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E8B8" w14:textId="68CAC4D5" w:rsidR="00876F95" w:rsidRPr="00876F95" w:rsidRDefault="00876F95" w:rsidP="00C806AC">
      <w:pPr>
        <w:pBdr>
          <w:top w:val="single" w:sz="4" w:space="1" w:color="auto"/>
          <w:left w:val="single" w:sz="4" w:space="4" w:color="auto"/>
          <w:bottom w:val="single" w:sz="4" w:space="1" w:color="auto"/>
          <w:right w:val="single" w:sz="4" w:space="4" w:color="auto"/>
        </w:pBdr>
        <w:spacing w:line="240" w:lineRule="auto"/>
        <w:rPr>
          <w:rFonts w:eastAsia="Times New Roman"/>
          <w:szCs w:val="24"/>
        </w:rPr>
      </w:pPr>
      <w:bookmarkStart w:id="0" w:name="_Hlk527019301"/>
      <w:r w:rsidRPr="00876F95">
        <w:rPr>
          <w:rFonts w:eastAsia="Times New Roman"/>
          <w:szCs w:val="24"/>
        </w:rPr>
        <w:t xml:space="preserve">Šis dokuments ir apstiprināta </w:t>
      </w:r>
      <w:r>
        <w:rPr>
          <w:rFonts w:eastAsia="Times New Roman"/>
          <w:szCs w:val="24"/>
        </w:rPr>
        <w:t xml:space="preserve">Forxiga </w:t>
      </w:r>
      <w:r w:rsidRPr="00876F95">
        <w:rPr>
          <w:rFonts w:eastAsia="Times New Roman"/>
          <w:szCs w:val="24"/>
        </w:rPr>
        <w:t>zāļu informācija, kurā ir izceltas izmaiņas kopš iepriekšējās procedūras, kas ietekmē zāļu informāciju (</w:t>
      </w:r>
      <w:r w:rsidR="00C806AC" w:rsidRPr="00C806AC">
        <w:rPr>
          <w:rFonts w:eastAsia="Times New Roman"/>
          <w:szCs w:val="24"/>
          <w:lang w:val="en-US"/>
        </w:rPr>
        <w:t>PSUSA/00010029/202310</w:t>
      </w:r>
      <w:r w:rsidR="00C806AC">
        <w:rPr>
          <w:rFonts w:eastAsia="Times New Roman"/>
          <w:szCs w:val="24"/>
          <w:lang w:val="en-US"/>
        </w:rPr>
        <w:t>).</w:t>
      </w:r>
    </w:p>
    <w:p w14:paraId="3C5D8AE0" w14:textId="77777777" w:rsidR="00876F95" w:rsidRPr="00876F95" w:rsidRDefault="00876F95" w:rsidP="00C806AC">
      <w:pPr>
        <w:pBdr>
          <w:top w:val="single" w:sz="4" w:space="1" w:color="auto"/>
          <w:left w:val="single" w:sz="4" w:space="4" w:color="auto"/>
          <w:bottom w:val="single" w:sz="4" w:space="1" w:color="auto"/>
          <w:right w:val="single" w:sz="4" w:space="4" w:color="auto"/>
        </w:pBdr>
        <w:spacing w:line="240" w:lineRule="auto"/>
        <w:rPr>
          <w:rFonts w:eastAsia="Times New Roman"/>
          <w:szCs w:val="24"/>
        </w:rPr>
      </w:pPr>
    </w:p>
    <w:p w14:paraId="0EB6DCC5" w14:textId="1E0A575D" w:rsidR="00FC6959" w:rsidRDefault="00876F95" w:rsidP="00C806AC">
      <w:pPr>
        <w:pBdr>
          <w:top w:val="single" w:sz="4" w:space="1" w:color="auto"/>
          <w:left w:val="single" w:sz="4" w:space="4" w:color="auto"/>
          <w:bottom w:val="single" w:sz="4" w:space="1" w:color="auto"/>
          <w:right w:val="single" w:sz="4" w:space="4" w:color="auto"/>
        </w:pBdr>
        <w:spacing w:line="240" w:lineRule="auto"/>
        <w:rPr>
          <w:rFonts w:eastAsia="Times New Roman"/>
          <w:szCs w:val="24"/>
          <w:u w:val="single"/>
        </w:rPr>
      </w:pPr>
      <w:r w:rsidRPr="00876F95">
        <w:rPr>
          <w:rFonts w:eastAsia="Times New Roman"/>
          <w:szCs w:val="24"/>
        </w:rPr>
        <w:t xml:space="preserve">Plašāku informāciju skatīt Eiropas Zāļu aģentūras tīmekļa vietnē: </w:t>
      </w:r>
      <w:r w:rsidR="004B2123">
        <w:fldChar w:fldCharType="begin"/>
      </w:r>
      <w:r w:rsidR="004B2123">
        <w:instrText>HYPERLINK "https://www.ema.europa.eu/en/medicines/human/EPAR/Forxiga"</w:instrText>
      </w:r>
      <w:r w:rsidR="004B2123">
        <w:fldChar w:fldCharType="separate"/>
      </w:r>
      <w:r w:rsidR="004B2123" w:rsidRPr="00BE5B77">
        <w:rPr>
          <w:rStyle w:val="Hyperlink"/>
          <w:rFonts w:eastAsia="Times New Roman"/>
          <w:szCs w:val="24"/>
          <w:lang w:val="bg-BG"/>
        </w:rPr>
        <w:t>https://www.ema.europa.eu/en/medicines/human/EPAR/</w:t>
      </w:r>
      <w:r w:rsidR="004B2123" w:rsidRPr="00BE5B77">
        <w:rPr>
          <w:rStyle w:val="Hyperlink"/>
          <w:rFonts w:eastAsia="Times New Roman"/>
          <w:szCs w:val="24"/>
        </w:rPr>
        <w:t>Forxiga</w:t>
      </w:r>
      <w:r w:rsidR="004B2123">
        <w:fldChar w:fldCharType="end"/>
      </w:r>
    </w:p>
    <w:p w14:paraId="66E44AF4" w14:textId="77777777" w:rsidR="004B2123" w:rsidRPr="00C806AC" w:rsidRDefault="004B2123" w:rsidP="00C806AC">
      <w:pPr>
        <w:pBdr>
          <w:top w:val="single" w:sz="4" w:space="1" w:color="auto"/>
          <w:left w:val="single" w:sz="4" w:space="4" w:color="auto"/>
          <w:bottom w:val="single" w:sz="4" w:space="1" w:color="auto"/>
          <w:right w:val="single" w:sz="4" w:space="4" w:color="auto"/>
        </w:pBdr>
        <w:spacing w:line="240" w:lineRule="auto"/>
        <w:rPr>
          <w:rFonts w:eastAsia="Times New Roman"/>
          <w:szCs w:val="24"/>
        </w:rPr>
      </w:pPr>
    </w:p>
    <w:p w14:paraId="18401995" w14:textId="77777777" w:rsidR="00FC6959" w:rsidRPr="0059208E" w:rsidRDefault="00FC6959" w:rsidP="005E02AA">
      <w:pPr>
        <w:spacing w:line="240" w:lineRule="auto"/>
        <w:jc w:val="center"/>
        <w:rPr>
          <w:rFonts w:eastAsia="Times New Roman"/>
          <w:szCs w:val="24"/>
        </w:rPr>
      </w:pPr>
    </w:p>
    <w:p w14:paraId="6E221C74" w14:textId="77777777" w:rsidR="00FC6959" w:rsidRPr="0059208E" w:rsidRDefault="00FC6959" w:rsidP="005E02AA">
      <w:pPr>
        <w:spacing w:line="240" w:lineRule="auto"/>
        <w:jc w:val="center"/>
        <w:rPr>
          <w:rFonts w:eastAsia="Times New Roman"/>
          <w:szCs w:val="24"/>
        </w:rPr>
      </w:pPr>
    </w:p>
    <w:p w14:paraId="2DAA783E" w14:textId="77777777" w:rsidR="00FC6959" w:rsidRPr="0059208E" w:rsidRDefault="00FC6959" w:rsidP="005E02AA">
      <w:pPr>
        <w:spacing w:line="240" w:lineRule="auto"/>
        <w:jc w:val="center"/>
        <w:rPr>
          <w:rFonts w:eastAsia="Times New Roman"/>
          <w:szCs w:val="24"/>
        </w:rPr>
      </w:pPr>
    </w:p>
    <w:p w14:paraId="7FD39DCA" w14:textId="77777777" w:rsidR="00FC6959" w:rsidRPr="0059208E" w:rsidRDefault="00FC6959" w:rsidP="005E02AA">
      <w:pPr>
        <w:spacing w:line="240" w:lineRule="auto"/>
        <w:jc w:val="center"/>
        <w:rPr>
          <w:rFonts w:eastAsia="Times New Roman"/>
          <w:szCs w:val="24"/>
        </w:rPr>
      </w:pPr>
    </w:p>
    <w:p w14:paraId="74594238" w14:textId="77777777" w:rsidR="00FC6959" w:rsidRPr="0059208E" w:rsidRDefault="00FC6959" w:rsidP="005E02AA">
      <w:pPr>
        <w:spacing w:line="240" w:lineRule="auto"/>
        <w:jc w:val="center"/>
        <w:rPr>
          <w:rFonts w:eastAsia="Times New Roman"/>
          <w:szCs w:val="24"/>
        </w:rPr>
      </w:pPr>
    </w:p>
    <w:p w14:paraId="1F4E57A8" w14:textId="77777777" w:rsidR="00FC6959" w:rsidRPr="0059208E" w:rsidRDefault="00FC6959" w:rsidP="005E02AA">
      <w:pPr>
        <w:spacing w:line="240" w:lineRule="auto"/>
        <w:jc w:val="center"/>
        <w:rPr>
          <w:rFonts w:eastAsia="Times New Roman"/>
          <w:szCs w:val="24"/>
        </w:rPr>
      </w:pPr>
    </w:p>
    <w:p w14:paraId="1B857E82" w14:textId="77777777" w:rsidR="00FC6959" w:rsidRPr="0059208E" w:rsidRDefault="00FC6959" w:rsidP="005E02AA">
      <w:pPr>
        <w:spacing w:line="240" w:lineRule="auto"/>
        <w:jc w:val="center"/>
        <w:rPr>
          <w:rFonts w:eastAsia="Times New Roman"/>
          <w:szCs w:val="24"/>
        </w:rPr>
      </w:pPr>
    </w:p>
    <w:p w14:paraId="6B52F6B9" w14:textId="77777777" w:rsidR="00FC6959" w:rsidRPr="0059208E" w:rsidRDefault="00FC6959" w:rsidP="005E02AA">
      <w:pPr>
        <w:spacing w:line="240" w:lineRule="auto"/>
        <w:jc w:val="center"/>
        <w:rPr>
          <w:rFonts w:eastAsia="Times New Roman"/>
          <w:b/>
          <w:szCs w:val="24"/>
        </w:rPr>
      </w:pPr>
    </w:p>
    <w:p w14:paraId="68D00B92" w14:textId="77777777" w:rsidR="00FC6959" w:rsidRPr="0059208E" w:rsidRDefault="00FC6959" w:rsidP="005E02AA">
      <w:pPr>
        <w:spacing w:line="240" w:lineRule="auto"/>
        <w:jc w:val="center"/>
        <w:rPr>
          <w:rFonts w:eastAsia="Times New Roman"/>
          <w:b/>
          <w:szCs w:val="24"/>
        </w:rPr>
      </w:pPr>
    </w:p>
    <w:p w14:paraId="1058BD54" w14:textId="77777777" w:rsidR="00FC6959" w:rsidRPr="0059208E" w:rsidRDefault="00FC6959" w:rsidP="005E02AA">
      <w:pPr>
        <w:spacing w:line="240" w:lineRule="auto"/>
        <w:jc w:val="center"/>
        <w:rPr>
          <w:rFonts w:eastAsia="Times New Roman"/>
          <w:b/>
          <w:szCs w:val="24"/>
        </w:rPr>
      </w:pPr>
    </w:p>
    <w:p w14:paraId="3763F876" w14:textId="77777777" w:rsidR="00FC6959" w:rsidRPr="0059208E" w:rsidRDefault="00FC6959" w:rsidP="005E02AA">
      <w:pPr>
        <w:spacing w:line="240" w:lineRule="auto"/>
        <w:jc w:val="center"/>
        <w:rPr>
          <w:rFonts w:eastAsia="Times New Roman"/>
          <w:b/>
          <w:szCs w:val="24"/>
        </w:rPr>
      </w:pPr>
    </w:p>
    <w:p w14:paraId="113FA282" w14:textId="77777777" w:rsidR="00FC6959" w:rsidRPr="0059208E" w:rsidRDefault="00FC6959" w:rsidP="005E02AA">
      <w:pPr>
        <w:spacing w:line="240" w:lineRule="auto"/>
        <w:jc w:val="center"/>
        <w:rPr>
          <w:rFonts w:eastAsia="Times New Roman"/>
          <w:b/>
          <w:szCs w:val="24"/>
        </w:rPr>
      </w:pPr>
    </w:p>
    <w:p w14:paraId="514A0E52" w14:textId="77777777" w:rsidR="00FC6959" w:rsidRPr="0059208E" w:rsidRDefault="00FC6959" w:rsidP="005E02AA">
      <w:pPr>
        <w:spacing w:line="240" w:lineRule="auto"/>
        <w:jc w:val="center"/>
        <w:rPr>
          <w:rFonts w:eastAsia="Times New Roman"/>
          <w:b/>
          <w:szCs w:val="24"/>
        </w:rPr>
      </w:pPr>
    </w:p>
    <w:p w14:paraId="2114495E" w14:textId="77777777" w:rsidR="00FC6959" w:rsidRPr="0059208E" w:rsidRDefault="00FC6959" w:rsidP="005E02AA">
      <w:pPr>
        <w:spacing w:line="240" w:lineRule="auto"/>
        <w:jc w:val="center"/>
        <w:rPr>
          <w:rFonts w:eastAsia="Times New Roman"/>
          <w:b/>
          <w:szCs w:val="24"/>
        </w:rPr>
      </w:pPr>
    </w:p>
    <w:p w14:paraId="224F4C01" w14:textId="77777777" w:rsidR="00FC6959" w:rsidRPr="0059208E" w:rsidRDefault="00FC6959" w:rsidP="005E02AA">
      <w:pPr>
        <w:spacing w:line="240" w:lineRule="auto"/>
        <w:jc w:val="center"/>
        <w:rPr>
          <w:rFonts w:eastAsia="Times New Roman"/>
          <w:b/>
          <w:szCs w:val="24"/>
        </w:rPr>
      </w:pPr>
    </w:p>
    <w:p w14:paraId="7ABD7076" w14:textId="77777777" w:rsidR="00FC6959" w:rsidRPr="0059208E" w:rsidRDefault="00FC6959" w:rsidP="004B2123">
      <w:pPr>
        <w:spacing w:line="240" w:lineRule="auto"/>
        <w:rPr>
          <w:rFonts w:eastAsia="Times New Roman"/>
          <w:b/>
          <w:szCs w:val="24"/>
        </w:rPr>
      </w:pPr>
    </w:p>
    <w:p w14:paraId="50905C39" w14:textId="77777777" w:rsidR="00FC6959" w:rsidRPr="0059208E" w:rsidRDefault="00FC6959" w:rsidP="005E02AA">
      <w:pPr>
        <w:spacing w:line="240" w:lineRule="auto"/>
        <w:jc w:val="center"/>
        <w:rPr>
          <w:rFonts w:eastAsia="Times New Roman"/>
          <w:b/>
          <w:szCs w:val="24"/>
        </w:rPr>
      </w:pPr>
    </w:p>
    <w:p w14:paraId="4D2ECC33" w14:textId="77777777" w:rsidR="00FC6959" w:rsidRPr="001209EF" w:rsidRDefault="00FC6959" w:rsidP="005E02AA">
      <w:pPr>
        <w:spacing w:line="240" w:lineRule="auto"/>
        <w:jc w:val="center"/>
        <w:rPr>
          <w:b/>
        </w:rPr>
      </w:pPr>
      <w:r w:rsidRPr="001209EF">
        <w:rPr>
          <w:b/>
        </w:rPr>
        <w:t>I PIELIKUMS</w:t>
      </w:r>
    </w:p>
    <w:p w14:paraId="175CA409" w14:textId="77777777" w:rsidR="00FC6959" w:rsidRPr="001209EF" w:rsidRDefault="00FC6959" w:rsidP="005E02AA">
      <w:pPr>
        <w:spacing w:line="240" w:lineRule="auto"/>
        <w:jc w:val="center"/>
        <w:rPr>
          <w:rFonts w:eastAsia="Times New Roman"/>
          <w:b/>
          <w:szCs w:val="24"/>
        </w:rPr>
      </w:pPr>
    </w:p>
    <w:p w14:paraId="580DA923" w14:textId="49F01E49" w:rsidR="00FC6959" w:rsidRPr="0023072F" w:rsidRDefault="00FC6959" w:rsidP="005E02AA">
      <w:pPr>
        <w:pStyle w:val="Heading1"/>
        <w:spacing w:before="0" w:after="0" w:line="240" w:lineRule="auto"/>
        <w:jc w:val="center"/>
        <w:rPr>
          <w:sz w:val="22"/>
          <w:szCs w:val="22"/>
          <w:lang w:val="lv-LV"/>
        </w:rPr>
      </w:pPr>
      <w:r w:rsidRPr="0023072F">
        <w:rPr>
          <w:sz w:val="22"/>
          <w:szCs w:val="22"/>
          <w:lang w:val="lv-LV"/>
        </w:rPr>
        <w:t>ZĀĻU APRAKSTS</w:t>
      </w:r>
      <w:r w:rsidR="009A39B9" w:rsidRPr="0023072F">
        <w:rPr>
          <w:sz w:val="22"/>
          <w:szCs w:val="22"/>
          <w:lang w:val="lv-LV"/>
        </w:rPr>
        <w:fldChar w:fldCharType="begin"/>
      </w:r>
      <w:r w:rsidR="009A39B9" w:rsidRPr="0023072F">
        <w:rPr>
          <w:sz w:val="22"/>
          <w:szCs w:val="22"/>
          <w:lang w:val="lv-LV"/>
        </w:rPr>
        <w:instrText xml:space="preserve"> DOCVARIABLE VAULT_ND_b6fc277f-5cdc-4526-8766-f30986cdb62c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58C552EB" w14:textId="054641B8" w:rsidR="00EA7407" w:rsidRPr="001209EF" w:rsidRDefault="00FC6959" w:rsidP="00E12776">
      <w:pPr>
        <w:spacing w:line="240" w:lineRule="auto"/>
        <w:rPr>
          <w:szCs w:val="24"/>
        </w:rPr>
      </w:pPr>
      <w:r w:rsidRPr="001209EF">
        <w:rPr>
          <w:szCs w:val="24"/>
        </w:rPr>
        <w:br w:type="page"/>
      </w:r>
    </w:p>
    <w:p w14:paraId="6CFB4275" w14:textId="77777777" w:rsidR="00923302" w:rsidRPr="001209EF" w:rsidRDefault="00923302" w:rsidP="005E02AA">
      <w:pPr>
        <w:spacing w:line="240" w:lineRule="auto"/>
        <w:rPr>
          <w:szCs w:val="24"/>
        </w:rPr>
      </w:pPr>
      <w:r w:rsidRPr="001209EF">
        <w:rPr>
          <w:b/>
          <w:szCs w:val="24"/>
        </w:rPr>
        <w:lastRenderedPageBreak/>
        <w:t>1.</w:t>
      </w:r>
      <w:r w:rsidRPr="001209EF">
        <w:rPr>
          <w:b/>
          <w:szCs w:val="24"/>
        </w:rPr>
        <w:tab/>
        <w:t>ZĀĻU NOSAUKUMS</w:t>
      </w:r>
    </w:p>
    <w:p w14:paraId="679D65EA" w14:textId="77777777" w:rsidR="00BF0CB3" w:rsidRDefault="00BF0CB3" w:rsidP="005E02AA">
      <w:pPr>
        <w:spacing w:line="240" w:lineRule="auto"/>
        <w:rPr>
          <w:szCs w:val="24"/>
        </w:rPr>
      </w:pPr>
    </w:p>
    <w:p w14:paraId="1C5BB09B" w14:textId="77777777" w:rsidR="00BF0CB3" w:rsidRPr="001209EF" w:rsidRDefault="00BF0CB3" w:rsidP="00BF0CB3">
      <w:pPr>
        <w:spacing w:line="240" w:lineRule="auto"/>
        <w:rPr>
          <w:szCs w:val="24"/>
        </w:rPr>
      </w:pPr>
      <w:r w:rsidRPr="001209EF">
        <w:rPr>
          <w:szCs w:val="24"/>
        </w:rPr>
        <w:t>Forxiga 5 mg apvalkotās tabletes</w:t>
      </w:r>
    </w:p>
    <w:p w14:paraId="49932C67" w14:textId="5A32BD84" w:rsidR="00923302" w:rsidRPr="001209EF" w:rsidRDefault="00923302" w:rsidP="005E02AA">
      <w:pPr>
        <w:spacing w:line="240" w:lineRule="auto"/>
        <w:rPr>
          <w:szCs w:val="24"/>
        </w:rPr>
      </w:pPr>
      <w:r w:rsidRPr="001209EF">
        <w:rPr>
          <w:szCs w:val="24"/>
        </w:rPr>
        <w:t>Forxiga 10 mg apvalkotās tabletes</w:t>
      </w:r>
    </w:p>
    <w:p w14:paraId="2E1B53F2" w14:textId="77777777" w:rsidR="00923302" w:rsidRPr="001209EF" w:rsidRDefault="00923302" w:rsidP="005E02AA">
      <w:pPr>
        <w:autoSpaceDE w:val="0"/>
        <w:autoSpaceDN w:val="0"/>
        <w:adjustRightInd w:val="0"/>
        <w:spacing w:line="240" w:lineRule="auto"/>
        <w:rPr>
          <w:rFonts w:eastAsia="Times New Roman"/>
          <w:szCs w:val="24"/>
        </w:rPr>
      </w:pPr>
    </w:p>
    <w:p w14:paraId="69702D4C" w14:textId="77777777" w:rsidR="00923302" w:rsidRPr="001209EF" w:rsidRDefault="00923302" w:rsidP="005E02AA">
      <w:pPr>
        <w:widowControl w:val="0"/>
        <w:tabs>
          <w:tab w:val="clear" w:pos="567"/>
        </w:tabs>
        <w:spacing w:line="240" w:lineRule="auto"/>
        <w:rPr>
          <w:rFonts w:eastAsia="Times New Roman"/>
          <w:b/>
          <w:szCs w:val="24"/>
        </w:rPr>
      </w:pPr>
    </w:p>
    <w:p w14:paraId="0F86BA44" w14:textId="77777777" w:rsidR="00923302" w:rsidRPr="001209EF" w:rsidRDefault="00923302" w:rsidP="005E02AA">
      <w:pPr>
        <w:widowControl w:val="0"/>
        <w:tabs>
          <w:tab w:val="clear" w:pos="567"/>
        </w:tabs>
        <w:spacing w:line="240" w:lineRule="auto"/>
        <w:rPr>
          <w:szCs w:val="24"/>
        </w:rPr>
      </w:pPr>
      <w:r w:rsidRPr="001209EF">
        <w:rPr>
          <w:b/>
          <w:szCs w:val="24"/>
        </w:rPr>
        <w:t>2.</w:t>
      </w:r>
      <w:r w:rsidRPr="001209EF">
        <w:rPr>
          <w:b/>
          <w:szCs w:val="24"/>
        </w:rPr>
        <w:tab/>
        <w:t>KVALITATĪVAIS UN KVANTITATĪVAIS SASTĀVS</w:t>
      </w:r>
    </w:p>
    <w:p w14:paraId="580208E8" w14:textId="77777777" w:rsidR="00BF0CB3" w:rsidRDefault="00BF0CB3" w:rsidP="005E02AA">
      <w:pPr>
        <w:widowControl w:val="0"/>
        <w:tabs>
          <w:tab w:val="clear" w:pos="567"/>
        </w:tabs>
        <w:spacing w:line="240" w:lineRule="auto"/>
        <w:rPr>
          <w:szCs w:val="24"/>
        </w:rPr>
      </w:pPr>
    </w:p>
    <w:p w14:paraId="1321188E" w14:textId="3FD70B01" w:rsidR="00BF0CB3" w:rsidRPr="00E12776" w:rsidRDefault="00BF0CB3" w:rsidP="005E02AA">
      <w:pPr>
        <w:widowControl w:val="0"/>
        <w:tabs>
          <w:tab w:val="clear" w:pos="567"/>
        </w:tabs>
        <w:spacing w:line="240" w:lineRule="auto"/>
        <w:rPr>
          <w:szCs w:val="24"/>
          <w:u w:val="single"/>
        </w:rPr>
      </w:pPr>
      <w:r w:rsidRPr="00E12776">
        <w:rPr>
          <w:szCs w:val="24"/>
          <w:u w:val="single"/>
        </w:rPr>
        <w:t>Forxiga 5</w:t>
      </w:r>
      <w:r w:rsidR="009603F8">
        <w:rPr>
          <w:szCs w:val="24"/>
          <w:u w:val="single"/>
        </w:rPr>
        <w:t xml:space="preserve"> </w:t>
      </w:r>
      <w:r w:rsidRPr="00E12776">
        <w:rPr>
          <w:szCs w:val="24"/>
          <w:u w:val="single"/>
        </w:rPr>
        <w:t>mg apvalkotās tabletes</w:t>
      </w:r>
    </w:p>
    <w:p w14:paraId="5C0A0DBE" w14:textId="77777777" w:rsidR="00BF0CB3" w:rsidRDefault="00BF0CB3" w:rsidP="005E02AA">
      <w:pPr>
        <w:widowControl w:val="0"/>
        <w:tabs>
          <w:tab w:val="clear" w:pos="567"/>
        </w:tabs>
        <w:spacing w:line="240" w:lineRule="auto"/>
        <w:rPr>
          <w:szCs w:val="24"/>
        </w:rPr>
      </w:pPr>
    </w:p>
    <w:p w14:paraId="08BE2557" w14:textId="77777777" w:rsidR="00BF0CB3" w:rsidRPr="001209EF" w:rsidRDefault="00BF0CB3" w:rsidP="00BF0CB3">
      <w:pPr>
        <w:widowControl w:val="0"/>
        <w:tabs>
          <w:tab w:val="clear" w:pos="567"/>
        </w:tabs>
        <w:spacing w:line="240" w:lineRule="auto"/>
        <w:rPr>
          <w:szCs w:val="24"/>
        </w:rPr>
      </w:pPr>
      <w:r w:rsidRPr="001209EF">
        <w:rPr>
          <w:szCs w:val="24"/>
        </w:rPr>
        <w:t>Viena tablete satur dapagliflozīna propāndiola monohidrātu daudzumā, kas atbilst 5 mg dapagliflozīna (</w:t>
      </w:r>
      <w:r w:rsidRPr="001209EF">
        <w:rPr>
          <w:i/>
          <w:szCs w:val="24"/>
        </w:rPr>
        <w:t>dapagliflozin</w:t>
      </w:r>
      <w:r w:rsidRPr="001209EF">
        <w:rPr>
          <w:szCs w:val="24"/>
        </w:rPr>
        <w:t>).</w:t>
      </w:r>
    </w:p>
    <w:p w14:paraId="01AB42FE" w14:textId="77777777" w:rsidR="00BF0CB3" w:rsidRPr="001209EF" w:rsidRDefault="00BF0CB3" w:rsidP="00BF0CB3">
      <w:pPr>
        <w:spacing w:line="240" w:lineRule="auto"/>
        <w:rPr>
          <w:rFonts w:eastAsia="Times New Roman"/>
          <w:szCs w:val="24"/>
        </w:rPr>
      </w:pPr>
    </w:p>
    <w:p w14:paraId="7FA9A3DB" w14:textId="073884B2" w:rsidR="00BF0CB3" w:rsidRPr="00E12776" w:rsidRDefault="00BF0CB3" w:rsidP="00E12776">
      <w:pPr>
        <w:widowControl w:val="0"/>
        <w:tabs>
          <w:tab w:val="clear" w:pos="567"/>
        </w:tabs>
        <w:spacing w:line="240" w:lineRule="auto"/>
        <w:rPr>
          <w:i/>
          <w:szCs w:val="24"/>
          <w:u w:val="single"/>
        </w:rPr>
      </w:pPr>
      <w:r w:rsidRPr="00E12776">
        <w:rPr>
          <w:i/>
          <w:szCs w:val="24"/>
          <w:u w:val="single"/>
        </w:rPr>
        <w:t>Palīgviela ar zināmu iedarbību</w:t>
      </w:r>
    </w:p>
    <w:p w14:paraId="2A000996" w14:textId="676B4A3C" w:rsidR="00BF0CB3" w:rsidRDefault="00BF0CB3" w:rsidP="00BF0CB3">
      <w:pPr>
        <w:spacing w:line="240" w:lineRule="auto"/>
        <w:rPr>
          <w:szCs w:val="24"/>
        </w:rPr>
      </w:pPr>
      <w:r w:rsidRPr="001209EF">
        <w:rPr>
          <w:szCs w:val="24"/>
        </w:rPr>
        <w:t xml:space="preserve">Viena </w:t>
      </w:r>
      <w:r>
        <w:rPr>
          <w:szCs w:val="24"/>
        </w:rPr>
        <w:t xml:space="preserve">5 mg </w:t>
      </w:r>
      <w:r w:rsidRPr="001209EF">
        <w:rPr>
          <w:szCs w:val="24"/>
        </w:rPr>
        <w:t>tablete satur 25 mg laktozes.</w:t>
      </w:r>
    </w:p>
    <w:p w14:paraId="30FDE00E" w14:textId="16893BA0" w:rsidR="00BF0CB3" w:rsidRDefault="00BF0CB3" w:rsidP="00BF0CB3">
      <w:pPr>
        <w:spacing w:line="240" w:lineRule="auto"/>
        <w:rPr>
          <w:szCs w:val="24"/>
        </w:rPr>
      </w:pPr>
    </w:p>
    <w:p w14:paraId="29C127FE" w14:textId="2F076FA8" w:rsidR="00BF0CB3" w:rsidRPr="00E12776" w:rsidRDefault="00BF0CB3" w:rsidP="00BF0CB3">
      <w:pPr>
        <w:spacing w:line="240" w:lineRule="auto"/>
        <w:rPr>
          <w:szCs w:val="24"/>
          <w:u w:val="single"/>
        </w:rPr>
      </w:pPr>
      <w:r w:rsidRPr="00E12776">
        <w:rPr>
          <w:szCs w:val="24"/>
          <w:u w:val="single"/>
        </w:rPr>
        <w:t>Forxiga 10 mg apvalkotās tabletes</w:t>
      </w:r>
    </w:p>
    <w:p w14:paraId="4B53487D" w14:textId="77777777" w:rsidR="00BF0CB3" w:rsidRPr="001209EF" w:rsidRDefault="00BF0CB3" w:rsidP="00BF0CB3">
      <w:pPr>
        <w:spacing w:line="240" w:lineRule="auto"/>
        <w:rPr>
          <w:szCs w:val="24"/>
        </w:rPr>
      </w:pPr>
    </w:p>
    <w:p w14:paraId="49DA4BE7" w14:textId="77B7AA38" w:rsidR="00923302" w:rsidRPr="001209EF" w:rsidRDefault="00923302" w:rsidP="005E02AA">
      <w:pPr>
        <w:widowControl w:val="0"/>
        <w:tabs>
          <w:tab w:val="clear" w:pos="567"/>
        </w:tabs>
        <w:spacing w:line="240" w:lineRule="auto"/>
        <w:rPr>
          <w:szCs w:val="24"/>
        </w:rPr>
      </w:pPr>
      <w:r w:rsidRPr="001209EF">
        <w:rPr>
          <w:szCs w:val="24"/>
        </w:rPr>
        <w:t>Viena tablete satur dapagliflozīna propāndiola monohidrātu daudzumā, kas atbilst 10 mg dapagliflozīna (</w:t>
      </w:r>
      <w:r w:rsidRPr="001209EF">
        <w:rPr>
          <w:i/>
          <w:szCs w:val="24"/>
        </w:rPr>
        <w:t>dapagliflozin</w:t>
      </w:r>
      <w:r w:rsidRPr="001209EF">
        <w:rPr>
          <w:szCs w:val="24"/>
        </w:rPr>
        <w:t>).</w:t>
      </w:r>
    </w:p>
    <w:p w14:paraId="569EC4C4" w14:textId="77777777" w:rsidR="00923302" w:rsidRPr="001209EF" w:rsidRDefault="00923302" w:rsidP="005E02AA">
      <w:pPr>
        <w:widowControl w:val="0"/>
        <w:tabs>
          <w:tab w:val="clear" w:pos="567"/>
        </w:tabs>
        <w:spacing w:line="240" w:lineRule="auto"/>
        <w:rPr>
          <w:i/>
          <w:szCs w:val="24"/>
        </w:rPr>
      </w:pPr>
    </w:p>
    <w:p w14:paraId="23EF89F7" w14:textId="5F380860" w:rsidR="00923302" w:rsidRPr="00E12776" w:rsidRDefault="00923302" w:rsidP="005E02AA">
      <w:pPr>
        <w:widowControl w:val="0"/>
        <w:tabs>
          <w:tab w:val="clear" w:pos="567"/>
        </w:tabs>
        <w:spacing w:line="240" w:lineRule="auto"/>
        <w:rPr>
          <w:i/>
          <w:szCs w:val="24"/>
          <w:u w:val="single"/>
        </w:rPr>
      </w:pPr>
      <w:r w:rsidRPr="00E12776">
        <w:rPr>
          <w:i/>
          <w:szCs w:val="24"/>
          <w:u w:val="single"/>
        </w:rPr>
        <w:t>Palīgviela ar zināmu iedarbību</w:t>
      </w:r>
    </w:p>
    <w:p w14:paraId="0365D111" w14:textId="77777777" w:rsidR="006A2A5E" w:rsidRPr="001209EF" w:rsidRDefault="006A2A5E" w:rsidP="005E02AA">
      <w:pPr>
        <w:widowControl w:val="0"/>
        <w:tabs>
          <w:tab w:val="clear" w:pos="567"/>
        </w:tabs>
        <w:spacing w:line="240" w:lineRule="auto"/>
        <w:rPr>
          <w:iCs/>
          <w:szCs w:val="24"/>
          <w:u w:val="single"/>
        </w:rPr>
      </w:pPr>
    </w:p>
    <w:p w14:paraId="378C9EC0" w14:textId="05EB7C22" w:rsidR="00923302" w:rsidRPr="001209EF" w:rsidRDefault="00923302" w:rsidP="005E02AA">
      <w:pPr>
        <w:spacing w:line="240" w:lineRule="auto"/>
        <w:rPr>
          <w:szCs w:val="24"/>
        </w:rPr>
      </w:pPr>
      <w:r w:rsidRPr="001209EF">
        <w:rPr>
          <w:szCs w:val="24"/>
        </w:rPr>
        <w:t>Viena</w:t>
      </w:r>
      <w:r w:rsidR="00BF0CB3">
        <w:rPr>
          <w:szCs w:val="24"/>
        </w:rPr>
        <w:t xml:space="preserve"> 10 mg</w:t>
      </w:r>
      <w:r w:rsidRPr="001209EF">
        <w:rPr>
          <w:szCs w:val="24"/>
        </w:rPr>
        <w:t xml:space="preserve"> tablete satur 50 mg laktozes.</w:t>
      </w:r>
    </w:p>
    <w:p w14:paraId="28B2F34F" w14:textId="77777777" w:rsidR="00923302" w:rsidRPr="001209EF" w:rsidRDefault="00923302" w:rsidP="00391E82">
      <w:pPr>
        <w:tabs>
          <w:tab w:val="clear" w:pos="567"/>
        </w:tabs>
        <w:spacing w:line="240" w:lineRule="auto"/>
        <w:rPr>
          <w:rFonts w:eastAsia="Times New Roman"/>
          <w:szCs w:val="24"/>
        </w:rPr>
      </w:pPr>
    </w:p>
    <w:p w14:paraId="742CE314" w14:textId="244165E2" w:rsidR="00923302" w:rsidRPr="001209EF" w:rsidRDefault="00923302" w:rsidP="00391E82">
      <w:pPr>
        <w:tabs>
          <w:tab w:val="clear" w:pos="567"/>
        </w:tabs>
        <w:spacing w:line="240" w:lineRule="auto"/>
        <w:rPr>
          <w:szCs w:val="24"/>
        </w:rPr>
      </w:pPr>
      <w:r w:rsidRPr="001209EF">
        <w:rPr>
          <w:szCs w:val="24"/>
        </w:rPr>
        <w:t>Pilnu palīgvielu sarakstu skatīt 6.1. apakšpunktā.</w:t>
      </w:r>
      <w:r w:rsidR="009A39B9">
        <w:rPr>
          <w:szCs w:val="24"/>
        </w:rPr>
        <w:fldChar w:fldCharType="begin"/>
      </w:r>
      <w:r w:rsidR="009A39B9">
        <w:rPr>
          <w:szCs w:val="24"/>
        </w:rPr>
        <w:instrText xml:space="preserve"> DOCVARIABLE vault_nd_3785d798-915a-4fe3-bcc3-a57c0a3b7975 \* MERGEFORMAT </w:instrText>
      </w:r>
      <w:r w:rsidR="009A39B9">
        <w:rPr>
          <w:szCs w:val="24"/>
        </w:rPr>
        <w:fldChar w:fldCharType="separate"/>
      </w:r>
      <w:r w:rsidR="009A39B9">
        <w:rPr>
          <w:szCs w:val="24"/>
        </w:rPr>
        <w:t xml:space="preserve"> </w:t>
      </w:r>
      <w:r w:rsidR="009A39B9">
        <w:rPr>
          <w:szCs w:val="24"/>
        </w:rPr>
        <w:fldChar w:fldCharType="end"/>
      </w:r>
    </w:p>
    <w:p w14:paraId="79107E1C" w14:textId="77777777" w:rsidR="00923302" w:rsidRPr="001209EF" w:rsidRDefault="00923302" w:rsidP="005E02AA">
      <w:pPr>
        <w:tabs>
          <w:tab w:val="clear" w:pos="567"/>
        </w:tabs>
        <w:spacing w:line="240" w:lineRule="auto"/>
        <w:rPr>
          <w:rFonts w:eastAsia="Times New Roman"/>
          <w:szCs w:val="24"/>
        </w:rPr>
      </w:pPr>
    </w:p>
    <w:p w14:paraId="08C2DE27" w14:textId="77777777" w:rsidR="00923302" w:rsidRPr="001209EF" w:rsidRDefault="00923302" w:rsidP="005E02AA">
      <w:pPr>
        <w:tabs>
          <w:tab w:val="clear" w:pos="567"/>
        </w:tabs>
        <w:spacing w:line="240" w:lineRule="auto"/>
        <w:rPr>
          <w:rFonts w:eastAsia="Times New Roman"/>
          <w:szCs w:val="24"/>
        </w:rPr>
      </w:pPr>
    </w:p>
    <w:p w14:paraId="36D139E3" w14:textId="77777777" w:rsidR="00923302" w:rsidRPr="001209EF" w:rsidRDefault="00923302" w:rsidP="009D3000">
      <w:pPr>
        <w:keepNext/>
        <w:tabs>
          <w:tab w:val="clear" w:pos="567"/>
        </w:tabs>
        <w:spacing w:line="240" w:lineRule="auto"/>
        <w:rPr>
          <w:szCs w:val="24"/>
        </w:rPr>
      </w:pPr>
      <w:r w:rsidRPr="001209EF">
        <w:rPr>
          <w:b/>
          <w:szCs w:val="24"/>
        </w:rPr>
        <w:t>3.</w:t>
      </w:r>
      <w:r w:rsidRPr="001209EF">
        <w:rPr>
          <w:b/>
          <w:szCs w:val="24"/>
        </w:rPr>
        <w:tab/>
        <w:t>ZĀĻU FORMA</w:t>
      </w:r>
      <w:r w:rsidRPr="001209EF">
        <w:rPr>
          <w:b/>
          <w:caps/>
          <w:szCs w:val="24"/>
        </w:rPr>
        <w:t xml:space="preserve"> </w:t>
      </w:r>
    </w:p>
    <w:p w14:paraId="13A68A64" w14:textId="77777777" w:rsidR="00923302" w:rsidRPr="001209EF" w:rsidRDefault="00923302" w:rsidP="009D3000">
      <w:pPr>
        <w:keepNext/>
        <w:spacing w:line="240" w:lineRule="auto"/>
        <w:rPr>
          <w:rFonts w:eastAsia="Times New Roman"/>
          <w:szCs w:val="24"/>
        </w:rPr>
      </w:pPr>
    </w:p>
    <w:p w14:paraId="7717D865" w14:textId="37CE02A6" w:rsidR="00923302" w:rsidRDefault="00923302" w:rsidP="005E02AA">
      <w:pPr>
        <w:autoSpaceDE w:val="0"/>
        <w:autoSpaceDN w:val="0"/>
        <w:adjustRightInd w:val="0"/>
        <w:spacing w:line="240" w:lineRule="auto"/>
        <w:rPr>
          <w:szCs w:val="24"/>
        </w:rPr>
      </w:pPr>
      <w:r w:rsidRPr="001209EF">
        <w:rPr>
          <w:szCs w:val="24"/>
        </w:rPr>
        <w:t>Apvalkotā tablete (tablete)</w:t>
      </w:r>
      <w:r w:rsidR="00EE6055" w:rsidRPr="001209EF">
        <w:rPr>
          <w:szCs w:val="24"/>
        </w:rPr>
        <w:t>.</w:t>
      </w:r>
    </w:p>
    <w:p w14:paraId="7548799C" w14:textId="77777777" w:rsidR="009603F8" w:rsidRPr="001209EF" w:rsidRDefault="009603F8" w:rsidP="005E02AA">
      <w:pPr>
        <w:autoSpaceDE w:val="0"/>
        <w:autoSpaceDN w:val="0"/>
        <w:adjustRightInd w:val="0"/>
        <w:spacing w:line="240" w:lineRule="auto"/>
        <w:rPr>
          <w:szCs w:val="24"/>
        </w:rPr>
      </w:pPr>
    </w:p>
    <w:p w14:paraId="19D98A52" w14:textId="786E57AB" w:rsidR="00BF0CB3" w:rsidRDefault="00BF0CB3" w:rsidP="00BF0CB3">
      <w:pPr>
        <w:widowControl w:val="0"/>
        <w:tabs>
          <w:tab w:val="clear" w:pos="567"/>
        </w:tabs>
        <w:spacing w:line="240" w:lineRule="auto"/>
        <w:rPr>
          <w:szCs w:val="24"/>
          <w:u w:val="single"/>
        </w:rPr>
      </w:pPr>
      <w:r w:rsidRPr="00E12776">
        <w:rPr>
          <w:szCs w:val="24"/>
          <w:u w:val="single"/>
        </w:rPr>
        <w:t>Forxiga 5 mg apvalkotās tabletes</w:t>
      </w:r>
    </w:p>
    <w:p w14:paraId="3C264105" w14:textId="77777777" w:rsidR="009603F8" w:rsidRPr="00E12776" w:rsidRDefault="009603F8" w:rsidP="00BF0CB3">
      <w:pPr>
        <w:widowControl w:val="0"/>
        <w:tabs>
          <w:tab w:val="clear" w:pos="567"/>
        </w:tabs>
        <w:spacing w:line="240" w:lineRule="auto"/>
        <w:rPr>
          <w:szCs w:val="24"/>
          <w:u w:val="single"/>
        </w:rPr>
      </w:pPr>
    </w:p>
    <w:p w14:paraId="169ABBF3" w14:textId="77777777" w:rsidR="00BF0CB3" w:rsidRPr="001209EF" w:rsidRDefault="00BF0CB3" w:rsidP="00BF0CB3">
      <w:pPr>
        <w:autoSpaceDE w:val="0"/>
        <w:autoSpaceDN w:val="0"/>
        <w:adjustRightInd w:val="0"/>
        <w:spacing w:line="240" w:lineRule="auto"/>
        <w:rPr>
          <w:szCs w:val="24"/>
        </w:rPr>
      </w:pPr>
      <w:r w:rsidRPr="001209EF">
        <w:rPr>
          <w:szCs w:val="24"/>
        </w:rPr>
        <w:t>Dzeltenas, abpusēji izliektas, apaļas tabletes 0,7 cm diametrā ar iegravējumu „5” vienā pusē un „1427” otrā pusē.</w:t>
      </w:r>
    </w:p>
    <w:p w14:paraId="2A82CE6A" w14:textId="77777777" w:rsidR="00BF0CB3" w:rsidRDefault="00BF0CB3" w:rsidP="00BF0CB3">
      <w:pPr>
        <w:spacing w:line="240" w:lineRule="auto"/>
        <w:rPr>
          <w:szCs w:val="24"/>
        </w:rPr>
      </w:pPr>
    </w:p>
    <w:p w14:paraId="502159F0" w14:textId="2A8424C1" w:rsidR="00BF0CB3" w:rsidRPr="00E12776" w:rsidRDefault="00BF0CB3" w:rsidP="00BF0CB3">
      <w:pPr>
        <w:spacing w:line="240" w:lineRule="auto"/>
        <w:rPr>
          <w:szCs w:val="24"/>
          <w:u w:val="single"/>
        </w:rPr>
      </w:pPr>
      <w:r w:rsidRPr="00E12776">
        <w:rPr>
          <w:szCs w:val="24"/>
          <w:u w:val="single"/>
        </w:rPr>
        <w:t>Forxiga 10 mg apvalkotās tabletes</w:t>
      </w:r>
    </w:p>
    <w:p w14:paraId="68D59220" w14:textId="77777777" w:rsidR="00923302" w:rsidRPr="001209EF" w:rsidRDefault="00923302" w:rsidP="005E02AA">
      <w:pPr>
        <w:autoSpaceDE w:val="0"/>
        <w:autoSpaceDN w:val="0"/>
        <w:adjustRightInd w:val="0"/>
        <w:spacing w:line="240" w:lineRule="auto"/>
        <w:rPr>
          <w:rFonts w:eastAsia="Times New Roman"/>
          <w:szCs w:val="24"/>
        </w:rPr>
      </w:pPr>
    </w:p>
    <w:p w14:paraId="6453C424" w14:textId="77777777" w:rsidR="00923302" w:rsidRPr="001209EF" w:rsidRDefault="00923302" w:rsidP="005E02AA">
      <w:pPr>
        <w:autoSpaceDE w:val="0"/>
        <w:autoSpaceDN w:val="0"/>
        <w:adjustRightInd w:val="0"/>
        <w:spacing w:line="240" w:lineRule="auto"/>
        <w:rPr>
          <w:szCs w:val="24"/>
        </w:rPr>
      </w:pPr>
      <w:r w:rsidRPr="001209EF">
        <w:rPr>
          <w:szCs w:val="24"/>
        </w:rPr>
        <w:t>Dzeltenas, abpusēji izliektas, izmērs aptuveni 1,1 x 0,8 cm, diagonālas rombveida formas apvalkotās tabletes ar iegravējumu „10” vienā pusē un „1428” otrā pusē.</w:t>
      </w:r>
    </w:p>
    <w:p w14:paraId="7C989634" w14:textId="77777777" w:rsidR="00923302" w:rsidRPr="001209EF" w:rsidRDefault="00923302" w:rsidP="005E02AA">
      <w:pPr>
        <w:autoSpaceDE w:val="0"/>
        <w:autoSpaceDN w:val="0"/>
        <w:adjustRightInd w:val="0"/>
        <w:spacing w:line="240" w:lineRule="auto"/>
        <w:rPr>
          <w:rFonts w:eastAsia="Times New Roman"/>
          <w:szCs w:val="24"/>
        </w:rPr>
      </w:pPr>
    </w:p>
    <w:p w14:paraId="04C75622" w14:textId="77777777" w:rsidR="00923302" w:rsidRPr="001209EF" w:rsidRDefault="00923302" w:rsidP="005E02AA">
      <w:pPr>
        <w:spacing w:line="240" w:lineRule="auto"/>
        <w:rPr>
          <w:rFonts w:eastAsia="Times New Roman"/>
          <w:szCs w:val="24"/>
        </w:rPr>
      </w:pPr>
    </w:p>
    <w:p w14:paraId="6E4018F6" w14:textId="77777777" w:rsidR="00923302" w:rsidRPr="001209EF" w:rsidRDefault="00923302" w:rsidP="009D3000">
      <w:pPr>
        <w:keepNext/>
        <w:spacing w:line="240" w:lineRule="auto"/>
        <w:rPr>
          <w:szCs w:val="24"/>
        </w:rPr>
      </w:pPr>
      <w:r w:rsidRPr="001209EF">
        <w:rPr>
          <w:b/>
          <w:szCs w:val="24"/>
        </w:rPr>
        <w:t>4.</w:t>
      </w:r>
      <w:r w:rsidRPr="001209EF">
        <w:rPr>
          <w:b/>
          <w:szCs w:val="24"/>
        </w:rPr>
        <w:tab/>
        <w:t>KLĪNISKĀ INFORMĀCIJA</w:t>
      </w:r>
    </w:p>
    <w:p w14:paraId="2C0A8191" w14:textId="77777777" w:rsidR="00923302" w:rsidRPr="001209EF" w:rsidRDefault="00923302" w:rsidP="009D3000">
      <w:pPr>
        <w:keepNext/>
        <w:spacing w:line="240" w:lineRule="auto"/>
        <w:rPr>
          <w:rFonts w:eastAsia="Times New Roman"/>
          <w:b/>
          <w:szCs w:val="24"/>
        </w:rPr>
      </w:pPr>
    </w:p>
    <w:p w14:paraId="2A19563E" w14:textId="77777777" w:rsidR="00923302" w:rsidRPr="001209EF" w:rsidRDefault="00923302" w:rsidP="009D3000">
      <w:pPr>
        <w:keepNext/>
        <w:spacing w:line="240" w:lineRule="auto"/>
        <w:rPr>
          <w:rFonts w:eastAsia="Times New Roman"/>
          <w:b/>
          <w:szCs w:val="24"/>
        </w:rPr>
      </w:pPr>
      <w:r w:rsidRPr="001209EF">
        <w:rPr>
          <w:rFonts w:eastAsia="Times New Roman"/>
          <w:b/>
          <w:szCs w:val="24"/>
        </w:rPr>
        <w:t>4.1.</w:t>
      </w:r>
      <w:r w:rsidRPr="001209EF">
        <w:rPr>
          <w:rFonts w:eastAsia="Times New Roman"/>
          <w:b/>
          <w:szCs w:val="24"/>
        </w:rPr>
        <w:tab/>
        <w:t>Terapeitiskās indikācijas</w:t>
      </w:r>
    </w:p>
    <w:p w14:paraId="290E55B4" w14:textId="77777777" w:rsidR="00923302" w:rsidRPr="001209EF" w:rsidRDefault="00923302" w:rsidP="009D3000">
      <w:pPr>
        <w:keepNext/>
        <w:spacing w:line="240" w:lineRule="auto"/>
        <w:rPr>
          <w:rFonts w:eastAsia="Times New Roman"/>
          <w:b/>
          <w:szCs w:val="24"/>
        </w:rPr>
      </w:pPr>
    </w:p>
    <w:p w14:paraId="4FF7F881" w14:textId="77777777" w:rsidR="006A2A5E" w:rsidRPr="001209EF" w:rsidRDefault="006A2A5E" w:rsidP="006A2A5E">
      <w:pPr>
        <w:keepNext/>
        <w:tabs>
          <w:tab w:val="clear" w:pos="567"/>
        </w:tabs>
        <w:spacing w:line="240" w:lineRule="auto"/>
        <w:rPr>
          <w:szCs w:val="24"/>
        </w:rPr>
      </w:pPr>
      <w:r w:rsidRPr="001209EF">
        <w:rPr>
          <w:szCs w:val="24"/>
          <w:u w:val="single"/>
        </w:rPr>
        <w:t>2. tipa cukura diabēts</w:t>
      </w:r>
    </w:p>
    <w:p w14:paraId="77054247" w14:textId="77777777" w:rsidR="006A2A5E" w:rsidRPr="001209EF" w:rsidRDefault="006A2A5E" w:rsidP="006A2A5E">
      <w:pPr>
        <w:keepNext/>
        <w:tabs>
          <w:tab w:val="clear" w:pos="567"/>
        </w:tabs>
        <w:spacing w:line="240" w:lineRule="auto"/>
        <w:rPr>
          <w:szCs w:val="24"/>
        </w:rPr>
      </w:pPr>
    </w:p>
    <w:p w14:paraId="25FA9151" w14:textId="5965C551" w:rsidR="00923302" w:rsidRPr="001209EF" w:rsidRDefault="00923302" w:rsidP="005E02AA">
      <w:pPr>
        <w:tabs>
          <w:tab w:val="clear" w:pos="567"/>
          <w:tab w:val="left" w:pos="0"/>
        </w:tabs>
        <w:spacing w:line="240" w:lineRule="auto"/>
        <w:rPr>
          <w:szCs w:val="24"/>
        </w:rPr>
      </w:pPr>
      <w:r w:rsidRPr="001209EF">
        <w:rPr>
          <w:szCs w:val="24"/>
        </w:rPr>
        <w:t>Forxiga ir indicēts pieaugušajiem</w:t>
      </w:r>
      <w:r w:rsidR="00695C84">
        <w:rPr>
          <w:szCs w:val="24"/>
        </w:rPr>
        <w:t xml:space="preserve"> un bērniem no 10</w:t>
      </w:r>
      <w:r w:rsidR="006B21FE">
        <w:rPr>
          <w:szCs w:val="24"/>
        </w:rPr>
        <w:t> </w:t>
      </w:r>
      <w:r w:rsidR="00695C84">
        <w:rPr>
          <w:szCs w:val="24"/>
        </w:rPr>
        <w:t>gadu vecuma</w:t>
      </w:r>
      <w:r w:rsidRPr="001209EF">
        <w:rPr>
          <w:szCs w:val="24"/>
        </w:rPr>
        <w:t xml:space="preserve"> nepietiekami kontrolēta</w:t>
      </w:r>
      <w:r w:rsidR="00D54AB8" w:rsidRPr="001209EF">
        <w:rPr>
          <w:szCs w:val="24"/>
        </w:rPr>
        <w:t xml:space="preserve"> </w:t>
      </w:r>
      <w:r w:rsidRPr="001209EF">
        <w:rPr>
          <w:szCs w:val="24"/>
        </w:rPr>
        <w:t>2. tipa cukura diabēta ārstēšanā kā pa</w:t>
      </w:r>
      <w:r w:rsidR="00EE3A26" w:rsidRPr="001209EF">
        <w:rPr>
          <w:szCs w:val="24"/>
        </w:rPr>
        <w:t>pild</w:t>
      </w:r>
      <w:r w:rsidRPr="001209EF">
        <w:rPr>
          <w:szCs w:val="24"/>
        </w:rPr>
        <w:t>līdzeklis diētai un fiziskai aktivitātei:</w:t>
      </w:r>
    </w:p>
    <w:p w14:paraId="18A58960" w14:textId="77777777" w:rsidR="00923302" w:rsidRPr="001209EF" w:rsidRDefault="00923302" w:rsidP="000A435B">
      <w:pPr>
        <w:numPr>
          <w:ilvl w:val="0"/>
          <w:numId w:val="22"/>
        </w:numPr>
        <w:spacing w:line="240" w:lineRule="auto"/>
        <w:ind w:left="1132" w:hanging="1132"/>
        <w:rPr>
          <w:szCs w:val="24"/>
        </w:rPr>
      </w:pPr>
      <w:r w:rsidRPr="001209EF">
        <w:rPr>
          <w:rFonts w:eastAsia="Times New Roman"/>
          <w:szCs w:val="24"/>
        </w:rPr>
        <w:t xml:space="preserve">monoterapijā, </w:t>
      </w:r>
      <w:r w:rsidRPr="001209EF">
        <w:rPr>
          <w:szCs w:val="24"/>
        </w:rPr>
        <w:t>ja metformīna lietošana nepanesības dēļ tiek uzskatīta par nepiemērotu;</w:t>
      </w:r>
    </w:p>
    <w:p w14:paraId="2193DD27" w14:textId="77777777" w:rsidR="00923302" w:rsidRPr="001209EF" w:rsidRDefault="00923302" w:rsidP="000A435B">
      <w:pPr>
        <w:numPr>
          <w:ilvl w:val="0"/>
          <w:numId w:val="22"/>
        </w:numPr>
        <w:spacing w:line="240" w:lineRule="auto"/>
        <w:ind w:left="1132" w:hanging="1132"/>
        <w:rPr>
          <w:szCs w:val="24"/>
        </w:rPr>
      </w:pPr>
      <w:r w:rsidRPr="001209EF">
        <w:rPr>
          <w:szCs w:val="24"/>
        </w:rPr>
        <w:t>papildus citām zālēm 2. tipa cukura diabēt</w:t>
      </w:r>
      <w:r w:rsidR="004034DF" w:rsidRPr="001209EF">
        <w:rPr>
          <w:szCs w:val="24"/>
        </w:rPr>
        <w:t>a ārstēšanā</w:t>
      </w:r>
      <w:r w:rsidRPr="001209EF">
        <w:rPr>
          <w:szCs w:val="24"/>
        </w:rPr>
        <w:t xml:space="preserve">. </w:t>
      </w:r>
    </w:p>
    <w:p w14:paraId="4097DA43" w14:textId="77777777" w:rsidR="00923302" w:rsidRPr="001209EF" w:rsidRDefault="00923302" w:rsidP="005E02AA">
      <w:pPr>
        <w:spacing w:line="240" w:lineRule="auto"/>
        <w:rPr>
          <w:rFonts w:eastAsia="Times New Roman"/>
          <w:szCs w:val="24"/>
        </w:rPr>
      </w:pPr>
    </w:p>
    <w:p w14:paraId="1C9D25EB" w14:textId="618C9BF0" w:rsidR="00923302" w:rsidRPr="001209EF" w:rsidRDefault="00C146FD" w:rsidP="005E02AA">
      <w:pPr>
        <w:spacing w:line="240" w:lineRule="auto"/>
        <w:rPr>
          <w:rFonts w:eastAsia="Times New Roman"/>
          <w:szCs w:val="24"/>
        </w:rPr>
      </w:pPr>
      <w:r w:rsidRPr="001209EF">
        <w:rPr>
          <w:rFonts w:eastAsia="Times New Roman"/>
          <w:szCs w:val="24"/>
        </w:rPr>
        <w:t>P</w:t>
      </w:r>
      <w:r w:rsidR="00923302" w:rsidRPr="001209EF">
        <w:rPr>
          <w:rFonts w:eastAsia="Times New Roman"/>
          <w:szCs w:val="24"/>
        </w:rPr>
        <w:t>ētījum</w:t>
      </w:r>
      <w:r w:rsidRPr="001209EF">
        <w:rPr>
          <w:rFonts w:eastAsia="Times New Roman"/>
          <w:szCs w:val="24"/>
        </w:rPr>
        <w:t>u rezultātus</w:t>
      </w:r>
      <w:r w:rsidR="00923302" w:rsidRPr="001209EF">
        <w:rPr>
          <w:rFonts w:eastAsia="Times New Roman"/>
          <w:szCs w:val="24"/>
        </w:rPr>
        <w:t xml:space="preserve"> par </w:t>
      </w:r>
      <w:r w:rsidRPr="001209EF">
        <w:rPr>
          <w:rFonts w:eastAsia="Times New Roman"/>
          <w:szCs w:val="24"/>
        </w:rPr>
        <w:t>kombinācijām ar citām zālēm, ietekmi uz glikēmijas kontroli</w:t>
      </w:r>
      <w:r w:rsidR="00677C5B" w:rsidRPr="001209EF">
        <w:rPr>
          <w:rFonts w:eastAsia="Times New Roman"/>
          <w:szCs w:val="24"/>
        </w:rPr>
        <w:t>,</w:t>
      </w:r>
      <w:r w:rsidRPr="001209EF">
        <w:rPr>
          <w:rFonts w:eastAsia="Times New Roman"/>
          <w:szCs w:val="24"/>
        </w:rPr>
        <w:t xml:space="preserve"> kardiovaskulār</w:t>
      </w:r>
      <w:r w:rsidR="00D54AB8" w:rsidRPr="001209EF">
        <w:rPr>
          <w:rFonts w:eastAsia="Times New Roman"/>
          <w:szCs w:val="24"/>
        </w:rPr>
        <w:t>ie</w:t>
      </w:r>
      <w:r w:rsidRPr="001209EF">
        <w:rPr>
          <w:rFonts w:eastAsia="Times New Roman"/>
          <w:szCs w:val="24"/>
        </w:rPr>
        <w:t>m</w:t>
      </w:r>
      <w:r w:rsidR="005A4AFC" w:rsidRPr="001209EF">
        <w:rPr>
          <w:rFonts w:eastAsia="Times New Roman"/>
          <w:szCs w:val="24"/>
        </w:rPr>
        <w:t xml:space="preserve"> un nieru</w:t>
      </w:r>
      <w:r w:rsidRPr="001209EF">
        <w:rPr>
          <w:rFonts w:eastAsia="Times New Roman"/>
          <w:szCs w:val="24"/>
        </w:rPr>
        <w:t xml:space="preserve"> </w:t>
      </w:r>
      <w:r w:rsidR="00D54AB8" w:rsidRPr="001209EF">
        <w:rPr>
          <w:rFonts w:eastAsia="Times New Roman"/>
          <w:szCs w:val="24"/>
        </w:rPr>
        <w:t>traucējumiem</w:t>
      </w:r>
      <w:r w:rsidRPr="001209EF">
        <w:rPr>
          <w:rFonts w:eastAsia="Times New Roman"/>
          <w:szCs w:val="24"/>
        </w:rPr>
        <w:t xml:space="preserve">, kā arī </w:t>
      </w:r>
      <w:r w:rsidR="00923302" w:rsidRPr="001209EF">
        <w:rPr>
          <w:rFonts w:eastAsia="Times New Roman"/>
          <w:szCs w:val="24"/>
        </w:rPr>
        <w:t>pētītajām pacientu grupām skatīt 4.4., 4.5. un 5.1. apakšpunktā.</w:t>
      </w:r>
    </w:p>
    <w:p w14:paraId="033D7E5F" w14:textId="77777777" w:rsidR="006A2A5E" w:rsidRPr="001209EF" w:rsidRDefault="006A2A5E" w:rsidP="006A2A5E">
      <w:pPr>
        <w:spacing w:line="240" w:lineRule="auto"/>
        <w:rPr>
          <w:rFonts w:eastAsia="Times New Roman"/>
          <w:szCs w:val="24"/>
        </w:rPr>
      </w:pPr>
    </w:p>
    <w:p w14:paraId="6925BE14" w14:textId="77777777" w:rsidR="006A2A5E" w:rsidRPr="001209EF" w:rsidRDefault="006A2A5E" w:rsidP="006A2A5E">
      <w:pPr>
        <w:keepNext/>
        <w:spacing w:line="240" w:lineRule="auto"/>
        <w:rPr>
          <w:rFonts w:eastAsia="Times New Roman"/>
          <w:szCs w:val="24"/>
        </w:rPr>
      </w:pPr>
      <w:r w:rsidRPr="001209EF">
        <w:rPr>
          <w:rFonts w:eastAsia="Times New Roman"/>
          <w:szCs w:val="24"/>
          <w:u w:val="single"/>
        </w:rPr>
        <w:t>Sirds mazspēja</w:t>
      </w:r>
    </w:p>
    <w:p w14:paraId="67F9EE9D" w14:textId="77777777" w:rsidR="006A2A5E" w:rsidRPr="001209EF" w:rsidRDefault="006A2A5E" w:rsidP="006A2A5E">
      <w:pPr>
        <w:keepNext/>
        <w:spacing w:line="240" w:lineRule="auto"/>
        <w:rPr>
          <w:rFonts w:eastAsia="Times New Roman"/>
          <w:szCs w:val="24"/>
        </w:rPr>
      </w:pPr>
    </w:p>
    <w:p w14:paraId="3EBDA1CB" w14:textId="56F9FC50" w:rsidR="005A4AFC" w:rsidRPr="001209EF" w:rsidRDefault="006A2A5E" w:rsidP="006A2A5E">
      <w:pPr>
        <w:spacing w:line="240" w:lineRule="auto"/>
        <w:rPr>
          <w:rFonts w:eastAsia="Times New Roman"/>
          <w:szCs w:val="24"/>
        </w:rPr>
      </w:pPr>
      <w:r w:rsidRPr="001209EF">
        <w:rPr>
          <w:rFonts w:eastAsia="Times New Roman"/>
          <w:szCs w:val="24"/>
        </w:rPr>
        <w:t>Forxiga lietošana indicēta simptomātiskas hroniskas sirds mazspējas ārstēšanai pieaugušajiem.</w:t>
      </w:r>
    </w:p>
    <w:p w14:paraId="453084D0" w14:textId="77777777" w:rsidR="005A4AFC" w:rsidRPr="001209EF" w:rsidRDefault="005A4AFC" w:rsidP="005A4AFC">
      <w:pPr>
        <w:tabs>
          <w:tab w:val="clear" w:pos="567"/>
        </w:tabs>
        <w:spacing w:line="240" w:lineRule="auto"/>
        <w:rPr>
          <w:u w:val="single"/>
        </w:rPr>
      </w:pPr>
    </w:p>
    <w:p w14:paraId="71640A8F" w14:textId="67EEDAB3" w:rsidR="005A4AFC" w:rsidRPr="001209EF" w:rsidRDefault="005A4AFC" w:rsidP="005A4AFC">
      <w:pPr>
        <w:tabs>
          <w:tab w:val="clear" w:pos="567"/>
        </w:tabs>
        <w:spacing w:line="240" w:lineRule="auto"/>
        <w:rPr>
          <w:u w:val="single"/>
        </w:rPr>
      </w:pPr>
      <w:r w:rsidRPr="001209EF">
        <w:rPr>
          <w:u w:val="single"/>
        </w:rPr>
        <w:t>Hroniska nieru slimība</w:t>
      </w:r>
    </w:p>
    <w:p w14:paraId="25F5F87A" w14:textId="77777777" w:rsidR="005A4AFC" w:rsidRPr="001209EF" w:rsidRDefault="005A4AFC" w:rsidP="005A4AFC">
      <w:pPr>
        <w:tabs>
          <w:tab w:val="clear" w:pos="567"/>
        </w:tabs>
        <w:spacing w:line="240" w:lineRule="auto"/>
      </w:pPr>
    </w:p>
    <w:p w14:paraId="687CB79A" w14:textId="717BB288" w:rsidR="009603F8" w:rsidRPr="001209EF" w:rsidRDefault="005A4AFC" w:rsidP="005A4AFC">
      <w:pPr>
        <w:tabs>
          <w:tab w:val="clear" w:pos="567"/>
        </w:tabs>
        <w:spacing w:line="240" w:lineRule="auto"/>
      </w:pPr>
      <w:r w:rsidRPr="001209EF">
        <w:t xml:space="preserve">Forxiga lietošana indicēta pieaugušajiem ar hronisku nieru </w:t>
      </w:r>
      <w:r w:rsidR="005156BF" w:rsidRPr="001209EF">
        <w:t>slimību</w:t>
      </w:r>
      <w:r w:rsidRPr="001209EF">
        <w:t xml:space="preserve">. </w:t>
      </w:r>
    </w:p>
    <w:p w14:paraId="53C45939" w14:textId="77777777" w:rsidR="00923302" w:rsidRPr="001209EF" w:rsidRDefault="00923302" w:rsidP="00E12776">
      <w:pPr>
        <w:tabs>
          <w:tab w:val="clear" w:pos="567"/>
        </w:tabs>
        <w:spacing w:line="240" w:lineRule="auto"/>
        <w:rPr>
          <w:rFonts w:eastAsia="Times New Roman"/>
          <w:szCs w:val="24"/>
        </w:rPr>
      </w:pPr>
    </w:p>
    <w:p w14:paraId="2E9FCA08" w14:textId="77777777" w:rsidR="00923302" w:rsidRPr="001209EF" w:rsidRDefault="00923302" w:rsidP="00BD1EA0">
      <w:pPr>
        <w:rPr>
          <w:b/>
          <w:bCs/>
        </w:rPr>
      </w:pPr>
      <w:r w:rsidRPr="001209EF">
        <w:rPr>
          <w:b/>
          <w:bCs/>
        </w:rPr>
        <w:t>4.2.</w:t>
      </w:r>
      <w:r w:rsidRPr="001209EF">
        <w:rPr>
          <w:b/>
          <w:bCs/>
        </w:rPr>
        <w:tab/>
        <w:t>Devas un lietošanas veids</w:t>
      </w:r>
    </w:p>
    <w:p w14:paraId="43166514" w14:textId="77777777" w:rsidR="00923302" w:rsidRPr="001209EF" w:rsidRDefault="00923302" w:rsidP="005E02AA">
      <w:pPr>
        <w:keepNext/>
        <w:spacing w:line="240" w:lineRule="auto"/>
        <w:rPr>
          <w:rFonts w:eastAsia="Times New Roman"/>
          <w:szCs w:val="24"/>
        </w:rPr>
      </w:pPr>
    </w:p>
    <w:p w14:paraId="4D3097BE" w14:textId="1D42BFBD" w:rsidR="00923302" w:rsidRPr="001209EF" w:rsidRDefault="00923302" w:rsidP="005E02AA">
      <w:pPr>
        <w:keepNext/>
        <w:keepLines/>
        <w:spacing w:line="240" w:lineRule="auto"/>
        <w:rPr>
          <w:szCs w:val="24"/>
          <w:u w:val="single"/>
        </w:rPr>
      </w:pPr>
      <w:r w:rsidRPr="001209EF">
        <w:rPr>
          <w:szCs w:val="24"/>
          <w:u w:val="single"/>
        </w:rPr>
        <w:t>Devas</w:t>
      </w:r>
    </w:p>
    <w:p w14:paraId="24C2859C" w14:textId="77777777" w:rsidR="006A2A5E" w:rsidRPr="001209EF" w:rsidRDefault="006A2A5E" w:rsidP="005E02AA">
      <w:pPr>
        <w:keepNext/>
        <w:keepLines/>
        <w:spacing w:line="240" w:lineRule="auto"/>
        <w:rPr>
          <w:szCs w:val="24"/>
          <w:u w:val="single"/>
        </w:rPr>
      </w:pPr>
    </w:p>
    <w:p w14:paraId="5C3A27F1" w14:textId="77777777" w:rsidR="00923302" w:rsidRPr="001209EF" w:rsidRDefault="00923302" w:rsidP="00BD1EA0">
      <w:pPr>
        <w:rPr>
          <w:i/>
          <w:iCs/>
          <w:u w:val="single"/>
        </w:rPr>
      </w:pPr>
      <w:r w:rsidRPr="001209EF">
        <w:rPr>
          <w:i/>
          <w:iCs/>
          <w:u w:val="single"/>
        </w:rPr>
        <w:t>2. tipa cukura diabēts</w:t>
      </w:r>
    </w:p>
    <w:p w14:paraId="3E1B332D" w14:textId="77777777" w:rsidR="00C146FD" w:rsidRPr="001209EF" w:rsidRDefault="00923302" w:rsidP="005E02AA">
      <w:pPr>
        <w:spacing w:line="240" w:lineRule="auto"/>
        <w:rPr>
          <w:szCs w:val="24"/>
        </w:rPr>
      </w:pPr>
      <w:r w:rsidRPr="001209EF">
        <w:rPr>
          <w:szCs w:val="24"/>
        </w:rPr>
        <w:t xml:space="preserve">Ieteicamā deva ir 10 mg dapagliflozīna vienreiz dienā. </w:t>
      </w:r>
    </w:p>
    <w:p w14:paraId="34870B08" w14:textId="77777777" w:rsidR="00C146FD" w:rsidRPr="001209EF" w:rsidRDefault="00C146FD" w:rsidP="005E02AA">
      <w:pPr>
        <w:spacing w:line="240" w:lineRule="auto"/>
        <w:rPr>
          <w:szCs w:val="24"/>
        </w:rPr>
      </w:pPr>
    </w:p>
    <w:p w14:paraId="3BBF08E6" w14:textId="77777777" w:rsidR="00923302" w:rsidRPr="001209EF" w:rsidRDefault="00923302" w:rsidP="005E02AA">
      <w:pPr>
        <w:spacing w:line="240" w:lineRule="auto"/>
        <w:rPr>
          <w:szCs w:val="24"/>
        </w:rPr>
      </w:pPr>
      <w:r w:rsidRPr="001209EF">
        <w:rPr>
          <w:szCs w:val="24"/>
        </w:rPr>
        <w:t xml:space="preserve">Lietojot dapagliflozīnu kombinācijā ar insulīnu vai insulīna sekrēciju veicinošu līdzekli, piemēram, sulfonilurīnvielas atvasinājumu, var apsvērt mazāku insulīna vai insulīna sekrēciju veicinoša līdzekļa devu, lai mazinātu hipoglikēmijas risku (skatīt 4.5. un 4.8. apakšpunktu). </w:t>
      </w:r>
    </w:p>
    <w:p w14:paraId="6E37F75B" w14:textId="77777777" w:rsidR="006A2A5E" w:rsidRPr="001209EF" w:rsidRDefault="006A2A5E" w:rsidP="006A2A5E">
      <w:pPr>
        <w:spacing w:line="240" w:lineRule="auto"/>
        <w:rPr>
          <w:rFonts w:eastAsia="Times New Roman"/>
          <w:szCs w:val="24"/>
        </w:rPr>
      </w:pPr>
    </w:p>
    <w:p w14:paraId="74194921" w14:textId="77777777" w:rsidR="006A2A5E" w:rsidRPr="001209EF" w:rsidRDefault="006A2A5E" w:rsidP="006A2A5E">
      <w:pPr>
        <w:keepNext/>
        <w:spacing w:line="240" w:lineRule="auto"/>
        <w:rPr>
          <w:rFonts w:eastAsia="Times New Roman"/>
          <w:szCs w:val="24"/>
        </w:rPr>
      </w:pPr>
      <w:r w:rsidRPr="001209EF">
        <w:rPr>
          <w:rFonts w:eastAsia="Times New Roman"/>
          <w:i/>
          <w:iCs/>
          <w:szCs w:val="24"/>
          <w:u w:val="single"/>
        </w:rPr>
        <w:t>Sirds mazspēja</w:t>
      </w:r>
    </w:p>
    <w:p w14:paraId="0917668F" w14:textId="77777777" w:rsidR="006A2A5E" w:rsidRPr="001209EF" w:rsidRDefault="006A2A5E" w:rsidP="006A2A5E">
      <w:pPr>
        <w:spacing w:line="240" w:lineRule="auto"/>
        <w:rPr>
          <w:rFonts w:eastAsia="Times New Roman"/>
          <w:szCs w:val="24"/>
        </w:rPr>
      </w:pPr>
      <w:r w:rsidRPr="001209EF">
        <w:rPr>
          <w:rFonts w:eastAsia="Times New Roman"/>
          <w:szCs w:val="24"/>
        </w:rPr>
        <w:t xml:space="preserve">Ieteicamā deva ir 10 mg dapagliflozīna vienu reizi dienā. </w:t>
      </w:r>
    </w:p>
    <w:p w14:paraId="61C64142" w14:textId="77777777" w:rsidR="006A2A5E" w:rsidRPr="001209EF" w:rsidRDefault="006A2A5E" w:rsidP="006A2A5E">
      <w:pPr>
        <w:spacing w:line="240" w:lineRule="auto"/>
        <w:rPr>
          <w:rFonts w:eastAsia="Times New Roman"/>
          <w:szCs w:val="24"/>
        </w:rPr>
      </w:pPr>
    </w:p>
    <w:p w14:paraId="2F869AAA" w14:textId="36985429" w:rsidR="005156BF" w:rsidRPr="001209EF" w:rsidRDefault="005156BF" w:rsidP="005156BF">
      <w:pPr>
        <w:spacing w:line="240" w:lineRule="auto"/>
        <w:rPr>
          <w:i/>
          <w:u w:val="single"/>
        </w:rPr>
      </w:pPr>
      <w:r w:rsidRPr="001209EF">
        <w:rPr>
          <w:i/>
          <w:u w:val="single"/>
        </w:rPr>
        <w:t>Hroniska nieru slimība</w:t>
      </w:r>
    </w:p>
    <w:p w14:paraId="59E83F3A" w14:textId="6A473D9F" w:rsidR="005156BF" w:rsidRPr="001209EF" w:rsidRDefault="000B5418">
      <w:pPr>
        <w:spacing w:line="240" w:lineRule="auto"/>
      </w:pPr>
      <w:r w:rsidRPr="001209EF">
        <w:t>Ieteicamā deva ir 10</w:t>
      </w:r>
      <w:r w:rsidR="00677C5B" w:rsidRPr="001209EF">
        <w:t> </w:t>
      </w:r>
      <w:r w:rsidRPr="001209EF">
        <w:t xml:space="preserve">mg dapagliflozīna </w:t>
      </w:r>
      <w:r w:rsidR="009421B3" w:rsidRPr="001209EF">
        <w:t xml:space="preserve">vienu </w:t>
      </w:r>
      <w:r w:rsidRPr="001209EF">
        <w:t>reizi dienā</w:t>
      </w:r>
      <w:r w:rsidR="005156BF" w:rsidRPr="001209EF">
        <w:t>.</w:t>
      </w:r>
    </w:p>
    <w:p w14:paraId="3DCE7B3F" w14:textId="77777777" w:rsidR="005156BF" w:rsidRPr="001209EF" w:rsidRDefault="005156BF" w:rsidP="005156BF">
      <w:pPr>
        <w:spacing w:line="240" w:lineRule="auto"/>
      </w:pPr>
    </w:p>
    <w:p w14:paraId="6A8E10FE" w14:textId="743CB46E" w:rsidR="00923302" w:rsidRPr="001209EF" w:rsidRDefault="00923302" w:rsidP="005E02AA">
      <w:pPr>
        <w:keepNext/>
        <w:keepLines/>
        <w:spacing w:line="240" w:lineRule="auto"/>
        <w:rPr>
          <w:i/>
          <w:iCs/>
          <w:szCs w:val="24"/>
          <w:u w:val="single"/>
        </w:rPr>
      </w:pPr>
      <w:r w:rsidRPr="001209EF">
        <w:rPr>
          <w:i/>
          <w:iCs/>
          <w:szCs w:val="24"/>
          <w:u w:val="single"/>
        </w:rPr>
        <w:t>Īpašas pacientu grupas</w:t>
      </w:r>
    </w:p>
    <w:p w14:paraId="368D5BED" w14:textId="4A8F2355" w:rsidR="00B00981" w:rsidRPr="001209EF" w:rsidRDefault="00B00981" w:rsidP="005E02AA">
      <w:pPr>
        <w:keepNext/>
        <w:keepLines/>
        <w:spacing w:line="240" w:lineRule="auto"/>
        <w:rPr>
          <w:i/>
          <w:szCs w:val="24"/>
        </w:rPr>
      </w:pPr>
      <w:r w:rsidRPr="001209EF">
        <w:rPr>
          <w:i/>
          <w:szCs w:val="24"/>
        </w:rPr>
        <w:t>Nieru darbības traucējumi</w:t>
      </w:r>
    </w:p>
    <w:p w14:paraId="57E2E0FD" w14:textId="7930402E" w:rsidR="006A2A5E" w:rsidRPr="001209EF" w:rsidRDefault="00B00981" w:rsidP="005E02AA">
      <w:pPr>
        <w:keepNext/>
        <w:keepLines/>
        <w:spacing w:line="240" w:lineRule="auto"/>
        <w:rPr>
          <w:szCs w:val="24"/>
        </w:rPr>
      </w:pPr>
      <w:r w:rsidRPr="001209EF">
        <w:rPr>
          <w:szCs w:val="24"/>
        </w:rPr>
        <w:t>Deva nav jāpielāgo</w:t>
      </w:r>
      <w:r w:rsidR="0016602E" w:rsidRPr="001209EF">
        <w:rPr>
          <w:szCs w:val="24"/>
        </w:rPr>
        <w:t xml:space="preserve"> atbilstoši</w:t>
      </w:r>
      <w:r w:rsidRPr="001209EF">
        <w:rPr>
          <w:szCs w:val="24"/>
        </w:rPr>
        <w:t xml:space="preserve"> nieru darbība</w:t>
      </w:r>
      <w:r w:rsidR="0016602E" w:rsidRPr="001209EF">
        <w:rPr>
          <w:szCs w:val="24"/>
        </w:rPr>
        <w:t>i</w:t>
      </w:r>
      <w:r w:rsidRPr="001209EF">
        <w:rPr>
          <w:szCs w:val="24"/>
        </w:rPr>
        <w:t>.</w:t>
      </w:r>
    </w:p>
    <w:p w14:paraId="46FCC850" w14:textId="77777777" w:rsidR="00B00981" w:rsidRPr="001209EF" w:rsidRDefault="00B00981" w:rsidP="005E02AA">
      <w:pPr>
        <w:keepNext/>
        <w:keepLines/>
        <w:spacing w:line="240" w:lineRule="auto"/>
        <w:rPr>
          <w:i/>
          <w:iCs/>
          <w:szCs w:val="24"/>
          <w:u w:val="single"/>
        </w:rPr>
      </w:pPr>
    </w:p>
    <w:p w14:paraId="62B5A8B3" w14:textId="03BF649F" w:rsidR="00B00981" w:rsidRPr="001209EF" w:rsidRDefault="00133681" w:rsidP="00B00981">
      <w:pPr>
        <w:keepLines/>
        <w:spacing w:line="240" w:lineRule="auto"/>
        <w:rPr>
          <w:szCs w:val="24"/>
        </w:rPr>
      </w:pPr>
      <w:bookmarkStart w:id="1" w:name="_Hlk76730468"/>
      <w:r w:rsidRPr="001209EF">
        <w:rPr>
          <w:szCs w:val="24"/>
        </w:rPr>
        <w:t>Ierobežotas p</w:t>
      </w:r>
      <w:r w:rsidR="00B00981" w:rsidRPr="001209EF">
        <w:rPr>
          <w:szCs w:val="24"/>
        </w:rPr>
        <w:t>ieredzes</w:t>
      </w:r>
      <w:r w:rsidRPr="001209EF">
        <w:rPr>
          <w:szCs w:val="24"/>
        </w:rPr>
        <w:t xml:space="preserve"> dēļ nav ieteicams uzsākt ārstēšanu ar</w:t>
      </w:r>
      <w:r w:rsidR="00B00981" w:rsidRPr="001209EF">
        <w:rPr>
          <w:szCs w:val="24"/>
        </w:rPr>
        <w:t xml:space="preserve"> dapagliflozīn</w:t>
      </w:r>
      <w:r w:rsidRPr="001209EF">
        <w:rPr>
          <w:szCs w:val="24"/>
        </w:rPr>
        <w:t>u</w:t>
      </w:r>
      <w:r w:rsidR="00B00981" w:rsidRPr="001209EF">
        <w:rPr>
          <w:szCs w:val="24"/>
        </w:rPr>
        <w:t xml:space="preserve"> pacientiem ar GFĀ &lt;25 ml</w:t>
      </w:r>
      <w:r w:rsidR="0016602E" w:rsidRPr="001209EF">
        <w:rPr>
          <w:szCs w:val="24"/>
        </w:rPr>
        <w:t>/min</w:t>
      </w:r>
      <w:r w:rsidR="00B00981" w:rsidRPr="001209EF">
        <w:rPr>
          <w:szCs w:val="24"/>
        </w:rPr>
        <w:t xml:space="preserve"> </w:t>
      </w:r>
      <w:bookmarkEnd w:id="1"/>
      <w:r w:rsidR="00B00981" w:rsidRPr="001209EF">
        <w:rPr>
          <w:szCs w:val="24"/>
        </w:rPr>
        <w:t>.</w:t>
      </w:r>
    </w:p>
    <w:p w14:paraId="6E15CFC3" w14:textId="77777777" w:rsidR="00B00981" w:rsidRPr="001209EF" w:rsidRDefault="00B00981" w:rsidP="00B00981">
      <w:pPr>
        <w:keepLines/>
        <w:spacing w:line="240" w:lineRule="auto"/>
        <w:rPr>
          <w:szCs w:val="24"/>
        </w:rPr>
      </w:pPr>
    </w:p>
    <w:p w14:paraId="0886C69D" w14:textId="28CA9859" w:rsidR="00923302" w:rsidRPr="001209EF" w:rsidRDefault="00B00981" w:rsidP="000A435B">
      <w:pPr>
        <w:keepNext/>
        <w:keepLines/>
        <w:spacing w:line="240" w:lineRule="auto"/>
        <w:rPr>
          <w:szCs w:val="24"/>
          <w:u w:val="double"/>
        </w:rPr>
      </w:pPr>
      <w:r w:rsidRPr="001209EF">
        <w:rPr>
          <w:szCs w:val="24"/>
        </w:rPr>
        <w:t xml:space="preserve">Pacientiem ar </w:t>
      </w:r>
      <w:r w:rsidR="00BF0CB3">
        <w:rPr>
          <w:szCs w:val="24"/>
        </w:rPr>
        <w:t xml:space="preserve">2. tipa </w:t>
      </w:r>
      <w:r w:rsidRPr="001209EF">
        <w:rPr>
          <w:szCs w:val="24"/>
        </w:rPr>
        <w:t xml:space="preserve">cukura diabētu dapagliflozīna spēja pazemināt glikozes līmeni ir samazināta, ja </w:t>
      </w:r>
      <w:r w:rsidR="00B32148" w:rsidRPr="001209EF">
        <w:rPr>
          <w:szCs w:val="24"/>
        </w:rPr>
        <w:t xml:space="preserve">glomerulārās </w:t>
      </w:r>
      <w:r w:rsidR="002801F8" w:rsidRPr="001209EF">
        <w:rPr>
          <w:szCs w:val="24"/>
        </w:rPr>
        <w:t xml:space="preserve">filtrācijas ātrums (GFĀ) ir &lt;45 ml/min, </w:t>
      </w:r>
      <w:r w:rsidR="00685608" w:rsidRPr="001209EF">
        <w:rPr>
          <w:szCs w:val="24"/>
        </w:rPr>
        <w:t>bet pacientiem</w:t>
      </w:r>
      <w:r w:rsidR="00BB6878" w:rsidRPr="001209EF">
        <w:rPr>
          <w:szCs w:val="24"/>
        </w:rPr>
        <w:t xml:space="preserve"> ar smagiem nieru darbības traucējumiem tās var nebūt vispār</w:t>
      </w:r>
      <w:r w:rsidRPr="001209EF">
        <w:rPr>
          <w:szCs w:val="24"/>
        </w:rPr>
        <w:t>. Tā</w:t>
      </w:r>
      <w:r w:rsidR="00B32148" w:rsidRPr="001209EF">
        <w:rPr>
          <w:szCs w:val="24"/>
        </w:rPr>
        <w:t>dēļ, ja</w:t>
      </w:r>
      <w:r w:rsidRPr="001209EF">
        <w:rPr>
          <w:szCs w:val="24"/>
        </w:rPr>
        <w:t xml:space="preserve"> GFĀ samazinās zem 45 ml/min</w:t>
      </w:r>
      <w:r w:rsidR="00917A5C" w:rsidRPr="001209EF">
        <w:rPr>
          <w:szCs w:val="24"/>
        </w:rPr>
        <w:t xml:space="preserve"> un nepieciešama papildu kontrole</w:t>
      </w:r>
      <w:r w:rsidR="00917A5C" w:rsidRPr="001209EF">
        <w:t xml:space="preserve">, jāapsver glikozes pazeminoša papildterapija pacientiem ar </w:t>
      </w:r>
      <w:r w:rsidR="00BF0CB3">
        <w:t xml:space="preserve">2. tipa </w:t>
      </w:r>
      <w:r w:rsidR="00917A5C" w:rsidRPr="001209EF">
        <w:t>cukura diabētu</w:t>
      </w:r>
      <w:r w:rsidR="00917A5C" w:rsidRPr="001209EF">
        <w:rPr>
          <w:szCs w:val="24"/>
        </w:rPr>
        <w:t xml:space="preserve"> </w:t>
      </w:r>
      <w:r w:rsidR="00923302" w:rsidRPr="001209EF">
        <w:rPr>
          <w:szCs w:val="24"/>
        </w:rPr>
        <w:t>(skatīt 4.4., 4.8., 5.1. un 5.2. apakšpunktu).</w:t>
      </w:r>
    </w:p>
    <w:p w14:paraId="07686A00" w14:textId="77777777" w:rsidR="00923302" w:rsidRPr="001209EF" w:rsidRDefault="00923302" w:rsidP="005E02AA">
      <w:pPr>
        <w:spacing w:line="240" w:lineRule="auto"/>
        <w:rPr>
          <w:rFonts w:eastAsia="Times New Roman"/>
          <w:szCs w:val="24"/>
        </w:rPr>
      </w:pPr>
    </w:p>
    <w:p w14:paraId="4BB7333A" w14:textId="77777777" w:rsidR="00923302" w:rsidRPr="001209EF" w:rsidRDefault="00923302" w:rsidP="009D3000">
      <w:pPr>
        <w:keepNext/>
        <w:spacing w:line="240" w:lineRule="auto"/>
        <w:rPr>
          <w:rFonts w:eastAsia="Times New Roman"/>
          <w:szCs w:val="24"/>
        </w:rPr>
      </w:pPr>
      <w:r w:rsidRPr="001209EF">
        <w:rPr>
          <w:rFonts w:eastAsia="Times New Roman"/>
          <w:i/>
          <w:szCs w:val="24"/>
        </w:rPr>
        <w:t>Aknu darbības traucējumi</w:t>
      </w:r>
    </w:p>
    <w:p w14:paraId="4E351EDF" w14:textId="77777777" w:rsidR="00923302" w:rsidRPr="001209EF" w:rsidRDefault="00923302" w:rsidP="005E02AA">
      <w:pPr>
        <w:spacing w:line="240" w:lineRule="auto"/>
        <w:rPr>
          <w:rFonts w:eastAsia="Times New Roman"/>
          <w:szCs w:val="24"/>
        </w:rPr>
      </w:pPr>
      <w:r w:rsidRPr="001209EF">
        <w:rPr>
          <w:rFonts w:eastAsia="Times New Roman"/>
          <w:szCs w:val="24"/>
        </w:rPr>
        <w:t>Pacientiem ar viegliem vai vidēji smagiem aknu darbības traucējumiem devas pielāgošana nav nepieciešama. Pacientiem ar smagiem aknu darbības traucējumiem ieteicams lietot 5 mg sākumdevu. Ja panesamība ir laba, devu var palielināt līdz 10 mg (skatīt 4.4. un 5.2. apakšpunktu).</w:t>
      </w:r>
    </w:p>
    <w:p w14:paraId="66EE32F1" w14:textId="77777777" w:rsidR="00923302" w:rsidRPr="001209EF" w:rsidRDefault="00923302" w:rsidP="005E02AA">
      <w:pPr>
        <w:spacing w:line="240" w:lineRule="auto"/>
        <w:rPr>
          <w:rFonts w:eastAsia="Times New Roman"/>
          <w:szCs w:val="24"/>
        </w:rPr>
      </w:pPr>
    </w:p>
    <w:p w14:paraId="5B2530E6" w14:textId="77777777" w:rsidR="00923302" w:rsidRPr="001209EF" w:rsidRDefault="00923302" w:rsidP="005E02AA">
      <w:pPr>
        <w:keepNext/>
        <w:tabs>
          <w:tab w:val="clear" w:pos="567"/>
        </w:tabs>
        <w:spacing w:line="240" w:lineRule="auto"/>
        <w:rPr>
          <w:rFonts w:eastAsia="Times New Roman"/>
          <w:b/>
          <w:i/>
          <w:szCs w:val="24"/>
        </w:rPr>
      </w:pPr>
      <w:r w:rsidRPr="001209EF">
        <w:rPr>
          <w:rFonts w:eastAsia="Times New Roman"/>
          <w:i/>
          <w:szCs w:val="24"/>
        </w:rPr>
        <w:t>Gados vecāki cilvēki (≥ 65</w:t>
      </w:r>
      <w:r w:rsidRPr="001209EF">
        <w:rPr>
          <w:rFonts w:eastAsia="Times New Roman"/>
          <w:i/>
          <w:kern w:val="1"/>
          <w:szCs w:val="24"/>
        </w:rPr>
        <w:t> gadi</w:t>
      </w:r>
      <w:r w:rsidRPr="001209EF">
        <w:rPr>
          <w:rFonts w:eastAsia="Times New Roman"/>
          <w:i/>
          <w:szCs w:val="24"/>
        </w:rPr>
        <w:t>)</w:t>
      </w:r>
    </w:p>
    <w:p w14:paraId="3CD1D03B" w14:textId="0695C84A" w:rsidR="00923302" w:rsidRPr="001209EF" w:rsidRDefault="006A2A5E" w:rsidP="005E02AA">
      <w:pPr>
        <w:spacing w:line="240" w:lineRule="auto"/>
        <w:rPr>
          <w:rFonts w:eastAsia="Times New Roman"/>
          <w:szCs w:val="24"/>
        </w:rPr>
      </w:pPr>
      <w:r w:rsidRPr="001209EF">
        <w:rPr>
          <w:rFonts w:eastAsia="Times New Roman"/>
          <w:szCs w:val="24"/>
        </w:rPr>
        <w:t>D</w:t>
      </w:r>
      <w:r w:rsidR="00923302" w:rsidRPr="001209EF">
        <w:rPr>
          <w:rFonts w:eastAsia="Times New Roman"/>
          <w:szCs w:val="24"/>
        </w:rPr>
        <w:t xml:space="preserve">evas pielāgošana atbilstoši vecumam nav ieteicama. </w:t>
      </w:r>
    </w:p>
    <w:p w14:paraId="582E37C1" w14:textId="77777777" w:rsidR="00923302" w:rsidRPr="001209EF" w:rsidRDefault="00923302" w:rsidP="005E02AA">
      <w:pPr>
        <w:spacing w:line="240" w:lineRule="auto"/>
        <w:rPr>
          <w:rFonts w:eastAsia="Times New Roman"/>
          <w:szCs w:val="24"/>
        </w:rPr>
      </w:pPr>
    </w:p>
    <w:p w14:paraId="001DDC88" w14:textId="77777777" w:rsidR="00923302" w:rsidRPr="001209EF" w:rsidRDefault="00923302" w:rsidP="005E02AA">
      <w:pPr>
        <w:spacing w:line="240" w:lineRule="auto"/>
        <w:rPr>
          <w:rFonts w:eastAsia="Times New Roman"/>
          <w:b/>
          <w:i/>
          <w:szCs w:val="24"/>
        </w:rPr>
      </w:pPr>
      <w:r w:rsidRPr="001209EF">
        <w:rPr>
          <w:rFonts w:eastAsia="Times New Roman"/>
          <w:i/>
          <w:szCs w:val="24"/>
        </w:rPr>
        <w:t>Pediatriskā populācija</w:t>
      </w:r>
    </w:p>
    <w:p w14:paraId="14A1F2B9" w14:textId="49D004F7" w:rsidR="00923302" w:rsidRPr="001209EF" w:rsidRDefault="00783069" w:rsidP="005E02AA">
      <w:pPr>
        <w:spacing w:line="240" w:lineRule="auto"/>
        <w:rPr>
          <w:rFonts w:eastAsia="Times New Roman"/>
          <w:szCs w:val="24"/>
        </w:rPr>
      </w:pPr>
      <w:r>
        <w:rPr>
          <w:rFonts w:eastAsia="Times New Roman"/>
          <w:szCs w:val="24"/>
        </w:rPr>
        <w:t>Bērniem no 10 gadu vecuma</w:t>
      </w:r>
      <w:r w:rsidR="00C6484A">
        <w:rPr>
          <w:rFonts w:eastAsia="Times New Roman"/>
          <w:szCs w:val="24"/>
        </w:rPr>
        <w:t xml:space="preserve"> 2.</w:t>
      </w:r>
      <w:r w:rsidR="006B21FE">
        <w:rPr>
          <w:rFonts w:eastAsia="Times New Roman"/>
          <w:szCs w:val="24"/>
        </w:rPr>
        <w:t> </w:t>
      </w:r>
      <w:r w:rsidR="00695C84">
        <w:rPr>
          <w:rFonts w:eastAsia="Times New Roman"/>
          <w:szCs w:val="24"/>
        </w:rPr>
        <w:t xml:space="preserve">tipa cukura diabēta ārstēšanai </w:t>
      </w:r>
      <w:r>
        <w:rPr>
          <w:rFonts w:eastAsia="Times New Roman"/>
          <w:szCs w:val="24"/>
        </w:rPr>
        <w:t>devas pielāgošana</w:t>
      </w:r>
      <w:r w:rsidR="00695C84">
        <w:rPr>
          <w:rFonts w:eastAsia="Times New Roman"/>
          <w:szCs w:val="24"/>
        </w:rPr>
        <w:t xml:space="preserve"> </w:t>
      </w:r>
      <w:r w:rsidR="00011BC3">
        <w:rPr>
          <w:rFonts w:eastAsia="Times New Roman"/>
          <w:szCs w:val="24"/>
        </w:rPr>
        <w:t>nav nepieciešama</w:t>
      </w:r>
      <w:r w:rsidR="00695C84">
        <w:rPr>
          <w:rFonts w:eastAsia="Times New Roman"/>
          <w:szCs w:val="24"/>
        </w:rPr>
        <w:t xml:space="preserve"> (skatīt 5.1. un 5.2. apakš</w:t>
      </w:r>
      <w:r w:rsidR="0035675D">
        <w:rPr>
          <w:rFonts w:eastAsia="Times New Roman"/>
          <w:szCs w:val="24"/>
        </w:rPr>
        <w:t>punktu)</w:t>
      </w:r>
      <w:r w:rsidR="00695C84" w:rsidRPr="001209EF">
        <w:rPr>
          <w:rFonts w:eastAsia="Times New Roman"/>
          <w:szCs w:val="24"/>
        </w:rPr>
        <w:t>.</w:t>
      </w:r>
      <w:r w:rsidR="00695C84">
        <w:rPr>
          <w:rFonts w:eastAsia="Times New Roman"/>
          <w:szCs w:val="24"/>
        </w:rPr>
        <w:t xml:space="preserve"> </w:t>
      </w:r>
      <w:r w:rsidR="0035675D">
        <w:rPr>
          <w:rFonts w:eastAsia="Times New Roman"/>
          <w:szCs w:val="24"/>
        </w:rPr>
        <w:t>Dati par bērniem l</w:t>
      </w:r>
      <w:r w:rsidR="00011BC3">
        <w:rPr>
          <w:rFonts w:eastAsia="Times New Roman"/>
          <w:szCs w:val="24"/>
        </w:rPr>
        <w:t>īdz 10</w:t>
      </w:r>
      <w:r w:rsidR="006B21FE">
        <w:rPr>
          <w:rFonts w:eastAsia="Times New Roman"/>
          <w:szCs w:val="24"/>
        </w:rPr>
        <w:t> </w:t>
      </w:r>
      <w:r w:rsidR="00011BC3">
        <w:rPr>
          <w:rFonts w:eastAsia="Times New Roman"/>
          <w:szCs w:val="24"/>
        </w:rPr>
        <w:t>gadu vecumam nav pi</w:t>
      </w:r>
      <w:r w:rsidR="0035675D">
        <w:rPr>
          <w:rFonts w:eastAsia="Times New Roman"/>
          <w:szCs w:val="24"/>
        </w:rPr>
        <w:t xml:space="preserve">eejami. </w:t>
      </w:r>
      <w:r w:rsidR="00923302" w:rsidRPr="001209EF">
        <w:rPr>
          <w:rFonts w:eastAsia="Times New Roman"/>
          <w:szCs w:val="24"/>
        </w:rPr>
        <w:t>Dapagliflozīna drošums un efektivitāte</w:t>
      </w:r>
      <w:r w:rsidR="0035675D">
        <w:rPr>
          <w:rFonts w:eastAsia="Times New Roman"/>
          <w:szCs w:val="24"/>
        </w:rPr>
        <w:t xml:space="preserve"> sirds mazspējas ārstēšanai vai hroniskas nieru slimības ārstēšanai</w:t>
      </w:r>
      <w:r w:rsidR="00923302" w:rsidRPr="001209EF">
        <w:rPr>
          <w:rFonts w:eastAsia="Times New Roman"/>
          <w:szCs w:val="24"/>
        </w:rPr>
        <w:t xml:space="preserve"> </w:t>
      </w:r>
      <w:r w:rsidR="006B21FE">
        <w:rPr>
          <w:rFonts w:eastAsia="Times New Roman"/>
          <w:szCs w:val="24"/>
        </w:rPr>
        <w:t>bērniem līdz</w:t>
      </w:r>
      <w:r w:rsidR="0035675D">
        <w:rPr>
          <w:rFonts w:eastAsia="Times New Roman"/>
          <w:szCs w:val="24"/>
        </w:rPr>
        <w:t xml:space="preserve"> 18</w:t>
      </w:r>
      <w:r w:rsidR="006B21FE">
        <w:rPr>
          <w:rFonts w:eastAsia="Times New Roman"/>
          <w:szCs w:val="24"/>
        </w:rPr>
        <w:t> </w:t>
      </w:r>
      <w:r w:rsidR="0035675D">
        <w:rPr>
          <w:rFonts w:eastAsia="Times New Roman"/>
          <w:szCs w:val="24"/>
        </w:rPr>
        <w:t>gadu</w:t>
      </w:r>
      <w:r w:rsidR="006B21FE">
        <w:rPr>
          <w:rFonts w:eastAsia="Times New Roman"/>
          <w:szCs w:val="24"/>
        </w:rPr>
        <w:t xml:space="preserve"> vecumam</w:t>
      </w:r>
      <w:r w:rsidR="00923302" w:rsidRPr="001209EF">
        <w:rPr>
          <w:rFonts w:eastAsia="Times New Roman"/>
          <w:szCs w:val="24"/>
        </w:rPr>
        <w:t xml:space="preserve"> līdz šim nav pierādīta. Dati nav pieejami.</w:t>
      </w:r>
    </w:p>
    <w:p w14:paraId="23E96838" w14:textId="77777777" w:rsidR="00923302" w:rsidRPr="001209EF" w:rsidRDefault="00923302" w:rsidP="005E02AA">
      <w:pPr>
        <w:spacing w:line="240" w:lineRule="auto"/>
        <w:rPr>
          <w:rFonts w:eastAsia="Times New Roman"/>
          <w:szCs w:val="24"/>
        </w:rPr>
      </w:pPr>
    </w:p>
    <w:p w14:paraId="4C4FF95A" w14:textId="03894314" w:rsidR="00923302" w:rsidRPr="001209EF" w:rsidRDefault="00923302" w:rsidP="006A2A5E">
      <w:pPr>
        <w:keepNext/>
        <w:tabs>
          <w:tab w:val="clear" w:pos="567"/>
        </w:tabs>
        <w:spacing w:line="240" w:lineRule="auto"/>
        <w:rPr>
          <w:rFonts w:eastAsia="Times New Roman"/>
          <w:szCs w:val="24"/>
          <w:u w:val="single"/>
        </w:rPr>
      </w:pPr>
      <w:r w:rsidRPr="001209EF">
        <w:rPr>
          <w:rFonts w:eastAsia="Times New Roman"/>
          <w:szCs w:val="24"/>
          <w:u w:val="single"/>
        </w:rPr>
        <w:t>Lietošanas veids</w:t>
      </w:r>
    </w:p>
    <w:p w14:paraId="43DEFB48" w14:textId="77777777" w:rsidR="006A2A5E" w:rsidRPr="001209EF" w:rsidRDefault="006A2A5E" w:rsidP="009D3000">
      <w:pPr>
        <w:keepNext/>
        <w:tabs>
          <w:tab w:val="clear" w:pos="567"/>
        </w:tabs>
        <w:spacing w:line="240" w:lineRule="auto"/>
        <w:rPr>
          <w:rFonts w:eastAsia="Times New Roman"/>
          <w:b/>
          <w:i/>
          <w:szCs w:val="24"/>
          <w:u w:val="single"/>
        </w:rPr>
      </w:pPr>
    </w:p>
    <w:p w14:paraId="331DC8EA" w14:textId="77777777" w:rsidR="00923302" w:rsidRPr="001209EF" w:rsidRDefault="00923302" w:rsidP="005E02AA">
      <w:pPr>
        <w:spacing w:line="240" w:lineRule="auto"/>
        <w:rPr>
          <w:rFonts w:eastAsia="Times New Roman"/>
          <w:szCs w:val="24"/>
        </w:rPr>
      </w:pPr>
      <w:r w:rsidRPr="001209EF">
        <w:rPr>
          <w:rFonts w:eastAsia="Times New Roman"/>
          <w:szCs w:val="24"/>
        </w:rPr>
        <w:t>Forxiga var lietot iekšķīgi vienreiz dienā jebkurā dienas laikā kopā ar uzturu vai bez tā. Tabletes jānorij nesasmalcinātā veidā.</w:t>
      </w:r>
    </w:p>
    <w:p w14:paraId="18B17CF8" w14:textId="77777777" w:rsidR="00923302" w:rsidRPr="001209EF" w:rsidRDefault="00923302" w:rsidP="005E02AA">
      <w:pPr>
        <w:spacing w:line="240" w:lineRule="auto"/>
        <w:rPr>
          <w:rFonts w:eastAsia="Times New Roman"/>
          <w:szCs w:val="24"/>
        </w:rPr>
      </w:pPr>
    </w:p>
    <w:p w14:paraId="6C140644" w14:textId="77777777" w:rsidR="00923302" w:rsidRPr="001209EF" w:rsidRDefault="00923302" w:rsidP="009D3000">
      <w:pPr>
        <w:keepNext/>
        <w:spacing w:line="240" w:lineRule="auto"/>
        <w:rPr>
          <w:rFonts w:eastAsia="Times New Roman"/>
          <w:b/>
          <w:szCs w:val="24"/>
        </w:rPr>
      </w:pPr>
      <w:r w:rsidRPr="001209EF">
        <w:rPr>
          <w:rFonts w:eastAsia="Times New Roman"/>
          <w:b/>
          <w:szCs w:val="24"/>
        </w:rPr>
        <w:t>4.3.</w:t>
      </w:r>
      <w:r w:rsidRPr="001209EF">
        <w:rPr>
          <w:rFonts w:eastAsia="Times New Roman"/>
          <w:b/>
          <w:szCs w:val="24"/>
        </w:rPr>
        <w:tab/>
        <w:t>Kontrindikācijas</w:t>
      </w:r>
    </w:p>
    <w:p w14:paraId="5741462E" w14:textId="77777777" w:rsidR="00923302" w:rsidRPr="001209EF" w:rsidRDefault="00923302" w:rsidP="009D3000">
      <w:pPr>
        <w:keepNext/>
        <w:tabs>
          <w:tab w:val="clear" w:pos="567"/>
        </w:tabs>
        <w:spacing w:line="240" w:lineRule="auto"/>
        <w:rPr>
          <w:rFonts w:eastAsia="Times New Roman"/>
          <w:szCs w:val="24"/>
        </w:rPr>
      </w:pPr>
    </w:p>
    <w:p w14:paraId="7E2E26B4"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Paaugstināta jutība pret aktīvo vielu un/vai jebkuru no 6.1. apakšpunktā uzskaitītajām palīgvielām.</w:t>
      </w:r>
    </w:p>
    <w:p w14:paraId="4B8FB8FB" w14:textId="77777777" w:rsidR="00923302" w:rsidRPr="001209EF" w:rsidRDefault="00923302" w:rsidP="005E02AA">
      <w:pPr>
        <w:spacing w:line="240" w:lineRule="auto"/>
        <w:rPr>
          <w:rFonts w:eastAsia="Times New Roman"/>
          <w:szCs w:val="24"/>
        </w:rPr>
      </w:pPr>
    </w:p>
    <w:p w14:paraId="63B85D1B" w14:textId="77777777" w:rsidR="00923302" w:rsidRPr="001209EF" w:rsidRDefault="00923302" w:rsidP="009D3000">
      <w:pPr>
        <w:keepNext/>
        <w:spacing w:line="240" w:lineRule="auto"/>
        <w:rPr>
          <w:rFonts w:eastAsia="Times New Roman"/>
          <w:b/>
          <w:szCs w:val="24"/>
        </w:rPr>
      </w:pPr>
      <w:r w:rsidRPr="001209EF">
        <w:rPr>
          <w:rFonts w:eastAsia="Times New Roman"/>
          <w:b/>
          <w:szCs w:val="24"/>
        </w:rPr>
        <w:t>4.4.</w:t>
      </w:r>
      <w:r w:rsidRPr="001209EF">
        <w:rPr>
          <w:rFonts w:eastAsia="Times New Roman"/>
          <w:b/>
          <w:szCs w:val="24"/>
        </w:rPr>
        <w:tab/>
        <w:t>Īpaši brīdinājumi un piesardzība lietošanā</w:t>
      </w:r>
    </w:p>
    <w:p w14:paraId="32D8D28A" w14:textId="014C297F" w:rsidR="00923302" w:rsidRDefault="00923302" w:rsidP="009D3000">
      <w:pPr>
        <w:keepNext/>
        <w:spacing w:line="240" w:lineRule="auto"/>
        <w:rPr>
          <w:rFonts w:eastAsia="Times New Roman"/>
          <w:szCs w:val="24"/>
        </w:rPr>
      </w:pPr>
    </w:p>
    <w:p w14:paraId="2EA972C0" w14:textId="062D57BE" w:rsidR="00D55DFF" w:rsidRDefault="00D55DFF" w:rsidP="00D55DFF">
      <w:pPr>
        <w:keepNext/>
        <w:keepLines/>
        <w:tabs>
          <w:tab w:val="clear" w:pos="567"/>
        </w:tabs>
        <w:spacing w:line="240" w:lineRule="auto"/>
        <w:rPr>
          <w:u w:val="single"/>
        </w:rPr>
      </w:pPr>
      <w:bookmarkStart w:id="2" w:name="_Hlk121777404"/>
      <w:r>
        <w:rPr>
          <w:u w:val="single"/>
        </w:rPr>
        <w:t>Vispārīgi</w:t>
      </w:r>
    </w:p>
    <w:p w14:paraId="35A3F24A" w14:textId="77777777" w:rsidR="00D55DFF" w:rsidRDefault="00D55DFF" w:rsidP="00D55DFF">
      <w:pPr>
        <w:keepNext/>
        <w:keepLines/>
        <w:tabs>
          <w:tab w:val="clear" w:pos="567"/>
        </w:tabs>
        <w:spacing w:line="240" w:lineRule="auto"/>
        <w:rPr>
          <w:u w:val="single"/>
        </w:rPr>
      </w:pPr>
    </w:p>
    <w:p w14:paraId="6D92BFBF" w14:textId="5F4DF0D2" w:rsidR="00D55DFF" w:rsidRPr="007163A6" w:rsidRDefault="00D55DFF" w:rsidP="00D55DFF">
      <w:pPr>
        <w:tabs>
          <w:tab w:val="clear" w:pos="567"/>
        </w:tabs>
        <w:spacing w:line="240" w:lineRule="auto"/>
      </w:pPr>
      <w:r w:rsidRPr="007163A6">
        <w:t>Dapaglifloz</w:t>
      </w:r>
      <w:r>
        <w:t>ī</w:t>
      </w:r>
      <w:r w:rsidRPr="007163A6">
        <w:t>n</w:t>
      </w:r>
      <w:r>
        <w:t>u ne</w:t>
      </w:r>
      <w:r w:rsidR="007755E4">
        <w:t>vajadzētu</w:t>
      </w:r>
      <w:r>
        <w:t xml:space="preserve"> lietot pacientiem ar 1. tipa cukura diabētu</w:t>
      </w:r>
      <w:r w:rsidRPr="007163A6">
        <w:t xml:space="preserve"> (s</w:t>
      </w:r>
      <w:r>
        <w:t>katīt</w:t>
      </w:r>
      <w:r w:rsidRPr="007163A6">
        <w:t xml:space="preserve"> “Diab</w:t>
      </w:r>
      <w:r>
        <w:t>ē</w:t>
      </w:r>
      <w:r w:rsidRPr="007163A6">
        <w:t>ti</w:t>
      </w:r>
      <w:r>
        <w:t>skā</w:t>
      </w:r>
      <w:r w:rsidRPr="007163A6">
        <w:t xml:space="preserve"> ketoacido</w:t>
      </w:r>
      <w:r>
        <w:t>ze</w:t>
      </w:r>
      <w:r w:rsidRPr="007163A6">
        <w:t xml:space="preserve">” </w:t>
      </w:r>
      <w:r>
        <w:t>4.4. apakšpunktā</w:t>
      </w:r>
      <w:r w:rsidRPr="007163A6">
        <w:t>).</w:t>
      </w:r>
    </w:p>
    <w:bookmarkEnd w:id="2"/>
    <w:p w14:paraId="61E09B84" w14:textId="77777777" w:rsidR="00D55DFF" w:rsidRPr="001209EF" w:rsidRDefault="00D55DFF" w:rsidP="009D3000">
      <w:pPr>
        <w:keepNext/>
        <w:spacing w:line="240" w:lineRule="auto"/>
        <w:rPr>
          <w:rFonts w:eastAsia="Times New Roman"/>
          <w:szCs w:val="24"/>
        </w:rPr>
      </w:pPr>
    </w:p>
    <w:p w14:paraId="4311CA08" w14:textId="77777777" w:rsidR="00923302" w:rsidRPr="001209EF" w:rsidRDefault="00923302" w:rsidP="009D3000">
      <w:pPr>
        <w:keepNext/>
        <w:tabs>
          <w:tab w:val="clear" w:pos="567"/>
        </w:tabs>
        <w:spacing w:line="240" w:lineRule="auto"/>
        <w:rPr>
          <w:rFonts w:eastAsia="Times New Roman"/>
          <w:szCs w:val="24"/>
        </w:rPr>
      </w:pPr>
      <w:r w:rsidRPr="001209EF">
        <w:rPr>
          <w:rFonts w:eastAsia="Times New Roman"/>
          <w:szCs w:val="24"/>
          <w:u w:val="single"/>
        </w:rPr>
        <w:t>Nieru darbības traucējumi</w:t>
      </w:r>
    </w:p>
    <w:p w14:paraId="7D98570C" w14:textId="77777777" w:rsidR="00987F56" w:rsidRPr="001209EF" w:rsidRDefault="00987F56" w:rsidP="00987F56">
      <w:pPr>
        <w:keepNext/>
        <w:keepLines/>
        <w:tabs>
          <w:tab w:val="clear" w:pos="567"/>
        </w:tabs>
        <w:spacing w:line="240" w:lineRule="auto"/>
      </w:pPr>
    </w:p>
    <w:p w14:paraId="58506011" w14:textId="717E88AF" w:rsidR="00987F56" w:rsidRPr="001209EF" w:rsidRDefault="000F4B09" w:rsidP="00987F56">
      <w:pPr>
        <w:keepNext/>
        <w:keepLines/>
        <w:tabs>
          <w:tab w:val="clear" w:pos="567"/>
        </w:tabs>
        <w:spacing w:line="240" w:lineRule="auto"/>
      </w:pPr>
      <w:r w:rsidRPr="001209EF">
        <w:t>Ierobežotas p</w:t>
      </w:r>
      <w:r w:rsidR="004B7B40" w:rsidRPr="001209EF">
        <w:t xml:space="preserve">ieredzes </w:t>
      </w:r>
      <w:r w:rsidRPr="001209EF">
        <w:t>dēļ nav ieteicams uzsākt ārstēšanu ar</w:t>
      </w:r>
      <w:r w:rsidR="004B7B40" w:rsidRPr="001209EF">
        <w:t xml:space="preserve"> dapagliflozīn</w:t>
      </w:r>
      <w:r w:rsidRPr="001209EF">
        <w:t>u</w:t>
      </w:r>
      <w:r w:rsidR="004B7B40" w:rsidRPr="001209EF">
        <w:t xml:space="preserve">  pacientiem ar GFĀ &lt;25 ml</w:t>
      </w:r>
      <w:r w:rsidRPr="001209EF">
        <w:t>/min</w:t>
      </w:r>
      <w:r w:rsidR="00987F56" w:rsidRPr="001209EF">
        <w:t>.</w:t>
      </w:r>
    </w:p>
    <w:p w14:paraId="5C36652D" w14:textId="77777777" w:rsidR="006A2A5E" w:rsidRPr="001209EF" w:rsidRDefault="006A2A5E" w:rsidP="006A2A5E">
      <w:pPr>
        <w:keepNext/>
        <w:tabs>
          <w:tab w:val="clear" w:pos="567"/>
        </w:tabs>
        <w:spacing w:line="240" w:lineRule="auto"/>
        <w:rPr>
          <w:rFonts w:eastAsia="Times New Roman"/>
          <w:szCs w:val="24"/>
        </w:rPr>
      </w:pPr>
    </w:p>
    <w:p w14:paraId="63AF28D2" w14:textId="2DE4CF16" w:rsidR="00F131AB" w:rsidRPr="001209EF" w:rsidRDefault="00923302" w:rsidP="000A435B">
      <w:pPr>
        <w:keepNext/>
        <w:tabs>
          <w:tab w:val="clear" w:pos="567"/>
        </w:tabs>
        <w:spacing w:line="240" w:lineRule="auto"/>
        <w:rPr>
          <w:szCs w:val="24"/>
        </w:rPr>
      </w:pPr>
      <w:r w:rsidRPr="001209EF">
        <w:rPr>
          <w:rFonts w:eastAsia="Times New Roman"/>
          <w:szCs w:val="24"/>
        </w:rPr>
        <w:t xml:space="preserve">Dapagliflozīna </w:t>
      </w:r>
      <w:r w:rsidR="004B7B40" w:rsidRPr="001209EF">
        <w:rPr>
          <w:rFonts w:eastAsia="Times New Roman"/>
          <w:szCs w:val="24"/>
        </w:rPr>
        <w:t xml:space="preserve">glikozi pazeminošā </w:t>
      </w:r>
      <w:r w:rsidRPr="001209EF">
        <w:rPr>
          <w:rFonts w:eastAsia="Times New Roman"/>
          <w:szCs w:val="24"/>
        </w:rPr>
        <w:t>efektivitāte ir atkarīga no nieru darbības</w:t>
      </w:r>
      <w:r w:rsidRPr="001209EF">
        <w:rPr>
          <w:szCs w:val="24"/>
        </w:rPr>
        <w:t>, un pacientiem</w:t>
      </w:r>
      <w:r w:rsidR="00A02EBE" w:rsidRPr="001209EF">
        <w:rPr>
          <w:szCs w:val="22"/>
        </w:rPr>
        <w:t>GFĀ &lt; 45 ml/min</w:t>
      </w:r>
      <w:r w:rsidRPr="001209EF">
        <w:rPr>
          <w:szCs w:val="24"/>
        </w:rPr>
        <w:t xml:space="preserve"> efektivitāte ir samazināta, bet pacientiem ar smagiem nieru darbības traucējumiem tās var nebūt vispār (</w:t>
      </w:r>
      <w:r w:rsidRPr="001209EF">
        <w:t>skatīt</w:t>
      </w:r>
      <w:r w:rsidRPr="001209EF">
        <w:rPr>
          <w:rFonts w:eastAsia="Times New Roman"/>
          <w:szCs w:val="24"/>
        </w:rPr>
        <w:t> </w:t>
      </w:r>
      <w:r w:rsidRPr="001209EF">
        <w:t>4</w:t>
      </w:r>
      <w:r w:rsidRPr="001209EF">
        <w:rPr>
          <w:szCs w:val="24"/>
        </w:rPr>
        <w:t>.2.</w:t>
      </w:r>
      <w:r w:rsidR="006A2A5E" w:rsidRPr="001209EF">
        <w:rPr>
          <w:szCs w:val="24"/>
        </w:rPr>
        <w:t>, 5</w:t>
      </w:r>
      <w:r w:rsidR="00172DBF" w:rsidRPr="001209EF">
        <w:rPr>
          <w:szCs w:val="24"/>
        </w:rPr>
        <w:t>.</w:t>
      </w:r>
      <w:r w:rsidR="006A2A5E" w:rsidRPr="001209EF">
        <w:rPr>
          <w:szCs w:val="24"/>
        </w:rPr>
        <w:t>1. un 5.2.</w:t>
      </w:r>
      <w:r w:rsidRPr="001209EF">
        <w:rPr>
          <w:szCs w:val="24"/>
        </w:rPr>
        <w:t xml:space="preserve"> apakšpunktu).</w:t>
      </w:r>
    </w:p>
    <w:p w14:paraId="7B54B66F" w14:textId="77777777" w:rsidR="00F131AB" w:rsidRPr="001209EF" w:rsidRDefault="00F131AB" w:rsidP="005E02AA">
      <w:pPr>
        <w:tabs>
          <w:tab w:val="clear" w:pos="567"/>
        </w:tabs>
        <w:spacing w:line="240" w:lineRule="auto"/>
        <w:rPr>
          <w:szCs w:val="24"/>
        </w:rPr>
      </w:pPr>
    </w:p>
    <w:p w14:paraId="1C805CD7" w14:textId="5825EF7C" w:rsidR="00923302" w:rsidRPr="001209EF" w:rsidRDefault="00F42738" w:rsidP="005E02AA">
      <w:pPr>
        <w:tabs>
          <w:tab w:val="clear" w:pos="567"/>
        </w:tabs>
        <w:spacing w:line="240" w:lineRule="auto"/>
        <w:rPr>
          <w:szCs w:val="24"/>
        </w:rPr>
      </w:pPr>
      <w:r w:rsidRPr="001209EF">
        <w:rPr>
          <w:rFonts w:eastAsia="Times New Roman"/>
          <w:szCs w:val="24"/>
        </w:rPr>
        <w:t>Vienā p</w:t>
      </w:r>
      <w:r w:rsidR="00917A5C" w:rsidRPr="001209EF">
        <w:rPr>
          <w:rFonts w:eastAsia="Times New Roman"/>
          <w:szCs w:val="24"/>
        </w:rPr>
        <w:t>ētījumā 2.</w:t>
      </w:r>
      <w:r w:rsidR="00C83CE7" w:rsidRPr="001209EF">
        <w:rPr>
          <w:rFonts w:eastAsia="Times New Roman"/>
          <w:szCs w:val="24"/>
        </w:rPr>
        <w:t xml:space="preserve"> tipa cukura diabēta pacientiem</w:t>
      </w:r>
      <w:r w:rsidR="002A7C2B" w:rsidRPr="001209EF">
        <w:rPr>
          <w:rFonts w:eastAsia="Times New Roman"/>
          <w:szCs w:val="24"/>
        </w:rPr>
        <w:t xml:space="preserve"> </w:t>
      </w:r>
      <w:r w:rsidRPr="001209EF">
        <w:rPr>
          <w:rFonts w:eastAsia="Times New Roman"/>
          <w:szCs w:val="24"/>
        </w:rPr>
        <w:t xml:space="preserve">ar vidēji smagiem vai smagiem nieru darbības traucējumiem (( GFĀ &lt; 60 ml/min) lielākai daļai pacientu, kurus ārstēja ar dapagliflozīnu, salīdzinot ar tiem, kuri saņēma placebo, bija </w:t>
      </w:r>
      <w:r w:rsidR="002A7C2B" w:rsidRPr="001209EF">
        <w:rPr>
          <w:rFonts w:eastAsia="Times New Roman"/>
          <w:szCs w:val="24"/>
        </w:rPr>
        <w:t>t</w:t>
      </w:r>
      <w:r w:rsidR="00923302" w:rsidRPr="001209EF">
        <w:rPr>
          <w:rFonts w:eastAsia="Times New Roman"/>
          <w:szCs w:val="24"/>
        </w:rPr>
        <w:t>ādas blakusparādības kā paaugstināt</w:t>
      </w:r>
      <w:r w:rsidRPr="001209EF">
        <w:rPr>
          <w:rFonts w:eastAsia="Times New Roman"/>
          <w:szCs w:val="24"/>
        </w:rPr>
        <w:t>s</w:t>
      </w:r>
      <w:r w:rsidR="00923302" w:rsidRPr="001209EF">
        <w:rPr>
          <w:rFonts w:eastAsia="Times New Roman"/>
          <w:szCs w:val="24"/>
        </w:rPr>
        <w:t xml:space="preserve"> kreatinīna, fosfora, p</w:t>
      </w:r>
      <w:r w:rsidR="00923302" w:rsidRPr="001209EF">
        <w:t>arathormona (PTH) līmeni</w:t>
      </w:r>
      <w:r w:rsidRPr="001209EF">
        <w:t>s</w:t>
      </w:r>
      <w:r w:rsidR="00923302" w:rsidRPr="001209EF">
        <w:t xml:space="preserve"> serumā un hipotensij</w:t>
      </w:r>
      <w:r w:rsidRPr="001209EF">
        <w:t>a</w:t>
      </w:r>
      <w:r w:rsidR="00923302" w:rsidRPr="001209EF">
        <w:rPr>
          <w:rFonts w:eastAsia="Times New Roman"/>
          <w:szCs w:val="24"/>
        </w:rPr>
        <w:t xml:space="preserve"> </w:t>
      </w:r>
      <w:r w:rsidR="00923302" w:rsidRPr="001209EF">
        <w:rPr>
          <w:szCs w:val="24"/>
        </w:rPr>
        <w:t xml:space="preserve">. </w:t>
      </w:r>
    </w:p>
    <w:p w14:paraId="512A61A8" w14:textId="77777777" w:rsidR="006A2A5E" w:rsidRPr="001209EF" w:rsidRDefault="006A2A5E" w:rsidP="005E02AA">
      <w:pPr>
        <w:spacing w:line="240" w:lineRule="auto"/>
        <w:rPr>
          <w:rFonts w:eastAsia="Times New Roman"/>
          <w:szCs w:val="24"/>
        </w:rPr>
      </w:pPr>
    </w:p>
    <w:p w14:paraId="6952767D" w14:textId="740602D5" w:rsidR="00923302" w:rsidRPr="001209EF" w:rsidRDefault="00923302" w:rsidP="005E02AA">
      <w:pPr>
        <w:keepNext/>
        <w:spacing w:line="240" w:lineRule="auto"/>
        <w:rPr>
          <w:rFonts w:eastAsia="Times New Roman"/>
          <w:szCs w:val="24"/>
          <w:u w:val="single"/>
        </w:rPr>
      </w:pPr>
      <w:r w:rsidRPr="001209EF">
        <w:rPr>
          <w:rFonts w:eastAsia="Times New Roman"/>
          <w:szCs w:val="24"/>
          <w:u w:val="single"/>
        </w:rPr>
        <w:t>Aknu darbības traucējumi</w:t>
      </w:r>
    </w:p>
    <w:p w14:paraId="25A7A3C9" w14:textId="77777777" w:rsidR="00A87DB9" w:rsidRPr="001209EF" w:rsidRDefault="00A87DB9" w:rsidP="005E02AA">
      <w:pPr>
        <w:keepNext/>
        <w:spacing w:line="240" w:lineRule="auto"/>
        <w:rPr>
          <w:rFonts w:eastAsia="Times New Roman"/>
          <w:szCs w:val="24"/>
          <w:u w:val="single"/>
        </w:rPr>
      </w:pPr>
    </w:p>
    <w:p w14:paraId="1B989AE4" w14:textId="77777777" w:rsidR="00923302" w:rsidRPr="001209EF" w:rsidRDefault="00923302" w:rsidP="005E02AA">
      <w:pPr>
        <w:spacing w:line="240" w:lineRule="auto"/>
        <w:rPr>
          <w:rFonts w:eastAsia="Times New Roman"/>
          <w:szCs w:val="24"/>
        </w:rPr>
      </w:pPr>
      <w:r w:rsidRPr="001209EF">
        <w:rPr>
          <w:rFonts w:eastAsia="Times New Roman"/>
          <w:szCs w:val="24"/>
        </w:rPr>
        <w:t>Klīniskos pētījumos gūtā pieredze pacientiem ar aknu darbības traucējumiem ir ierobežota. Dapagliflozīna iedarbība palielinās pacientiem ar smagiem aknu darbības traucējumiem (skatīt 4.2. un 5.2. apakšpunktu).</w:t>
      </w:r>
    </w:p>
    <w:p w14:paraId="487ACB82" w14:textId="77777777" w:rsidR="00923302" w:rsidRPr="001209EF" w:rsidRDefault="00923302" w:rsidP="005E02AA">
      <w:pPr>
        <w:tabs>
          <w:tab w:val="clear" w:pos="567"/>
        </w:tabs>
        <w:spacing w:line="240" w:lineRule="auto"/>
        <w:rPr>
          <w:rFonts w:eastAsia="Times New Roman"/>
          <w:szCs w:val="24"/>
          <w:u w:val="single"/>
        </w:rPr>
      </w:pPr>
    </w:p>
    <w:p w14:paraId="29DE1A49" w14:textId="2B4319FB" w:rsidR="00923302" w:rsidRPr="001209EF" w:rsidRDefault="00923302" w:rsidP="005E02AA">
      <w:pPr>
        <w:keepNext/>
        <w:tabs>
          <w:tab w:val="clear" w:pos="567"/>
        </w:tabs>
        <w:spacing w:line="240" w:lineRule="auto"/>
        <w:rPr>
          <w:rFonts w:eastAsia="Times New Roman"/>
          <w:szCs w:val="24"/>
          <w:u w:val="single"/>
        </w:rPr>
      </w:pPr>
      <w:r w:rsidRPr="001209EF">
        <w:rPr>
          <w:rFonts w:eastAsia="Times New Roman"/>
          <w:szCs w:val="24"/>
          <w:u w:val="single"/>
        </w:rPr>
        <w:t>Lietošana pacientiem</w:t>
      </w:r>
      <w:r w:rsidR="00C146FD" w:rsidRPr="001209EF">
        <w:rPr>
          <w:rFonts w:eastAsia="Times New Roman"/>
          <w:szCs w:val="24"/>
          <w:u w:val="single"/>
        </w:rPr>
        <w:t xml:space="preserve"> a</w:t>
      </w:r>
      <w:r w:rsidRPr="001209EF">
        <w:rPr>
          <w:rFonts w:eastAsia="Times New Roman"/>
          <w:szCs w:val="24"/>
          <w:u w:val="single"/>
        </w:rPr>
        <w:t>r šķidruma zuduma</w:t>
      </w:r>
      <w:r w:rsidR="00C146FD" w:rsidRPr="001209EF">
        <w:rPr>
          <w:rFonts w:eastAsia="Times New Roman"/>
          <w:szCs w:val="24"/>
          <w:u w:val="single"/>
        </w:rPr>
        <w:t xml:space="preserve"> un/vai </w:t>
      </w:r>
      <w:r w:rsidRPr="001209EF">
        <w:rPr>
          <w:rFonts w:eastAsia="Times New Roman"/>
          <w:szCs w:val="24"/>
          <w:u w:val="single"/>
        </w:rPr>
        <w:t>hipotensijas risk</w:t>
      </w:r>
      <w:r w:rsidR="00C146FD" w:rsidRPr="001209EF">
        <w:rPr>
          <w:rFonts w:eastAsia="Times New Roman"/>
          <w:szCs w:val="24"/>
          <w:u w:val="single"/>
        </w:rPr>
        <w:t>u</w:t>
      </w:r>
    </w:p>
    <w:p w14:paraId="4848825B" w14:textId="77777777" w:rsidR="00A87DB9" w:rsidRPr="001209EF" w:rsidRDefault="00A87DB9" w:rsidP="005E02AA">
      <w:pPr>
        <w:keepNext/>
        <w:tabs>
          <w:tab w:val="clear" w:pos="567"/>
        </w:tabs>
        <w:spacing w:line="240" w:lineRule="auto"/>
        <w:rPr>
          <w:rFonts w:eastAsia="Times New Roman"/>
          <w:szCs w:val="24"/>
          <w:u w:val="single"/>
        </w:rPr>
      </w:pPr>
    </w:p>
    <w:p w14:paraId="48A3371D" w14:textId="77777777" w:rsidR="00923302" w:rsidRPr="001209EF" w:rsidRDefault="00C146FD" w:rsidP="009D3000">
      <w:pPr>
        <w:tabs>
          <w:tab w:val="clear" w:pos="567"/>
        </w:tabs>
        <w:spacing w:line="240" w:lineRule="auto"/>
        <w:rPr>
          <w:rFonts w:eastAsia="Times New Roman"/>
          <w:szCs w:val="24"/>
        </w:rPr>
      </w:pPr>
      <w:r w:rsidRPr="001209EF">
        <w:rPr>
          <w:rFonts w:eastAsia="Times New Roman"/>
          <w:szCs w:val="24"/>
        </w:rPr>
        <w:t>D</w:t>
      </w:r>
      <w:r w:rsidR="00923302" w:rsidRPr="001209EF">
        <w:rPr>
          <w:rFonts w:eastAsia="Times New Roman"/>
          <w:szCs w:val="24"/>
        </w:rPr>
        <w:t xml:space="preserve">arbības mehānisma dēļ dapagliflozīns </w:t>
      </w:r>
      <w:r w:rsidRPr="001209EF">
        <w:rPr>
          <w:rFonts w:eastAsia="Times New Roman"/>
          <w:szCs w:val="24"/>
        </w:rPr>
        <w:t xml:space="preserve">pastiprina </w:t>
      </w:r>
      <w:r w:rsidR="00923302" w:rsidRPr="001209EF">
        <w:rPr>
          <w:rFonts w:eastAsia="Times New Roman"/>
          <w:szCs w:val="24"/>
        </w:rPr>
        <w:t xml:space="preserve">diurēzi, </w:t>
      </w:r>
      <w:r w:rsidRPr="001209EF">
        <w:rPr>
          <w:rFonts w:eastAsia="Times New Roman"/>
          <w:szCs w:val="24"/>
        </w:rPr>
        <w:t xml:space="preserve">kas var </w:t>
      </w:r>
      <w:r w:rsidR="00923302" w:rsidRPr="001209EF">
        <w:rPr>
          <w:rFonts w:eastAsia="Times New Roman"/>
          <w:szCs w:val="24"/>
        </w:rPr>
        <w:t>izrais</w:t>
      </w:r>
      <w:r w:rsidRPr="001209EF">
        <w:rPr>
          <w:rFonts w:eastAsia="Times New Roman"/>
          <w:szCs w:val="24"/>
        </w:rPr>
        <w:t>īt</w:t>
      </w:r>
      <w:r w:rsidR="00923302" w:rsidRPr="001209EF">
        <w:rPr>
          <w:rFonts w:eastAsia="Times New Roman"/>
          <w:szCs w:val="24"/>
        </w:rPr>
        <w:t xml:space="preserve"> nelielu asinsspiediena samazināšanos</w:t>
      </w:r>
      <w:r w:rsidRPr="001209EF">
        <w:rPr>
          <w:rFonts w:eastAsia="Times New Roman"/>
          <w:szCs w:val="24"/>
        </w:rPr>
        <w:t>, kāda novērota klīniskos pētījumos</w:t>
      </w:r>
      <w:r w:rsidR="00923302" w:rsidRPr="001209EF">
        <w:rPr>
          <w:rFonts w:eastAsia="Times New Roman"/>
          <w:szCs w:val="24"/>
        </w:rPr>
        <w:t xml:space="preserve"> (</w:t>
      </w:r>
      <w:r w:rsidR="00923302" w:rsidRPr="001209EF">
        <w:t>skatīt</w:t>
      </w:r>
      <w:r w:rsidR="00923302" w:rsidRPr="001209EF">
        <w:rPr>
          <w:rFonts w:eastAsia="Times New Roman"/>
          <w:szCs w:val="24"/>
        </w:rPr>
        <w:t> 5.1. apakšpunktu)</w:t>
      </w:r>
      <w:r w:rsidRPr="001209EF">
        <w:rPr>
          <w:rFonts w:eastAsia="Times New Roman"/>
          <w:szCs w:val="24"/>
        </w:rPr>
        <w:t>.</w:t>
      </w:r>
      <w:r w:rsidR="00923302" w:rsidRPr="001209EF">
        <w:rPr>
          <w:rFonts w:eastAsia="Times New Roman"/>
          <w:szCs w:val="24"/>
        </w:rPr>
        <w:t xml:space="preserve"> </w:t>
      </w:r>
      <w:r w:rsidRPr="001209EF">
        <w:rPr>
          <w:rFonts w:eastAsia="Times New Roman"/>
          <w:szCs w:val="24"/>
        </w:rPr>
        <w:t xml:space="preserve">Tā </w:t>
      </w:r>
      <w:r w:rsidR="00923302" w:rsidRPr="001209EF">
        <w:rPr>
          <w:rFonts w:eastAsia="Times New Roman"/>
          <w:szCs w:val="24"/>
        </w:rPr>
        <w:t xml:space="preserve">var būt </w:t>
      </w:r>
      <w:r w:rsidRPr="001209EF">
        <w:rPr>
          <w:rFonts w:eastAsia="Times New Roman"/>
          <w:szCs w:val="24"/>
        </w:rPr>
        <w:t xml:space="preserve">stiprāk </w:t>
      </w:r>
      <w:r w:rsidR="00923302" w:rsidRPr="001209EF">
        <w:rPr>
          <w:rFonts w:eastAsia="Times New Roman"/>
          <w:szCs w:val="24"/>
        </w:rPr>
        <w:t>izteikta pacientiem ar ļoti augstu glikozes koncentrāciju asinīs.</w:t>
      </w:r>
    </w:p>
    <w:p w14:paraId="38863026" w14:textId="77777777" w:rsidR="00923302" w:rsidRPr="001209EF" w:rsidRDefault="00923302" w:rsidP="009D3000">
      <w:pPr>
        <w:tabs>
          <w:tab w:val="clear" w:pos="567"/>
        </w:tabs>
        <w:spacing w:line="240" w:lineRule="auto"/>
        <w:rPr>
          <w:rFonts w:eastAsia="Times New Roman"/>
          <w:szCs w:val="24"/>
        </w:rPr>
      </w:pPr>
    </w:p>
    <w:p w14:paraId="0EF1E8C4" w14:textId="77777777" w:rsidR="00923302" w:rsidRPr="001209EF" w:rsidRDefault="00923302" w:rsidP="005E02AA">
      <w:pPr>
        <w:keepNext/>
        <w:tabs>
          <w:tab w:val="clear" w:pos="567"/>
        </w:tabs>
        <w:spacing w:line="240" w:lineRule="auto"/>
        <w:rPr>
          <w:rFonts w:eastAsia="Times New Roman"/>
          <w:szCs w:val="24"/>
        </w:rPr>
      </w:pPr>
      <w:r w:rsidRPr="001209EF">
        <w:rPr>
          <w:rFonts w:eastAsia="Times New Roman"/>
          <w:szCs w:val="24"/>
        </w:rPr>
        <w:t xml:space="preserve">Piesardzība </w:t>
      </w:r>
      <w:r w:rsidR="00C146FD" w:rsidRPr="001209EF">
        <w:rPr>
          <w:rFonts w:eastAsia="Times New Roman"/>
          <w:szCs w:val="24"/>
        </w:rPr>
        <w:t xml:space="preserve">ir </w:t>
      </w:r>
      <w:r w:rsidRPr="001209EF">
        <w:rPr>
          <w:rFonts w:eastAsia="Times New Roman"/>
          <w:szCs w:val="24"/>
        </w:rPr>
        <w:t xml:space="preserve">jāievēro pacientiem, kuriem dapagliflozīna radītais asinsspiediena kritums varētu radīt risku, piemēram, pacientiem, kuri saņem </w:t>
      </w:r>
      <w:r w:rsidRPr="001209EF">
        <w:rPr>
          <w:szCs w:val="24"/>
        </w:rPr>
        <w:t>antihipertensīvo</w:t>
      </w:r>
      <w:r w:rsidRPr="001209EF">
        <w:rPr>
          <w:rFonts w:eastAsia="Times New Roman"/>
          <w:szCs w:val="24"/>
        </w:rPr>
        <w:t xml:space="preserve"> terapiju un iepriekš ir bijusi hipotensija, vai gados vecākiem pacientiem.</w:t>
      </w:r>
    </w:p>
    <w:p w14:paraId="717B5B33" w14:textId="77777777" w:rsidR="00923302" w:rsidRPr="001209EF" w:rsidRDefault="00923302" w:rsidP="005E02AA">
      <w:pPr>
        <w:tabs>
          <w:tab w:val="clear" w:pos="567"/>
        </w:tabs>
        <w:spacing w:line="240" w:lineRule="auto"/>
        <w:rPr>
          <w:rFonts w:eastAsia="Times New Roman"/>
          <w:szCs w:val="24"/>
        </w:rPr>
      </w:pPr>
    </w:p>
    <w:p w14:paraId="2466B5FB" w14:textId="77777777" w:rsidR="00923302" w:rsidRPr="001209EF" w:rsidRDefault="00C146FD" w:rsidP="005E02AA">
      <w:pPr>
        <w:keepNext/>
        <w:tabs>
          <w:tab w:val="clear" w:pos="567"/>
        </w:tabs>
        <w:spacing w:line="240" w:lineRule="auto"/>
        <w:rPr>
          <w:rFonts w:eastAsia="Times New Roman"/>
          <w:szCs w:val="24"/>
        </w:rPr>
      </w:pPr>
      <w:r w:rsidRPr="001209EF">
        <w:rPr>
          <w:rFonts w:eastAsia="Times New Roman"/>
          <w:szCs w:val="24"/>
        </w:rPr>
        <w:t>Tādu</w:t>
      </w:r>
      <w:r w:rsidR="00923302" w:rsidRPr="001209EF">
        <w:rPr>
          <w:rFonts w:eastAsia="Times New Roman"/>
          <w:szCs w:val="24"/>
        </w:rPr>
        <w:t xml:space="preserve"> interkurent</w:t>
      </w:r>
      <w:r w:rsidRPr="001209EF">
        <w:rPr>
          <w:rFonts w:eastAsia="Times New Roman"/>
          <w:szCs w:val="24"/>
        </w:rPr>
        <w:t>u</w:t>
      </w:r>
      <w:r w:rsidR="00923302" w:rsidRPr="001209EF">
        <w:rPr>
          <w:rFonts w:eastAsia="Times New Roman"/>
          <w:szCs w:val="24"/>
        </w:rPr>
        <w:t xml:space="preserve"> traucējum</w:t>
      </w:r>
      <w:r w:rsidRPr="001209EF">
        <w:rPr>
          <w:rFonts w:eastAsia="Times New Roman"/>
          <w:szCs w:val="24"/>
        </w:rPr>
        <w:t>u gadījumā</w:t>
      </w:r>
      <w:r w:rsidR="00923302" w:rsidRPr="001209EF">
        <w:rPr>
          <w:rFonts w:eastAsia="Times New Roman"/>
          <w:szCs w:val="24"/>
        </w:rPr>
        <w:t>, kas var izraisīt šķidruma deficītu</w:t>
      </w:r>
      <w:r w:rsidRPr="001209EF">
        <w:rPr>
          <w:rFonts w:eastAsia="Times New Roman"/>
          <w:szCs w:val="24"/>
        </w:rPr>
        <w:t xml:space="preserve"> (piemēram, kuņģa un zarnu trakta slimība)</w:t>
      </w:r>
      <w:r w:rsidR="00923302" w:rsidRPr="001209EF">
        <w:rPr>
          <w:rFonts w:eastAsia="Times New Roman"/>
          <w:szCs w:val="24"/>
        </w:rPr>
        <w:t>, ieteicams rūpīgi uzraudzīt šķidruma daudzumu (piemēram, veicot fizikālu izmeklēšanu, asinsspiediena mērījumus, laboratoriskas pārbaudes, ieskaitot hematokrīta</w:t>
      </w:r>
      <w:r w:rsidRPr="001209EF">
        <w:rPr>
          <w:rFonts w:eastAsia="Times New Roman"/>
          <w:szCs w:val="24"/>
        </w:rPr>
        <w:t xml:space="preserve"> un elektrolītu līmeņa</w:t>
      </w:r>
      <w:r w:rsidR="00923302" w:rsidRPr="001209EF">
        <w:rPr>
          <w:rFonts w:eastAsia="Times New Roman"/>
          <w:szCs w:val="24"/>
        </w:rPr>
        <w:t xml:space="preserve"> noteikšanu). Pacientiem, kuriem rodas šķidruma deficīts, ieteicams uz laiku pārtraukt ārstēšanu ar dapagliflozīnu, līdz deficīts tiek novērsts (skatīt 4.8. apakšpunktu).</w:t>
      </w:r>
    </w:p>
    <w:p w14:paraId="13601ACE" w14:textId="77777777" w:rsidR="00923302" w:rsidRPr="001209EF" w:rsidRDefault="00923302" w:rsidP="005E02AA">
      <w:pPr>
        <w:tabs>
          <w:tab w:val="clear" w:pos="567"/>
        </w:tabs>
        <w:spacing w:line="240" w:lineRule="auto"/>
        <w:rPr>
          <w:rFonts w:eastAsia="Times New Roman"/>
          <w:szCs w:val="24"/>
        </w:rPr>
      </w:pPr>
    </w:p>
    <w:p w14:paraId="68F10249" w14:textId="20BDC489" w:rsidR="00923302" w:rsidRPr="001209EF" w:rsidRDefault="00923302" w:rsidP="005E02AA">
      <w:pPr>
        <w:keepNext/>
        <w:widowControl w:val="0"/>
        <w:autoSpaceDE w:val="0"/>
        <w:autoSpaceDN w:val="0"/>
        <w:adjustRightInd w:val="0"/>
        <w:spacing w:line="240" w:lineRule="auto"/>
        <w:ind w:right="125"/>
        <w:rPr>
          <w:u w:val="single"/>
        </w:rPr>
      </w:pPr>
      <w:r w:rsidRPr="001209EF">
        <w:rPr>
          <w:u w:val="single"/>
        </w:rPr>
        <w:t>Diabētiska ketoacidoze</w:t>
      </w:r>
    </w:p>
    <w:p w14:paraId="107968F6" w14:textId="354B22F4" w:rsidR="00177A1D" w:rsidRPr="001209EF" w:rsidRDefault="00177A1D" w:rsidP="00177A1D">
      <w:pPr>
        <w:spacing w:line="240" w:lineRule="auto"/>
      </w:pPr>
      <w:r w:rsidRPr="001209EF">
        <w:t xml:space="preserve">Pacientiem, kas lietojuši </w:t>
      </w:r>
      <w:r w:rsidRPr="001209EF">
        <w:rPr>
          <w:rFonts w:eastAsia="Times New Roman"/>
          <w:szCs w:val="24"/>
        </w:rPr>
        <w:t xml:space="preserve">nātrija glikozes ko-transportproteīna 2 </w:t>
      </w:r>
      <w:r>
        <w:rPr>
          <w:rFonts w:eastAsia="Times New Roman"/>
          <w:szCs w:val="24"/>
        </w:rPr>
        <w:t>(</w:t>
      </w:r>
      <w:r w:rsidRPr="001209EF">
        <w:t>SGLT2</w:t>
      </w:r>
      <w:r>
        <w:t>)</w:t>
      </w:r>
      <w:r w:rsidRPr="001209EF">
        <w:t xml:space="preserve"> inhibitorus, tostarp dapagliflozīnu, retos gadījumos ziņots par </w:t>
      </w:r>
      <w:r>
        <w:t>diabētisko ketoacidozi (</w:t>
      </w:r>
      <w:r w:rsidRPr="001209EF">
        <w:t>DKA</w:t>
      </w:r>
      <w:r>
        <w:t>)</w:t>
      </w:r>
      <w:r w:rsidRPr="001209EF">
        <w:t xml:space="preserve">, arī dzīvībai bīstamiem un letāliem DKA gadījumiem. Vairākos gadījumos šī komplikācija izpaudās netipiski, proti, glikozes līmenis asinīs bija paaugstināts tikai mēreni un bija zemāks par 14 mmol/l (250 mg/dl). </w:t>
      </w:r>
    </w:p>
    <w:p w14:paraId="62351857" w14:textId="77777777" w:rsidR="00177A1D" w:rsidRPr="001209EF" w:rsidRDefault="00177A1D" w:rsidP="00177A1D">
      <w:pPr>
        <w:widowControl w:val="0"/>
        <w:autoSpaceDE w:val="0"/>
        <w:autoSpaceDN w:val="0"/>
        <w:adjustRightInd w:val="0"/>
        <w:spacing w:line="240" w:lineRule="auto"/>
        <w:ind w:right="125"/>
      </w:pPr>
    </w:p>
    <w:p w14:paraId="29F3BD2A" w14:textId="77777777" w:rsidR="00177A1D" w:rsidRPr="001209EF" w:rsidRDefault="00177A1D" w:rsidP="00177A1D">
      <w:pPr>
        <w:widowControl w:val="0"/>
        <w:autoSpaceDE w:val="0"/>
        <w:autoSpaceDN w:val="0"/>
        <w:adjustRightInd w:val="0"/>
        <w:spacing w:line="240" w:lineRule="auto"/>
        <w:ind w:right="125"/>
      </w:pPr>
      <w:r w:rsidRPr="001209EF">
        <w:t xml:space="preserve">Nespecifisku simptomu, piemēram, sliktas dūšas, vemšanas, anoreksijas, vēdera sāpju, pārmērīgu slāpju, apgrūtinātas elpošanas, apjukuma, neparasta nespēka vai miegainības gadījumos jāapsver diabētiskas ketoacidozes risks. Ja rodas šādi simptomi, pacients neatkarīgi no glikozes līmeņa viņa </w:t>
      </w:r>
      <w:r w:rsidRPr="001209EF">
        <w:lastRenderedPageBreak/>
        <w:t xml:space="preserve">asinīs nekavējoties jāizmeklē attiecībā uz ketoacidozi. </w:t>
      </w:r>
    </w:p>
    <w:p w14:paraId="1CBC6057" w14:textId="77777777" w:rsidR="00177A1D" w:rsidRPr="001209EF" w:rsidRDefault="00177A1D" w:rsidP="00177A1D">
      <w:pPr>
        <w:spacing w:line="240" w:lineRule="auto"/>
      </w:pPr>
    </w:p>
    <w:p w14:paraId="01C89B36" w14:textId="77777777" w:rsidR="00177A1D" w:rsidRPr="001209EF" w:rsidRDefault="00177A1D" w:rsidP="00177A1D">
      <w:pPr>
        <w:spacing w:line="240" w:lineRule="auto"/>
      </w:pPr>
      <w:r w:rsidRPr="001209EF">
        <w:t xml:space="preserve">Ja radušās aizdomas par DKA vai noteikta tās diagnoze, dapagliflozīna lietošana nekavējoties jāpārtrauc. </w:t>
      </w:r>
    </w:p>
    <w:p w14:paraId="5A766142" w14:textId="77777777" w:rsidR="00177A1D" w:rsidRPr="001209EF" w:rsidRDefault="00177A1D" w:rsidP="00177A1D">
      <w:pPr>
        <w:widowControl w:val="0"/>
        <w:autoSpaceDE w:val="0"/>
        <w:autoSpaceDN w:val="0"/>
        <w:adjustRightInd w:val="0"/>
        <w:spacing w:line="240" w:lineRule="auto"/>
        <w:ind w:right="125"/>
      </w:pPr>
    </w:p>
    <w:p w14:paraId="0A7E16B1" w14:textId="77777777" w:rsidR="00177A1D" w:rsidRPr="001209EF" w:rsidRDefault="00177A1D" w:rsidP="00177A1D">
      <w:pPr>
        <w:widowControl w:val="0"/>
        <w:autoSpaceDE w:val="0"/>
        <w:autoSpaceDN w:val="0"/>
        <w:adjustRightInd w:val="0"/>
        <w:spacing w:line="240" w:lineRule="auto"/>
        <w:ind w:right="125"/>
      </w:pPr>
      <w:r w:rsidRPr="001209EF">
        <w:t xml:space="preserve">Terapija jāpārtrauc plašu ķirurģisku operāciju vai akūtu nopietnu slimību dēļ stacionētiem pacientiem. </w:t>
      </w:r>
      <w:r w:rsidRPr="001209EF">
        <w:rPr>
          <w:lang w:eastAsia="en-US"/>
        </w:rPr>
        <w:t>Šiem pacientiem ieteicams kontrolēt ketonvielu līmeni. Ketonvielu līmeni vēlams noteikt asinīs, nevis urīnā. Kad ketonvielu līmenis ir normāls un pacienta stāvoklis ir stabilizējies, dapagliflozīna terapiju drīkst atsākt.</w:t>
      </w:r>
    </w:p>
    <w:p w14:paraId="42A6901D" w14:textId="77777777" w:rsidR="00177A1D" w:rsidRPr="001209EF" w:rsidRDefault="00177A1D" w:rsidP="00177A1D">
      <w:pPr>
        <w:widowControl w:val="0"/>
        <w:autoSpaceDE w:val="0"/>
        <w:autoSpaceDN w:val="0"/>
        <w:adjustRightInd w:val="0"/>
        <w:spacing w:line="240" w:lineRule="auto"/>
        <w:ind w:right="125"/>
      </w:pPr>
    </w:p>
    <w:p w14:paraId="0AF386F3" w14:textId="77777777" w:rsidR="00177A1D" w:rsidRDefault="00177A1D" w:rsidP="00177A1D">
      <w:pPr>
        <w:widowControl w:val="0"/>
        <w:autoSpaceDE w:val="0"/>
        <w:autoSpaceDN w:val="0"/>
        <w:adjustRightInd w:val="0"/>
        <w:spacing w:line="240" w:lineRule="auto"/>
        <w:ind w:right="125"/>
        <w:rPr>
          <w:ins w:id="3" w:author="AstraZeneca" w:date="2025-11-21T13:41:00Z" w16du:dateUtc="2025-11-21T11:41:00Z"/>
        </w:rPr>
      </w:pPr>
      <w:r w:rsidRPr="001209EF">
        <w:t xml:space="preserve">Pirms sākt dapagliflozīna lietošanu, jāapsver tie pacienta anamnēzes faktori, kas var radīt noslieci uz ketoacidozi. </w:t>
      </w:r>
    </w:p>
    <w:p w14:paraId="59F6A513" w14:textId="77777777" w:rsidR="00BE3228" w:rsidRDefault="00BE3228" w:rsidP="00177A1D">
      <w:pPr>
        <w:widowControl w:val="0"/>
        <w:autoSpaceDE w:val="0"/>
        <w:autoSpaceDN w:val="0"/>
        <w:adjustRightInd w:val="0"/>
        <w:spacing w:line="240" w:lineRule="auto"/>
        <w:ind w:right="125"/>
        <w:rPr>
          <w:ins w:id="4" w:author="AstraZeneca" w:date="2025-11-21T13:41:00Z" w16du:dateUtc="2025-11-21T11:41:00Z"/>
        </w:rPr>
      </w:pPr>
    </w:p>
    <w:p w14:paraId="00A194B8" w14:textId="77777777" w:rsidR="00F36ACC" w:rsidRPr="00F36ACC" w:rsidRDefault="00F36ACC" w:rsidP="00F36ACC">
      <w:pPr>
        <w:widowControl w:val="0"/>
        <w:autoSpaceDE w:val="0"/>
        <w:autoSpaceDN w:val="0"/>
        <w:adjustRightInd w:val="0"/>
        <w:spacing w:line="240" w:lineRule="auto"/>
        <w:ind w:right="125"/>
        <w:rPr>
          <w:ins w:id="5" w:author="AstraZeneca" w:date="2026-02-18T14:15:00Z"/>
        </w:rPr>
      </w:pPr>
      <w:ins w:id="6" w:author="AstraZeneca" w:date="2026-02-18T14:15:00Z">
        <w:r w:rsidRPr="00F36ACC">
          <w:t>Lietojot dapagliflozīnu, novērota ilgstoša ketoacidoze un ilgstoša glikozūrija. Ketoacidoze var ilgt ilgāk pēc dapagliflozīna lietošanas pārtraukšanas, nekā sagaidāms, ņemot vērā zāļu eliminācijas pusperiodu no plazmas (skatīt 5.2. apakšpunktu). Ilgstošos ketoacidozes periodos var būt iesaistīti no dapagliflozīna neatkarīgi faktori, piemēram, insulīna deficīts.</w:t>
        </w:r>
      </w:ins>
    </w:p>
    <w:p w14:paraId="2B8644AC" w14:textId="42F308B3" w:rsidR="00BE3228" w:rsidRPr="001209EF" w:rsidDel="00F36ACC" w:rsidRDefault="00BE3228" w:rsidP="00177A1D">
      <w:pPr>
        <w:widowControl w:val="0"/>
        <w:autoSpaceDE w:val="0"/>
        <w:autoSpaceDN w:val="0"/>
        <w:adjustRightInd w:val="0"/>
        <w:spacing w:line="240" w:lineRule="auto"/>
        <w:ind w:right="125"/>
        <w:rPr>
          <w:del w:id="7" w:author="AstraZeneca" w:date="2026-02-18T14:15:00Z" w16du:dateUtc="2026-02-18T12:15:00Z"/>
        </w:rPr>
      </w:pPr>
    </w:p>
    <w:p w14:paraId="2B298FB1" w14:textId="77777777" w:rsidR="00A87DB9" w:rsidRPr="001209EF" w:rsidRDefault="00A87DB9" w:rsidP="005E02AA">
      <w:pPr>
        <w:keepNext/>
        <w:widowControl w:val="0"/>
        <w:autoSpaceDE w:val="0"/>
        <w:autoSpaceDN w:val="0"/>
        <w:adjustRightInd w:val="0"/>
        <w:spacing w:line="240" w:lineRule="auto"/>
        <w:ind w:right="125"/>
        <w:rPr>
          <w:u w:val="single"/>
        </w:rPr>
      </w:pPr>
    </w:p>
    <w:p w14:paraId="00F1A63B" w14:textId="03F40777" w:rsidR="00923302" w:rsidRPr="001209EF" w:rsidRDefault="00923302" w:rsidP="005E02AA">
      <w:pPr>
        <w:widowControl w:val="0"/>
        <w:autoSpaceDE w:val="0"/>
        <w:autoSpaceDN w:val="0"/>
        <w:adjustRightInd w:val="0"/>
        <w:spacing w:line="240" w:lineRule="auto"/>
        <w:ind w:right="125"/>
      </w:pPr>
      <w:del w:id="8" w:author="AstraZeneca" w:date="2026-02-18T14:14:00Z" w16du:dateUtc="2026-02-18T12:14:00Z">
        <w:r w:rsidRPr="001209EF" w:rsidDel="00064B10">
          <w:delText xml:space="preserve">Lielāks </w:delText>
        </w:r>
      </w:del>
      <w:ins w:id="9" w:author="AstraZeneca" w:date="2026-02-18T14:14:00Z" w16du:dateUtc="2026-02-18T12:14:00Z">
        <w:r w:rsidR="00064B10">
          <w:t>Augstāks</w:t>
        </w:r>
        <w:r w:rsidR="00064B10" w:rsidRPr="001209EF">
          <w:t xml:space="preserve"> </w:t>
        </w:r>
      </w:ins>
      <w:r w:rsidRPr="001209EF">
        <w:t xml:space="preserve">DKA risks var būt pacientiem ar zemu bēta šūnu funkcionālo rezervi (piemēram, pacientiem ar 2. tipa cukura diabētu un zemu C peptīda līmeni vai latentu autoimūnu diabētu pieaugušajiem (LADP), vai pacientiem, kuriem anamnēzē ir pankreatīts), pacientiem ar </w:t>
      </w:r>
      <w:r w:rsidR="004034DF" w:rsidRPr="001209EF">
        <w:t>tādiem stāvokļiem</w:t>
      </w:r>
      <w:r w:rsidRPr="001209EF">
        <w:t>, kuru dēļ ir ierobežots pārtikas patēriņš vai radusies smaga dehidratācija, pacienti</w:t>
      </w:r>
      <w:r w:rsidR="004034DF" w:rsidRPr="001209EF">
        <w:t>em, kuriem</w:t>
      </w:r>
      <w:r w:rsidRPr="001209EF">
        <w:t xml:space="preserve"> insulīna dev</w:t>
      </w:r>
      <w:r w:rsidR="004034DF" w:rsidRPr="001209EF">
        <w:t>as</w:t>
      </w:r>
      <w:r w:rsidRPr="001209EF">
        <w:t xml:space="preserve"> </w:t>
      </w:r>
      <w:r w:rsidR="004034DF" w:rsidRPr="001209EF">
        <w:t xml:space="preserve">ir samazinātas, </w:t>
      </w:r>
      <w:r w:rsidRPr="001209EF">
        <w:t xml:space="preserve">un pacienti, kuriem akūtas saslimšanas, ķirurģiskas procedūras vai alkoholisma dēļ </w:t>
      </w:r>
      <w:r w:rsidR="004034DF" w:rsidRPr="001209EF">
        <w:t xml:space="preserve">ir paaugstināta </w:t>
      </w:r>
      <w:r w:rsidRPr="001209EF">
        <w:t>nepieciešam</w:t>
      </w:r>
      <w:r w:rsidR="004034DF" w:rsidRPr="001209EF">
        <w:t>ība</w:t>
      </w:r>
      <w:r w:rsidRPr="001209EF">
        <w:t xml:space="preserve"> </w:t>
      </w:r>
      <w:r w:rsidR="004034DF" w:rsidRPr="001209EF">
        <w:t xml:space="preserve">pēc </w:t>
      </w:r>
      <w:r w:rsidR="00302A2B" w:rsidRPr="001209EF">
        <w:t>insulīna.</w:t>
      </w:r>
      <w:r w:rsidRPr="001209EF">
        <w:t xml:space="preserve"> </w:t>
      </w:r>
      <w:r w:rsidR="00177A1D" w:rsidRPr="001209EF">
        <w:t xml:space="preserve">Ar </w:t>
      </w:r>
      <w:r w:rsidR="00177A1D" w:rsidRPr="001209EF">
        <w:rPr>
          <w:rFonts w:eastAsia="Times New Roman"/>
          <w:szCs w:val="24"/>
        </w:rPr>
        <w:t>nātrija glikozes ko-transportproteīna 2 (SGLT2) inhibitoriem</w:t>
      </w:r>
      <w:r w:rsidR="00177A1D" w:rsidRPr="001209EF">
        <w:t xml:space="preserve"> N</w:t>
      </w:r>
      <w:r w:rsidR="00177A1D" w:rsidRPr="001209EF">
        <w:rPr>
          <w:rFonts w:eastAsia="Times New Roman"/>
          <w:szCs w:val="24"/>
        </w:rPr>
        <w:t xml:space="preserve">ātrija glikozes ko-transportproteīna 2 (SGLT2) inhibitori jālieto piesardzīgi pacientiem ar paaugstinātu </w:t>
      </w:r>
      <w:r w:rsidR="00177A1D" w:rsidRPr="001209EF">
        <w:t>DKA risku.</w:t>
      </w:r>
    </w:p>
    <w:p w14:paraId="38F8C1C1" w14:textId="77777777" w:rsidR="00923302" w:rsidRPr="001209EF" w:rsidRDefault="00923302" w:rsidP="005E02AA">
      <w:pPr>
        <w:spacing w:line="240" w:lineRule="auto"/>
      </w:pPr>
    </w:p>
    <w:p w14:paraId="3A2DEC9E" w14:textId="77777777" w:rsidR="00923302" w:rsidRPr="001209EF" w:rsidRDefault="00923302" w:rsidP="005E02AA">
      <w:pPr>
        <w:spacing w:line="240" w:lineRule="auto"/>
      </w:pPr>
      <w:r w:rsidRPr="001209EF">
        <w:t xml:space="preserve">Pacientiem, kuriem SGLT2 inhibitora terapijas laikā iepriekš jau ir radusies DKA, SGLT2 inhibitora lietošanas atsākšana nav ieteicama, ja vien nav atklāts un novērsts cits nepārprotams DKA izraisījušais faktors. </w:t>
      </w:r>
    </w:p>
    <w:p w14:paraId="0EDB4BA2" w14:textId="77777777" w:rsidR="00923302" w:rsidRPr="001209EF" w:rsidRDefault="00923302" w:rsidP="005E02AA">
      <w:pPr>
        <w:spacing w:line="240" w:lineRule="auto"/>
      </w:pPr>
    </w:p>
    <w:p w14:paraId="7AF1B485" w14:textId="6B89AB3F" w:rsidR="00AB6E02" w:rsidRPr="001209EF" w:rsidRDefault="00AB6E02" w:rsidP="00BD1EA0">
      <w:r w:rsidRPr="001209EF">
        <w:t xml:space="preserve">1. tipa cukura diabēta pētījumos ar dapagliflozīnu par DKA </w:t>
      </w:r>
      <w:r w:rsidR="000237CE" w:rsidRPr="001209EF">
        <w:t>tika ziņots bieži</w:t>
      </w:r>
      <w:r w:rsidRPr="001209EF">
        <w:t>. Dapagliflozīnu nedrīkst lietot pacientiem ar 1. tipa diabētu.</w:t>
      </w:r>
    </w:p>
    <w:p w14:paraId="25A74A81" w14:textId="77777777" w:rsidR="00923302" w:rsidRPr="001209EF" w:rsidRDefault="00923302" w:rsidP="005E02AA">
      <w:pPr>
        <w:tabs>
          <w:tab w:val="clear" w:pos="567"/>
        </w:tabs>
        <w:spacing w:line="240" w:lineRule="auto"/>
        <w:rPr>
          <w:rFonts w:eastAsia="Times New Roman"/>
          <w:szCs w:val="24"/>
        </w:rPr>
      </w:pPr>
    </w:p>
    <w:p w14:paraId="1DE1F7D4" w14:textId="747A3D8F" w:rsidR="0096513D" w:rsidRPr="001209EF" w:rsidRDefault="0096513D" w:rsidP="00A87DB9">
      <w:pPr>
        <w:keepNext/>
        <w:tabs>
          <w:tab w:val="clear" w:pos="567"/>
        </w:tabs>
        <w:spacing w:line="240" w:lineRule="auto"/>
        <w:rPr>
          <w:u w:val="single"/>
        </w:rPr>
      </w:pPr>
      <w:r w:rsidRPr="001209EF">
        <w:rPr>
          <w:u w:val="single"/>
        </w:rPr>
        <w:t xml:space="preserve">Starpenes nekrotizējošs fasciīts (Furnjē gangrēna) </w:t>
      </w:r>
    </w:p>
    <w:p w14:paraId="10988300" w14:textId="77777777" w:rsidR="00A87DB9" w:rsidRPr="001209EF" w:rsidRDefault="00A87DB9" w:rsidP="009D3000">
      <w:pPr>
        <w:keepNext/>
        <w:tabs>
          <w:tab w:val="clear" w:pos="567"/>
        </w:tabs>
        <w:spacing w:line="240" w:lineRule="auto"/>
        <w:rPr>
          <w:u w:val="single"/>
        </w:rPr>
      </w:pPr>
    </w:p>
    <w:p w14:paraId="00ED4601" w14:textId="77777777" w:rsidR="0096513D" w:rsidRPr="001209EF" w:rsidRDefault="0096513D" w:rsidP="005E02AA">
      <w:pPr>
        <w:tabs>
          <w:tab w:val="clear" w:pos="567"/>
        </w:tabs>
        <w:spacing w:line="240" w:lineRule="auto"/>
      </w:pPr>
      <w:r w:rsidRPr="001209EF">
        <w:t>Sieviešu un vīriešu dzimuma pacientiem, kuri lieto SGLT2 inhibitorus, pēcreģistrācijas periodā ziņots par starpenes nekrotizējoša fasciīta (kas pazīstams arī kā Furnjē gangrēna) gadījumiem</w:t>
      </w:r>
      <w:r w:rsidR="003F6360" w:rsidRPr="001209EF">
        <w:t xml:space="preserve"> (skatīt</w:t>
      </w:r>
      <w:r w:rsidR="005A475E" w:rsidRPr="001209EF">
        <w:t> </w:t>
      </w:r>
      <w:r w:rsidR="003F6360" w:rsidRPr="001209EF">
        <w:t>4.8</w:t>
      </w:r>
      <w:r w:rsidR="00AD13EE" w:rsidRPr="001209EF">
        <w:t>.</w:t>
      </w:r>
      <w:r w:rsidR="004D1404" w:rsidRPr="001209EF">
        <w:t> </w:t>
      </w:r>
      <w:r w:rsidR="003F6360" w:rsidRPr="001209EF">
        <w:t>apakšpunktu)</w:t>
      </w:r>
      <w:r w:rsidRPr="001209EF">
        <w:t xml:space="preserve">. Tas ir reti sastopams, bet nopietns un potenciāli dzīvībai bīstams traucējums, kura gadījumā nepieciešama steidzama ķirurģiska iejaukšanās un antibakteriāla terapija. </w:t>
      </w:r>
    </w:p>
    <w:p w14:paraId="29A33A81" w14:textId="77777777" w:rsidR="0096513D" w:rsidRPr="001209EF" w:rsidRDefault="0096513D" w:rsidP="005E02AA">
      <w:pPr>
        <w:tabs>
          <w:tab w:val="clear" w:pos="567"/>
        </w:tabs>
        <w:spacing w:line="240" w:lineRule="auto"/>
      </w:pPr>
    </w:p>
    <w:p w14:paraId="76082BCC" w14:textId="77777777" w:rsidR="0096513D" w:rsidRPr="001209EF" w:rsidRDefault="0096513D" w:rsidP="005E02AA">
      <w:pPr>
        <w:tabs>
          <w:tab w:val="clear" w:pos="567"/>
        </w:tabs>
        <w:spacing w:line="240" w:lineRule="auto"/>
      </w:pPr>
      <w:r w:rsidRPr="001209EF">
        <w:t>Pacientiem jānorāda, ka tad, ja viņiem rodas tādi simptomi kā sāpes, jutīgums, apsārtums vai pietūkums ārējo dzimumorgānu vai starpenes apvidū, kopā ar drudzi vai vājumu, viņiem jāvēršas pēc medicīniskas palīdzības. Jāņem vērā, ka pirms nekrotizējošā fasciīta var būt uroģenitāla infekcija vai starpenes abscess. Ja ir aizdomas par Furnjē gangrēnu, Forxiga lietošana jāpārtrauc un nekavējoties jāsāk ārstēšana (tai skaitā jālieto antibiotikas un jāveic ķirurģiska iejaukšanās).</w:t>
      </w:r>
    </w:p>
    <w:p w14:paraId="32851AA6" w14:textId="77777777" w:rsidR="0096513D" w:rsidRPr="001209EF" w:rsidRDefault="0096513D" w:rsidP="005E02AA">
      <w:pPr>
        <w:tabs>
          <w:tab w:val="clear" w:pos="567"/>
        </w:tabs>
        <w:spacing w:line="240" w:lineRule="auto"/>
        <w:rPr>
          <w:rFonts w:eastAsia="Times New Roman"/>
          <w:szCs w:val="24"/>
        </w:rPr>
      </w:pPr>
    </w:p>
    <w:p w14:paraId="375C12F8" w14:textId="45E647C7" w:rsidR="00923302" w:rsidRPr="001209EF" w:rsidRDefault="00923302" w:rsidP="005E02AA">
      <w:pPr>
        <w:keepNext/>
        <w:tabs>
          <w:tab w:val="clear" w:pos="567"/>
        </w:tabs>
        <w:spacing w:line="240" w:lineRule="auto"/>
        <w:rPr>
          <w:rFonts w:eastAsia="Times New Roman"/>
          <w:szCs w:val="24"/>
          <w:u w:val="single"/>
        </w:rPr>
      </w:pPr>
      <w:r w:rsidRPr="001209EF">
        <w:rPr>
          <w:rFonts w:eastAsia="Times New Roman"/>
          <w:szCs w:val="24"/>
          <w:u w:val="single"/>
        </w:rPr>
        <w:t xml:space="preserve">Urīnceļu infekcijas </w:t>
      </w:r>
    </w:p>
    <w:p w14:paraId="2E5C80A6" w14:textId="77777777" w:rsidR="00A87DB9" w:rsidRPr="001209EF" w:rsidRDefault="00A87DB9" w:rsidP="005E02AA">
      <w:pPr>
        <w:keepNext/>
        <w:tabs>
          <w:tab w:val="clear" w:pos="567"/>
        </w:tabs>
        <w:spacing w:line="240" w:lineRule="auto"/>
        <w:rPr>
          <w:rFonts w:eastAsia="Times New Roman"/>
          <w:szCs w:val="24"/>
        </w:rPr>
      </w:pPr>
    </w:p>
    <w:p w14:paraId="62508491"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Glikozes izdalīšanās ar urīnu var būt saistīta ar palielinātu urīnceļu infekcijas risku, tādēļ, ārstējot pielonefrītu vai urosepsi, jāapsver īslaicīga dapagliflozīna lietošanas pārtraukšana.</w:t>
      </w:r>
    </w:p>
    <w:p w14:paraId="45FA8BA9" w14:textId="77777777" w:rsidR="00923302" w:rsidRPr="001209EF" w:rsidRDefault="00923302" w:rsidP="005E02AA">
      <w:pPr>
        <w:spacing w:line="240" w:lineRule="auto"/>
        <w:rPr>
          <w:rFonts w:eastAsia="Times New Roman"/>
          <w:szCs w:val="24"/>
        </w:rPr>
      </w:pPr>
    </w:p>
    <w:p w14:paraId="37CCBC32" w14:textId="2DC0349A" w:rsidR="00923302" w:rsidRPr="001209EF" w:rsidRDefault="00923302" w:rsidP="005E02AA">
      <w:pPr>
        <w:keepNext/>
        <w:tabs>
          <w:tab w:val="clear" w:pos="567"/>
        </w:tabs>
        <w:spacing w:line="240" w:lineRule="auto"/>
        <w:rPr>
          <w:rFonts w:eastAsia="Times New Roman"/>
          <w:szCs w:val="24"/>
          <w:u w:val="single"/>
        </w:rPr>
      </w:pPr>
      <w:r w:rsidRPr="001209EF">
        <w:rPr>
          <w:rFonts w:eastAsia="Times New Roman"/>
          <w:szCs w:val="24"/>
          <w:u w:val="single"/>
        </w:rPr>
        <w:t>Gados vecāki pacienti (≥ 65</w:t>
      </w:r>
      <w:r w:rsidRPr="001209EF">
        <w:rPr>
          <w:rFonts w:eastAsia="Times New Roman"/>
          <w:kern w:val="1"/>
          <w:szCs w:val="24"/>
          <w:u w:val="single"/>
        </w:rPr>
        <w:t> gadi</w:t>
      </w:r>
      <w:r w:rsidRPr="001209EF">
        <w:rPr>
          <w:rFonts w:eastAsia="Times New Roman"/>
          <w:szCs w:val="24"/>
          <w:u w:val="single"/>
        </w:rPr>
        <w:t>)</w:t>
      </w:r>
    </w:p>
    <w:p w14:paraId="41AEB8AF" w14:textId="77777777" w:rsidR="00A87DB9" w:rsidRPr="001209EF" w:rsidRDefault="00A87DB9" w:rsidP="005E02AA">
      <w:pPr>
        <w:keepNext/>
        <w:tabs>
          <w:tab w:val="clear" w:pos="567"/>
        </w:tabs>
        <w:spacing w:line="240" w:lineRule="auto"/>
        <w:rPr>
          <w:rFonts w:eastAsia="Times New Roman"/>
          <w:szCs w:val="24"/>
          <w:u w:val="single"/>
        </w:rPr>
      </w:pPr>
    </w:p>
    <w:p w14:paraId="445C8FEC" w14:textId="77777777" w:rsidR="00C146FD" w:rsidRPr="001209EF" w:rsidRDefault="00C146FD" w:rsidP="005E02AA">
      <w:pPr>
        <w:tabs>
          <w:tab w:val="clear" w:pos="567"/>
        </w:tabs>
        <w:spacing w:line="240" w:lineRule="auto"/>
      </w:pPr>
      <w:r w:rsidRPr="001209EF">
        <w:t xml:space="preserve">Gados vecākiem pacientiem var būt lielāks šķidruma zuduma risks un ir lielāka diurētisko līdzekļu lietošanas iespējamība. </w:t>
      </w:r>
    </w:p>
    <w:p w14:paraId="2E0A2EB2" w14:textId="77777777" w:rsidR="00C146FD" w:rsidRPr="001209EF" w:rsidRDefault="00C146FD" w:rsidP="005E02AA">
      <w:pPr>
        <w:tabs>
          <w:tab w:val="clear" w:pos="567"/>
        </w:tabs>
        <w:spacing w:line="240" w:lineRule="auto"/>
      </w:pPr>
    </w:p>
    <w:p w14:paraId="57AE33F6"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Gados vecākiem pacientiem ir lielāka nieru darbības traucējumu iespējamība un/vai antihipertensīvo zāļu, kuras var izraisīt izmaiņas nieru darbībā, piemēram, angiotensīnu konvertējošā enzīma inhibitoru (AKE-I) un angiotensīna II 1. tipa receptoru blokatoru (ARB), lietošanas iespējamība. Uz gados vecākiem pacientiem attiecas tādi paši ieteikumi par nieru darbību kā uz visiem pacientiem (skatīt 4.2., 4.4., 4.8. un 5.1. apakšpunktu).</w:t>
      </w:r>
    </w:p>
    <w:p w14:paraId="510C4147" w14:textId="77777777" w:rsidR="00923302" w:rsidRPr="001209EF" w:rsidRDefault="00923302" w:rsidP="005E02AA">
      <w:pPr>
        <w:tabs>
          <w:tab w:val="clear" w:pos="567"/>
        </w:tabs>
        <w:spacing w:line="240" w:lineRule="auto"/>
        <w:rPr>
          <w:rFonts w:eastAsia="Times New Roman"/>
          <w:szCs w:val="24"/>
        </w:rPr>
      </w:pPr>
    </w:p>
    <w:p w14:paraId="5E31239F" w14:textId="66EFE903" w:rsidR="00923302" w:rsidRPr="001209EF" w:rsidRDefault="00923302" w:rsidP="00A87DB9">
      <w:pPr>
        <w:keepNext/>
        <w:spacing w:line="240" w:lineRule="auto"/>
        <w:rPr>
          <w:rFonts w:eastAsia="Times New Roman"/>
          <w:szCs w:val="24"/>
          <w:u w:val="single"/>
        </w:rPr>
      </w:pPr>
      <w:r w:rsidRPr="001209EF">
        <w:rPr>
          <w:rFonts w:eastAsia="Times New Roman"/>
          <w:szCs w:val="24"/>
          <w:u w:val="single"/>
        </w:rPr>
        <w:t>Sirds mazspēja</w:t>
      </w:r>
    </w:p>
    <w:p w14:paraId="1CCB1752" w14:textId="77777777" w:rsidR="00A87DB9" w:rsidRPr="001209EF" w:rsidRDefault="00A87DB9" w:rsidP="009D3000">
      <w:pPr>
        <w:keepNext/>
        <w:spacing w:line="240" w:lineRule="auto"/>
        <w:rPr>
          <w:rFonts w:eastAsia="Times New Roman"/>
          <w:szCs w:val="24"/>
          <w:u w:val="single"/>
        </w:rPr>
      </w:pPr>
    </w:p>
    <w:p w14:paraId="1E307B02" w14:textId="6D22FA4A" w:rsidR="00923302" w:rsidRPr="001209EF" w:rsidRDefault="00A87DB9" w:rsidP="005E02AA">
      <w:pPr>
        <w:tabs>
          <w:tab w:val="clear" w:pos="567"/>
        </w:tabs>
        <w:spacing w:line="240" w:lineRule="auto"/>
        <w:rPr>
          <w:rFonts w:eastAsia="Times New Roman"/>
          <w:szCs w:val="24"/>
        </w:rPr>
      </w:pPr>
      <w:r w:rsidRPr="001209EF">
        <w:rPr>
          <w:rFonts w:eastAsia="Times New Roman"/>
          <w:szCs w:val="24"/>
        </w:rPr>
        <w:t>P</w:t>
      </w:r>
      <w:r w:rsidR="00923302" w:rsidRPr="001209EF">
        <w:rPr>
          <w:rFonts w:eastAsia="Times New Roman"/>
          <w:szCs w:val="24"/>
        </w:rPr>
        <w:t>ieredze par dapagliflozīna lietošanu pacientiem ar IV funkcionālās klases sirds mazspēju pēc NYHA klasifikācijas</w:t>
      </w:r>
      <w:r w:rsidRPr="001209EF">
        <w:rPr>
          <w:rFonts w:eastAsia="Times New Roman"/>
          <w:szCs w:val="24"/>
        </w:rPr>
        <w:t xml:space="preserve"> ir ierobežota</w:t>
      </w:r>
      <w:r w:rsidR="00923302" w:rsidRPr="001209EF">
        <w:rPr>
          <w:rFonts w:eastAsia="Times New Roman"/>
          <w:szCs w:val="24"/>
        </w:rPr>
        <w:t xml:space="preserve">. </w:t>
      </w:r>
    </w:p>
    <w:p w14:paraId="2573B263" w14:textId="77777777" w:rsidR="00D55DFF" w:rsidRDefault="00D55DFF" w:rsidP="00D55DFF">
      <w:pPr>
        <w:keepNext/>
        <w:keepLines/>
        <w:tabs>
          <w:tab w:val="clear" w:pos="567"/>
        </w:tabs>
        <w:spacing w:line="240" w:lineRule="auto"/>
        <w:rPr>
          <w:u w:val="single"/>
        </w:rPr>
      </w:pPr>
    </w:p>
    <w:p w14:paraId="2033F5DF" w14:textId="6ABE669E" w:rsidR="00D55DFF" w:rsidRPr="006A6CCA" w:rsidRDefault="00D55DFF" w:rsidP="00D55DFF">
      <w:pPr>
        <w:keepNext/>
        <w:keepLines/>
        <w:tabs>
          <w:tab w:val="clear" w:pos="567"/>
        </w:tabs>
        <w:spacing w:line="240" w:lineRule="auto"/>
        <w:rPr>
          <w:u w:val="single"/>
        </w:rPr>
      </w:pPr>
      <w:r w:rsidRPr="006A6CCA">
        <w:rPr>
          <w:u w:val="single"/>
        </w:rPr>
        <w:t>Infiltrat</w:t>
      </w:r>
      <w:r>
        <w:rPr>
          <w:u w:val="single"/>
        </w:rPr>
        <w:t>ī</w:t>
      </w:r>
      <w:r w:rsidRPr="006A6CCA">
        <w:rPr>
          <w:u w:val="single"/>
        </w:rPr>
        <w:t>v</w:t>
      </w:r>
      <w:r>
        <w:rPr>
          <w:u w:val="single"/>
        </w:rPr>
        <w:t>a</w:t>
      </w:r>
      <w:r w:rsidRPr="006A6CCA">
        <w:rPr>
          <w:u w:val="single"/>
        </w:rPr>
        <w:t xml:space="preserve"> </w:t>
      </w:r>
      <w:r>
        <w:rPr>
          <w:u w:val="single"/>
        </w:rPr>
        <w:t>kardiomiopātija</w:t>
      </w:r>
    </w:p>
    <w:p w14:paraId="046C2DF4" w14:textId="77777777" w:rsidR="00D55DFF" w:rsidRDefault="00D55DFF" w:rsidP="00D55DFF">
      <w:pPr>
        <w:keepNext/>
        <w:keepLines/>
        <w:tabs>
          <w:tab w:val="clear" w:pos="567"/>
        </w:tabs>
        <w:spacing w:line="240" w:lineRule="auto"/>
      </w:pPr>
    </w:p>
    <w:p w14:paraId="452B971F" w14:textId="77777777" w:rsidR="00D55DFF" w:rsidRDefault="00D55DFF" w:rsidP="00D55DFF">
      <w:pPr>
        <w:tabs>
          <w:tab w:val="clear" w:pos="567"/>
        </w:tabs>
        <w:spacing w:line="240" w:lineRule="auto"/>
      </w:pPr>
      <w:r>
        <w:t>Pacienti ar infiltratīvu kardiomiopātiju nav pētīti.</w:t>
      </w:r>
    </w:p>
    <w:p w14:paraId="540DA92A" w14:textId="77777777" w:rsidR="00987F56" w:rsidRPr="001209EF" w:rsidRDefault="00987F56" w:rsidP="00987F56">
      <w:pPr>
        <w:tabs>
          <w:tab w:val="clear" w:pos="567"/>
        </w:tabs>
        <w:spacing w:line="240" w:lineRule="auto"/>
      </w:pPr>
    </w:p>
    <w:p w14:paraId="2B1F9244" w14:textId="57A2A3C1" w:rsidR="00987F56" w:rsidRPr="001209EF" w:rsidRDefault="00474668" w:rsidP="00987F56">
      <w:pPr>
        <w:tabs>
          <w:tab w:val="clear" w:pos="567"/>
        </w:tabs>
        <w:spacing w:line="240" w:lineRule="auto"/>
        <w:rPr>
          <w:u w:val="single"/>
        </w:rPr>
      </w:pPr>
      <w:r w:rsidRPr="001209EF">
        <w:rPr>
          <w:u w:val="single"/>
        </w:rPr>
        <w:t>Hroniska nieru slimība</w:t>
      </w:r>
    </w:p>
    <w:p w14:paraId="753B04A8" w14:textId="77777777" w:rsidR="00987F56" w:rsidRPr="001209EF" w:rsidRDefault="00987F56" w:rsidP="00987F56">
      <w:pPr>
        <w:tabs>
          <w:tab w:val="clear" w:pos="567"/>
        </w:tabs>
        <w:spacing w:line="240" w:lineRule="auto"/>
      </w:pPr>
    </w:p>
    <w:p w14:paraId="742E8595" w14:textId="79341B69" w:rsidR="00987F56" w:rsidRPr="001209EF" w:rsidRDefault="00553C97" w:rsidP="00987F56">
      <w:pPr>
        <w:tabs>
          <w:tab w:val="clear" w:pos="567"/>
        </w:tabs>
        <w:spacing w:line="240" w:lineRule="auto"/>
      </w:pPr>
      <w:r w:rsidRPr="001209EF">
        <w:t xml:space="preserve">Nav pieredzes par dapagliflozīna lietošanu </w:t>
      </w:r>
      <w:r w:rsidR="00F00F89" w:rsidRPr="001209EF">
        <w:t xml:space="preserve">hroniskas nieru slimības ārstēšanai pacientiem, </w:t>
      </w:r>
      <w:r w:rsidR="00360697" w:rsidRPr="001209EF">
        <w:t>kuriem nav diabēta un nav albuminūrijas</w:t>
      </w:r>
      <w:r w:rsidR="00F00F89" w:rsidRPr="001209EF">
        <w:t xml:space="preserve">. Pacienti ar albuminūriju </w:t>
      </w:r>
      <w:r w:rsidR="00AA5B65" w:rsidRPr="001209EF">
        <w:t>var gūt lielāku labumu no</w:t>
      </w:r>
      <w:r w:rsidR="00F00F89" w:rsidRPr="001209EF">
        <w:t xml:space="preserve"> ārstēšanas ar dapagliflozīnu</w:t>
      </w:r>
      <w:r w:rsidR="00987F56" w:rsidRPr="001209EF">
        <w:t>.</w:t>
      </w:r>
    </w:p>
    <w:p w14:paraId="44EBB2F3" w14:textId="77777777" w:rsidR="00923302" w:rsidRDefault="00923302" w:rsidP="005E02AA">
      <w:pPr>
        <w:tabs>
          <w:tab w:val="clear" w:pos="567"/>
        </w:tabs>
        <w:spacing w:line="240" w:lineRule="auto"/>
        <w:rPr>
          <w:rFonts w:eastAsia="Times New Roman"/>
          <w:szCs w:val="24"/>
          <w:u w:val="single"/>
        </w:rPr>
      </w:pPr>
    </w:p>
    <w:p w14:paraId="024ACCED" w14:textId="77777777" w:rsidR="004E0A01" w:rsidRPr="004E0A01" w:rsidRDefault="004E0A01" w:rsidP="004E0A01">
      <w:pPr>
        <w:tabs>
          <w:tab w:val="clear" w:pos="567"/>
        </w:tabs>
        <w:spacing w:line="240" w:lineRule="auto"/>
        <w:rPr>
          <w:rFonts w:eastAsia="Times New Roman"/>
          <w:szCs w:val="24"/>
          <w:u w:val="single"/>
        </w:rPr>
      </w:pPr>
      <w:r w:rsidRPr="004E0A01">
        <w:rPr>
          <w:rFonts w:eastAsia="Times New Roman"/>
          <w:szCs w:val="24"/>
          <w:u w:val="single"/>
        </w:rPr>
        <w:t>Paaugstināts hematokrīts</w:t>
      </w:r>
    </w:p>
    <w:p w14:paraId="0AA44ABD" w14:textId="77777777" w:rsidR="004E0A01" w:rsidRPr="004E0A01" w:rsidRDefault="004E0A01" w:rsidP="004E0A01">
      <w:pPr>
        <w:tabs>
          <w:tab w:val="clear" w:pos="567"/>
        </w:tabs>
        <w:spacing w:line="240" w:lineRule="auto"/>
        <w:rPr>
          <w:rFonts w:eastAsia="Times New Roman"/>
          <w:szCs w:val="24"/>
          <w:u w:val="single"/>
        </w:rPr>
      </w:pPr>
    </w:p>
    <w:p w14:paraId="3DB8BD96" w14:textId="1E4002C2" w:rsidR="004E0A01" w:rsidRPr="002A0EA9" w:rsidRDefault="004E0A01" w:rsidP="004E0A01">
      <w:pPr>
        <w:tabs>
          <w:tab w:val="clear" w:pos="567"/>
        </w:tabs>
        <w:spacing w:line="240" w:lineRule="auto"/>
        <w:rPr>
          <w:rFonts w:eastAsia="Times New Roman"/>
          <w:szCs w:val="24"/>
        </w:rPr>
      </w:pPr>
      <w:r w:rsidRPr="002A0EA9">
        <w:rPr>
          <w:rFonts w:eastAsia="Times New Roman"/>
          <w:szCs w:val="24"/>
        </w:rPr>
        <w:t xml:space="preserve">Dapagliflozīna terapijas laikā novērots paaugstināts hematokrīts (skatīt </w:t>
      </w:r>
      <w:r>
        <w:rPr>
          <w:rFonts w:eastAsia="Times New Roman"/>
          <w:szCs w:val="24"/>
        </w:rPr>
        <w:t xml:space="preserve">4.8. </w:t>
      </w:r>
      <w:r w:rsidRPr="002A0EA9">
        <w:rPr>
          <w:rFonts w:eastAsia="Times New Roman"/>
          <w:szCs w:val="24"/>
        </w:rPr>
        <w:t>apakšpunktu). Pacienti ar izteiktu hematokrīta līmeņa paaugstināšanos jānovēro un jāpārbauda, ​​​​vai nav hematoloģiskas pamatslimības.</w:t>
      </w:r>
    </w:p>
    <w:p w14:paraId="6A891FE5" w14:textId="77777777" w:rsidR="004E0A01" w:rsidRDefault="004E0A01" w:rsidP="004E0A01">
      <w:pPr>
        <w:tabs>
          <w:tab w:val="clear" w:pos="567"/>
        </w:tabs>
        <w:spacing w:line="240" w:lineRule="auto"/>
        <w:rPr>
          <w:rFonts w:eastAsia="Times New Roman"/>
          <w:szCs w:val="24"/>
          <w:u w:val="single"/>
        </w:rPr>
      </w:pPr>
    </w:p>
    <w:p w14:paraId="213CE919" w14:textId="03F47AD3" w:rsidR="00923302" w:rsidRPr="001209EF" w:rsidRDefault="00923302" w:rsidP="00A87DB9">
      <w:pPr>
        <w:keepNext/>
        <w:tabs>
          <w:tab w:val="clear" w:pos="567"/>
        </w:tabs>
        <w:spacing w:line="240" w:lineRule="auto"/>
        <w:rPr>
          <w:color w:val="000000"/>
          <w:szCs w:val="22"/>
          <w:u w:val="single"/>
        </w:rPr>
      </w:pPr>
      <w:r w:rsidRPr="001209EF">
        <w:rPr>
          <w:color w:val="000000"/>
          <w:szCs w:val="22"/>
          <w:u w:val="single"/>
        </w:rPr>
        <w:t>Apakšējās ekstremitātes amputācija</w:t>
      </w:r>
    </w:p>
    <w:p w14:paraId="5518A0E8" w14:textId="77777777" w:rsidR="00A87DB9" w:rsidRPr="001209EF" w:rsidRDefault="00A87DB9" w:rsidP="009D3000">
      <w:pPr>
        <w:keepNext/>
        <w:tabs>
          <w:tab w:val="clear" w:pos="567"/>
        </w:tabs>
        <w:spacing w:line="240" w:lineRule="auto"/>
        <w:rPr>
          <w:color w:val="000000"/>
          <w:szCs w:val="22"/>
          <w:u w:val="single"/>
        </w:rPr>
      </w:pPr>
    </w:p>
    <w:p w14:paraId="38C72F3C" w14:textId="6A1712D0" w:rsidR="00923302" w:rsidRPr="001209EF" w:rsidRDefault="00A87DB9" w:rsidP="005E02AA">
      <w:pPr>
        <w:tabs>
          <w:tab w:val="clear" w:pos="567"/>
        </w:tabs>
        <w:spacing w:line="240" w:lineRule="auto"/>
        <w:rPr>
          <w:color w:val="000000"/>
          <w:szCs w:val="22"/>
        </w:rPr>
      </w:pPr>
      <w:r w:rsidRPr="001209EF">
        <w:rPr>
          <w:color w:val="000000"/>
          <w:szCs w:val="22"/>
        </w:rPr>
        <w:t>I</w:t>
      </w:r>
      <w:r w:rsidR="00923302" w:rsidRPr="001209EF">
        <w:rPr>
          <w:color w:val="000000"/>
          <w:szCs w:val="22"/>
        </w:rPr>
        <w:t xml:space="preserve">lgtermiņa klīniskajos pētījumos </w:t>
      </w:r>
      <w:r w:rsidRPr="001209EF">
        <w:rPr>
          <w:color w:val="000000"/>
          <w:szCs w:val="22"/>
        </w:rPr>
        <w:t xml:space="preserve">par 2. tipa cukura diabēta ārstēšanu </w:t>
      </w:r>
      <w:r w:rsidR="00923302" w:rsidRPr="001209EF">
        <w:rPr>
          <w:color w:val="000000"/>
          <w:szCs w:val="22"/>
        </w:rPr>
        <w:t>ar SGLT2 inhibitor</w:t>
      </w:r>
      <w:r w:rsidR="00B12F2E" w:rsidRPr="001209EF">
        <w:rPr>
          <w:color w:val="000000"/>
          <w:szCs w:val="22"/>
        </w:rPr>
        <w:t>iem</w:t>
      </w:r>
      <w:r w:rsidR="00923302" w:rsidRPr="001209EF">
        <w:rPr>
          <w:color w:val="000000"/>
          <w:szCs w:val="22"/>
        </w:rPr>
        <w:t xml:space="preserve"> ir novērots lielāks apakšējās ekstremitātes (galvenokārt kāju pirkstu)</w:t>
      </w:r>
      <w:r w:rsidRPr="001209EF">
        <w:rPr>
          <w:color w:val="000000"/>
          <w:szCs w:val="22"/>
        </w:rPr>
        <w:t xml:space="preserve"> amputācijas gadījumu skaits</w:t>
      </w:r>
      <w:r w:rsidR="00923302" w:rsidRPr="001209EF">
        <w:rPr>
          <w:color w:val="000000"/>
          <w:szCs w:val="22"/>
        </w:rPr>
        <w:t xml:space="preserve">. Nav zināms, vai tas ir zāļu klases efekts. </w:t>
      </w:r>
      <w:r w:rsidRPr="001209EF">
        <w:rPr>
          <w:color w:val="000000"/>
          <w:szCs w:val="22"/>
        </w:rPr>
        <w:t>I</w:t>
      </w:r>
      <w:r w:rsidR="00923302" w:rsidRPr="001209EF">
        <w:rPr>
          <w:color w:val="000000"/>
          <w:szCs w:val="22"/>
        </w:rPr>
        <w:t xml:space="preserve">r svarīgi pacientiem </w:t>
      </w:r>
      <w:r w:rsidRPr="001209EF">
        <w:rPr>
          <w:color w:val="000000"/>
          <w:szCs w:val="22"/>
        </w:rPr>
        <w:t xml:space="preserve">ar cukura diabētu </w:t>
      </w:r>
      <w:r w:rsidR="00923302" w:rsidRPr="001209EF">
        <w:rPr>
          <w:color w:val="000000"/>
          <w:szCs w:val="22"/>
        </w:rPr>
        <w:t>sniegt padomu par ikdienas profilaktiskās pēdu aprūpes nozīmi.</w:t>
      </w:r>
    </w:p>
    <w:p w14:paraId="4C6BF1C1" w14:textId="77777777" w:rsidR="00923302" w:rsidRPr="001209EF" w:rsidRDefault="00923302" w:rsidP="005E02AA">
      <w:pPr>
        <w:tabs>
          <w:tab w:val="clear" w:pos="567"/>
        </w:tabs>
        <w:spacing w:line="240" w:lineRule="auto"/>
        <w:rPr>
          <w:rFonts w:eastAsia="Times New Roman"/>
          <w:szCs w:val="24"/>
          <w:u w:val="single"/>
        </w:rPr>
      </w:pPr>
    </w:p>
    <w:p w14:paraId="64265499" w14:textId="7E13D155" w:rsidR="00923302" w:rsidRPr="001209EF" w:rsidRDefault="00923302" w:rsidP="00A87DB9">
      <w:pPr>
        <w:keepNext/>
        <w:tabs>
          <w:tab w:val="clear" w:pos="567"/>
        </w:tabs>
        <w:spacing w:line="240" w:lineRule="auto"/>
        <w:rPr>
          <w:rFonts w:eastAsia="Times New Roman"/>
          <w:szCs w:val="24"/>
          <w:u w:val="single"/>
        </w:rPr>
      </w:pPr>
      <w:r w:rsidRPr="001209EF">
        <w:rPr>
          <w:rFonts w:eastAsia="Times New Roman"/>
          <w:szCs w:val="24"/>
          <w:u w:val="single"/>
        </w:rPr>
        <w:t>Urīna analīzes</w:t>
      </w:r>
    </w:p>
    <w:p w14:paraId="5952AE0D" w14:textId="77777777" w:rsidR="00A87DB9" w:rsidRPr="001209EF" w:rsidRDefault="00A87DB9" w:rsidP="009D3000">
      <w:pPr>
        <w:keepNext/>
        <w:tabs>
          <w:tab w:val="clear" w:pos="567"/>
        </w:tabs>
        <w:spacing w:line="240" w:lineRule="auto"/>
        <w:rPr>
          <w:rFonts w:eastAsia="Times New Roman"/>
          <w:szCs w:val="24"/>
          <w:u w:val="single"/>
        </w:rPr>
      </w:pPr>
    </w:p>
    <w:p w14:paraId="2D886978"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Šo zāļu darbības mehānisma dēļ pacientiem, kuri lieto Forxiga, būs pozitīvs rezultāts, nosakot glikozi urīnā.</w:t>
      </w:r>
    </w:p>
    <w:p w14:paraId="6542EC0B" w14:textId="77777777" w:rsidR="00923302" w:rsidRPr="001209EF" w:rsidRDefault="00923302" w:rsidP="005E02AA">
      <w:pPr>
        <w:tabs>
          <w:tab w:val="clear" w:pos="567"/>
        </w:tabs>
        <w:spacing w:line="240" w:lineRule="auto"/>
        <w:rPr>
          <w:rFonts w:eastAsia="Times New Roman"/>
          <w:szCs w:val="24"/>
          <w:u w:val="single"/>
        </w:rPr>
      </w:pPr>
    </w:p>
    <w:p w14:paraId="53665ED3" w14:textId="53EC1272" w:rsidR="00923302" w:rsidRPr="001209EF" w:rsidRDefault="00923302" w:rsidP="005E02AA">
      <w:pPr>
        <w:keepNext/>
        <w:keepLines/>
        <w:tabs>
          <w:tab w:val="clear" w:pos="567"/>
        </w:tabs>
        <w:spacing w:line="240" w:lineRule="auto"/>
        <w:rPr>
          <w:rFonts w:eastAsia="Times New Roman"/>
          <w:szCs w:val="24"/>
          <w:u w:val="single"/>
        </w:rPr>
      </w:pPr>
      <w:r w:rsidRPr="001209EF">
        <w:rPr>
          <w:rFonts w:eastAsia="Times New Roman"/>
          <w:szCs w:val="24"/>
          <w:u w:val="single"/>
        </w:rPr>
        <w:t>Laktoze</w:t>
      </w:r>
    </w:p>
    <w:p w14:paraId="228C8492" w14:textId="77777777" w:rsidR="00A87DB9" w:rsidRPr="001209EF" w:rsidRDefault="00A87DB9" w:rsidP="005E02AA">
      <w:pPr>
        <w:keepNext/>
        <w:keepLines/>
        <w:tabs>
          <w:tab w:val="clear" w:pos="567"/>
        </w:tabs>
        <w:spacing w:line="240" w:lineRule="auto"/>
        <w:rPr>
          <w:rFonts w:eastAsia="Times New Roman"/>
          <w:szCs w:val="24"/>
          <w:u w:val="single"/>
        </w:rPr>
      </w:pPr>
    </w:p>
    <w:p w14:paraId="1950B606" w14:textId="77777777" w:rsidR="00923302" w:rsidRPr="001209EF" w:rsidRDefault="00923302" w:rsidP="009D3000">
      <w:pPr>
        <w:keepLines/>
        <w:tabs>
          <w:tab w:val="clear" w:pos="567"/>
        </w:tabs>
        <w:spacing w:line="240" w:lineRule="auto"/>
        <w:rPr>
          <w:rFonts w:eastAsia="Times New Roman"/>
          <w:szCs w:val="24"/>
        </w:rPr>
      </w:pPr>
      <w:r w:rsidRPr="001209EF">
        <w:rPr>
          <w:rFonts w:eastAsia="Times New Roman"/>
          <w:szCs w:val="24"/>
        </w:rPr>
        <w:t xml:space="preserve">Tabletes satur laktozi. Šīs </w:t>
      </w:r>
      <w:r w:rsidRPr="001209EF">
        <w:t>zāles nevajadzētu lietot pacientiem ar retu iedzimtu galaktozes nepanesību, pilnīgu laktāzes deficītu vai glikozes-galaktozes malabsorbciju.</w:t>
      </w:r>
    </w:p>
    <w:p w14:paraId="4863B0D6" w14:textId="77777777" w:rsidR="00923302" w:rsidRPr="001209EF" w:rsidRDefault="00923302" w:rsidP="005E02AA">
      <w:pPr>
        <w:spacing w:line="240" w:lineRule="auto"/>
        <w:rPr>
          <w:rFonts w:eastAsia="Times New Roman"/>
          <w:szCs w:val="24"/>
        </w:rPr>
      </w:pPr>
    </w:p>
    <w:p w14:paraId="3383E579" w14:textId="77777777" w:rsidR="00923302" w:rsidRPr="001209EF" w:rsidRDefault="00923302" w:rsidP="005E02AA">
      <w:pPr>
        <w:keepNext/>
        <w:keepLines/>
        <w:spacing w:line="240" w:lineRule="auto"/>
        <w:rPr>
          <w:rFonts w:eastAsia="Times New Roman"/>
          <w:b/>
          <w:szCs w:val="24"/>
        </w:rPr>
      </w:pPr>
      <w:r w:rsidRPr="001209EF">
        <w:rPr>
          <w:rFonts w:eastAsia="Times New Roman"/>
          <w:b/>
          <w:szCs w:val="24"/>
        </w:rPr>
        <w:t>4.5.</w:t>
      </w:r>
      <w:r w:rsidRPr="001209EF">
        <w:rPr>
          <w:rFonts w:eastAsia="Times New Roman"/>
          <w:b/>
          <w:szCs w:val="24"/>
        </w:rPr>
        <w:tab/>
        <w:t>Mijiedarbība ar citām zālēm un citi mijiedarbības veidi</w:t>
      </w:r>
    </w:p>
    <w:p w14:paraId="660723BA" w14:textId="77777777" w:rsidR="00923302" w:rsidRPr="001209EF" w:rsidRDefault="00923302" w:rsidP="005E02AA">
      <w:pPr>
        <w:keepNext/>
        <w:keepLines/>
        <w:spacing w:line="240" w:lineRule="auto"/>
        <w:rPr>
          <w:rFonts w:eastAsia="Times New Roman"/>
          <w:szCs w:val="24"/>
        </w:rPr>
      </w:pPr>
    </w:p>
    <w:p w14:paraId="3AF28F6E" w14:textId="03C690C3" w:rsidR="00923302" w:rsidRPr="001209EF" w:rsidRDefault="00923302" w:rsidP="005E02AA">
      <w:pPr>
        <w:keepNext/>
        <w:keepLines/>
        <w:spacing w:line="240" w:lineRule="auto"/>
        <w:rPr>
          <w:rFonts w:eastAsia="Times New Roman"/>
          <w:szCs w:val="24"/>
          <w:u w:val="single"/>
        </w:rPr>
      </w:pPr>
      <w:r w:rsidRPr="001209EF">
        <w:rPr>
          <w:rFonts w:eastAsia="Times New Roman"/>
          <w:szCs w:val="24"/>
          <w:u w:val="single"/>
        </w:rPr>
        <w:t>Farmakodinamiskā mijiedarbība</w:t>
      </w:r>
    </w:p>
    <w:p w14:paraId="73AC3365" w14:textId="77777777" w:rsidR="00A87DB9" w:rsidRPr="001209EF" w:rsidRDefault="00A87DB9" w:rsidP="005E02AA">
      <w:pPr>
        <w:keepNext/>
        <w:keepLines/>
        <w:spacing w:line="240" w:lineRule="auto"/>
        <w:rPr>
          <w:rFonts w:eastAsia="Times New Roman"/>
          <w:szCs w:val="24"/>
          <w:u w:val="single"/>
        </w:rPr>
      </w:pPr>
    </w:p>
    <w:p w14:paraId="06754848" w14:textId="77777777" w:rsidR="00923302" w:rsidRPr="001209EF" w:rsidRDefault="00923302" w:rsidP="005E02AA">
      <w:pPr>
        <w:keepNext/>
        <w:keepLines/>
        <w:spacing w:line="240" w:lineRule="auto"/>
        <w:rPr>
          <w:i/>
          <w:iCs/>
          <w:u w:val="single"/>
        </w:rPr>
      </w:pPr>
      <w:r w:rsidRPr="001209EF">
        <w:rPr>
          <w:i/>
          <w:iCs/>
          <w:u w:val="single"/>
        </w:rPr>
        <w:t>Diurētiskie līdzekļi</w:t>
      </w:r>
    </w:p>
    <w:p w14:paraId="5C62930C" w14:textId="77777777" w:rsidR="00923302" w:rsidRPr="001209EF" w:rsidRDefault="00923302" w:rsidP="005E02AA">
      <w:pPr>
        <w:keepLines/>
        <w:spacing w:line="240" w:lineRule="auto"/>
        <w:rPr>
          <w:rFonts w:eastAsia="Times New Roman"/>
          <w:szCs w:val="24"/>
        </w:rPr>
      </w:pPr>
      <w:r w:rsidRPr="001209EF">
        <w:rPr>
          <w:rFonts w:eastAsia="Times New Roman"/>
          <w:szCs w:val="24"/>
        </w:rPr>
        <w:t xml:space="preserve">Dapagliflozīns var palielināt tiazīdu un cilpas diurētisko līdzekļu urīndzenošo efektu un var palielināt dehidratācijas un hipotensijas risku </w:t>
      </w:r>
      <w:r w:rsidRPr="001209EF">
        <w:rPr>
          <w:rFonts w:eastAsia="Times New Roman"/>
          <w:bCs/>
          <w:szCs w:val="24"/>
        </w:rPr>
        <w:t>(</w:t>
      </w:r>
      <w:r w:rsidRPr="001209EF">
        <w:t>skatīt 4.4. apakšpunktu)</w:t>
      </w:r>
      <w:r w:rsidRPr="001209EF">
        <w:rPr>
          <w:rFonts w:eastAsia="Times New Roman"/>
          <w:szCs w:val="24"/>
        </w:rPr>
        <w:t xml:space="preserve">. </w:t>
      </w:r>
    </w:p>
    <w:p w14:paraId="4CB02999" w14:textId="77777777" w:rsidR="00923302" w:rsidRPr="001209EF" w:rsidRDefault="00923302" w:rsidP="005E02AA">
      <w:pPr>
        <w:keepLines/>
        <w:spacing w:line="240" w:lineRule="auto"/>
        <w:rPr>
          <w:rFonts w:eastAsia="Times New Roman"/>
          <w:szCs w:val="24"/>
        </w:rPr>
      </w:pPr>
    </w:p>
    <w:p w14:paraId="1D389E30" w14:textId="77777777" w:rsidR="00923302" w:rsidRPr="001209EF" w:rsidRDefault="00923302" w:rsidP="005E02AA">
      <w:pPr>
        <w:keepNext/>
        <w:keepLines/>
        <w:spacing w:line="240" w:lineRule="auto"/>
        <w:rPr>
          <w:rFonts w:eastAsia="Times New Roman"/>
          <w:i/>
          <w:szCs w:val="24"/>
          <w:u w:val="single"/>
        </w:rPr>
      </w:pPr>
      <w:r w:rsidRPr="001209EF">
        <w:rPr>
          <w:rFonts w:eastAsia="Times New Roman"/>
          <w:i/>
          <w:szCs w:val="24"/>
          <w:u w:val="single"/>
        </w:rPr>
        <w:lastRenderedPageBreak/>
        <w:t>Insulīns un insulīna sekrēciju veicinoši līdzekļi</w:t>
      </w:r>
    </w:p>
    <w:p w14:paraId="2019557B" w14:textId="77777777" w:rsidR="00923302" w:rsidRPr="001209EF" w:rsidRDefault="00923302" w:rsidP="009D3000">
      <w:pPr>
        <w:keepLines/>
        <w:spacing w:line="240" w:lineRule="auto"/>
        <w:rPr>
          <w:rFonts w:eastAsia="Times New Roman"/>
          <w:szCs w:val="24"/>
        </w:rPr>
      </w:pPr>
      <w:r w:rsidRPr="001209EF">
        <w:rPr>
          <w:rFonts w:eastAsia="Times New Roman"/>
          <w:szCs w:val="24"/>
        </w:rPr>
        <w:t>Insulīns un insulīna sekrēciju veicinoši līdzekļi, piemēram, sulfonilurīnvielas atvasinājumi, izraisa hipoglikēmiju. Tādēļ, lai mazinātu hipoglikēmijas risku, lietojot kombinācijā ar dapagliflozīnu, 2. tipa cukura diabēta slimniekiem var būt nepieciešama mazāka insulīna vai insulīna sekrēciju veicinoša līdzekļa deva (skatīt 4.2. un 4.8. apakšpunktu).</w:t>
      </w:r>
    </w:p>
    <w:p w14:paraId="06F11273" w14:textId="77777777" w:rsidR="00923302" w:rsidRPr="001209EF" w:rsidRDefault="00923302" w:rsidP="005E02AA">
      <w:pPr>
        <w:keepLines/>
        <w:spacing w:line="240" w:lineRule="auto"/>
        <w:rPr>
          <w:rFonts w:eastAsia="Times New Roman"/>
          <w:szCs w:val="24"/>
        </w:rPr>
      </w:pPr>
    </w:p>
    <w:p w14:paraId="695D732F" w14:textId="303CB07D" w:rsidR="00923302" w:rsidRPr="001209EF" w:rsidRDefault="00923302" w:rsidP="005E02AA">
      <w:pPr>
        <w:keepNext/>
        <w:keepLines/>
        <w:spacing w:line="240" w:lineRule="auto"/>
        <w:rPr>
          <w:rFonts w:eastAsia="Times New Roman"/>
          <w:szCs w:val="24"/>
          <w:u w:val="single"/>
        </w:rPr>
      </w:pPr>
      <w:r w:rsidRPr="001209EF">
        <w:rPr>
          <w:rFonts w:eastAsia="Times New Roman"/>
          <w:szCs w:val="24"/>
          <w:u w:val="single"/>
        </w:rPr>
        <w:t>Farmakokinētiska mijiedarbība</w:t>
      </w:r>
    </w:p>
    <w:p w14:paraId="234B7C8F" w14:textId="77777777" w:rsidR="00A87DB9" w:rsidRPr="001209EF" w:rsidRDefault="00A87DB9" w:rsidP="005E02AA">
      <w:pPr>
        <w:keepNext/>
        <w:keepLines/>
        <w:spacing w:line="240" w:lineRule="auto"/>
        <w:rPr>
          <w:rFonts w:eastAsia="Times New Roman"/>
          <w:szCs w:val="24"/>
          <w:u w:val="single"/>
        </w:rPr>
      </w:pPr>
    </w:p>
    <w:p w14:paraId="4118AEC3" w14:textId="77777777" w:rsidR="00923302" w:rsidRPr="001209EF" w:rsidRDefault="00923302" w:rsidP="005E02AA">
      <w:pPr>
        <w:keepNext/>
        <w:keepLines/>
        <w:spacing w:line="240" w:lineRule="auto"/>
        <w:rPr>
          <w:rFonts w:eastAsia="Times New Roman"/>
          <w:szCs w:val="24"/>
        </w:rPr>
      </w:pPr>
      <w:r w:rsidRPr="001209EF">
        <w:rPr>
          <w:rFonts w:eastAsia="Times New Roman"/>
          <w:szCs w:val="24"/>
        </w:rPr>
        <w:t>Dapagliflozīna metabolisms notiek galvenokārt glikuronīdu konjugācijas ceļā, ko mediē UDP glikuronoziltransferāze 1A9 (UGT1A9).</w:t>
      </w:r>
    </w:p>
    <w:p w14:paraId="6AF53CC3" w14:textId="77777777" w:rsidR="00923302" w:rsidRPr="001209EF" w:rsidRDefault="00923302" w:rsidP="005E02AA">
      <w:pPr>
        <w:spacing w:line="240" w:lineRule="auto"/>
        <w:rPr>
          <w:rFonts w:eastAsia="Times New Roman"/>
          <w:szCs w:val="24"/>
        </w:rPr>
      </w:pPr>
    </w:p>
    <w:p w14:paraId="5D290172"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i/>
          <w:szCs w:val="24"/>
        </w:rPr>
        <w:t>In vitro</w:t>
      </w:r>
      <w:r w:rsidRPr="001209EF">
        <w:rPr>
          <w:rFonts w:eastAsia="Times New Roman"/>
          <w:szCs w:val="24"/>
        </w:rPr>
        <w:t xml:space="preserve"> pētījumos dapagliflozīns ne inhibēja citohromu P450 (CYP) 1A2, CYP2A6, CYP2B6, CYP2C8, CYP2C9, CYP2C19, CYP2D6, CYP3A4, ne inducēja CYP1A2, CYP2B6 vai CYP3A4. Tādēļ nav paredzams, ka dapagliflozīns varētu mainīt vienlaikus lietotu šo enzīmu metabolizētu zāļu metabolisko klīrensu.</w:t>
      </w:r>
    </w:p>
    <w:p w14:paraId="09294EF4" w14:textId="77777777" w:rsidR="00923302" w:rsidRPr="001209EF" w:rsidRDefault="00923302" w:rsidP="005E02AA">
      <w:pPr>
        <w:tabs>
          <w:tab w:val="clear" w:pos="567"/>
        </w:tabs>
        <w:spacing w:line="240" w:lineRule="auto"/>
        <w:rPr>
          <w:rFonts w:eastAsia="Times New Roman"/>
          <w:szCs w:val="24"/>
        </w:rPr>
      </w:pPr>
    </w:p>
    <w:p w14:paraId="10C6A6A2" w14:textId="21F648ED" w:rsidR="00923302" w:rsidRPr="001209EF" w:rsidRDefault="00923302" w:rsidP="00A87DB9">
      <w:pPr>
        <w:keepNext/>
        <w:tabs>
          <w:tab w:val="clear" w:pos="567"/>
        </w:tabs>
        <w:spacing w:line="240" w:lineRule="auto"/>
        <w:rPr>
          <w:rFonts w:eastAsia="Times New Roman"/>
          <w:szCs w:val="24"/>
          <w:u w:val="single"/>
        </w:rPr>
      </w:pPr>
      <w:r w:rsidRPr="001209EF">
        <w:rPr>
          <w:rFonts w:eastAsia="Times New Roman"/>
          <w:szCs w:val="24"/>
          <w:u w:val="single"/>
        </w:rPr>
        <w:t>Citu zāļu ietekme uz dapagliflozīnu</w:t>
      </w:r>
    </w:p>
    <w:p w14:paraId="005870D0" w14:textId="77777777" w:rsidR="00A87DB9" w:rsidRPr="001209EF" w:rsidRDefault="00A87DB9" w:rsidP="009D3000">
      <w:pPr>
        <w:keepNext/>
        <w:tabs>
          <w:tab w:val="clear" w:pos="567"/>
        </w:tabs>
        <w:spacing w:line="240" w:lineRule="auto"/>
        <w:rPr>
          <w:rFonts w:eastAsia="Times New Roman"/>
          <w:szCs w:val="24"/>
          <w:u w:val="single"/>
        </w:rPr>
      </w:pPr>
    </w:p>
    <w:p w14:paraId="2FF34CF9"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Mijiedarbības pētījumi, kas veikti veseliem cilvēkiem, izmantojot galvenokārt vienreizējas devas dizainu, liecina, ka metformīns, pioglitazons, sitagliptīns, glimepirīds, vogliboze, hidrohlortiazīds, bumetanīds, valsartāns vai simvastatīns dapagliflozīna farmakokinētiku neietekmē.</w:t>
      </w:r>
    </w:p>
    <w:p w14:paraId="23DCC82C" w14:textId="77777777" w:rsidR="00923302" w:rsidRPr="001209EF" w:rsidRDefault="00923302" w:rsidP="005E02AA">
      <w:pPr>
        <w:tabs>
          <w:tab w:val="clear" w:pos="567"/>
        </w:tabs>
        <w:spacing w:line="240" w:lineRule="auto"/>
        <w:rPr>
          <w:rFonts w:eastAsia="Times New Roman"/>
          <w:szCs w:val="24"/>
        </w:rPr>
      </w:pPr>
    </w:p>
    <w:p w14:paraId="67F8000C"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Pēc dapagliflozīna lietošanas vienlaikus ar rifampicīnu (dažādu aktīvu transportvielu un zāles metabolizējošu enzīmu induktors) novēroja dapagliflozīna sistēmiskās iedarbības (AUC) samazināšanos par 22%, bet nekonstatēja klīniski nozīmīgu ietekmi uz 24 stundu laikā izdalīto glikozes daudzumu urīnā. Devas pielāgošana netiek ieteikta. Klīniski nozīmīga ietekme, lietojot vienlaikus ar citiem induktoriem (piemēram, karbamazepīnu, fenitoīnu, fenobarbitālu), nav gaidāma.</w:t>
      </w:r>
    </w:p>
    <w:p w14:paraId="3026B1D0" w14:textId="77777777" w:rsidR="00923302" w:rsidRPr="001209EF" w:rsidRDefault="00923302" w:rsidP="005E02AA">
      <w:pPr>
        <w:tabs>
          <w:tab w:val="clear" w:pos="567"/>
        </w:tabs>
        <w:spacing w:line="240" w:lineRule="auto"/>
        <w:rPr>
          <w:rFonts w:eastAsia="Times New Roman"/>
          <w:szCs w:val="24"/>
        </w:rPr>
      </w:pPr>
    </w:p>
    <w:p w14:paraId="57805027"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Pēc dapagliflozīna lietošanas vienlaikus ar mefenāmskābi (UGT1A9 inhibitoru) novēroja dapagliflozīna sistēmiskās iedarbības palielināšanos par 55%, bet bez klīniski nozīmīgas ietekmes uz 24 stundu laikā izdalīto glikozes daudzumu urīnā. Devas pielāgošana nav nepieciešama.</w:t>
      </w:r>
    </w:p>
    <w:p w14:paraId="708FCEF8" w14:textId="77777777" w:rsidR="00923302" w:rsidRPr="001209EF" w:rsidRDefault="00923302" w:rsidP="005E02AA">
      <w:pPr>
        <w:tabs>
          <w:tab w:val="clear" w:pos="567"/>
        </w:tabs>
        <w:spacing w:line="240" w:lineRule="auto"/>
        <w:rPr>
          <w:rFonts w:eastAsia="Times New Roman"/>
          <w:szCs w:val="24"/>
        </w:rPr>
      </w:pPr>
    </w:p>
    <w:p w14:paraId="5803E206" w14:textId="5BEC7E54" w:rsidR="00923302" w:rsidRPr="001209EF" w:rsidRDefault="00923302" w:rsidP="005E02AA">
      <w:pPr>
        <w:keepNext/>
        <w:tabs>
          <w:tab w:val="clear" w:pos="567"/>
        </w:tabs>
        <w:spacing w:line="240" w:lineRule="auto"/>
        <w:rPr>
          <w:rFonts w:eastAsia="Times New Roman"/>
          <w:szCs w:val="24"/>
          <w:u w:val="single"/>
        </w:rPr>
      </w:pPr>
      <w:r w:rsidRPr="001209EF">
        <w:rPr>
          <w:rFonts w:eastAsia="Times New Roman"/>
          <w:szCs w:val="24"/>
          <w:u w:val="single"/>
        </w:rPr>
        <w:t>Dapagliflozīna ietekme uz citām zālēm</w:t>
      </w:r>
    </w:p>
    <w:p w14:paraId="1AB74126" w14:textId="77777777" w:rsidR="00A87DB9" w:rsidRPr="001209EF" w:rsidRDefault="00A87DB9" w:rsidP="005E02AA">
      <w:pPr>
        <w:keepNext/>
        <w:tabs>
          <w:tab w:val="clear" w:pos="567"/>
        </w:tabs>
        <w:spacing w:line="240" w:lineRule="auto"/>
        <w:rPr>
          <w:rFonts w:eastAsia="Times New Roman"/>
          <w:szCs w:val="24"/>
          <w:u w:val="single"/>
        </w:rPr>
      </w:pPr>
    </w:p>
    <w:p w14:paraId="46E5B650" w14:textId="21C40065" w:rsidR="007A235D" w:rsidRDefault="007A235D" w:rsidP="005E02AA">
      <w:pPr>
        <w:tabs>
          <w:tab w:val="clear" w:pos="567"/>
        </w:tabs>
        <w:spacing w:line="240" w:lineRule="auto"/>
        <w:rPr>
          <w:rFonts w:eastAsia="Times New Roman"/>
          <w:szCs w:val="24"/>
        </w:rPr>
      </w:pPr>
      <w:r w:rsidRPr="007A235D">
        <w:rPr>
          <w:rFonts w:eastAsia="Times New Roman"/>
          <w:szCs w:val="24"/>
        </w:rPr>
        <w:t>Dapagliflozīns var palielināt litija izdalīšanos caur nierēm un litija līmenis asinīs</w:t>
      </w:r>
      <w:r>
        <w:rPr>
          <w:rFonts w:eastAsia="Times New Roman"/>
          <w:szCs w:val="24"/>
        </w:rPr>
        <w:t xml:space="preserve"> </w:t>
      </w:r>
      <w:r w:rsidRPr="007A235D">
        <w:rPr>
          <w:rFonts w:eastAsia="Times New Roman"/>
          <w:szCs w:val="24"/>
        </w:rPr>
        <w:t>var samazināties. Pēc dapagliflozīna lietošanas uzsākšanas un devas maiņas litija koncentrācija serumā jākontrolē biežāk. Lūdzu, nosūtiet pacientu pie ārsta, kurš izrakstījis litiju, lai uzraudzītu litija koncentrāciju serumā.</w:t>
      </w:r>
    </w:p>
    <w:p w14:paraId="774FDCC2" w14:textId="77777777" w:rsidR="007A235D" w:rsidRDefault="007A235D" w:rsidP="005E02AA">
      <w:pPr>
        <w:tabs>
          <w:tab w:val="clear" w:pos="567"/>
        </w:tabs>
        <w:spacing w:line="240" w:lineRule="auto"/>
        <w:rPr>
          <w:rFonts w:eastAsia="Times New Roman"/>
          <w:szCs w:val="24"/>
        </w:rPr>
      </w:pPr>
    </w:p>
    <w:p w14:paraId="2802E99B" w14:textId="4615A19C"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Mijiedarbības pētījumos, kas veikti veseliem cilvēkiem, izmantojot galvenokārt vienreizējas devas dizainu, dapagliflozīns nemainīja metformīna, pioglitazona, sitagliptīna, glimepirīda, hidrohlortiazīda, bumetanīda, valsartāna, digoksīna (P-gp substrāta) vai varfarīna (S-varfarīna, CYP2C9 substrāta) farmakokinētiku vai varfarīna antikoagulējošo iedarbību, nosakot pēc INR. Kombinējot vienreizēju dapagliflozīna 20 mg devu un simvastatīnu (CYP3A4 substrāts), simvastatīna AUC palielinājās par 19% un simvastatīna skābes AUC palielinājās par 31%. Simvastatīna un simvastatīna skābes iedarbības pastiprināšanos neuzskata par klīniski nozīmīgu.</w:t>
      </w:r>
    </w:p>
    <w:p w14:paraId="12C8A897" w14:textId="77777777" w:rsidR="00923302" w:rsidRPr="001209EF" w:rsidRDefault="00923302" w:rsidP="005E02AA">
      <w:pPr>
        <w:spacing w:line="240" w:lineRule="auto"/>
        <w:rPr>
          <w:rFonts w:eastAsia="Times New Roman"/>
          <w:szCs w:val="24"/>
          <w:u w:val="single"/>
        </w:rPr>
      </w:pPr>
    </w:p>
    <w:p w14:paraId="36F8750F" w14:textId="034B0E7F" w:rsidR="00923302" w:rsidRPr="001209EF" w:rsidRDefault="00923302" w:rsidP="00A87DB9">
      <w:pPr>
        <w:keepNext/>
        <w:spacing w:line="240" w:lineRule="auto"/>
        <w:rPr>
          <w:u w:val="single"/>
        </w:rPr>
      </w:pPr>
      <w:r w:rsidRPr="001209EF">
        <w:rPr>
          <w:u w:val="single"/>
        </w:rPr>
        <w:t>Ietekme uz 1,5-anhidroglucitola (1,5-AG) testu</w:t>
      </w:r>
    </w:p>
    <w:p w14:paraId="7177E0BF" w14:textId="77777777" w:rsidR="00A87DB9" w:rsidRPr="001209EF" w:rsidRDefault="00A87DB9" w:rsidP="009D3000">
      <w:pPr>
        <w:keepNext/>
        <w:spacing w:line="240" w:lineRule="auto"/>
        <w:rPr>
          <w:u w:val="single"/>
        </w:rPr>
      </w:pPr>
    </w:p>
    <w:p w14:paraId="74AF8FDF" w14:textId="77777777" w:rsidR="00923302" w:rsidRPr="001209EF" w:rsidRDefault="00923302" w:rsidP="005E02AA">
      <w:pPr>
        <w:spacing w:line="240" w:lineRule="auto"/>
      </w:pPr>
      <w:r w:rsidRPr="001209EF">
        <w:t>1,5-AG testa veikšana glikēmijas kontroles uzraudzībai nav ieteicama, jo, vērtējot glikēmijas kontroli pacientiem, kuri lieto SGLT2 inhibitorus, 1,5-AG mērījumi nav uzticami. Ieteicams izmantot citas metodes glikēmijas kontroles uzraudzībai.</w:t>
      </w:r>
    </w:p>
    <w:p w14:paraId="0E2F4C89" w14:textId="77777777" w:rsidR="00923302" w:rsidRPr="001209EF" w:rsidRDefault="00923302" w:rsidP="005E02AA">
      <w:pPr>
        <w:spacing w:line="240" w:lineRule="auto"/>
        <w:rPr>
          <w:rFonts w:eastAsia="Times New Roman"/>
          <w:szCs w:val="24"/>
          <w:u w:val="single"/>
        </w:rPr>
      </w:pPr>
    </w:p>
    <w:p w14:paraId="4797D43F" w14:textId="1EF5EB96" w:rsidR="00923302" w:rsidRPr="001209EF" w:rsidRDefault="00923302" w:rsidP="005E02AA">
      <w:pPr>
        <w:keepNext/>
        <w:keepLines/>
        <w:spacing w:line="240" w:lineRule="auto"/>
        <w:rPr>
          <w:rFonts w:eastAsia="Times New Roman"/>
          <w:szCs w:val="24"/>
          <w:u w:val="single"/>
        </w:rPr>
      </w:pPr>
      <w:r w:rsidRPr="001209EF">
        <w:rPr>
          <w:rFonts w:eastAsia="Times New Roman"/>
          <w:szCs w:val="24"/>
          <w:u w:val="single"/>
        </w:rPr>
        <w:t>Pediatriskā populācija</w:t>
      </w:r>
    </w:p>
    <w:p w14:paraId="5B5BAF22" w14:textId="77777777" w:rsidR="00A87DB9" w:rsidRPr="001209EF" w:rsidRDefault="00A87DB9" w:rsidP="005E02AA">
      <w:pPr>
        <w:keepNext/>
        <w:keepLines/>
        <w:spacing w:line="240" w:lineRule="auto"/>
        <w:rPr>
          <w:rFonts w:eastAsia="Times New Roman"/>
          <w:szCs w:val="24"/>
        </w:rPr>
      </w:pPr>
    </w:p>
    <w:p w14:paraId="26B662BC" w14:textId="77777777" w:rsidR="00923302" w:rsidRPr="001209EF" w:rsidRDefault="00923302" w:rsidP="009D3000">
      <w:pPr>
        <w:keepLines/>
        <w:spacing w:line="240" w:lineRule="auto"/>
        <w:rPr>
          <w:rFonts w:eastAsia="Times New Roman"/>
          <w:szCs w:val="24"/>
        </w:rPr>
      </w:pPr>
      <w:r w:rsidRPr="001209EF">
        <w:rPr>
          <w:rFonts w:eastAsia="Times New Roman"/>
          <w:szCs w:val="24"/>
        </w:rPr>
        <w:t>Mijiedarbības pētījumi ir veikti tikai ar pieaugušajiem.</w:t>
      </w:r>
    </w:p>
    <w:p w14:paraId="3DF684B6" w14:textId="77777777" w:rsidR="00923302" w:rsidRPr="001209EF" w:rsidRDefault="00923302" w:rsidP="005E02AA">
      <w:pPr>
        <w:spacing w:line="240" w:lineRule="auto"/>
        <w:rPr>
          <w:rFonts w:eastAsia="Times New Roman"/>
          <w:szCs w:val="24"/>
        </w:rPr>
      </w:pPr>
    </w:p>
    <w:p w14:paraId="354E1FB9" w14:textId="77777777" w:rsidR="00923302" w:rsidRPr="001209EF" w:rsidRDefault="00923302" w:rsidP="005E02AA">
      <w:pPr>
        <w:keepNext/>
        <w:tabs>
          <w:tab w:val="clear" w:pos="567"/>
        </w:tabs>
        <w:spacing w:line="240" w:lineRule="auto"/>
        <w:rPr>
          <w:rFonts w:eastAsia="Times New Roman"/>
          <w:i/>
          <w:szCs w:val="24"/>
        </w:rPr>
      </w:pPr>
      <w:r w:rsidRPr="001209EF">
        <w:rPr>
          <w:rFonts w:eastAsia="Times New Roman"/>
          <w:b/>
          <w:szCs w:val="24"/>
        </w:rPr>
        <w:lastRenderedPageBreak/>
        <w:t>4.6.</w:t>
      </w:r>
      <w:r w:rsidRPr="001209EF">
        <w:rPr>
          <w:rFonts w:eastAsia="Times New Roman"/>
          <w:b/>
          <w:szCs w:val="24"/>
        </w:rPr>
        <w:tab/>
        <w:t xml:space="preserve">Fertilitāte, grūtniecība un barošana ar krūti </w:t>
      </w:r>
    </w:p>
    <w:p w14:paraId="1123BB60" w14:textId="77777777" w:rsidR="00923302" w:rsidRPr="001209EF" w:rsidRDefault="00923302" w:rsidP="005E02AA">
      <w:pPr>
        <w:keepNext/>
        <w:tabs>
          <w:tab w:val="clear" w:pos="567"/>
        </w:tabs>
        <w:spacing w:line="240" w:lineRule="auto"/>
        <w:rPr>
          <w:rFonts w:eastAsia="Times New Roman"/>
          <w:szCs w:val="24"/>
          <w:u w:val="single"/>
        </w:rPr>
      </w:pPr>
    </w:p>
    <w:p w14:paraId="22D80A13" w14:textId="675A9CCA" w:rsidR="00923302" w:rsidRPr="001209EF" w:rsidRDefault="00923302" w:rsidP="005E02AA">
      <w:pPr>
        <w:keepNext/>
        <w:tabs>
          <w:tab w:val="clear" w:pos="567"/>
        </w:tabs>
        <w:spacing w:line="240" w:lineRule="auto"/>
        <w:rPr>
          <w:rFonts w:eastAsia="Times New Roman"/>
          <w:szCs w:val="24"/>
          <w:u w:val="single"/>
        </w:rPr>
      </w:pPr>
      <w:r w:rsidRPr="001209EF">
        <w:rPr>
          <w:rFonts w:eastAsia="Times New Roman"/>
          <w:szCs w:val="24"/>
          <w:u w:val="single"/>
        </w:rPr>
        <w:t xml:space="preserve">Grūtniecība </w:t>
      </w:r>
    </w:p>
    <w:p w14:paraId="1A3DF1BD" w14:textId="77777777" w:rsidR="00A87DB9" w:rsidRPr="001209EF" w:rsidRDefault="00A87DB9" w:rsidP="005E02AA">
      <w:pPr>
        <w:keepNext/>
        <w:tabs>
          <w:tab w:val="clear" w:pos="567"/>
        </w:tabs>
        <w:spacing w:line="240" w:lineRule="auto"/>
        <w:rPr>
          <w:rFonts w:eastAsia="Times New Roman"/>
          <w:szCs w:val="24"/>
        </w:rPr>
      </w:pPr>
    </w:p>
    <w:p w14:paraId="55073738"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Nav datu par dapagliflozīna lietošanu grūtniecēm. Pētījumos ar žurkām pierādīta toksiska ietekme uz nierēm attīstības stadijas laikā, kas atbilst cilvēka grūtniecības otrajam un trešajam trimestrim (skatīt 5.3. apakšpunktu). Tādēļ dapagliflozīna lietošana grūtniecības otrajā un trešajā trimestrī nav ieteicama.</w:t>
      </w:r>
    </w:p>
    <w:p w14:paraId="10DE41A7" w14:textId="77777777" w:rsidR="00923302" w:rsidRPr="001209EF" w:rsidRDefault="00923302" w:rsidP="005E02AA">
      <w:pPr>
        <w:spacing w:line="240" w:lineRule="auto"/>
        <w:rPr>
          <w:rFonts w:eastAsia="Times New Roman"/>
          <w:szCs w:val="24"/>
        </w:rPr>
      </w:pPr>
    </w:p>
    <w:p w14:paraId="39896322"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Ja tiek konstatēta grūtniecība, ārstēšana ar dapagliflozīnu ir jāpārtrauc.</w:t>
      </w:r>
    </w:p>
    <w:p w14:paraId="66ACE36B" w14:textId="77777777" w:rsidR="00923302" w:rsidRPr="001209EF" w:rsidRDefault="00923302" w:rsidP="005E02AA">
      <w:pPr>
        <w:tabs>
          <w:tab w:val="clear" w:pos="567"/>
        </w:tabs>
        <w:spacing w:line="240" w:lineRule="auto"/>
        <w:rPr>
          <w:rFonts w:eastAsia="Times New Roman"/>
          <w:szCs w:val="24"/>
        </w:rPr>
      </w:pPr>
    </w:p>
    <w:p w14:paraId="119D786F" w14:textId="556F98E8" w:rsidR="00923302" w:rsidRPr="001209EF" w:rsidRDefault="00923302" w:rsidP="00A87DB9">
      <w:pPr>
        <w:keepNext/>
        <w:tabs>
          <w:tab w:val="clear" w:pos="567"/>
        </w:tabs>
        <w:spacing w:line="240" w:lineRule="auto"/>
        <w:rPr>
          <w:rFonts w:eastAsia="Times New Roman"/>
          <w:szCs w:val="24"/>
          <w:u w:val="single"/>
        </w:rPr>
      </w:pPr>
      <w:r w:rsidRPr="001209EF">
        <w:rPr>
          <w:rFonts w:eastAsia="Times New Roman"/>
          <w:szCs w:val="24"/>
          <w:u w:val="single"/>
        </w:rPr>
        <w:t>Barošana ar krūti</w:t>
      </w:r>
    </w:p>
    <w:p w14:paraId="3549CD6E" w14:textId="77777777" w:rsidR="00A87DB9" w:rsidRPr="001209EF" w:rsidRDefault="00A87DB9" w:rsidP="009D3000">
      <w:pPr>
        <w:keepNext/>
        <w:tabs>
          <w:tab w:val="clear" w:pos="567"/>
        </w:tabs>
        <w:spacing w:line="240" w:lineRule="auto"/>
        <w:rPr>
          <w:rFonts w:eastAsia="Times New Roman"/>
          <w:szCs w:val="24"/>
          <w:u w:val="single"/>
        </w:rPr>
      </w:pPr>
    </w:p>
    <w:p w14:paraId="6121F7C4" w14:textId="552D45DE"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Nav zināms, vai dapagliflozīns un/vai tā metabolīti izdalās mātes pienā cilvēkam. Pieejamie farmakodinamikas/toksikoloģiskie dati dzīvniekiem liecina par dapagliflozīna/metabolītu izdalīšanos pienā, kā arī par farmakoloģiski meditētu ietekmi ar krūti barotiem mazuļiem (skatīt 5.3.</w:t>
      </w:r>
      <w:r w:rsidR="00A87DB9" w:rsidRPr="001209EF">
        <w:rPr>
          <w:rFonts w:eastAsia="Times New Roman"/>
          <w:szCs w:val="24"/>
        </w:rPr>
        <w:t> </w:t>
      </w:r>
      <w:r w:rsidRPr="001209EF">
        <w:rPr>
          <w:rFonts w:eastAsia="Times New Roman"/>
          <w:szCs w:val="24"/>
        </w:rPr>
        <w:t>apakšpunktu). Nevar izslēgt risku jaundzimušajam/zīdainim. Dapagliflozīnu nedrīkst lietot barošanas ar krūti periodā.</w:t>
      </w:r>
    </w:p>
    <w:p w14:paraId="6F2AF1F1" w14:textId="77777777" w:rsidR="00923302" w:rsidRPr="001209EF" w:rsidRDefault="00923302" w:rsidP="005E02AA">
      <w:pPr>
        <w:tabs>
          <w:tab w:val="clear" w:pos="567"/>
        </w:tabs>
        <w:spacing w:line="240" w:lineRule="auto"/>
        <w:rPr>
          <w:rFonts w:eastAsia="Times New Roman"/>
          <w:szCs w:val="24"/>
        </w:rPr>
      </w:pPr>
    </w:p>
    <w:p w14:paraId="5D909F4A" w14:textId="00DF4AC4" w:rsidR="00923302" w:rsidRPr="001209EF" w:rsidRDefault="00923302" w:rsidP="00A87DB9">
      <w:pPr>
        <w:keepNext/>
        <w:tabs>
          <w:tab w:val="clear" w:pos="567"/>
        </w:tabs>
        <w:spacing w:line="240" w:lineRule="auto"/>
        <w:rPr>
          <w:rFonts w:eastAsia="Times New Roman"/>
          <w:szCs w:val="24"/>
          <w:u w:val="single"/>
        </w:rPr>
      </w:pPr>
      <w:r w:rsidRPr="001209EF">
        <w:rPr>
          <w:rFonts w:eastAsia="Times New Roman"/>
          <w:szCs w:val="24"/>
          <w:u w:val="single"/>
        </w:rPr>
        <w:t>Fertilitāte</w:t>
      </w:r>
    </w:p>
    <w:p w14:paraId="1143E014" w14:textId="77777777" w:rsidR="00A87DB9" w:rsidRPr="001209EF" w:rsidRDefault="00A87DB9" w:rsidP="009D3000">
      <w:pPr>
        <w:keepNext/>
        <w:tabs>
          <w:tab w:val="clear" w:pos="567"/>
        </w:tabs>
        <w:spacing w:line="240" w:lineRule="auto"/>
        <w:rPr>
          <w:rFonts w:eastAsia="Times New Roman"/>
          <w:szCs w:val="24"/>
          <w:u w:val="single"/>
        </w:rPr>
      </w:pPr>
    </w:p>
    <w:p w14:paraId="103BB3BA"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Dapagliflozīna ietekme uz fertilitāti cilvēkiem nav pētīta. Žurku tēviņiem un mātītēm dapagliflozīns neietekmēja fertilitāti nevienā no pārbaudītajām devām.</w:t>
      </w:r>
    </w:p>
    <w:p w14:paraId="5D6A91E1" w14:textId="77777777" w:rsidR="00923302" w:rsidRPr="001209EF" w:rsidRDefault="00923302" w:rsidP="009D3000">
      <w:pPr>
        <w:spacing w:line="240" w:lineRule="auto"/>
        <w:rPr>
          <w:rFonts w:eastAsia="Times New Roman"/>
          <w:szCs w:val="24"/>
        </w:rPr>
      </w:pPr>
    </w:p>
    <w:p w14:paraId="5C6B3E20" w14:textId="77777777" w:rsidR="00923302" w:rsidRPr="001209EF" w:rsidRDefault="00923302" w:rsidP="005E02AA">
      <w:pPr>
        <w:keepNext/>
        <w:spacing w:line="240" w:lineRule="auto"/>
        <w:rPr>
          <w:rFonts w:eastAsia="Times New Roman"/>
          <w:b/>
          <w:szCs w:val="24"/>
        </w:rPr>
      </w:pPr>
      <w:r w:rsidRPr="001209EF">
        <w:rPr>
          <w:rFonts w:eastAsia="Times New Roman"/>
          <w:b/>
          <w:szCs w:val="24"/>
        </w:rPr>
        <w:t>4.7.</w:t>
      </w:r>
      <w:r w:rsidRPr="001209EF">
        <w:rPr>
          <w:rFonts w:eastAsia="Times New Roman"/>
          <w:b/>
          <w:szCs w:val="24"/>
        </w:rPr>
        <w:tab/>
        <w:t xml:space="preserve">Ietekme uz spēju vadīt transportlīdzekļus un apkalpot mehānismus </w:t>
      </w:r>
    </w:p>
    <w:p w14:paraId="193B4637" w14:textId="77777777" w:rsidR="00923302" w:rsidRPr="001209EF" w:rsidRDefault="00923302" w:rsidP="005E02AA">
      <w:pPr>
        <w:keepNext/>
        <w:spacing w:line="240" w:lineRule="auto"/>
        <w:rPr>
          <w:rFonts w:eastAsia="Times New Roman"/>
          <w:szCs w:val="24"/>
        </w:rPr>
      </w:pPr>
    </w:p>
    <w:p w14:paraId="120177BC" w14:textId="77777777" w:rsidR="00923302" w:rsidRPr="001209EF" w:rsidRDefault="00923302" w:rsidP="009D3000">
      <w:pPr>
        <w:spacing w:line="240" w:lineRule="auto"/>
        <w:rPr>
          <w:rFonts w:eastAsia="Times New Roman"/>
          <w:szCs w:val="24"/>
        </w:rPr>
      </w:pPr>
      <w:r w:rsidRPr="001209EF">
        <w:rPr>
          <w:rFonts w:eastAsia="Times New Roman"/>
          <w:szCs w:val="24"/>
        </w:rPr>
        <w:t>Forxiga neietekmē vai nedaudz ietekmē spēju vadīt transportlīdzekļus un apkalpot mehānismus. Pacienti jābrīdina par hipoglikēmijas risku, lietojot dapagliflozīnu kombinācijā ar sulfonilurīnvielas atvasinājumu vai insulīnu.</w:t>
      </w:r>
    </w:p>
    <w:p w14:paraId="5D5B3346" w14:textId="77777777" w:rsidR="00923302" w:rsidRPr="001209EF" w:rsidRDefault="00923302" w:rsidP="005E02AA">
      <w:pPr>
        <w:spacing w:line="240" w:lineRule="auto"/>
        <w:rPr>
          <w:rFonts w:eastAsia="Times New Roman"/>
          <w:szCs w:val="24"/>
        </w:rPr>
      </w:pPr>
    </w:p>
    <w:p w14:paraId="0ECAE551" w14:textId="77777777" w:rsidR="00923302" w:rsidRPr="001209EF" w:rsidRDefault="00923302" w:rsidP="005E02AA">
      <w:pPr>
        <w:keepNext/>
        <w:tabs>
          <w:tab w:val="clear" w:pos="567"/>
        </w:tabs>
        <w:spacing w:line="240" w:lineRule="auto"/>
        <w:rPr>
          <w:rFonts w:eastAsia="Times New Roman"/>
          <w:b/>
          <w:szCs w:val="24"/>
        </w:rPr>
      </w:pPr>
      <w:r w:rsidRPr="001209EF">
        <w:rPr>
          <w:rFonts w:eastAsia="Times New Roman"/>
          <w:b/>
          <w:szCs w:val="24"/>
        </w:rPr>
        <w:t>4.8.</w:t>
      </w:r>
      <w:r w:rsidRPr="001209EF">
        <w:rPr>
          <w:rFonts w:eastAsia="Times New Roman"/>
          <w:b/>
          <w:szCs w:val="24"/>
        </w:rPr>
        <w:tab/>
        <w:t>Nevēlamās blakusparādības</w:t>
      </w:r>
    </w:p>
    <w:p w14:paraId="18CC0296" w14:textId="77777777" w:rsidR="00923302" w:rsidRPr="001209EF" w:rsidRDefault="00923302" w:rsidP="005E02AA">
      <w:pPr>
        <w:keepNext/>
        <w:spacing w:line="240" w:lineRule="auto"/>
        <w:rPr>
          <w:rFonts w:eastAsia="Times New Roman"/>
          <w:szCs w:val="24"/>
        </w:rPr>
      </w:pPr>
    </w:p>
    <w:p w14:paraId="658BE3C5" w14:textId="73F80C72" w:rsidR="00923302" w:rsidRPr="001209EF" w:rsidRDefault="00923302" w:rsidP="005E02AA">
      <w:pPr>
        <w:keepNext/>
        <w:spacing w:line="240" w:lineRule="auto"/>
        <w:rPr>
          <w:rFonts w:eastAsia="Times New Roman"/>
          <w:szCs w:val="24"/>
          <w:u w:val="single"/>
        </w:rPr>
      </w:pPr>
      <w:r w:rsidRPr="001209EF">
        <w:rPr>
          <w:rFonts w:eastAsia="Times New Roman"/>
          <w:szCs w:val="24"/>
          <w:u w:val="single"/>
        </w:rPr>
        <w:t>Drošuma profila kopsavilkums</w:t>
      </w:r>
    </w:p>
    <w:p w14:paraId="0E026B10" w14:textId="77777777" w:rsidR="00A87DB9" w:rsidRPr="001209EF" w:rsidRDefault="00A87DB9" w:rsidP="005E02AA">
      <w:pPr>
        <w:keepNext/>
        <w:spacing w:line="240" w:lineRule="auto"/>
        <w:rPr>
          <w:rFonts w:eastAsia="Times New Roman"/>
          <w:szCs w:val="24"/>
          <w:u w:val="single"/>
        </w:rPr>
      </w:pPr>
    </w:p>
    <w:p w14:paraId="42ADEE02" w14:textId="77777777" w:rsidR="00923302" w:rsidRPr="001209EF" w:rsidRDefault="00923302" w:rsidP="005E02AA">
      <w:pPr>
        <w:keepNext/>
        <w:tabs>
          <w:tab w:val="clear" w:pos="567"/>
        </w:tabs>
        <w:spacing w:line="240" w:lineRule="auto"/>
        <w:rPr>
          <w:rFonts w:eastAsia="Times New Roman"/>
          <w:szCs w:val="24"/>
        </w:rPr>
      </w:pPr>
      <w:r w:rsidRPr="001209EF">
        <w:rPr>
          <w:rFonts w:eastAsia="Times New Roman"/>
          <w:i/>
          <w:szCs w:val="24"/>
          <w:u w:val="single"/>
        </w:rPr>
        <w:t>2. tipa cukura diabēts</w:t>
      </w:r>
    </w:p>
    <w:p w14:paraId="25909CB8" w14:textId="77777777" w:rsidR="00C146FD" w:rsidRPr="001209EF" w:rsidRDefault="00C146FD" w:rsidP="005E02AA">
      <w:pPr>
        <w:tabs>
          <w:tab w:val="clear" w:pos="567"/>
        </w:tabs>
        <w:spacing w:line="240" w:lineRule="auto"/>
        <w:rPr>
          <w:rFonts w:eastAsia="Times New Roman"/>
          <w:szCs w:val="24"/>
        </w:rPr>
      </w:pPr>
      <w:r w:rsidRPr="001209EF">
        <w:rPr>
          <w:rFonts w:eastAsia="Times New Roman"/>
          <w:szCs w:val="24"/>
        </w:rPr>
        <w:t xml:space="preserve">Klīniskajos pētījumos par 2. tipa cukura diabētu vairāk nekā 15 000 pacientu ir </w:t>
      </w:r>
      <w:r w:rsidR="00D54AB8" w:rsidRPr="001209EF">
        <w:rPr>
          <w:rFonts w:eastAsia="Times New Roman"/>
          <w:szCs w:val="24"/>
        </w:rPr>
        <w:t xml:space="preserve">ārstēti </w:t>
      </w:r>
      <w:r w:rsidRPr="001209EF">
        <w:rPr>
          <w:rFonts w:eastAsia="Times New Roman"/>
          <w:szCs w:val="24"/>
        </w:rPr>
        <w:t xml:space="preserve">ar dapagliflozīnu. </w:t>
      </w:r>
    </w:p>
    <w:p w14:paraId="37D8F817" w14:textId="77777777" w:rsidR="00C146FD" w:rsidRPr="001209EF" w:rsidRDefault="00C146FD" w:rsidP="005E02AA">
      <w:pPr>
        <w:tabs>
          <w:tab w:val="clear" w:pos="567"/>
        </w:tabs>
        <w:spacing w:line="240" w:lineRule="auto"/>
        <w:rPr>
          <w:rFonts w:eastAsia="Times New Roman"/>
          <w:szCs w:val="24"/>
        </w:rPr>
      </w:pPr>
    </w:p>
    <w:p w14:paraId="19B25B81" w14:textId="09F2C110" w:rsidR="00923302" w:rsidRPr="001209EF" w:rsidRDefault="00C146FD" w:rsidP="005E02AA">
      <w:pPr>
        <w:tabs>
          <w:tab w:val="clear" w:pos="567"/>
        </w:tabs>
        <w:spacing w:line="240" w:lineRule="auto"/>
        <w:rPr>
          <w:rFonts w:eastAsia="Times New Roman"/>
          <w:szCs w:val="24"/>
        </w:rPr>
      </w:pPr>
      <w:r w:rsidRPr="001209EF">
        <w:rPr>
          <w:rFonts w:eastAsia="Times New Roman"/>
          <w:szCs w:val="24"/>
        </w:rPr>
        <w:t>Primārais drošuma un panesamības novērtējums tika veikts i</w:t>
      </w:r>
      <w:r w:rsidR="00923302" w:rsidRPr="001209EF">
        <w:rPr>
          <w:rFonts w:eastAsia="Times New Roman"/>
          <w:szCs w:val="24"/>
        </w:rPr>
        <w:t xml:space="preserve">epriekš </w:t>
      </w:r>
      <w:r w:rsidRPr="001209EF">
        <w:rPr>
          <w:rFonts w:eastAsia="Times New Roman"/>
          <w:szCs w:val="24"/>
        </w:rPr>
        <w:t xml:space="preserve">definētā </w:t>
      </w:r>
      <w:r w:rsidR="00923302" w:rsidRPr="001209EF">
        <w:rPr>
          <w:rFonts w:eastAsia="Times New Roman"/>
          <w:szCs w:val="24"/>
        </w:rPr>
        <w:t xml:space="preserve">apvienotā </w:t>
      </w:r>
      <w:r w:rsidRPr="001209EF">
        <w:rPr>
          <w:rFonts w:eastAsia="Times New Roman"/>
          <w:szCs w:val="24"/>
        </w:rPr>
        <w:t xml:space="preserve">analīzē par </w:t>
      </w:r>
      <w:r w:rsidR="00923302" w:rsidRPr="001209EF">
        <w:rPr>
          <w:rFonts w:eastAsia="Times New Roman"/>
          <w:szCs w:val="24"/>
        </w:rPr>
        <w:t xml:space="preserve">13 </w:t>
      </w:r>
      <w:r w:rsidRPr="001209EF">
        <w:rPr>
          <w:rFonts w:eastAsia="Times New Roman"/>
          <w:szCs w:val="24"/>
        </w:rPr>
        <w:t xml:space="preserve">īstermiņa (līdz 24 nedēļas ilgiem), </w:t>
      </w:r>
      <w:del w:id="10" w:author="AstraZeneca" w:date="2026-02-18T14:15:00Z" w16du:dateUtc="2026-02-18T12:15:00Z">
        <w:r w:rsidRPr="001209EF" w:rsidDel="00F03A16">
          <w:rPr>
            <w:rFonts w:eastAsia="Times New Roman"/>
            <w:szCs w:val="24"/>
          </w:rPr>
          <w:delText xml:space="preserve">ar </w:delText>
        </w:r>
      </w:del>
      <w:r w:rsidR="00923302" w:rsidRPr="001209EF">
        <w:rPr>
          <w:rFonts w:eastAsia="Times New Roman"/>
          <w:szCs w:val="24"/>
        </w:rPr>
        <w:t>placebo kontrolēt</w:t>
      </w:r>
      <w:r w:rsidRPr="001209EF">
        <w:rPr>
          <w:rFonts w:eastAsia="Times New Roman"/>
          <w:szCs w:val="24"/>
        </w:rPr>
        <w:t>iem</w:t>
      </w:r>
      <w:r w:rsidR="00923302" w:rsidRPr="001209EF">
        <w:rPr>
          <w:rFonts w:eastAsia="Times New Roman"/>
          <w:szCs w:val="24"/>
        </w:rPr>
        <w:t xml:space="preserve"> pētījum</w:t>
      </w:r>
      <w:r w:rsidRPr="001209EF">
        <w:rPr>
          <w:rFonts w:eastAsia="Times New Roman"/>
          <w:szCs w:val="24"/>
        </w:rPr>
        <w:t>iem, kuros</w:t>
      </w:r>
      <w:r w:rsidR="00923302" w:rsidRPr="001209EF">
        <w:rPr>
          <w:rFonts w:eastAsia="Times New Roman"/>
          <w:szCs w:val="24"/>
        </w:rPr>
        <w:t xml:space="preserve"> 2360 </w:t>
      </w:r>
      <w:r w:rsidR="00363AB2" w:rsidRPr="001209EF">
        <w:rPr>
          <w:rFonts w:eastAsia="Times New Roman"/>
          <w:szCs w:val="24"/>
        </w:rPr>
        <w:t xml:space="preserve">dalībnieki </w:t>
      </w:r>
      <w:r w:rsidR="00923302" w:rsidRPr="001209EF">
        <w:rPr>
          <w:rFonts w:eastAsia="Times New Roman"/>
          <w:szCs w:val="24"/>
        </w:rPr>
        <w:t xml:space="preserve">bija ārstēti ar 10 mg dapagliflozīna un 2295 </w:t>
      </w:r>
      <w:r w:rsidR="00363AB2" w:rsidRPr="001209EF">
        <w:rPr>
          <w:rFonts w:eastAsia="Times New Roman"/>
          <w:szCs w:val="24"/>
        </w:rPr>
        <w:t xml:space="preserve">dalībnieki </w:t>
      </w:r>
      <w:r w:rsidR="00923302" w:rsidRPr="001209EF">
        <w:rPr>
          <w:rFonts w:eastAsia="Times New Roman"/>
          <w:szCs w:val="24"/>
        </w:rPr>
        <w:t xml:space="preserve">bija </w:t>
      </w:r>
      <w:r w:rsidR="00363AB2" w:rsidRPr="001209EF">
        <w:rPr>
          <w:rFonts w:eastAsia="Times New Roman"/>
          <w:szCs w:val="24"/>
        </w:rPr>
        <w:t>saņēmuši</w:t>
      </w:r>
      <w:r w:rsidR="00923302" w:rsidRPr="001209EF">
        <w:rPr>
          <w:rFonts w:eastAsia="Times New Roman"/>
          <w:szCs w:val="24"/>
        </w:rPr>
        <w:t xml:space="preserve"> placebo.</w:t>
      </w:r>
    </w:p>
    <w:p w14:paraId="6A6D32D6" w14:textId="77777777" w:rsidR="00923302" w:rsidRPr="001209EF" w:rsidRDefault="00923302" w:rsidP="005E02AA">
      <w:pPr>
        <w:tabs>
          <w:tab w:val="clear" w:pos="567"/>
        </w:tabs>
        <w:spacing w:line="240" w:lineRule="auto"/>
        <w:rPr>
          <w:rFonts w:eastAsia="Times New Roman"/>
          <w:szCs w:val="24"/>
        </w:rPr>
      </w:pPr>
    </w:p>
    <w:p w14:paraId="7A4426D0" w14:textId="0126D3F2" w:rsidR="00363AB2" w:rsidRPr="001209EF" w:rsidRDefault="00363AB2" w:rsidP="005E02AA">
      <w:pPr>
        <w:tabs>
          <w:tab w:val="clear" w:pos="567"/>
        </w:tabs>
        <w:spacing w:line="240" w:lineRule="auto"/>
        <w:rPr>
          <w:rFonts w:eastAsia="Times New Roman"/>
          <w:szCs w:val="24"/>
        </w:rPr>
      </w:pPr>
      <w:r w:rsidRPr="001209EF">
        <w:rPr>
          <w:rFonts w:eastAsia="Times New Roman"/>
          <w:szCs w:val="24"/>
        </w:rPr>
        <w:t xml:space="preserve">Dapagliflozīna kardiovaskulāro </w:t>
      </w:r>
      <w:r w:rsidR="00427FD3" w:rsidRPr="001209EF">
        <w:rPr>
          <w:rFonts w:eastAsia="Times New Roman"/>
          <w:szCs w:val="24"/>
        </w:rPr>
        <w:t xml:space="preserve">iznākumu </w:t>
      </w:r>
      <w:r w:rsidRPr="001209EF">
        <w:rPr>
          <w:rFonts w:eastAsia="Times New Roman"/>
          <w:szCs w:val="24"/>
        </w:rPr>
        <w:t>pētījumā</w:t>
      </w:r>
      <w:r w:rsidR="00A87DB9" w:rsidRPr="001209EF">
        <w:rPr>
          <w:rFonts w:eastAsia="Times New Roman"/>
          <w:szCs w:val="24"/>
        </w:rPr>
        <w:t xml:space="preserve"> par 2. tipa cukura diabētu</w:t>
      </w:r>
      <w:r w:rsidRPr="001209EF">
        <w:rPr>
          <w:rFonts w:eastAsia="Times New Roman"/>
          <w:szCs w:val="24"/>
        </w:rPr>
        <w:t xml:space="preserve"> (</w:t>
      </w:r>
      <w:r w:rsidR="00A87DB9" w:rsidRPr="001209EF">
        <w:rPr>
          <w:rFonts w:eastAsia="Times New Roman"/>
          <w:szCs w:val="24"/>
        </w:rPr>
        <w:t xml:space="preserve">pētījums DECLARE, </w:t>
      </w:r>
      <w:r w:rsidRPr="001209EF">
        <w:rPr>
          <w:rFonts w:eastAsia="Times New Roman"/>
          <w:szCs w:val="24"/>
        </w:rPr>
        <w:t xml:space="preserve">skatīt 5.1. apakšpunktu) 8574 pacienti saņēma 10 mg dapagliflozīna un 8569 pacienti saņēma placebo, un zāļu iedarbības ilguma mediāna bija 48 mēneši. Šajā pētījumā bija pavisam 30 623 dapagliflozīna iedarbības pacientgadi. </w:t>
      </w:r>
    </w:p>
    <w:p w14:paraId="2391E90F" w14:textId="77777777" w:rsidR="00363AB2" w:rsidRPr="001209EF" w:rsidRDefault="00363AB2" w:rsidP="005E02AA">
      <w:pPr>
        <w:tabs>
          <w:tab w:val="clear" w:pos="567"/>
        </w:tabs>
        <w:spacing w:line="240" w:lineRule="auto"/>
        <w:rPr>
          <w:rFonts w:eastAsia="Times New Roman"/>
          <w:szCs w:val="24"/>
        </w:rPr>
      </w:pPr>
    </w:p>
    <w:p w14:paraId="2FA6A2B7"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 xml:space="preserve">Biežāk ziņotās blakusparādības </w:t>
      </w:r>
      <w:r w:rsidR="00363AB2" w:rsidRPr="001209EF">
        <w:rPr>
          <w:rFonts w:eastAsia="Times New Roman"/>
          <w:szCs w:val="24"/>
        </w:rPr>
        <w:t xml:space="preserve">visos klīniskajos pētījumos </w:t>
      </w:r>
      <w:r w:rsidRPr="001209EF">
        <w:rPr>
          <w:rFonts w:eastAsia="Times New Roman"/>
          <w:szCs w:val="24"/>
        </w:rPr>
        <w:t>bija</w:t>
      </w:r>
      <w:r w:rsidR="00363AB2" w:rsidRPr="001209EF">
        <w:rPr>
          <w:rFonts w:eastAsia="Times New Roman"/>
          <w:szCs w:val="24"/>
        </w:rPr>
        <w:t xml:space="preserve"> dzimumorgānu infekcijas.</w:t>
      </w:r>
    </w:p>
    <w:p w14:paraId="540317E7" w14:textId="77777777" w:rsidR="00A87DB9" w:rsidRPr="001209EF" w:rsidRDefault="00A87DB9" w:rsidP="00A87DB9">
      <w:pPr>
        <w:tabs>
          <w:tab w:val="clear" w:pos="567"/>
        </w:tabs>
        <w:spacing w:line="240" w:lineRule="auto"/>
        <w:rPr>
          <w:rFonts w:eastAsia="Times New Roman"/>
          <w:szCs w:val="24"/>
        </w:rPr>
      </w:pPr>
    </w:p>
    <w:p w14:paraId="15B8DE26" w14:textId="77777777" w:rsidR="00A87DB9" w:rsidRPr="001209EF" w:rsidRDefault="00A87DB9" w:rsidP="00A87DB9">
      <w:pPr>
        <w:keepNext/>
        <w:tabs>
          <w:tab w:val="clear" w:pos="567"/>
        </w:tabs>
        <w:spacing w:line="240" w:lineRule="auto"/>
        <w:rPr>
          <w:rFonts w:eastAsia="Times New Roman"/>
          <w:szCs w:val="24"/>
        </w:rPr>
      </w:pPr>
      <w:r w:rsidRPr="001209EF">
        <w:rPr>
          <w:rFonts w:eastAsia="Times New Roman"/>
          <w:i/>
          <w:iCs/>
          <w:szCs w:val="24"/>
          <w:u w:val="single"/>
        </w:rPr>
        <w:t>Sirds mazspēja</w:t>
      </w:r>
    </w:p>
    <w:p w14:paraId="702F1A7D" w14:textId="2E71394A" w:rsidR="00A87DB9" w:rsidRPr="001209EF" w:rsidRDefault="00A87DB9" w:rsidP="00A87DB9">
      <w:pPr>
        <w:tabs>
          <w:tab w:val="clear" w:pos="567"/>
        </w:tabs>
        <w:spacing w:line="240" w:lineRule="auto"/>
        <w:rPr>
          <w:rFonts w:eastAsia="Times New Roman"/>
          <w:szCs w:val="24"/>
        </w:rPr>
      </w:pPr>
      <w:r w:rsidRPr="001209EF">
        <w:rPr>
          <w:rFonts w:eastAsia="Times New Roman"/>
          <w:szCs w:val="24"/>
        </w:rPr>
        <w:t>Dapagliflozīna kardiovaskulāro iznākumu pētījumā par pacientiem ar sirds mazspēju un samazinātu izsviedes frakciju (pētījums DAPA</w:t>
      </w:r>
      <w:r w:rsidRPr="001209EF">
        <w:rPr>
          <w:rFonts w:eastAsia="Times New Roman"/>
          <w:szCs w:val="24"/>
        </w:rPr>
        <w:noBreakHyphen/>
        <w:t>HF) 2368 pacienti saņēma 10 mg dapagliflozīna un 2368 pacienti saņēma placebo, zāļu iedarbības ilguma mediāna bija 18 mēneši. Pacientu populācijā bija arī pacienti ar 2. tipa cukura diabētu, pacienti bez cukura diabēta, kā arī pacienti ar aGFĀ ≥ 30 ml/min/1,73 m</w:t>
      </w:r>
      <w:r w:rsidRPr="001209EF">
        <w:rPr>
          <w:rFonts w:eastAsia="Times New Roman"/>
          <w:szCs w:val="24"/>
          <w:vertAlign w:val="superscript"/>
        </w:rPr>
        <w:t>2</w:t>
      </w:r>
      <w:r w:rsidRPr="001209EF">
        <w:rPr>
          <w:rFonts w:eastAsia="Times New Roman"/>
          <w:szCs w:val="24"/>
        </w:rPr>
        <w:t xml:space="preserve">. </w:t>
      </w:r>
      <w:r w:rsidR="00A04EAC">
        <w:rPr>
          <w:rFonts w:eastAsia="Times New Roman"/>
          <w:szCs w:val="24"/>
        </w:rPr>
        <w:t xml:space="preserve">Dapagliflozīna kardiovaskulāro iznākumu pētījumā pacientiem ar sirds mazspēju un kreisā kambara izsviedes frakciju </w:t>
      </w:r>
      <w:r w:rsidR="00A04EAC" w:rsidRPr="00C705C2">
        <w:t>&gt;</w:t>
      </w:r>
      <w:r w:rsidR="00A04EAC">
        <w:t> </w:t>
      </w:r>
      <w:r w:rsidR="00A04EAC" w:rsidRPr="00C705C2">
        <w:t xml:space="preserve">40% (DELIVER) </w:t>
      </w:r>
      <w:r w:rsidR="00A04EAC">
        <w:t>3126 </w:t>
      </w:r>
      <w:r w:rsidR="00A04EAC" w:rsidRPr="00C705C2">
        <w:t>pa</w:t>
      </w:r>
      <w:r w:rsidR="00A04EAC">
        <w:t>c</w:t>
      </w:r>
      <w:r w:rsidR="00A04EAC" w:rsidRPr="00C705C2">
        <w:t>ient</w:t>
      </w:r>
      <w:r w:rsidR="00A04EAC">
        <w:t>i</w:t>
      </w:r>
      <w:r w:rsidR="00A04EAC" w:rsidRPr="00C705C2">
        <w:t xml:space="preserve"> </w:t>
      </w:r>
      <w:r w:rsidR="00A04EAC">
        <w:t>saņēma 10 mg</w:t>
      </w:r>
      <w:r w:rsidR="00A04EAC" w:rsidRPr="00C705C2">
        <w:t xml:space="preserve"> dapaglifloz</w:t>
      </w:r>
      <w:r w:rsidR="00A04EAC">
        <w:t>ī</w:t>
      </w:r>
      <w:r w:rsidR="00A04EAC" w:rsidRPr="00C705C2">
        <w:t>n</w:t>
      </w:r>
      <w:r w:rsidR="00A04EAC">
        <w:t>a u</w:t>
      </w:r>
      <w:r w:rsidR="00A04EAC" w:rsidRPr="00C705C2">
        <w:t xml:space="preserve">n </w:t>
      </w:r>
      <w:r w:rsidR="00A04EAC">
        <w:t>3127 </w:t>
      </w:r>
      <w:r w:rsidR="00A04EAC" w:rsidRPr="00C705C2">
        <w:t>pa</w:t>
      </w:r>
      <w:r w:rsidR="00A04EAC">
        <w:t>c</w:t>
      </w:r>
      <w:r w:rsidR="00A04EAC" w:rsidRPr="00C705C2">
        <w:t>ient</w:t>
      </w:r>
      <w:r w:rsidR="00A04EAC">
        <w:t>i saņēma</w:t>
      </w:r>
      <w:r w:rsidR="00A04EAC" w:rsidRPr="00C705C2">
        <w:t xml:space="preserve"> placebo</w:t>
      </w:r>
      <w:r w:rsidR="00A04EAC">
        <w:t>,</w:t>
      </w:r>
      <w:r w:rsidR="00A04EAC" w:rsidRPr="00C705C2">
        <w:t xml:space="preserve"> </w:t>
      </w:r>
      <w:r w:rsidR="00A04EAC">
        <w:rPr>
          <w:rFonts w:eastAsia="Times New Roman"/>
          <w:szCs w:val="24"/>
        </w:rPr>
        <w:t xml:space="preserve">zāļu iedarbības ilguma mediāna bija </w:t>
      </w:r>
      <w:r w:rsidR="00A04EAC">
        <w:t>27 </w:t>
      </w:r>
      <w:r w:rsidR="00A04EAC" w:rsidRPr="00C705C2">
        <w:t>m</w:t>
      </w:r>
      <w:r w:rsidR="00A04EAC">
        <w:t>ēneši</w:t>
      </w:r>
      <w:r w:rsidR="00A04EAC" w:rsidRPr="00C705C2">
        <w:t xml:space="preserve">. </w:t>
      </w:r>
      <w:r w:rsidR="00A04EAC">
        <w:rPr>
          <w:rFonts w:eastAsia="Times New Roman"/>
          <w:szCs w:val="24"/>
        </w:rPr>
        <w:t xml:space="preserve">Pacientu populācijā bija </w:t>
      </w:r>
      <w:r w:rsidR="007755E4">
        <w:rPr>
          <w:rFonts w:eastAsia="Times New Roman"/>
          <w:szCs w:val="24"/>
        </w:rPr>
        <w:t xml:space="preserve">gan </w:t>
      </w:r>
      <w:r w:rsidR="00A04EAC">
        <w:rPr>
          <w:rFonts w:eastAsia="Times New Roman"/>
          <w:szCs w:val="24"/>
        </w:rPr>
        <w:t xml:space="preserve">pacienti </w:t>
      </w:r>
      <w:r w:rsidR="00A04EAC">
        <w:rPr>
          <w:rFonts w:eastAsia="Times New Roman"/>
          <w:szCs w:val="24"/>
        </w:rPr>
        <w:lastRenderedPageBreak/>
        <w:t xml:space="preserve">ar 2. tipa cukura diabētu, </w:t>
      </w:r>
      <w:r w:rsidR="007755E4">
        <w:rPr>
          <w:rFonts w:eastAsia="Times New Roman"/>
          <w:szCs w:val="24"/>
        </w:rPr>
        <w:t xml:space="preserve">gan </w:t>
      </w:r>
      <w:r w:rsidR="00A04EAC">
        <w:rPr>
          <w:rFonts w:eastAsia="Times New Roman"/>
          <w:szCs w:val="24"/>
        </w:rPr>
        <w:t>pacienti bez cukura diabēta, kā arī pacienti ar aGFĀ</w:t>
      </w:r>
      <w:r w:rsidR="00A04EAC">
        <w:t> </w:t>
      </w:r>
      <w:r w:rsidR="00A04EAC" w:rsidRPr="00C705C2">
        <w:t>≥</w:t>
      </w:r>
      <w:r w:rsidR="00A04EAC">
        <w:t> </w:t>
      </w:r>
      <w:r w:rsidR="00A04EAC" w:rsidRPr="00C705C2">
        <w:t>25</w:t>
      </w:r>
      <w:r w:rsidR="00A04EAC">
        <w:t> </w:t>
      </w:r>
      <w:r w:rsidR="00A04EAC" w:rsidRPr="00C705C2">
        <w:t>m</w:t>
      </w:r>
      <w:r w:rsidR="00A04EAC">
        <w:t>l</w:t>
      </w:r>
      <w:r w:rsidR="00A04EAC" w:rsidRPr="00C705C2">
        <w:t>/min/1</w:t>
      </w:r>
      <w:r w:rsidR="00A04EAC">
        <w:t>,</w:t>
      </w:r>
      <w:r w:rsidR="00A04EAC" w:rsidRPr="00C705C2">
        <w:t>73</w:t>
      </w:r>
      <w:r w:rsidR="00A04EAC">
        <w:t> </w:t>
      </w:r>
      <w:r w:rsidR="00A04EAC" w:rsidRPr="00C705C2">
        <w:t>m</w:t>
      </w:r>
      <w:r w:rsidR="00A04EAC" w:rsidRPr="00C705C2">
        <w:rPr>
          <w:vertAlign w:val="superscript"/>
        </w:rPr>
        <w:t>2</w:t>
      </w:r>
      <w:r w:rsidR="00A04EAC" w:rsidRPr="00C705C2">
        <w:t>.</w:t>
      </w:r>
    </w:p>
    <w:p w14:paraId="5A182093" w14:textId="77777777" w:rsidR="00A87DB9" w:rsidRPr="001209EF" w:rsidRDefault="00A87DB9" w:rsidP="00A87DB9">
      <w:pPr>
        <w:tabs>
          <w:tab w:val="clear" w:pos="567"/>
        </w:tabs>
        <w:spacing w:line="240" w:lineRule="auto"/>
        <w:rPr>
          <w:rFonts w:eastAsia="Times New Roman"/>
          <w:szCs w:val="24"/>
        </w:rPr>
      </w:pPr>
    </w:p>
    <w:p w14:paraId="6AA68848" w14:textId="77777777" w:rsidR="00A87DB9" w:rsidRPr="001209EF" w:rsidRDefault="00A87DB9" w:rsidP="00A87DB9">
      <w:pPr>
        <w:tabs>
          <w:tab w:val="clear" w:pos="567"/>
        </w:tabs>
        <w:spacing w:line="240" w:lineRule="auto"/>
        <w:rPr>
          <w:rFonts w:eastAsia="Times New Roman"/>
          <w:szCs w:val="24"/>
        </w:rPr>
      </w:pPr>
      <w:r w:rsidRPr="001209EF">
        <w:rPr>
          <w:rFonts w:eastAsia="Times New Roman"/>
          <w:szCs w:val="24"/>
        </w:rPr>
        <w:t xml:space="preserve">Dapagliflozīna kopējais drošuma profils pacientiem ar sirds mazspēju bija saskanīgs ar jau zināmo tā drošuma profilu. </w:t>
      </w:r>
    </w:p>
    <w:p w14:paraId="2864D229" w14:textId="77777777" w:rsidR="00DA2C1D" w:rsidRPr="001209EF" w:rsidRDefault="00DA2C1D" w:rsidP="00DA2C1D">
      <w:pPr>
        <w:spacing w:line="240" w:lineRule="auto"/>
      </w:pPr>
    </w:p>
    <w:p w14:paraId="3EDF357A" w14:textId="73459C6F" w:rsidR="00DA2C1D" w:rsidRPr="001209EF" w:rsidRDefault="00474668" w:rsidP="00DA2C1D">
      <w:pPr>
        <w:spacing w:line="240" w:lineRule="auto"/>
        <w:rPr>
          <w:i/>
          <w:u w:val="single"/>
        </w:rPr>
      </w:pPr>
      <w:r w:rsidRPr="001209EF">
        <w:rPr>
          <w:i/>
          <w:u w:val="single"/>
        </w:rPr>
        <w:t>Hroniska nieru slimība</w:t>
      </w:r>
    </w:p>
    <w:p w14:paraId="14136735" w14:textId="5F6BFB45" w:rsidR="00DA2C1D" w:rsidRPr="001209EF" w:rsidRDefault="00AE3CFC" w:rsidP="00DA2C1D">
      <w:pPr>
        <w:spacing w:line="240" w:lineRule="auto"/>
      </w:pPr>
      <w:r w:rsidRPr="000A435B">
        <w:t>Dapagliflozīna pētījumā par ietekmi uz nieru iznākumu pacientiem ar hronisku nieru slimību (DAPA-</w:t>
      </w:r>
      <w:r w:rsidR="00A837A0" w:rsidRPr="001209EF">
        <w:t>CKD) 2149</w:t>
      </w:r>
      <w:r w:rsidR="00052821" w:rsidRPr="001209EF">
        <w:t> </w:t>
      </w:r>
      <w:r w:rsidRPr="000A435B">
        <w:t xml:space="preserve">pacienti saņēma </w:t>
      </w:r>
      <w:r w:rsidR="00052821" w:rsidRPr="001209EF">
        <w:t xml:space="preserve">10 mg </w:t>
      </w:r>
      <w:r w:rsidRPr="000A435B">
        <w:t>dapagliflozīn</w:t>
      </w:r>
      <w:r w:rsidR="00052821" w:rsidRPr="001209EF">
        <w:t>a</w:t>
      </w:r>
      <w:r w:rsidRPr="000A435B">
        <w:t xml:space="preserve"> un 2149</w:t>
      </w:r>
      <w:r w:rsidR="00052821" w:rsidRPr="001209EF">
        <w:t> </w:t>
      </w:r>
      <w:r w:rsidR="00371A64" w:rsidRPr="001209EF">
        <w:t>saņēma</w:t>
      </w:r>
      <w:r w:rsidRPr="000A435B">
        <w:t xml:space="preserve"> placebo; lietošanas laika mediāna bija 27 mēneši. Pacientu </w:t>
      </w:r>
      <w:r w:rsidR="00F22E1A" w:rsidRPr="001209EF">
        <w:t xml:space="preserve">populācijā ietilpa pacienti </w:t>
      </w:r>
      <w:r w:rsidRPr="000A435B">
        <w:t>ar 2. tipa cukura diabētu un pacienti bez tā, ar eGFĀ ≥</w:t>
      </w:r>
      <w:r w:rsidR="00052821" w:rsidRPr="001209EF">
        <w:t> </w:t>
      </w:r>
      <w:r w:rsidRPr="000A435B">
        <w:t>25 līdz ≤</w:t>
      </w:r>
      <w:r w:rsidR="00052821" w:rsidRPr="001209EF">
        <w:t> </w:t>
      </w:r>
      <w:r w:rsidRPr="000A435B">
        <w:t>75 ml/min/1,73</w:t>
      </w:r>
      <w:r w:rsidR="00052821" w:rsidRPr="001209EF">
        <w:t> </w:t>
      </w:r>
      <w:r w:rsidRPr="000A435B">
        <w:t>m</w:t>
      </w:r>
      <w:r w:rsidRPr="000A435B">
        <w:rPr>
          <w:vertAlign w:val="superscript"/>
        </w:rPr>
        <w:t>2</w:t>
      </w:r>
      <w:r w:rsidRPr="000A435B">
        <w:t xml:space="preserve"> un albuminūriju</w:t>
      </w:r>
      <w:r w:rsidRPr="001209EF">
        <w:rPr>
          <w:szCs w:val="22"/>
        </w:rPr>
        <w:t xml:space="preserve"> (</w:t>
      </w:r>
      <w:r w:rsidR="001B5960" w:rsidRPr="001209EF">
        <w:rPr>
          <w:szCs w:val="22"/>
        </w:rPr>
        <w:t xml:space="preserve">albumīna un </w:t>
      </w:r>
      <w:r w:rsidRPr="001209EF">
        <w:rPr>
          <w:szCs w:val="22"/>
        </w:rPr>
        <w:t xml:space="preserve">kreatinīna attiecība urīnā </w:t>
      </w:r>
      <w:r w:rsidR="00052821" w:rsidRPr="001209EF">
        <w:rPr>
          <w:szCs w:val="22"/>
        </w:rPr>
        <w:t>[</w:t>
      </w:r>
      <w:r w:rsidR="001B5960" w:rsidRPr="001209EF">
        <w:rPr>
          <w:szCs w:val="22"/>
        </w:rPr>
        <w:t>AKAU</w:t>
      </w:r>
      <w:r w:rsidR="00052821" w:rsidRPr="001209EF">
        <w:rPr>
          <w:szCs w:val="22"/>
        </w:rPr>
        <w:t>]</w:t>
      </w:r>
      <w:r w:rsidR="00BA002C" w:rsidRPr="001209EF">
        <w:rPr>
          <w:szCs w:val="22"/>
        </w:rPr>
        <w:t xml:space="preserve"> </w:t>
      </w:r>
      <w:r w:rsidRPr="001209EF">
        <w:rPr>
          <w:szCs w:val="22"/>
        </w:rPr>
        <w:t>≥</w:t>
      </w:r>
      <w:r w:rsidR="00052821" w:rsidRPr="001209EF">
        <w:rPr>
          <w:szCs w:val="22"/>
        </w:rPr>
        <w:t> </w:t>
      </w:r>
      <w:r w:rsidRPr="001209EF">
        <w:rPr>
          <w:szCs w:val="22"/>
        </w:rPr>
        <w:t>200 un ≤</w:t>
      </w:r>
      <w:r w:rsidR="00052821" w:rsidRPr="001209EF">
        <w:rPr>
          <w:szCs w:val="22"/>
        </w:rPr>
        <w:t> </w:t>
      </w:r>
      <w:r w:rsidRPr="001209EF">
        <w:rPr>
          <w:szCs w:val="22"/>
        </w:rPr>
        <w:t>5000</w:t>
      </w:r>
      <w:r w:rsidR="001B5960" w:rsidRPr="001209EF">
        <w:rPr>
          <w:szCs w:val="22"/>
        </w:rPr>
        <w:t> </w:t>
      </w:r>
      <w:r w:rsidRPr="001209EF">
        <w:rPr>
          <w:szCs w:val="22"/>
        </w:rPr>
        <w:t>mg/g)</w:t>
      </w:r>
      <w:r w:rsidRPr="001209EF">
        <w:t xml:space="preserve">. Terapija tika turpināta, ja eGFĀ </w:t>
      </w:r>
      <w:r w:rsidR="005D6874" w:rsidRPr="001209EF">
        <w:t>sama</w:t>
      </w:r>
      <w:r w:rsidR="00C83CE7" w:rsidRPr="001209EF">
        <w:t xml:space="preserve">zinājās zemāk </w:t>
      </w:r>
      <w:r w:rsidRPr="001209EF">
        <w:t>par 25</w:t>
      </w:r>
      <w:r w:rsidR="00052821" w:rsidRPr="001209EF">
        <w:t> </w:t>
      </w:r>
      <w:r w:rsidRPr="001209EF">
        <w:t>ml/min/1,73</w:t>
      </w:r>
      <w:r w:rsidR="00052821" w:rsidRPr="001209EF">
        <w:t> </w:t>
      </w:r>
      <w:r w:rsidRPr="001209EF">
        <w:t>m</w:t>
      </w:r>
      <w:r w:rsidRPr="000A435B">
        <w:rPr>
          <w:vertAlign w:val="superscript"/>
        </w:rPr>
        <w:t>2</w:t>
      </w:r>
      <w:r w:rsidR="00DA2C1D" w:rsidRPr="001209EF">
        <w:t>.</w:t>
      </w:r>
    </w:p>
    <w:p w14:paraId="476B2695" w14:textId="77777777" w:rsidR="00DA2C1D" w:rsidRPr="001209EF" w:rsidRDefault="00DA2C1D" w:rsidP="00DA2C1D">
      <w:pPr>
        <w:spacing w:line="240" w:lineRule="auto"/>
      </w:pPr>
    </w:p>
    <w:p w14:paraId="74B40328" w14:textId="15610985" w:rsidR="00DA2C1D" w:rsidRPr="001209EF" w:rsidRDefault="00D968C8" w:rsidP="00DA2C1D">
      <w:pPr>
        <w:spacing w:line="240" w:lineRule="auto"/>
      </w:pPr>
      <w:r w:rsidRPr="001209EF">
        <w:t>Kopējais dapagliflozīna drošuma profils pacientiem ar hronisku nieru slimību bija līdzīgs zināmajam dapagliflozīna drošuma profilam</w:t>
      </w:r>
      <w:r w:rsidR="00DA2C1D" w:rsidRPr="001209EF">
        <w:t>.</w:t>
      </w:r>
    </w:p>
    <w:p w14:paraId="26BD1E26" w14:textId="77777777" w:rsidR="00923302" w:rsidRPr="001209EF" w:rsidRDefault="00923302" w:rsidP="005E02AA">
      <w:pPr>
        <w:tabs>
          <w:tab w:val="clear" w:pos="567"/>
        </w:tabs>
        <w:spacing w:line="240" w:lineRule="auto"/>
        <w:rPr>
          <w:rFonts w:eastAsia="Times New Roman"/>
          <w:szCs w:val="24"/>
        </w:rPr>
      </w:pPr>
    </w:p>
    <w:p w14:paraId="403A5F36" w14:textId="11C72D0B" w:rsidR="00923302" w:rsidRPr="001209EF" w:rsidRDefault="00923302" w:rsidP="005E02AA">
      <w:pPr>
        <w:keepNext/>
        <w:tabs>
          <w:tab w:val="clear" w:pos="567"/>
        </w:tabs>
        <w:spacing w:line="240" w:lineRule="auto"/>
        <w:rPr>
          <w:rFonts w:eastAsia="Times New Roman"/>
          <w:szCs w:val="24"/>
          <w:u w:val="single"/>
        </w:rPr>
      </w:pPr>
      <w:r w:rsidRPr="001209EF">
        <w:rPr>
          <w:rFonts w:eastAsia="Times New Roman"/>
          <w:szCs w:val="24"/>
          <w:u w:val="single"/>
        </w:rPr>
        <w:t>Blakusparādību kopsavilkums tabulas veidā</w:t>
      </w:r>
    </w:p>
    <w:p w14:paraId="2117AE47" w14:textId="77777777" w:rsidR="00A87DB9" w:rsidRPr="001209EF" w:rsidRDefault="00A87DB9" w:rsidP="005E02AA">
      <w:pPr>
        <w:keepNext/>
        <w:tabs>
          <w:tab w:val="clear" w:pos="567"/>
        </w:tabs>
        <w:spacing w:line="240" w:lineRule="auto"/>
        <w:rPr>
          <w:rFonts w:eastAsia="Times New Roman"/>
          <w:szCs w:val="24"/>
          <w:u w:val="single"/>
        </w:rPr>
      </w:pPr>
    </w:p>
    <w:p w14:paraId="1A63786E" w14:textId="287FED6A" w:rsidR="00923302" w:rsidRPr="001209EF" w:rsidRDefault="00923302" w:rsidP="009D3000">
      <w:pPr>
        <w:tabs>
          <w:tab w:val="clear" w:pos="567"/>
        </w:tabs>
        <w:spacing w:line="240" w:lineRule="auto"/>
        <w:rPr>
          <w:rFonts w:eastAsia="Times New Roman"/>
          <w:szCs w:val="24"/>
        </w:rPr>
      </w:pPr>
      <w:r w:rsidRPr="001209EF">
        <w:rPr>
          <w:rFonts w:eastAsia="Times New Roman"/>
          <w:szCs w:val="24"/>
        </w:rPr>
        <w:t xml:space="preserve">Placebo kontrolētos klīniskos pētījumos un pēcreģistrācijas </w:t>
      </w:r>
      <w:r w:rsidR="004879EE" w:rsidRPr="001209EF">
        <w:rPr>
          <w:rFonts w:eastAsia="Times New Roman"/>
          <w:szCs w:val="24"/>
        </w:rPr>
        <w:t>uzraudzības</w:t>
      </w:r>
      <w:r w:rsidRPr="001209EF">
        <w:rPr>
          <w:rFonts w:eastAsia="Times New Roman"/>
          <w:szCs w:val="24"/>
        </w:rPr>
        <w:t xml:space="preserve"> laikā konstatētas šādas blakusparādības. Nevienai no blakusparādībām nav konstatēta atkarība no devas. Tālāk uzskaitītās blakusparādības ir klasificētas atbilstoši sastopamības biežumam un orgānu sistēmu klasei (OSK). Sastopamības biežuma grupas ir definētas, izmantojot šādu klasifikācijai: ļoti bieži (≥ 1/10), bieži (≥ 1/100 līdz &lt; 1/10), retāk (≥ 1/1000 līdz &lt; 1/100), reti (≥ 1/10 000 līdz &lt; 1/1000), ļoti reti (&lt; 1/10 000), un nav </w:t>
      </w:r>
      <w:del w:id="11" w:author="AstraZeneca" w:date="2026-02-18T14:16:00Z" w16du:dateUtc="2026-02-18T12:16:00Z">
        <w:r w:rsidRPr="001209EF" w:rsidDel="00B81EED">
          <w:rPr>
            <w:rFonts w:eastAsia="Times New Roman"/>
            <w:szCs w:val="24"/>
          </w:rPr>
          <w:delText xml:space="preserve">zināmi </w:delText>
        </w:r>
      </w:del>
      <w:ins w:id="12" w:author="AstraZeneca" w:date="2026-02-18T14:16:00Z" w16du:dateUtc="2026-02-18T12:16:00Z">
        <w:r w:rsidR="00B81EED" w:rsidRPr="001209EF">
          <w:rPr>
            <w:rFonts w:eastAsia="Times New Roman"/>
            <w:szCs w:val="24"/>
          </w:rPr>
          <w:t>zinām</w:t>
        </w:r>
        <w:r w:rsidR="00B81EED">
          <w:rPr>
            <w:rFonts w:eastAsia="Times New Roman"/>
            <w:szCs w:val="24"/>
          </w:rPr>
          <w:t>s</w:t>
        </w:r>
        <w:r w:rsidR="00B81EED" w:rsidRPr="001209EF">
          <w:rPr>
            <w:rFonts w:eastAsia="Times New Roman"/>
            <w:szCs w:val="24"/>
          </w:rPr>
          <w:t xml:space="preserve"> </w:t>
        </w:r>
      </w:ins>
      <w:r w:rsidRPr="001209EF">
        <w:rPr>
          <w:rFonts w:eastAsia="Times New Roman"/>
          <w:szCs w:val="24"/>
        </w:rPr>
        <w:t>(nevar noteikt pēc pieejamiem datiem).</w:t>
      </w:r>
    </w:p>
    <w:p w14:paraId="2DC3B006" w14:textId="77777777" w:rsidR="00923302" w:rsidRPr="001209EF" w:rsidRDefault="00923302" w:rsidP="005E02AA">
      <w:pPr>
        <w:spacing w:line="240" w:lineRule="auto"/>
        <w:rPr>
          <w:rFonts w:eastAsia="Times New Roman"/>
          <w:szCs w:val="24"/>
        </w:rPr>
      </w:pPr>
    </w:p>
    <w:p w14:paraId="7BC449F0" w14:textId="7775BE90" w:rsidR="00923302" w:rsidRPr="001209EF" w:rsidRDefault="00923302" w:rsidP="005E02AA">
      <w:pPr>
        <w:keepNext/>
        <w:keepLines/>
        <w:tabs>
          <w:tab w:val="clear" w:pos="567"/>
        </w:tabs>
        <w:spacing w:line="240" w:lineRule="auto"/>
        <w:rPr>
          <w:rFonts w:eastAsia="Times New Roman"/>
          <w:b/>
          <w:szCs w:val="24"/>
        </w:rPr>
      </w:pPr>
      <w:r w:rsidRPr="001209EF">
        <w:rPr>
          <w:rFonts w:eastAsia="Times New Roman"/>
          <w:b/>
          <w:szCs w:val="24"/>
        </w:rPr>
        <w:t xml:space="preserve">1. tabula. Blakusparādības </w:t>
      </w:r>
      <w:del w:id="13" w:author="AstraZeneca" w:date="2026-02-18T14:16:00Z" w16du:dateUtc="2026-02-18T12:16:00Z">
        <w:r w:rsidRPr="001209EF" w:rsidDel="00B81EED">
          <w:rPr>
            <w:rFonts w:eastAsia="Times New Roman"/>
            <w:b/>
            <w:szCs w:val="24"/>
          </w:rPr>
          <w:delText xml:space="preserve">ar </w:delText>
        </w:r>
      </w:del>
      <w:r w:rsidRPr="001209EF">
        <w:rPr>
          <w:rFonts w:eastAsia="Times New Roman"/>
          <w:b/>
          <w:szCs w:val="24"/>
        </w:rPr>
        <w:t>placebo kontrolētos klīniskajos pētījumos un pēcreģistrācijas pieredzē</w:t>
      </w:r>
      <w:r w:rsidRPr="001209EF">
        <w:rPr>
          <w:rFonts w:eastAsia="Times New Roman"/>
          <w:b/>
          <w:szCs w:val="24"/>
          <w:vertAlign w:val="superscript"/>
        </w:rPr>
        <w:t>a</w:t>
      </w:r>
      <w:r w:rsidRPr="001209EF">
        <w:rPr>
          <w:rFonts w:eastAsia="Times New Roman"/>
          <w:b/>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0"/>
        <w:gridCol w:w="1445"/>
        <w:gridCol w:w="1530"/>
        <w:gridCol w:w="1358"/>
        <w:gridCol w:w="1444"/>
        <w:gridCol w:w="1444"/>
      </w:tblGrid>
      <w:tr w:rsidR="00432781" w:rsidRPr="001209EF" w14:paraId="2D89CC8D"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345584C8" w14:textId="77777777" w:rsidR="00432781" w:rsidRPr="001209EF" w:rsidRDefault="00432781" w:rsidP="005E02AA">
            <w:pPr>
              <w:keepNext/>
              <w:keepLines/>
              <w:spacing w:line="240" w:lineRule="auto"/>
              <w:rPr>
                <w:rFonts w:eastAsia="Times New Roman"/>
                <w:sz w:val="20"/>
              </w:rPr>
            </w:pPr>
            <w:r w:rsidRPr="001209EF">
              <w:rPr>
                <w:rFonts w:eastAsia="Times New Roman"/>
                <w:b/>
                <w:sz w:val="20"/>
              </w:rPr>
              <w:t xml:space="preserve">Orgānu sistēmu </w:t>
            </w:r>
          </w:p>
          <w:p w14:paraId="4FD3CB97" w14:textId="77777777" w:rsidR="00432781" w:rsidRPr="001209EF" w:rsidRDefault="00432781" w:rsidP="005E02AA">
            <w:pPr>
              <w:keepNext/>
              <w:keepLines/>
              <w:spacing w:line="240" w:lineRule="auto"/>
              <w:rPr>
                <w:rFonts w:eastAsia="Times New Roman"/>
                <w:sz w:val="20"/>
              </w:rPr>
            </w:pPr>
            <w:r w:rsidRPr="001209EF">
              <w:rPr>
                <w:rFonts w:eastAsia="Times New Roman"/>
                <w:b/>
                <w:sz w:val="20"/>
              </w:rPr>
              <w:t>klasisifkācija</w:t>
            </w:r>
          </w:p>
        </w:tc>
        <w:tc>
          <w:tcPr>
            <w:tcW w:w="797" w:type="pct"/>
            <w:tcBorders>
              <w:top w:val="single" w:sz="4" w:space="0" w:color="000000"/>
              <w:left w:val="single" w:sz="4" w:space="0" w:color="000000"/>
              <w:bottom w:val="single" w:sz="4" w:space="0" w:color="000000"/>
              <w:right w:val="single" w:sz="4" w:space="0" w:color="000000"/>
            </w:tcBorders>
          </w:tcPr>
          <w:p w14:paraId="0B363F05" w14:textId="77777777" w:rsidR="00432781" w:rsidRPr="001209EF" w:rsidRDefault="00432781" w:rsidP="005E02AA">
            <w:pPr>
              <w:keepNext/>
              <w:keepLines/>
              <w:spacing w:line="240" w:lineRule="auto"/>
              <w:rPr>
                <w:rFonts w:eastAsia="Times New Roman"/>
                <w:sz w:val="20"/>
              </w:rPr>
            </w:pPr>
            <w:r w:rsidRPr="001209EF">
              <w:rPr>
                <w:rFonts w:eastAsia="Times New Roman"/>
                <w:b/>
                <w:sz w:val="20"/>
              </w:rPr>
              <w:t>Ļoti bieži*</w:t>
            </w:r>
          </w:p>
        </w:tc>
        <w:tc>
          <w:tcPr>
            <w:tcW w:w="844" w:type="pct"/>
            <w:tcBorders>
              <w:top w:val="single" w:sz="4" w:space="0" w:color="000000"/>
              <w:left w:val="single" w:sz="4" w:space="0" w:color="000000"/>
              <w:bottom w:val="single" w:sz="4" w:space="0" w:color="000000"/>
              <w:right w:val="single" w:sz="4" w:space="0" w:color="000000"/>
            </w:tcBorders>
          </w:tcPr>
          <w:p w14:paraId="3B1C4A28" w14:textId="77777777" w:rsidR="00432781" w:rsidRPr="001209EF" w:rsidRDefault="00432781" w:rsidP="005E02AA">
            <w:pPr>
              <w:keepNext/>
              <w:keepLines/>
              <w:spacing w:line="240" w:lineRule="auto"/>
              <w:rPr>
                <w:rFonts w:eastAsia="Times New Roman"/>
                <w:b/>
                <w:sz w:val="20"/>
              </w:rPr>
            </w:pPr>
            <w:r w:rsidRPr="001209EF">
              <w:rPr>
                <w:rFonts w:eastAsia="Times New Roman"/>
                <w:b/>
                <w:sz w:val="20"/>
              </w:rPr>
              <w:t>Bieži*</w:t>
            </w:r>
          </w:p>
          <w:p w14:paraId="4755A1DE" w14:textId="77777777" w:rsidR="00432781" w:rsidRPr="001209EF" w:rsidRDefault="00432781" w:rsidP="005E02AA">
            <w:pPr>
              <w:keepNext/>
              <w:keepLines/>
              <w:spacing w:line="240" w:lineRule="auto"/>
              <w:rPr>
                <w:rFonts w:eastAsia="Times New Roman"/>
                <w:sz w:val="20"/>
              </w:rPr>
            </w:pPr>
          </w:p>
        </w:tc>
        <w:tc>
          <w:tcPr>
            <w:tcW w:w="749" w:type="pct"/>
            <w:tcBorders>
              <w:top w:val="single" w:sz="4" w:space="0" w:color="000000"/>
              <w:left w:val="single" w:sz="4" w:space="0" w:color="000000"/>
              <w:bottom w:val="single" w:sz="4" w:space="0" w:color="000000"/>
              <w:right w:val="single" w:sz="4" w:space="0" w:color="000000"/>
            </w:tcBorders>
          </w:tcPr>
          <w:p w14:paraId="3B2FAA79" w14:textId="77777777" w:rsidR="00432781" w:rsidRPr="001209EF" w:rsidRDefault="00432781" w:rsidP="005E02AA">
            <w:pPr>
              <w:keepNext/>
              <w:keepLines/>
              <w:spacing w:line="240" w:lineRule="auto"/>
              <w:rPr>
                <w:rFonts w:eastAsia="Times New Roman"/>
                <w:b/>
                <w:sz w:val="20"/>
              </w:rPr>
            </w:pPr>
            <w:r w:rsidRPr="001209EF">
              <w:rPr>
                <w:rFonts w:eastAsia="Times New Roman"/>
                <w:b/>
                <w:sz w:val="20"/>
              </w:rPr>
              <w:t>Retāk**</w:t>
            </w:r>
          </w:p>
          <w:p w14:paraId="2EABC238" w14:textId="77777777" w:rsidR="00432781" w:rsidRPr="001209EF" w:rsidRDefault="00432781" w:rsidP="005E02AA">
            <w:pPr>
              <w:keepNext/>
              <w:keepLines/>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0E46A528" w14:textId="77777777" w:rsidR="00432781" w:rsidRPr="001209EF" w:rsidRDefault="00432781" w:rsidP="005E02AA">
            <w:pPr>
              <w:keepNext/>
              <w:keepLines/>
              <w:spacing w:line="240" w:lineRule="auto"/>
              <w:rPr>
                <w:rFonts w:eastAsia="Times New Roman"/>
                <w:b/>
                <w:sz w:val="20"/>
              </w:rPr>
            </w:pPr>
            <w:r w:rsidRPr="001209EF">
              <w:rPr>
                <w:rFonts w:eastAsia="Times New Roman"/>
                <w:b/>
                <w:sz w:val="20"/>
              </w:rPr>
              <w:t>Reti</w:t>
            </w:r>
          </w:p>
        </w:tc>
        <w:tc>
          <w:tcPr>
            <w:tcW w:w="797" w:type="pct"/>
            <w:tcBorders>
              <w:top w:val="single" w:sz="4" w:space="0" w:color="000000"/>
              <w:left w:val="single" w:sz="4" w:space="0" w:color="000000"/>
              <w:bottom w:val="single" w:sz="4" w:space="0" w:color="000000"/>
              <w:right w:val="single" w:sz="4" w:space="0" w:color="000000"/>
            </w:tcBorders>
          </w:tcPr>
          <w:p w14:paraId="473A9598" w14:textId="77777777" w:rsidR="00432781" w:rsidRPr="001209EF" w:rsidRDefault="00432781" w:rsidP="005E02AA">
            <w:pPr>
              <w:keepNext/>
              <w:keepLines/>
              <w:spacing w:line="240" w:lineRule="auto"/>
              <w:rPr>
                <w:b/>
                <w:color w:val="000000"/>
                <w:sz w:val="20"/>
              </w:rPr>
            </w:pPr>
            <w:r w:rsidRPr="001209EF">
              <w:rPr>
                <w:b/>
                <w:color w:val="000000"/>
                <w:sz w:val="20"/>
              </w:rPr>
              <w:t>Ļoti reti</w:t>
            </w:r>
          </w:p>
        </w:tc>
      </w:tr>
      <w:tr w:rsidR="00432781" w:rsidRPr="001209EF" w14:paraId="6872036C"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1A78F905" w14:textId="77777777" w:rsidR="00432781" w:rsidRPr="001209EF" w:rsidRDefault="00432781" w:rsidP="005E02AA">
            <w:pPr>
              <w:keepNext/>
              <w:keepLines/>
              <w:spacing w:line="240" w:lineRule="auto"/>
              <w:rPr>
                <w:rFonts w:eastAsia="Times New Roman"/>
                <w:sz w:val="20"/>
              </w:rPr>
            </w:pPr>
            <w:r w:rsidRPr="001209EF">
              <w:rPr>
                <w:rFonts w:eastAsia="Times New Roman"/>
                <w:i/>
                <w:sz w:val="20"/>
              </w:rPr>
              <w:t>Infekcijas un infestācijas</w:t>
            </w:r>
          </w:p>
        </w:tc>
        <w:tc>
          <w:tcPr>
            <w:tcW w:w="797" w:type="pct"/>
            <w:tcBorders>
              <w:top w:val="single" w:sz="4" w:space="0" w:color="000000"/>
              <w:left w:val="single" w:sz="4" w:space="0" w:color="000000"/>
              <w:bottom w:val="single" w:sz="4" w:space="0" w:color="000000"/>
              <w:right w:val="single" w:sz="4" w:space="0" w:color="000000"/>
            </w:tcBorders>
          </w:tcPr>
          <w:p w14:paraId="2DF5E658" w14:textId="77777777" w:rsidR="00432781" w:rsidRPr="001209EF" w:rsidRDefault="00432781" w:rsidP="005E02AA">
            <w:pPr>
              <w:keepNext/>
              <w:keepLines/>
              <w:spacing w:line="240" w:lineRule="auto"/>
              <w:rPr>
                <w:rFonts w:eastAsia="Times New Roman"/>
                <w:sz w:val="20"/>
              </w:rPr>
            </w:pPr>
          </w:p>
        </w:tc>
        <w:tc>
          <w:tcPr>
            <w:tcW w:w="844" w:type="pct"/>
            <w:tcBorders>
              <w:top w:val="single" w:sz="4" w:space="0" w:color="000000"/>
              <w:left w:val="single" w:sz="4" w:space="0" w:color="000000"/>
              <w:bottom w:val="single" w:sz="4" w:space="0" w:color="000000"/>
              <w:right w:val="single" w:sz="4" w:space="0" w:color="000000"/>
            </w:tcBorders>
          </w:tcPr>
          <w:p w14:paraId="4D929A48" w14:textId="77777777" w:rsidR="00432781" w:rsidRPr="001209EF" w:rsidRDefault="00432781" w:rsidP="005E02AA">
            <w:pPr>
              <w:keepNext/>
              <w:keepLines/>
              <w:spacing w:line="240" w:lineRule="auto"/>
              <w:rPr>
                <w:rFonts w:eastAsia="Times New Roman"/>
                <w:sz w:val="20"/>
                <w:vertAlign w:val="superscript"/>
              </w:rPr>
            </w:pPr>
            <w:r w:rsidRPr="001209EF">
              <w:rPr>
                <w:rFonts w:eastAsia="Times New Roman"/>
                <w:sz w:val="20"/>
              </w:rPr>
              <w:t>Vulvovaginīts, balanīts un līdzīgas dzimumorgānu infekcijas</w:t>
            </w:r>
            <w:r w:rsidRPr="001209EF">
              <w:rPr>
                <w:rFonts w:eastAsia="Times New Roman"/>
                <w:sz w:val="20"/>
                <w:vertAlign w:val="superscript"/>
              </w:rPr>
              <w:t>*,b,c</w:t>
            </w:r>
          </w:p>
          <w:p w14:paraId="0C358D9B" w14:textId="77777777" w:rsidR="00432781" w:rsidRPr="001209EF" w:rsidRDefault="00432781" w:rsidP="005E02AA">
            <w:pPr>
              <w:keepNext/>
              <w:keepLines/>
              <w:spacing w:line="240" w:lineRule="auto"/>
              <w:rPr>
                <w:rFonts w:eastAsia="Times New Roman"/>
                <w:sz w:val="20"/>
              </w:rPr>
            </w:pPr>
            <w:r w:rsidRPr="001209EF">
              <w:rPr>
                <w:rFonts w:eastAsia="Times New Roman"/>
                <w:sz w:val="20"/>
              </w:rPr>
              <w:t>Urīnceļu infekcija*</w:t>
            </w:r>
            <w:r w:rsidRPr="001209EF">
              <w:rPr>
                <w:rFonts w:eastAsia="Times New Roman"/>
                <w:sz w:val="20"/>
                <w:vertAlign w:val="superscript"/>
              </w:rPr>
              <w:t>b,d</w:t>
            </w:r>
          </w:p>
        </w:tc>
        <w:tc>
          <w:tcPr>
            <w:tcW w:w="749" w:type="pct"/>
            <w:tcBorders>
              <w:top w:val="single" w:sz="4" w:space="0" w:color="000000"/>
              <w:left w:val="single" w:sz="4" w:space="0" w:color="000000"/>
              <w:bottom w:val="single" w:sz="4" w:space="0" w:color="000000"/>
              <w:right w:val="single" w:sz="4" w:space="0" w:color="000000"/>
            </w:tcBorders>
          </w:tcPr>
          <w:p w14:paraId="7D8637CA" w14:textId="77777777" w:rsidR="00432781" w:rsidRPr="001209EF" w:rsidRDefault="00432781" w:rsidP="005E02AA">
            <w:pPr>
              <w:keepNext/>
              <w:keepLines/>
              <w:spacing w:line="240" w:lineRule="auto"/>
              <w:rPr>
                <w:rFonts w:eastAsia="Times New Roman"/>
                <w:sz w:val="20"/>
              </w:rPr>
            </w:pPr>
            <w:r w:rsidRPr="001209EF">
              <w:rPr>
                <w:rFonts w:eastAsia="Times New Roman"/>
                <w:sz w:val="20"/>
              </w:rPr>
              <w:t>Sēnīšu infekcija**</w:t>
            </w:r>
          </w:p>
        </w:tc>
        <w:tc>
          <w:tcPr>
            <w:tcW w:w="797" w:type="pct"/>
            <w:tcBorders>
              <w:top w:val="single" w:sz="4" w:space="0" w:color="000000"/>
              <w:left w:val="single" w:sz="4" w:space="0" w:color="000000"/>
              <w:bottom w:val="single" w:sz="4" w:space="0" w:color="000000"/>
              <w:right w:val="single" w:sz="4" w:space="0" w:color="000000"/>
            </w:tcBorders>
          </w:tcPr>
          <w:p w14:paraId="21174156" w14:textId="77777777" w:rsidR="00432781" w:rsidRPr="001209EF" w:rsidRDefault="00432781" w:rsidP="005E02AA">
            <w:pPr>
              <w:keepNext/>
              <w:keepLines/>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14324AF3" w14:textId="77777777" w:rsidR="00432781" w:rsidRPr="001209EF" w:rsidRDefault="00432781" w:rsidP="005E02AA">
            <w:pPr>
              <w:keepNext/>
              <w:keepLines/>
              <w:spacing w:line="240" w:lineRule="auto"/>
              <w:rPr>
                <w:rFonts w:eastAsia="Times New Roman"/>
                <w:color w:val="000000"/>
                <w:sz w:val="20"/>
              </w:rPr>
            </w:pPr>
            <w:r w:rsidRPr="001209EF">
              <w:rPr>
                <w:rFonts w:eastAsia="Times New Roman"/>
                <w:color w:val="000000"/>
                <w:sz w:val="20"/>
              </w:rPr>
              <w:t>Starpenes nekrotizējošs fasciīts (Furnjē gangrēna)</w:t>
            </w:r>
            <w:r w:rsidRPr="001209EF">
              <w:rPr>
                <w:color w:val="000000"/>
                <w:sz w:val="20"/>
                <w:vertAlign w:val="superscript"/>
              </w:rPr>
              <w:t xml:space="preserve"> b,i</w:t>
            </w:r>
          </w:p>
        </w:tc>
      </w:tr>
      <w:tr w:rsidR="00432781" w:rsidRPr="001209EF" w14:paraId="7B35C1B8"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78FA3A72" w14:textId="77777777" w:rsidR="00432781" w:rsidRPr="001209EF" w:rsidRDefault="00432781" w:rsidP="005E02AA">
            <w:pPr>
              <w:spacing w:line="240" w:lineRule="auto"/>
              <w:rPr>
                <w:rFonts w:eastAsia="Times New Roman"/>
                <w:sz w:val="20"/>
              </w:rPr>
            </w:pPr>
            <w:r w:rsidRPr="001209EF">
              <w:rPr>
                <w:rFonts w:eastAsia="Times New Roman"/>
                <w:i/>
                <w:sz w:val="20"/>
              </w:rPr>
              <w:t>Vielmaiņas un uztures traucējumi</w:t>
            </w:r>
          </w:p>
        </w:tc>
        <w:tc>
          <w:tcPr>
            <w:tcW w:w="797" w:type="pct"/>
            <w:tcBorders>
              <w:top w:val="single" w:sz="4" w:space="0" w:color="000000"/>
              <w:left w:val="single" w:sz="4" w:space="0" w:color="000000"/>
              <w:bottom w:val="single" w:sz="4" w:space="0" w:color="000000"/>
              <w:right w:val="single" w:sz="4" w:space="0" w:color="000000"/>
            </w:tcBorders>
          </w:tcPr>
          <w:p w14:paraId="32A11D0D" w14:textId="77777777" w:rsidR="00432781" w:rsidRPr="001209EF" w:rsidRDefault="00432781" w:rsidP="005E02AA">
            <w:pPr>
              <w:pStyle w:val="EMEATableLeft"/>
              <w:keepNext w:val="0"/>
              <w:keepLines w:val="0"/>
              <w:tabs>
                <w:tab w:val="left" w:pos="567"/>
              </w:tabs>
              <w:rPr>
                <w:rFonts w:eastAsia="Times New Roman"/>
                <w:sz w:val="20"/>
                <w:szCs w:val="20"/>
              </w:rPr>
            </w:pPr>
            <w:r w:rsidRPr="001209EF">
              <w:rPr>
                <w:rFonts w:eastAsia="Times New Roman"/>
                <w:sz w:val="20"/>
                <w:szCs w:val="20"/>
              </w:rPr>
              <w:t>Hipoglikēmija (lietojot kopā ar SU vai insulīnu)</w:t>
            </w:r>
            <w:r w:rsidRPr="001209EF">
              <w:rPr>
                <w:rFonts w:eastAsia="Times New Roman"/>
                <w:sz w:val="20"/>
                <w:szCs w:val="20"/>
                <w:vertAlign w:val="superscript"/>
              </w:rPr>
              <w:t>b</w:t>
            </w:r>
          </w:p>
        </w:tc>
        <w:tc>
          <w:tcPr>
            <w:tcW w:w="844" w:type="pct"/>
            <w:tcBorders>
              <w:top w:val="single" w:sz="4" w:space="0" w:color="000000"/>
              <w:left w:val="single" w:sz="4" w:space="0" w:color="000000"/>
              <w:bottom w:val="single" w:sz="4" w:space="0" w:color="000000"/>
              <w:right w:val="single" w:sz="4" w:space="0" w:color="000000"/>
            </w:tcBorders>
          </w:tcPr>
          <w:p w14:paraId="69E45C74" w14:textId="77777777" w:rsidR="00432781" w:rsidRPr="001209EF" w:rsidRDefault="00432781" w:rsidP="005E02AA">
            <w:pPr>
              <w:pStyle w:val="EMEATableLeft"/>
              <w:keepNext w:val="0"/>
              <w:keepLines w:val="0"/>
              <w:tabs>
                <w:tab w:val="left" w:pos="567"/>
              </w:tabs>
              <w:rPr>
                <w:rFonts w:eastAsia="Times New Roman"/>
                <w:sz w:val="20"/>
                <w:szCs w:val="20"/>
              </w:rPr>
            </w:pPr>
          </w:p>
        </w:tc>
        <w:tc>
          <w:tcPr>
            <w:tcW w:w="749" w:type="pct"/>
            <w:tcBorders>
              <w:top w:val="single" w:sz="4" w:space="0" w:color="000000"/>
              <w:left w:val="single" w:sz="4" w:space="0" w:color="000000"/>
              <w:bottom w:val="single" w:sz="4" w:space="0" w:color="000000"/>
              <w:right w:val="single" w:sz="4" w:space="0" w:color="000000"/>
            </w:tcBorders>
          </w:tcPr>
          <w:p w14:paraId="78BBBB15" w14:textId="77777777" w:rsidR="00432781" w:rsidRPr="001209EF" w:rsidRDefault="00432781" w:rsidP="005E02AA">
            <w:pPr>
              <w:tabs>
                <w:tab w:val="clear" w:pos="567"/>
                <w:tab w:val="left" w:pos="0"/>
              </w:tabs>
              <w:spacing w:line="240" w:lineRule="auto"/>
              <w:ind w:left="144" w:hanging="144"/>
              <w:rPr>
                <w:rFonts w:eastAsia="Times New Roman"/>
                <w:sz w:val="20"/>
              </w:rPr>
            </w:pPr>
            <w:r w:rsidRPr="001209EF">
              <w:rPr>
                <w:rFonts w:eastAsia="Times New Roman"/>
                <w:sz w:val="20"/>
              </w:rPr>
              <w:t>Šķidruma</w:t>
            </w:r>
          </w:p>
          <w:p w14:paraId="550518E0" w14:textId="77777777" w:rsidR="00432781" w:rsidRPr="001209EF" w:rsidRDefault="00432781" w:rsidP="005E02AA">
            <w:pPr>
              <w:tabs>
                <w:tab w:val="clear" w:pos="567"/>
                <w:tab w:val="left" w:pos="0"/>
              </w:tabs>
              <w:spacing w:line="240" w:lineRule="auto"/>
              <w:ind w:left="144" w:hanging="144"/>
              <w:rPr>
                <w:rFonts w:eastAsia="Times New Roman"/>
                <w:sz w:val="20"/>
              </w:rPr>
            </w:pPr>
            <w:r w:rsidRPr="001209EF">
              <w:rPr>
                <w:rFonts w:eastAsia="Times New Roman"/>
                <w:sz w:val="20"/>
              </w:rPr>
              <w:t>deficīts</w:t>
            </w:r>
            <w:r w:rsidRPr="001209EF">
              <w:rPr>
                <w:rFonts w:eastAsia="Times New Roman"/>
                <w:sz w:val="20"/>
                <w:vertAlign w:val="superscript"/>
              </w:rPr>
              <w:t>b,e</w:t>
            </w:r>
          </w:p>
          <w:p w14:paraId="3F983A24" w14:textId="77777777" w:rsidR="00432781" w:rsidRPr="001209EF" w:rsidRDefault="00432781" w:rsidP="005E02AA">
            <w:pPr>
              <w:spacing w:line="240" w:lineRule="auto"/>
              <w:rPr>
                <w:rFonts w:eastAsia="Times New Roman"/>
                <w:sz w:val="20"/>
              </w:rPr>
            </w:pPr>
            <w:r w:rsidRPr="001209EF">
              <w:rPr>
                <w:rFonts w:eastAsia="Times New Roman"/>
                <w:sz w:val="20"/>
              </w:rPr>
              <w:t>Slāpes**</w:t>
            </w:r>
          </w:p>
        </w:tc>
        <w:tc>
          <w:tcPr>
            <w:tcW w:w="797" w:type="pct"/>
            <w:tcBorders>
              <w:top w:val="single" w:sz="4" w:space="0" w:color="000000"/>
              <w:left w:val="single" w:sz="4" w:space="0" w:color="000000"/>
              <w:bottom w:val="single" w:sz="4" w:space="0" w:color="000000"/>
              <w:right w:val="single" w:sz="4" w:space="0" w:color="000000"/>
            </w:tcBorders>
          </w:tcPr>
          <w:p w14:paraId="4DFB5F14" w14:textId="660DDB7E" w:rsidR="00432781" w:rsidRPr="001209EF" w:rsidRDefault="00432781" w:rsidP="005E02AA">
            <w:pPr>
              <w:tabs>
                <w:tab w:val="clear" w:pos="567"/>
                <w:tab w:val="left" w:pos="0"/>
              </w:tabs>
              <w:spacing w:line="240" w:lineRule="auto"/>
              <w:rPr>
                <w:rFonts w:eastAsia="Times New Roman"/>
                <w:sz w:val="20"/>
              </w:rPr>
            </w:pPr>
            <w:r w:rsidRPr="001209EF">
              <w:rPr>
                <w:sz w:val="20"/>
              </w:rPr>
              <w:t>Diabētiska ketoacidoze</w:t>
            </w:r>
            <w:r w:rsidR="00A87DB9" w:rsidRPr="001209EF">
              <w:rPr>
                <w:sz w:val="20"/>
              </w:rPr>
              <w:t xml:space="preserve"> (lietojot 2. tipa cukura diabēta ārstēšanā)</w:t>
            </w:r>
            <w:r w:rsidRPr="001209EF">
              <w:rPr>
                <w:sz w:val="20"/>
                <w:vertAlign w:val="superscript"/>
              </w:rPr>
              <w:t>b,i,k</w:t>
            </w:r>
          </w:p>
        </w:tc>
        <w:tc>
          <w:tcPr>
            <w:tcW w:w="797" w:type="pct"/>
            <w:tcBorders>
              <w:top w:val="single" w:sz="4" w:space="0" w:color="000000"/>
              <w:left w:val="single" w:sz="4" w:space="0" w:color="000000"/>
              <w:bottom w:val="single" w:sz="4" w:space="0" w:color="000000"/>
              <w:right w:val="single" w:sz="4" w:space="0" w:color="000000"/>
            </w:tcBorders>
          </w:tcPr>
          <w:p w14:paraId="3F7B609A" w14:textId="77777777" w:rsidR="00432781" w:rsidRPr="001209EF" w:rsidRDefault="00432781" w:rsidP="005E02AA">
            <w:pPr>
              <w:tabs>
                <w:tab w:val="clear" w:pos="567"/>
                <w:tab w:val="left" w:pos="0"/>
              </w:tabs>
              <w:spacing w:line="240" w:lineRule="auto"/>
              <w:rPr>
                <w:sz w:val="20"/>
              </w:rPr>
            </w:pPr>
          </w:p>
        </w:tc>
      </w:tr>
      <w:tr w:rsidR="00432781" w:rsidRPr="001209EF" w14:paraId="38E5982F"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58559E83" w14:textId="77777777" w:rsidR="00432781" w:rsidRPr="001209EF" w:rsidRDefault="00432781" w:rsidP="005E02AA">
            <w:pPr>
              <w:spacing w:line="240" w:lineRule="auto"/>
              <w:rPr>
                <w:rFonts w:eastAsia="Times New Roman"/>
                <w:i/>
                <w:sz w:val="20"/>
              </w:rPr>
            </w:pPr>
            <w:r w:rsidRPr="001209EF">
              <w:rPr>
                <w:rFonts w:eastAsia="Times New Roman"/>
                <w:i/>
                <w:sz w:val="20"/>
              </w:rPr>
              <w:t>Nervu sistēmas traucējumi</w:t>
            </w:r>
          </w:p>
        </w:tc>
        <w:tc>
          <w:tcPr>
            <w:tcW w:w="797" w:type="pct"/>
            <w:tcBorders>
              <w:top w:val="single" w:sz="4" w:space="0" w:color="000000"/>
              <w:left w:val="single" w:sz="4" w:space="0" w:color="000000"/>
              <w:bottom w:val="single" w:sz="4" w:space="0" w:color="000000"/>
              <w:right w:val="single" w:sz="4" w:space="0" w:color="000000"/>
            </w:tcBorders>
          </w:tcPr>
          <w:p w14:paraId="67AEEC5E" w14:textId="77777777" w:rsidR="00432781" w:rsidRPr="001209EF" w:rsidRDefault="00432781" w:rsidP="005E02AA">
            <w:pPr>
              <w:pStyle w:val="EMEATableLeft"/>
              <w:keepNext w:val="0"/>
              <w:keepLines w:val="0"/>
              <w:tabs>
                <w:tab w:val="left" w:pos="567"/>
              </w:tabs>
              <w:rPr>
                <w:rFonts w:eastAsia="Times New Roman"/>
                <w:sz w:val="20"/>
                <w:szCs w:val="20"/>
              </w:rPr>
            </w:pPr>
          </w:p>
        </w:tc>
        <w:tc>
          <w:tcPr>
            <w:tcW w:w="844" w:type="pct"/>
            <w:tcBorders>
              <w:top w:val="single" w:sz="4" w:space="0" w:color="000000"/>
              <w:left w:val="single" w:sz="4" w:space="0" w:color="000000"/>
              <w:bottom w:val="single" w:sz="4" w:space="0" w:color="000000"/>
              <w:right w:val="single" w:sz="4" w:space="0" w:color="000000"/>
            </w:tcBorders>
          </w:tcPr>
          <w:p w14:paraId="3CAEB7C0" w14:textId="77777777" w:rsidR="00432781" w:rsidRPr="001209EF" w:rsidRDefault="00432781" w:rsidP="005E02AA">
            <w:pPr>
              <w:pStyle w:val="EMEATableLeft"/>
              <w:keepNext w:val="0"/>
              <w:keepLines w:val="0"/>
              <w:tabs>
                <w:tab w:val="left" w:pos="567"/>
              </w:tabs>
              <w:rPr>
                <w:rFonts w:eastAsia="Times New Roman"/>
                <w:sz w:val="20"/>
                <w:szCs w:val="20"/>
              </w:rPr>
            </w:pPr>
            <w:r w:rsidRPr="001209EF">
              <w:rPr>
                <w:rFonts w:eastAsia="Times New Roman"/>
                <w:sz w:val="20"/>
                <w:szCs w:val="20"/>
              </w:rPr>
              <w:t>Reibonis</w:t>
            </w:r>
          </w:p>
        </w:tc>
        <w:tc>
          <w:tcPr>
            <w:tcW w:w="749" w:type="pct"/>
            <w:tcBorders>
              <w:top w:val="single" w:sz="4" w:space="0" w:color="000000"/>
              <w:left w:val="single" w:sz="4" w:space="0" w:color="000000"/>
              <w:bottom w:val="single" w:sz="4" w:space="0" w:color="000000"/>
              <w:right w:val="single" w:sz="4" w:space="0" w:color="000000"/>
            </w:tcBorders>
          </w:tcPr>
          <w:p w14:paraId="15CC2648" w14:textId="77777777" w:rsidR="00432781" w:rsidRPr="001209EF" w:rsidRDefault="00432781" w:rsidP="005E02AA">
            <w:pPr>
              <w:tabs>
                <w:tab w:val="clear" w:pos="567"/>
                <w:tab w:val="left" w:pos="0"/>
              </w:tabs>
              <w:spacing w:line="240" w:lineRule="auto"/>
              <w:ind w:left="144" w:hanging="144"/>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53E5505A" w14:textId="77777777" w:rsidR="00432781" w:rsidRPr="001209EF" w:rsidRDefault="00432781" w:rsidP="005E02AA">
            <w:pPr>
              <w:tabs>
                <w:tab w:val="clear" w:pos="567"/>
                <w:tab w:val="left" w:pos="0"/>
              </w:tabs>
              <w:spacing w:line="240" w:lineRule="auto"/>
              <w:ind w:left="144" w:hanging="144"/>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1F486F61" w14:textId="77777777" w:rsidR="00432781" w:rsidRPr="001209EF" w:rsidRDefault="00432781" w:rsidP="005E02AA">
            <w:pPr>
              <w:tabs>
                <w:tab w:val="clear" w:pos="567"/>
                <w:tab w:val="left" w:pos="0"/>
              </w:tabs>
              <w:spacing w:line="240" w:lineRule="auto"/>
              <w:ind w:left="144" w:hanging="144"/>
              <w:rPr>
                <w:rFonts w:eastAsia="Times New Roman"/>
                <w:sz w:val="20"/>
              </w:rPr>
            </w:pPr>
          </w:p>
        </w:tc>
      </w:tr>
      <w:tr w:rsidR="00432781" w:rsidRPr="001209EF" w14:paraId="4EEDD530"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5B0C028A" w14:textId="6C0BE993" w:rsidR="00432781" w:rsidRPr="001209EF" w:rsidRDefault="00432781" w:rsidP="005E02AA">
            <w:pPr>
              <w:spacing w:line="240" w:lineRule="auto"/>
              <w:rPr>
                <w:rFonts w:eastAsia="Times New Roman"/>
                <w:sz w:val="20"/>
              </w:rPr>
            </w:pPr>
            <w:r w:rsidRPr="001209EF">
              <w:rPr>
                <w:rFonts w:eastAsia="Times New Roman"/>
                <w:i/>
                <w:sz w:val="20"/>
              </w:rPr>
              <w:t>Kuņģa</w:t>
            </w:r>
            <w:ins w:id="14" w:author="AstraZeneca" w:date="2026-02-18T14:16:00Z" w16du:dateUtc="2026-02-18T12:16:00Z">
              <w:r w:rsidR="00B81EED">
                <w:rPr>
                  <w:rFonts w:eastAsia="Times New Roman"/>
                  <w:i/>
                  <w:sz w:val="20"/>
                </w:rPr>
                <w:t xml:space="preserve"> un</w:t>
              </w:r>
              <w:r w:rsidR="0093416E">
                <w:rPr>
                  <w:rFonts w:eastAsia="Times New Roman"/>
                  <w:i/>
                  <w:sz w:val="20"/>
                </w:rPr>
                <w:t xml:space="preserve"> </w:t>
              </w:r>
            </w:ins>
            <w:del w:id="15" w:author="AstraZeneca" w:date="2026-02-18T14:16:00Z" w16du:dateUtc="2026-02-18T12:16:00Z">
              <w:r w:rsidRPr="001209EF" w:rsidDel="00B81EED">
                <w:rPr>
                  <w:rFonts w:eastAsia="Times New Roman"/>
                  <w:i/>
                  <w:sz w:val="20"/>
                </w:rPr>
                <w:delText>-</w:delText>
              </w:r>
            </w:del>
            <w:r w:rsidRPr="001209EF">
              <w:rPr>
                <w:rFonts w:eastAsia="Times New Roman"/>
                <w:i/>
                <w:sz w:val="20"/>
              </w:rPr>
              <w:t>zarnu trakta traucējumi</w:t>
            </w:r>
          </w:p>
        </w:tc>
        <w:tc>
          <w:tcPr>
            <w:tcW w:w="797" w:type="pct"/>
            <w:tcBorders>
              <w:top w:val="single" w:sz="4" w:space="0" w:color="000000"/>
              <w:left w:val="single" w:sz="4" w:space="0" w:color="000000"/>
              <w:bottom w:val="single" w:sz="4" w:space="0" w:color="000000"/>
              <w:right w:val="single" w:sz="4" w:space="0" w:color="000000"/>
            </w:tcBorders>
          </w:tcPr>
          <w:p w14:paraId="76CA3C33" w14:textId="77777777" w:rsidR="00432781" w:rsidRPr="001209EF" w:rsidRDefault="00432781" w:rsidP="005E02AA">
            <w:pPr>
              <w:spacing w:line="240" w:lineRule="auto"/>
              <w:rPr>
                <w:rFonts w:eastAsia="Times New Roman"/>
                <w:strike/>
                <w:sz w:val="20"/>
              </w:rPr>
            </w:pPr>
          </w:p>
        </w:tc>
        <w:tc>
          <w:tcPr>
            <w:tcW w:w="844" w:type="pct"/>
            <w:tcBorders>
              <w:top w:val="single" w:sz="4" w:space="0" w:color="000000"/>
              <w:left w:val="single" w:sz="4" w:space="0" w:color="000000"/>
              <w:bottom w:val="single" w:sz="4" w:space="0" w:color="000000"/>
              <w:right w:val="single" w:sz="4" w:space="0" w:color="000000"/>
            </w:tcBorders>
          </w:tcPr>
          <w:p w14:paraId="47746916" w14:textId="77777777" w:rsidR="00432781" w:rsidRPr="001209EF" w:rsidRDefault="00432781" w:rsidP="005E02AA">
            <w:pPr>
              <w:spacing w:line="240" w:lineRule="auto"/>
              <w:rPr>
                <w:rFonts w:eastAsia="Times New Roman"/>
                <w:strike/>
                <w:sz w:val="20"/>
              </w:rPr>
            </w:pPr>
          </w:p>
        </w:tc>
        <w:tc>
          <w:tcPr>
            <w:tcW w:w="749" w:type="pct"/>
            <w:tcBorders>
              <w:top w:val="single" w:sz="4" w:space="0" w:color="000000"/>
              <w:left w:val="single" w:sz="4" w:space="0" w:color="000000"/>
              <w:bottom w:val="single" w:sz="4" w:space="0" w:color="000000"/>
              <w:right w:val="single" w:sz="4" w:space="0" w:color="000000"/>
            </w:tcBorders>
          </w:tcPr>
          <w:p w14:paraId="57F054DF" w14:textId="77777777" w:rsidR="00432781" w:rsidRPr="001209EF" w:rsidRDefault="00432781" w:rsidP="005E02AA">
            <w:pPr>
              <w:spacing w:line="240" w:lineRule="auto"/>
              <w:rPr>
                <w:rFonts w:eastAsia="Times New Roman"/>
                <w:sz w:val="20"/>
              </w:rPr>
            </w:pPr>
            <w:r w:rsidRPr="001209EF">
              <w:rPr>
                <w:rFonts w:eastAsia="Times New Roman"/>
                <w:sz w:val="20"/>
              </w:rPr>
              <w:t>Aizcietējums**</w:t>
            </w:r>
          </w:p>
          <w:p w14:paraId="39F4CDB9" w14:textId="77777777" w:rsidR="00432781" w:rsidRPr="001209EF" w:rsidRDefault="00432781" w:rsidP="005E02AA">
            <w:pPr>
              <w:spacing w:line="240" w:lineRule="auto"/>
              <w:rPr>
                <w:rFonts w:eastAsia="Times New Roman"/>
                <w:sz w:val="20"/>
              </w:rPr>
            </w:pPr>
            <w:r w:rsidRPr="001209EF">
              <w:rPr>
                <w:rFonts w:eastAsia="Times New Roman"/>
                <w:sz w:val="20"/>
              </w:rPr>
              <w:t>Mutes sausums**</w:t>
            </w:r>
          </w:p>
        </w:tc>
        <w:tc>
          <w:tcPr>
            <w:tcW w:w="797" w:type="pct"/>
            <w:tcBorders>
              <w:top w:val="single" w:sz="4" w:space="0" w:color="000000"/>
              <w:left w:val="single" w:sz="4" w:space="0" w:color="000000"/>
              <w:bottom w:val="single" w:sz="4" w:space="0" w:color="000000"/>
              <w:right w:val="single" w:sz="4" w:space="0" w:color="000000"/>
            </w:tcBorders>
          </w:tcPr>
          <w:p w14:paraId="7F84FC75"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2BD614EF" w14:textId="77777777" w:rsidR="00432781" w:rsidRPr="001209EF" w:rsidRDefault="00432781" w:rsidP="005E02AA">
            <w:pPr>
              <w:spacing w:line="240" w:lineRule="auto"/>
              <w:rPr>
                <w:rFonts w:eastAsia="Times New Roman"/>
                <w:sz w:val="20"/>
              </w:rPr>
            </w:pPr>
          </w:p>
        </w:tc>
      </w:tr>
      <w:tr w:rsidR="00432781" w:rsidRPr="001209EF" w14:paraId="06C61A15"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15186D67" w14:textId="77777777" w:rsidR="00432781" w:rsidRPr="001209EF" w:rsidRDefault="00432781" w:rsidP="005E02AA">
            <w:pPr>
              <w:spacing w:line="240" w:lineRule="auto"/>
              <w:rPr>
                <w:i/>
                <w:sz w:val="20"/>
              </w:rPr>
            </w:pPr>
            <w:r w:rsidRPr="001209EF">
              <w:rPr>
                <w:i/>
                <w:sz w:val="20"/>
              </w:rPr>
              <w:t>Ādas un zemādas audu bojājumi</w:t>
            </w:r>
          </w:p>
          <w:p w14:paraId="6529CF86"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100B2FFC" w14:textId="77777777" w:rsidR="00432781" w:rsidRPr="001209EF" w:rsidRDefault="00432781" w:rsidP="005E02AA">
            <w:pPr>
              <w:spacing w:line="240" w:lineRule="auto"/>
              <w:rPr>
                <w:rFonts w:eastAsia="Times New Roman"/>
                <w:sz w:val="20"/>
              </w:rPr>
            </w:pPr>
          </w:p>
        </w:tc>
        <w:tc>
          <w:tcPr>
            <w:tcW w:w="844" w:type="pct"/>
            <w:tcBorders>
              <w:top w:val="single" w:sz="4" w:space="0" w:color="000000"/>
              <w:left w:val="single" w:sz="4" w:space="0" w:color="000000"/>
              <w:bottom w:val="single" w:sz="4" w:space="0" w:color="000000"/>
              <w:right w:val="single" w:sz="4" w:space="0" w:color="000000"/>
            </w:tcBorders>
          </w:tcPr>
          <w:p w14:paraId="183C8408" w14:textId="77777777" w:rsidR="00432781" w:rsidRPr="001209EF" w:rsidRDefault="00432781" w:rsidP="005E02AA">
            <w:pPr>
              <w:spacing w:line="240" w:lineRule="auto"/>
              <w:rPr>
                <w:rFonts w:eastAsia="Times New Roman"/>
                <w:sz w:val="20"/>
              </w:rPr>
            </w:pPr>
            <w:r w:rsidRPr="001209EF">
              <w:rPr>
                <w:rFonts w:eastAsia="Times New Roman"/>
                <w:sz w:val="20"/>
              </w:rPr>
              <w:t>Izsitumi</w:t>
            </w:r>
            <w:r w:rsidRPr="001209EF">
              <w:rPr>
                <w:sz w:val="20"/>
                <w:vertAlign w:val="superscript"/>
              </w:rPr>
              <w:t>j</w:t>
            </w:r>
          </w:p>
        </w:tc>
        <w:tc>
          <w:tcPr>
            <w:tcW w:w="749" w:type="pct"/>
            <w:tcBorders>
              <w:top w:val="single" w:sz="4" w:space="0" w:color="000000"/>
              <w:left w:val="single" w:sz="4" w:space="0" w:color="000000"/>
              <w:bottom w:val="single" w:sz="4" w:space="0" w:color="000000"/>
              <w:right w:val="single" w:sz="4" w:space="0" w:color="000000"/>
            </w:tcBorders>
          </w:tcPr>
          <w:p w14:paraId="64A1E432"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31BC4255"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1E498D80" w14:textId="77777777" w:rsidR="00432781" w:rsidRPr="001209EF" w:rsidRDefault="00432781" w:rsidP="005E02AA">
            <w:pPr>
              <w:spacing w:line="240" w:lineRule="auto"/>
              <w:rPr>
                <w:rFonts w:eastAsia="Times New Roman"/>
                <w:sz w:val="20"/>
              </w:rPr>
            </w:pPr>
            <w:r w:rsidRPr="001209EF">
              <w:rPr>
                <w:rFonts w:eastAsia="Times New Roman"/>
                <w:sz w:val="20"/>
              </w:rPr>
              <w:t>Angioedēma</w:t>
            </w:r>
          </w:p>
        </w:tc>
      </w:tr>
      <w:tr w:rsidR="00432781" w:rsidRPr="001209EF" w14:paraId="1368465C"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78E33C0A" w14:textId="63D7FF19" w:rsidR="00432781" w:rsidRPr="001209EF" w:rsidRDefault="00432781" w:rsidP="005E02AA">
            <w:pPr>
              <w:spacing w:line="240" w:lineRule="auto"/>
              <w:rPr>
                <w:rFonts w:eastAsia="Times New Roman"/>
                <w:sz w:val="20"/>
              </w:rPr>
            </w:pPr>
            <w:r w:rsidRPr="001209EF">
              <w:rPr>
                <w:rFonts w:eastAsia="Times New Roman"/>
                <w:i/>
                <w:sz w:val="20"/>
              </w:rPr>
              <w:t>Skeleta</w:t>
            </w:r>
            <w:ins w:id="16" w:author="AstraZeneca" w:date="2026-02-18T14:16:00Z" w16du:dateUtc="2026-02-18T12:16:00Z">
              <w:r w:rsidR="0093416E">
                <w:rPr>
                  <w:rFonts w:eastAsia="Times New Roman"/>
                  <w:i/>
                  <w:sz w:val="20"/>
                </w:rPr>
                <w:t xml:space="preserve"> un </w:t>
              </w:r>
            </w:ins>
            <w:del w:id="17" w:author="AstraZeneca" w:date="2026-02-18T14:16:00Z" w16du:dateUtc="2026-02-18T12:16:00Z">
              <w:r w:rsidRPr="001209EF" w:rsidDel="0093416E">
                <w:rPr>
                  <w:rFonts w:eastAsia="Times New Roman"/>
                  <w:i/>
                  <w:sz w:val="20"/>
                </w:rPr>
                <w:delText>-</w:delText>
              </w:r>
            </w:del>
            <w:r w:rsidRPr="001209EF">
              <w:rPr>
                <w:rFonts w:eastAsia="Times New Roman"/>
                <w:i/>
                <w:sz w:val="20"/>
              </w:rPr>
              <w:t>muskuļu un saistaudu sistēmas bojājumi</w:t>
            </w:r>
          </w:p>
        </w:tc>
        <w:tc>
          <w:tcPr>
            <w:tcW w:w="797" w:type="pct"/>
            <w:tcBorders>
              <w:top w:val="single" w:sz="4" w:space="0" w:color="000000"/>
              <w:left w:val="single" w:sz="4" w:space="0" w:color="000000"/>
              <w:bottom w:val="single" w:sz="4" w:space="0" w:color="000000"/>
              <w:right w:val="single" w:sz="4" w:space="0" w:color="000000"/>
            </w:tcBorders>
          </w:tcPr>
          <w:p w14:paraId="4083567A" w14:textId="77777777" w:rsidR="00432781" w:rsidRPr="001209EF" w:rsidRDefault="00432781" w:rsidP="005E02AA">
            <w:pPr>
              <w:spacing w:line="240" w:lineRule="auto"/>
              <w:rPr>
                <w:rFonts w:eastAsia="Times New Roman"/>
                <w:sz w:val="20"/>
              </w:rPr>
            </w:pPr>
          </w:p>
        </w:tc>
        <w:tc>
          <w:tcPr>
            <w:tcW w:w="844" w:type="pct"/>
            <w:tcBorders>
              <w:top w:val="single" w:sz="4" w:space="0" w:color="000000"/>
              <w:left w:val="single" w:sz="4" w:space="0" w:color="000000"/>
              <w:bottom w:val="single" w:sz="4" w:space="0" w:color="000000"/>
              <w:right w:val="single" w:sz="4" w:space="0" w:color="000000"/>
            </w:tcBorders>
          </w:tcPr>
          <w:p w14:paraId="09995021" w14:textId="77777777" w:rsidR="00432781" w:rsidRPr="001209EF" w:rsidRDefault="00432781" w:rsidP="005E02AA">
            <w:pPr>
              <w:spacing w:line="240" w:lineRule="auto"/>
              <w:rPr>
                <w:rFonts w:eastAsia="Times New Roman"/>
                <w:sz w:val="20"/>
              </w:rPr>
            </w:pPr>
            <w:r w:rsidRPr="001209EF">
              <w:rPr>
                <w:rFonts w:eastAsia="Times New Roman"/>
                <w:sz w:val="20"/>
              </w:rPr>
              <w:t>Muguras sāpes*</w:t>
            </w:r>
          </w:p>
        </w:tc>
        <w:tc>
          <w:tcPr>
            <w:tcW w:w="749" w:type="pct"/>
            <w:tcBorders>
              <w:top w:val="single" w:sz="4" w:space="0" w:color="000000"/>
              <w:left w:val="single" w:sz="4" w:space="0" w:color="000000"/>
              <w:bottom w:val="single" w:sz="4" w:space="0" w:color="000000"/>
              <w:right w:val="single" w:sz="4" w:space="0" w:color="000000"/>
            </w:tcBorders>
          </w:tcPr>
          <w:p w14:paraId="59A3B23E"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77F9CD76"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454C1902" w14:textId="77777777" w:rsidR="00432781" w:rsidRPr="001209EF" w:rsidRDefault="00432781" w:rsidP="005E02AA">
            <w:pPr>
              <w:spacing w:line="240" w:lineRule="auto"/>
              <w:rPr>
                <w:rFonts w:eastAsia="Times New Roman"/>
                <w:sz w:val="20"/>
              </w:rPr>
            </w:pPr>
          </w:p>
        </w:tc>
      </w:tr>
      <w:tr w:rsidR="00432781" w:rsidRPr="001209EF" w14:paraId="429DE715"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225FE8BA" w14:textId="77777777" w:rsidR="00432781" w:rsidRPr="001209EF" w:rsidRDefault="00432781" w:rsidP="005E02AA">
            <w:pPr>
              <w:spacing w:line="240" w:lineRule="auto"/>
              <w:rPr>
                <w:rFonts w:eastAsia="Times New Roman"/>
                <w:sz w:val="20"/>
              </w:rPr>
            </w:pPr>
            <w:r w:rsidRPr="001209EF">
              <w:rPr>
                <w:rFonts w:eastAsia="Times New Roman"/>
                <w:i/>
                <w:sz w:val="20"/>
              </w:rPr>
              <w:t>Nieru un urīnizvades sistēmas traucējumi</w:t>
            </w:r>
          </w:p>
        </w:tc>
        <w:tc>
          <w:tcPr>
            <w:tcW w:w="797" w:type="pct"/>
            <w:tcBorders>
              <w:top w:val="single" w:sz="4" w:space="0" w:color="000000"/>
              <w:left w:val="single" w:sz="4" w:space="0" w:color="000000"/>
              <w:bottom w:val="single" w:sz="4" w:space="0" w:color="000000"/>
              <w:right w:val="single" w:sz="4" w:space="0" w:color="000000"/>
            </w:tcBorders>
          </w:tcPr>
          <w:p w14:paraId="546FEEFA" w14:textId="77777777" w:rsidR="00432781" w:rsidRPr="001209EF" w:rsidRDefault="00432781" w:rsidP="005E02AA">
            <w:pPr>
              <w:spacing w:line="240" w:lineRule="auto"/>
              <w:rPr>
                <w:rFonts w:eastAsia="Times New Roman"/>
                <w:sz w:val="20"/>
              </w:rPr>
            </w:pPr>
          </w:p>
        </w:tc>
        <w:tc>
          <w:tcPr>
            <w:tcW w:w="844" w:type="pct"/>
            <w:tcBorders>
              <w:top w:val="single" w:sz="4" w:space="0" w:color="000000"/>
              <w:left w:val="single" w:sz="4" w:space="0" w:color="000000"/>
              <w:bottom w:val="single" w:sz="4" w:space="0" w:color="000000"/>
              <w:right w:val="single" w:sz="4" w:space="0" w:color="000000"/>
            </w:tcBorders>
          </w:tcPr>
          <w:p w14:paraId="652FCAA1" w14:textId="77777777" w:rsidR="00432781" w:rsidRPr="001209EF" w:rsidRDefault="00432781" w:rsidP="005E02AA">
            <w:pPr>
              <w:spacing w:line="240" w:lineRule="auto"/>
              <w:rPr>
                <w:rFonts w:eastAsia="Times New Roman"/>
                <w:sz w:val="20"/>
              </w:rPr>
            </w:pPr>
            <w:r w:rsidRPr="001209EF">
              <w:rPr>
                <w:rFonts w:eastAsia="Times New Roman"/>
                <w:sz w:val="20"/>
              </w:rPr>
              <w:t>Dizūrija</w:t>
            </w:r>
          </w:p>
          <w:p w14:paraId="757D6C36" w14:textId="77777777" w:rsidR="00432781" w:rsidRPr="001209EF" w:rsidRDefault="00432781" w:rsidP="005E02AA">
            <w:pPr>
              <w:spacing w:line="240" w:lineRule="auto"/>
              <w:rPr>
                <w:rFonts w:eastAsia="Times New Roman"/>
                <w:sz w:val="20"/>
              </w:rPr>
            </w:pPr>
            <w:r w:rsidRPr="001209EF">
              <w:rPr>
                <w:rFonts w:eastAsia="Times New Roman"/>
                <w:sz w:val="20"/>
              </w:rPr>
              <w:t>Poliūrija</w:t>
            </w:r>
            <w:r w:rsidRPr="001209EF">
              <w:rPr>
                <w:rFonts w:eastAsia="Times New Roman"/>
                <w:sz w:val="20"/>
                <w:vertAlign w:val="superscript"/>
              </w:rPr>
              <w:t>*,f</w:t>
            </w:r>
          </w:p>
        </w:tc>
        <w:tc>
          <w:tcPr>
            <w:tcW w:w="749" w:type="pct"/>
            <w:tcBorders>
              <w:top w:val="single" w:sz="4" w:space="0" w:color="000000"/>
              <w:left w:val="single" w:sz="4" w:space="0" w:color="000000"/>
              <w:bottom w:val="single" w:sz="4" w:space="0" w:color="000000"/>
              <w:right w:val="single" w:sz="4" w:space="0" w:color="000000"/>
            </w:tcBorders>
          </w:tcPr>
          <w:p w14:paraId="67AD38C5" w14:textId="77777777" w:rsidR="00432781" w:rsidRPr="001209EF" w:rsidRDefault="00432781" w:rsidP="005E02AA">
            <w:pPr>
              <w:spacing w:line="240" w:lineRule="auto"/>
              <w:rPr>
                <w:rFonts w:eastAsia="Times New Roman"/>
                <w:sz w:val="20"/>
              </w:rPr>
            </w:pPr>
            <w:r w:rsidRPr="001209EF">
              <w:rPr>
                <w:rFonts w:eastAsia="Times New Roman"/>
                <w:sz w:val="20"/>
              </w:rPr>
              <w:t>Niktūrija**</w:t>
            </w:r>
          </w:p>
          <w:p w14:paraId="7B67BFCB" w14:textId="77777777" w:rsidR="00432781" w:rsidRPr="001209EF" w:rsidRDefault="00432781" w:rsidP="005E02AA">
            <w:pPr>
              <w:spacing w:line="240" w:lineRule="auto"/>
              <w:rPr>
                <w:rFonts w:eastAsia="Times New Roman"/>
                <w:strike/>
                <w:sz w:val="20"/>
              </w:rPr>
            </w:pPr>
          </w:p>
        </w:tc>
        <w:tc>
          <w:tcPr>
            <w:tcW w:w="797" w:type="pct"/>
            <w:tcBorders>
              <w:top w:val="single" w:sz="4" w:space="0" w:color="000000"/>
              <w:left w:val="single" w:sz="4" w:space="0" w:color="000000"/>
              <w:bottom w:val="single" w:sz="4" w:space="0" w:color="000000"/>
              <w:right w:val="single" w:sz="4" w:space="0" w:color="000000"/>
            </w:tcBorders>
          </w:tcPr>
          <w:p w14:paraId="5635D3F8" w14:textId="77777777" w:rsidR="00432781" w:rsidRPr="001209EF" w:rsidRDefault="00432781" w:rsidP="005E02AA">
            <w:pPr>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6A11A96F" w14:textId="5AB8C580" w:rsidR="00432781" w:rsidRPr="001209EF" w:rsidRDefault="007A235D" w:rsidP="005E02AA">
            <w:pPr>
              <w:spacing w:line="240" w:lineRule="auto"/>
              <w:rPr>
                <w:rFonts w:eastAsia="Times New Roman"/>
                <w:sz w:val="20"/>
              </w:rPr>
            </w:pPr>
            <w:r>
              <w:rPr>
                <w:rFonts w:eastAsia="Times New Roman"/>
                <w:sz w:val="20"/>
              </w:rPr>
              <w:t>Tubulointersticiālais nefrīts</w:t>
            </w:r>
          </w:p>
        </w:tc>
      </w:tr>
      <w:tr w:rsidR="00432781" w:rsidRPr="001209EF" w14:paraId="6B95B9DD"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3EB6EFB7" w14:textId="77777777" w:rsidR="00432781" w:rsidRPr="001209EF" w:rsidRDefault="00432781" w:rsidP="005E02AA">
            <w:pPr>
              <w:spacing w:line="240" w:lineRule="auto"/>
              <w:rPr>
                <w:rFonts w:eastAsia="Times New Roman"/>
                <w:i/>
                <w:sz w:val="20"/>
              </w:rPr>
            </w:pPr>
            <w:r w:rsidRPr="001209EF">
              <w:rPr>
                <w:i/>
                <w:sz w:val="20"/>
              </w:rPr>
              <w:t>Reproduktīvās sistēmas traucējumi un krūts slimības</w:t>
            </w:r>
          </w:p>
        </w:tc>
        <w:tc>
          <w:tcPr>
            <w:tcW w:w="797" w:type="pct"/>
            <w:tcBorders>
              <w:top w:val="single" w:sz="4" w:space="0" w:color="000000"/>
              <w:left w:val="single" w:sz="4" w:space="0" w:color="000000"/>
              <w:bottom w:val="single" w:sz="4" w:space="0" w:color="000000"/>
              <w:right w:val="single" w:sz="4" w:space="0" w:color="000000"/>
            </w:tcBorders>
          </w:tcPr>
          <w:p w14:paraId="0B170637" w14:textId="77777777" w:rsidR="00432781" w:rsidRPr="001209EF" w:rsidRDefault="00432781" w:rsidP="005E02AA">
            <w:pPr>
              <w:spacing w:line="240" w:lineRule="auto"/>
              <w:rPr>
                <w:rFonts w:eastAsia="Times New Roman"/>
                <w:sz w:val="20"/>
              </w:rPr>
            </w:pPr>
          </w:p>
        </w:tc>
        <w:tc>
          <w:tcPr>
            <w:tcW w:w="844" w:type="pct"/>
            <w:tcBorders>
              <w:top w:val="single" w:sz="4" w:space="0" w:color="000000"/>
              <w:left w:val="single" w:sz="4" w:space="0" w:color="000000"/>
              <w:bottom w:val="single" w:sz="4" w:space="0" w:color="000000"/>
              <w:right w:val="single" w:sz="4" w:space="0" w:color="000000"/>
            </w:tcBorders>
          </w:tcPr>
          <w:p w14:paraId="0D563171" w14:textId="77777777" w:rsidR="00432781" w:rsidRPr="001209EF" w:rsidRDefault="00432781" w:rsidP="005E02AA">
            <w:pPr>
              <w:spacing w:line="240" w:lineRule="auto"/>
              <w:rPr>
                <w:rFonts w:eastAsia="Times New Roman"/>
                <w:sz w:val="20"/>
              </w:rPr>
            </w:pPr>
          </w:p>
        </w:tc>
        <w:tc>
          <w:tcPr>
            <w:tcW w:w="749" w:type="pct"/>
            <w:tcBorders>
              <w:top w:val="single" w:sz="4" w:space="0" w:color="000000"/>
              <w:left w:val="single" w:sz="4" w:space="0" w:color="000000"/>
              <w:bottom w:val="single" w:sz="4" w:space="0" w:color="000000"/>
              <w:right w:val="single" w:sz="4" w:space="0" w:color="000000"/>
            </w:tcBorders>
          </w:tcPr>
          <w:p w14:paraId="3EB37E23" w14:textId="77777777" w:rsidR="00432781" w:rsidRPr="001209EF" w:rsidRDefault="00432781" w:rsidP="005E02AA">
            <w:pPr>
              <w:keepNext/>
              <w:keepLines/>
              <w:tabs>
                <w:tab w:val="clear" w:pos="567"/>
              </w:tabs>
              <w:spacing w:line="240" w:lineRule="auto"/>
              <w:ind w:left="1" w:hanging="1"/>
              <w:rPr>
                <w:sz w:val="20"/>
              </w:rPr>
            </w:pPr>
            <w:r w:rsidRPr="001209EF">
              <w:rPr>
                <w:sz w:val="20"/>
              </w:rPr>
              <w:t>Vulvovagināla nieze</w:t>
            </w:r>
            <w:r w:rsidRPr="001209EF">
              <w:rPr>
                <w:sz w:val="20"/>
                <w:vertAlign w:val="superscript"/>
              </w:rPr>
              <w:t>**</w:t>
            </w:r>
          </w:p>
          <w:p w14:paraId="06FAE680" w14:textId="77777777" w:rsidR="00432781" w:rsidRPr="001209EF" w:rsidRDefault="00432781" w:rsidP="005E02AA">
            <w:pPr>
              <w:spacing w:line="240" w:lineRule="auto"/>
              <w:rPr>
                <w:rFonts w:eastAsia="Times New Roman"/>
                <w:sz w:val="20"/>
              </w:rPr>
            </w:pPr>
            <w:r w:rsidRPr="001209EF">
              <w:rPr>
                <w:sz w:val="20"/>
              </w:rPr>
              <w:t>Dzimumorgānu nieze</w:t>
            </w:r>
            <w:r w:rsidRPr="001209EF">
              <w:rPr>
                <w:sz w:val="20"/>
                <w:vertAlign w:val="superscript"/>
              </w:rPr>
              <w:t>**</w:t>
            </w:r>
          </w:p>
        </w:tc>
        <w:tc>
          <w:tcPr>
            <w:tcW w:w="797" w:type="pct"/>
            <w:tcBorders>
              <w:top w:val="single" w:sz="4" w:space="0" w:color="000000"/>
              <w:left w:val="single" w:sz="4" w:space="0" w:color="000000"/>
              <w:bottom w:val="single" w:sz="4" w:space="0" w:color="000000"/>
              <w:right w:val="single" w:sz="4" w:space="0" w:color="000000"/>
            </w:tcBorders>
          </w:tcPr>
          <w:p w14:paraId="6269718C" w14:textId="77777777" w:rsidR="00432781" w:rsidRPr="001209EF" w:rsidRDefault="00432781" w:rsidP="005E02AA">
            <w:pPr>
              <w:keepNext/>
              <w:keepLines/>
              <w:tabs>
                <w:tab w:val="clear" w:pos="567"/>
                <w:tab w:val="left" w:pos="0"/>
              </w:tabs>
              <w:spacing w:line="240" w:lineRule="auto"/>
              <w:ind w:left="144" w:hanging="144"/>
              <w:rPr>
                <w:sz w:val="20"/>
              </w:rPr>
            </w:pPr>
          </w:p>
        </w:tc>
        <w:tc>
          <w:tcPr>
            <w:tcW w:w="797" w:type="pct"/>
            <w:tcBorders>
              <w:top w:val="single" w:sz="4" w:space="0" w:color="000000"/>
              <w:left w:val="single" w:sz="4" w:space="0" w:color="000000"/>
              <w:bottom w:val="single" w:sz="4" w:space="0" w:color="000000"/>
              <w:right w:val="single" w:sz="4" w:space="0" w:color="000000"/>
            </w:tcBorders>
          </w:tcPr>
          <w:p w14:paraId="0235F8C8" w14:textId="77777777" w:rsidR="00432781" w:rsidRPr="001209EF" w:rsidRDefault="00432781" w:rsidP="005E02AA">
            <w:pPr>
              <w:keepNext/>
              <w:keepLines/>
              <w:tabs>
                <w:tab w:val="clear" w:pos="567"/>
                <w:tab w:val="left" w:pos="0"/>
              </w:tabs>
              <w:spacing w:line="240" w:lineRule="auto"/>
              <w:ind w:left="144" w:hanging="144"/>
              <w:rPr>
                <w:sz w:val="20"/>
              </w:rPr>
            </w:pPr>
          </w:p>
        </w:tc>
      </w:tr>
      <w:tr w:rsidR="00432781" w:rsidRPr="001209EF" w14:paraId="73BB7DFF" w14:textId="77777777" w:rsidTr="009D3000">
        <w:trPr>
          <w:cantSplit/>
        </w:trPr>
        <w:tc>
          <w:tcPr>
            <w:tcW w:w="1015" w:type="pct"/>
            <w:tcBorders>
              <w:top w:val="single" w:sz="4" w:space="0" w:color="000000"/>
              <w:left w:val="single" w:sz="4" w:space="0" w:color="000000"/>
              <w:bottom w:val="single" w:sz="4" w:space="0" w:color="000000"/>
              <w:right w:val="single" w:sz="4" w:space="0" w:color="000000"/>
            </w:tcBorders>
          </w:tcPr>
          <w:p w14:paraId="6A084FBE" w14:textId="77777777" w:rsidR="00432781" w:rsidRPr="001209EF" w:rsidRDefault="00432781" w:rsidP="005E02AA">
            <w:pPr>
              <w:spacing w:line="240" w:lineRule="auto"/>
              <w:rPr>
                <w:rFonts w:eastAsia="Times New Roman"/>
                <w:sz w:val="20"/>
              </w:rPr>
            </w:pPr>
            <w:r w:rsidRPr="001209EF">
              <w:rPr>
                <w:rFonts w:eastAsia="Times New Roman"/>
                <w:i/>
                <w:sz w:val="20"/>
              </w:rPr>
              <w:lastRenderedPageBreak/>
              <w:t>Izmeklējumi</w:t>
            </w:r>
          </w:p>
        </w:tc>
        <w:tc>
          <w:tcPr>
            <w:tcW w:w="797" w:type="pct"/>
            <w:tcBorders>
              <w:top w:val="single" w:sz="4" w:space="0" w:color="000000"/>
              <w:left w:val="single" w:sz="4" w:space="0" w:color="000000"/>
              <w:bottom w:val="single" w:sz="4" w:space="0" w:color="000000"/>
              <w:right w:val="single" w:sz="4" w:space="0" w:color="000000"/>
            </w:tcBorders>
          </w:tcPr>
          <w:p w14:paraId="5BE8118D" w14:textId="77777777" w:rsidR="00432781" w:rsidRPr="001209EF" w:rsidRDefault="00432781" w:rsidP="005E02AA">
            <w:pPr>
              <w:tabs>
                <w:tab w:val="clear" w:pos="567"/>
                <w:tab w:val="left" w:pos="0"/>
              </w:tabs>
              <w:spacing w:line="240" w:lineRule="auto"/>
              <w:ind w:left="144" w:hanging="144"/>
              <w:rPr>
                <w:rFonts w:eastAsia="Times New Roman"/>
                <w:sz w:val="20"/>
              </w:rPr>
            </w:pPr>
          </w:p>
        </w:tc>
        <w:tc>
          <w:tcPr>
            <w:tcW w:w="844" w:type="pct"/>
            <w:tcBorders>
              <w:top w:val="single" w:sz="4" w:space="0" w:color="000000"/>
              <w:left w:val="single" w:sz="4" w:space="0" w:color="000000"/>
              <w:bottom w:val="single" w:sz="4" w:space="0" w:color="000000"/>
              <w:right w:val="single" w:sz="4" w:space="0" w:color="000000"/>
            </w:tcBorders>
          </w:tcPr>
          <w:p w14:paraId="70F62CC8" w14:textId="77777777" w:rsidR="00432781" w:rsidRPr="001209EF" w:rsidRDefault="00432781" w:rsidP="005E02AA">
            <w:pPr>
              <w:tabs>
                <w:tab w:val="clear" w:pos="567"/>
                <w:tab w:val="left" w:pos="0"/>
              </w:tabs>
              <w:spacing w:line="240" w:lineRule="auto"/>
              <w:rPr>
                <w:rFonts w:eastAsia="Times New Roman"/>
                <w:bCs/>
                <w:sz w:val="20"/>
                <w:vertAlign w:val="superscript"/>
              </w:rPr>
            </w:pPr>
            <w:r w:rsidRPr="001209EF">
              <w:rPr>
                <w:rFonts w:eastAsia="Times New Roman"/>
                <w:bCs/>
                <w:sz w:val="20"/>
              </w:rPr>
              <w:t>Paaugstināts hematokrīts</w:t>
            </w:r>
            <w:r w:rsidRPr="001209EF">
              <w:rPr>
                <w:rFonts w:eastAsia="Times New Roman"/>
                <w:bCs/>
                <w:sz w:val="20"/>
                <w:vertAlign w:val="superscript"/>
              </w:rPr>
              <w:t>g</w:t>
            </w:r>
          </w:p>
          <w:p w14:paraId="2F20D757" w14:textId="77777777" w:rsidR="00432781" w:rsidRPr="001209EF" w:rsidRDefault="00432781" w:rsidP="005E02AA">
            <w:pPr>
              <w:tabs>
                <w:tab w:val="clear" w:pos="567"/>
                <w:tab w:val="left" w:pos="0"/>
              </w:tabs>
              <w:spacing w:line="240" w:lineRule="auto"/>
              <w:rPr>
                <w:rFonts w:eastAsia="Times New Roman"/>
                <w:bCs/>
                <w:sz w:val="20"/>
                <w:vertAlign w:val="superscript"/>
              </w:rPr>
            </w:pPr>
            <w:r w:rsidRPr="001209EF">
              <w:rPr>
                <w:rFonts w:eastAsia="Times New Roman"/>
                <w:bCs/>
                <w:sz w:val="20"/>
              </w:rPr>
              <w:t>Pazemināts nieru kreatinīna klīrenss terapijas sākumposmā</w:t>
            </w:r>
            <w:r w:rsidRPr="001209EF">
              <w:rPr>
                <w:rFonts w:eastAsia="Times New Roman"/>
                <w:bCs/>
                <w:sz w:val="20"/>
                <w:vertAlign w:val="superscript"/>
              </w:rPr>
              <w:t>b</w:t>
            </w:r>
          </w:p>
          <w:p w14:paraId="19F1E0A0" w14:textId="77777777" w:rsidR="00432781" w:rsidRPr="001209EF" w:rsidRDefault="00432781" w:rsidP="005E02AA">
            <w:pPr>
              <w:tabs>
                <w:tab w:val="clear" w:pos="567"/>
                <w:tab w:val="left" w:pos="0"/>
              </w:tabs>
              <w:spacing w:line="240" w:lineRule="auto"/>
              <w:rPr>
                <w:rFonts w:eastAsia="Times New Roman"/>
                <w:bCs/>
                <w:sz w:val="20"/>
              </w:rPr>
            </w:pPr>
            <w:r w:rsidRPr="001209EF">
              <w:rPr>
                <w:rFonts w:eastAsia="Times New Roman"/>
                <w:sz w:val="20"/>
              </w:rPr>
              <w:t>Dislipidēmija</w:t>
            </w:r>
            <w:r w:rsidRPr="001209EF">
              <w:rPr>
                <w:rFonts w:eastAsia="Times New Roman"/>
                <w:sz w:val="20"/>
                <w:vertAlign w:val="superscript"/>
              </w:rPr>
              <w:t>h</w:t>
            </w:r>
          </w:p>
        </w:tc>
        <w:tc>
          <w:tcPr>
            <w:tcW w:w="749" w:type="pct"/>
            <w:tcBorders>
              <w:top w:val="single" w:sz="4" w:space="0" w:color="000000"/>
              <w:left w:val="single" w:sz="4" w:space="0" w:color="000000"/>
              <w:bottom w:val="single" w:sz="4" w:space="0" w:color="000000"/>
              <w:right w:val="single" w:sz="4" w:space="0" w:color="000000"/>
            </w:tcBorders>
          </w:tcPr>
          <w:p w14:paraId="6F43208E" w14:textId="77777777" w:rsidR="00432781" w:rsidRPr="001209EF" w:rsidRDefault="00432781" w:rsidP="005E02AA">
            <w:pPr>
              <w:tabs>
                <w:tab w:val="clear" w:pos="567"/>
              </w:tabs>
              <w:spacing w:line="240" w:lineRule="auto"/>
              <w:rPr>
                <w:rFonts w:eastAsia="Times New Roman"/>
                <w:sz w:val="20"/>
              </w:rPr>
            </w:pPr>
            <w:r w:rsidRPr="001209EF">
              <w:rPr>
                <w:rFonts w:eastAsia="Times New Roman"/>
                <w:sz w:val="20"/>
              </w:rPr>
              <w:t>Paaugstināts kreatinīna līmenis asinīs terapijas sākumposmā**,</w:t>
            </w:r>
            <w:r w:rsidRPr="001209EF">
              <w:rPr>
                <w:rFonts w:eastAsia="Times New Roman"/>
                <w:sz w:val="20"/>
                <w:vertAlign w:val="superscript"/>
              </w:rPr>
              <w:t>b</w:t>
            </w:r>
          </w:p>
          <w:p w14:paraId="7D44DDE5" w14:textId="77777777" w:rsidR="00432781" w:rsidRPr="001209EF" w:rsidRDefault="00432781" w:rsidP="005E02AA">
            <w:pPr>
              <w:tabs>
                <w:tab w:val="clear" w:pos="567"/>
              </w:tabs>
              <w:spacing w:line="240" w:lineRule="auto"/>
              <w:rPr>
                <w:rFonts w:eastAsia="Times New Roman"/>
                <w:sz w:val="20"/>
              </w:rPr>
            </w:pPr>
            <w:r w:rsidRPr="001209EF">
              <w:rPr>
                <w:rFonts w:eastAsia="Times New Roman"/>
                <w:sz w:val="20"/>
              </w:rPr>
              <w:t>Palielināts urīnvielas līmenis asinīs**</w:t>
            </w:r>
          </w:p>
          <w:p w14:paraId="56019333" w14:textId="77777777" w:rsidR="00432781" w:rsidRPr="001209EF" w:rsidRDefault="00432781" w:rsidP="005E02AA">
            <w:pPr>
              <w:tabs>
                <w:tab w:val="clear" w:pos="567"/>
              </w:tabs>
              <w:spacing w:line="240" w:lineRule="auto"/>
              <w:rPr>
                <w:rFonts w:eastAsia="Times New Roman"/>
                <w:sz w:val="20"/>
              </w:rPr>
            </w:pPr>
            <w:r w:rsidRPr="001209EF">
              <w:rPr>
                <w:rFonts w:eastAsia="Times New Roman"/>
                <w:sz w:val="20"/>
              </w:rPr>
              <w:t>Samazināta ķermeņa masa**</w:t>
            </w:r>
          </w:p>
        </w:tc>
        <w:tc>
          <w:tcPr>
            <w:tcW w:w="797" w:type="pct"/>
            <w:tcBorders>
              <w:top w:val="single" w:sz="4" w:space="0" w:color="000000"/>
              <w:left w:val="single" w:sz="4" w:space="0" w:color="000000"/>
              <w:bottom w:val="single" w:sz="4" w:space="0" w:color="000000"/>
              <w:right w:val="single" w:sz="4" w:space="0" w:color="000000"/>
            </w:tcBorders>
          </w:tcPr>
          <w:p w14:paraId="1578F2DB" w14:textId="77777777" w:rsidR="00432781" w:rsidRPr="001209EF" w:rsidRDefault="00432781" w:rsidP="005E02AA">
            <w:pPr>
              <w:tabs>
                <w:tab w:val="clear" w:pos="567"/>
              </w:tabs>
              <w:spacing w:line="240" w:lineRule="auto"/>
              <w:rPr>
                <w:rFonts w:eastAsia="Times New Roman"/>
                <w:sz w:val="20"/>
              </w:rPr>
            </w:pPr>
          </w:p>
        </w:tc>
        <w:tc>
          <w:tcPr>
            <w:tcW w:w="797" w:type="pct"/>
            <w:tcBorders>
              <w:top w:val="single" w:sz="4" w:space="0" w:color="000000"/>
              <w:left w:val="single" w:sz="4" w:space="0" w:color="000000"/>
              <w:bottom w:val="single" w:sz="4" w:space="0" w:color="000000"/>
              <w:right w:val="single" w:sz="4" w:space="0" w:color="000000"/>
            </w:tcBorders>
          </w:tcPr>
          <w:p w14:paraId="5C09818A" w14:textId="77777777" w:rsidR="00432781" w:rsidRPr="001209EF" w:rsidRDefault="00432781" w:rsidP="005E02AA">
            <w:pPr>
              <w:tabs>
                <w:tab w:val="clear" w:pos="567"/>
              </w:tabs>
              <w:spacing w:line="240" w:lineRule="auto"/>
              <w:rPr>
                <w:rFonts w:eastAsia="Times New Roman"/>
                <w:sz w:val="20"/>
              </w:rPr>
            </w:pPr>
          </w:p>
        </w:tc>
      </w:tr>
    </w:tbl>
    <w:p w14:paraId="7ADD8AEE" w14:textId="77777777" w:rsidR="00923302" w:rsidRPr="001209EF" w:rsidRDefault="00923302" w:rsidP="005E02AA">
      <w:pPr>
        <w:spacing w:line="240" w:lineRule="auto"/>
        <w:rPr>
          <w:sz w:val="20"/>
        </w:rPr>
      </w:pPr>
      <w:r w:rsidRPr="001209EF">
        <w:rPr>
          <w:sz w:val="20"/>
          <w:vertAlign w:val="superscript"/>
        </w:rPr>
        <w:t>a</w:t>
      </w:r>
      <w:r w:rsidRPr="001209EF">
        <w:rPr>
          <w:sz w:val="20"/>
        </w:rPr>
        <w:t>Tabulā parādīti līdz 24. nedēļai iegūtie (īstermiņa) dati, neatkarīgi no glikēmijas līmeņa.</w:t>
      </w:r>
    </w:p>
    <w:p w14:paraId="2027D0DD" w14:textId="77777777" w:rsidR="00923302" w:rsidRPr="001209EF" w:rsidRDefault="00923302" w:rsidP="005E02AA">
      <w:pPr>
        <w:spacing w:line="240" w:lineRule="auto"/>
        <w:rPr>
          <w:sz w:val="20"/>
        </w:rPr>
      </w:pPr>
      <w:r w:rsidRPr="001209EF">
        <w:rPr>
          <w:sz w:val="20"/>
          <w:vertAlign w:val="superscript"/>
        </w:rPr>
        <w:t>b</w:t>
      </w:r>
      <w:r w:rsidRPr="001209EF">
        <w:rPr>
          <w:sz w:val="20"/>
        </w:rPr>
        <w:t>Sīkāku informāciju skatīt tālāk atbilstošā apakšpunktā.</w:t>
      </w:r>
    </w:p>
    <w:p w14:paraId="32846043" w14:textId="32C83EC4" w:rsidR="00923302" w:rsidRPr="001209EF" w:rsidRDefault="00923302" w:rsidP="005E02AA">
      <w:pPr>
        <w:spacing w:line="240" w:lineRule="auto"/>
        <w:rPr>
          <w:sz w:val="20"/>
        </w:rPr>
      </w:pPr>
      <w:r w:rsidRPr="001209EF">
        <w:rPr>
          <w:sz w:val="20"/>
          <w:vertAlign w:val="superscript"/>
        </w:rPr>
        <w:t>c</w:t>
      </w:r>
      <w:r w:rsidRPr="001209EF">
        <w:rPr>
          <w:sz w:val="20"/>
        </w:rPr>
        <w:t>Vulvovaginīts, balanīts un līdzīgas dzimumorgānu infekcijas ietver, piemēram, iepriekš definētus terminus: vulvovagināla mikotiska infekcija, vagināla infekcija, balanīts, dzimumorgānu sēnīš</w:t>
      </w:r>
      <w:ins w:id="18" w:author="AstraZeneca" w:date="2026-02-18T14:16:00Z" w16du:dateUtc="2026-02-18T12:16:00Z">
        <w:r w:rsidR="0093416E">
          <w:rPr>
            <w:sz w:val="20"/>
          </w:rPr>
          <w:t xml:space="preserve">u </w:t>
        </w:r>
      </w:ins>
      <w:r w:rsidRPr="001209EF">
        <w:rPr>
          <w:sz w:val="20"/>
        </w:rPr>
        <w:t>infekcija, vulvovagināla kandidoze, vulvovaginīts, kandidu izraisīts balanīts, dzimumorgānu kandidoze, dzimumorgānu infekcija, dzimumorgānu infekcija vīriešiem, dzimumlocekļa infekcija, vulvīts, bakteriāls vaginīts, vulvas abscess.</w:t>
      </w:r>
    </w:p>
    <w:p w14:paraId="1B6DCA1A" w14:textId="77777777" w:rsidR="00923302" w:rsidRPr="001209EF" w:rsidRDefault="00923302" w:rsidP="005E02AA">
      <w:pPr>
        <w:spacing w:line="240" w:lineRule="auto"/>
        <w:rPr>
          <w:sz w:val="20"/>
          <w:vertAlign w:val="superscript"/>
        </w:rPr>
      </w:pPr>
      <w:r w:rsidRPr="001209EF">
        <w:rPr>
          <w:sz w:val="20"/>
          <w:vertAlign w:val="superscript"/>
        </w:rPr>
        <w:t>d</w:t>
      </w:r>
      <w:r w:rsidRPr="001209EF">
        <w:rPr>
          <w:sz w:val="20"/>
        </w:rPr>
        <w:t xml:space="preserve">Urīnceļu infekcijas ietver šādus ieteicamos terminus, kas norādītas ziņotā biežuma secībā: urīnceļu infekcija, cistīts, urīnceļu </w:t>
      </w:r>
      <w:r w:rsidRPr="001209EF">
        <w:rPr>
          <w:i/>
          <w:iCs/>
          <w:sz w:val="20"/>
        </w:rPr>
        <w:t xml:space="preserve">Escherichia </w:t>
      </w:r>
      <w:r w:rsidRPr="001209EF">
        <w:rPr>
          <w:sz w:val="20"/>
        </w:rPr>
        <w:t>infekcija, uroģenitālā trakta infekcija, pielonefrīts, trigonīts, uretrīts, nieru infekcija un prostatīts.</w:t>
      </w:r>
    </w:p>
    <w:p w14:paraId="5DEF002A" w14:textId="77777777" w:rsidR="00923302" w:rsidRPr="001209EF" w:rsidRDefault="00923302" w:rsidP="005E02AA">
      <w:pPr>
        <w:spacing w:line="240" w:lineRule="auto"/>
        <w:rPr>
          <w:sz w:val="20"/>
        </w:rPr>
      </w:pPr>
      <w:r w:rsidRPr="001209EF">
        <w:rPr>
          <w:sz w:val="20"/>
          <w:vertAlign w:val="superscript"/>
        </w:rPr>
        <w:t>e</w:t>
      </w:r>
      <w:r w:rsidRPr="001209EF">
        <w:rPr>
          <w:sz w:val="20"/>
        </w:rPr>
        <w:t>Šķidruma zudums ietver, piemēram, šādus iepriekš definētus terminus: dehidratācija, hipovolēmija, hipotensija.</w:t>
      </w:r>
    </w:p>
    <w:p w14:paraId="34E6385B" w14:textId="77777777" w:rsidR="00923302" w:rsidRPr="001209EF" w:rsidRDefault="00923302" w:rsidP="005E02AA">
      <w:pPr>
        <w:spacing w:line="240" w:lineRule="auto"/>
        <w:rPr>
          <w:sz w:val="20"/>
        </w:rPr>
      </w:pPr>
      <w:r w:rsidRPr="001209EF">
        <w:rPr>
          <w:sz w:val="20"/>
          <w:vertAlign w:val="superscript"/>
        </w:rPr>
        <w:t>f</w:t>
      </w:r>
      <w:r w:rsidRPr="001209EF">
        <w:rPr>
          <w:sz w:val="20"/>
        </w:rPr>
        <w:t>Poliūrija ietver ieteicamos terminus: pollakiūrija, poliūrija, pastiprināta urīna izdalīšanās.</w:t>
      </w:r>
    </w:p>
    <w:p w14:paraId="7F0CC083" w14:textId="77777777" w:rsidR="00923302" w:rsidRPr="001209EF" w:rsidRDefault="00923302" w:rsidP="005E02AA">
      <w:pPr>
        <w:spacing w:line="240" w:lineRule="auto"/>
        <w:rPr>
          <w:sz w:val="20"/>
          <w:vertAlign w:val="superscript"/>
        </w:rPr>
      </w:pPr>
      <w:r w:rsidRPr="001209EF">
        <w:rPr>
          <w:sz w:val="20"/>
          <w:vertAlign w:val="superscript"/>
        </w:rPr>
        <w:t>g</w:t>
      </w:r>
      <w:r w:rsidRPr="001209EF">
        <w:rPr>
          <w:sz w:val="20"/>
        </w:rPr>
        <w:t xml:space="preserve">Vidējās hematokrīta pārmaiņas, salīdzinot ar pētījuma sākumu, bija 2,30%, lietojot 10 mg dapagliflozīna, un </w:t>
      </w:r>
      <w:r w:rsidRPr="001209EF">
        <w:rPr>
          <w:sz w:val="20"/>
        </w:rPr>
        <w:noBreakHyphen/>
        <w:t>0,33%, lietojot placebo. Par hematokrīta raksturlielumiem, kas pārsniedz 55%, ziņoja 1,3 % ar 10 mg dapagliflozīna ārstēto pētāmo personu, salīdzinot ar 0,4 % placebo lietojušo pētāmo personu.</w:t>
      </w:r>
    </w:p>
    <w:p w14:paraId="27427068" w14:textId="77777777" w:rsidR="00923302" w:rsidRPr="001209EF" w:rsidRDefault="00923302" w:rsidP="005E02AA">
      <w:pPr>
        <w:spacing w:line="240" w:lineRule="auto"/>
        <w:rPr>
          <w:sz w:val="20"/>
        </w:rPr>
      </w:pPr>
      <w:r w:rsidRPr="001209EF">
        <w:rPr>
          <w:sz w:val="20"/>
          <w:vertAlign w:val="superscript"/>
        </w:rPr>
        <w:t>h</w:t>
      </w:r>
      <w:r w:rsidRPr="001209EF">
        <w:rPr>
          <w:sz w:val="20"/>
        </w:rPr>
        <w:t>Vidējā procentuālā pārmaiņa, salīdzinot ar pētījuma sākumu, lietojot 10 mg dapagliflozīna un placebo, bija attiecīgi šāda: kopējais holesterīns 2,5%, salīdzinot ar 0,0%; ABL holesterīns 6,0%, salīdzinot ar 2,7%; ZBL holesterīns 2,9%, salīdzinot ar –1,0%; triglicerīdi –2,7%, salīdzinot ar -0,7%.</w:t>
      </w:r>
    </w:p>
    <w:p w14:paraId="3ADF015A" w14:textId="77777777" w:rsidR="00923302" w:rsidRPr="001209EF" w:rsidRDefault="00923302" w:rsidP="005E02AA">
      <w:pPr>
        <w:spacing w:line="240" w:lineRule="auto"/>
        <w:rPr>
          <w:sz w:val="20"/>
        </w:rPr>
      </w:pPr>
      <w:r w:rsidRPr="001209EF">
        <w:rPr>
          <w:sz w:val="20"/>
          <w:vertAlign w:val="superscript"/>
        </w:rPr>
        <w:t>i</w:t>
      </w:r>
      <w:r w:rsidRPr="001209EF">
        <w:rPr>
          <w:sz w:val="20"/>
        </w:rPr>
        <w:t>Skatīt 4.4. apakšpunktu.</w:t>
      </w:r>
    </w:p>
    <w:p w14:paraId="18439CAF" w14:textId="44DE284B" w:rsidR="00923302" w:rsidRPr="001209EF" w:rsidRDefault="00923302" w:rsidP="005E02AA">
      <w:pPr>
        <w:spacing w:line="240" w:lineRule="auto"/>
        <w:rPr>
          <w:rFonts w:eastAsia="Times New Roman"/>
          <w:sz w:val="20"/>
        </w:rPr>
      </w:pPr>
      <w:r w:rsidRPr="001209EF">
        <w:rPr>
          <w:vertAlign w:val="superscript"/>
        </w:rPr>
        <w:t>j</w:t>
      </w:r>
      <w:r w:rsidRPr="001209EF">
        <w:rPr>
          <w:rFonts w:eastAsia="Times New Roman"/>
          <w:sz w:val="20"/>
        </w:rPr>
        <w:t xml:space="preserve"> Nevēlamā blakusparādība tika identificēta pēcreģistrācijas </w:t>
      </w:r>
      <w:r w:rsidR="004879EE" w:rsidRPr="001209EF">
        <w:rPr>
          <w:rFonts w:eastAsia="Times New Roman"/>
          <w:sz w:val="20"/>
        </w:rPr>
        <w:t>uzraudzības laikā</w:t>
      </w:r>
      <w:r w:rsidRPr="001209EF">
        <w:rPr>
          <w:rFonts w:eastAsia="Times New Roman"/>
          <w:sz w:val="20"/>
        </w:rPr>
        <w:t>. Izsitumi ir</w:t>
      </w:r>
      <w:r w:rsidRPr="001209EF">
        <w:rPr>
          <w:rFonts w:eastAsia="Times New Roman"/>
          <w:color w:val="FF0101"/>
          <w:sz w:val="20"/>
        </w:rPr>
        <w:t xml:space="preserve"> </w:t>
      </w:r>
      <w:r w:rsidRPr="001209EF">
        <w:rPr>
          <w:rFonts w:eastAsia="Times New Roman"/>
          <w:sz w:val="20"/>
        </w:rPr>
        <w:t>raksturoti, izmantojot šādus ieteicamos terminus, kas ir norādīti atbilstoši biežumam klīniskajos pētījumos: izsitumi, ģeneralizēti izsitumi, niezoši izsitumi, makulāri izsitumi, makulopapulāri izsitumi, pustulāri izsitumi, vezikulāri izsitumi un eritematozi izsitumi. Aktīvi un placebo kontrolētajos klīniskajos pētījumos (dapagliflozīns: N=5936, visu veidu kontrole: N=3403) izsitumu biežums bija vienāds attiecīgi dapagliflozīnam (1,4%) un visu veidu kontrolei (1,4%).</w:t>
      </w:r>
    </w:p>
    <w:p w14:paraId="74DEA7E2" w14:textId="3ADBC2C5" w:rsidR="00363AB2" w:rsidRPr="001209EF" w:rsidRDefault="00363AB2" w:rsidP="005E02AA">
      <w:pPr>
        <w:spacing w:line="240" w:lineRule="auto"/>
        <w:rPr>
          <w:rFonts w:eastAsia="Times New Roman"/>
          <w:b/>
          <w:bCs/>
          <w:iCs/>
          <w:color w:val="FF0101"/>
          <w:sz w:val="20"/>
        </w:rPr>
      </w:pPr>
      <w:r w:rsidRPr="001209EF">
        <w:rPr>
          <w:rFonts w:eastAsia="Times New Roman"/>
          <w:sz w:val="20"/>
          <w:vertAlign w:val="superscript"/>
        </w:rPr>
        <w:t>k</w:t>
      </w:r>
      <w:r w:rsidRPr="001209EF">
        <w:rPr>
          <w:rFonts w:eastAsia="Times New Roman"/>
          <w:sz w:val="20"/>
        </w:rPr>
        <w:t xml:space="preserve">Ziņots kardiovaskulāro </w:t>
      </w:r>
      <w:r w:rsidR="00427FD3" w:rsidRPr="001209EF">
        <w:rPr>
          <w:rFonts w:eastAsia="Times New Roman"/>
          <w:sz w:val="20"/>
        </w:rPr>
        <w:t xml:space="preserve">iznākumu </w:t>
      </w:r>
      <w:r w:rsidRPr="001209EF">
        <w:rPr>
          <w:rFonts w:eastAsia="Times New Roman"/>
          <w:sz w:val="20"/>
        </w:rPr>
        <w:t>pētījumā par pacientiem ar 2. tipa cukura diabētu</w:t>
      </w:r>
      <w:r w:rsidR="00A87DB9" w:rsidRPr="001209EF">
        <w:rPr>
          <w:rFonts w:eastAsia="Times New Roman"/>
          <w:sz w:val="20"/>
        </w:rPr>
        <w:t xml:space="preserve"> (DECLARE)</w:t>
      </w:r>
      <w:r w:rsidRPr="001209EF">
        <w:rPr>
          <w:rFonts w:eastAsia="Times New Roman"/>
          <w:sz w:val="20"/>
        </w:rPr>
        <w:t xml:space="preserve">. Biežums ir balstīts uz rašanās biežumu gada laikā. </w:t>
      </w:r>
    </w:p>
    <w:p w14:paraId="1CDB7FCA" w14:textId="77777777" w:rsidR="00923302" w:rsidRPr="001209EF" w:rsidRDefault="00923302" w:rsidP="005E02AA">
      <w:pPr>
        <w:spacing w:line="240" w:lineRule="auto"/>
        <w:rPr>
          <w:sz w:val="20"/>
        </w:rPr>
      </w:pPr>
      <w:r w:rsidRPr="001209EF">
        <w:rPr>
          <w:sz w:val="20"/>
          <w:vertAlign w:val="superscript"/>
        </w:rPr>
        <w:t>*</w:t>
      </w:r>
      <w:r w:rsidRPr="001209EF">
        <w:rPr>
          <w:sz w:val="20"/>
        </w:rPr>
        <w:t>Ziņots ≥ 2% pacientu un ≥ 1% vai vairāk, un vismaz par 3 pacientiem vairāk no pacientiem, kas ārstēti ar 10 mg dapagliflozīna, salīdzinot ar placebo lietotājiem.</w:t>
      </w:r>
    </w:p>
    <w:p w14:paraId="2BC2376F" w14:textId="77777777" w:rsidR="00923302" w:rsidRPr="001209EF" w:rsidRDefault="00923302" w:rsidP="005E02AA">
      <w:pPr>
        <w:spacing w:line="240" w:lineRule="auto"/>
      </w:pPr>
      <w:r w:rsidRPr="001209EF">
        <w:rPr>
          <w:sz w:val="20"/>
          <w:vertAlign w:val="superscript"/>
        </w:rPr>
        <w:t xml:space="preserve">** </w:t>
      </w:r>
      <w:r w:rsidRPr="001209EF">
        <w:rPr>
          <w:sz w:val="20"/>
        </w:rPr>
        <w:t>Pētnieks ziņojis kā par iespējami saistītu, varbūtēji saistītu vai saistītu ar pētāmo zāļu lietošanu ≥ 0,2% pacientu un par ≥ 0,1% un vismaz 3 pacientiem vairāk dapagliflozīna 10 mg grupā, salīdzinot ar placebo.</w:t>
      </w:r>
    </w:p>
    <w:p w14:paraId="54D56900" w14:textId="77777777" w:rsidR="00923302" w:rsidRPr="001209EF" w:rsidRDefault="00923302" w:rsidP="009D3000">
      <w:pPr>
        <w:keepLines/>
        <w:spacing w:line="240" w:lineRule="auto"/>
        <w:rPr>
          <w:rFonts w:eastAsia="Times New Roman"/>
          <w:szCs w:val="24"/>
          <w:u w:val="single"/>
        </w:rPr>
      </w:pPr>
    </w:p>
    <w:p w14:paraId="1A2A1060" w14:textId="1BCBE433" w:rsidR="00923302" w:rsidRPr="001209EF" w:rsidRDefault="00923302" w:rsidP="005E02AA">
      <w:pPr>
        <w:keepNext/>
        <w:keepLines/>
        <w:spacing w:line="240" w:lineRule="auto"/>
        <w:rPr>
          <w:rFonts w:eastAsia="Times New Roman"/>
          <w:szCs w:val="24"/>
          <w:u w:val="single"/>
        </w:rPr>
      </w:pPr>
      <w:r w:rsidRPr="001209EF">
        <w:rPr>
          <w:rFonts w:eastAsia="Times New Roman"/>
          <w:szCs w:val="24"/>
          <w:u w:val="single"/>
        </w:rPr>
        <w:t>Atsevišķu blakusparādību apraksts</w:t>
      </w:r>
    </w:p>
    <w:p w14:paraId="77FE29D4" w14:textId="77777777" w:rsidR="00A87DB9" w:rsidRPr="001209EF" w:rsidRDefault="00A87DB9" w:rsidP="005E02AA">
      <w:pPr>
        <w:keepNext/>
        <w:keepLines/>
        <w:spacing w:line="240" w:lineRule="auto"/>
        <w:rPr>
          <w:rFonts w:eastAsia="Times New Roman"/>
          <w:szCs w:val="24"/>
          <w:u w:val="single"/>
        </w:rPr>
      </w:pPr>
    </w:p>
    <w:p w14:paraId="03B8291A" w14:textId="77777777" w:rsidR="00363AB2" w:rsidRPr="001209EF" w:rsidRDefault="00363AB2" w:rsidP="005E02AA">
      <w:pPr>
        <w:keepNext/>
        <w:tabs>
          <w:tab w:val="clear" w:pos="567"/>
        </w:tabs>
        <w:spacing w:line="240" w:lineRule="auto"/>
        <w:rPr>
          <w:rFonts w:eastAsia="Times New Roman"/>
          <w:i/>
          <w:szCs w:val="24"/>
          <w:u w:val="single"/>
        </w:rPr>
      </w:pPr>
      <w:r w:rsidRPr="001209EF">
        <w:rPr>
          <w:rFonts w:eastAsia="Times New Roman"/>
          <w:i/>
          <w:szCs w:val="24"/>
          <w:u w:val="single"/>
        </w:rPr>
        <w:t>Vulvovaginīts, balanīts un līdzīgas dzimumorgānu infekcijas</w:t>
      </w:r>
    </w:p>
    <w:p w14:paraId="4B0D7D3F" w14:textId="77777777" w:rsidR="00363AB2" w:rsidRPr="001209EF" w:rsidRDefault="00427FD3" w:rsidP="005E02AA">
      <w:pPr>
        <w:keepLines/>
        <w:tabs>
          <w:tab w:val="clear" w:pos="567"/>
        </w:tabs>
        <w:spacing w:line="240" w:lineRule="auto"/>
        <w:rPr>
          <w:rFonts w:eastAsia="Times New Roman"/>
          <w:szCs w:val="24"/>
        </w:rPr>
      </w:pPr>
      <w:r w:rsidRPr="001209EF">
        <w:rPr>
          <w:rFonts w:eastAsia="Times New Roman"/>
          <w:szCs w:val="24"/>
        </w:rPr>
        <w:t>13 </w:t>
      </w:r>
      <w:r w:rsidR="00363AB2" w:rsidRPr="001209EF">
        <w:rPr>
          <w:rFonts w:eastAsia="Times New Roman"/>
          <w:szCs w:val="24"/>
        </w:rPr>
        <w:t>pētījumu apvienot</w:t>
      </w:r>
      <w:r w:rsidRPr="001209EF">
        <w:rPr>
          <w:rFonts w:eastAsia="Times New Roman"/>
          <w:szCs w:val="24"/>
        </w:rPr>
        <w:t>os</w:t>
      </w:r>
      <w:r w:rsidR="00363AB2" w:rsidRPr="001209EF">
        <w:rPr>
          <w:rFonts w:eastAsia="Times New Roman"/>
          <w:szCs w:val="24"/>
        </w:rPr>
        <w:t xml:space="preserve"> drošuma </w:t>
      </w:r>
      <w:r w:rsidRPr="001209EF">
        <w:rPr>
          <w:rFonts w:eastAsia="Times New Roman"/>
          <w:szCs w:val="24"/>
        </w:rPr>
        <w:t xml:space="preserve">datos </w:t>
      </w:r>
      <w:r w:rsidR="00363AB2" w:rsidRPr="001209EF">
        <w:rPr>
          <w:rFonts w:eastAsia="Times New Roman"/>
          <w:szCs w:val="24"/>
        </w:rPr>
        <w:t>par vulvovaginītu, balanītu un saistītām dzimumorgānu infekcijām tika ziņots 5,</w:t>
      </w:r>
      <w:r w:rsidR="00363AB2" w:rsidRPr="001209EF">
        <w:rPr>
          <w:rFonts w:eastAsia="Times New Roman"/>
          <w:szCs w:val="22"/>
        </w:rPr>
        <w:t>5</w:t>
      </w:r>
      <w:r w:rsidR="00363AB2" w:rsidRPr="001209EF">
        <w:rPr>
          <w:rFonts w:eastAsia="Times New Roman"/>
          <w:szCs w:val="24"/>
        </w:rPr>
        <w:t>% un 0,6% pacientu, kuri saņēma attiecīgi 10 mg dapagliflozīna un placebo. Lielākā daļa infekciju bija vieglas līdz vidēji smagas, un pacienti reaģēja uz sākotnējo standartterapijas kursu; to dēļ ārstēšana ar dapagliflozīnu bija jāpārtrauc reti. Šīs infekcijas biežāk radās sievietēm (8,4% un 1,2% attiecīgi dapagliflozīna un placebo grupās), un pacientiem, kam anamnēzē bija bijušas šādas infekcijas, bija lielāka infekcijas recidīva iespējamība.</w:t>
      </w:r>
    </w:p>
    <w:p w14:paraId="5F8AB992" w14:textId="77777777" w:rsidR="00363AB2" w:rsidRPr="001209EF" w:rsidRDefault="00363AB2" w:rsidP="005E02AA">
      <w:pPr>
        <w:tabs>
          <w:tab w:val="clear" w:pos="567"/>
          <w:tab w:val="left" w:pos="915"/>
        </w:tabs>
        <w:spacing w:line="240" w:lineRule="auto"/>
        <w:rPr>
          <w:rFonts w:eastAsia="Times New Roman"/>
          <w:szCs w:val="24"/>
        </w:rPr>
      </w:pPr>
    </w:p>
    <w:p w14:paraId="67FDEE27" w14:textId="28A39B54" w:rsidR="00363AB2" w:rsidRPr="001209EF" w:rsidRDefault="00A87DB9" w:rsidP="005E02AA">
      <w:pPr>
        <w:tabs>
          <w:tab w:val="clear" w:pos="567"/>
          <w:tab w:val="left" w:pos="915"/>
        </w:tabs>
        <w:spacing w:line="240" w:lineRule="auto"/>
        <w:rPr>
          <w:rFonts w:eastAsia="Times New Roman"/>
          <w:szCs w:val="24"/>
        </w:rPr>
      </w:pPr>
      <w:r w:rsidRPr="001209EF">
        <w:rPr>
          <w:rFonts w:eastAsia="Times New Roman"/>
          <w:szCs w:val="24"/>
        </w:rPr>
        <w:t>P</w:t>
      </w:r>
      <w:r w:rsidR="00363AB2" w:rsidRPr="001209EF">
        <w:rPr>
          <w:rFonts w:eastAsia="Times New Roman"/>
          <w:szCs w:val="24"/>
        </w:rPr>
        <w:t xml:space="preserve">ētījumā </w:t>
      </w:r>
      <w:r w:rsidR="00155E71" w:rsidRPr="001209EF">
        <w:rPr>
          <w:rFonts w:eastAsia="Times New Roman"/>
          <w:szCs w:val="24"/>
        </w:rPr>
        <w:t xml:space="preserve">DECLARE </w:t>
      </w:r>
      <w:r w:rsidR="00363AB2" w:rsidRPr="001209EF">
        <w:rPr>
          <w:rFonts w:eastAsia="Times New Roman"/>
          <w:szCs w:val="24"/>
        </w:rPr>
        <w:t xml:space="preserve">tādu pacientu skaits, kam radās nopietnas dzimumorgānu infekcijas, bija mazs un līdzsvarots – pa 2 pacientiem dapagliflozīna un placebo grupā. </w:t>
      </w:r>
    </w:p>
    <w:p w14:paraId="35D0208F" w14:textId="77777777" w:rsidR="00155E71" w:rsidRPr="001209EF" w:rsidRDefault="00155E71" w:rsidP="00155E71">
      <w:pPr>
        <w:tabs>
          <w:tab w:val="clear" w:pos="567"/>
          <w:tab w:val="left" w:pos="915"/>
        </w:tabs>
        <w:spacing w:line="240" w:lineRule="auto"/>
        <w:rPr>
          <w:rFonts w:eastAsia="Times New Roman"/>
          <w:szCs w:val="24"/>
        </w:rPr>
      </w:pPr>
    </w:p>
    <w:p w14:paraId="0C7DEBB0" w14:textId="059C5488" w:rsidR="00155E71" w:rsidRPr="001209EF" w:rsidRDefault="00F840CB" w:rsidP="00155E71">
      <w:pPr>
        <w:tabs>
          <w:tab w:val="clear" w:pos="567"/>
          <w:tab w:val="left" w:pos="915"/>
        </w:tabs>
        <w:spacing w:line="240" w:lineRule="auto"/>
        <w:rPr>
          <w:rFonts w:eastAsia="Times New Roman"/>
          <w:szCs w:val="24"/>
        </w:rPr>
      </w:pPr>
      <w:r w:rsidRPr="001209EF">
        <w:rPr>
          <w:rFonts w:eastAsia="Times New Roman"/>
          <w:szCs w:val="24"/>
        </w:rPr>
        <w:t>Pētījumā DAPA-HF netika saņemti pacientu ziņojumi par būtiskiem dzimumorgānu infekciju nevēlamiem notikumiem</w:t>
      </w:r>
      <w:r w:rsidR="00052821" w:rsidRPr="001209EF">
        <w:rPr>
          <w:rFonts w:eastAsia="Times New Roman"/>
          <w:szCs w:val="24"/>
        </w:rPr>
        <w:t xml:space="preserve"> </w:t>
      </w:r>
      <w:r w:rsidRPr="001209EF">
        <w:rPr>
          <w:rFonts w:eastAsia="Times New Roman"/>
          <w:szCs w:val="24"/>
        </w:rPr>
        <w:t xml:space="preserve">pacienti dapagliflozīna grupā un tika ziņots par vienu placebo grupā. </w:t>
      </w:r>
      <w:r w:rsidR="00155E71" w:rsidRPr="001209EF">
        <w:rPr>
          <w:rFonts w:eastAsia="Times New Roman"/>
          <w:szCs w:val="24"/>
        </w:rPr>
        <w:t>Dapagliflozīna grupā nevēlamās blakusparādības, kuru rezultātā dzimumorgānu infekcijas dēļ tika pārtraukta zāļu lietošana, radās 7 (0,</w:t>
      </w:r>
      <w:r w:rsidR="00650BA8" w:rsidRPr="001209EF">
        <w:rPr>
          <w:rFonts w:eastAsia="Times New Roman"/>
          <w:szCs w:val="24"/>
        </w:rPr>
        <w:t>3</w:t>
      </w:r>
      <w:r w:rsidR="00650BA8">
        <w:rPr>
          <w:rFonts w:eastAsia="Times New Roman"/>
          <w:szCs w:val="24"/>
        </w:rPr>
        <w:t> </w:t>
      </w:r>
      <w:r w:rsidR="00155E71" w:rsidRPr="001209EF">
        <w:rPr>
          <w:rFonts w:eastAsia="Times New Roman"/>
          <w:szCs w:val="24"/>
        </w:rPr>
        <w:t xml:space="preserve">%) pacientiem, bet placebo grupā tādu blakusparādību nebija </w:t>
      </w:r>
      <w:r w:rsidR="00155E71" w:rsidRPr="001209EF">
        <w:rPr>
          <w:rFonts w:eastAsia="Times New Roman"/>
          <w:szCs w:val="24"/>
        </w:rPr>
        <w:lastRenderedPageBreak/>
        <w:t xml:space="preserve">nevienam pacientam. </w:t>
      </w:r>
      <w:r w:rsidR="004965F2">
        <w:rPr>
          <w:rFonts w:eastAsia="Times New Roman"/>
          <w:szCs w:val="24"/>
        </w:rPr>
        <w:t>Pētījumā</w:t>
      </w:r>
      <w:r w:rsidR="004965F2" w:rsidRPr="00E711DE">
        <w:t xml:space="preserve"> DELIVER </w:t>
      </w:r>
      <w:r w:rsidR="004965F2">
        <w:t>tika ziņots, ka vienam </w:t>
      </w:r>
      <w:r w:rsidR="004965F2" w:rsidRPr="00E711DE">
        <w:t>(&lt;</w:t>
      </w:r>
      <w:r w:rsidR="004965F2">
        <w:t> </w:t>
      </w:r>
      <w:r w:rsidR="004965F2" w:rsidRPr="00E711DE">
        <w:t>0</w:t>
      </w:r>
      <w:r w:rsidR="004965F2">
        <w:t>,</w:t>
      </w:r>
      <w:r w:rsidR="004965F2" w:rsidRPr="00E711DE">
        <w:t>1</w:t>
      </w:r>
      <w:r w:rsidR="00650BA8">
        <w:t> </w:t>
      </w:r>
      <w:r w:rsidR="004965F2" w:rsidRPr="00E711DE">
        <w:t>%)</w:t>
      </w:r>
      <w:r w:rsidR="004965F2">
        <w:t> </w:t>
      </w:r>
      <w:r w:rsidR="004965F2" w:rsidRPr="00E711DE">
        <w:t>pa</w:t>
      </w:r>
      <w:r w:rsidR="004965F2">
        <w:t>c</w:t>
      </w:r>
      <w:r w:rsidR="004965F2" w:rsidRPr="00E711DE">
        <w:t>ient</w:t>
      </w:r>
      <w:r w:rsidR="004965F2">
        <w:t>am katrā ārstēšanas grupā</w:t>
      </w:r>
      <w:r w:rsidR="004965F2" w:rsidRPr="00E711DE">
        <w:t xml:space="preserve"> </w:t>
      </w:r>
      <w:r w:rsidR="004965F2">
        <w:t>bija</w:t>
      </w:r>
      <w:r w:rsidR="0024043A">
        <w:t xml:space="preserve"> </w:t>
      </w:r>
      <w:r w:rsidR="003A76CE">
        <w:t>nopietni</w:t>
      </w:r>
      <w:r w:rsidR="0024043A">
        <w:t xml:space="preserve"> </w:t>
      </w:r>
      <w:r w:rsidR="004965F2">
        <w:t xml:space="preserve">nevēlami </w:t>
      </w:r>
      <w:r w:rsidR="003A76CE">
        <w:t xml:space="preserve">dzimumorgānu infekcijas </w:t>
      </w:r>
      <w:r w:rsidR="004965F2">
        <w:t>notikumi</w:t>
      </w:r>
      <w:r w:rsidR="004965F2" w:rsidRPr="00E711DE">
        <w:t xml:space="preserve">. </w:t>
      </w:r>
      <w:r w:rsidR="007755E4">
        <w:t>Ārstēšanas pārtraukšana dzimumorgānu infekciju dēļ bija nepieciešama 3 (0,1</w:t>
      </w:r>
      <w:r w:rsidR="00650BA8">
        <w:t> </w:t>
      </w:r>
      <w:r w:rsidR="007755E4">
        <w:t>%) pacientiem dapagliflozīna grupā un nevienam pacientam placebo grupā.</w:t>
      </w:r>
    </w:p>
    <w:p w14:paraId="2223862A" w14:textId="77777777" w:rsidR="009D4F34" w:rsidRPr="001209EF" w:rsidRDefault="009D4F34" w:rsidP="009D4F34"/>
    <w:p w14:paraId="38F554EE" w14:textId="3E822CA0" w:rsidR="00DA2C1D" w:rsidRDefault="009D4F34" w:rsidP="009D4F34">
      <w:pPr>
        <w:tabs>
          <w:tab w:val="clear" w:pos="567"/>
        </w:tabs>
        <w:spacing w:line="240" w:lineRule="auto"/>
      </w:pPr>
      <w:r w:rsidRPr="001209EF">
        <w:t>Pētījumā DAPA-CKD dapagliflozīna grupā bija 3</w:t>
      </w:r>
      <w:r w:rsidR="006D748F" w:rsidRPr="001209EF">
        <w:t> </w:t>
      </w:r>
      <w:r w:rsidRPr="001209EF">
        <w:t>(0,1%) pacienti ar smag</w:t>
      </w:r>
      <w:r w:rsidR="007D3290" w:rsidRPr="001209EF">
        <w:t>ie</w:t>
      </w:r>
      <w:r w:rsidRPr="001209EF">
        <w:t xml:space="preserve">m </w:t>
      </w:r>
      <w:r w:rsidR="007D3290" w:rsidRPr="001209EF">
        <w:t>nevēlamiem notikumiem</w:t>
      </w:r>
      <w:r w:rsidRPr="001209EF">
        <w:t xml:space="preserve"> “dzimumorgānu infekcijas”, bet placebo grupā tādu nebija. </w:t>
      </w:r>
      <w:bookmarkStart w:id="19" w:name="_Hlk121778374"/>
      <w:r w:rsidRPr="001209EF">
        <w:t>Dapagliflozīna grupā 3</w:t>
      </w:r>
      <w:r w:rsidR="006D748F" w:rsidRPr="001209EF">
        <w:t> </w:t>
      </w:r>
      <w:r w:rsidRPr="001209EF">
        <w:t>(0,1%) pacienti</w:t>
      </w:r>
      <w:r w:rsidR="007D3290" w:rsidRPr="001209EF">
        <w:t>em bija nevēlamie notikumi, kuru rezultātā</w:t>
      </w:r>
      <w:r w:rsidRPr="001209EF">
        <w:t xml:space="preserve"> dzimumorgānu infekcij</w:t>
      </w:r>
      <w:r w:rsidR="007D3290" w:rsidRPr="001209EF">
        <w:t>u</w:t>
      </w:r>
      <w:r w:rsidRPr="001209EF">
        <w:t xml:space="preserve"> dēļ</w:t>
      </w:r>
      <w:r w:rsidR="007D3290" w:rsidRPr="001209EF">
        <w:t xml:space="preserve"> tika pārtraukta terapija</w:t>
      </w:r>
      <w:r w:rsidRPr="001209EF">
        <w:t>, bet placebo grupā tādu nebija.</w:t>
      </w:r>
      <w:bookmarkEnd w:id="19"/>
      <w:r w:rsidRPr="001209EF">
        <w:t xml:space="preserve"> Ziņojumos par pacientiem bez diabēta netika minēt</w:t>
      </w:r>
      <w:r w:rsidR="007D3290" w:rsidRPr="001209EF">
        <w:t>i</w:t>
      </w:r>
      <w:r w:rsidRPr="001209EF">
        <w:t xml:space="preserve"> ne </w:t>
      </w:r>
      <w:r w:rsidR="006D748F" w:rsidRPr="001209EF">
        <w:t>smag</w:t>
      </w:r>
      <w:r w:rsidR="007D3290" w:rsidRPr="001209EF">
        <w:t>i nevēlamie notikumi</w:t>
      </w:r>
      <w:r w:rsidRPr="001209EF">
        <w:t xml:space="preserve"> “dzimumorgānu infekcija</w:t>
      </w:r>
      <w:r w:rsidR="007D3290" w:rsidRPr="001209EF">
        <w:t>s</w:t>
      </w:r>
      <w:r w:rsidRPr="001209EF">
        <w:t xml:space="preserve">”, ne </w:t>
      </w:r>
      <w:r w:rsidR="007D3290" w:rsidRPr="001209EF">
        <w:t xml:space="preserve">nevēlamie notikumi, kuru rezultātā jāpārtrauc </w:t>
      </w:r>
      <w:r w:rsidRPr="001209EF">
        <w:t xml:space="preserve">terapija dzimumorgānu </w:t>
      </w:r>
      <w:r w:rsidR="001A50F5" w:rsidRPr="001209EF">
        <w:t>infekciju dēļ</w:t>
      </w:r>
      <w:r w:rsidR="00DA2C1D" w:rsidRPr="001209EF">
        <w:t>.</w:t>
      </w:r>
    </w:p>
    <w:p w14:paraId="7FC41E06" w14:textId="77777777" w:rsidR="0097215F" w:rsidRDefault="0097215F" w:rsidP="0097215F">
      <w:pPr>
        <w:tabs>
          <w:tab w:val="clear" w:pos="567"/>
        </w:tabs>
        <w:spacing w:line="240" w:lineRule="auto"/>
      </w:pPr>
    </w:p>
    <w:p w14:paraId="15D7F1DB" w14:textId="3EDB57CD" w:rsidR="0097215F" w:rsidRPr="0097215F" w:rsidRDefault="0097215F" w:rsidP="0097215F">
      <w:pPr>
        <w:tabs>
          <w:tab w:val="clear" w:pos="567"/>
        </w:tabs>
        <w:spacing w:line="240" w:lineRule="auto"/>
        <w:rPr>
          <w:szCs w:val="22"/>
        </w:rPr>
      </w:pPr>
      <w:r w:rsidRPr="000043CC">
        <w:rPr>
          <w:rFonts w:eastAsia="Times New Roman"/>
          <w:snapToGrid/>
          <w:color w:val="000000"/>
          <w:szCs w:val="22"/>
        </w:rPr>
        <w:t>Ir ziņots par fimozes/iegūtas fimozes gadījumiem vienlaikus ar dzimumorgānu infekcijām, un dažos gadījumos bija nepieciešama apgraizīšana.</w:t>
      </w:r>
    </w:p>
    <w:p w14:paraId="13A63F63" w14:textId="5F286F2D" w:rsidR="00363AB2" w:rsidRPr="001209EF" w:rsidRDefault="00363AB2" w:rsidP="005E02AA">
      <w:pPr>
        <w:tabs>
          <w:tab w:val="clear" w:pos="567"/>
          <w:tab w:val="left" w:pos="915"/>
        </w:tabs>
        <w:spacing w:line="240" w:lineRule="auto"/>
        <w:rPr>
          <w:rFonts w:eastAsia="Times New Roman"/>
          <w:szCs w:val="24"/>
        </w:rPr>
      </w:pPr>
    </w:p>
    <w:p w14:paraId="6BDA7E0C" w14:textId="77777777" w:rsidR="003D5A79" w:rsidRPr="001209EF" w:rsidRDefault="003D5A79" w:rsidP="009D3000">
      <w:pPr>
        <w:keepNext/>
        <w:tabs>
          <w:tab w:val="clear" w:pos="567"/>
        </w:tabs>
        <w:spacing w:line="240" w:lineRule="auto"/>
        <w:rPr>
          <w:i/>
          <w:u w:val="single"/>
        </w:rPr>
      </w:pPr>
      <w:r w:rsidRPr="001209EF">
        <w:rPr>
          <w:i/>
          <w:u w:val="single"/>
        </w:rPr>
        <w:t xml:space="preserve">Starpenes nekrotizējošs fasciīts (Furnjē gangrēna) </w:t>
      </w:r>
    </w:p>
    <w:p w14:paraId="38227E55" w14:textId="77777777" w:rsidR="003D5A79" w:rsidRPr="001209EF" w:rsidRDefault="003D5A79" w:rsidP="005E02AA">
      <w:pPr>
        <w:tabs>
          <w:tab w:val="clear" w:pos="567"/>
          <w:tab w:val="left" w:pos="915"/>
        </w:tabs>
        <w:spacing w:line="240" w:lineRule="auto"/>
      </w:pPr>
      <w:r w:rsidRPr="001209EF">
        <w:t xml:space="preserve">Pacientiem, kuri lieto SGLT2 inhibitorus, pēcreģistrācijas periodā ziņots par Furnjē gangrēnas gadījumiem (skatīt 4.4. apakšpunktu). </w:t>
      </w:r>
    </w:p>
    <w:p w14:paraId="1E5552FB" w14:textId="77777777" w:rsidR="003D5A79" w:rsidRPr="001209EF" w:rsidRDefault="003D5A79" w:rsidP="005E02AA">
      <w:pPr>
        <w:tabs>
          <w:tab w:val="clear" w:pos="567"/>
          <w:tab w:val="left" w:pos="915"/>
        </w:tabs>
        <w:spacing w:line="240" w:lineRule="auto"/>
      </w:pPr>
    </w:p>
    <w:p w14:paraId="4A5D2154" w14:textId="45800F12" w:rsidR="003D5A79" w:rsidRPr="001209EF" w:rsidRDefault="00155E71" w:rsidP="005E02AA">
      <w:pPr>
        <w:tabs>
          <w:tab w:val="clear" w:pos="567"/>
          <w:tab w:val="left" w:pos="915"/>
        </w:tabs>
        <w:spacing w:line="240" w:lineRule="auto"/>
        <w:rPr>
          <w:rFonts w:eastAsia="Times New Roman"/>
          <w:szCs w:val="24"/>
        </w:rPr>
      </w:pPr>
      <w:r w:rsidRPr="001209EF">
        <w:rPr>
          <w:rFonts w:eastAsia="Times New Roman"/>
          <w:szCs w:val="24"/>
        </w:rPr>
        <w:t>P</w:t>
      </w:r>
      <w:r w:rsidR="003D5A79" w:rsidRPr="001209EF">
        <w:rPr>
          <w:rFonts w:eastAsia="Times New Roman"/>
          <w:szCs w:val="24"/>
        </w:rPr>
        <w:t>ētījumā</w:t>
      </w:r>
      <w:r w:rsidRPr="001209EF">
        <w:rPr>
          <w:rFonts w:eastAsia="Times New Roman"/>
          <w:szCs w:val="24"/>
        </w:rPr>
        <w:t xml:space="preserve"> DECLARE</w:t>
      </w:r>
      <w:r w:rsidR="003D5A79" w:rsidRPr="001209EF">
        <w:rPr>
          <w:rFonts w:eastAsia="Times New Roman"/>
          <w:szCs w:val="24"/>
        </w:rPr>
        <w:t>, kur</w:t>
      </w:r>
      <w:r w:rsidRPr="001209EF">
        <w:rPr>
          <w:rFonts w:eastAsia="Times New Roman"/>
          <w:szCs w:val="24"/>
        </w:rPr>
        <w:t>ā</w:t>
      </w:r>
      <w:r w:rsidR="003D5A79" w:rsidRPr="001209EF">
        <w:rPr>
          <w:rFonts w:eastAsia="Times New Roman"/>
          <w:szCs w:val="24"/>
        </w:rPr>
        <w:t xml:space="preserve"> piedalījās 17 160 pacient</w:t>
      </w:r>
      <w:r w:rsidRPr="001209EF">
        <w:rPr>
          <w:rFonts w:eastAsia="Times New Roman"/>
          <w:szCs w:val="24"/>
        </w:rPr>
        <w:t>i</w:t>
      </w:r>
      <w:r w:rsidR="003D5A79" w:rsidRPr="001209EF">
        <w:rPr>
          <w:rFonts w:eastAsia="Times New Roman"/>
          <w:szCs w:val="24"/>
        </w:rPr>
        <w:t xml:space="preserve"> ar 2. tipa cukura diabētu, </w:t>
      </w:r>
      <w:r w:rsidRPr="001209EF">
        <w:rPr>
          <w:rFonts w:eastAsia="Times New Roman"/>
          <w:szCs w:val="24"/>
        </w:rPr>
        <w:t xml:space="preserve">un </w:t>
      </w:r>
      <w:r w:rsidR="003D5A79" w:rsidRPr="001209EF">
        <w:rPr>
          <w:rFonts w:eastAsia="Times New Roman"/>
          <w:szCs w:val="24"/>
        </w:rPr>
        <w:t>zāļu iedarbības ilguma mediāna bija 48 mēneši, kopumā tika ziņot</w:t>
      </w:r>
      <w:r w:rsidR="00F65FE1" w:rsidRPr="001209EF">
        <w:rPr>
          <w:rFonts w:eastAsia="Times New Roman"/>
          <w:szCs w:val="24"/>
        </w:rPr>
        <w:t>s par</w:t>
      </w:r>
      <w:r w:rsidR="003D5A79" w:rsidRPr="001209EF">
        <w:rPr>
          <w:rFonts w:eastAsia="Times New Roman"/>
          <w:szCs w:val="24"/>
        </w:rPr>
        <w:t xml:space="preserve"> 6 Furnjē gangrēnas gadījumi</w:t>
      </w:r>
      <w:r w:rsidR="00F65FE1" w:rsidRPr="001209EF">
        <w:rPr>
          <w:rFonts w:eastAsia="Times New Roman"/>
          <w:szCs w:val="24"/>
        </w:rPr>
        <w:t>em</w:t>
      </w:r>
      <w:r w:rsidR="003D5A79" w:rsidRPr="001209EF">
        <w:rPr>
          <w:rFonts w:eastAsia="Times New Roman"/>
          <w:szCs w:val="24"/>
        </w:rPr>
        <w:t>, viens no tiem bija ar dapagliflozīnu ārstēt</w:t>
      </w:r>
      <w:r w:rsidR="00F65FE1" w:rsidRPr="001209EF">
        <w:rPr>
          <w:rFonts w:eastAsia="Times New Roman"/>
          <w:szCs w:val="24"/>
        </w:rPr>
        <w:t>o</w:t>
      </w:r>
      <w:r w:rsidR="003D5A79" w:rsidRPr="001209EF">
        <w:rPr>
          <w:rFonts w:eastAsia="Times New Roman"/>
          <w:szCs w:val="24"/>
        </w:rPr>
        <w:t xml:space="preserve"> pacient</w:t>
      </w:r>
      <w:r w:rsidR="00F65FE1" w:rsidRPr="001209EF">
        <w:rPr>
          <w:rFonts w:eastAsia="Times New Roman"/>
          <w:szCs w:val="24"/>
        </w:rPr>
        <w:t>u grupā</w:t>
      </w:r>
      <w:r w:rsidR="003D5A79" w:rsidRPr="001209EF">
        <w:rPr>
          <w:rFonts w:eastAsia="Times New Roman"/>
          <w:szCs w:val="24"/>
        </w:rPr>
        <w:t xml:space="preserve"> un 5</w:t>
      </w:r>
      <w:r w:rsidRPr="001209EF">
        <w:rPr>
          <w:rFonts w:eastAsia="Times New Roman"/>
          <w:szCs w:val="24"/>
        </w:rPr>
        <w:t> </w:t>
      </w:r>
      <w:r w:rsidRPr="001209EF">
        <w:rPr>
          <w:rFonts w:eastAsia="Times New Roman"/>
          <w:szCs w:val="24"/>
        </w:rPr>
        <w:noBreakHyphen/>
      </w:r>
      <w:r w:rsidR="003D5A79" w:rsidRPr="001209EF">
        <w:rPr>
          <w:rFonts w:eastAsia="Times New Roman"/>
          <w:szCs w:val="24"/>
        </w:rPr>
        <w:t xml:space="preserve"> placebo grupā.</w:t>
      </w:r>
    </w:p>
    <w:p w14:paraId="71D46B8E" w14:textId="77777777" w:rsidR="003D5A79" w:rsidRPr="001209EF" w:rsidRDefault="003D5A79" w:rsidP="005E02AA">
      <w:pPr>
        <w:tabs>
          <w:tab w:val="clear" w:pos="567"/>
          <w:tab w:val="left" w:pos="915"/>
        </w:tabs>
        <w:spacing w:line="240" w:lineRule="auto"/>
        <w:rPr>
          <w:rFonts w:eastAsia="Times New Roman"/>
          <w:szCs w:val="24"/>
        </w:rPr>
      </w:pPr>
    </w:p>
    <w:p w14:paraId="7D2F10D5" w14:textId="77777777" w:rsidR="00923302" w:rsidRPr="001209EF" w:rsidRDefault="00923302" w:rsidP="005E02AA">
      <w:pPr>
        <w:keepNext/>
        <w:keepLines/>
        <w:spacing w:line="240" w:lineRule="auto"/>
        <w:rPr>
          <w:rFonts w:eastAsia="Times New Roman"/>
          <w:i/>
          <w:szCs w:val="24"/>
          <w:u w:val="single"/>
        </w:rPr>
      </w:pPr>
      <w:r w:rsidRPr="001209EF">
        <w:rPr>
          <w:rFonts w:eastAsia="Times New Roman"/>
          <w:i/>
          <w:szCs w:val="24"/>
          <w:u w:val="single"/>
        </w:rPr>
        <w:t>Hipoglikēmija</w:t>
      </w:r>
    </w:p>
    <w:p w14:paraId="11A5AB1A" w14:textId="5CCF0B84" w:rsidR="00923302" w:rsidRPr="001209EF" w:rsidRDefault="00155E71" w:rsidP="009D3000">
      <w:pPr>
        <w:keepLines/>
        <w:spacing w:line="240" w:lineRule="auto"/>
        <w:rPr>
          <w:rFonts w:eastAsia="Times New Roman"/>
          <w:szCs w:val="24"/>
        </w:rPr>
      </w:pPr>
      <w:r w:rsidRPr="001209EF">
        <w:rPr>
          <w:rFonts w:eastAsia="Times New Roman"/>
          <w:szCs w:val="24"/>
        </w:rPr>
        <w:t>Cukura diabēta klīniskajos pētījumos h</w:t>
      </w:r>
      <w:r w:rsidR="00923302" w:rsidRPr="001209EF">
        <w:rPr>
          <w:rFonts w:eastAsia="Times New Roman"/>
          <w:szCs w:val="24"/>
        </w:rPr>
        <w:t>ipoglikēmijas biežums bija atkarīgs no katrā pētījumā izmantotās fona terapijas veida.</w:t>
      </w:r>
    </w:p>
    <w:p w14:paraId="1BA1B154" w14:textId="77777777" w:rsidR="00923302" w:rsidRPr="001209EF" w:rsidRDefault="00923302" w:rsidP="00155E71">
      <w:pPr>
        <w:keepLines/>
        <w:spacing w:line="240" w:lineRule="auto"/>
        <w:rPr>
          <w:rFonts w:eastAsia="Times New Roman"/>
          <w:szCs w:val="24"/>
        </w:rPr>
      </w:pPr>
    </w:p>
    <w:p w14:paraId="251CB5CA" w14:textId="0F336D4F" w:rsidR="00923302" w:rsidRPr="001209EF" w:rsidRDefault="00923302" w:rsidP="009D3000">
      <w:pPr>
        <w:keepLines/>
        <w:spacing w:line="240" w:lineRule="auto"/>
        <w:rPr>
          <w:rFonts w:eastAsia="Times New Roman"/>
          <w:szCs w:val="24"/>
        </w:rPr>
      </w:pPr>
      <w:r w:rsidRPr="001209EF">
        <w:t xml:space="preserve">Pētījumos, kuros dapagliflozīnu lietoja monoterapijā vai kuros pievienoja metformīnam vai sitagliptīnam (ar vai bez metformīna), </w:t>
      </w:r>
      <w:r w:rsidRPr="001209EF">
        <w:rPr>
          <w:rFonts w:eastAsia="Times New Roman"/>
          <w:szCs w:val="24"/>
        </w:rPr>
        <w:t xml:space="preserve">līdz 102 nedēļas ilgas ārstēšanas laikā vieglu hipoglikēmijas epizožu biežums starp ārstēšanas grupām, arī placebo grupā, bija līdzīgs (&lt; 5%). Visos pētījumos smagi hipoglikēmijas gadījumi bija retāk un vienlīdz bieži ar dapagliflozīnu vai placebo ārstētās grupās. Pētījumos, kuros dapagliflozīnu pievienoja sulfonilurīnvielas atvasinājumam vai insulīnam, hipoglikēmijas biežums bija lielāks (skatīt 4.5. apakšpunktu). </w:t>
      </w:r>
    </w:p>
    <w:p w14:paraId="5976CACB" w14:textId="77777777" w:rsidR="00923302" w:rsidRPr="001209EF" w:rsidRDefault="00923302" w:rsidP="005E02AA">
      <w:pPr>
        <w:keepLines/>
        <w:spacing w:line="240" w:lineRule="auto"/>
        <w:rPr>
          <w:rFonts w:eastAsia="Times New Roman"/>
          <w:szCs w:val="24"/>
        </w:rPr>
      </w:pPr>
    </w:p>
    <w:p w14:paraId="3D4EA15E" w14:textId="77777777" w:rsidR="00923302" w:rsidRPr="001209EF" w:rsidRDefault="00923302" w:rsidP="005E02AA">
      <w:pPr>
        <w:keepNext/>
        <w:keepLines/>
        <w:spacing w:line="240" w:lineRule="auto"/>
        <w:rPr>
          <w:rFonts w:eastAsia="Times New Roman"/>
          <w:szCs w:val="24"/>
        </w:rPr>
      </w:pPr>
      <w:r w:rsidRPr="001209EF">
        <w:rPr>
          <w:rFonts w:eastAsia="Times New Roman"/>
          <w:szCs w:val="24"/>
        </w:rPr>
        <w:t>Pētījumā, kurā dapagliflozīnu pievienoja glimepirīdam, par vieglām hipoglikēmijas epizodēm 24. un 48. nedēļā biežāk ziņots grupā, kurā pacientus ārstēja ar 10 mg dapagliflozīna un glimepirīdu (attiecīgi 6,0% un 7,9%), nekā grupā, kuras dalībnieki saņēma placebo un glimepirīdu (attiecīgi 2,1% un 2,1%).</w:t>
      </w:r>
    </w:p>
    <w:p w14:paraId="0C9161E7" w14:textId="77777777" w:rsidR="00923302" w:rsidRPr="001209EF" w:rsidRDefault="00923302" w:rsidP="005E02AA">
      <w:pPr>
        <w:keepLines/>
        <w:spacing w:line="240" w:lineRule="auto"/>
        <w:rPr>
          <w:rFonts w:eastAsia="Times New Roman"/>
          <w:szCs w:val="24"/>
        </w:rPr>
      </w:pPr>
    </w:p>
    <w:p w14:paraId="40658AB9" w14:textId="77777777" w:rsidR="00923302" w:rsidRPr="001209EF" w:rsidRDefault="00923302" w:rsidP="005E02AA">
      <w:pPr>
        <w:keepNext/>
        <w:keepLines/>
        <w:spacing w:line="240" w:lineRule="auto"/>
      </w:pPr>
      <w:r w:rsidRPr="001209EF">
        <w:rPr>
          <w:rFonts w:eastAsia="Times New Roman"/>
          <w:szCs w:val="24"/>
        </w:rPr>
        <w:t xml:space="preserve">Pētījumā, kurā dapagliflozīnu pievienoja insulīnam, </w:t>
      </w:r>
      <w:r w:rsidRPr="001209EF">
        <w:rPr>
          <w:szCs w:val="24"/>
        </w:rPr>
        <w:t>pēc 24 un 104 nedēļām par smagām hipoglikēmijas epizodēm ziņots attiecīgi 0,5% un 1,0% pacientu, kurus ārstēja ar 10 mg lielām dapagliflozīna devām un insulīnu, un 0,5% pacientu, kuri saņēma placebo un insulīnu. Pēc 24 un 104 nedēļām par vieglām hipoglikēmijas epizodēm ziņots attiecīgi 40,3% un 53,1% pacientu, kuri saņēma 10 mg lielas dapagliflozīna devas un insulīnu, un 34,0% un 41,6% pacientu, kuri saņēma placebo un insulīnu.</w:t>
      </w:r>
    </w:p>
    <w:p w14:paraId="1287B0B4" w14:textId="77777777" w:rsidR="00923302" w:rsidRPr="001209EF" w:rsidRDefault="00923302" w:rsidP="005E02AA">
      <w:pPr>
        <w:keepLines/>
        <w:spacing w:line="240" w:lineRule="auto"/>
        <w:rPr>
          <w:rFonts w:eastAsia="Times New Roman"/>
          <w:i/>
          <w:szCs w:val="24"/>
        </w:rPr>
      </w:pPr>
    </w:p>
    <w:p w14:paraId="7A92A687" w14:textId="77777777" w:rsidR="00923302" w:rsidRPr="001209EF" w:rsidRDefault="00923302" w:rsidP="009D3000">
      <w:pPr>
        <w:keepLines/>
        <w:spacing w:line="240" w:lineRule="auto"/>
        <w:rPr>
          <w:rFonts w:eastAsia="Times New Roman"/>
          <w:i/>
          <w:szCs w:val="24"/>
        </w:rPr>
      </w:pPr>
      <w:r w:rsidRPr="001209EF">
        <w:rPr>
          <w:szCs w:val="24"/>
        </w:rPr>
        <w:t>Līdz 24 nedēļas ilgā pētījumā pēc lietošanas papildus metformīnam un sulfonilurīnvielas atvasinājumiem nav aprakstīti smagas hipoglikēmijas gadījumi. Vieglas hipoglikēmijas gadījumi ir aprakstīti 12,8% pacientu, kuri saņēma 10 mg lielas dapagliflozīna devas kopā ar metformīnu un sulfonilurīnvielas atvasinājumu, un 3,7% pacientu, kuri saņēma placebo kopā ar metformīnu un sulfonilurīnvielas atvasinājumu.</w:t>
      </w:r>
    </w:p>
    <w:p w14:paraId="670B91A3" w14:textId="77777777" w:rsidR="00363AB2" w:rsidRPr="001209EF" w:rsidRDefault="00363AB2" w:rsidP="009D3000">
      <w:pPr>
        <w:keepLines/>
        <w:spacing w:line="240" w:lineRule="auto"/>
        <w:rPr>
          <w:szCs w:val="24"/>
        </w:rPr>
      </w:pPr>
    </w:p>
    <w:p w14:paraId="41DEF926" w14:textId="7CF9C157" w:rsidR="00363AB2" w:rsidRPr="001209EF" w:rsidRDefault="00155E71" w:rsidP="005E02AA">
      <w:pPr>
        <w:keepLines/>
        <w:spacing w:line="240" w:lineRule="auto"/>
        <w:rPr>
          <w:rFonts w:eastAsia="Times New Roman"/>
          <w:i/>
          <w:szCs w:val="24"/>
        </w:rPr>
      </w:pPr>
      <w:r w:rsidRPr="001209EF">
        <w:rPr>
          <w:szCs w:val="24"/>
        </w:rPr>
        <w:t>P</w:t>
      </w:r>
      <w:r w:rsidR="00363AB2" w:rsidRPr="001209EF">
        <w:rPr>
          <w:szCs w:val="24"/>
        </w:rPr>
        <w:t xml:space="preserve">ētījumā </w:t>
      </w:r>
      <w:r w:rsidRPr="001209EF">
        <w:rPr>
          <w:szCs w:val="24"/>
        </w:rPr>
        <w:t xml:space="preserve">DECLARE </w:t>
      </w:r>
      <w:r w:rsidR="00363AB2" w:rsidRPr="001209EF">
        <w:rPr>
          <w:szCs w:val="24"/>
        </w:rPr>
        <w:t xml:space="preserve">dapagliflozīna terapijas grupā būtiskas hipoglikēmijas risks nebija lielāks nekā placebo grupā. Būtiskas hipoglikēmijas epizodes tika novērotas 58 (0,7%) pacientiem dapagliflozīna grupā un 83 (1,0%) pacientiem placebo grupā. </w:t>
      </w:r>
    </w:p>
    <w:p w14:paraId="4BBAE16A" w14:textId="77777777" w:rsidR="00155E71" w:rsidRPr="001209EF" w:rsidRDefault="00155E71" w:rsidP="00155E71">
      <w:pPr>
        <w:keepLines/>
        <w:spacing w:line="240" w:lineRule="auto"/>
        <w:rPr>
          <w:szCs w:val="24"/>
        </w:rPr>
      </w:pPr>
    </w:p>
    <w:p w14:paraId="5B667107" w14:textId="5A7A43F7" w:rsidR="00155E71" w:rsidRPr="001209EF" w:rsidRDefault="00155E71" w:rsidP="00155E71">
      <w:pPr>
        <w:keepLines/>
        <w:spacing w:line="240" w:lineRule="auto"/>
        <w:rPr>
          <w:rFonts w:eastAsia="Times New Roman"/>
          <w:i/>
          <w:szCs w:val="24"/>
        </w:rPr>
      </w:pPr>
      <w:r w:rsidRPr="001209EF">
        <w:rPr>
          <w:szCs w:val="24"/>
        </w:rPr>
        <w:lastRenderedPageBreak/>
        <w:t>Pētījumā DAPA</w:t>
      </w:r>
      <w:r w:rsidRPr="001209EF">
        <w:rPr>
          <w:szCs w:val="24"/>
        </w:rPr>
        <w:noBreakHyphen/>
        <w:t>HF būtisk</w:t>
      </w:r>
      <w:r w:rsidR="00F840CB" w:rsidRPr="001209EF">
        <w:rPr>
          <w:szCs w:val="24"/>
        </w:rPr>
        <w:t>i</w:t>
      </w:r>
      <w:r w:rsidRPr="001209EF">
        <w:rPr>
          <w:szCs w:val="24"/>
        </w:rPr>
        <w:t xml:space="preserve"> hipoglikēmijas </w:t>
      </w:r>
      <w:r w:rsidR="00F840CB" w:rsidRPr="001209EF">
        <w:rPr>
          <w:szCs w:val="24"/>
        </w:rPr>
        <w:t>notikumi</w:t>
      </w:r>
      <w:r w:rsidRPr="001209EF">
        <w:rPr>
          <w:szCs w:val="24"/>
        </w:rPr>
        <w:t xml:space="preserve"> tika novērot</w:t>
      </w:r>
      <w:r w:rsidR="00F840CB" w:rsidRPr="001209EF">
        <w:rPr>
          <w:szCs w:val="24"/>
        </w:rPr>
        <w:t>i</w:t>
      </w:r>
      <w:r w:rsidRPr="001209EF">
        <w:rPr>
          <w:szCs w:val="24"/>
        </w:rPr>
        <w:t xml:space="preserve"> 4 (0,2%) pacientiem katrā (dapagliflozīna un placebo) grupā</w:t>
      </w:r>
      <w:r w:rsidR="004965F2">
        <w:rPr>
          <w:szCs w:val="24"/>
        </w:rPr>
        <w:t xml:space="preserve">. </w:t>
      </w:r>
      <w:bookmarkStart w:id="20" w:name="_Hlk121778571"/>
      <w:r w:rsidR="004965F2">
        <w:rPr>
          <w:szCs w:val="24"/>
        </w:rPr>
        <w:t>Pētījumā</w:t>
      </w:r>
      <w:r w:rsidR="004965F2">
        <w:t xml:space="preserve"> DELIVER </w:t>
      </w:r>
      <w:r w:rsidR="004965F2">
        <w:rPr>
          <w:szCs w:val="24"/>
        </w:rPr>
        <w:t>b</w:t>
      </w:r>
      <w:r w:rsidR="004965F2" w:rsidRPr="001209EF">
        <w:rPr>
          <w:szCs w:val="24"/>
        </w:rPr>
        <w:t xml:space="preserve">ūtiskas hipoglikēmijas epizodes tika novērotas </w:t>
      </w:r>
      <w:r w:rsidR="004965F2" w:rsidRPr="003D0E8A">
        <w:t>6</w:t>
      </w:r>
      <w:r w:rsidR="004965F2">
        <w:t> (0,2%) </w:t>
      </w:r>
      <w:r w:rsidR="004965F2" w:rsidRPr="003D0E8A">
        <w:t>pa</w:t>
      </w:r>
      <w:r w:rsidR="004965F2">
        <w:t>c</w:t>
      </w:r>
      <w:r w:rsidR="004965F2" w:rsidRPr="003D0E8A">
        <w:t>ient</w:t>
      </w:r>
      <w:r w:rsidR="004965F2">
        <w:t>iem</w:t>
      </w:r>
      <w:r w:rsidR="004965F2" w:rsidRPr="003D0E8A">
        <w:t xml:space="preserve"> dapaglifloz</w:t>
      </w:r>
      <w:r w:rsidR="004965F2">
        <w:t>ī</w:t>
      </w:r>
      <w:r w:rsidR="004965F2" w:rsidRPr="003D0E8A">
        <w:t>n</w:t>
      </w:r>
      <w:r w:rsidR="004965F2">
        <w:t>a</w:t>
      </w:r>
      <w:r w:rsidR="004965F2" w:rsidRPr="003D0E8A">
        <w:t xml:space="preserve"> grup</w:t>
      </w:r>
      <w:r w:rsidR="004965F2">
        <w:t>ā</w:t>
      </w:r>
      <w:r w:rsidR="004965F2" w:rsidRPr="003D0E8A">
        <w:t xml:space="preserve"> </w:t>
      </w:r>
      <w:r w:rsidR="004965F2">
        <w:t>u</w:t>
      </w:r>
      <w:r w:rsidR="004965F2" w:rsidRPr="003D0E8A">
        <w:t>n 7</w:t>
      </w:r>
      <w:r w:rsidR="004965F2">
        <w:t xml:space="preserve"> (0,2%) </w:t>
      </w:r>
      <w:r w:rsidR="004965F2" w:rsidRPr="003D0E8A">
        <w:t>placebo grup</w:t>
      </w:r>
      <w:r w:rsidR="004965F2">
        <w:t xml:space="preserve">ā. </w:t>
      </w:r>
      <w:r w:rsidR="004965F2" w:rsidRPr="001209EF">
        <w:rPr>
          <w:szCs w:val="24"/>
        </w:rPr>
        <w:t>Būtiskas hipoglikēmijas epizodes tika novērotas</w:t>
      </w:r>
      <w:r w:rsidRPr="001209EF">
        <w:rPr>
          <w:szCs w:val="24"/>
        </w:rPr>
        <w:t xml:space="preserve"> </w:t>
      </w:r>
      <w:bookmarkEnd w:id="20"/>
      <w:r w:rsidRPr="001209EF">
        <w:rPr>
          <w:szCs w:val="24"/>
        </w:rPr>
        <w:t>tikai pacientiem ar 2. tipa cukura diabētu.</w:t>
      </w:r>
    </w:p>
    <w:p w14:paraId="7D47230A" w14:textId="77777777" w:rsidR="00DA2C1D" w:rsidRPr="001209EF" w:rsidRDefault="00DA2C1D" w:rsidP="00DA2C1D">
      <w:pPr>
        <w:spacing w:line="240" w:lineRule="auto"/>
      </w:pPr>
    </w:p>
    <w:p w14:paraId="2D1837A9" w14:textId="5227FD73" w:rsidR="00DA2C1D" w:rsidRPr="001209EF" w:rsidRDefault="00C2610A" w:rsidP="00DA2C1D">
      <w:pPr>
        <w:spacing w:line="240" w:lineRule="auto"/>
      </w:pPr>
      <w:r w:rsidRPr="001209EF">
        <w:t xml:space="preserve">Pētījumā </w:t>
      </w:r>
      <w:r w:rsidR="009778C9" w:rsidRPr="001209EF">
        <w:t xml:space="preserve">DAPA-CKD par </w:t>
      </w:r>
      <w:r w:rsidR="00677C5B" w:rsidRPr="001209EF">
        <w:t xml:space="preserve">būtisku </w:t>
      </w:r>
      <w:r w:rsidR="009778C9" w:rsidRPr="001209EF">
        <w:t>hipoglikēmiju ziņoja</w:t>
      </w:r>
      <w:r w:rsidRPr="001209EF">
        <w:t xml:space="preserve"> 14</w:t>
      </w:r>
      <w:r w:rsidR="00677C5B" w:rsidRPr="001209EF">
        <w:t> </w:t>
      </w:r>
      <w:r w:rsidRPr="001209EF">
        <w:t>(0,7%) pacientiem dapagliflozīna grupā</w:t>
      </w:r>
      <w:r w:rsidR="00DA2C1D" w:rsidRPr="001209EF">
        <w:t xml:space="preserve"> </w:t>
      </w:r>
      <w:r w:rsidR="005D12D9" w:rsidRPr="001209EF">
        <w:t>un 28</w:t>
      </w:r>
      <w:r w:rsidR="00677C5B" w:rsidRPr="001209EF">
        <w:t> </w:t>
      </w:r>
      <w:r w:rsidR="005D12D9" w:rsidRPr="001209EF">
        <w:t xml:space="preserve">(1,3%) pacientiem </w:t>
      </w:r>
      <w:r w:rsidR="007333FD" w:rsidRPr="001209EF">
        <w:t>placebo</w:t>
      </w:r>
      <w:r w:rsidR="005D12D9" w:rsidRPr="001209EF">
        <w:t xml:space="preserve"> grupā, un to novēroja </w:t>
      </w:r>
      <w:r w:rsidR="002F096D" w:rsidRPr="001209EF">
        <w:t>tikai pacientiem ar 2. tipa cukura diabētu</w:t>
      </w:r>
      <w:r w:rsidR="00DA2C1D" w:rsidRPr="001209EF">
        <w:t xml:space="preserve">. </w:t>
      </w:r>
    </w:p>
    <w:p w14:paraId="220905F7" w14:textId="77777777" w:rsidR="00923302" w:rsidRPr="001209EF" w:rsidRDefault="00923302" w:rsidP="005E02AA">
      <w:pPr>
        <w:keepLines/>
        <w:spacing w:line="240" w:lineRule="auto"/>
        <w:rPr>
          <w:rFonts w:eastAsia="Times New Roman"/>
          <w:szCs w:val="24"/>
        </w:rPr>
      </w:pPr>
    </w:p>
    <w:p w14:paraId="4F36A26E" w14:textId="77777777" w:rsidR="00923302" w:rsidRPr="001209EF" w:rsidRDefault="00923302" w:rsidP="005E02AA">
      <w:pPr>
        <w:keepNext/>
        <w:keepLines/>
        <w:spacing w:line="240" w:lineRule="auto"/>
        <w:rPr>
          <w:rFonts w:eastAsia="Times New Roman"/>
          <w:i/>
          <w:szCs w:val="24"/>
          <w:u w:val="single"/>
        </w:rPr>
      </w:pPr>
      <w:r w:rsidRPr="001209EF">
        <w:rPr>
          <w:rFonts w:eastAsia="Times New Roman"/>
          <w:i/>
          <w:szCs w:val="24"/>
          <w:u w:val="single"/>
        </w:rPr>
        <w:t>Šķidruma zudums</w:t>
      </w:r>
    </w:p>
    <w:p w14:paraId="7E023DA9" w14:textId="77777777" w:rsidR="00923302" w:rsidRPr="001209EF" w:rsidRDefault="00427FD3" w:rsidP="009D3000">
      <w:pPr>
        <w:keepLines/>
        <w:spacing w:line="240" w:lineRule="auto"/>
        <w:rPr>
          <w:rFonts w:eastAsia="Times New Roman"/>
          <w:szCs w:val="24"/>
        </w:rPr>
      </w:pPr>
      <w:r w:rsidRPr="001209EF">
        <w:rPr>
          <w:rFonts w:eastAsia="Times New Roman"/>
          <w:szCs w:val="24"/>
        </w:rPr>
        <w:t>13 </w:t>
      </w:r>
      <w:r w:rsidR="00363AB2" w:rsidRPr="001209EF">
        <w:rPr>
          <w:rFonts w:eastAsia="Times New Roman"/>
          <w:szCs w:val="24"/>
        </w:rPr>
        <w:t>pētījumu apvienot</w:t>
      </w:r>
      <w:r w:rsidRPr="001209EF">
        <w:rPr>
          <w:rFonts w:eastAsia="Times New Roman"/>
          <w:szCs w:val="24"/>
        </w:rPr>
        <w:t>os</w:t>
      </w:r>
      <w:r w:rsidR="00363AB2" w:rsidRPr="001209EF">
        <w:rPr>
          <w:rFonts w:eastAsia="Times New Roman"/>
          <w:szCs w:val="24"/>
        </w:rPr>
        <w:t xml:space="preserve"> drošuma </w:t>
      </w:r>
      <w:r w:rsidRPr="001209EF">
        <w:rPr>
          <w:rFonts w:eastAsia="Times New Roman"/>
          <w:szCs w:val="24"/>
        </w:rPr>
        <w:t xml:space="preserve">datos </w:t>
      </w:r>
      <w:r w:rsidR="00363AB2" w:rsidRPr="001209EF">
        <w:rPr>
          <w:rFonts w:eastAsia="Times New Roman"/>
          <w:szCs w:val="24"/>
        </w:rPr>
        <w:t>p</w:t>
      </w:r>
      <w:r w:rsidR="00923302" w:rsidRPr="001209EF">
        <w:rPr>
          <w:rFonts w:eastAsia="Times New Roman"/>
          <w:szCs w:val="24"/>
        </w:rPr>
        <w:t xml:space="preserve">ar reakcijām, kas </w:t>
      </w:r>
      <w:r w:rsidR="00363AB2" w:rsidRPr="001209EF">
        <w:rPr>
          <w:rFonts w:eastAsia="Times New Roman"/>
          <w:szCs w:val="24"/>
        </w:rPr>
        <w:t>liecināja p</w:t>
      </w:r>
      <w:r w:rsidR="00923302" w:rsidRPr="001209EF">
        <w:rPr>
          <w:rFonts w:eastAsia="Times New Roman"/>
          <w:szCs w:val="24"/>
        </w:rPr>
        <w:t xml:space="preserve">ar šķidruma deficītu (tostarp ziņojumi par dehidratāciju, hipovolēmiju vai hipotensiju), </w:t>
      </w:r>
      <w:r w:rsidR="00363AB2" w:rsidRPr="001209EF">
        <w:rPr>
          <w:rFonts w:eastAsia="Times New Roman"/>
          <w:szCs w:val="24"/>
        </w:rPr>
        <w:t xml:space="preserve">tika </w:t>
      </w:r>
      <w:r w:rsidR="00923302" w:rsidRPr="001209EF">
        <w:rPr>
          <w:rFonts w:eastAsia="Times New Roman"/>
          <w:szCs w:val="24"/>
        </w:rPr>
        <w:t>ziņots 1,1% un 0,74% pacientu, kuri saņēma attiecīgi 10 mg dapagliflozīna un placebo; nopietnas reakcijas radās &lt; 0,2% pacientu un vienlīdz bieži 10 mg dapagliflozīna un placebo lietotājiem (skatīt 4.4. apakšpunktu).</w:t>
      </w:r>
    </w:p>
    <w:p w14:paraId="37046538" w14:textId="77777777" w:rsidR="00363AB2" w:rsidRPr="001209EF" w:rsidRDefault="00363AB2" w:rsidP="005E02AA">
      <w:pPr>
        <w:spacing w:line="240" w:lineRule="auto"/>
        <w:rPr>
          <w:rFonts w:eastAsia="Times New Roman"/>
          <w:szCs w:val="24"/>
        </w:rPr>
      </w:pPr>
    </w:p>
    <w:p w14:paraId="3EABF3AE" w14:textId="79757243" w:rsidR="00363AB2" w:rsidRPr="001209EF" w:rsidRDefault="00155E71" w:rsidP="005E02AA">
      <w:pPr>
        <w:spacing w:line="240" w:lineRule="auto"/>
        <w:rPr>
          <w:rFonts w:eastAsia="Times New Roman"/>
          <w:szCs w:val="24"/>
        </w:rPr>
      </w:pPr>
      <w:r w:rsidRPr="001209EF">
        <w:rPr>
          <w:rFonts w:eastAsia="Times New Roman"/>
          <w:szCs w:val="24"/>
        </w:rPr>
        <w:t>P</w:t>
      </w:r>
      <w:r w:rsidR="00363AB2" w:rsidRPr="001209EF">
        <w:rPr>
          <w:rFonts w:eastAsia="Times New Roman"/>
          <w:szCs w:val="24"/>
        </w:rPr>
        <w:t xml:space="preserve">ētījumā </w:t>
      </w:r>
      <w:r w:rsidRPr="001209EF">
        <w:rPr>
          <w:rFonts w:eastAsia="Times New Roman"/>
          <w:szCs w:val="24"/>
        </w:rPr>
        <w:t xml:space="preserve">DECLARE </w:t>
      </w:r>
      <w:r w:rsidR="00363AB2" w:rsidRPr="001209EF">
        <w:rPr>
          <w:rFonts w:eastAsia="Times New Roman"/>
          <w:szCs w:val="24"/>
        </w:rPr>
        <w:t xml:space="preserve">tādu pacientu skaits, kuriem radās par hipovolēmiju liecinošas komplikācijas, terapijas grupās bija līdzsvarots – dapagliflozīna un placebo grupā bija attiecīgi 213 (2,5%) un 207 (2,4%) šādi pacienti. Nopietnas nevēlamās blakusparādības dapagliflozīna un placebo grupā tika novērotas attiecīgi 81 (0,9%) un 70 (0,8%) pacientu. Terapijas grupu vecuma, diurētisko līdzekļu lietošanas, asinsspiediena un </w:t>
      </w:r>
      <w:r w:rsidRPr="001209EF">
        <w:rPr>
          <w:rFonts w:eastAsia="Times New Roman"/>
          <w:szCs w:val="24"/>
        </w:rPr>
        <w:t>angiotensīnu konvertējošā enzīma inhibitoru (</w:t>
      </w:r>
      <w:r w:rsidR="00363AB2" w:rsidRPr="001209EF">
        <w:rPr>
          <w:rFonts w:eastAsia="Times New Roman"/>
          <w:szCs w:val="24"/>
        </w:rPr>
        <w:t>AKE</w:t>
      </w:r>
      <w:r w:rsidR="00363AB2" w:rsidRPr="001209EF">
        <w:rPr>
          <w:rFonts w:eastAsia="Times New Roman"/>
          <w:szCs w:val="24"/>
        </w:rPr>
        <w:noBreakHyphen/>
        <w:t>I</w:t>
      </w:r>
      <w:r w:rsidRPr="001209EF">
        <w:rPr>
          <w:rFonts w:eastAsia="Times New Roman"/>
          <w:szCs w:val="24"/>
        </w:rPr>
        <w:t>)</w:t>
      </w:r>
      <w:r w:rsidR="00363AB2" w:rsidRPr="001209EF">
        <w:rPr>
          <w:rFonts w:eastAsia="Times New Roman"/>
          <w:szCs w:val="24"/>
        </w:rPr>
        <w:t>/</w:t>
      </w:r>
      <w:r w:rsidRPr="001209EF">
        <w:rPr>
          <w:rFonts w:eastAsia="Times New Roman"/>
          <w:szCs w:val="24"/>
        </w:rPr>
        <w:t xml:space="preserve"> angiotensīna II 1. tipa receptoru blokatoru (</w:t>
      </w:r>
      <w:r w:rsidR="00363AB2" w:rsidRPr="001209EF">
        <w:rPr>
          <w:rFonts w:eastAsia="Times New Roman"/>
          <w:szCs w:val="24"/>
        </w:rPr>
        <w:t>ARB</w:t>
      </w:r>
      <w:r w:rsidRPr="001209EF">
        <w:rPr>
          <w:rFonts w:eastAsia="Times New Roman"/>
          <w:szCs w:val="24"/>
        </w:rPr>
        <w:t>)</w:t>
      </w:r>
      <w:r w:rsidR="00363AB2" w:rsidRPr="001209EF">
        <w:rPr>
          <w:rFonts w:eastAsia="Times New Roman"/>
          <w:szCs w:val="24"/>
        </w:rPr>
        <w:t xml:space="preserve"> lietotāju apakšgrupās šie sarežģījumi bija labi līdzsvaroti. Pacientiem, kuriem terapijas sākumā aGFĀ bija &lt; 60 ml/min/1,73 m</w:t>
      </w:r>
      <w:r w:rsidR="00363AB2" w:rsidRPr="001209EF">
        <w:rPr>
          <w:rFonts w:eastAsia="Times New Roman"/>
          <w:szCs w:val="24"/>
          <w:vertAlign w:val="superscript"/>
        </w:rPr>
        <w:t>2</w:t>
      </w:r>
      <w:r w:rsidR="00363AB2" w:rsidRPr="001209EF">
        <w:rPr>
          <w:rFonts w:eastAsia="Times New Roman"/>
          <w:szCs w:val="24"/>
        </w:rPr>
        <w:t xml:space="preserve">, dapagliflozīna grupā tika novērotas19 nopietnu nevēlamo blakusparādību epizodes, kas liecināja par hipovolēmiju, bet placebo grupā – 13 epizodes. </w:t>
      </w:r>
    </w:p>
    <w:p w14:paraId="4B5039E7" w14:textId="77777777" w:rsidR="00155E71" w:rsidRPr="001209EF" w:rsidRDefault="00155E71" w:rsidP="00155E71">
      <w:pPr>
        <w:spacing w:line="240" w:lineRule="auto"/>
        <w:rPr>
          <w:rFonts w:eastAsia="Times New Roman"/>
          <w:szCs w:val="24"/>
        </w:rPr>
      </w:pPr>
    </w:p>
    <w:p w14:paraId="0A9B2E54" w14:textId="4CFC58EE" w:rsidR="00DA2C1D" w:rsidRPr="001209EF" w:rsidRDefault="00155E71" w:rsidP="00FA47A0">
      <w:pPr>
        <w:tabs>
          <w:tab w:val="clear" w:pos="567"/>
        </w:tabs>
        <w:spacing w:line="240" w:lineRule="auto"/>
        <w:rPr>
          <w:rFonts w:eastAsia="Times New Roman"/>
          <w:szCs w:val="24"/>
        </w:rPr>
      </w:pPr>
      <w:r w:rsidRPr="001209EF">
        <w:rPr>
          <w:rFonts w:eastAsia="Times New Roman"/>
          <w:szCs w:val="24"/>
        </w:rPr>
        <w:t>Pētījumā DAPA-HF par hipovolēmiju liecinoš</w:t>
      </w:r>
      <w:r w:rsidR="005D0844" w:rsidRPr="001209EF">
        <w:rPr>
          <w:rFonts w:eastAsia="Times New Roman"/>
          <w:szCs w:val="24"/>
        </w:rPr>
        <w:t>i</w:t>
      </w:r>
      <w:r w:rsidRPr="001209EF">
        <w:rPr>
          <w:rFonts w:eastAsia="Times New Roman"/>
          <w:szCs w:val="24"/>
        </w:rPr>
        <w:t xml:space="preserve"> </w:t>
      </w:r>
      <w:r w:rsidR="005D0844" w:rsidRPr="001209EF">
        <w:rPr>
          <w:rFonts w:eastAsia="Times New Roman"/>
          <w:szCs w:val="24"/>
        </w:rPr>
        <w:t>notikumi</w:t>
      </w:r>
      <w:r w:rsidRPr="001209EF">
        <w:rPr>
          <w:rFonts w:eastAsia="Times New Roman"/>
          <w:szCs w:val="24"/>
        </w:rPr>
        <w:t xml:space="preserve"> radās 170 (7,2%) pacientiem dapagliflozīna grupā un 152 (6,2%) pacientiem placebo grupā. Tādu pacientu, kam bija </w:t>
      </w:r>
      <w:r w:rsidR="005D0844" w:rsidRPr="001209EF">
        <w:rPr>
          <w:rFonts w:eastAsia="Times New Roman"/>
          <w:szCs w:val="24"/>
        </w:rPr>
        <w:t>būtiski</w:t>
      </w:r>
      <w:r w:rsidRPr="001209EF">
        <w:rPr>
          <w:rFonts w:eastAsia="Times New Roman"/>
          <w:szCs w:val="24"/>
        </w:rPr>
        <w:t xml:space="preserve"> par hipovolēmiju liecinošu simptomu </w:t>
      </w:r>
      <w:r w:rsidR="005D0844" w:rsidRPr="001209EF">
        <w:rPr>
          <w:rFonts w:eastAsia="Times New Roman"/>
          <w:szCs w:val="24"/>
        </w:rPr>
        <w:t>notikumi</w:t>
      </w:r>
      <w:r w:rsidRPr="001209EF">
        <w:rPr>
          <w:rFonts w:eastAsia="Times New Roman"/>
          <w:szCs w:val="24"/>
        </w:rPr>
        <w:t>, dapagliflozīna grupā (23 [1,0%]) bija mazāk nekā placebo grupā (38 [1,6%]). Rezultāti bija līdzīgi neatkarīgi no cukura diabēta diagnozes pētījuma sākumā un sākotnējā aGFĀ.</w:t>
      </w:r>
      <w:r w:rsidR="004965F2">
        <w:rPr>
          <w:rFonts w:eastAsia="Times New Roman"/>
          <w:szCs w:val="24"/>
        </w:rPr>
        <w:t xml:space="preserve"> </w:t>
      </w:r>
      <w:bookmarkStart w:id="21" w:name="_Hlk121778986"/>
      <w:r w:rsidR="004965F2">
        <w:t>Pētījumā</w:t>
      </w:r>
      <w:r w:rsidR="004965F2" w:rsidRPr="00CA2BBD">
        <w:t xml:space="preserve"> DELIVER </w:t>
      </w:r>
      <w:r w:rsidR="00D16587">
        <w:t xml:space="preserve">pacientu skaits ar izteiktas hipovolēmijas simptomātiku bija 35 (1,1%) </w:t>
      </w:r>
      <w:r w:rsidR="004965F2" w:rsidRPr="00EA1387">
        <w:t>dapaglifloz</w:t>
      </w:r>
      <w:r w:rsidR="004965F2">
        <w:t>ī</w:t>
      </w:r>
      <w:r w:rsidR="004965F2" w:rsidRPr="00EA1387">
        <w:t>n</w:t>
      </w:r>
      <w:r w:rsidR="004965F2">
        <w:t>a</w:t>
      </w:r>
      <w:r w:rsidR="004965F2" w:rsidRPr="00EA1387">
        <w:t xml:space="preserve"> grup</w:t>
      </w:r>
      <w:r w:rsidR="004965F2">
        <w:t>ā</w:t>
      </w:r>
      <w:r w:rsidR="004965F2" w:rsidRPr="00EA1387">
        <w:t xml:space="preserve"> </w:t>
      </w:r>
      <w:r w:rsidR="004965F2">
        <w:t>u</w:t>
      </w:r>
      <w:r w:rsidR="004965F2" w:rsidRPr="00EA1387">
        <w:t>n 31</w:t>
      </w:r>
      <w:r w:rsidR="004965F2">
        <w:t> </w:t>
      </w:r>
      <w:r w:rsidR="004965F2" w:rsidRPr="00EA1387">
        <w:t>(1</w:t>
      </w:r>
      <w:r w:rsidR="004965F2">
        <w:t>,</w:t>
      </w:r>
      <w:r w:rsidR="004965F2" w:rsidRPr="00EA1387">
        <w:t>0%)</w:t>
      </w:r>
      <w:r w:rsidR="004965F2">
        <w:t xml:space="preserve"> pacientam</w:t>
      </w:r>
      <w:r w:rsidR="004965F2" w:rsidRPr="00EA1387">
        <w:t xml:space="preserve"> placebo gru</w:t>
      </w:r>
      <w:r w:rsidR="004965F2">
        <w:t>pā</w:t>
      </w:r>
      <w:bookmarkEnd w:id="21"/>
      <w:r w:rsidR="004965F2">
        <w:t>.</w:t>
      </w:r>
    </w:p>
    <w:p w14:paraId="6CFC8E50" w14:textId="77777777" w:rsidR="00DA2C1D" w:rsidRPr="001209EF" w:rsidRDefault="00DA2C1D" w:rsidP="00DA2C1D">
      <w:pPr>
        <w:spacing w:line="240" w:lineRule="auto"/>
      </w:pPr>
    </w:p>
    <w:p w14:paraId="5FCA2CAE" w14:textId="1AE115A9" w:rsidR="00155E71" w:rsidRPr="000A435B" w:rsidRDefault="00442D7F" w:rsidP="00155E71">
      <w:pPr>
        <w:spacing w:line="240" w:lineRule="auto"/>
      </w:pPr>
      <w:r w:rsidRPr="000A435B">
        <w:t xml:space="preserve">Pētījumā DAPA-CKD </w:t>
      </w:r>
      <w:r w:rsidR="007A5A5A" w:rsidRPr="001209EF">
        <w:t>notikumus</w:t>
      </w:r>
      <w:r w:rsidRPr="000A435B">
        <w:t xml:space="preserve">, kas </w:t>
      </w:r>
      <w:r w:rsidR="00CF45C7" w:rsidRPr="000A435B">
        <w:t xml:space="preserve">radīja aizdomas </w:t>
      </w:r>
      <w:r w:rsidR="00C978DB" w:rsidRPr="001209EF">
        <w:t xml:space="preserve">par šķidruma </w:t>
      </w:r>
      <w:r w:rsidR="009E790C" w:rsidRPr="001209EF">
        <w:t>zudumu, novēroja</w:t>
      </w:r>
      <w:r w:rsidRPr="000A435B">
        <w:t xml:space="preserve"> 120 (5,6%) pacientiem dapagliflozīna grupā un 84 (3,9%) pacientiem placebo grupā. Nopietnus simptomus, kas </w:t>
      </w:r>
      <w:r w:rsidR="00CF45C7" w:rsidRPr="000A435B">
        <w:t>radīja aizdomas par šķidruma deficītu</w:t>
      </w:r>
      <w:r w:rsidRPr="000A435B">
        <w:t xml:space="preserve">, </w:t>
      </w:r>
      <w:r w:rsidR="00A057A6" w:rsidRPr="001209EF">
        <w:t>novēroja 1</w:t>
      </w:r>
      <w:r w:rsidR="0055608A">
        <w:t>6</w:t>
      </w:r>
      <w:r w:rsidR="009A40B7" w:rsidRPr="001209EF">
        <w:t> </w:t>
      </w:r>
      <w:r w:rsidR="00A057A6" w:rsidRPr="001209EF">
        <w:t>(0,7%) p</w:t>
      </w:r>
      <w:r w:rsidR="00C978DB" w:rsidRPr="001209EF">
        <w:t xml:space="preserve">acientiem dapagliflozīna grupā un </w:t>
      </w:r>
      <w:r w:rsidRPr="000A435B">
        <w:t>15</w:t>
      </w:r>
      <w:r w:rsidR="009A40B7" w:rsidRPr="001209EF">
        <w:t> </w:t>
      </w:r>
      <w:r w:rsidR="00C978DB" w:rsidRPr="001209EF">
        <w:t>(0,7%) pacientiem placebo grupā</w:t>
      </w:r>
      <w:r w:rsidR="00DA2C1D" w:rsidRPr="000A435B">
        <w:t>.</w:t>
      </w:r>
      <w:r w:rsidR="00155E71" w:rsidRPr="001209EF">
        <w:rPr>
          <w:rFonts w:eastAsia="Times New Roman"/>
          <w:szCs w:val="24"/>
        </w:rPr>
        <w:t xml:space="preserve"> </w:t>
      </w:r>
    </w:p>
    <w:p w14:paraId="65B027FC" w14:textId="77777777" w:rsidR="00923302" w:rsidRPr="001209EF" w:rsidRDefault="00923302" w:rsidP="005E02AA">
      <w:pPr>
        <w:spacing w:line="240" w:lineRule="auto"/>
        <w:rPr>
          <w:rFonts w:eastAsia="Times New Roman"/>
          <w:szCs w:val="24"/>
        </w:rPr>
      </w:pPr>
    </w:p>
    <w:p w14:paraId="31FADD38" w14:textId="131F98F3" w:rsidR="00363AB2" w:rsidRPr="001209EF" w:rsidRDefault="00363AB2" w:rsidP="009D3000">
      <w:pPr>
        <w:keepNext/>
        <w:tabs>
          <w:tab w:val="clear" w:pos="567"/>
          <w:tab w:val="left" w:pos="915"/>
        </w:tabs>
        <w:spacing w:line="240" w:lineRule="auto"/>
        <w:rPr>
          <w:rFonts w:eastAsia="Times New Roman"/>
          <w:szCs w:val="24"/>
          <w:u w:val="single"/>
        </w:rPr>
      </w:pPr>
      <w:r w:rsidRPr="001209EF">
        <w:rPr>
          <w:rFonts w:eastAsia="Times New Roman"/>
          <w:i/>
          <w:szCs w:val="24"/>
          <w:u w:val="single"/>
        </w:rPr>
        <w:t>Diabētiskā ketoacidoze</w:t>
      </w:r>
      <w:r w:rsidR="00155E71" w:rsidRPr="001209EF">
        <w:rPr>
          <w:rFonts w:eastAsia="Times New Roman"/>
          <w:i/>
          <w:szCs w:val="24"/>
          <w:u w:val="single"/>
        </w:rPr>
        <w:t xml:space="preserve"> pacientiem ar 2. tipa cukura diabētu</w:t>
      </w:r>
    </w:p>
    <w:p w14:paraId="00056BB0" w14:textId="7C09A81C" w:rsidR="00363AB2" w:rsidRPr="001209EF" w:rsidRDefault="00155E71" w:rsidP="005E02AA">
      <w:pPr>
        <w:tabs>
          <w:tab w:val="clear" w:pos="567"/>
          <w:tab w:val="left" w:pos="915"/>
        </w:tabs>
        <w:spacing w:line="240" w:lineRule="auto"/>
        <w:rPr>
          <w:rFonts w:eastAsia="Times New Roman"/>
          <w:szCs w:val="24"/>
        </w:rPr>
      </w:pPr>
      <w:r w:rsidRPr="001209EF">
        <w:rPr>
          <w:rFonts w:eastAsia="Times New Roman"/>
          <w:szCs w:val="24"/>
        </w:rPr>
        <w:t>P</w:t>
      </w:r>
      <w:r w:rsidR="00363AB2" w:rsidRPr="001209EF">
        <w:rPr>
          <w:rFonts w:eastAsia="Times New Roman"/>
          <w:szCs w:val="24"/>
        </w:rPr>
        <w:t>ētījumā</w:t>
      </w:r>
      <w:r w:rsidRPr="001209EF">
        <w:rPr>
          <w:rFonts w:eastAsia="Times New Roman"/>
          <w:szCs w:val="24"/>
        </w:rPr>
        <w:t xml:space="preserve"> DECLARE</w:t>
      </w:r>
      <w:r w:rsidR="00363AB2" w:rsidRPr="001209EF">
        <w:rPr>
          <w:rFonts w:eastAsia="Times New Roman"/>
          <w:szCs w:val="24"/>
        </w:rPr>
        <w:t xml:space="preserve">, kurā zāļu iedarbības ilguma mediāna bija 48 mēneši, par DKA epizodēm tika ziņots 27 pacientiem 10 mg dapagliflozīna grupā un 12 pacientiem placebo grupā. Šo </w:t>
      </w:r>
      <w:r w:rsidR="00427FD3" w:rsidRPr="001209EF">
        <w:rPr>
          <w:rFonts w:eastAsia="Times New Roman"/>
          <w:szCs w:val="24"/>
        </w:rPr>
        <w:t xml:space="preserve">traucējumu </w:t>
      </w:r>
      <w:r w:rsidR="00363AB2" w:rsidRPr="001209EF">
        <w:rPr>
          <w:rFonts w:eastAsia="Times New Roman"/>
          <w:szCs w:val="24"/>
        </w:rPr>
        <w:t xml:space="preserve">rašanās pētījuma periodā bija izkliedēta vienmērīgi. No 27 dapagliflozīna grupas pacientiem ar DKA 22 pacienti </w:t>
      </w:r>
      <w:r w:rsidR="00427FD3" w:rsidRPr="001209EF">
        <w:rPr>
          <w:rFonts w:eastAsia="Times New Roman"/>
          <w:szCs w:val="24"/>
        </w:rPr>
        <w:t xml:space="preserve">traucējumu </w:t>
      </w:r>
      <w:r w:rsidR="00363AB2" w:rsidRPr="001209EF">
        <w:rPr>
          <w:rFonts w:eastAsia="Times New Roman"/>
          <w:szCs w:val="24"/>
        </w:rPr>
        <w:t xml:space="preserve">rašanās laikā vienlaikus saņēma insulīnterapiju. DKA ierosinošie faktori 2. tipa cukura diabēta pacientu grupā bija atbilstoši paredzētajiem (skatīt 4.4. apakšpunktu). </w:t>
      </w:r>
    </w:p>
    <w:p w14:paraId="02D2AFFB" w14:textId="77777777" w:rsidR="00155E71" w:rsidRPr="001209EF" w:rsidRDefault="00155E71" w:rsidP="00155E71">
      <w:pPr>
        <w:tabs>
          <w:tab w:val="clear" w:pos="567"/>
          <w:tab w:val="left" w:pos="915"/>
        </w:tabs>
        <w:spacing w:line="240" w:lineRule="auto"/>
        <w:rPr>
          <w:rFonts w:eastAsia="Times New Roman"/>
          <w:szCs w:val="24"/>
        </w:rPr>
      </w:pPr>
    </w:p>
    <w:p w14:paraId="67B5CEFA" w14:textId="69B9C8BD" w:rsidR="00155E71" w:rsidRPr="00FA47A0" w:rsidRDefault="00155E71" w:rsidP="00FA47A0">
      <w:pPr>
        <w:tabs>
          <w:tab w:val="clear" w:pos="567"/>
          <w:tab w:val="left" w:pos="720"/>
        </w:tabs>
        <w:spacing w:line="240" w:lineRule="auto"/>
        <w:rPr>
          <w:iCs/>
        </w:rPr>
      </w:pPr>
      <w:r w:rsidRPr="001209EF">
        <w:rPr>
          <w:rFonts w:eastAsia="Times New Roman"/>
          <w:szCs w:val="24"/>
        </w:rPr>
        <w:t>Pētījumā DAPA</w:t>
      </w:r>
      <w:r w:rsidR="00D17C1B" w:rsidRPr="001209EF">
        <w:rPr>
          <w:rFonts w:eastAsia="Times New Roman"/>
          <w:szCs w:val="24"/>
        </w:rPr>
        <w:t>-</w:t>
      </w:r>
      <w:r w:rsidRPr="001209EF">
        <w:rPr>
          <w:rFonts w:eastAsia="Times New Roman"/>
          <w:szCs w:val="24"/>
        </w:rPr>
        <w:t xml:space="preserve">HF DKA </w:t>
      </w:r>
      <w:r w:rsidR="005D0844" w:rsidRPr="001209EF">
        <w:rPr>
          <w:rFonts w:eastAsia="Times New Roman"/>
          <w:szCs w:val="24"/>
        </w:rPr>
        <w:t>notikumi</w:t>
      </w:r>
      <w:r w:rsidRPr="001209EF">
        <w:rPr>
          <w:rFonts w:eastAsia="Times New Roman"/>
          <w:szCs w:val="24"/>
        </w:rPr>
        <w:t xml:space="preserve"> tika novērot</w:t>
      </w:r>
      <w:r w:rsidR="005D0844" w:rsidRPr="001209EF">
        <w:rPr>
          <w:rFonts w:eastAsia="Times New Roman"/>
          <w:szCs w:val="24"/>
        </w:rPr>
        <w:t>i</w:t>
      </w:r>
      <w:r w:rsidRPr="001209EF">
        <w:rPr>
          <w:rFonts w:eastAsia="Times New Roman"/>
          <w:szCs w:val="24"/>
        </w:rPr>
        <w:t xml:space="preserve"> trīs dapagliflozīna grupas pacientiem ar 2. tipa cukura diabētu un netika novērotas nevienam placebo grupas pacientam. </w:t>
      </w:r>
      <w:r w:rsidR="00066180">
        <w:rPr>
          <w:rFonts w:eastAsia="Times New Roman"/>
          <w:szCs w:val="24"/>
        </w:rPr>
        <w:t>Pētījumā</w:t>
      </w:r>
      <w:r w:rsidR="00066180" w:rsidRPr="009B2542">
        <w:rPr>
          <w:iCs/>
        </w:rPr>
        <w:t xml:space="preserve"> DELIVER DKA</w:t>
      </w:r>
      <w:r w:rsidR="00066180">
        <w:rPr>
          <w:iCs/>
        </w:rPr>
        <w:t xml:space="preserve"> </w:t>
      </w:r>
      <w:r w:rsidR="00D16587">
        <w:rPr>
          <w:iCs/>
        </w:rPr>
        <w:t>epizodes novēroja diviem pacientiem</w:t>
      </w:r>
      <w:r w:rsidR="00066180" w:rsidRPr="009B2542">
        <w:rPr>
          <w:iCs/>
        </w:rPr>
        <w:t xml:space="preserve"> </w:t>
      </w:r>
      <w:r w:rsidR="00066180">
        <w:rPr>
          <w:iCs/>
        </w:rPr>
        <w:t xml:space="preserve">ar </w:t>
      </w:r>
      <w:r w:rsidR="00066180" w:rsidRPr="009B2542">
        <w:rPr>
          <w:iCs/>
        </w:rPr>
        <w:t>2</w:t>
      </w:r>
      <w:r w:rsidR="00066180">
        <w:rPr>
          <w:iCs/>
        </w:rPr>
        <w:t>. tipa cukura</w:t>
      </w:r>
      <w:r w:rsidR="00066180" w:rsidRPr="009B2542">
        <w:rPr>
          <w:iCs/>
        </w:rPr>
        <w:t xml:space="preserve"> diab</w:t>
      </w:r>
      <w:r w:rsidR="00066180">
        <w:rPr>
          <w:iCs/>
        </w:rPr>
        <w:t>ē</w:t>
      </w:r>
      <w:r w:rsidR="00066180" w:rsidRPr="009B2542">
        <w:rPr>
          <w:iCs/>
        </w:rPr>
        <w:t>t</w:t>
      </w:r>
      <w:r w:rsidR="00066180">
        <w:rPr>
          <w:iCs/>
        </w:rPr>
        <w:t>u</w:t>
      </w:r>
      <w:r w:rsidR="00066180" w:rsidRPr="009B2542">
        <w:rPr>
          <w:iCs/>
        </w:rPr>
        <w:t xml:space="preserve"> dapaglifloz</w:t>
      </w:r>
      <w:r w:rsidR="00066180">
        <w:rPr>
          <w:iCs/>
        </w:rPr>
        <w:t>ī</w:t>
      </w:r>
      <w:r w:rsidR="00066180" w:rsidRPr="009B2542">
        <w:rPr>
          <w:iCs/>
        </w:rPr>
        <w:t>n</w:t>
      </w:r>
      <w:r w:rsidR="00066180">
        <w:rPr>
          <w:iCs/>
        </w:rPr>
        <w:t>a</w:t>
      </w:r>
      <w:r w:rsidR="00066180" w:rsidRPr="009B2542">
        <w:rPr>
          <w:iCs/>
        </w:rPr>
        <w:t xml:space="preserve"> grup</w:t>
      </w:r>
      <w:r w:rsidR="00066180">
        <w:rPr>
          <w:iCs/>
        </w:rPr>
        <w:t>ā</w:t>
      </w:r>
      <w:r w:rsidR="00066180" w:rsidRPr="009B2542">
        <w:rPr>
          <w:iCs/>
        </w:rPr>
        <w:t xml:space="preserve"> </w:t>
      </w:r>
      <w:r w:rsidR="00066180">
        <w:rPr>
          <w:iCs/>
        </w:rPr>
        <w:t>u</w:t>
      </w:r>
      <w:r w:rsidR="00066180" w:rsidRPr="009B2542">
        <w:rPr>
          <w:iCs/>
        </w:rPr>
        <w:t>n n</w:t>
      </w:r>
      <w:r w:rsidR="00066180">
        <w:rPr>
          <w:iCs/>
        </w:rPr>
        <w:t>evienam pacientam</w:t>
      </w:r>
      <w:r w:rsidR="00066180" w:rsidRPr="009B2542">
        <w:rPr>
          <w:iCs/>
        </w:rPr>
        <w:t xml:space="preserve"> placebo grup</w:t>
      </w:r>
      <w:r w:rsidR="00066180">
        <w:rPr>
          <w:iCs/>
        </w:rPr>
        <w:t>ā</w:t>
      </w:r>
      <w:r w:rsidR="00066180" w:rsidRPr="009B2542">
        <w:rPr>
          <w:iCs/>
        </w:rPr>
        <w:t>.</w:t>
      </w:r>
    </w:p>
    <w:p w14:paraId="656BC27E" w14:textId="77777777" w:rsidR="00A057A6" w:rsidRPr="001209EF" w:rsidRDefault="00A057A6" w:rsidP="00A057A6">
      <w:pPr>
        <w:spacing w:line="240" w:lineRule="auto"/>
        <w:rPr>
          <w:szCs w:val="22"/>
        </w:rPr>
      </w:pPr>
    </w:p>
    <w:p w14:paraId="721142DF" w14:textId="7BEEEF67" w:rsidR="00A057A6" w:rsidRPr="001209EF" w:rsidRDefault="00A057A6" w:rsidP="00A057A6">
      <w:pPr>
        <w:spacing w:line="240" w:lineRule="auto"/>
        <w:rPr>
          <w:szCs w:val="22"/>
        </w:rPr>
      </w:pPr>
      <w:r w:rsidRPr="001209EF">
        <w:rPr>
          <w:szCs w:val="22"/>
        </w:rPr>
        <w:t>Pētījumā DAPA-CKD, ziņojumu par DKA dapagliflozīna grupā nebija, bet par to ziņoja 2</w:t>
      </w:r>
      <w:r w:rsidR="009A40B7" w:rsidRPr="001209EF">
        <w:rPr>
          <w:szCs w:val="22"/>
        </w:rPr>
        <w:t> </w:t>
      </w:r>
      <w:r w:rsidRPr="001209EF">
        <w:rPr>
          <w:szCs w:val="22"/>
        </w:rPr>
        <w:t>pacientiem ar 2</w:t>
      </w:r>
      <w:r w:rsidR="009A40B7" w:rsidRPr="001209EF">
        <w:rPr>
          <w:szCs w:val="22"/>
        </w:rPr>
        <w:t>. </w:t>
      </w:r>
      <w:r w:rsidRPr="001209EF">
        <w:rPr>
          <w:szCs w:val="22"/>
        </w:rPr>
        <w:t>tipa cukura diabētu placebo grupā.</w:t>
      </w:r>
    </w:p>
    <w:p w14:paraId="6B00F735" w14:textId="77777777" w:rsidR="00363AB2" w:rsidRPr="001209EF" w:rsidRDefault="00363AB2" w:rsidP="005E02AA">
      <w:pPr>
        <w:tabs>
          <w:tab w:val="clear" w:pos="567"/>
          <w:tab w:val="left" w:pos="915"/>
        </w:tabs>
        <w:spacing w:line="240" w:lineRule="auto"/>
        <w:rPr>
          <w:rFonts w:eastAsia="Times New Roman"/>
          <w:szCs w:val="24"/>
        </w:rPr>
      </w:pPr>
    </w:p>
    <w:p w14:paraId="1F1895E8" w14:textId="77777777" w:rsidR="00923302" w:rsidRPr="001209EF" w:rsidRDefault="00923302" w:rsidP="005E02AA">
      <w:pPr>
        <w:keepNext/>
        <w:tabs>
          <w:tab w:val="clear" w:pos="567"/>
        </w:tabs>
        <w:spacing w:line="240" w:lineRule="auto"/>
        <w:rPr>
          <w:rFonts w:eastAsia="Times New Roman"/>
          <w:i/>
          <w:szCs w:val="24"/>
          <w:u w:val="single"/>
        </w:rPr>
      </w:pPr>
      <w:r w:rsidRPr="001209EF">
        <w:rPr>
          <w:rFonts w:eastAsia="Times New Roman"/>
          <w:i/>
          <w:szCs w:val="24"/>
          <w:u w:val="single"/>
        </w:rPr>
        <w:t>Urīnceļu infekcijas</w:t>
      </w:r>
    </w:p>
    <w:p w14:paraId="0D3BAB0B" w14:textId="77777777" w:rsidR="00923302" w:rsidRPr="001209EF" w:rsidRDefault="00427FD3" w:rsidP="005E02AA">
      <w:pPr>
        <w:tabs>
          <w:tab w:val="clear" w:pos="567"/>
        </w:tabs>
        <w:spacing w:line="240" w:lineRule="auto"/>
        <w:rPr>
          <w:rFonts w:eastAsia="Times New Roman"/>
          <w:szCs w:val="24"/>
        </w:rPr>
      </w:pPr>
      <w:r w:rsidRPr="001209EF">
        <w:rPr>
          <w:rFonts w:eastAsia="Times New Roman"/>
          <w:szCs w:val="24"/>
        </w:rPr>
        <w:t>13 </w:t>
      </w:r>
      <w:r w:rsidR="00363AB2" w:rsidRPr="001209EF">
        <w:rPr>
          <w:rFonts w:eastAsia="Times New Roman"/>
          <w:szCs w:val="24"/>
        </w:rPr>
        <w:t>pētījumu apvienot</w:t>
      </w:r>
      <w:r w:rsidRPr="001209EF">
        <w:rPr>
          <w:rFonts w:eastAsia="Times New Roman"/>
          <w:szCs w:val="24"/>
        </w:rPr>
        <w:t>os</w:t>
      </w:r>
      <w:r w:rsidR="00363AB2" w:rsidRPr="001209EF">
        <w:rPr>
          <w:rFonts w:eastAsia="Times New Roman"/>
          <w:szCs w:val="24"/>
        </w:rPr>
        <w:t xml:space="preserve"> drošuma </w:t>
      </w:r>
      <w:r w:rsidRPr="001209EF">
        <w:rPr>
          <w:rFonts w:eastAsia="Times New Roman"/>
          <w:szCs w:val="24"/>
        </w:rPr>
        <w:t xml:space="preserve">datos </w:t>
      </w:r>
      <w:r w:rsidR="00363AB2" w:rsidRPr="001209EF">
        <w:rPr>
          <w:rFonts w:eastAsia="Times New Roman"/>
          <w:szCs w:val="24"/>
        </w:rPr>
        <w:t>p</w:t>
      </w:r>
      <w:r w:rsidR="00923302" w:rsidRPr="001209EF">
        <w:rPr>
          <w:rFonts w:eastAsia="Times New Roman"/>
          <w:szCs w:val="24"/>
        </w:rPr>
        <w:t>ar urīnceļu infekcijām, lietojot 10 mg dapagliflozīna, ziņots biežāk, nekā lietojot placebo (attiecīgi 4,7%, salīdzinot ar 3,5%; skatīt 4.4. apakšpunktu). Lielākā daļa infekciju bija vieglas līdz vidēji smagas, un pacienti reaģēja uz sākotnējo standartetarpijas kursu; šo infekciju dēļ ārstēšana ar dapagliflozīnu bija jāpārtrauc reti. Šīs infekcijas biežāk novēroja sievietēm, un pacientiem, kam anamnēzē bija šādas infekcijas, bija lielāka infekcijas recidīva iespējamība.</w:t>
      </w:r>
    </w:p>
    <w:p w14:paraId="451D7C98" w14:textId="77777777" w:rsidR="00363AB2" w:rsidRPr="001209EF" w:rsidRDefault="00363AB2" w:rsidP="005E02AA">
      <w:pPr>
        <w:tabs>
          <w:tab w:val="clear" w:pos="567"/>
        </w:tabs>
        <w:spacing w:line="240" w:lineRule="auto"/>
        <w:rPr>
          <w:rFonts w:eastAsia="Times New Roman"/>
          <w:szCs w:val="24"/>
        </w:rPr>
      </w:pPr>
    </w:p>
    <w:p w14:paraId="1741A485" w14:textId="6C7FB0E0" w:rsidR="00363AB2" w:rsidRPr="001209EF" w:rsidRDefault="00155E71" w:rsidP="005E02AA">
      <w:pPr>
        <w:tabs>
          <w:tab w:val="clear" w:pos="567"/>
        </w:tabs>
        <w:spacing w:line="240" w:lineRule="auto"/>
        <w:rPr>
          <w:rFonts w:eastAsia="Times New Roman"/>
          <w:szCs w:val="24"/>
        </w:rPr>
      </w:pPr>
      <w:r w:rsidRPr="001209EF">
        <w:rPr>
          <w:rFonts w:eastAsia="Times New Roman"/>
          <w:szCs w:val="24"/>
        </w:rPr>
        <w:t>P</w:t>
      </w:r>
      <w:r w:rsidR="00363AB2" w:rsidRPr="001209EF">
        <w:rPr>
          <w:rFonts w:eastAsia="Times New Roman"/>
          <w:szCs w:val="24"/>
        </w:rPr>
        <w:t xml:space="preserve">ētījumā </w:t>
      </w:r>
      <w:r w:rsidRPr="001209EF">
        <w:rPr>
          <w:rFonts w:eastAsia="Times New Roman"/>
          <w:szCs w:val="24"/>
        </w:rPr>
        <w:t xml:space="preserve">DECLARE </w:t>
      </w:r>
      <w:r w:rsidR="00363AB2" w:rsidRPr="001209EF">
        <w:rPr>
          <w:rFonts w:eastAsia="Times New Roman"/>
          <w:szCs w:val="24"/>
        </w:rPr>
        <w:t>10 mg dapagliflozīna grupā par nopietn</w:t>
      </w:r>
      <w:r w:rsidR="00427FD3" w:rsidRPr="001209EF">
        <w:rPr>
          <w:rFonts w:eastAsia="Times New Roman"/>
          <w:szCs w:val="24"/>
        </w:rPr>
        <w:t>ie</w:t>
      </w:r>
      <w:r w:rsidR="00363AB2" w:rsidRPr="001209EF">
        <w:rPr>
          <w:rFonts w:eastAsia="Times New Roman"/>
          <w:szCs w:val="24"/>
        </w:rPr>
        <w:t xml:space="preserve">m urīnceļu infekciju </w:t>
      </w:r>
      <w:r w:rsidR="00427FD3" w:rsidRPr="001209EF">
        <w:rPr>
          <w:rFonts w:eastAsia="Times New Roman"/>
          <w:szCs w:val="24"/>
        </w:rPr>
        <w:t xml:space="preserve">gadījumiem </w:t>
      </w:r>
      <w:r w:rsidR="00363AB2" w:rsidRPr="001209EF">
        <w:rPr>
          <w:rFonts w:eastAsia="Times New Roman"/>
          <w:szCs w:val="24"/>
        </w:rPr>
        <w:t xml:space="preserve">tika ziņots retāk nekā placebo grupā – attiecīgi 79 (0,9%) un 109 (1,3%) gadījumi. </w:t>
      </w:r>
    </w:p>
    <w:p w14:paraId="6C0D5EA1" w14:textId="77777777" w:rsidR="00155E71" w:rsidRPr="001209EF" w:rsidRDefault="00155E71" w:rsidP="00155E71">
      <w:pPr>
        <w:tabs>
          <w:tab w:val="clear" w:pos="567"/>
        </w:tabs>
        <w:spacing w:line="240" w:lineRule="auto"/>
        <w:rPr>
          <w:rFonts w:eastAsia="Times New Roman"/>
          <w:szCs w:val="24"/>
        </w:rPr>
      </w:pPr>
    </w:p>
    <w:p w14:paraId="57F42DAA" w14:textId="25177B41" w:rsidR="00155E71" w:rsidRPr="001209EF" w:rsidRDefault="00155E71" w:rsidP="00155E71">
      <w:pPr>
        <w:tabs>
          <w:tab w:val="clear" w:pos="567"/>
        </w:tabs>
        <w:spacing w:line="240" w:lineRule="auto"/>
        <w:rPr>
          <w:rFonts w:eastAsia="Times New Roman"/>
          <w:szCs w:val="24"/>
        </w:rPr>
      </w:pPr>
      <w:r w:rsidRPr="001209EF">
        <w:rPr>
          <w:rFonts w:eastAsia="Times New Roman"/>
          <w:szCs w:val="24"/>
        </w:rPr>
        <w:t>Pētījumā DAPA</w:t>
      </w:r>
      <w:r w:rsidRPr="001209EF">
        <w:rPr>
          <w:rFonts w:eastAsia="Times New Roman"/>
          <w:szCs w:val="24"/>
        </w:rPr>
        <w:noBreakHyphen/>
        <w:t xml:space="preserve">HF </w:t>
      </w:r>
      <w:r w:rsidR="005D0844" w:rsidRPr="001209EF">
        <w:rPr>
          <w:rFonts w:eastAsia="Times New Roman"/>
          <w:szCs w:val="24"/>
        </w:rPr>
        <w:t xml:space="preserve">būtiski </w:t>
      </w:r>
      <w:r w:rsidRPr="001209EF">
        <w:rPr>
          <w:rFonts w:eastAsia="Times New Roman"/>
          <w:szCs w:val="24"/>
        </w:rPr>
        <w:t xml:space="preserve">urīnceļu infekciju </w:t>
      </w:r>
      <w:r w:rsidR="00E62159" w:rsidRPr="001209EF">
        <w:rPr>
          <w:rFonts w:eastAsia="Times New Roman"/>
          <w:szCs w:val="24"/>
        </w:rPr>
        <w:t>nevēlamie notikumi</w:t>
      </w:r>
      <w:r w:rsidRPr="001209EF">
        <w:rPr>
          <w:rFonts w:eastAsia="Times New Roman"/>
          <w:szCs w:val="24"/>
        </w:rPr>
        <w:t xml:space="preserve"> tika novērot</w:t>
      </w:r>
      <w:r w:rsidR="00E62159" w:rsidRPr="001209EF">
        <w:rPr>
          <w:rFonts w:eastAsia="Times New Roman"/>
          <w:szCs w:val="24"/>
        </w:rPr>
        <w:t>i</w:t>
      </w:r>
      <w:r w:rsidRPr="001209EF">
        <w:rPr>
          <w:rFonts w:eastAsia="Times New Roman"/>
          <w:szCs w:val="24"/>
        </w:rPr>
        <w:t xml:space="preserve"> 14 (0,6%) pacientiem dapagliflozīna grupā un 17 (0,7%) pacientiem placebo grupā. Nevēlamas blakusparādības, kuru rezultātā urīnceļu infekcijas dēļ tika pārtraukta zāļu lietošana, radās 5 (0,2%) pacientiem katrā (dapagliflozīna un placebo) grupā. </w:t>
      </w:r>
      <w:bookmarkStart w:id="22" w:name="_Hlk121779299"/>
      <w:r w:rsidR="00066180">
        <w:rPr>
          <w:szCs w:val="22"/>
        </w:rPr>
        <w:t>Pētījumā</w:t>
      </w:r>
      <w:r w:rsidR="00066180" w:rsidRPr="00CA2BBD">
        <w:rPr>
          <w:szCs w:val="22"/>
        </w:rPr>
        <w:t xml:space="preserve"> DELIVER </w:t>
      </w:r>
      <w:r w:rsidR="00915376">
        <w:rPr>
          <w:rFonts w:eastAsia="Times New Roman"/>
          <w:szCs w:val="24"/>
        </w:rPr>
        <w:t xml:space="preserve">nopietni </w:t>
      </w:r>
      <w:r w:rsidR="00066180" w:rsidRPr="001209EF">
        <w:rPr>
          <w:rFonts w:eastAsia="Times New Roman"/>
          <w:szCs w:val="24"/>
        </w:rPr>
        <w:t>nevēlami</w:t>
      </w:r>
      <w:r w:rsidR="00915376">
        <w:rPr>
          <w:rFonts w:eastAsia="Times New Roman"/>
          <w:szCs w:val="24"/>
        </w:rPr>
        <w:t xml:space="preserve"> urīnceļu infekcijas </w:t>
      </w:r>
      <w:r w:rsidR="00066180" w:rsidRPr="001209EF">
        <w:rPr>
          <w:rFonts w:eastAsia="Times New Roman"/>
          <w:szCs w:val="24"/>
        </w:rPr>
        <w:t xml:space="preserve"> notikumi tika novēroti</w:t>
      </w:r>
      <w:r w:rsidR="00066180" w:rsidRPr="005A14E7">
        <w:rPr>
          <w:szCs w:val="22"/>
        </w:rPr>
        <w:t xml:space="preserve"> </w:t>
      </w:r>
      <w:r w:rsidR="00066180">
        <w:rPr>
          <w:szCs w:val="22"/>
        </w:rPr>
        <w:t>41 </w:t>
      </w:r>
      <w:r w:rsidR="00066180" w:rsidRPr="005A14E7">
        <w:rPr>
          <w:szCs w:val="22"/>
        </w:rPr>
        <w:t>(</w:t>
      </w:r>
      <w:r w:rsidR="00066180">
        <w:rPr>
          <w:szCs w:val="22"/>
        </w:rPr>
        <w:t>1,3</w:t>
      </w:r>
      <w:r w:rsidR="00066180" w:rsidRPr="005A14E7">
        <w:rPr>
          <w:szCs w:val="22"/>
        </w:rPr>
        <w:t>%)</w:t>
      </w:r>
      <w:r w:rsidR="00066180">
        <w:rPr>
          <w:szCs w:val="22"/>
        </w:rPr>
        <w:t xml:space="preserve"> pacientam</w:t>
      </w:r>
      <w:r w:rsidR="00066180" w:rsidRPr="005A14E7">
        <w:rPr>
          <w:szCs w:val="22"/>
        </w:rPr>
        <w:t xml:space="preserve"> dapaglifloz</w:t>
      </w:r>
      <w:r w:rsidR="00066180">
        <w:rPr>
          <w:szCs w:val="22"/>
        </w:rPr>
        <w:t>ī</w:t>
      </w:r>
      <w:r w:rsidR="00066180" w:rsidRPr="005A14E7">
        <w:rPr>
          <w:szCs w:val="22"/>
        </w:rPr>
        <w:t>n</w:t>
      </w:r>
      <w:r w:rsidR="00066180">
        <w:rPr>
          <w:szCs w:val="22"/>
        </w:rPr>
        <w:t>a</w:t>
      </w:r>
      <w:r w:rsidR="00066180" w:rsidRPr="005A14E7">
        <w:rPr>
          <w:szCs w:val="22"/>
        </w:rPr>
        <w:t xml:space="preserve"> grup</w:t>
      </w:r>
      <w:r w:rsidR="00066180">
        <w:rPr>
          <w:szCs w:val="22"/>
        </w:rPr>
        <w:t>ā</w:t>
      </w:r>
      <w:r w:rsidR="00066180" w:rsidRPr="005A14E7">
        <w:rPr>
          <w:szCs w:val="22"/>
        </w:rPr>
        <w:t xml:space="preserve"> </w:t>
      </w:r>
      <w:r w:rsidR="00066180">
        <w:rPr>
          <w:szCs w:val="22"/>
        </w:rPr>
        <w:t>u</w:t>
      </w:r>
      <w:r w:rsidR="00066180" w:rsidRPr="005A14E7">
        <w:rPr>
          <w:szCs w:val="22"/>
        </w:rPr>
        <w:t xml:space="preserve">n </w:t>
      </w:r>
      <w:r w:rsidR="00066180">
        <w:rPr>
          <w:szCs w:val="22"/>
        </w:rPr>
        <w:t>37 </w:t>
      </w:r>
      <w:r w:rsidR="00066180" w:rsidRPr="005A14E7">
        <w:rPr>
          <w:szCs w:val="22"/>
        </w:rPr>
        <w:t>(</w:t>
      </w:r>
      <w:r w:rsidR="00066180">
        <w:rPr>
          <w:szCs w:val="22"/>
        </w:rPr>
        <w:t>1,2</w:t>
      </w:r>
      <w:r w:rsidR="00066180" w:rsidRPr="005A14E7">
        <w:rPr>
          <w:szCs w:val="22"/>
        </w:rPr>
        <w:t>%) placebo grup</w:t>
      </w:r>
      <w:r w:rsidR="00066180">
        <w:rPr>
          <w:szCs w:val="22"/>
        </w:rPr>
        <w:t>ā</w:t>
      </w:r>
      <w:r w:rsidR="00066180" w:rsidRPr="005A14E7">
        <w:rPr>
          <w:szCs w:val="22"/>
        </w:rPr>
        <w:t xml:space="preserve">. </w:t>
      </w:r>
      <w:r w:rsidR="00D16587" w:rsidRPr="008E5CB9">
        <w:t xml:space="preserve">Ārstēšanas pārtraukšana </w:t>
      </w:r>
      <w:r w:rsidR="00D16587">
        <w:t>urīnceļu</w:t>
      </w:r>
      <w:r w:rsidR="00D16587" w:rsidRPr="008E5CB9">
        <w:t xml:space="preserve"> infekciju dēļ bija nepieciešama </w:t>
      </w:r>
      <w:r w:rsidR="00D16587">
        <w:t>1</w:t>
      </w:r>
      <w:r w:rsidR="00D16587" w:rsidRPr="008E5CB9">
        <w:t>3 (0,</w:t>
      </w:r>
      <w:r w:rsidR="00D16587">
        <w:t>4</w:t>
      </w:r>
      <w:r w:rsidR="00D16587" w:rsidRPr="008E5CB9">
        <w:t xml:space="preserve">%) pacientiem dapagliflozīna grupā un </w:t>
      </w:r>
      <w:r w:rsidR="00D16587">
        <w:t>9 (0,3%)</w:t>
      </w:r>
      <w:r w:rsidR="00D16587" w:rsidRPr="008E5CB9">
        <w:t xml:space="preserve"> pacient</w:t>
      </w:r>
      <w:r w:rsidR="00D16587">
        <w:t>iem</w:t>
      </w:r>
      <w:del w:id="23" w:author="AstraZeneca" w:date="2026-02-18T14:17:00Z" w16du:dateUtc="2026-02-18T12:17:00Z">
        <w:r w:rsidR="00D16587" w:rsidRPr="008E5CB9" w:rsidDel="009362CA">
          <w:delText>m</w:delText>
        </w:r>
      </w:del>
      <w:r w:rsidR="00D16587" w:rsidRPr="008E5CB9">
        <w:t xml:space="preserve"> placebo grupā</w:t>
      </w:r>
      <w:bookmarkEnd w:id="22"/>
    </w:p>
    <w:p w14:paraId="4804CCA7" w14:textId="77777777" w:rsidR="00DA2C1D" w:rsidRPr="001209EF" w:rsidRDefault="00DA2C1D" w:rsidP="00155E71">
      <w:pPr>
        <w:tabs>
          <w:tab w:val="clear" w:pos="567"/>
        </w:tabs>
        <w:spacing w:line="240" w:lineRule="auto"/>
        <w:rPr>
          <w:rFonts w:eastAsia="Times New Roman"/>
          <w:szCs w:val="24"/>
        </w:rPr>
      </w:pPr>
    </w:p>
    <w:p w14:paraId="64C72C8B" w14:textId="4977EB29" w:rsidR="00DA2C1D" w:rsidRPr="001209EF" w:rsidRDefault="00A5337E" w:rsidP="00DA2C1D">
      <w:pPr>
        <w:spacing w:line="240" w:lineRule="auto"/>
        <w:rPr>
          <w:szCs w:val="22"/>
        </w:rPr>
      </w:pPr>
      <w:bookmarkStart w:id="24" w:name="_Hlk76736660"/>
      <w:r w:rsidRPr="001209EF">
        <w:rPr>
          <w:szCs w:val="22"/>
        </w:rPr>
        <w:t>Pētījumā DAPA</w:t>
      </w:r>
      <w:r w:rsidR="000C6D29" w:rsidRPr="001209EF">
        <w:rPr>
          <w:szCs w:val="22"/>
        </w:rPr>
        <w:t xml:space="preserve">-CKD </w:t>
      </w:r>
      <w:r w:rsidR="00AF331C" w:rsidRPr="001209EF">
        <w:rPr>
          <w:szCs w:val="22"/>
        </w:rPr>
        <w:t>smag</w:t>
      </w:r>
      <w:r w:rsidR="0005539C" w:rsidRPr="001209EF">
        <w:rPr>
          <w:szCs w:val="22"/>
        </w:rPr>
        <w:t>i nevēlamie notikumi</w:t>
      </w:r>
      <w:r w:rsidR="000C6D29" w:rsidRPr="001209EF">
        <w:rPr>
          <w:szCs w:val="22"/>
        </w:rPr>
        <w:t xml:space="preserve"> “urīnceļu infekcija</w:t>
      </w:r>
      <w:r w:rsidR="0002376D" w:rsidRPr="001209EF">
        <w:rPr>
          <w:szCs w:val="22"/>
        </w:rPr>
        <w:t>s</w:t>
      </w:r>
      <w:r w:rsidR="000C6D29" w:rsidRPr="001209EF">
        <w:rPr>
          <w:szCs w:val="22"/>
        </w:rPr>
        <w:t>” bija 29</w:t>
      </w:r>
      <w:r w:rsidR="00AF331C" w:rsidRPr="001209EF">
        <w:rPr>
          <w:szCs w:val="22"/>
        </w:rPr>
        <w:t> </w:t>
      </w:r>
      <w:r w:rsidR="000C6D29" w:rsidRPr="001209EF">
        <w:rPr>
          <w:szCs w:val="22"/>
        </w:rPr>
        <w:t>(1,3%) pacientiem dapagliflozīna grupā un 18</w:t>
      </w:r>
      <w:r w:rsidR="00AF331C" w:rsidRPr="001209EF">
        <w:rPr>
          <w:szCs w:val="22"/>
        </w:rPr>
        <w:t> </w:t>
      </w:r>
      <w:r w:rsidR="000C6D29" w:rsidRPr="001209EF">
        <w:rPr>
          <w:szCs w:val="22"/>
        </w:rPr>
        <w:t xml:space="preserve">(0,8%) pacientiem placebo </w:t>
      </w:r>
      <w:r w:rsidR="009232EB" w:rsidRPr="001209EF">
        <w:rPr>
          <w:szCs w:val="22"/>
        </w:rPr>
        <w:t>grupā. 8</w:t>
      </w:r>
      <w:r w:rsidR="00AF331C" w:rsidRPr="001209EF">
        <w:rPr>
          <w:szCs w:val="22"/>
        </w:rPr>
        <w:t> </w:t>
      </w:r>
      <w:r w:rsidR="009232EB" w:rsidRPr="001209EF">
        <w:rPr>
          <w:szCs w:val="22"/>
        </w:rPr>
        <w:t>(0,4%) pacienti</w:t>
      </w:r>
      <w:r w:rsidR="0003567F" w:rsidRPr="001209EF">
        <w:rPr>
          <w:szCs w:val="22"/>
        </w:rPr>
        <w:t>em</w:t>
      </w:r>
      <w:r w:rsidR="000C6D29" w:rsidRPr="001209EF">
        <w:rPr>
          <w:szCs w:val="22"/>
        </w:rPr>
        <w:t xml:space="preserve"> dapagliflozīna grupā un 3</w:t>
      </w:r>
      <w:r w:rsidR="00AF331C" w:rsidRPr="001209EF">
        <w:rPr>
          <w:szCs w:val="22"/>
        </w:rPr>
        <w:t> </w:t>
      </w:r>
      <w:r w:rsidR="000C6D29" w:rsidRPr="001209EF">
        <w:rPr>
          <w:szCs w:val="22"/>
        </w:rPr>
        <w:t xml:space="preserve">(0,1%) placebo grupā </w:t>
      </w:r>
      <w:r w:rsidR="0005539C" w:rsidRPr="001209EF">
        <w:rPr>
          <w:szCs w:val="22"/>
        </w:rPr>
        <w:t xml:space="preserve">bija nevēlamie notikumi, kuru rezultātā </w:t>
      </w:r>
      <w:r w:rsidR="000C6D29" w:rsidRPr="001209EF">
        <w:rPr>
          <w:szCs w:val="22"/>
        </w:rPr>
        <w:t>urīnceļu infekcij</w:t>
      </w:r>
      <w:r w:rsidR="0005539C" w:rsidRPr="001209EF">
        <w:rPr>
          <w:szCs w:val="22"/>
        </w:rPr>
        <w:t>u</w:t>
      </w:r>
      <w:r w:rsidR="00C9478D" w:rsidRPr="001209EF">
        <w:rPr>
          <w:szCs w:val="22"/>
        </w:rPr>
        <w:t xml:space="preserve"> </w:t>
      </w:r>
      <w:r w:rsidR="000C6D29" w:rsidRPr="001209EF">
        <w:rPr>
          <w:szCs w:val="22"/>
        </w:rPr>
        <w:t>dēļ</w:t>
      </w:r>
      <w:r w:rsidR="0005539C" w:rsidRPr="001209EF">
        <w:rPr>
          <w:szCs w:val="22"/>
        </w:rPr>
        <w:t xml:space="preserve"> tika pārtraukta terapija</w:t>
      </w:r>
      <w:r w:rsidR="00DA2C1D" w:rsidRPr="001209EF">
        <w:rPr>
          <w:szCs w:val="22"/>
        </w:rPr>
        <w:t>.</w:t>
      </w:r>
      <w:r w:rsidR="00DA2C1D" w:rsidRPr="001209EF">
        <w:t xml:space="preserve"> </w:t>
      </w:r>
      <w:r w:rsidR="000C6D29" w:rsidRPr="001209EF">
        <w:rPr>
          <w:szCs w:val="22"/>
        </w:rPr>
        <w:t>P</w:t>
      </w:r>
      <w:r w:rsidR="0005539C" w:rsidRPr="001209EF">
        <w:rPr>
          <w:szCs w:val="22"/>
        </w:rPr>
        <w:t>acientu bez cukura diabēta</w:t>
      </w:r>
      <w:r w:rsidR="00D76788" w:rsidRPr="001209EF">
        <w:rPr>
          <w:szCs w:val="22"/>
        </w:rPr>
        <w:t xml:space="preserve"> skaits</w:t>
      </w:r>
      <w:r w:rsidR="0005539C" w:rsidRPr="001209EF">
        <w:rPr>
          <w:szCs w:val="22"/>
        </w:rPr>
        <w:t>, k</w:t>
      </w:r>
      <w:r w:rsidR="00D76788" w:rsidRPr="001209EF">
        <w:rPr>
          <w:szCs w:val="22"/>
        </w:rPr>
        <w:t>uri</w:t>
      </w:r>
      <w:r w:rsidR="0005539C" w:rsidRPr="001209EF">
        <w:rPr>
          <w:szCs w:val="22"/>
        </w:rPr>
        <w:t xml:space="preserve"> ziņoja p</w:t>
      </w:r>
      <w:r w:rsidR="000C6D29" w:rsidRPr="001209EF">
        <w:rPr>
          <w:szCs w:val="22"/>
        </w:rPr>
        <w:t xml:space="preserve">ar </w:t>
      </w:r>
      <w:r w:rsidR="00AF331C" w:rsidRPr="001209EF">
        <w:rPr>
          <w:szCs w:val="22"/>
        </w:rPr>
        <w:t>smag</w:t>
      </w:r>
      <w:r w:rsidR="0005539C" w:rsidRPr="001209EF">
        <w:rPr>
          <w:szCs w:val="22"/>
        </w:rPr>
        <w:t>ie</w:t>
      </w:r>
      <w:r w:rsidR="00AF331C" w:rsidRPr="001209EF">
        <w:rPr>
          <w:szCs w:val="22"/>
        </w:rPr>
        <w:t xml:space="preserve">m </w:t>
      </w:r>
      <w:r w:rsidR="000C6D29" w:rsidRPr="001209EF">
        <w:rPr>
          <w:szCs w:val="22"/>
        </w:rPr>
        <w:t>urīnceļu infekcij</w:t>
      </w:r>
      <w:r w:rsidR="0005539C" w:rsidRPr="001209EF">
        <w:rPr>
          <w:szCs w:val="22"/>
        </w:rPr>
        <w:t>u notikumiem</w:t>
      </w:r>
      <w:r w:rsidR="00D76788" w:rsidRPr="001209EF">
        <w:rPr>
          <w:szCs w:val="22"/>
        </w:rPr>
        <w:t xml:space="preserve"> vai notikumiem, kuru rezultātā </w:t>
      </w:r>
      <w:r w:rsidR="000C6D29" w:rsidRPr="001209EF">
        <w:rPr>
          <w:szCs w:val="22"/>
        </w:rPr>
        <w:t>urīnceļu infekcij</w:t>
      </w:r>
      <w:r w:rsidR="00D76788" w:rsidRPr="001209EF">
        <w:rPr>
          <w:szCs w:val="22"/>
        </w:rPr>
        <w:t>u</w:t>
      </w:r>
      <w:r w:rsidR="000C6D29" w:rsidRPr="001209EF">
        <w:rPr>
          <w:szCs w:val="22"/>
        </w:rPr>
        <w:t xml:space="preserve"> </w:t>
      </w:r>
      <w:r w:rsidR="009232EB" w:rsidRPr="001209EF">
        <w:rPr>
          <w:szCs w:val="22"/>
        </w:rPr>
        <w:t xml:space="preserve">dēļ </w:t>
      </w:r>
      <w:r w:rsidR="00D76788" w:rsidRPr="001209EF">
        <w:rPr>
          <w:szCs w:val="22"/>
        </w:rPr>
        <w:t xml:space="preserve">tika pārtraukta terapija, </w:t>
      </w:r>
      <w:r w:rsidR="009232EB" w:rsidRPr="001209EF">
        <w:rPr>
          <w:szCs w:val="22"/>
        </w:rPr>
        <w:t xml:space="preserve"> </w:t>
      </w:r>
      <w:r w:rsidR="00D76788" w:rsidRPr="001209EF">
        <w:rPr>
          <w:szCs w:val="22"/>
        </w:rPr>
        <w:t>bija līdzīgs</w:t>
      </w:r>
      <w:r w:rsidR="009232EB" w:rsidRPr="001209EF">
        <w:rPr>
          <w:szCs w:val="22"/>
        </w:rPr>
        <w:t xml:space="preserve"> abās terapijas grupās</w:t>
      </w:r>
      <w:r w:rsidR="009C6755" w:rsidRPr="001209EF">
        <w:rPr>
          <w:szCs w:val="22"/>
        </w:rPr>
        <w:t>:</w:t>
      </w:r>
      <w:r w:rsidR="00DA2C1D" w:rsidRPr="001209EF">
        <w:rPr>
          <w:szCs w:val="22"/>
        </w:rPr>
        <w:t xml:space="preserve"> </w:t>
      </w:r>
      <w:r w:rsidR="00586291" w:rsidRPr="001209EF">
        <w:rPr>
          <w:szCs w:val="22"/>
        </w:rPr>
        <w:t>(6</w:t>
      </w:r>
      <w:r w:rsidR="00AF331C" w:rsidRPr="001209EF">
        <w:rPr>
          <w:szCs w:val="22"/>
        </w:rPr>
        <w:t> </w:t>
      </w:r>
      <w:r w:rsidR="00586291" w:rsidRPr="001209EF">
        <w:rPr>
          <w:szCs w:val="22"/>
        </w:rPr>
        <w:t xml:space="preserve">[0,9%]) salīdzinot ar </w:t>
      </w:r>
      <w:r w:rsidR="00AF331C" w:rsidRPr="001209EF">
        <w:rPr>
          <w:szCs w:val="22"/>
        </w:rPr>
        <w:t>4 </w:t>
      </w:r>
      <w:r w:rsidR="00586291" w:rsidRPr="001209EF">
        <w:rPr>
          <w:szCs w:val="22"/>
        </w:rPr>
        <w:t xml:space="preserve">[0,6%] ziņoja par </w:t>
      </w:r>
      <w:r w:rsidR="00AF331C" w:rsidRPr="001209EF">
        <w:rPr>
          <w:szCs w:val="22"/>
        </w:rPr>
        <w:t>smag</w:t>
      </w:r>
      <w:r w:rsidR="00D76788" w:rsidRPr="001209EF">
        <w:rPr>
          <w:szCs w:val="22"/>
        </w:rPr>
        <w:t>iem nevēlamiem notikumiem</w:t>
      </w:r>
      <w:r w:rsidR="00586291" w:rsidRPr="001209EF">
        <w:rPr>
          <w:szCs w:val="22"/>
        </w:rPr>
        <w:t>,</w:t>
      </w:r>
      <w:r w:rsidR="009232EB" w:rsidRPr="001209EF">
        <w:rPr>
          <w:szCs w:val="22"/>
        </w:rPr>
        <w:t xml:space="preserve"> un 1</w:t>
      </w:r>
      <w:r w:rsidR="00AF331C" w:rsidRPr="001209EF">
        <w:rPr>
          <w:szCs w:val="22"/>
        </w:rPr>
        <w:t> </w:t>
      </w:r>
      <w:r w:rsidR="009232EB" w:rsidRPr="001209EF">
        <w:rPr>
          <w:szCs w:val="22"/>
        </w:rPr>
        <w:t>[0,1%]</w:t>
      </w:r>
      <w:r w:rsidR="00586291" w:rsidRPr="001209EF">
        <w:rPr>
          <w:szCs w:val="22"/>
        </w:rPr>
        <w:t>,</w:t>
      </w:r>
      <w:r w:rsidR="009232EB" w:rsidRPr="001209EF">
        <w:rPr>
          <w:szCs w:val="22"/>
        </w:rPr>
        <w:t xml:space="preserve"> salīdzinot ar 0 par nevēlam</w:t>
      </w:r>
      <w:r w:rsidR="00D76788" w:rsidRPr="001209EF">
        <w:rPr>
          <w:szCs w:val="22"/>
        </w:rPr>
        <w:t>iem notikumiem</w:t>
      </w:r>
      <w:r w:rsidR="009232EB" w:rsidRPr="001209EF">
        <w:rPr>
          <w:szCs w:val="22"/>
        </w:rPr>
        <w:t xml:space="preserve">, kuru dēļ tika pārtraukta </w:t>
      </w:r>
      <w:r w:rsidR="00D76788" w:rsidRPr="001209EF">
        <w:rPr>
          <w:szCs w:val="22"/>
        </w:rPr>
        <w:t>terapija</w:t>
      </w:r>
      <w:r w:rsidR="009232EB" w:rsidRPr="001209EF">
        <w:rPr>
          <w:szCs w:val="22"/>
        </w:rPr>
        <w:t>, attiecīgi dapagliflozīna un placebo grupās)</w:t>
      </w:r>
      <w:r w:rsidR="00AF331C" w:rsidRPr="001209EF">
        <w:rPr>
          <w:szCs w:val="22"/>
        </w:rPr>
        <w:t>.</w:t>
      </w:r>
    </w:p>
    <w:bookmarkEnd w:id="24"/>
    <w:p w14:paraId="4C5138DD" w14:textId="77777777" w:rsidR="00923302" w:rsidRPr="001209EF" w:rsidRDefault="00923302" w:rsidP="005E02AA">
      <w:pPr>
        <w:tabs>
          <w:tab w:val="clear" w:pos="567"/>
        </w:tabs>
        <w:spacing w:line="240" w:lineRule="auto"/>
        <w:rPr>
          <w:rFonts w:eastAsia="Times New Roman"/>
          <w:szCs w:val="24"/>
        </w:rPr>
      </w:pPr>
    </w:p>
    <w:p w14:paraId="62FF591D" w14:textId="77777777" w:rsidR="00923302" w:rsidRPr="001209EF" w:rsidRDefault="00923302" w:rsidP="005E02AA">
      <w:pPr>
        <w:keepNext/>
        <w:keepLines/>
        <w:spacing w:line="240" w:lineRule="auto"/>
        <w:rPr>
          <w:u w:val="single"/>
        </w:rPr>
      </w:pPr>
      <w:r w:rsidRPr="001209EF">
        <w:rPr>
          <w:i/>
          <w:u w:val="single"/>
        </w:rPr>
        <w:t>Paaugstināts kreatinīna līmenis</w:t>
      </w:r>
    </w:p>
    <w:p w14:paraId="790A9DC6" w14:textId="29E253C2" w:rsidR="00923302" w:rsidRPr="001209EF" w:rsidRDefault="00923302" w:rsidP="009D3000">
      <w:pPr>
        <w:keepLines/>
        <w:spacing w:line="240" w:lineRule="auto"/>
        <w:rPr>
          <w:szCs w:val="22"/>
        </w:rPr>
      </w:pPr>
      <w:r w:rsidRPr="001209EF">
        <w:t>Ar paaugstinātu kreatinīna līmeni saistītās blakusparādības bija grupētas (</w:t>
      </w:r>
      <w:r w:rsidR="00155E71" w:rsidRPr="001209EF">
        <w:t>piemēram</w:t>
      </w:r>
      <w:r w:rsidRPr="001209EF">
        <w:t xml:space="preserve">, samazināts nieru kreatinīna klīrenss, nieru darbības traucējumi, paaugstināts kreatinīna līmenis asinīs un samazināts glomerulārās filtrācijas ātrums). </w:t>
      </w:r>
      <w:r w:rsidR="00155E71" w:rsidRPr="001209EF">
        <w:t>Apvienotā 13 pētījumu drošuma grupā p</w:t>
      </w:r>
      <w:r w:rsidRPr="001209EF">
        <w:t>ar šo reakciju grupu ziņoja 3,2% un 1,8% pacientu, kas saņēma attiecīgi 10 mg dapagliflozīna un placebo. Pacientiem ar normālu nieru darbību vai viegliem nieru darbības traucējumiem (sākotnējais eGFĀ</w:t>
      </w:r>
      <w:r w:rsidR="00155E71" w:rsidRPr="001209EF">
        <w:t> </w:t>
      </w:r>
      <w:r w:rsidRPr="001209EF">
        <w:t>≥</w:t>
      </w:r>
      <w:r w:rsidR="00155E71" w:rsidRPr="001209EF">
        <w:t> </w:t>
      </w:r>
      <w:r w:rsidRPr="001209EF">
        <w:t>60 ml/min/1,73m</w:t>
      </w:r>
      <w:r w:rsidRPr="001209EF">
        <w:rPr>
          <w:vertAlign w:val="superscript"/>
        </w:rPr>
        <w:t>2</w:t>
      </w:r>
      <w:r w:rsidRPr="001209EF">
        <w:t>) par šo reakciju grupu ziņoja 1,3% un 0,8% pacientu, kas saņēma attiecīgi 10 mg dapagliflozīna un placebo. Šīs reakcijas biežāk bija pacientiem, kam sākotnējais eGFĀ bija ≥</w:t>
      </w:r>
      <w:r w:rsidR="00155E71" w:rsidRPr="001209EF">
        <w:t> </w:t>
      </w:r>
      <w:r w:rsidRPr="001209EF">
        <w:t>30 un &lt;</w:t>
      </w:r>
      <w:r w:rsidR="00155E71" w:rsidRPr="001209EF">
        <w:t> </w:t>
      </w:r>
      <w:r w:rsidRPr="001209EF">
        <w:t>60 ml/min/1,73m</w:t>
      </w:r>
      <w:r w:rsidRPr="001209EF">
        <w:rPr>
          <w:vertAlign w:val="superscript"/>
        </w:rPr>
        <w:t>2</w:t>
      </w:r>
      <w:r w:rsidRPr="001209EF">
        <w:t xml:space="preserve"> (18,5% 10 mg dapagliflozīna, salīdzinot ar 9,3% placebo).</w:t>
      </w:r>
    </w:p>
    <w:p w14:paraId="2753B8E1" w14:textId="77777777" w:rsidR="00923302" w:rsidRPr="001209EF" w:rsidRDefault="00923302" w:rsidP="009D3000">
      <w:pPr>
        <w:keepLines/>
        <w:spacing w:line="240" w:lineRule="auto"/>
        <w:rPr>
          <w:szCs w:val="22"/>
        </w:rPr>
      </w:pPr>
    </w:p>
    <w:p w14:paraId="51E864A2" w14:textId="0EDE1EEE" w:rsidR="00923302" w:rsidRPr="001209EF" w:rsidRDefault="00923302" w:rsidP="005E02AA">
      <w:pPr>
        <w:keepNext/>
        <w:keepLines/>
        <w:tabs>
          <w:tab w:val="clear" w:pos="567"/>
        </w:tabs>
        <w:spacing w:line="240" w:lineRule="auto"/>
        <w:rPr>
          <w:rFonts w:eastAsia="Times New Roman"/>
          <w:szCs w:val="22"/>
        </w:rPr>
      </w:pPr>
      <w:r w:rsidRPr="001209EF">
        <w:rPr>
          <w:rFonts w:eastAsia="Times New Roman"/>
          <w:szCs w:val="22"/>
        </w:rPr>
        <w:t>Papildus analizējot pacientus, kam radās ar nieru darbību saistītas blakusparādības, atklājās, ka vairumam kreatinīna līmenis serumā mainījās</w:t>
      </w:r>
      <w:r w:rsidR="00066180">
        <w:rPr>
          <w:rFonts w:eastAsia="Times New Roman"/>
          <w:szCs w:val="22"/>
        </w:rPr>
        <w:t> </w:t>
      </w:r>
      <w:r w:rsidR="00066180" w:rsidRPr="00B26FDC">
        <w:rPr>
          <w:rFonts w:eastAsia="Times New Roman"/>
          <w:szCs w:val="22"/>
        </w:rPr>
        <w:t>≤</w:t>
      </w:r>
      <w:r w:rsidR="00066180">
        <w:rPr>
          <w:rFonts w:eastAsia="Times New Roman"/>
          <w:szCs w:val="22"/>
        </w:rPr>
        <w:t> 44 mikromoliem/l</w:t>
      </w:r>
      <w:r w:rsidRPr="001209EF">
        <w:rPr>
          <w:rFonts w:eastAsia="Times New Roman"/>
          <w:szCs w:val="22"/>
        </w:rPr>
        <w:t> </w:t>
      </w:r>
      <w:r w:rsidR="00066180">
        <w:rPr>
          <w:rFonts w:eastAsia="Times New Roman"/>
          <w:szCs w:val="22"/>
        </w:rPr>
        <w:t>(</w:t>
      </w:r>
      <w:r w:rsidRPr="001209EF">
        <w:rPr>
          <w:rFonts w:eastAsia="Times New Roman"/>
          <w:szCs w:val="22"/>
        </w:rPr>
        <w:t>≤</w:t>
      </w:r>
      <w:r w:rsidR="00066180">
        <w:rPr>
          <w:rFonts w:eastAsia="Times New Roman"/>
          <w:szCs w:val="22"/>
        </w:rPr>
        <w:t> </w:t>
      </w:r>
      <w:r w:rsidRPr="001209EF">
        <w:rPr>
          <w:rFonts w:eastAsia="Times New Roman"/>
          <w:szCs w:val="22"/>
        </w:rPr>
        <w:t>0,5</w:t>
      </w:r>
      <w:r w:rsidR="00066180">
        <w:rPr>
          <w:rFonts w:eastAsia="Times New Roman"/>
          <w:szCs w:val="22"/>
        </w:rPr>
        <w:t> </w:t>
      </w:r>
      <w:r w:rsidRPr="001209EF">
        <w:rPr>
          <w:rFonts w:eastAsia="Times New Roman"/>
          <w:szCs w:val="22"/>
        </w:rPr>
        <w:t>mg/dl</w:t>
      </w:r>
      <w:r w:rsidR="00066180">
        <w:rPr>
          <w:rFonts w:eastAsia="Times New Roman"/>
          <w:szCs w:val="22"/>
        </w:rPr>
        <w:t>)</w:t>
      </w:r>
      <w:r w:rsidRPr="001209EF">
        <w:rPr>
          <w:rFonts w:eastAsia="Times New Roman"/>
          <w:szCs w:val="22"/>
        </w:rPr>
        <w:t>, salīdzinot ar sākumstāvokli. Kreatinīna līmeņa paaugstināšanās, turpinot ārstēšanu, parasti bija īslaicīga vai izzuda pēc ārstēšanas pārtraukšanas.</w:t>
      </w:r>
    </w:p>
    <w:p w14:paraId="5B696CF9" w14:textId="77777777" w:rsidR="00363AB2" w:rsidRPr="001209EF" w:rsidRDefault="00363AB2" w:rsidP="005E02AA">
      <w:pPr>
        <w:keepLines/>
        <w:tabs>
          <w:tab w:val="clear" w:pos="567"/>
        </w:tabs>
        <w:spacing w:line="240" w:lineRule="auto"/>
        <w:rPr>
          <w:rFonts w:eastAsia="Times New Roman"/>
          <w:szCs w:val="22"/>
        </w:rPr>
      </w:pPr>
    </w:p>
    <w:p w14:paraId="7686694A" w14:textId="060FBA02" w:rsidR="00363AB2" w:rsidRPr="001209EF" w:rsidRDefault="00155E71" w:rsidP="009D3000">
      <w:pPr>
        <w:keepLines/>
        <w:tabs>
          <w:tab w:val="clear" w:pos="567"/>
        </w:tabs>
        <w:spacing w:line="240" w:lineRule="auto"/>
        <w:rPr>
          <w:rFonts w:eastAsia="Times New Roman"/>
          <w:szCs w:val="22"/>
        </w:rPr>
      </w:pPr>
      <w:r w:rsidRPr="001209EF">
        <w:rPr>
          <w:rFonts w:eastAsia="Times New Roman"/>
          <w:szCs w:val="22"/>
        </w:rPr>
        <w:t>P</w:t>
      </w:r>
      <w:r w:rsidR="00363AB2" w:rsidRPr="001209EF">
        <w:rPr>
          <w:rFonts w:eastAsia="Times New Roman"/>
          <w:szCs w:val="22"/>
        </w:rPr>
        <w:t>ētījumā</w:t>
      </w:r>
      <w:r w:rsidRPr="001209EF">
        <w:rPr>
          <w:rFonts w:eastAsia="Times New Roman"/>
          <w:szCs w:val="22"/>
        </w:rPr>
        <w:t xml:space="preserve"> DECLARE</w:t>
      </w:r>
      <w:r w:rsidR="00363AB2" w:rsidRPr="001209EF">
        <w:rPr>
          <w:rFonts w:eastAsia="Times New Roman"/>
          <w:szCs w:val="22"/>
        </w:rPr>
        <w:t>, kurā piedalījās arī gados vecāki pacienti un pacienti ar nieru darbības traucējumiem (aGFĀ &lt; 60 ml/min/1,73 m</w:t>
      </w:r>
      <w:r w:rsidR="00363AB2" w:rsidRPr="001209EF">
        <w:rPr>
          <w:rFonts w:eastAsia="Times New Roman"/>
          <w:szCs w:val="22"/>
          <w:vertAlign w:val="superscript"/>
        </w:rPr>
        <w:t>2</w:t>
      </w:r>
      <w:r w:rsidR="00363AB2" w:rsidRPr="001209EF">
        <w:rPr>
          <w:rFonts w:eastAsia="Times New Roman"/>
          <w:szCs w:val="22"/>
        </w:rPr>
        <w:t xml:space="preserve">), abās terapijas grupās aGFĀ ar laiku samazinājās. Dapagliflozīna grupā vidējais aGFĀ pēc 1 gada bija nedaudz mazāks, bet pēc 4 gadiem – nedaudz lielāks nekā placebo grupā. </w:t>
      </w:r>
    </w:p>
    <w:p w14:paraId="2C6B2E09" w14:textId="77777777" w:rsidR="00155E71" w:rsidRPr="001209EF" w:rsidRDefault="00155E71" w:rsidP="00155E71">
      <w:pPr>
        <w:keepLines/>
        <w:tabs>
          <w:tab w:val="clear" w:pos="567"/>
        </w:tabs>
        <w:spacing w:line="240" w:lineRule="auto"/>
        <w:rPr>
          <w:rFonts w:eastAsia="Times New Roman"/>
          <w:szCs w:val="22"/>
        </w:rPr>
      </w:pPr>
    </w:p>
    <w:p w14:paraId="26D1EC55" w14:textId="576C3F6F" w:rsidR="00155E71" w:rsidRPr="00FA47A0" w:rsidRDefault="00155E71" w:rsidP="00FA47A0">
      <w:pPr>
        <w:spacing w:line="240" w:lineRule="auto"/>
      </w:pPr>
      <w:r w:rsidRPr="001209EF">
        <w:rPr>
          <w:rFonts w:eastAsia="Times New Roman"/>
          <w:szCs w:val="22"/>
        </w:rPr>
        <w:t>Pētījum</w:t>
      </w:r>
      <w:r w:rsidR="00066180">
        <w:rPr>
          <w:rFonts w:eastAsia="Times New Roman"/>
          <w:szCs w:val="22"/>
        </w:rPr>
        <w:t>os</w:t>
      </w:r>
      <w:r w:rsidRPr="001209EF">
        <w:rPr>
          <w:rFonts w:eastAsia="Times New Roman"/>
          <w:szCs w:val="22"/>
        </w:rPr>
        <w:t xml:space="preserve"> DAPA</w:t>
      </w:r>
      <w:r w:rsidRPr="001209EF">
        <w:rPr>
          <w:rFonts w:eastAsia="Times New Roman"/>
          <w:szCs w:val="22"/>
        </w:rPr>
        <w:noBreakHyphen/>
        <w:t>HF</w:t>
      </w:r>
      <w:r w:rsidR="00066180">
        <w:rPr>
          <w:rFonts w:eastAsia="Times New Roman"/>
          <w:szCs w:val="22"/>
        </w:rPr>
        <w:t xml:space="preserve"> un DELIVER</w:t>
      </w:r>
      <w:r w:rsidRPr="001209EF">
        <w:rPr>
          <w:rFonts w:eastAsia="Times New Roman"/>
          <w:szCs w:val="22"/>
        </w:rPr>
        <w:t xml:space="preserve"> gan dapagliflozīna grupā, gan placebo grupā aGFĀ ar laiku samazinājās. </w:t>
      </w:r>
      <w:bookmarkStart w:id="25" w:name="_Hlk121779479"/>
      <w:r w:rsidR="00066180">
        <w:rPr>
          <w:rFonts w:eastAsia="Times New Roman"/>
          <w:szCs w:val="22"/>
        </w:rPr>
        <w:t xml:space="preserve">Pētījumā DAPA-HF </w:t>
      </w:r>
      <w:bookmarkEnd w:id="25"/>
      <w:r w:rsidR="00066180">
        <w:rPr>
          <w:rFonts w:eastAsia="Times New Roman"/>
          <w:szCs w:val="22"/>
        </w:rPr>
        <w:t>s</w:t>
      </w:r>
      <w:r w:rsidRPr="001209EF">
        <w:rPr>
          <w:rFonts w:eastAsia="Times New Roman"/>
          <w:szCs w:val="22"/>
        </w:rPr>
        <w:t xml:space="preserve">ākotnējais vidējā aGFĀ samazinājums bija </w:t>
      </w:r>
      <w:r w:rsidRPr="001209EF">
        <w:rPr>
          <w:rFonts w:eastAsia="Times New Roman"/>
          <w:szCs w:val="22"/>
        </w:rPr>
        <w:noBreakHyphen/>
        <w:t>4,3 ml/min/1,73 m</w:t>
      </w:r>
      <w:r w:rsidRPr="001209EF">
        <w:rPr>
          <w:rFonts w:eastAsia="Times New Roman"/>
          <w:szCs w:val="22"/>
          <w:vertAlign w:val="superscript"/>
        </w:rPr>
        <w:t>2</w:t>
      </w:r>
      <w:r w:rsidRPr="001209EF">
        <w:rPr>
          <w:rFonts w:eastAsia="Times New Roman"/>
          <w:szCs w:val="22"/>
        </w:rPr>
        <w:t xml:space="preserve"> dapagliflozīna grupā un </w:t>
      </w:r>
      <w:r w:rsidRPr="001209EF">
        <w:rPr>
          <w:rFonts w:eastAsia="Times New Roman"/>
          <w:szCs w:val="22"/>
        </w:rPr>
        <w:noBreakHyphen/>
        <w:t>1,1 ml/min/1,73 m</w:t>
      </w:r>
      <w:r w:rsidRPr="001209EF">
        <w:rPr>
          <w:rFonts w:eastAsia="Times New Roman"/>
          <w:szCs w:val="22"/>
          <w:vertAlign w:val="superscript"/>
        </w:rPr>
        <w:t>2</w:t>
      </w:r>
      <w:r w:rsidRPr="001209EF">
        <w:rPr>
          <w:rFonts w:eastAsia="Times New Roman"/>
          <w:szCs w:val="22"/>
        </w:rPr>
        <w:t xml:space="preserve"> placebo grupā. Pēc 20 mēnešiem aGFĀ izmaiņas salīdzinājumā ar pētījuma sākumu abās terapijas grupās bija līdzīgas: </w:t>
      </w:r>
      <w:r w:rsidRPr="001209EF">
        <w:rPr>
          <w:rFonts w:eastAsia="Times New Roman"/>
          <w:szCs w:val="22"/>
        </w:rPr>
        <w:noBreakHyphen/>
        <w:t>5,3 ml/min/1,73 m</w:t>
      </w:r>
      <w:r w:rsidRPr="001209EF">
        <w:rPr>
          <w:rFonts w:eastAsia="Times New Roman"/>
          <w:szCs w:val="22"/>
          <w:vertAlign w:val="superscript"/>
        </w:rPr>
        <w:t>2</w:t>
      </w:r>
      <w:r w:rsidRPr="001209EF">
        <w:rPr>
          <w:rFonts w:eastAsia="Times New Roman"/>
          <w:szCs w:val="22"/>
        </w:rPr>
        <w:t xml:space="preserve"> dapagliflozīna grupā un </w:t>
      </w:r>
      <w:r w:rsidRPr="001209EF">
        <w:rPr>
          <w:rFonts w:eastAsia="Times New Roman"/>
          <w:szCs w:val="22"/>
        </w:rPr>
        <w:noBreakHyphen/>
        <w:t>4,5 ml/min/1,73 m</w:t>
      </w:r>
      <w:r w:rsidRPr="001209EF">
        <w:rPr>
          <w:rFonts w:eastAsia="Times New Roman"/>
          <w:szCs w:val="22"/>
          <w:vertAlign w:val="superscript"/>
        </w:rPr>
        <w:t>2</w:t>
      </w:r>
      <w:r w:rsidRPr="001209EF">
        <w:rPr>
          <w:rFonts w:eastAsia="Times New Roman"/>
          <w:szCs w:val="22"/>
        </w:rPr>
        <w:t xml:space="preserve"> placebo grupā. </w:t>
      </w:r>
      <w:bookmarkStart w:id="26" w:name="_Hlk121779685"/>
      <w:r w:rsidR="00066180">
        <w:t>Pētījumā</w:t>
      </w:r>
      <w:r w:rsidR="00066180" w:rsidRPr="00E97F5C">
        <w:t xml:space="preserve"> DELIVER</w:t>
      </w:r>
      <w:r w:rsidR="00066180">
        <w:t xml:space="preserve"> </w:t>
      </w:r>
      <w:r w:rsidR="00047828" w:rsidRPr="001209EF">
        <w:rPr>
          <w:rFonts w:eastAsia="Times New Roman"/>
          <w:szCs w:val="22"/>
        </w:rPr>
        <w:t>vidējā aGFĀ samazinājums</w:t>
      </w:r>
      <w:r w:rsidR="00047828">
        <w:rPr>
          <w:rFonts w:eastAsia="Times New Roman"/>
          <w:szCs w:val="22"/>
        </w:rPr>
        <w:t xml:space="preserve"> vienā mēnesī</w:t>
      </w:r>
      <w:r w:rsidR="00066180">
        <w:t xml:space="preserve"> </w:t>
      </w:r>
      <w:r w:rsidR="00047828">
        <w:t>bija</w:t>
      </w:r>
      <w:r w:rsidR="00066180">
        <w:t xml:space="preserve"> </w:t>
      </w:r>
      <w:r w:rsidR="00066180">
        <w:noBreakHyphen/>
        <w:t>3</w:t>
      </w:r>
      <w:r w:rsidR="00047828">
        <w:t>,</w:t>
      </w:r>
      <w:r w:rsidR="00066180">
        <w:t>7 </w:t>
      </w:r>
      <w:r w:rsidR="00066180" w:rsidRPr="00EC5464">
        <w:t>m</w:t>
      </w:r>
      <w:r w:rsidR="00047828">
        <w:t>l</w:t>
      </w:r>
      <w:r w:rsidR="00066180" w:rsidRPr="00EC5464">
        <w:t>/min/1</w:t>
      </w:r>
      <w:r w:rsidR="00047828">
        <w:t>,</w:t>
      </w:r>
      <w:r w:rsidR="00066180" w:rsidRPr="00EC5464">
        <w:t>73</w:t>
      </w:r>
      <w:r w:rsidR="00066180">
        <w:t> </w:t>
      </w:r>
      <w:r w:rsidR="00066180" w:rsidRPr="00EC5464">
        <w:t>m</w:t>
      </w:r>
      <w:r w:rsidR="00066180" w:rsidRPr="00EC5464">
        <w:rPr>
          <w:vertAlign w:val="superscript"/>
        </w:rPr>
        <w:t>2</w:t>
      </w:r>
      <w:r w:rsidR="00066180" w:rsidRPr="00EC5464">
        <w:t xml:space="preserve"> dapaglifloz</w:t>
      </w:r>
      <w:r w:rsidR="00047828">
        <w:t>ī</w:t>
      </w:r>
      <w:r w:rsidR="00066180" w:rsidRPr="00EC5464">
        <w:t>n</w:t>
      </w:r>
      <w:r w:rsidR="00047828">
        <w:t>a</w:t>
      </w:r>
      <w:r w:rsidR="00066180" w:rsidRPr="00EC5464">
        <w:t xml:space="preserve"> grup</w:t>
      </w:r>
      <w:r w:rsidR="00047828">
        <w:t>ā</w:t>
      </w:r>
      <w:r w:rsidR="00066180" w:rsidRPr="00EC5464">
        <w:t xml:space="preserve"> </w:t>
      </w:r>
      <w:r w:rsidR="00047828">
        <w:t>u</w:t>
      </w:r>
      <w:r w:rsidR="00066180" w:rsidRPr="00EC5464">
        <w:t xml:space="preserve">n </w:t>
      </w:r>
      <w:r w:rsidR="00066180">
        <w:noBreakHyphen/>
        <w:t>0</w:t>
      </w:r>
      <w:r w:rsidR="00047828">
        <w:t>,</w:t>
      </w:r>
      <w:r w:rsidR="00066180">
        <w:t>4 </w:t>
      </w:r>
      <w:r w:rsidR="00066180" w:rsidRPr="00EC5464">
        <w:t>m</w:t>
      </w:r>
      <w:r w:rsidR="00047828">
        <w:t>l</w:t>
      </w:r>
      <w:r w:rsidR="00066180" w:rsidRPr="00EC5464">
        <w:t>/min/1</w:t>
      </w:r>
      <w:r w:rsidR="00047828">
        <w:t>,</w:t>
      </w:r>
      <w:r w:rsidR="00066180" w:rsidRPr="00EC5464">
        <w:t>73</w:t>
      </w:r>
      <w:r w:rsidR="00066180">
        <w:t> </w:t>
      </w:r>
      <w:r w:rsidR="00066180" w:rsidRPr="00EC5464">
        <w:t>m</w:t>
      </w:r>
      <w:r w:rsidR="00066180" w:rsidRPr="00EC5464">
        <w:rPr>
          <w:vertAlign w:val="superscript"/>
        </w:rPr>
        <w:t>2</w:t>
      </w:r>
      <w:r w:rsidR="00066180" w:rsidRPr="00EC5464">
        <w:t xml:space="preserve"> placebo grup</w:t>
      </w:r>
      <w:r w:rsidR="00047828">
        <w:t>ā</w:t>
      </w:r>
      <w:r w:rsidR="00066180">
        <w:t xml:space="preserve">. </w:t>
      </w:r>
      <w:r w:rsidR="00047828">
        <w:t>Pēc</w:t>
      </w:r>
      <w:r w:rsidR="00066180">
        <w:t xml:space="preserve"> 24 m</w:t>
      </w:r>
      <w:r w:rsidR="00047828">
        <w:t>ē</w:t>
      </w:r>
      <w:r w:rsidR="00066180">
        <w:t>n</w:t>
      </w:r>
      <w:r w:rsidR="00047828">
        <w:t>ešiem</w:t>
      </w:r>
      <w:r w:rsidR="00066180">
        <w:t xml:space="preserve"> </w:t>
      </w:r>
      <w:r w:rsidR="00047828" w:rsidRPr="001209EF">
        <w:rPr>
          <w:rFonts w:eastAsia="Times New Roman"/>
          <w:szCs w:val="22"/>
        </w:rPr>
        <w:t xml:space="preserve">aGFĀ izmaiņas salīdzinājumā ar </w:t>
      </w:r>
      <w:r w:rsidR="00D16587">
        <w:rPr>
          <w:rFonts w:eastAsia="Times New Roman"/>
          <w:szCs w:val="22"/>
        </w:rPr>
        <w:t>sākuma līmeni</w:t>
      </w:r>
      <w:r w:rsidR="00047828" w:rsidRPr="001209EF">
        <w:rPr>
          <w:rFonts w:eastAsia="Times New Roman"/>
          <w:szCs w:val="22"/>
        </w:rPr>
        <w:t xml:space="preserve"> abās terapijas grupās bija līdzīgas</w:t>
      </w:r>
      <w:r w:rsidR="00066180">
        <w:t xml:space="preserve">: </w:t>
      </w:r>
      <w:r w:rsidR="00066180">
        <w:noBreakHyphen/>
        <w:t>4</w:t>
      </w:r>
      <w:r w:rsidR="00047828">
        <w:t>,</w:t>
      </w:r>
      <w:r w:rsidR="00066180">
        <w:t>2 </w:t>
      </w:r>
      <w:r w:rsidR="00066180" w:rsidRPr="00EC5464">
        <w:t>m</w:t>
      </w:r>
      <w:r w:rsidR="00047828">
        <w:t>l</w:t>
      </w:r>
      <w:r w:rsidR="00066180" w:rsidRPr="00EC5464">
        <w:t>/min/1</w:t>
      </w:r>
      <w:r w:rsidR="00047828">
        <w:t>,</w:t>
      </w:r>
      <w:r w:rsidR="00066180" w:rsidRPr="00EC5464">
        <w:t>73</w:t>
      </w:r>
      <w:r w:rsidR="00066180">
        <w:t> </w:t>
      </w:r>
      <w:r w:rsidR="00066180" w:rsidRPr="00EC5464">
        <w:t>m</w:t>
      </w:r>
      <w:r w:rsidR="00066180" w:rsidRPr="00EC5464">
        <w:rPr>
          <w:vertAlign w:val="superscript"/>
        </w:rPr>
        <w:t>2</w:t>
      </w:r>
      <w:r w:rsidR="00066180" w:rsidRPr="00EC5464">
        <w:t xml:space="preserve"> dapaglifloz</w:t>
      </w:r>
      <w:r w:rsidR="00047828">
        <w:t>ī</w:t>
      </w:r>
      <w:r w:rsidR="00066180" w:rsidRPr="00EC5464">
        <w:t>n</w:t>
      </w:r>
      <w:r w:rsidR="00047828">
        <w:t>a</w:t>
      </w:r>
      <w:r w:rsidR="00066180" w:rsidRPr="00EC5464">
        <w:t xml:space="preserve"> grup</w:t>
      </w:r>
      <w:r w:rsidR="00047828">
        <w:t>ā</w:t>
      </w:r>
      <w:r w:rsidR="00066180" w:rsidRPr="00EC5464">
        <w:t xml:space="preserve"> </w:t>
      </w:r>
      <w:r w:rsidR="00047828">
        <w:t>u</w:t>
      </w:r>
      <w:r w:rsidR="00066180" w:rsidRPr="00EC5464">
        <w:t xml:space="preserve">n </w:t>
      </w:r>
      <w:r w:rsidR="00066180">
        <w:noBreakHyphen/>
        <w:t>3</w:t>
      </w:r>
      <w:r w:rsidR="00047828">
        <w:t>,</w:t>
      </w:r>
      <w:r w:rsidR="00066180">
        <w:t>2 </w:t>
      </w:r>
      <w:r w:rsidR="00066180" w:rsidRPr="00EC5464">
        <w:t>m</w:t>
      </w:r>
      <w:r w:rsidR="00047828">
        <w:t>l</w:t>
      </w:r>
      <w:r w:rsidR="00066180" w:rsidRPr="00EC5464">
        <w:t>/min/1</w:t>
      </w:r>
      <w:r w:rsidR="00047828">
        <w:t>,</w:t>
      </w:r>
      <w:r w:rsidR="00066180" w:rsidRPr="00EC5464">
        <w:t>73</w:t>
      </w:r>
      <w:r w:rsidR="00066180">
        <w:t> </w:t>
      </w:r>
      <w:r w:rsidR="00066180" w:rsidRPr="00EC5464">
        <w:t>m</w:t>
      </w:r>
      <w:r w:rsidR="00066180" w:rsidRPr="00EC5464">
        <w:rPr>
          <w:vertAlign w:val="superscript"/>
        </w:rPr>
        <w:t>2</w:t>
      </w:r>
      <w:r w:rsidR="00066180" w:rsidRPr="00EC5464">
        <w:t xml:space="preserve"> placebo grup</w:t>
      </w:r>
      <w:r w:rsidR="00047828">
        <w:t>ā</w:t>
      </w:r>
      <w:bookmarkEnd w:id="26"/>
      <w:r w:rsidR="00066180">
        <w:t>.</w:t>
      </w:r>
    </w:p>
    <w:p w14:paraId="36C13C39" w14:textId="77777777" w:rsidR="00DA2C1D" w:rsidRPr="001209EF" w:rsidRDefault="00DA2C1D" w:rsidP="00080AD9">
      <w:pPr>
        <w:spacing w:line="240" w:lineRule="auto"/>
        <w:rPr>
          <w:szCs w:val="22"/>
        </w:rPr>
      </w:pPr>
    </w:p>
    <w:p w14:paraId="2E3027C8" w14:textId="31849174" w:rsidR="00DA2C1D" w:rsidRPr="001209EF" w:rsidRDefault="00A5337E" w:rsidP="00080AD9">
      <w:pPr>
        <w:spacing w:line="240" w:lineRule="auto"/>
        <w:rPr>
          <w:szCs w:val="22"/>
        </w:rPr>
      </w:pPr>
      <w:r w:rsidRPr="001209EF">
        <w:rPr>
          <w:szCs w:val="22"/>
        </w:rPr>
        <w:t>Pētījumā DAPA-CKD</w:t>
      </w:r>
      <w:r w:rsidR="00DA2C1D" w:rsidRPr="001209EF">
        <w:rPr>
          <w:szCs w:val="22"/>
        </w:rPr>
        <w:t xml:space="preserve"> </w:t>
      </w:r>
      <w:r w:rsidR="009232EB" w:rsidRPr="001209EF">
        <w:rPr>
          <w:szCs w:val="22"/>
        </w:rPr>
        <w:t>eGFĀ</w:t>
      </w:r>
      <w:r w:rsidR="00DA2C1D" w:rsidRPr="001209EF">
        <w:rPr>
          <w:szCs w:val="22"/>
        </w:rPr>
        <w:t xml:space="preserve"> </w:t>
      </w:r>
      <w:r w:rsidR="009232EB" w:rsidRPr="001209EF">
        <w:rPr>
          <w:szCs w:val="22"/>
        </w:rPr>
        <w:t>ar laiku samazinājās gan dapagliflozīna, gan placebo grupā. Sākotnējais</w:t>
      </w:r>
      <w:r w:rsidR="00DA2C1D" w:rsidRPr="001209EF">
        <w:rPr>
          <w:szCs w:val="22"/>
        </w:rPr>
        <w:t xml:space="preserve"> (14</w:t>
      </w:r>
      <w:r w:rsidR="009232EB" w:rsidRPr="001209EF">
        <w:rPr>
          <w:szCs w:val="22"/>
        </w:rPr>
        <w:t>. dienā</w:t>
      </w:r>
      <w:r w:rsidR="00DA2C1D" w:rsidRPr="001209EF">
        <w:rPr>
          <w:szCs w:val="22"/>
        </w:rPr>
        <w:t xml:space="preserve">) </w:t>
      </w:r>
      <w:r w:rsidR="009232EB" w:rsidRPr="001209EF">
        <w:rPr>
          <w:szCs w:val="22"/>
        </w:rPr>
        <w:t>vidējā eGFĀ</w:t>
      </w:r>
      <w:r w:rsidR="00DA2C1D" w:rsidRPr="001209EF">
        <w:rPr>
          <w:szCs w:val="22"/>
        </w:rPr>
        <w:t xml:space="preserve"> </w:t>
      </w:r>
      <w:r w:rsidR="009232EB" w:rsidRPr="001209EF">
        <w:rPr>
          <w:szCs w:val="22"/>
        </w:rPr>
        <w:t>samazinājums bija</w:t>
      </w:r>
      <w:r w:rsidR="00DA2C1D" w:rsidRPr="001209EF">
        <w:rPr>
          <w:szCs w:val="22"/>
        </w:rPr>
        <w:t xml:space="preserve"> </w:t>
      </w:r>
      <w:r w:rsidR="009232EB" w:rsidRPr="001209EF">
        <w:rPr>
          <w:szCs w:val="22"/>
        </w:rPr>
        <w:noBreakHyphen/>
        <w:t>4,</w:t>
      </w:r>
      <w:r w:rsidR="00DA2C1D" w:rsidRPr="001209EF">
        <w:rPr>
          <w:szCs w:val="22"/>
        </w:rPr>
        <w:t>0 </w:t>
      </w:r>
      <w:r w:rsidR="009232EB" w:rsidRPr="001209EF">
        <w:rPr>
          <w:szCs w:val="22"/>
        </w:rPr>
        <w:t>ml/min/1,</w:t>
      </w:r>
      <w:r w:rsidR="00DA2C1D" w:rsidRPr="001209EF">
        <w:rPr>
          <w:szCs w:val="22"/>
        </w:rPr>
        <w:t>73 m</w:t>
      </w:r>
      <w:r w:rsidR="00DA2C1D" w:rsidRPr="001209EF">
        <w:rPr>
          <w:szCs w:val="22"/>
          <w:vertAlign w:val="superscript"/>
        </w:rPr>
        <w:t>2</w:t>
      </w:r>
      <w:r w:rsidR="00DA2C1D" w:rsidRPr="001209EF">
        <w:rPr>
          <w:szCs w:val="22"/>
        </w:rPr>
        <w:t xml:space="preserve"> </w:t>
      </w:r>
      <w:r w:rsidR="009232EB" w:rsidRPr="001209EF">
        <w:rPr>
          <w:szCs w:val="22"/>
        </w:rPr>
        <w:t>dapagliflozīna grupā un</w:t>
      </w:r>
      <w:r w:rsidR="00DA2C1D" w:rsidRPr="001209EF">
        <w:rPr>
          <w:szCs w:val="22"/>
        </w:rPr>
        <w:t xml:space="preserve"> </w:t>
      </w:r>
      <w:r w:rsidR="009232EB" w:rsidRPr="001209EF">
        <w:rPr>
          <w:szCs w:val="22"/>
        </w:rPr>
        <w:noBreakHyphen/>
        <w:t>0,</w:t>
      </w:r>
      <w:r w:rsidR="00DA2C1D" w:rsidRPr="001209EF">
        <w:rPr>
          <w:szCs w:val="22"/>
        </w:rPr>
        <w:t>8 </w:t>
      </w:r>
      <w:r w:rsidR="009232EB" w:rsidRPr="001209EF">
        <w:rPr>
          <w:szCs w:val="22"/>
        </w:rPr>
        <w:t>ml/min/1,</w:t>
      </w:r>
      <w:r w:rsidR="00DA2C1D" w:rsidRPr="001209EF">
        <w:rPr>
          <w:szCs w:val="22"/>
        </w:rPr>
        <w:t>73 m</w:t>
      </w:r>
      <w:r w:rsidR="00DA2C1D" w:rsidRPr="001209EF">
        <w:rPr>
          <w:szCs w:val="22"/>
          <w:vertAlign w:val="superscript"/>
        </w:rPr>
        <w:t>2</w:t>
      </w:r>
      <w:r w:rsidR="00DA2C1D" w:rsidRPr="001209EF">
        <w:rPr>
          <w:szCs w:val="22"/>
        </w:rPr>
        <w:t xml:space="preserve"> placebo gr</w:t>
      </w:r>
      <w:r w:rsidR="009232EB" w:rsidRPr="001209EF">
        <w:rPr>
          <w:szCs w:val="22"/>
        </w:rPr>
        <w:t>upā</w:t>
      </w:r>
      <w:r w:rsidR="00DA2C1D" w:rsidRPr="001209EF">
        <w:rPr>
          <w:szCs w:val="22"/>
        </w:rPr>
        <w:t>. 28</w:t>
      </w:r>
      <w:r w:rsidR="00AF331C" w:rsidRPr="001209EF">
        <w:rPr>
          <w:szCs w:val="22"/>
        </w:rPr>
        <w:t>.</w:t>
      </w:r>
      <w:r w:rsidR="00DA2C1D" w:rsidRPr="001209EF">
        <w:rPr>
          <w:szCs w:val="22"/>
        </w:rPr>
        <w:t> </w:t>
      </w:r>
      <w:r w:rsidR="009232EB" w:rsidRPr="001209EF">
        <w:rPr>
          <w:szCs w:val="22"/>
        </w:rPr>
        <w:t>mēnesī sākotnējais eGFĀ</w:t>
      </w:r>
      <w:r w:rsidR="00DA2C1D" w:rsidRPr="001209EF">
        <w:rPr>
          <w:szCs w:val="22"/>
        </w:rPr>
        <w:t xml:space="preserve"> </w:t>
      </w:r>
      <w:r w:rsidR="009232EB" w:rsidRPr="001209EF">
        <w:rPr>
          <w:szCs w:val="22"/>
        </w:rPr>
        <w:t xml:space="preserve">bija mainījies par </w:t>
      </w:r>
      <w:r w:rsidR="009232EB" w:rsidRPr="001209EF">
        <w:rPr>
          <w:szCs w:val="22"/>
        </w:rPr>
        <w:noBreakHyphen/>
        <w:t>7,</w:t>
      </w:r>
      <w:r w:rsidR="00DA2C1D" w:rsidRPr="001209EF">
        <w:rPr>
          <w:szCs w:val="22"/>
        </w:rPr>
        <w:t>4 </w:t>
      </w:r>
      <w:r w:rsidR="009232EB" w:rsidRPr="001209EF">
        <w:rPr>
          <w:szCs w:val="22"/>
        </w:rPr>
        <w:t>ml/min/1,</w:t>
      </w:r>
      <w:r w:rsidR="00DA2C1D" w:rsidRPr="001209EF">
        <w:rPr>
          <w:szCs w:val="22"/>
        </w:rPr>
        <w:t>7</w:t>
      </w:r>
      <w:r w:rsidR="009232EB" w:rsidRPr="001209EF">
        <w:rPr>
          <w:szCs w:val="22"/>
        </w:rPr>
        <w:t>3</w:t>
      </w:r>
      <w:r w:rsidR="00AF331C" w:rsidRPr="001209EF">
        <w:rPr>
          <w:szCs w:val="22"/>
        </w:rPr>
        <w:t> m</w:t>
      </w:r>
      <w:r w:rsidR="00AF331C" w:rsidRPr="001209EF">
        <w:rPr>
          <w:szCs w:val="22"/>
          <w:vertAlign w:val="superscript"/>
        </w:rPr>
        <w:t>2</w:t>
      </w:r>
      <w:r w:rsidR="009232EB" w:rsidRPr="001209EF">
        <w:rPr>
          <w:szCs w:val="22"/>
        </w:rPr>
        <w:t xml:space="preserve"> dapagliflozīna grupā un</w:t>
      </w:r>
      <w:r w:rsidR="00DA2C1D" w:rsidRPr="001209EF">
        <w:rPr>
          <w:szCs w:val="22"/>
        </w:rPr>
        <w:t xml:space="preserve"> </w:t>
      </w:r>
      <w:r w:rsidR="009232EB" w:rsidRPr="001209EF">
        <w:rPr>
          <w:szCs w:val="22"/>
        </w:rPr>
        <w:noBreakHyphen/>
        <w:t>8,</w:t>
      </w:r>
      <w:r w:rsidR="00DA2C1D" w:rsidRPr="001209EF">
        <w:rPr>
          <w:szCs w:val="22"/>
        </w:rPr>
        <w:t>6 </w:t>
      </w:r>
      <w:r w:rsidR="009232EB" w:rsidRPr="001209EF">
        <w:rPr>
          <w:szCs w:val="22"/>
        </w:rPr>
        <w:t>ml/min/1,</w:t>
      </w:r>
      <w:r w:rsidR="00DA2C1D" w:rsidRPr="001209EF">
        <w:rPr>
          <w:szCs w:val="22"/>
        </w:rPr>
        <w:t>73 m</w:t>
      </w:r>
      <w:r w:rsidR="00DA2C1D" w:rsidRPr="001209EF">
        <w:rPr>
          <w:szCs w:val="22"/>
          <w:vertAlign w:val="superscript"/>
        </w:rPr>
        <w:t>2</w:t>
      </w:r>
      <w:r w:rsidR="00DA2C1D" w:rsidRPr="001209EF">
        <w:rPr>
          <w:szCs w:val="22"/>
        </w:rPr>
        <w:t xml:space="preserve"> placebo</w:t>
      </w:r>
      <w:r w:rsidR="009232EB" w:rsidRPr="001209EF">
        <w:rPr>
          <w:szCs w:val="22"/>
        </w:rPr>
        <w:t xml:space="preserve"> grupā</w:t>
      </w:r>
      <w:r w:rsidR="00DA2C1D" w:rsidRPr="001209EF">
        <w:rPr>
          <w:szCs w:val="22"/>
        </w:rPr>
        <w:t>.</w:t>
      </w:r>
    </w:p>
    <w:p w14:paraId="196EA451" w14:textId="77777777" w:rsidR="0035675D" w:rsidRDefault="0035675D" w:rsidP="00080AD9">
      <w:pPr>
        <w:spacing w:line="240" w:lineRule="auto"/>
      </w:pPr>
    </w:p>
    <w:p w14:paraId="44A26A27" w14:textId="63A15449" w:rsidR="0035675D" w:rsidRPr="00E84A70" w:rsidRDefault="0035675D" w:rsidP="00080AD9">
      <w:pPr>
        <w:keepNext/>
        <w:keepLines/>
        <w:spacing w:line="240" w:lineRule="auto"/>
        <w:rPr>
          <w:u w:val="single"/>
        </w:rPr>
      </w:pPr>
      <w:r>
        <w:rPr>
          <w:u w:val="single"/>
        </w:rPr>
        <w:lastRenderedPageBreak/>
        <w:t>P</w:t>
      </w:r>
      <w:del w:id="27" w:author="AstraZeneca" w:date="2026-02-18T14:17:00Z" w16du:dateUtc="2026-02-18T12:17:00Z">
        <w:r w:rsidDel="009362CA">
          <w:rPr>
            <w:u w:val="single"/>
          </w:rPr>
          <w:delText>a</w:delText>
        </w:r>
      </w:del>
      <w:r>
        <w:rPr>
          <w:u w:val="single"/>
        </w:rPr>
        <w:t>ediatriskā populācija</w:t>
      </w:r>
    </w:p>
    <w:p w14:paraId="0554554D" w14:textId="77777777" w:rsidR="00E2475F" w:rsidRDefault="00E2475F" w:rsidP="00080AD9">
      <w:pPr>
        <w:keepNext/>
        <w:keepLines/>
        <w:spacing w:line="240" w:lineRule="auto"/>
      </w:pPr>
    </w:p>
    <w:p w14:paraId="18DFE457" w14:textId="65FC03B8" w:rsidR="0035675D" w:rsidRDefault="00E2475F" w:rsidP="00080AD9">
      <w:pPr>
        <w:spacing w:line="240" w:lineRule="auto"/>
      </w:pPr>
      <w:r>
        <w:t>Dapagliflozīna drošuma profils, ko klīniskā pētījumā novēroja bērniem no 10</w:t>
      </w:r>
      <w:r w:rsidR="006B21FE">
        <w:t> </w:t>
      </w:r>
      <w:r>
        <w:t>gadu vecuma ar 2.</w:t>
      </w:r>
      <w:r w:rsidR="006B21FE">
        <w:t> </w:t>
      </w:r>
      <w:r>
        <w:t>tipa cukura diabētu (skatīt 5.1. apakšpunktu), bija līdzīgs tam, kuru novēroja pētījumos ar pieaugušajiem</w:t>
      </w:r>
      <w:r w:rsidR="0035675D">
        <w:t>.</w:t>
      </w:r>
    </w:p>
    <w:p w14:paraId="1D823E1C" w14:textId="77777777" w:rsidR="00923302" w:rsidRPr="001209EF" w:rsidRDefault="00923302" w:rsidP="00080AD9">
      <w:pPr>
        <w:tabs>
          <w:tab w:val="clear" w:pos="567"/>
        </w:tabs>
        <w:spacing w:line="240" w:lineRule="auto"/>
        <w:rPr>
          <w:rFonts w:eastAsia="Times New Roman"/>
          <w:szCs w:val="24"/>
        </w:rPr>
      </w:pPr>
    </w:p>
    <w:p w14:paraId="28958653" w14:textId="5E644348" w:rsidR="00923302" w:rsidRPr="001209EF" w:rsidRDefault="00923302" w:rsidP="00FA47A0">
      <w:pPr>
        <w:keepNext/>
        <w:autoSpaceDE w:val="0"/>
        <w:autoSpaceDN w:val="0"/>
        <w:adjustRightInd w:val="0"/>
        <w:spacing w:line="240" w:lineRule="auto"/>
        <w:rPr>
          <w:szCs w:val="22"/>
          <w:u w:val="single"/>
        </w:rPr>
      </w:pPr>
      <w:r w:rsidRPr="001209EF">
        <w:rPr>
          <w:szCs w:val="22"/>
          <w:u w:val="single"/>
        </w:rPr>
        <w:t>Ziņošana par iespējamām nevēlamām blakusparādībām</w:t>
      </w:r>
    </w:p>
    <w:p w14:paraId="47760928" w14:textId="77777777" w:rsidR="00155E71" w:rsidRPr="001209EF" w:rsidRDefault="00155E71" w:rsidP="00FA47A0">
      <w:pPr>
        <w:keepNext/>
        <w:autoSpaceDE w:val="0"/>
        <w:autoSpaceDN w:val="0"/>
        <w:adjustRightInd w:val="0"/>
        <w:spacing w:line="240" w:lineRule="auto"/>
        <w:rPr>
          <w:szCs w:val="22"/>
          <w:u w:val="single"/>
        </w:rPr>
      </w:pPr>
    </w:p>
    <w:p w14:paraId="0B4EE2F1" w14:textId="75F8E63B" w:rsidR="00923302" w:rsidRPr="001209EF" w:rsidRDefault="00923302" w:rsidP="00080AD9">
      <w:pPr>
        <w:tabs>
          <w:tab w:val="clear" w:pos="567"/>
        </w:tabs>
        <w:spacing w:line="240" w:lineRule="auto"/>
      </w:pPr>
      <w:r w:rsidRPr="001209EF">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nacionālo ziņošanas sistēmu, kas norādīta </w:t>
      </w:r>
      <w:r>
        <w:fldChar w:fldCharType="begin"/>
      </w:r>
      <w:r>
        <w:instrText>HYPERLINK "https://www.ema.europa.eu/documents/template-form/qrd-appendix-v-adverse-drug-reaction-reporting-details_en.docx"</w:instrText>
      </w:r>
      <w:r>
        <w:fldChar w:fldCharType="separate"/>
      </w:r>
      <w:r w:rsidRPr="001209EF">
        <w:rPr>
          <w:rStyle w:val="Hyperlink"/>
          <w:szCs w:val="22"/>
        </w:rPr>
        <w:t>V pielikumā.</w:t>
      </w:r>
      <w:r>
        <w:rPr>
          <w:rStyle w:val="Hyperlink"/>
          <w:szCs w:val="22"/>
        </w:rPr>
        <w:fldChar w:fldCharType="end"/>
      </w:r>
    </w:p>
    <w:p w14:paraId="6C64E149" w14:textId="77777777" w:rsidR="00923302" w:rsidRPr="001209EF" w:rsidRDefault="00923302" w:rsidP="00080AD9">
      <w:pPr>
        <w:spacing w:line="240" w:lineRule="auto"/>
        <w:rPr>
          <w:rFonts w:eastAsia="Times New Roman"/>
          <w:szCs w:val="24"/>
        </w:rPr>
      </w:pPr>
    </w:p>
    <w:p w14:paraId="75238E06" w14:textId="77777777" w:rsidR="00923302" w:rsidRPr="001209EF" w:rsidRDefault="00923302" w:rsidP="00080AD9">
      <w:pPr>
        <w:rPr>
          <w:b/>
          <w:bCs/>
        </w:rPr>
      </w:pPr>
      <w:r w:rsidRPr="001209EF">
        <w:rPr>
          <w:b/>
          <w:bCs/>
        </w:rPr>
        <w:t>4.9.</w:t>
      </w:r>
      <w:r w:rsidRPr="001209EF">
        <w:rPr>
          <w:b/>
          <w:bCs/>
        </w:rPr>
        <w:tab/>
        <w:t>Pārdozēšana</w:t>
      </w:r>
    </w:p>
    <w:p w14:paraId="700C7A95" w14:textId="77777777" w:rsidR="00923302" w:rsidRPr="001209EF" w:rsidRDefault="00923302" w:rsidP="00080AD9">
      <w:pPr>
        <w:keepNext/>
        <w:keepLines/>
        <w:tabs>
          <w:tab w:val="clear" w:pos="567"/>
        </w:tabs>
        <w:spacing w:line="240" w:lineRule="auto"/>
        <w:rPr>
          <w:rFonts w:eastAsia="Times New Roman"/>
          <w:szCs w:val="24"/>
        </w:rPr>
      </w:pPr>
    </w:p>
    <w:p w14:paraId="29C79074" w14:textId="77777777" w:rsidR="00923302" w:rsidRPr="001209EF" w:rsidRDefault="00923302" w:rsidP="00FA47A0">
      <w:pPr>
        <w:tabs>
          <w:tab w:val="clear" w:pos="567"/>
        </w:tabs>
        <w:spacing w:line="240" w:lineRule="auto"/>
        <w:rPr>
          <w:rFonts w:eastAsia="Times New Roman"/>
          <w:szCs w:val="24"/>
        </w:rPr>
      </w:pPr>
      <w:r w:rsidRPr="001209EF">
        <w:rPr>
          <w:rFonts w:eastAsia="Times New Roman"/>
          <w:szCs w:val="24"/>
        </w:rPr>
        <w:t>Dapagliflozīns neizraisīja toksicitāti veseliem cilvēkiem, lietojot vienreizējas perorālas līdz 500 mg lielas devas (50 reižu lielāka deva par maksimālo cilvēkam ieteicamo devu). Šiem pacientiem bija nosakāms glikozes līmenis urīnā ar devu saistītu laika periodu (vismaz 5 dienas 500 mg devai), un nebija ziņojumu par dehidratāciju, hipotensiju vai elektrolītu līdzsvara traucējumiem, kā arī nebija klīniski nozīmīgas ietekmes uz QTc intervālu. Hipoglikēmijas sastopamība bija līdzīga kā placebo. Klīniskos pētījumos, kuros devas līdz 100 mg vienreiz dienā (10 reižu lielāka deva par maksimālo cilvēkam ieteicamo devu) lietoja divas nedēļas veseliem cilvēkiem un pacientiem ar 2. tipa cukura diabētu, hipoglikēmijas sastopamība bija nedaudz lielāka nekā lietojot placebo un nebija atkarīga no devas. Blakusparādību, tajā skaitā arī dehidratācijas vai hipotensijas, biežums bija līdzīgs, kā lietojot placebo, un nekonstatēja klīniski nozīmīgas ar devu saistītas laboratorisko raksturlielumu, tostarp elektrolītu un nieru darbību raksturojošu biomarķieru līmeņa pārmaiņas serumā.</w:t>
      </w:r>
    </w:p>
    <w:p w14:paraId="67FD8263" w14:textId="77777777" w:rsidR="00923302" w:rsidRPr="001209EF" w:rsidRDefault="00923302" w:rsidP="00080AD9">
      <w:pPr>
        <w:tabs>
          <w:tab w:val="clear" w:pos="567"/>
        </w:tabs>
        <w:spacing w:line="240" w:lineRule="auto"/>
        <w:rPr>
          <w:rFonts w:eastAsia="Times New Roman"/>
          <w:szCs w:val="24"/>
        </w:rPr>
      </w:pPr>
    </w:p>
    <w:p w14:paraId="037FFE6A" w14:textId="77777777" w:rsidR="00923302" w:rsidRPr="001209EF" w:rsidRDefault="00923302" w:rsidP="00080AD9">
      <w:pPr>
        <w:tabs>
          <w:tab w:val="clear" w:pos="567"/>
        </w:tabs>
        <w:spacing w:line="240" w:lineRule="auto"/>
        <w:rPr>
          <w:rFonts w:eastAsia="Times New Roman"/>
          <w:szCs w:val="24"/>
        </w:rPr>
      </w:pPr>
      <w:r w:rsidRPr="001209EF">
        <w:rPr>
          <w:rFonts w:eastAsia="Times New Roman"/>
          <w:szCs w:val="24"/>
        </w:rPr>
        <w:t>Pārdozēšanas gadījumā jāsāk atbalstoša ārstēšana atbilstoši pacienta klīniskajam stāvoklim. Dapagliflozīna izvadīšana ar hemodialīzes palīdzību nav pētīta.</w:t>
      </w:r>
    </w:p>
    <w:p w14:paraId="604FD1F1" w14:textId="77777777" w:rsidR="00923302" w:rsidRPr="001209EF" w:rsidRDefault="00923302" w:rsidP="005E02AA">
      <w:pPr>
        <w:spacing w:line="240" w:lineRule="auto"/>
        <w:rPr>
          <w:rFonts w:eastAsia="Times New Roman"/>
          <w:szCs w:val="24"/>
        </w:rPr>
      </w:pPr>
    </w:p>
    <w:p w14:paraId="7135F58C" w14:textId="77777777" w:rsidR="00923302" w:rsidRPr="001209EF" w:rsidRDefault="00923302" w:rsidP="005E02AA">
      <w:pPr>
        <w:spacing w:line="240" w:lineRule="auto"/>
        <w:rPr>
          <w:rFonts w:eastAsia="Times New Roman"/>
          <w:szCs w:val="24"/>
        </w:rPr>
      </w:pPr>
    </w:p>
    <w:p w14:paraId="3E19E463" w14:textId="77777777" w:rsidR="00923302" w:rsidRPr="001209EF" w:rsidRDefault="00923302" w:rsidP="005E02AA">
      <w:pPr>
        <w:keepNext/>
        <w:keepLines/>
        <w:spacing w:line="240" w:lineRule="auto"/>
        <w:rPr>
          <w:rFonts w:eastAsia="Times New Roman"/>
          <w:b/>
          <w:szCs w:val="24"/>
        </w:rPr>
      </w:pPr>
      <w:r w:rsidRPr="001209EF">
        <w:rPr>
          <w:rFonts w:eastAsia="Times New Roman"/>
          <w:b/>
          <w:szCs w:val="24"/>
        </w:rPr>
        <w:t>5.</w:t>
      </w:r>
      <w:r w:rsidRPr="001209EF">
        <w:rPr>
          <w:rFonts w:eastAsia="Times New Roman"/>
          <w:b/>
          <w:szCs w:val="24"/>
        </w:rPr>
        <w:tab/>
        <w:t>FARMAKOLOĢISKĀS ĪPAŠĪBAS</w:t>
      </w:r>
    </w:p>
    <w:p w14:paraId="025B6C6E" w14:textId="77777777" w:rsidR="00923302" w:rsidRPr="001209EF" w:rsidRDefault="00923302" w:rsidP="005E02AA">
      <w:pPr>
        <w:keepNext/>
        <w:keepLines/>
        <w:spacing w:line="240" w:lineRule="auto"/>
        <w:rPr>
          <w:rFonts w:eastAsia="Times New Roman"/>
          <w:szCs w:val="24"/>
        </w:rPr>
      </w:pPr>
    </w:p>
    <w:p w14:paraId="085B6FDC" w14:textId="77777777" w:rsidR="00923302" w:rsidRPr="001209EF" w:rsidRDefault="00923302" w:rsidP="005E02AA">
      <w:pPr>
        <w:keepNext/>
        <w:keepLines/>
        <w:tabs>
          <w:tab w:val="left" w:pos="3544"/>
        </w:tabs>
        <w:spacing w:line="240" w:lineRule="auto"/>
        <w:rPr>
          <w:rFonts w:eastAsia="Times New Roman"/>
          <w:b/>
          <w:szCs w:val="24"/>
        </w:rPr>
      </w:pPr>
      <w:r w:rsidRPr="001209EF">
        <w:rPr>
          <w:rFonts w:eastAsia="Times New Roman"/>
          <w:b/>
          <w:szCs w:val="24"/>
        </w:rPr>
        <w:t xml:space="preserve">5.1. </w:t>
      </w:r>
      <w:r w:rsidRPr="001209EF">
        <w:rPr>
          <w:rFonts w:eastAsia="Times New Roman"/>
          <w:b/>
          <w:szCs w:val="24"/>
        </w:rPr>
        <w:tab/>
        <w:t>Farmakodinamiskās īpašības</w:t>
      </w:r>
    </w:p>
    <w:p w14:paraId="36DF11BB" w14:textId="77777777" w:rsidR="00923302" w:rsidRPr="001209EF" w:rsidRDefault="00923302" w:rsidP="009D3000">
      <w:pPr>
        <w:keepNext/>
        <w:spacing w:line="240" w:lineRule="auto"/>
        <w:rPr>
          <w:rFonts w:eastAsia="Times New Roman"/>
          <w:szCs w:val="24"/>
        </w:rPr>
      </w:pPr>
    </w:p>
    <w:p w14:paraId="26B8165B" w14:textId="7EF1E3A8" w:rsidR="00923302" w:rsidRPr="001209EF" w:rsidRDefault="00923302" w:rsidP="005E02AA">
      <w:pPr>
        <w:spacing w:line="240" w:lineRule="auto"/>
        <w:rPr>
          <w:rFonts w:eastAsia="Times New Roman"/>
          <w:szCs w:val="24"/>
        </w:rPr>
      </w:pPr>
      <w:r w:rsidRPr="001209EF">
        <w:rPr>
          <w:rFonts w:eastAsia="Times New Roman"/>
          <w:szCs w:val="24"/>
        </w:rPr>
        <w:t xml:space="preserve">Farmakoterapeitiskā grupa: zāles diabēta ārstēšanai, </w:t>
      </w:r>
      <w:r w:rsidR="00E62159" w:rsidRPr="001209EF">
        <w:rPr>
          <w:rFonts w:eastAsia="Times New Roman"/>
          <w:szCs w:val="24"/>
        </w:rPr>
        <w:t>nātrija-</w:t>
      </w:r>
      <w:r w:rsidRPr="001209EF">
        <w:rPr>
          <w:rFonts w:eastAsia="Times New Roman"/>
          <w:szCs w:val="24"/>
        </w:rPr>
        <w:t xml:space="preserve">glikozes ko-transportproteīna 2 (SGLT2) inhibitors, ATĶ kods: </w:t>
      </w:r>
      <w:r w:rsidRPr="001209EF">
        <w:t>A10BK01</w:t>
      </w:r>
      <w:r w:rsidRPr="001209EF">
        <w:rPr>
          <w:rFonts w:eastAsia="Times New Roman"/>
          <w:szCs w:val="24"/>
        </w:rPr>
        <w:t>.</w:t>
      </w:r>
    </w:p>
    <w:p w14:paraId="7F3E6D08" w14:textId="77777777" w:rsidR="00923302" w:rsidRPr="001209EF" w:rsidRDefault="00923302" w:rsidP="005E02AA">
      <w:pPr>
        <w:tabs>
          <w:tab w:val="clear" w:pos="567"/>
        </w:tabs>
        <w:spacing w:line="240" w:lineRule="auto"/>
        <w:rPr>
          <w:rFonts w:eastAsia="Times New Roman"/>
          <w:szCs w:val="24"/>
        </w:rPr>
      </w:pPr>
    </w:p>
    <w:p w14:paraId="18E9D328" w14:textId="35020F6D" w:rsidR="00923302" w:rsidRPr="001209EF" w:rsidRDefault="00923302" w:rsidP="00155E71">
      <w:pPr>
        <w:keepNext/>
        <w:tabs>
          <w:tab w:val="clear" w:pos="567"/>
        </w:tabs>
        <w:autoSpaceDE w:val="0"/>
        <w:autoSpaceDN w:val="0"/>
        <w:adjustRightInd w:val="0"/>
        <w:spacing w:line="240" w:lineRule="auto"/>
        <w:rPr>
          <w:rFonts w:eastAsia="Times New Roman"/>
          <w:szCs w:val="24"/>
          <w:u w:val="single"/>
        </w:rPr>
      </w:pPr>
      <w:r w:rsidRPr="001209EF">
        <w:rPr>
          <w:rFonts w:eastAsia="Times New Roman"/>
          <w:szCs w:val="24"/>
          <w:u w:val="single"/>
        </w:rPr>
        <w:t>Darbības mehānisms</w:t>
      </w:r>
    </w:p>
    <w:p w14:paraId="2B1690E8" w14:textId="77777777" w:rsidR="00155E71" w:rsidRPr="001209EF" w:rsidRDefault="00155E71" w:rsidP="009D3000">
      <w:pPr>
        <w:keepNext/>
        <w:tabs>
          <w:tab w:val="clear" w:pos="567"/>
        </w:tabs>
        <w:autoSpaceDE w:val="0"/>
        <w:autoSpaceDN w:val="0"/>
        <w:adjustRightInd w:val="0"/>
        <w:spacing w:line="240" w:lineRule="auto"/>
        <w:rPr>
          <w:rFonts w:eastAsia="Times New Roman"/>
          <w:szCs w:val="24"/>
        </w:rPr>
      </w:pPr>
    </w:p>
    <w:p w14:paraId="5D5653C3" w14:textId="77777777" w:rsidR="00923302" w:rsidRPr="001209EF" w:rsidRDefault="00923302" w:rsidP="005E02AA">
      <w:pPr>
        <w:tabs>
          <w:tab w:val="clear" w:pos="567"/>
        </w:tabs>
        <w:autoSpaceDE w:val="0"/>
        <w:spacing w:line="240" w:lineRule="auto"/>
        <w:rPr>
          <w:rFonts w:eastAsia="Times New Roman"/>
          <w:szCs w:val="22"/>
        </w:rPr>
      </w:pPr>
      <w:r w:rsidRPr="001209EF">
        <w:rPr>
          <w:rFonts w:eastAsia="Times New Roman"/>
          <w:szCs w:val="22"/>
        </w:rPr>
        <w:t>Dapagliflozīns ir ļoti spēcīgs (K</w:t>
      </w:r>
      <w:r w:rsidRPr="001209EF">
        <w:rPr>
          <w:rFonts w:eastAsia="Times New Roman"/>
          <w:szCs w:val="22"/>
          <w:vertAlign w:val="subscript"/>
        </w:rPr>
        <w:t>i</w:t>
      </w:r>
      <w:r w:rsidRPr="001209EF">
        <w:rPr>
          <w:rFonts w:eastAsia="Times New Roman"/>
          <w:szCs w:val="22"/>
        </w:rPr>
        <w:t xml:space="preserve">: 0,55 nM), selektīvs un atgriezenisks SGLT2 inhibitors. </w:t>
      </w:r>
    </w:p>
    <w:p w14:paraId="7B149856" w14:textId="77777777" w:rsidR="00155E71" w:rsidRPr="001209EF" w:rsidRDefault="00155E71" w:rsidP="00155E71">
      <w:pPr>
        <w:tabs>
          <w:tab w:val="clear" w:pos="567"/>
        </w:tabs>
        <w:autoSpaceDE w:val="0"/>
        <w:autoSpaceDN w:val="0"/>
        <w:adjustRightInd w:val="0"/>
        <w:spacing w:line="240" w:lineRule="auto"/>
        <w:rPr>
          <w:rFonts w:eastAsia="Times New Roman"/>
          <w:szCs w:val="24"/>
        </w:rPr>
      </w:pPr>
    </w:p>
    <w:p w14:paraId="60251FF0" w14:textId="7F6578F1" w:rsidR="00155E71" w:rsidRPr="001209EF" w:rsidRDefault="00155E71" w:rsidP="00155E71">
      <w:pPr>
        <w:tabs>
          <w:tab w:val="clear" w:pos="567"/>
        </w:tabs>
        <w:autoSpaceDE w:val="0"/>
        <w:autoSpaceDN w:val="0"/>
        <w:adjustRightInd w:val="0"/>
        <w:spacing w:line="240" w:lineRule="auto"/>
        <w:rPr>
          <w:rFonts w:eastAsia="Times New Roman"/>
          <w:szCs w:val="24"/>
        </w:rPr>
      </w:pPr>
      <w:r w:rsidRPr="001209EF">
        <w:rPr>
          <w:rFonts w:eastAsia="Times New Roman"/>
          <w:szCs w:val="24"/>
        </w:rPr>
        <w:t xml:space="preserve">Dapagliflozīna izraisītā SGLT2 inhibīcija proksimālajā nieru kanāliņā samazina glikozes reabsorbciju no glomerulārā filtrāta un vienlaikus samazina arī nātrija reabsorbciju, panākot glikozes izvadīšanu ar urīnu un osmotisko diurēzi. Ar šī mehānisma palīdzību dapagliflozīns pastiprina nātrija nonākšanu distālajos kanāliņos, </w:t>
      </w:r>
      <w:r w:rsidR="009A40B7" w:rsidRPr="001209EF">
        <w:rPr>
          <w:rFonts w:eastAsia="Times New Roman"/>
          <w:szCs w:val="24"/>
        </w:rPr>
        <w:t>k</w:t>
      </w:r>
      <w:r w:rsidR="00730711" w:rsidRPr="001209EF">
        <w:rPr>
          <w:rFonts w:eastAsia="Times New Roman"/>
          <w:szCs w:val="24"/>
        </w:rPr>
        <w:t xml:space="preserve">as </w:t>
      </w:r>
      <w:r w:rsidRPr="001209EF">
        <w:rPr>
          <w:rFonts w:eastAsia="Times New Roman"/>
          <w:szCs w:val="24"/>
        </w:rPr>
        <w:t>sekmē tubuloglomerulāro atgriezenisko saiti un samazina spiedienu glomerulā. Kopā ar osmotisko diurēzi šī iedarbība mazina tilpumpārslodzi, pazemina asinsspiedienu un samazina priekšslodzi un pēcslodzi, un šī ietekme var labvēlīgi ietekmēt sirds remodelāciju</w:t>
      </w:r>
      <w:r w:rsidR="00047828" w:rsidRPr="00047828">
        <w:rPr>
          <w:rFonts w:eastAsia="Times New Roman"/>
          <w:szCs w:val="24"/>
        </w:rPr>
        <w:t xml:space="preserve"> </w:t>
      </w:r>
      <w:r w:rsidR="00047828">
        <w:rPr>
          <w:rFonts w:eastAsia="Times New Roman"/>
          <w:szCs w:val="24"/>
        </w:rPr>
        <w:t>un diastolisko funkciju</w:t>
      </w:r>
      <w:r w:rsidR="00E935D9" w:rsidRPr="001209EF">
        <w:rPr>
          <w:rFonts w:eastAsia="Times New Roman"/>
          <w:szCs w:val="24"/>
        </w:rPr>
        <w:t xml:space="preserve"> un saglabāt nieru funkcijas</w:t>
      </w:r>
      <w:r w:rsidRPr="001209EF">
        <w:rPr>
          <w:rFonts w:eastAsia="Times New Roman"/>
          <w:szCs w:val="24"/>
        </w:rPr>
        <w:t>. Kā pierādīts pētījum</w:t>
      </w:r>
      <w:r w:rsidR="00E935D9" w:rsidRPr="001209EF">
        <w:rPr>
          <w:rFonts w:eastAsia="Times New Roman"/>
          <w:szCs w:val="24"/>
        </w:rPr>
        <w:t>os</w:t>
      </w:r>
      <w:r w:rsidRPr="001209EF">
        <w:rPr>
          <w:rFonts w:eastAsia="Times New Roman"/>
          <w:szCs w:val="24"/>
        </w:rPr>
        <w:t xml:space="preserve"> DAPA</w:t>
      </w:r>
      <w:r w:rsidRPr="001209EF">
        <w:rPr>
          <w:rFonts w:eastAsia="Times New Roman"/>
          <w:szCs w:val="24"/>
        </w:rPr>
        <w:noBreakHyphen/>
        <w:t>HF</w:t>
      </w:r>
      <w:r w:rsidR="00047828">
        <w:rPr>
          <w:rFonts w:eastAsia="Times New Roman"/>
          <w:szCs w:val="24"/>
        </w:rPr>
        <w:t>, DELIVER</w:t>
      </w:r>
      <w:r w:rsidR="00E935D9" w:rsidRPr="001209EF">
        <w:rPr>
          <w:rFonts w:eastAsia="Times New Roman"/>
          <w:szCs w:val="24"/>
        </w:rPr>
        <w:t xml:space="preserve"> un </w:t>
      </w:r>
      <w:r w:rsidR="00E935D9" w:rsidRPr="001209EF">
        <w:rPr>
          <w:szCs w:val="22"/>
        </w:rPr>
        <w:t>DAPA-CKD</w:t>
      </w:r>
      <w:r w:rsidRPr="001209EF">
        <w:rPr>
          <w:rFonts w:eastAsia="Times New Roman"/>
          <w:szCs w:val="24"/>
        </w:rPr>
        <w:t>, dapagliflozīna labvēlīgā ietekme uz sirdi</w:t>
      </w:r>
      <w:r w:rsidR="00E935D9" w:rsidRPr="001209EF">
        <w:rPr>
          <w:rFonts w:eastAsia="Times New Roman"/>
          <w:szCs w:val="24"/>
        </w:rPr>
        <w:t xml:space="preserve"> un nierēm</w:t>
      </w:r>
      <w:r w:rsidRPr="001209EF">
        <w:rPr>
          <w:rFonts w:eastAsia="Times New Roman"/>
          <w:szCs w:val="24"/>
        </w:rPr>
        <w:t xml:space="preserve"> nav atkarīga tikai no tā hipoglikemizējošās ietekmes un izpaužas ne tikai pacientiem ar cukura diabētu. </w:t>
      </w:r>
      <w:r w:rsidR="00146D05">
        <w:rPr>
          <w:rFonts w:eastAsia="Times New Roman"/>
          <w:szCs w:val="24"/>
        </w:rPr>
        <w:t>Papildus ietekme</w:t>
      </w:r>
      <w:r w:rsidR="00047828">
        <w:rPr>
          <w:rFonts w:eastAsia="Times New Roman"/>
          <w:szCs w:val="24"/>
        </w:rPr>
        <w:t xml:space="preserve"> ir hematokrīta paaugstināšanās un ķermeņa masas samazināšanās.</w:t>
      </w:r>
    </w:p>
    <w:p w14:paraId="53D83C73"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2993F519" w14:textId="610A3C34" w:rsidR="00923302" w:rsidRPr="001209EF" w:rsidRDefault="00923302" w:rsidP="005E02AA">
      <w:pPr>
        <w:tabs>
          <w:tab w:val="clear" w:pos="567"/>
        </w:tabs>
        <w:autoSpaceDE w:val="0"/>
        <w:autoSpaceDN w:val="0"/>
        <w:adjustRightInd w:val="0"/>
        <w:spacing w:line="240" w:lineRule="auto"/>
        <w:rPr>
          <w:rFonts w:eastAsia="Times New Roman"/>
          <w:szCs w:val="24"/>
        </w:rPr>
      </w:pPr>
      <w:r w:rsidRPr="001209EF">
        <w:rPr>
          <w:rFonts w:eastAsia="Times New Roman"/>
          <w:szCs w:val="24"/>
        </w:rPr>
        <w:t xml:space="preserve">Dapagliflozīns uzlabo glikozes līmeni plazmā gan tukšā dūšā, gan pēc ēšanas, samazinot glikozes reabsorbciju nierēs, kā rezultātā notiek glikozes izvadīšana ar urīnu. Šo glikozes ekskrēciju (glikurētisko ietekmi) novēro pēc pirmās devas, tā turpinās 24 stundu dozēšanas starplaikā un saglabājas visu ārstēšanas laiku. Glikozes daudzums, kas ar šī mehānisma palīdzību tiek izvadīts caur nierēm, ir atkarīgs no glikozes koncentrācijas asinīs un GFĀ. </w:t>
      </w:r>
      <w:r w:rsidR="00155E71" w:rsidRPr="001209EF">
        <w:rPr>
          <w:rFonts w:eastAsia="Times New Roman"/>
          <w:szCs w:val="24"/>
        </w:rPr>
        <w:t xml:space="preserve">Tādēļ iespēja, ka dapagliflozīns izraisīs </w:t>
      </w:r>
      <w:r w:rsidR="00155E71" w:rsidRPr="001209EF">
        <w:rPr>
          <w:rFonts w:eastAsia="Times New Roman"/>
          <w:szCs w:val="24"/>
        </w:rPr>
        <w:lastRenderedPageBreak/>
        <w:t>hipoglikēmiju personām ar normālu glikozes līmeni asinīs</w:t>
      </w:r>
      <w:r w:rsidR="008115F9" w:rsidRPr="001209EF">
        <w:rPr>
          <w:rFonts w:eastAsia="Times New Roman"/>
          <w:szCs w:val="24"/>
        </w:rPr>
        <w:t xml:space="preserve"> </w:t>
      </w:r>
      <w:r w:rsidR="00155E71" w:rsidRPr="001209EF">
        <w:rPr>
          <w:rFonts w:eastAsia="Times New Roman"/>
          <w:szCs w:val="24"/>
        </w:rPr>
        <w:t>, ir m</w:t>
      </w:r>
      <w:r w:rsidR="00DE78E3" w:rsidRPr="001209EF">
        <w:rPr>
          <w:rFonts w:eastAsia="Times New Roman"/>
          <w:szCs w:val="24"/>
        </w:rPr>
        <w:t>az</w:t>
      </w:r>
      <w:r w:rsidR="00155E71" w:rsidRPr="001209EF">
        <w:rPr>
          <w:rFonts w:eastAsia="Times New Roman"/>
          <w:szCs w:val="24"/>
        </w:rPr>
        <w:t xml:space="preserve">a. </w:t>
      </w:r>
      <w:r w:rsidRPr="001209EF">
        <w:rPr>
          <w:rFonts w:eastAsia="Times New Roman"/>
          <w:szCs w:val="24"/>
        </w:rPr>
        <w:t xml:space="preserve">Dapagliflozīns neietekmē normālu endogēnu glikozes veidošanos, reaģējot uz hipoglikēmiju. Dapagliflozīns darbojas neatkarīgi no insulīna sekrēcijas un insulīna darbības. </w:t>
      </w:r>
      <w:r w:rsidR="00155E71" w:rsidRPr="001209EF">
        <w:rPr>
          <w:rFonts w:eastAsia="Times New Roman"/>
          <w:szCs w:val="24"/>
        </w:rPr>
        <w:t xml:space="preserve">Dapagliflozīna </w:t>
      </w:r>
      <w:r w:rsidRPr="001209EF">
        <w:rPr>
          <w:rFonts w:eastAsia="Times New Roman"/>
          <w:szCs w:val="24"/>
        </w:rPr>
        <w:t>klīnisk</w:t>
      </w:r>
      <w:r w:rsidR="00155E71" w:rsidRPr="001209EF">
        <w:rPr>
          <w:rFonts w:eastAsia="Times New Roman"/>
          <w:szCs w:val="24"/>
        </w:rPr>
        <w:t>aj</w:t>
      </w:r>
      <w:r w:rsidRPr="001209EF">
        <w:rPr>
          <w:rFonts w:eastAsia="Times New Roman"/>
          <w:szCs w:val="24"/>
        </w:rPr>
        <w:t>os pētījumos novēroja bēta šūnu funkcijas homeostāzes modeļa (HOMA bēta šūnas) vērtējuma uzlabošanos.</w:t>
      </w:r>
    </w:p>
    <w:p w14:paraId="650F8867"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1FF0CEA2" w14:textId="43144BCD" w:rsidR="00923302" w:rsidRPr="001209EF" w:rsidRDefault="00155E71" w:rsidP="005E02AA">
      <w:pPr>
        <w:tabs>
          <w:tab w:val="clear" w:pos="567"/>
        </w:tabs>
        <w:autoSpaceDE w:val="0"/>
        <w:autoSpaceDN w:val="0"/>
        <w:adjustRightInd w:val="0"/>
        <w:spacing w:line="240" w:lineRule="auto"/>
        <w:rPr>
          <w:rFonts w:eastAsia="Times New Roman"/>
          <w:szCs w:val="24"/>
        </w:rPr>
      </w:pPr>
      <w:r w:rsidRPr="001209EF">
        <w:rPr>
          <w:rFonts w:eastAsia="Times New Roman"/>
          <w:szCs w:val="24"/>
        </w:rPr>
        <w:t xml:space="preserve">SGLT2 ekspresija ir selektīva un notiek tikai nierēs. </w:t>
      </w:r>
      <w:r w:rsidR="00923302" w:rsidRPr="001209EF">
        <w:rPr>
          <w:rFonts w:eastAsia="Times New Roman"/>
          <w:szCs w:val="24"/>
        </w:rPr>
        <w:t>Dapagliflozīns nenomāc citus glikozes transportproteīnus, kas ir nozīmīgi glikozes transportam perifēros audos, un tas ir &gt; 1400 reižu selektīvāks pret SGLT2 nekā pret SGLT1, kas ir galvenais zarnās esošais transportproteīns, kas nodrošina glikozes absorbciju.</w:t>
      </w:r>
    </w:p>
    <w:p w14:paraId="7433CFF3"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02BD98D7" w14:textId="7CACC326" w:rsidR="00923302" w:rsidRPr="001209EF" w:rsidRDefault="00923302" w:rsidP="005E02AA">
      <w:pPr>
        <w:keepNext/>
        <w:keepLines/>
        <w:tabs>
          <w:tab w:val="clear" w:pos="567"/>
        </w:tabs>
        <w:autoSpaceDE w:val="0"/>
        <w:autoSpaceDN w:val="0"/>
        <w:adjustRightInd w:val="0"/>
        <w:spacing w:line="240" w:lineRule="auto"/>
        <w:rPr>
          <w:rFonts w:eastAsia="Times New Roman"/>
          <w:szCs w:val="24"/>
          <w:u w:val="single"/>
        </w:rPr>
      </w:pPr>
      <w:r w:rsidRPr="001209EF">
        <w:rPr>
          <w:rFonts w:eastAsia="Times New Roman"/>
          <w:szCs w:val="24"/>
          <w:u w:val="single"/>
        </w:rPr>
        <w:t>Farmakodinamiskā ietekme</w:t>
      </w:r>
    </w:p>
    <w:p w14:paraId="0AC7742E" w14:textId="77777777" w:rsidR="00155E71" w:rsidRPr="001209EF" w:rsidRDefault="00155E71" w:rsidP="005E02AA">
      <w:pPr>
        <w:keepNext/>
        <w:keepLines/>
        <w:tabs>
          <w:tab w:val="clear" w:pos="567"/>
        </w:tabs>
        <w:autoSpaceDE w:val="0"/>
        <w:autoSpaceDN w:val="0"/>
        <w:adjustRightInd w:val="0"/>
        <w:spacing w:line="240" w:lineRule="auto"/>
        <w:rPr>
          <w:rFonts w:eastAsia="Times New Roman"/>
          <w:szCs w:val="24"/>
        </w:rPr>
      </w:pPr>
    </w:p>
    <w:p w14:paraId="3E9D1173" w14:textId="77777777" w:rsidR="00923302" w:rsidRPr="001209EF" w:rsidRDefault="00923302" w:rsidP="009D3000">
      <w:pPr>
        <w:keepLines/>
        <w:tabs>
          <w:tab w:val="clear" w:pos="567"/>
        </w:tabs>
        <w:autoSpaceDE w:val="0"/>
        <w:autoSpaceDN w:val="0"/>
        <w:adjustRightInd w:val="0"/>
        <w:spacing w:line="240" w:lineRule="auto"/>
        <w:rPr>
          <w:rFonts w:eastAsia="Times New Roman"/>
          <w:szCs w:val="24"/>
        </w:rPr>
      </w:pPr>
      <w:r w:rsidRPr="001209EF">
        <w:rPr>
          <w:rFonts w:eastAsia="Times New Roman"/>
          <w:szCs w:val="24"/>
        </w:rPr>
        <w:t>Pēc dapagliflozīna lietošanas veseliem cilvēkiem un pacientiem ar 2. tipa cukura diabētu novēroja ar urīnu izdalītā glikozes daudzuma palielināšanos. Lietojot dapagliflozīna 10 mg dienas devu pacientiem ar 2. tipa cukura diabētu 12 nedēļas, ar urīnu dienā izdalījās aptuveni 70 g glikozes (atbilst 280 kcal dienā). Pierādījumus par ilgstošu glikozes ekskrēciju novēroja pacientiem ar 2. tipa cukura diabētu, lietojot dapagliflozīnu pa 10 mg dienā līdz diviem gadiem ilgi.</w:t>
      </w:r>
    </w:p>
    <w:p w14:paraId="2AB33C1A"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39157B53"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r w:rsidRPr="001209EF">
        <w:rPr>
          <w:rFonts w:eastAsia="Times New Roman"/>
          <w:szCs w:val="24"/>
        </w:rPr>
        <w:t>Šī glikozes izdalīšanās ar urīnu, lietojot dapagliflozīnu, izraisa arī osmotisku diurēzi un palielina urīna tilpumu pacientiem ar 2. tipa cukura diabētu. Urīna tilpuma palielinājums pacientiem ar 2. tipa cukura diabētu, kas ārstēti ar 10 mg dapagliflozīna, saglabājās pēc 12 nedēļām un sasniedza aptuveni 375 ml dienā. Urīna tilpuma palielināšanās bija saistīta ar nelielu un īslaicīgu nātrija daudzuma palielināšanos urīnā, bet nebija saistīta ar nātrija koncentrācijas pārmaiņām serumā.</w:t>
      </w:r>
    </w:p>
    <w:p w14:paraId="0828FCBE"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2774B37B" w14:textId="60B48136" w:rsidR="00923302" w:rsidRPr="001209EF" w:rsidRDefault="00923302" w:rsidP="005E02AA">
      <w:pPr>
        <w:tabs>
          <w:tab w:val="clear" w:pos="567"/>
        </w:tabs>
        <w:autoSpaceDE w:val="0"/>
        <w:autoSpaceDN w:val="0"/>
        <w:adjustRightInd w:val="0"/>
        <w:spacing w:line="240" w:lineRule="auto"/>
        <w:rPr>
          <w:rFonts w:eastAsia="Times New Roman"/>
          <w:szCs w:val="24"/>
        </w:rPr>
      </w:pPr>
      <w:r w:rsidRPr="001209EF">
        <w:rPr>
          <w:rFonts w:eastAsia="Times New Roman"/>
          <w:szCs w:val="24"/>
        </w:rPr>
        <w:t xml:space="preserve">Īslaicīgi (3 – 7 dienas) palielinājās arī urīnskābes izdalīšanās ar urīnu un to pavadīja ilgstoša urīnskābes koncentrācijas samazināšanās serumā. Pēc 24 nedēļām urīnskābes koncentrācijas samazināšanās serumā bija robežās no –48,3 līdz –18,3 mikromoli/l (no </w:t>
      </w:r>
      <w:r w:rsidRPr="001209EF">
        <w:rPr>
          <w:rFonts w:eastAsia="Times New Roman"/>
          <w:szCs w:val="24"/>
        </w:rPr>
        <w:noBreakHyphen/>
        <w:t xml:space="preserve">0,87 līdz </w:t>
      </w:r>
      <w:r w:rsidRPr="001209EF">
        <w:rPr>
          <w:rFonts w:eastAsia="Times New Roman"/>
          <w:szCs w:val="24"/>
        </w:rPr>
        <w:noBreakHyphen/>
        <w:t>0,33 mg/dl).</w:t>
      </w:r>
    </w:p>
    <w:p w14:paraId="431640D6"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47C232B3" w14:textId="20C0C76E" w:rsidR="00923302" w:rsidRPr="001209EF" w:rsidRDefault="00923302" w:rsidP="005E02AA">
      <w:pPr>
        <w:keepNext/>
        <w:tabs>
          <w:tab w:val="clear" w:pos="567"/>
        </w:tabs>
        <w:autoSpaceDE w:val="0"/>
        <w:autoSpaceDN w:val="0"/>
        <w:adjustRightInd w:val="0"/>
        <w:spacing w:line="240" w:lineRule="auto"/>
        <w:rPr>
          <w:rFonts w:eastAsia="Times New Roman"/>
          <w:szCs w:val="24"/>
          <w:u w:val="single"/>
        </w:rPr>
      </w:pPr>
      <w:r w:rsidRPr="001209EF">
        <w:rPr>
          <w:rFonts w:eastAsia="Times New Roman"/>
          <w:szCs w:val="24"/>
          <w:u w:val="single"/>
        </w:rPr>
        <w:t>Klīniskā efektivitāte un drošums</w:t>
      </w:r>
    </w:p>
    <w:p w14:paraId="1EAF7BB6" w14:textId="77777777" w:rsidR="00155E71" w:rsidRPr="001209EF" w:rsidRDefault="00155E71" w:rsidP="005E02AA">
      <w:pPr>
        <w:keepNext/>
        <w:tabs>
          <w:tab w:val="clear" w:pos="567"/>
        </w:tabs>
        <w:autoSpaceDE w:val="0"/>
        <w:autoSpaceDN w:val="0"/>
        <w:adjustRightInd w:val="0"/>
        <w:spacing w:line="240" w:lineRule="auto"/>
        <w:rPr>
          <w:rFonts w:eastAsia="Times New Roman"/>
          <w:szCs w:val="24"/>
          <w:u w:val="single"/>
        </w:rPr>
      </w:pPr>
    </w:p>
    <w:p w14:paraId="001FD885" w14:textId="4D29CA29" w:rsidR="00923302" w:rsidRPr="001209EF" w:rsidRDefault="00923302" w:rsidP="005E02AA">
      <w:pPr>
        <w:keepNext/>
        <w:spacing w:line="240" w:lineRule="auto"/>
        <w:rPr>
          <w:rFonts w:eastAsia="Times New Roman"/>
          <w:szCs w:val="24"/>
          <w:u w:val="single"/>
        </w:rPr>
      </w:pPr>
      <w:r w:rsidRPr="001209EF">
        <w:rPr>
          <w:rFonts w:eastAsia="Times New Roman"/>
          <w:szCs w:val="24"/>
          <w:u w:val="single"/>
        </w:rPr>
        <w:t>2. tipa cukura diabēts</w:t>
      </w:r>
    </w:p>
    <w:p w14:paraId="573D66F4" w14:textId="77777777" w:rsidR="00155E71" w:rsidRPr="001209EF" w:rsidRDefault="00155E71" w:rsidP="005E02AA">
      <w:pPr>
        <w:keepNext/>
        <w:spacing w:line="240" w:lineRule="auto"/>
        <w:rPr>
          <w:rFonts w:eastAsia="Times New Roman"/>
          <w:szCs w:val="24"/>
        </w:rPr>
      </w:pPr>
    </w:p>
    <w:p w14:paraId="60C21179" w14:textId="01C31EA6" w:rsidR="00363AB2" w:rsidRPr="001209EF" w:rsidRDefault="00363AB2" w:rsidP="005E02AA">
      <w:pPr>
        <w:spacing w:line="240" w:lineRule="auto"/>
        <w:rPr>
          <w:rFonts w:eastAsia="Times New Roman"/>
          <w:szCs w:val="24"/>
        </w:rPr>
      </w:pPr>
      <w:r w:rsidRPr="001209EF">
        <w:rPr>
          <w:rFonts w:eastAsia="Times New Roman"/>
          <w:szCs w:val="24"/>
        </w:rPr>
        <w:t>Neaizstājami 2. tipa cukura diabēta terapijas elementi ir glikēmijas kontroles uzlabošana</w:t>
      </w:r>
      <w:r w:rsidR="00E935D9" w:rsidRPr="001209EF">
        <w:rPr>
          <w:rFonts w:eastAsia="Times New Roman"/>
          <w:szCs w:val="24"/>
        </w:rPr>
        <w:t xml:space="preserve"> un</w:t>
      </w:r>
      <w:r w:rsidRPr="001209EF">
        <w:rPr>
          <w:rFonts w:eastAsia="Times New Roman"/>
          <w:szCs w:val="24"/>
        </w:rPr>
        <w:t xml:space="preserve"> ar kardiovaskulāro sistēmu</w:t>
      </w:r>
      <w:r w:rsidR="00E935D9" w:rsidRPr="001209EF">
        <w:rPr>
          <w:rFonts w:eastAsia="Times New Roman"/>
          <w:szCs w:val="24"/>
        </w:rPr>
        <w:t xml:space="preserve"> un nierēm</w:t>
      </w:r>
      <w:r w:rsidRPr="001209EF">
        <w:rPr>
          <w:rFonts w:eastAsia="Times New Roman"/>
          <w:szCs w:val="24"/>
        </w:rPr>
        <w:t xml:space="preserve"> saistītās saslimstības un mirstības mazināšana. </w:t>
      </w:r>
    </w:p>
    <w:p w14:paraId="102540C7" w14:textId="77777777" w:rsidR="00363AB2" w:rsidRPr="001209EF" w:rsidRDefault="00363AB2" w:rsidP="005E02AA">
      <w:pPr>
        <w:spacing w:line="240" w:lineRule="auto"/>
        <w:rPr>
          <w:rFonts w:eastAsia="Times New Roman"/>
          <w:szCs w:val="24"/>
        </w:rPr>
      </w:pPr>
    </w:p>
    <w:p w14:paraId="0032D0CA" w14:textId="10278FE6" w:rsidR="00923302" w:rsidRPr="001209EF" w:rsidRDefault="00923302" w:rsidP="005E02AA">
      <w:pPr>
        <w:spacing w:line="240" w:lineRule="auto"/>
        <w:rPr>
          <w:rFonts w:eastAsia="Times New Roman"/>
          <w:szCs w:val="24"/>
        </w:rPr>
      </w:pPr>
      <w:r w:rsidRPr="001209EF">
        <w:rPr>
          <w:rFonts w:eastAsia="Times New Roman"/>
          <w:szCs w:val="24"/>
        </w:rPr>
        <w:t>Četrpadsmit dubultmaskētus, randomizētus, kontrolētus klīniskos pētījumus veica 7056</w:t>
      </w:r>
      <w:r w:rsidR="006B21FE">
        <w:rPr>
          <w:rFonts w:eastAsia="Times New Roman"/>
          <w:szCs w:val="24"/>
        </w:rPr>
        <w:t> </w:t>
      </w:r>
      <w:r w:rsidR="00E144D1">
        <w:rPr>
          <w:rFonts w:eastAsia="Times New Roman"/>
          <w:szCs w:val="24"/>
        </w:rPr>
        <w:t xml:space="preserve">pieaugušiem </w:t>
      </w:r>
      <w:r w:rsidRPr="001209EF">
        <w:rPr>
          <w:rFonts w:eastAsia="Times New Roman"/>
          <w:szCs w:val="24"/>
        </w:rPr>
        <w:t>pacientiem ar 2. tipa cukura diabētu, lai novērtētu Forxiga</w:t>
      </w:r>
      <w:r w:rsidR="00363AB2" w:rsidRPr="001209EF">
        <w:rPr>
          <w:rFonts w:eastAsia="Times New Roman"/>
          <w:szCs w:val="24"/>
        </w:rPr>
        <w:t xml:space="preserve"> glikēmisk</w:t>
      </w:r>
      <w:r w:rsidR="000338EE" w:rsidRPr="001209EF">
        <w:rPr>
          <w:rFonts w:eastAsia="Times New Roman"/>
          <w:szCs w:val="24"/>
        </w:rPr>
        <w:t>o</w:t>
      </w:r>
      <w:r w:rsidRPr="001209EF">
        <w:rPr>
          <w:rFonts w:eastAsia="Times New Roman"/>
          <w:szCs w:val="24"/>
        </w:rPr>
        <w:t xml:space="preserve"> efektivitāti un drošumu; 4737 pacientus šajos pētījumos ārstēja ar dapagliflozīnu. Divpadsmit pētījumos ārstēšanas perioda ilgums bija 24 nedēļas, astoņiem pētījumiem bija no 24 līdz 80 nedēļām ilgs ilgtermiņa pagarinājums (līdz kopējam pētījuma ilgumam 104 nedēļas), vienā pētījumā ārstēšanas perioda ilgums bija 28 nedēļas, un viens pētījums bija 52 un 104 nedēļu ilgs </w:t>
      </w:r>
      <w:r w:rsidRPr="001209EF">
        <w:rPr>
          <w:szCs w:val="24"/>
        </w:rPr>
        <w:t>ar 52 nedēļas ilgu pagarinājumu (pētījuma kopējais ilgums bija 208 nedēļas)</w:t>
      </w:r>
      <w:r w:rsidRPr="001209EF">
        <w:rPr>
          <w:rFonts w:eastAsia="Times New Roman"/>
          <w:szCs w:val="24"/>
        </w:rPr>
        <w:t xml:space="preserve">. Vidējais diabēta ilgums bija no 1,4 līdz 16,9 gadiem. Piecdesmit procentiem (50%) bija viegli nieru darbības traucējumi, un 11% bija vidēji smagi nieru darbības traucējumi. Piecdesmit viens procents (51%) pacientu bija vīrieši, 84% bija baltās rases pārstāvji, 8% bija aziāti, 4% bija melnādainie un 4% bija citu rasu pārstāvji. Astoņdesmit vienam procentiem (81%) pacientu ķermeņa masas indekss (ĶMI) bija </w:t>
      </w:r>
      <w:r w:rsidRPr="001209EF">
        <w:rPr>
          <w:rFonts w:eastAsia="Times New Roman"/>
          <w:szCs w:val="22"/>
        </w:rPr>
        <w:sym w:font="Symbol" w:char="F0B3"/>
      </w:r>
      <w:r w:rsidRPr="001209EF">
        <w:rPr>
          <w:rFonts w:eastAsia="Times New Roman"/>
          <w:szCs w:val="24"/>
        </w:rPr>
        <w:t> 27. Pacientiem ar nepietiekami kompensētu 2. tipa cukura diabētu un hipertensiju tika veikti arī divi 12 nedēļu, placebo kontrolēti pētījumi.</w:t>
      </w:r>
    </w:p>
    <w:p w14:paraId="3880753A" w14:textId="77777777" w:rsidR="00363AB2" w:rsidRPr="001209EF" w:rsidRDefault="00363AB2" w:rsidP="005E02AA">
      <w:pPr>
        <w:spacing w:line="240" w:lineRule="auto"/>
        <w:rPr>
          <w:rFonts w:eastAsia="Times New Roman"/>
          <w:szCs w:val="24"/>
        </w:rPr>
      </w:pPr>
    </w:p>
    <w:p w14:paraId="331E137B" w14:textId="77777777" w:rsidR="00363AB2" w:rsidRPr="001209EF" w:rsidRDefault="00363AB2" w:rsidP="005E02AA">
      <w:pPr>
        <w:spacing w:line="240" w:lineRule="auto"/>
        <w:rPr>
          <w:rFonts w:eastAsia="Times New Roman"/>
          <w:szCs w:val="24"/>
        </w:rPr>
      </w:pPr>
      <w:r w:rsidRPr="001209EF">
        <w:rPr>
          <w:rFonts w:eastAsia="Times New Roman"/>
          <w:szCs w:val="24"/>
        </w:rPr>
        <w:t xml:space="preserve">Lai noteiktu dapagliflozīna ietekmi uz kardiovaskulārām un nieru komplikācijām, 10 mg dapagliflozīna un placebo darbība 17 160 pacientiem ar 2. tipa cukura diabētu un pierādītu kardiovaskulāru slimību vai bez tās tika salīdzināta kardiovaskulāro </w:t>
      </w:r>
      <w:r w:rsidR="00720E46" w:rsidRPr="001209EF">
        <w:rPr>
          <w:rFonts w:eastAsia="Times New Roman"/>
          <w:szCs w:val="24"/>
        </w:rPr>
        <w:t xml:space="preserve">iznākumu </w:t>
      </w:r>
      <w:r w:rsidRPr="001209EF">
        <w:rPr>
          <w:rFonts w:eastAsia="Times New Roman"/>
          <w:szCs w:val="24"/>
        </w:rPr>
        <w:t xml:space="preserve">pētījumā (DECLARE). </w:t>
      </w:r>
    </w:p>
    <w:p w14:paraId="23DE1CA5" w14:textId="77777777" w:rsidR="00923302" w:rsidRPr="001209EF" w:rsidRDefault="00923302" w:rsidP="005E02AA">
      <w:pPr>
        <w:spacing w:line="240" w:lineRule="auto"/>
        <w:rPr>
          <w:rFonts w:eastAsia="Times New Roman"/>
          <w:szCs w:val="24"/>
        </w:rPr>
      </w:pPr>
    </w:p>
    <w:p w14:paraId="1AFD99F2" w14:textId="77777777" w:rsidR="00923302" w:rsidRPr="001209EF" w:rsidRDefault="00923302" w:rsidP="005E02AA">
      <w:pPr>
        <w:keepNext/>
        <w:keepLines/>
        <w:spacing w:line="240" w:lineRule="auto"/>
        <w:rPr>
          <w:rFonts w:eastAsia="Times New Roman"/>
          <w:i/>
          <w:szCs w:val="24"/>
          <w:u w:val="single"/>
        </w:rPr>
      </w:pPr>
      <w:r w:rsidRPr="001209EF">
        <w:rPr>
          <w:rFonts w:eastAsia="Times New Roman"/>
          <w:i/>
          <w:szCs w:val="24"/>
          <w:u w:val="single"/>
        </w:rPr>
        <w:t>Glikēmijas kontrole</w:t>
      </w:r>
    </w:p>
    <w:p w14:paraId="0E078EA4" w14:textId="77777777" w:rsidR="00923302" w:rsidRPr="001209EF" w:rsidRDefault="00923302" w:rsidP="005E02AA">
      <w:pPr>
        <w:keepNext/>
        <w:spacing w:line="240" w:lineRule="auto"/>
        <w:rPr>
          <w:rFonts w:eastAsia="Times New Roman"/>
          <w:i/>
          <w:szCs w:val="24"/>
        </w:rPr>
      </w:pPr>
      <w:r w:rsidRPr="001209EF">
        <w:rPr>
          <w:rFonts w:eastAsia="Times New Roman"/>
          <w:i/>
          <w:szCs w:val="24"/>
        </w:rPr>
        <w:t>Monoterapija</w:t>
      </w:r>
    </w:p>
    <w:p w14:paraId="52F7E61F" w14:textId="77777777" w:rsidR="00923302" w:rsidRPr="001209EF" w:rsidRDefault="00923302" w:rsidP="005E02AA">
      <w:pPr>
        <w:spacing w:line="240" w:lineRule="auto"/>
        <w:rPr>
          <w:rFonts w:eastAsia="Times New Roman"/>
          <w:szCs w:val="24"/>
        </w:rPr>
      </w:pPr>
      <w:r w:rsidRPr="001209EF">
        <w:rPr>
          <w:rFonts w:eastAsia="Times New Roman"/>
          <w:szCs w:val="24"/>
        </w:rPr>
        <w:t xml:space="preserve">Dubultmaskētu, placebo kontrolētu 24 nedēļas ilgu pētījumu (ar papildu pagarinājuma periodu) veica, lai novērtētu monoterapijas ar Forxiga drošumu un efektivitāti pacientiem ar nepietiekami kontrolētu </w:t>
      </w:r>
      <w:r w:rsidRPr="001209EF">
        <w:rPr>
          <w:rFonts w:eastAsia="Times New Roman"/>
          <w:szCs w:val="24"/>
        </w:rPr>
        <w:lastRenderedPageBreak/>
        <w:t>2. tipa cukura diabētu. Terapija ar dapagliflozīnu vienreiz dienā izraisīja statistiski nozīmīgu (p &lt; 0,0001) HbA1c samazinājumu, salīdzinot ar placebo (2. tabula).</w:t>
      </w:r>
    </w:p>
    <w:p w14:paraId="0B44041D" w14:textId="77777777" w:rsidR="00923302" w:rsidRPr="001209EF" w:rsidRDefault="00923302" w:rsidP="005E02AA">
      <w:pPr>
        <w:spacing w:line="240" w:lineRule="auto"/>
        <w:rPr>
          <w:rFonts w:eastAsia="Times New Roman"/>
          <w:szCs w:val="24"/>
        </w:rPr>
      </w:pPr>
    </w:p>
    <w:p w14:paraId="4B5E7FA3" w14:textId="77777777" w:rsidR="00923302" w:rsidRPr="001209EF" w:rsidRDefault="00923302" w:rsidP="005E02AA">
      <w:pPr>
        <w:spacing w:line="240" w:lineRule="auto"/>
        <w:rPr>
          <w:rFonts w:eastAsia="Times New Roman"/>
          <w:szCs w:val="24"/>
        </w:rPr>
      </w:pPr>
      <w:r w:rsidRPr="001209EF">
        <w:rPr>
          <w:rFonts w:eastAsia="Times New Roman"/>
          <w:szCs w:val="24"/>
        </w:rPr>
        <w:t>Pagarinājuma periodā HbA1c samazinājums saglabājās līdz 102. nedēļai (-0,61%, un -0,17% pielāgotā vidējā pārmaiņa no sākotnējā rādītāja, lietojot attiecīgi 10 mg dapagliflozīna un placebo).</w:t>
      </w:r>
    </w:p>
    <w:p w14:paraId="0353656A" w14:textId="77777777" w:rsidR="00923302" w:rsidRPr="001209EF" w:rsidRDefault="00923302" w:rsidP="005E02AA">
      <w:pPr>
        <w:spacing w:line="240" w:lineRule="auto"/>
        <w:rPr>
          <w:rFonts w:eastAsia="Times New Roman"/>
          <w:szCs w:val="24"/>
        </w:rPr>
      </w:pPr>
    </w:p>
    <w:p w14:paraId="316634C7" w14:textId="77777777" w:rsidR="00923302" w:rsidRPr="001209EF" w:rsidRDefault="00923302" w:rsidP="005E02AA">
      <w:pPr>
        <w:keepNext/>
        <w:spacing w:line="240" w:lineRule="auto"/>
        <w:rPr>
          <w:rFonts w:eastAsia="Times New Roman"/>
          <w:b/>
          <w:szCs w:val="24"/>
        </w:rPr>
      </w:pPr>
      <w:r w:rsidRPr="001209EF">
        <w:rPr>
          <w:rFonts w:eastAsia="Times New Roman"/>
          <w:b/>
          <w:szCs w:val="24"/>
        </w:rPr>
        <w:t>2. tabula. 24. nedēļas rezultāti (LOCF</w:t>
      </w:r>
      <w:r w:rsidRPr="001209EF">
        <w:rPr>
          <w:rFonts w:eastAsia="Times New Roman"/>
          <w:b/>
          <w:szCs w:val="24"/>
          <w:vertAlign w:val="superscript"/>
        </w:rPr>
        <w:t>a</w:t>
      </w:r>
      <w:r w:rsidRPr="001209EF">
        <w:rPr>
          <w:rFonts w:eastAsia="Times New Roman"/>
          <w:b/>
          <w:szCs w:val="24"/>
        </w:rPr>
        <w:t>) placebo kontrolētā pētījumā, lietojot dapagliflozīnu monoterapijas veidā.</w:t>
      </w:r>
    </w:p>
    <w:tbl>
      <w:tblPr>
        <w:tblW w:w="4489"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03"/>
        <w:gridCol w:w="1984"/>
        <w:gridCol w:w="2157"/>
      </w:tblGrid>
      <w:tr w:rsidR="00923302" w:rsidRPr="001209EF" w14:paraId="6857D58B" w14:textId="77777777" w:rsidTr="009D3000">
        <w:tc>
          <w:tcPr>
            <w:tcW w:w="2458" w:type="pct"/>
            <w:tcBorders>
              <w:top w:val="single" w:sz="2" w:space="0" w:color="auto"/>
              <w:bottom w:val="single" w:sz="4" w:space="0" w:color="auto"/>
            </w:tcBorders>
            <w:vAlign w:val="bottom"/>
          </w:tcPr>
          <w:p w14:paraId="390382A6" w14:textId="77777777" w:rsidR="00923302" w:rsidRPr="001209EF" w:rsidRDefault="00923302" w:rsidP="005E02AA">
            <w:pPr>
              <w:keepNext/>
              <w:keepLines/>
              <w:spacing w:line="240" w:lineRule="auto"/>
              <w:rPr>
                <w:rFonts w:eastAsia="Times New Roman"/>
                <w:b/>
                <w:szCs w:val="24"/>
              </w:rPr>
            </w:pPr>
          </w:p>
        </w:tc>
        <w:tc>
          <w:tcPr>
            <w:tcW w:w="2542" w:type="pct"/>
            <w:gridSpan w:val="2"/>
            <w:tcBorders>
              <w:top w:val="single" w:sz="2" w:space="0" w:color="auto"/>
              <w:bottom w:val="single" w:sz="4" w:space="0" w:color="auto"/>
            </w:tcBorders>
          </w:tcPr>
          <w:p w14:paraId="56B7E84E" w14:textId="77777777" w:rsidR="00923302" w:rsidRPr="001209EF" w:rsidRDefault="00923302" w:rsidP="005E02AA">
            <w:pPr>
              <w:keepNext/>
              <w:keepLines/>
              <w:spacing w:line="240" w:lineRule="auto"/>
              <w:jc w:val="center"/>
              <w:rPr>
                <w:rFonts w:eastAsia="Times New Roman"/>
                <w:szCs w:val="24"/>
              </w:rPr>
            </w:pPr>
            <w:r w:rsidRPr="001209EF">
              <w:rPr>
                <w:rFonts w:eastAsia="Times New Roman"/>
                <w:b/>
                <w:szCs w:val="24"/>
              </w:rPr>
              <w:t xml:space="preserve">Monoterapija </w:t>
            </w:r>
          </w:p>
        </w:tc>
      </w:tr>
      <w:tr w:rsidR="00923302" w:rsidRPr="001209EF" w14:paraId="76925774" w14:textId="77777777" w:rsidTr="009D3000">
        <w:tc>
          <w:tcPr>
            <w:tcW w:w="2458" w:type="pct"/>
            <w:tcBorders>
              <w:top w:val="single" w:sz="2" w:space="0" w:color="auto"/>
              <w:bottom w:val="single" w:sz="4" w:space="0" w:color="auto"/>
            </w:tcBorders>
            <w:vAlign w:val="bottom"/>
          </w:tcPr>
          <w:p w14:paraId="0CA83434" w14:textId="77777777" w:rsidR="00923302" w:rsidRPr="001209EF" w:rsidRDefault="00923302" w:rsidP="005E02AA">
            <w:pPr>
              <w:keepNext/>
              <w:keepLines/>
              <w:spacing w:line="240" w:lineRule="auto"/>
              <w:rPr>
                <w:rFonts w:eastAsia="Times New Roman"/>
                <w:b/>
                <w:szCs w:val="24"/>
              </w:rPr>
            </w:pPr>
          </w:p>
        </w:tc>
        <w:tc>
          <w:tcPr>
            <w:tcW w:w="1218" w:type="pct"/>
            <w:tcBorders>
              <w:top w:val="single" w:sz="2" w:space="0" w:color="auto"/>
              <w:bottom w:val="single" w:sz="4" w:space="0" w:color="auto"/>
            </w:tcBorders>
          </w:tcPr>
          <w:p w14:paraId="2BE7684A" w14:textId="77777777" w:rsidR="00923302" w:rsidRPr="001209EF" w:rsidRDefault="00923302" w:rsidP="005E02AA">
            <w:pPr>
              <w:keepNext/>
              <w:keepLines/>
              <w:spacing w:line="240" w:lineRule="auto"/>
              <w:jc w:val="center"/>
              <w:rPr>
                <w:rFonts w:eastAsia="Times New Roman"/>
                <w:b/>
                <w:szCs w:val="24"/>
              </w:rPr>
            </w:pPr>
            <w:r w:rsidRPr="001209EF">
              <w:rPr>
                <w:rFonts w:eastAsia="Times New Roman"/>
                <w:b/>
                <w:szCs w:val="24"/>
              </w:rPr>
              <w:t>Dapagliflozīns</w:t>
            </w:r>
          </w:p>
          <w:p w14:paraId="6798979A" w14:textId="77777777" w:rsidR="00923302" w:rsidRPr="001209EF" w:rsidRDefault="00923302" w:rsidP="005E02AA">
            <w:pPr>
              <w:keepNext/>
              <w:keepLines/>
              <w:spacing w:line="240" w:lineRule="auto"/>
              <w:jc w:val="center"/>
              <w:rPr>
                <w:rFonts w:eastAsia="Times New Roman"/>
                <w:szCs w:val="24"/>
              </w:rPr>
            </w:pPr>
            <w:r w:rsidRPr="001209EF">
              <w:rPr>
                <w:rFonts w:eastAsia="Times New Roman"/>
                <w:b/>
                <w:szCs w:val="24"/>
              </w:rPr>
              <w:t>10 mg</w:t>
            </w:r>
          </w:p>
        </w:tc>
        <w:tc>
          <w:tcPr>
            <w:tcW w:w="1324" w:type="pct"/>
            <w:tcBorders>
              <w:top w:val="single" w:sz="2" w:space="0" w:color="auto"/>
              <w:bottom w:val="single" w:sz="4" w:space="0" w:color="auto"/>
            </w:tcBorders>
          </w:tcPr>
          <w:p w14:paraId="63FCDC0A" w14:textId="77777777" w:rsidR="00923302" w:rsidRPr="001209EF" w:rsidRDefault="00923302" w:rsidP="005E02AA">
            <w:pPr>
              <w:keepNext/>
              <w:keepLines/>
              <w:spacing w:line="240" w:lineRule="auto"/>
              <w:jc w:val="center"/>
              <w:rPr>
                <w:rFonts w:eastAsia="Times New Roman"/>
                <w:szCs w:val="24"/>
              </w:rPr>
            </w:pPr>
            <w:r w:rsidRPr="001209EF">
              <w:rPr>
                <w:rFonts w:eastAsia="Times New Roman"/>
                <w:b/>
                <w:szCs w:val="24"/>
              </w:rPr>
              <w:t>Placebo</w:t>
            </w:r>
          </w:p>
        </w:tc>
      </w:tr>
      <w:tr w:rsidR="00923302" w:rsidRPr="001209EF" w14:paraId="1EA971D4" w14:textId="77777777" w:rsidTr="009D3000">
        <w:tc>
          <w:tcPr>
            <w:tcW w:w="2458" w:type="pct"/>
            <w:tcBorders>
              <w:top w:val="single" w:sz="4" w:space="0" w:color="auto"/>
              <w:bottom w:val="single" w:sz="4" w:space="0" w:color="auto"/>
            </w:tcBorders>
          </w:tcPr>
          <w:p w14:paraId="6731E597" w14:textId="77777777" w:rsidR="00923302" w:rsidRPr="001209EF" w:rsidRDefault="00923302" w:rsidP="005E02AA">
            <w:pPr>
              <w:keepNext/>
              <w:keepLines/>
              <w:tabs>
                <w:tab w:val="clear" w:pos="567"/>
              </w:tabs>
              <w:autoSpaceDE w:val="0"/>
              <w:autoSpaceDN w:val="0"/>
              <w:adjustRightInd w:val="0"/>
              <w:spacing w:line="240" w:lineRule="auto"/>
              <w:ind w:left="142" w:hanging="142"/>
              <w:rPr>
                <w:rFonts w:eastAsia="Times New Roman"/>
                <w:szCs w:val="24"/>
              </w:rPr>
            </w:pPr>
            <w:r w:rsidRPr="001209EF">
              <w:rPr>
                <w:rFonts w:eastAsia="Times New Roman"/>
                <w:b/>
                <w:szCs w:val="24"/>
              </w:rPr>
              <w:t>N</w:t>
            </w:r>
            <w:r w:rsidRPr="001209EF">
              <w:rPr>
                <w:rFonts w:eastAsia="Times New Roman"/>
                <w:b/>
                <w:szCs w:val="24"/>
                <w:vertAlign w:val="superscript"/>
              </w:rPr>
              <w:t>b</w:t>
            </w:r>
          </w:p>
        </w:tc>
        <w:tc>
          <w:tcPr>
            <w:tcW w:w="1218" w:type="pct"/>
            <w:tcBorders>
              <w:top w:val="single" w:sz="4" w:space="0" w:color="auto"/>
              <w:bottom w:val="single" w:sz="4" w:space="0" w:color="auto"/>
            </w:tcBorders>
          </w:tcPr>
          <w:p w14:paraId="0041B3CA"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70</w:t>
            </w:r>
          </w:p>
        </w:tc>
        <w:tc>
          <w:tcPr>
            <w:tcW w:w="1324" w:type="pct"/>
            <w:tcBorders>
              <w:top w:val="single" w:sz="4" w:space="0" w:color="auto"/>
              <w:bottom w:val="single" w:sz="4" w:space="0" w:color="auto"/>
            </w:tcBorders>
          </w:tcPr>
          <w:p w14:paraId="739B0F5E"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75</w:t>
            </w:r>
          </w:p>
        </w:tc>
      </w:tr>
      <w:tr w:rsidR="00923302" w:rsidRPr="001209EF" w14:paraId="5C87249B" w14:textId="77777777" w:rsidTr="009D3000">
        <w:tc>
          <w:tcPr>
            <w:tcW w:w="2458" w:type="pct"/>
            <w:tcBorders>
              <w:top w:val="single" w:sz="4" w:space="0" w:color="auto"/>
              <w:bottom w:val="single" w:sz="4" w:space="0" w:color="auto"/>
            </w:tcBorders>
          </w:tcPr>
          <w:p w14:paraId="65808A6F" w14:textId="77777777" w:rsidR="00923302" w:rsidRPr="001209EF" w:rsidRDefault="00923302" w:rsidP="005E02AA">
            <w:pPr>
              <w:keepNext/>
              <w:keepLines/>
              <w:spacing w:line="240" w:lineRule="auto"/>
              <w:rPr>
                <w:rFonts w:eastAsia="Times New Roman"/>
                <w:b/>
                <w:szCs w:val="24"/>
              </w:rPr>
            </w:pPr>
            <w:r w:rsidRPr="001209EF">
              <w:rPr>
                <w:rFonts w:eastAsia="Times New Roman"/>
                <w:b/>
                <w:szCs w:val="24"/>
              </w:rPr>
              <w:t>HbA1c (%)</w:t>
            </w:r>
          </w:p>
          <w:p w14:paraId="0F4BBBEA" w14:textId="77777777" w:rsidR="00923302" w:rsidRPr="001209EF" w:rsidRDefault="00923302" w:rsidP="005E02AA">
            <w:pPr>
              <w:keepNext/>
              <w:keepLines/>
              <w:spacing w:line="240" w:lineRule="auto"/>
              <w:rPr>
                <w:rFonts w:eastAsia="Times New Roman"/>
                <w:szCs w:val="24"/>
              </w:rPr>
            </w:pPr>
            <w:r w:rsidRPr="001209EF">
              <w:rPr>
                <w:rFonts w:eastAsia="Times New Roman"/>
                <w:b/>
                <w:szCs w:val="24"/>
              </w:rPr>
              <w:t>Sākotnēji (vidēji)</w:t>
            </w:r>
          </w:p>
          <w:p w14:paraId="6774AF96" w14:textId="5177A998" w:rsidR="00923302" w:rsidRPr="001209EF" w:rsidRDefault="00923302" w:rsidP="005E02AA">
            <w:pPr>
              <w:keepNext/>
              <w:keepLines/>
              <w:spacing w:line="240" w:lineRule="auto"/>
              <w:ind w:firstLine="124"/>
              <w:rPr>
                <w:rFonts w:eastAsia="Times New Roman"/>
                <w:szCs w:val="24"/>
              </w:rPr>
            </w:pPr>
            <w:r w:rsidRPr="001209EF">
              <w:rPr>
                <w:rFonts w:eastAsia="Times New Roman"/>
                <w:szCs w:val="24"/>
              </w:rPr>
              <w:t>Pārmaiņa no sākotnējā rādītāja</w:t>
            </w:r>
            <w:r w:rsidRPr="001209EF">
              <w:rPr>
                <w:rFonts w:eastAsia="Times New Roman"/>
                <w:szCs w:val="24"/>
                <w:vertAlign w:val="superscript"/>
              </w:rPr>
              <w:t>c</w:t>
            </w:r>
          </w:p>
          <w:p w14:paraId="0280F473" w14:textId="77777777" w:rsidR="00923302" w:rsidRPr="001209EF" w:rsidRDefault="00923302" w:rsidP="005E02AA">
            <w:pPr>
              <w:keepNext/>
              <w:keepLines/>
              <w:spacing w:line="240" w:lineRule="auto"/>
              <w:ind w:left="304" w:hanging="180"/>
              <w:rPr>
                <w:rFonts w:eastAsia="Times New Roman"/>
                <w:szCs w:val="24"/>
              </w:rPr>
            </w:pPr>
            <w:r w:rsidRPr="001209EF">
              <w:rPr>
                <w:rFonts w:eastAsia="Times New Roman"/>
                <w:szCs w:val="24"/>
              </w:rPr>
              <w:t>Atšķirības no placebo</w:t>
            </w:r>
            <w:r w:rsidRPr="001209EF">
              <w:rPr>
                <w:rFonts w:eastAsia="Times New Roman"/>
                <w:szCs w:val="24"/>
                <w:vertAlign w:val="superscript"/>
              </w:rPr>
              <w:t>c</w:t>
            </w:r>
          </w:p>
          <w:p w14:paraId="282E82EC" w14:textId="77777777" w:rsidR="00923302" w:rsidRPr="001209EF" w:rsidRDefault="00923302" w:rsidP="005E02AA">
            <w:pPr>
              <w:keepNext/>
              <w:keepLines/>
              <w:spacing w:line="240" w:lineRule="auto"/>
              <w:rPr>
                <w:rFonts w:eastAsia="Times New Roman"/>
                <w:szCs w:val="24"/>
              </w:rPr>
            </w:pPr>
            <w:r w:rsidRPr="001209EF">
              <w:rPr>
                <w:rFonts w:eastAsia="Times New Roman"/>
                <w:szCs w:val="24"/>
              </w:rPr>
              <w:t xml:space="preserve">    (95% TI)</w:t>
            </w:r>
          </w:p>
        </w:tc>
        <w:tc>
          <w:tcPr>
            <w:tcW w:w="1218" w:type="pct"/>
            <w:tcBorders>
              <w:top w:val="single" w:sz="4" w:space="0" w:color="auto"/>
              <w:bottom w:val="single" w:sz="4" w:space="0" w:color="auto"/>
            </w:tcBorders>
          </w:tcPr>
          <w:p w14:paraId="1B61527C"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7FA612BE"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8,01</w:t>
            </w:r>
          </w:p>
          <w:p w14:paraId="293E18B3" w14:textId="2EA4E11A" w:rsidR="00923302" w:rsidRPr="001209EF" w:rsidRDefault="00923302" w:rsidP="005E02AA">
            <w:pPr>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0,89</w:t>
            </w:r>
          </w:p>
          <w:p w14:paraId="4E464818" w14:textId="77777777" w:rsidR="00923302" w:rsidRPr="001209EF" w:rsidRDefault="00923302" w:rsidP="005E02AA">
            <w:pPr>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0,66</w:t>
            </w:r>
            <w:r w:rsidRPr="001209EF">
              <w:rPr>
                <w:rFonts w:eastAsia="Times New Roman"/>
                <w:szCs w:val="24"/>
                <w:vertAlign w:val="superscript"/>
              </w:rPr>
              <w:t>*</w:t>
            </w:r>
          </w:p>
          <w:p w14:paraId="79489BFA"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w:t>
            </w:r>
            <w:r w:rsidRPr="001209EF">
              <w:rPr>
                <w:rFonts w:eastAsia="Times New Roman"/>
                <w:szCs w:val="24"/>
              </w:rPr>
              <w:noBreakHyphen/>
              <w:t xml:space="preserve">0,96, </w:t>
            </w:r>
            <w:r w:rsidRPr="001209EF">
              <w:rPr>
                <w:rFonts w:eastAsia="Times New Roman"/>
                <w:szCs w:val="24"/>
              </w:rPr>
              <w:noBreakHyphen/>
              <w:t>0,36)</w:t>
            </w:r>
          </w:p>
        </w:tc>
        <w:tc>
          <w:tcPr>
            <w:tcW w:w="1324" w:type="pct"/>
            <w:tcBorders>
              <w:top w:val="single" w:sz="4" w:space="0" w:color="auto"/>
              <w:bottom w:val="single" w:sz="4" w:space="0" w:color="auto"/>
            </w:tcBorders>
          </w:tcPr>
          <w:p w14:paraId="7194CF29"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74DC5625"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7,79</w:t>
            </w:r>
          </w:p>
          <w:p w14:paraId="2472A094" w14:textId="216CD87C"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0,23</w:t>
            </w:r>
          </w:p>
        </w:tc>
      </w:tr>
      <w:tr w:rsidR="00923302" w:rsidRPr="001209EF" w14:paraId="4BACC22A" w14:textId="77777777" w:rsidTr="009D3000">
        <w:tc>
          <w:tcPr>
            <w:tcW w:w="2458" w:type="pct"/>
            <w:tcBorders>
              <w:top w:val="single" w:sz="4" w:space="0" w:color="auto"/>
              <w:bottom w:val="single" w:sz="4" w:space="0" w:color="auto"/>
            </w:tcBorders>
          </w:tcPr>
          <w:p w14:paraId="47943C27" w14:textId="77777777" w:rsidR="00923302" w:rsidRPr="001209EF" w:rsidRDefault="00923302" w:rsidP="005E02AA">
            <w:pPr>
              <w:keepNext/>
              <w:keepLines/>
              <w:tabs>
                <w:tab w:val="clear" w:pos="567"/>
              </w:tabs>
              <w:autoSpaceDE w:val="0"/>
              <w:autoSpaceDN w:val="0"/>
              <w:adjustRightInd w:val="0"/>
              <w:spacing w:line="240" w:lineRule="auto"/>
              <w:ind w:left="142" w:hanging="142"/>
              <w:rPr>
                <w:rFonts w:eastAsia="Times New Roman"/>
                <w:b/>
                <w:szCs w:val="24"/>
              </w:rPr>
            </w:pPr>
            <w:r w:rsidRPr="001209EF">
              <w:rPr>
                <w:rFonts w:eastAsia="Times New Roman"/>
                <w:b/>
                <w:szCs w:val="24"/>
              </w:rPr>
              <w:t>Pacienti (%), kas sasniedz:</w:t>
            </w:r>
          </w:p>
          <w:p w14:paraId="1CD488F3" w14:textId="77777777" w:rsidR="00923302" w:rsidRPr="001209EF" w:rsidRDefault="00923302" w:rsidP="005E02AA">
            <w:pPr>
              <w:keepNext/>
              <w:keepLines/>
              <w:tabs>
                <w:tab w:val="clear" w:pos="567"/>
              </w:tabs>
              <w:autoSpaceDE w:val="0"/>
              <w:autoSpaceDN w:val="0"/>
              <w:adjustRightInd w:val="0"/>
              <w:spacing w:line="240" w:lineRule="auto"/>
              <w:ind w:left="142" w:hanging="142"/>
              <w:jc w:val="both"/>
              <w:rPr>
                <w:rFonts w:eastAsia="Times New Roman"/>
                <w:b/>
                <w:szCs w:val="24"/>
              </w:rPr>
            </w:pPr>
            <w:r w:rsidRPr="001209EF">
              <w:rPr>
                <w:rFonts w:eastAsia="Times New Roman"/>
                <w:b/>
                <w:szCs w:val="24"/>
              </w:rPr>
              <w:t>HbA1c &lt; 7%</w:t>
            </w:r>
          </w:p>
          <w:p w14:paraId="20969185" w14:textId="16040BA3" w:rsidR="00923302" w:rsidRPr="001209EF" w:rsidRDefault="00A44701" w:rsidP="009D3000">
            <w:pPr>
              <w:keepNext/>
              <w:spacing w:line="240" w:lineRule="auto"/>
              <w:ind w:left="284" w:hanging="142"/>
              <w:rPr>
                <w:rFonts w:eastAsia="Times New Roman"/>
                <w:szCs w:val="24"/>
              </w:rPr>
            </w:pPr>
            <w:r w:rsidRPr="001209EF">
              <w:rPr>
                <w:rFonts w:eastAsia="Times New Roman"/>
                <w:szCs w:val="24"/>
              </w:rPr>
              <w:t>Koriģēts pēc</w:t>
            </w:r>
            <w:r w:rsidR="00923302" w:rsidRPr="001209EF">
              <w:rPr>
                <w:rFonts w:eastAsia="Times New Roman"/>
                <w:szCs w:val="24"/>
              </w:rPr>
              <w:t xml:space="preserve"> sākotnēj</w:t>
            </w:r>
            <w:r w:rsidRPr="001209EF">
              <w:rPr>
                <w:rFonts w:eastAsia="Times New Roman"/>
                <w:szCs w:val="24"/>
              </w:rPr>
              <w:t>ā</w:t>
            </w:r>
            <w:r w:rsidR="00923302" w:rsidRPr="001209EF">
              <w:rPr>
                <w:rFonts w:eastAsia="Times New Roman"/>
                <w:szCs w:val="24"/>
              </w:rPr>
              <w:t xml:space="preserve"> rādītāja</w:t>
            </w:r>
          </w:p>
        </w:tc>
        <w:tc>
          <w:tcPr>
            <w:tcW w:w="1218" w:type="pct"/>
            <w:tcBorders>
              <w:top w:val="single" w:sz="4" w:space="0" w:color="auto"/>
              <w:bottom w:val="single" w:sz="4" w:space="0" w:color="auto"/>
            </w:tcBorders>
          </w:tcPr>
          <w:p w14:paraId="4B595A7B"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p>
          <w:p w14:paraId="3DF0FF3E"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p>
          <w:p w14:paraId="617CD034"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50,8</w:t>
            </w:r>
            <w:r w:rsidRPr="001209EF">
              <w:rPr>
                <w:rFonts w:eastAsia="Times New Roman"/>
                <w:szCs w:val="24"/>
                <w:vertAlign w:val="superscript"/>
              </w:rPr>
              <w:t>§</w:t>
            </w:r>
          </w:p>
        </w:tc>
        <w:tc>
          <w:tcPr>
            <w:tcW w:w="1324" w:type="pct"/>
            <w:tcBorders>
              <w:top w:val="single" w:sz="4" w:space="0" w:color="auto"/>
              <w:bottom w:val="single" w:sz="4" w:space="0" w:color="auto"/>
            </w:tcBorders>
          </w:tcPr>
          <w:p w14:paraId="0C4C3D33"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p>
          <w:p w14:paraId="63D48CFD"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p>
          <w:p w14:paraId="6C31C057"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31,6</w:t>
            </w:r>
          </w:p>
        </w:tc>
      </w:tr>
      <w:tr w:rsidR="00923302" w:rsidRPr="001209EF" w14:paraId="120B8CF4" w14:textId="77777777" w:rsidTr="009D3000">
        <w:tc>
          <w:tcPr>
            <w:tcW w:w="2458" w:type="pct"/>
            <w:tcBorders>
              <w:top w:val="single" w:sz="4" w:space="0" w:color="auto"/>
              <w:bottom w:val="single" w:sz="12" w:space="0" w:color="auto"/>
            </w:tcBorders>
          </w:tcPr>
          <w:p w14:paraId="3DA1A923" w14:textId="77777777" w:rsidR="00923302" w:rsidRPr="001209EF" w:rsidRDefault="00923302" w:rsidP="009D3000">
            <w:pPr>
              <w:keepNext/>
              <w:spacing w:line="240" w:lineRule="auto"/>
              <w:rPr>
                <w:rFonts w:eastAsia="Times New Roman"/>
                <w:b/>
                <w:szCs w:val="24"/>
              </w:rPr>
            </w:pPr>
            <w:r w:rsidRPr="001209EF">
              <w:rPr>
                <w:rFonts w:eastAsia="Times New Roman"/>
                <w:b/>
                <w:szCs w:val="24"/>
              </w:rPr>
              <w:t>Ķermeņa masa (kg)</w:t>
            </w:r>
          </w:p>
          <w:p w14:paraId="7DE2826C" w14:textId="77777777" w:rsidR="00923302" w:rsidRPr="001209EF" w:rsidRDefault="00923302" w:rsidP="009D3000">
            <w:pPr>
              <w:keepNext/>
              <w:spacing w:line="240" w:lineRule="auto"/>
              <w:ind w:left="284" w:hanging="142"/>
              <w:rPr>
                <w:rFonts w:eastAsia="Times New Roman"/>
                <w:szCs w:val="24"/>
              </w:rPr>
            </w:pPr>
            <w:r w:rsidRPr="001209EF">
              <w:rPr>
                <w:rFonts w:eastAsia="Times New Roman"/>
                <w:szCs w:val="24"/>
              </w:rPr>
              <w:t>Sākotnēji (vidēji)</w:t>
            </w:r>
          </w:p>
          <w:p w14:paraId="75B259D9" w14:textId="77777777" w:rsidR="00923302" w:rsidRPr="001209EF" w:rsidRDefault="00923302" w:rsidP="005E02AA">
            <w:pPr>
              <w:spacing w:line="240" w:lineRule="auto"/>
              <w:ind w:left="284" w:hanging="142"/>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c</w:t>
            </w:r>
          </w:p>
          <w:p w14:paraId="562DDA55" w14:textId="77777777" w:rsidR="00923302" w:rsidRPr="001209EF" w:rsidRDefault="00923302" w:rsidP="005E02AA">
            <w:pPr>
              <w:spacing w:line="240" w:lineRule="auto"/>
              <w:ind w:left="284" w:hanging="160"/>
              <w:rPr>
                <w:rFonts w:eastAsia="Times New Roman"/>
                <w:szCs w:val="24"/>
                <w:vertAlign w:val="superscript"/>
              </w:rPr>
            </w:pPr>
            <w:r w:rsidRPr="001209EF">
              <w:rPr>
                <w:rFonts w:eastAsia="Times New Roman"/>
                <w:szCs w:val="24"/>
              </w:rPr>
              <w:t>Atšķirības no placebo</w:t>
            </w:r>
            <w:r w:rsidRPr="001209EF">
              <w:rPr>
                <w:rFonts w:eastAsia="Times New Roman"/>
                <w:szCs w:val="24"/>
                <w:vertAlign w:val="superscript"/>
              </w:rPr>
              <w:t>c</w:t>
            </w:r>
          </w:p>
          <w:p w14:paraId="381DDC80" w14:textId="77777777" w:rsidR="00923302" w:rsidRPr="001209EF" w:rsidRDefault="00923302" w:rsidP="005E02AA">
            <w:pPr>
              <w:spacing w:line="240" w:lineRule="auto"/>
              <w:ind w:left="284" w:hanging="142"/>
              <w:rPr>
                <w:rFonts w:eastAsia="Times New Roman"/>
                <w:szCs w:val="24"/>
              </w:rPr>
            </w:pPr>
            <w:r w:rsidRPr="001209EF">
              <w:rPr>
                <w:rFonts w:eastAsia="Times New Roman"/>
                <w:szCs w:val="24"/>
              </w:rPr>
              <w:t xml:space="preserve">    (95% TI)</w:t>
            </w:r>
          </w:p>
        </w:tc>
        <w:tc>
          <w:tcPr>
            <w:tcW w:w="1218" w:type="pct"/>
            <w:tcBorders>
              <w:top w:val="single" w:sz="4" w:space="0" w:color="auto"/>
              <w:bottom w:val="single" w:sz="12" w:space="0" w:color="auto"/>
            </w:tcBorders>
          </w:tcPr>
          <w:p w14:paraId="6CA0EA5F"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p>
          <w:p w14:paraId="744C307A"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94,13</w:t>
            </w:r>
          </w:p>
          <w:p w14:paraId="75482E46" w14:textId="343F2A2E" w:rsidR="00923302" w:rsidRPr="001209EF" w:rsidRDefault="00923302" w:rsidP="005E02AA">
            <w:pPr>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3,16</w:t>
            </w:r>
          </w:p>
          <w:p w14:paraId="6D243068"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0,97</w:t>
            </w:r>
          </w:p>
          <w:p w14:paraId="20620516"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w:t>
            </w:r>
            <w:r w:rsidRPr="001209EF">
              <w:rPr>
                <w:rFonts w:eastAsia="Times New Roman"/>
                <w:szCs w:val="24"/>
              </w:rPr>
              <w:noBreakHyphen/>
              <w:t xml:space="preserve">2,20, </w:t>
            </w:r>
            <w:r w:rsidRPr="001209EF">
              <w:rPr>
                <w:rFonts w:eastAsia="Times New Roman"/>
                <w:szCs w:val="24"/>
              </w:rPr>
              <w:noBreakHyphen/>
              <w:t>0,25)</w:t>
            </w:r>
          </w:p>
        </w:tc>
        <w:tc>
          <w:tcPr>
            <w:tcW w:w="1324" w:type="pct"/>
            <w:tcBorders>
              <w:top w:val="single" w:sz="4" w:space="0" w:color="auto"/>
              <w:bottom w:val="single" w:sz="12" w:space="0" w:color="auto"/>
            </w:tcBorders>
          </w:tcPr>
          <w:p w14:paraId="6B69E7D8"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p>
          <w:p w14:paraId="58F034EA" w14:textId="77777777" w:rsidR="00923302" w:rsidRPr="001209EF" w:rsidRDefault="00923302" w:rsidP="005E02AA">
            <w:pPr>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88,77</w:t>
            </w:r>
          </w:p>
          <w:p w14:paraId="122AE122"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2,19</w:t>
            </w:r>
          </w:p>
        </w:tc>
      </w:tr>
      <w:tr w:rsidR="00923302" w:rsidRPr="001209EF" w14:paraId="33FF5756" w14:textId="77777777" w:rsidTr="001A5072">
        <w:trPr>
          <w:trHeight w:val="746"/>
        </w:trPr>
        <w:tc>
          <w:tcPr>
            <w:tcW w:w="5000" w:type="pct"/>
            <w:gridSpan w:val="3"/>
            <w:tcBorders>
              <w:top w:val="single" w:sz="12" w:space="0" w:color="auto"/>
              <w:bottom w:val="nil"/>
            </w:tcBorders>
          </w:tcPr>
          <w:p w14:paraId="602B1793"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a</w:t>
            </w:r>
            <w:r w:rsidRPr="001209EF">
              <w:rPr>
                <w:rFonts w:eastAsia="Times New Roman"/>
                <w:sz w:val="20"/>
                <w:szCs w:val="24"/>
              </w:rPr>
              <w:t>LOCF: pēdējais iepriekš veiktais novērojums (pirms akūtas terapijas pacientiem, kam tā veikta).</w:t>
            </w:r>
          </w:p>
          <w:p w14:paraId="70343F50" w14:textId="5E5B048A"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b</w:t>
            </w:r>
            <w:r w:rsidRPr="001209EF">
              <w:rPr>
                <w:rFonts w:eastAsia="Times New Roman"/>
                <w:sz w:val="20"/>
                <w:szCs w:val="24"/>
              </w:rPr>
              <w:t xml:space="preserve">Visi randomizētie pacienti, kuri lietoja vismaz </w:t>
            </w:r>
            <w:r w:rsidR="00E62159" w:rsidRPr="001209EF">
              <w:rPr>
                <w:rFonts w:eastAsia="Times New Roman"/>
                <w:sz w:val="20"/>
                <w:szCs w:val="24"/>
              </w:rPr>
              <w:t>v</w:t>
            </w:r>
            <w:r w:rsidRPr="001209EF">
              <w:rPr>
                <w:rFonts w:eastAsia="Times New Roman"/>
                <w:sz w:val="20"/>
                <w:szCs w:val="24"/>
              </w:rPr>
              <w:t>ienu dubultmaskēt</w:t>
            </w:r>
            <w:r w:rsidR="00E62159" w:rsidRPr="001209EF">
              <w:rPr>
                <w:rFonts w:eastAsia="Times New Roman"/>
                <w:sz w:val="20"/>
                <w:szCs w:val="24"/>
              </w:rPr>
              <w:t>ā</w:t>
            </w:r>
            <w:r w:rsidRPr="001209EF">
              <w:rPr>
                <w:rFonts w:eastAsia="Times New Roman"/>
                <w:sz w:val="20"/>
                <w:szCs w:val="24"/>
              </w:rPr>
              <w:t xml:space="preserve"> pētījuma zāļu devu īslaicīgajā dubultmaskētajā periodā.</w:t>
            </w:r>
          </w:p>
          <w:p w14:paraId="1F6DC2E5"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c</w:t>
            </w:r>
            <w:r w:rsidRPr="001209EF">
              <w:rPr>
                <w:rFonts w:eastAsia="Times New Roman"/>
                <w:sz w:val="20"/>
                <w:szCs w:val="24"/>
              </w:rPr>
              <w:t>Mazākā vidējā kvadrāta vērtība, pielāgota sākotnējai vērtībai.</w:t>
            </w:r>
          </w:p>
          <w:p w14:paraId="50DA9525"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w:t>
            </w:r>
            <w:r w:rsidRPr="001209EF">
              <w:rPr>
                <w:rFonts w:eastAsia="Times New Roman"/>
                <w:sz w:val="20"/>
                <w:szCs w:val="24"/>
              </w:rPr>
              <w:t>p vērtība &lt; 0,0001, salīdzinot ar placebo.</w:t>
            </w:r>
          </w:p>
          <w:p w14:paraId="6C9890FE"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Cs w:val="24"/>
              </w:rPr>
            </w:pPr>
            <w:r w:rsidRPr="001209EF">
              <w:rPr>
                <w:rFonts w:eastAsia="Times New Roman"/>
                <w:sz w:val="20"/>
                <w:szCs w:val="24"/>
                <w:vertAlign w:val="superscript"/>
              </w:rPr>
              <w:t>§</w:t>
            </w:r>
            <w:r w:rsidRPr="001209EF">
              <w:rPr>
                <w:rFonts w:eastAsia="Times New Roman"/>
                <w:sz w:val="20"/>
                <w:szCs w:val="24"/>
              </w:rPr>
              <w:t xml:space="preserve"> Nav novērtēta statistiskā ticamība secīgu pārbaudes procedūru rezultātā sekundāriem vērtētiem raksturlielumiem.</w:t>
            </w:r>
          </w:p>
        </w:tc>
      </w:tr>
    </w:tbl>
    <w:p w14:paraId="65C649D8" w14:textId="77777777" w:rsidR="00923302" w:rsidRPr="001209EF" w:rsidRDefault="00923302" w:rsidP="009D3000">
      <w:pPr>
        <w:spacing w:line="240" w:lineRule="auto"/>
        <w:rPr>
          <w:rFonts w:eastAsia="Times New Roman"/>
          <w:szCs w:val="24"/>
        </w:rPr>
      </w:pPr>
    </w:p>
    <w:p w14:paraId="030BC7E0" w14:textId="77777777" w:rsidR="00923302" w:rsidRPr="001209EF" w:rsidRDefault="00923302" w:rsidP="005E02AA">
      <w:pPr>
        <w:keepNext/>
        <w:keepLines/>
        <w:spacing w:line="240" w:lineRule="auto"/>
        <w:rPr>
          <w:rFonts w:eastAsia="Times New Roman"/>
          <w:szCs w:val="22"/>
        </w:rPr>
      </w:pPr>
      <w:r w:rsidRPr="001209EF">
        <w:rPr>
          <w:rFonts w:eastAsia="Times New Roman"/>
          <w:i/>
          <w:szCs w:val="22"/>
        </w:rPr>
        <w:t>Papildterapijas kombinācija</w:t>
      </w:r>
    </w:p>
    <w:p w14:paraId="75FF9F22" w14:textId="5C18A98C" w:rsidR="00923302" w:rsidRPr="001209EF" w:rsidRDefault="00923302" w:rsidP="005E02AA">
      <w:pPr>
        <w:spacing w:line="240" w:lineRule="auto"/>
        <w:rPr>
          <w:rFonts w:eastAsia="Times New Roman"/>
          <w:szCs w:val="24"/>
        </w:rPr>
      </w:pPr>
      <w:r w:rsidRPr="001209EF">
        <w:rPr>
          <w:rFonts w:eastAsia="Times New Roman"/>
          <w:szCs w:val="24"/>
        </w:rPr>
        <w:t xml:space="preserve">52 nedēļas ilgā ar aktīvu līdzekli kontrolētā līdzvērtīguma pētījumā </w:t>
      </w:r>
      <w:r w:rsidRPr="001209EF">
        <w:rPr>
          <w:szCs w:val="24"/>
        </w:rPr>
        <w:t xml:space="preserve">(ar 52 un 104 nedēļu ilgiem pagarinājuma periodiem) </w:t>
      </w:r>
      <w:r w:rsidRPr="001209EF">
        <w:rPr>
          <w:rFonts w:eastAsia="Times New Roman"/>
          <w:szCs w:val="24"/>
        </w:rPr>
        <w:t xml:space="preserve">Forxiga vērtēja kā papildterapiju metformīnam, salīdzinot ar sulfonilurīnvielas atvasinājumu (glipizīdu), lietojot to papildus metformīnam pacientiem ar nepietiekamu glikēmijas kontroli (HbA1c &gt; 6,5% un ≤ 10%). Rezultāti liecināja par līdzīgu vidējo HbA1c samazinājumu no pētījuma sākuma līdz 52. nedēļai, salīdzinot ar glipizīdu, tādējādi apliecinot līdzvērtīgumu (3. tabula). </w:t>
      </w:r>
      <w:r w:rsidRPr="001209EF">
        <w:rPr>
          <w:szCs w:val="24"/>
        </w:rPr>
        <w:t>104. nedēļā pielāgotās vidējās HbA1c pārmaiņas, salīdzinot ar sākotnējo rādītāju, dapagliflozīna un glipizīda grupā bija attiecīgi -0,32% un -0,14%. 208. nedēļā pielāgotās vidējās HbA1c pārmaiņas, salīdzinot ar sākotnējo rādītāju, dapaglifozīna un glipizīda grupā bija attiecīgi –0,10% un 0,20%. Pēc 52, 104 un 208 nedēļām ar dapagliflozīnu ārstētajā grupā ievērojami mazāka pacientu daļa (attiecīgi 3,5%, 4,3% un 5,0%) bija piedzīvojusi vismaz vienu hipoglikēmijas gadījumu, salīdzinot ar glipizīdu ārstēto grupu (attiecīgi 40,8%, 47,0% un 50,0% pacientu). Pacientu daļa, kas 104. un 208. nedēļā turpināja piedalīties pētījumā, bija 56,2% un 39,7%ar dapagliflozīnu ārstētajā grupā un 50,0% un 34,6 ar glipizīdu ārstētajā grupā</w:t>
      </w:r>
      <w:r w:rsidRPr="001209EF">
        <w:rPr>
          <w:rFonts w:eastAsia="Times New Roman"/>
          <w:szCs w:val="24"/>
        </w:rPr>
        <w:t>.</w:t>
      </w:r>
    </w:p>
    <w:p w14:paraId="6A88D57C" w14:textId="77777777" w:rsidR="00923302" w:rsidRPr="001209EF" w:rsidRDefault="00923302" w:rsidP="00BD1EA0"/>
    <w:p w14:paraId="1E72E9D0" w14:textId="77777777" w:rsidR="00923302" w:rsidRPr="001209EF" w:rsidRDefault="00923302" w:rsidP="005E02AA">
      <w:pPr>
        <w:keepNext/>
        <w:spacing w:line="240" w:lineRule="auto"/>
        <w:rPr>
          <w:rFonts w:eastAsia="Times New Roman"/>
          <w:b/>
          <w:szCs w:val="24"/>
        </w:rPr>
      </w:pPr>
      <w:r w:rsidRPr="001209EF">
        <w:rPr>
          <w:rFonts w:eastAsia="Times New Roman"/>
          <w:b/>
          <w:szCs w:val="24"/>
        </w:rPr>
        <w:lastRenderedPageBreak/>
        <w:t>3. tabula. 52. nedēļas rezultāti (LOCF</w:t>
      </w:r>
      <w:r w:rsidRPr="001209EF">
        <w:rPr>
          <w:rFonts w:eastAsia="Times New Roman"/>
          <w:b/>
          <w:szCs w:val="24"/>
          <w:vertAlign w:val="superscript"/>
        </w:rPr>
        <w:t>a</w:t>
      </w:r>
      <w:r w:rsidRPr="001209EF">
        <w:rPr>
          <w:rFonts w:eastAsia="Times New Roman"/>
          <w:b/>
          <w:szCs w:val="24"/>
        </w:rPr>
        <w:t>) ar aktīvu līdzekli kontrolētā pētījumā, kurā dapagliflozīns salīdzināts ar glipizīdu, pievienojot tos metformīnam</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923302" w:rsidRPr="001209EF" w14:paraId="2CEC7ADB" w14:textId="77777777" w:rsidTr="001A5072">
        <w:trPr>
          <w:cantSplit/>
        </w:trPr>
        <w:tc>
          <w:tcPr>
            <w:tcW w:w="2404" w:type="pct"/>
            <w:tcBorders>
              <w:top w:val="single" w:sz="12" w:space="0" w:color="auto"/>
              <w:bottom w:val="single" w:sz="4" w:space="0" w:color="auto"/>
            </w:tcBorders>
            <w:vAlign w:val="bottom"/>
          </w:tcPr>
          <w:p w14:paraId="39809C64" w14:textId="77777777" w:rsidR="00923302" w:rsidRPr="001209EF" w:rsidRDefault="00923302" w:rsidP="005E02AA">
            <w:pPr>
              <w:pStyle w:val="AHeader2"/>
              <w:keepNext/>
              <w:autoSpaceDE w:val="0"/>
              <w:autoSpaceDN w:val="0"/>
              <w:adjustRightInd w:val="0"/>
              <w:spacing w:after="0"/>
              <w:rPr>
                <w:rFonts w:ascii="Times New Roman" w:hAnsi="Times New Roman" w:cs="Times New Roman"/>
                <w:bCs w:val="0"/>
                <w:szCs w:val="24"/>
                <w:vertAlign w:val="subscript"/>
              </w:rPr>
            </w:pPr>
            <w:r w:rsidRPr="001209EF">
              <w:rPr>
                <w:rFonts w:ascii="Times New Roman" w:hAnsi="Times New Roman" w:cs="Times New Roman"/>
                <w:bCs w:val="0"/>
                <w:szCs w:val="24"/>
              </w:rPr>
              <w:t>Raksturlielums</w:t>
            </w:r>
          </w:p>
        </w:tc>
        <w:tc>
          <w:tcPr>
            <w:tcW w:w="1298" w:type="pct"/>
            <w:tcBorders>
              <w:top w:val="single" w:sz="12" w:space="0" w:color="auto"/>
              <w:bottom w:val="single" w:sz="4" w:space="0" w:color="auto"/>
            </w:tcBorders>
          </w:tcPr>
          <w:p w14:paraId="15FC7B47" w14:textId="77777777" w:rsidR="00923302" w:rsidRPr="001209EF" w:rsidRDefault="00923302" w:rsidP="005E02AA">
            <w:pPr>
              <w:keepNext/>
              <w:tabs>
                <w:tab w:val="clear" w:pos="567"/>
              </w:tabs>
              <w:autoSpaceDE w:val="0"/>
              <w:autoSpaceDN w:val="0"/>
              <w:adjustRightInd w:val="0"/>
              <w:spacing w:line="240" w:lineRule="auto"/>
              <w:jc w:val="center"/>
              <w:rPr>
                <w:rFonts w:eastAsia="Times New Roman"/>
                <w:b/>
                <w:szCs w:val="24"/>
              </w:rPr>
            </w:pPr>
            <w:r w:rsidRPr="001209EF">
              <w:rPr>
                <w:rFonts w:eastAsia="Times New Roman"/>
                <w:b/>
                <w:szCs w:val="24"/>
              </w:rPr>
              <w:t>Dapagliflozīns</w:t>
            </w:r>
          </w:p>
          <w:p w14:paraId="12120932" w14:textId="77777777" w:rsidR="00923302" w:rsidRPr="001209EF" w:rsidRDefault="00923302" w:rsidP="005E02AA">
            <w:pPr>
              <w:keepNext/>
              <w:tabs>
                <w:tab w:val="clear" w:pos="567"/>
              </w:tabs>
              <w:autoSpaceDE w:val="0"/>
              <w:autoSpaceDN w:val="0"/>
              <w:adjustRightInd w:val="0"/>
              <w:spacing w:line="240" w:lineRule="auto"/>
              <w:jc w:val="center"/>
              <w:rPr>
                <w:rFonts w:eastAsia="Times New Roman"/>
                <w:szCs w:val="24"/>
              </w:rPr>
            </w:pPr>
            <w:r w:rsidRPr="001209EF">
              <w:rPr>
                <w:rFonts w:eastAsia="Times New Roman"/>
                <w:b/>
                <w:szCs w:val="24"/>
              </w:rPr>
              <w:t xml:space="preserve">+ metformīns </w:t>
            </w:r>
          </w:p>
        </w:tc>
        <w:tc>
          <w:tcPr>
            <w:tcW w:w="1298" w:type="pct"/>
            <w:tcBorders>
              <w:top w:val="single" w:sz="12" w:space="0" w:color="auto"/>
              <w:bottom w:val="single" w:sz="4" w:space="0" w:color="auto"/>
            </w:tcBorders>
          </w:tcPr>
          <w:p w14:paraId="58F771B1" w14:textId="77777777" w:rsidR="00923302" w:rsidRPr="001209EF" w:rsidRDefault="00923302" w:rsidP="005E02AA">
            <w:pPr>
              <w:keepNext/>
              <w:tabs>
                <w:tab w:val="clear" w:pos="567"/>
              </w:tabs>
              <w:autoSpaceDE w:val="0"/>
              <w:autoSpaceDN w:val="0"/>
              <w:adjustRightInd w:val="0"/>
              <w:spacing w:line="240" w:lineRule="auto"/>
              <w:jc w:val="center"/>
              <w:rPr>
                <w:rFonts w:eastAsia="Times New Roman"/>
                <w:b/>
                <w:szCs w:val="24"/>
              </w:rPr>
            </w:pPr>
            <w:r w:rsidRPr="001209EF">
              <w:rPr>
                <w:rFonts w:eastAsia="Times New Roman"/>
                <w:b/>
                <w:szCs w:val="24"/>
              </w:rPr>
              <w:t>Glipizīds</w:t>
            </w:r>
          </w:p>
          <w:p w14:paraId="27D18BCA" w14:textId="77777777" w:rsidR="00923302" w:rsidRPr="001209EF" w:rsidRDefault="00923302" w:rsidP="005E02AA">
            <w:pPr>
              <w:keepNext/>
              <w:tabs>
                <w:tab w:val="clear" w:pos="567"/>
              </w:tabs>
              <w:autoSpaceDE w:val="0"/>
              <w:autoSpaceDN w:val="0"/>
              <w:adjustRightInd w:val="0"/>
              <w:spacing w:line="240" w:lineRule="auto"/>
              <w:jc w:val="center"/>
              <w:rPr>
                <w:rFonts w:eastAsia="Times New Roman"/>
                <w:szCs w:val="24"/>
              </w:rPr>
            </w:pPr>
            <w:r w:rsidRPr="001209EF">
              <w:rPr>
                <w:rFonts w:eastAsia="Times New Roman"/>
                <w:b/>
                <w:szCs w:val="24"/>
              </w:rPr>
              <w:t>+ metformīns</w:t>
            </w:r>
          </w:p>
        </w:tc>
      </w:tr>
      <w:tr w:rsidR="00923302" w:rsidRPr="001209EF" w14:paraId="043D5412" w14:textId="77777777" w:rsidTr="001A5072">
        <w:trPr>
          <w:cantSplit/>
        </w:trPr>
        <w:tc>
          <w:tcPr>
            <w:tcW w:w="2404" w:type="pct"/>
            <w:tcBorders>
              <w:top w:val="single" w:sz="4" w:space="0" w:color="auto"/>
              <w:bottom w:val="single" w:sz="4" w:space="0" w:color="auto"/>
            </w:tcBorders>
          </w:tcPr>
          <w:p w14:paraId="0731FF6D" w14:textId="77777777" w:rsidR="00923302" w:rsidRPr="001209EF" w:rsidRDefault="00923302" w:rsidP="005E02AA">
            <w:pPr>
              <w:keepNext/>
              <w:tabs>
                <w:tab w:val="clear" w:pos="567"/>
              </w:tabs>
              <w:autoSpaceDE w:val="0"/>
              <w:autoSpaceDN w:val="0"/>
              <w:adjustRightInd w:val="0"/>
              <w:spacing w:line="240" w:lineRule="auto"/>
              <w:ind w:firstLine="142"/>
              <w:jc w:val="both"/>
              <w:rPr>
                <w:rFonts w:eastAsia="Times New Roman"/>
                <w:szCs w:val="24"/>
              </w:rPr>
            </w:pPr>
            <w:r w:rsidRPr="001209EF">
              <w:rPr>
                <w:rFonts w:eastAsia="Times New Roman"/>
                <w:b/>
                <w:szCs w:val="24"/>
              </w:rPr>
              <w:t>N</w:t>
            </w:r>
            <w:r w:rsidRPr="001209EF">
              <w:rPr>
                <w:rFonts w:eastAsia="Times New Roman"/>
                <w:szCs w:val="24"/>
                <w:vertAlign w:val="superscript"/>
              </w:rPr>
              <w:t>b</w:t>
            </w:r>
          </w:p>
        </w:tc>
        <w:tc>
          <w:tcPr>
            <w:tcW w:w="1298" w:type="pct"/>
            <w:tcBorders>
              <w:top w:val="single" w:sz="4" w:space="0" w:color="auto"/>
              <w:bottom w:val="single" w:sz="4" w:space="0" w:color="auto"/>
            </w:tcBorders>
          </w:tcPr>
          <w:p w14:paraId="2420A03D" w14:textId="77777777" w:rsidR="00923302" w:rsidRPr="001209EF" w:rsidRDefault="00923302" w:rsidP="005E02AA">
            <w:pPr>
              <w:keepNext/>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400</w:t>
            </w:r>
          </w:p>
        </w:tc>
        <w:tc>
          <w:tcPr>
            <w:tcW w:w="1298" w:type="pct"/>
            <w:tcBorders>
              <w:top w:val="single" w:sz="4" w:space="0" w:color="auto"/>
              <w:bottom w:val="single" w:sz="4" w:space="0" w:color="auto"/>
            </w:tcBorders>
          </w:tcPr>
          <w:p w14:paraId="12AFFB03" w14:textId="77777777" w:rsidR="00923302" w:rsidRPr="001209EF" w:rsidRDefault="00923302" w:rsidP="005E02AA">
            <w:pPr>
              <w:keepNext/>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401</w:t>
            </w:r>
          </w:p>
        </w:tc>
      </w:tr>
      <w:tr w:rsidR="00923302" w:rsidRPr="001209EF" w14:paraId="329BDF5E" w14:textId="77777777" w:rsidTr="001A5072">
        <w:trPr>
          <w:cantSplit/>
          <w:trHeight w:val="785"/>
        </w:trPr>
        <w:tc>
          <w:tcPr>
            <w:tcW w:w="2404" w:type="pct"/>
            <w:tcBorders>
              <w:top w:val="single" w:sz="4" w:space="0" w:color="auto"/>
              <w:bottom w:val="single" w:sz="4" w:space="0" w:color="auto"/>
            </w:tcBorders>
          </w:tcPr>
          <w:p w14:paraId="3FCEEFEF" w14:textId="77777777" w:rsidR="00923302" w:rsidRPr="001209EF" w:rsidRDefault="00923302" w:rsidP="005E02AA">
            <w:pPr>
              <w:keepNext/>
              <w:keepLines/>
              <w:tabs>
                <w:tab w:val="clear" w:pos="567"/>
              </w:tabs>
              <w:autoSpaceDE w:val="0"/>
              <w:autoSpaceDN w:val="0"/>
              <w:adjustRightInd w:val="0"/>
              <w:spacing w:line="240" w:lineRule="auto"/>
              <w:ind w:left="142" w:hanging="142"/>
              <w:rPr>
                <w:rFonts w:eastAsia="Times New Roman"/>
                <w:b/>
                <w:szCs w:val="24"/>
              </w:rPr>
            </w:pPr>
            <w:r w:rsidRPr="001209EF">
              <w:rPr>
                <w:rFonts w:eastAsia="Times New Roman"/>
                <w:b/>
                <w:szCs w:val="24"/>
              </w:rPr>
              <w:t>HbA1c (%)</w:t>
            </w:r>
          </w:p>
          <w:p w14:paraId="00D782EA" w14:textId="77777777" w:rsidR="00923302" w:rsidRPr="001209EF" w:rsidRDefault="00923302" w:rsidP="005E02AA">
            <w:pPr>
              <w:keepNext/>
              <w:keepLines/>
              <w:tabs>
                <w:tab w:val="clear" w:pos="567"/>
              </w:tabs>
              <w:autoSpaceDE w:val="0"/>
              <w:autoSpaceDN w:val="0"/>
              <w:adjustRightInd w:val="0"/>
              <w:spacing w:line="240" w:lineRule="auto"/>
              <w:ind w:left="142"/>
              <w:rPr>
                <w:rFonts w:eastAsia="Times New Roman"/>
                <w:szCs w:val="24"/>
              </w:rPr>
            </w:pPr>
            <w:r w:rsidRPr="001209EF">
              <w:rPr>
                <w:rFonts w:eastAsia="Times New Roman"/>
                <w:szCs w:val="24"/>
              </w:rPr>
              <w:t>Sākotnēji (vidēji)</w:t>
            </w:r>
          </w:p>
          <w:p w14:paraId="66C5EB60" w14:textId="77777777" w:rsidR="00923302" w:rsidRPr="001209EF" w:rsidRDefault="00923302" w:rsidP="005E02AA">
            <w:pPr>
              <w:keepNext/>
              <w:keepLines/>
              <w:tabs>
                <w:tab w:val="clear" w:pos="567"/>
              </w:tabs>
              <w:autoSpaceDE w:val="0"/>
              <w:autoSpaceDN w:val="0"/>
              <w:adjustRightInd w:val="0"/>
              <w:spacing w:line="240" w:lineRule="auto"/>
              <w:ind w:left="142"/>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c</w:t>
            </w:r>
          </w:p>
          <w:p w14:paraId="51E3ADB2" w14:textId="77777777" w:rsidR="00923302" w:rsidRPr="001209EF" w:rsidRDefault="00923302" w:rsidP="005E02AA">
            <w:pPr>
              <w:keepNext/>
              <w:keepLines/>
              <w:tabs>
                <w:tab w:val="clear" w:pos="567"/>
              </w:tabs>
              <w:autoSpaceDE w:val="0"/>
              <w:autoSpaceDN w:val="0"/>
              <w:adjustRightInd w:val="0"/>
              <w:spacing w:line="240" w:lineRule="auto"/>
              <w:ind w:left="142"/>
              <w:rPr>
                <w:rFonts w:eastAsia="Times New Roman"/>
                <w:szCs w:val="24"/>
              </w:rPr>
            </w:pPr>
            <w:r w:rsidRPr="001209EF">
              <w:rPr>
                <w:rFonts w:eastAsia="Times New Roman"/>
                <w:szCs w:val="24"/>
              </w:rPr>
              <w:t>Atšķirības, salīdzinot ar glipizīda + metformīna terapiju</w:t>
            </w:r>
            <w:r w:rsidRPr="001209EF">
              <w:rPr>
                <w:rFonts w:eastAsia="Times New Roman"/>
                <w:szCs w:val="24"/>
                <w:vertAlign w:val="superscript"/>
              </w:rPr>
              <w:t>c</w:t>
            </w:r>
          </w:p>
          <w:p w14:paraId="268B7994" w14:textId="77777777" w:rsidR="00923302" w:rsidRPr="001209EF" w:rsidRDefault="00923302" w:rsidP="005E02AA">
            <w:pPr>
              <w:keepNext/>
              <w:keepLines/>
              <w:tabs>
                <w:tab w:val="clear" w:pos="567"/>
              </w:tabs>
              <w:autoSpaceDE w:val="0"/>
              <w:autoSpaceDN w:val="0"/>
              <w:adjustRightInd w:val="0"/>
              <w:spacing w:line="240" w:lineRule="auto"/>
              <w:ind w:firstLine="142"/>
              <w:rPr>
                <w:rFonts w:eastAsia="Times New Roman"/>
                <w:szCs w:val="24"/>
              </w:rPr>
            </w:pPr>
            <w:r w:rsidRPr="001209EF">
              <w:rPr>
                <w:rFonts w:eastAsia="Times New Roman"/>
                <w:szCs w:val="24"/>
              </w:rPr>
              <w:t xml:space="preserve">    (95% TI)</w:t>
            </w:r>
          </w:p>
        </w:tc>
        <w:tc>
          <w:tcPr>
            <w:tcW w:w="1298" w:type="pct"/>
            <w:tcBorders>
              <w:top w:val="single" w:sz="4" w:space="0" w:color="auto"/>
              <w:bottom w:val="single" w:sz="4" w:space="0" w:color="auto"/>
            </w:tcBorders>
          </w:tcPr>
          <w:p w14:paraId="4FC3FC87"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p>
          <w:p w14:paraId="2CBBB81C"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7,69</w:t>
            </w:r>
          </w:p>
          <w:p w14:paraId="3892E7AF" w14:textId="3A0B4B6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0,52</w:t>
            </w:r>
          </w:p>
          <w:p w14:paraId="5E58864F" w14:textId="77777777" w:rsidR="00A44701" w:rsidRPr="001209EF" w:rsidRDefault="00A44701" w:rsidP="005E02AA">
            <w:pPr>
              <w:keepNext/>
              <w:keepLines/>
              <w:tabs>
                <w:tab w:val="clear" w:pos="567"/>
              </w:tabs>
              <w:autoSpaceDE w:val="0"/>
              <w:autoSpaceDN w:val="0"/>
              <w:adjustRightInd w:val="0"/>
              <w:spacing w:line="240" w:lineRule="auto"/>
              <w:ind w:firstLine="142"/>
              <w:jc w:val="center"/>
              <w:rPr>
                <w:rFonts w:eastAsia="Times New Roman"/>
                <w:szCs w:val="24"/>
              </w:rPr>
            </w:pPr>
          </w:p>
          <w:p w14:paraId="76CEF26C"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0,00</w:t>
            </w:r>
            <w:r w:rsidRPr="001209EF">
              <w:rPr>
                <w:rFonts w:eastAsia="Times New Roman"/>
                <w:szCs w:val="24"/>
                <w:vertAlign w:val="superscript"/>
              </w:rPr>
              <w:t>d</w:t>
            </w:r>
          </w:p>
          <w:p w14:paraId="7C370EDE"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w:t>
            </w:r>
            <w:r w:rsidRPr="001209EF">
              <w:rPr>
                <w:rFonts w:eastAsia="Times New Roman"/>
                <w:szCs w:val="24"/>
              </w:rPr>
              <w:noBreakHyphen/>
              <w:t>0,11, 0,11)</w:t>
            </w:r>
          </w:p>
        </w:tc>
        <w:tc>
          <w:tcPr>
            <w:tcW w:w="1298" w:type="pct"/>
            <w:tcBorders>
              <w:top w:val="single" w:sz="4" w:space="0" w:color="auto"/>
              <w:bottom w:val="single" w:sz="4" w:space="0" w:color="auto"/>
            </w:tcBorders>
          </w:tcPr>
          <w:p w14:paraId="674261BE"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p>
          <w:p w14:paraId="78ACA30A"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7,74</w:t>
            </w:r>
          </w:p>
          <w:p w14:paraId="11F7C1DA"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0,52</w:t>
            </w:r>
          </w:p>
          <w:p w14:paraId="68D48E8D"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p>
          <w:p w14:paraId="3D6DA691"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Cs w:val="24"/>
              </w:rPr>
            </w:pPr>
          </w:p>
        </w:tc>
      </w:tr>
      <w:tr w:rsidR="00923302" w:rsidRPr="001209EF" w14:paraId="6812CAC6" w14:textId="77777777" w:rsidTr="001A5072">
        <w:trPr>
          <w:cantSplit/>
          <w:trHeight w:val="785"/>
        </w:trPr>
        <w:tc>
          <w:tcPr>
            <w:tcW w:w="2404" w:type="pct"/>
            <w:tcBorders>
              <w:top w:val="single" w:sz="4" w:space="0" w:color="auto"/>
              <w:bottom w:val="single" w:sz="12" w:space="0" w:color="auto"/>
            </w:tcBorders>
          </w:tcPr>
          <w:p w14:paraId="20D4F90F" w14:textId="77777777" w:rsidR="00923302" w:rsidRPr="001209EF" w:rsidRDefault="00923302" w:rsidP="005E02AA">
            <w:pPr>
              <w:keepNext/>
              <w:keepLines/>
              <w:tabs>
                <w:tab w:val="clear" w:pos="567"/>
              </w:tabs>
              <w:autoSpaceDE w:val="0"/>
              <w:autoSpaceDN w:val="0"/>
              <w:adjustRightInd w:val="0"/>
              <w:spacing w:line="240" w:lineRule="auto"/>
              <w:ind w:left="142" w:hanging="142"/>
              <w:rPr>
                <w:rFonts w:eastAsia="Times New Roman"/>
                <w:b/>
                <w:szCs w:val="24"/>
              </w:rPr>
            </w:pPr>
            <w:r w:rsidRPr="001209EF">
              <w:rPr>
                <w:rFonts w:eastAsia="Times New Roman"/>
                <w:b/>
                <w:szCs w:val="24"/>
              </w:rPr>
              <w:t>Ķermeņa masa (kg)</w:t>
            </w:r>
          </w:p>
          <w:p w14:paraId="25637B1C" w14:textId="77777777" w:rsidR="00923302" w:rsidRPr="001209EF" w:rsidRDefault="00923302" w:rsidP="005E02AA">
            <w:pPr>
              <w:keepNext/>
              <w:keepLines/>
              <w:tabs>
                <w:tab w:val="clear" w:pos="567"/>
              </w:tabs>
              <w:autoSpaceDE w:val="0"/>
              <w:autoSpaceDN w:val="0"/>
              <w:adjustRightInd w:val="0"/>
              <w:spacing w:line="240" w:lineRule="auto"/>
              <w:ind w:left="142"/>
              <w:rPr>
                <w:rFonts w:eastAsia="Times New Roman"/>
                <w:szCs w:val="24"/>
              </w:rPr>
            </w:pPr>
            <w:r w:rsidRPr="001209EF">
              <w:rPr>
                <w:rFonts w:eastAsia="Times New Roman"/>
                <w:szCs w:val="24"/>
              </w:rPr>
              <w:t>Sākotnēji (vidēji)</w:t>
            </w:r>
          </w:p>
          <w:p w14:paraId="74769FA9" w14:textId="77777777" w:rsidR="00923302" w:rsidRPr="001209EF" w:rsidRDefault="00923302" w:rsidP="005E02AA">
            <w:pPr>
              <w:keepNext/>
              <w:keepLines/>
              <w:tabs>
                <w:tab w:val="clear" w:pos="567"/>
              </w:tabs>
              <w:autoSpaceDE w:val="0"/>
              <w:autoSpaceDN w:val="0"/>
              <w:adjustRightInd w:val="0"/>
              <w:spacing w:line="240" w:lineRule="auto"/>
              <w:ind w:left="142"/>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c</w:t>
            </w:r>
          </w:p>
          <w:p w14:paraId="05D802F8" w14:textId="77777777" w:rsidR="00923302" w:rsidRPr="001209EF" w:rsidRDefault="00923302" w:rsidP="005E02AA">
            <w:pPr>
              <w:keepNext/>
              <w:keepLines/>
              <w:tabs>
                <w:tab w:val="clear" w:pos="567"/>
              </w:tabs>
              <w:autoSpaceDE w:val="0"/>
              <w:autoSpaceDN w:val="0"/>
              <w:adjustRightInd w:val="0"/>
              <w:spacing w:line="240" w:lineRule="auto"/>
              <w:ind w:left="142"/>
              <w:rPr>
                <w:rFonts w:eastAsia="Times New Roman"/>
                <w:szCs w:val="24"/>
              </w:rPr>
            </w:pPr>
            <w:r w:rsidRPr="001209EF">
              <w:rPr>
                <w:rFonts w:eastAsia="Times New Roman"/>
                <w:szCs w:val="24"/>
              </w:rPr>
              <w:t>Atšķirības, salīdzinot ar glipizīda + metformīna terapiju</w:t>
            </w:r>
            <w:r w:rsidRPr="001209EF">
              <w:rPr>
                <w:rFonts w:eastAsia="Times New Roman"/>
                <w:szCs w:val="24"/>
                <w:vertAlign w:val="superscript"/>
              </w:rPr>
              <w:t>c</w:t>
            </w:r>
          </w:p>
          <w:p w14:paraId="7246C084" w14:textId="34360CBC" w:rsidR="00923302" w:rsidRPr="001209EF" w:rsidRDefault="00923302" w:rsidP="005E02AA">
            <w:pPr>
              <w:keepNext/>
              <w:keepLines/>
              <w:tabs>
                <w:tab w:val="clear" w:pos="567"/>
              </w:tabs>
              <w:autoSpaceDE w:val="0"/>
              <w:autoSpaceDN w:val="0"/>
              <w:adjustRightInd w:val="0"/>
              <w:spacing w:line="240" w:lineRule="auto"/>
              <w:ind w:firstLine="142"/>
              <w:rPr>
                <w:rFonts w:eastAsia="Times New Roman"/>
                <w:szCs w:val="24"/>
              </w:rPr>
            </w:pPr>
            <w:r w:rsidRPr="001209EF">
              <w:rPr>
                <w:rFonts w:eastAsia="Times New Roman"/>
                <w:szCs w:val="24"/>
              </w:rPr>
              <w:t xml:space="preserve">    (95% TI)</w:t>
            </w:r>
          </w:p>
        </w:tc>
        <w:tc>
          <w:tcPr>
            <w:tcW w:w="1298" w:type="pct"/>
            <w:tcBorders>
              <w:top w:val="single" w:sz="4" w:space="0" w:color="auto"/>
              <w:bottom w:val="single" w:sz="12" w:space="0" w:color="auto"/>
            </w:tcBorders>
          </w:tcPr>
          <w:p w14:paraId="1F54895B"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b/>
                <w:szCs w:val="24"/>
              </w:rPr>
            </w:pPr>
          </w:p>
          <w:p w14:paraId="09263636"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88,44</w:t>
            </w:r>
          </w:p>
          <w:p w14:paraId="19FA7A67" w14:textId="0607818A"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3,22</w:t>
            </w:r>
          </w:p>
          <w:p w14:paraId="69014F9D" w14:textId="77777777" w:rsidR="00A44701" w:rsidRPr="001209EF" w:rsidRDefault="00A44701" w:rsidP="005E02AA">
            <w:pPr>
              <w:keepNext/>
              <w:keepLines/>
              <w:tabs>
                <w:tab w:val="clear" w:pos="567"/>
              </w:tabs>
              <w:autoSpaceDE w:val="0"/>
              <w:autoSpaceDN w:val="0"/>
              <w:adjustRightInd w:val="0"/>
              <w:spacing w:line="240" w:lineRule="auto"/>
              <w:ind w:firstLine="142"/>
              <w:jc w:val="center"/>
              <w:rPr>
                <w:rFonts w:eastAsia="Times New Roman"/>
                <w:szCs w:val="24"/>
              </w:rPr>
            </w:pPr>
          </w:p>
          <w:p w14:paraId="39369184"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4,65</w:t>
            </w:r>
            <w:r w:rsidRPr="001209EF">
              <w:rPr>
                <w:rFonts w:eastAsia="Times New Roman"/>
                <w:szCs w:val="24"/>
                <w:vertAlign w:val="superscript"/>
              </w:rPr>
              <w:t>*</w:t>
            </w:r>
          </w:p>
          <w:p w14:paraId="002F199C" w14:textId="6557565B"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b/>
                <w:szCs w:val="24"/>
              </w:rPr>
            </w:pPr>
            <w:r w:rsidRPr="001209EF">
              <w:rPr>
                <w:rFonts w:eastAsia="Times New Roman"/>
                <w:szCs w:val="24"/>
              </w:rPr>
              <w:t>(</w:t>
            </w:r>
            <w:r w:rsidRPr="001209EF">
              <w:rPr>
                <w:rFonts w:eastAsia="Times New Roman"/>
                <w:szCs w:val="24"/>
              </w:rPr>
              <w:noBreakHyphen/>
              <w:t xml:space="preserve">5,14, </w:t>
            </w:r>
            <w:r w:rsidRPr="001209EF">
              <w:rPr>
                <w:rFonts w:eastAsia="Times New Roman"/>
                <w:szCs w:val="24"/>
              </w:rPr>
              <w:noBreakHyphen/>
              <w:t>4,17)</w:t>
            </w:r>
          </w:p>
        </w:tc>
        <w:tc>
          <w:tcPr>
            <w:tcW w:w="1298" w:type="pct"/>
            <w:tcBorders>
              <w:top w:val="single" w:sz="4" w:space="0" w:color="auto"/>
              <w:bottom w:val="single" w:sz="12" w:space="0" w:color="auto"/>
            </w:tcBorders>
          </w:tcPr>
          <w:p w14:paraId="29F61F7C"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p>
          <w:p w14:paraId="62229929"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87,60</w:t>
            </w:r>
          </w:p>
          <w:p w14:paraId="645A9C33"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t>1,44</w:t>
            </w:r>
          </w:p>
          <w:p w14:paraId="0327365C"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p>
          <w:p w14:paraId="6236B6E1"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p>
        </w:tc>
      </w:tr>
      <w:tr w:rsidR="00923302" w:rsidRPr="001209EF" w14:paraId="329EE5C5" w14:textId="77777777" w:rsidTr="001A5072">
        <w:trPr>
          <w:cantSplit/>
        </w:trPr>
        <w:tc>
          <w:tcPr>
            <w:tcW w:w="5000" w:type="pct"/>
            <w:gridSpan w:val="3"/>
            <w:tcBorders>
              <w:top w:val="single" w:sz="12" w:space="0" w:color="auto"/>
              <w:bottom w:val="nil"/>
            </w:tcBorders>
          </w:tcPr>
          <w:p w14:paraId="33FA037E"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a</w:t>
            </w:r>
            <w:r w:rsidRPr="001209EF">
              <w:rPr>
                <w:rFonts w:eastAsia="Times New Roman"/>
                <w:sz w:val="20"/>
                <w:szCs w:val="24"/>
              </w:rPr>
              <w:t>LOCF: pēdējais iepriekš veiktais novērojums.</w:t>
            </w:r>
          </w:p>
          <w:p w14:paraId="1964D264"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b</w:t>
            </w:r>
            <w:r w:rsidRPr="001209EF">
              <w:rPr>
                <w:rFonts w:eastAsia="Times New Roman"/>
                <w:sz w:val="20"/>
                <w:szCs w:val="24"/>
              </w:rPr>
              <w:t>Randomizētie un ārstētie pacienti, kam veikts efektivitātes mērījums pētījuma sākumā un vismaz vienreiz vēlāk.</w:t>
            </w:r>
          </w:p>
          <w:p w14:paraId="4BE80318"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c</w:t>
            </w:r>
            <w:r w:rsidRPr="001209EF">
              <w:rPr>
                <w:rFonts w:eastAsia="Times New Roman"/>
                <w:sz w:val="20"/>
                <w:szCs w:val="24"/>
              </w:rPr>
              <w:t>Mazākā vidējā kvadrāta vērtība, pielāgota sākotnējai vērtībai.</w:t>
            </w:r>
          </w:p>
          <w:p w14:paraId="1ECB9579" w14:textId="77777777" w:rsidR="00923302" w:rsidRPr="001209EF" w:rsidRDefault="00923302" w:rsidP="005E02AA">
            <w:pPr>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d</w:t>
            </w:r>
            <w:r w:rsidRPr="001209EF">
              <w:rPr>
                <w:rFonts w:eastAsia="Times New Roman"/>
                <w:sz w:val="20"/>
                <w:szCs w:val="24"/>
              </w:rPr>
              <w:t>Līdzvērtīgs glipizīdam + metformīnam.</w:t>
            </w:r>
          </w:p>
          <w:p w14:paraId="03321010"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r w:rsidRPr="001209EF">
              <w:rPr>
                <w:rFonts w:eastAsia="Times New Roman"/>
                <w:sz w:val="20"/>
                <w:szCs w:val="24"/>
              </w:rPr>
              <w:t>*p vērtība &lt; 0,0001.</w:t>
            </w:r>
          </w:p>
        </w:tc>
      </w:tr>
    </w:tbl>
    <w:p w14:paraId="14E173A3" w14:textId="77777777" w:rsidR="00923302" w:rsidRPr="001209EF" w:rsidRDefault="00923302" w:rsidP="005E02AA">
      <w:pPr>
        <w:spacing w:line="240" w:lineRule="auto"/>
        <w:rPr>
          <w:rFonts w:eastAsia="Times New Roman"/>
          <w:szCs w:val="24"/>
        </w:rPr>
      </w:pPr>
    </w:p>
    <w:p w14:paraId="281E001E" w14:textId="177894CA" w:rsidR="00923302" w:rsidRPr="001209EF" w:rsidRDefault="00923302" w:rsidP="005E02AA">
      <w:pPr>
        <w:spacing w:line="240" w:lineRule="auto"/>
        <w:rPr>
          <w:rFonts w:eastAsia="Times New Roman"/>
          <w:szCs w:val="22"/>
        </w:rPr>
      </w:pPr>
      <w:r w:rsidRPr="001209EF">
        <w:rPr>
          <w:rFonts w:eastAsia="Times New Roman"/>
          <w:szCs w:val="22"/>
        </w:rPr>
        <w:t>Dapagliflozīns kā papildterapija metformīnam, glimepirīdam, metformīnam un sulfonilurīnvielas atvasinājumam, sitagliptīnam (ar vai bez metformīna) vai insulīnam izraisīja statistiski ticamu HbA1c vērtības samazinājumu pēc 24 nedēļām, salīdzinot ar pacientiem, kuri saņēma placebo (p &lt; 0,0001; 4.,</w:t>
      </w:r>
      <w:r w:rsidR="009C7C34" w:rsidRPr="001209EF">
        <w:rPr>
          <w:rFonts w:eastAsia="Times New Roman"/>
          <w:szCs w:val="22"/>
        </w:rPr>
        <w:t> </w:t>
      </w:r>
      <w:r w:rsidRPr="001209EF">
        <w:rPr>
          <w:rFonts w:eastAsia="Times New Roman"/>
          <w:szCs w:val="22"/>
        </w:rPr>
        <w:t>5. un 6. tabula).</w:t>
      </w:r>
    </w:p>
    <w:p w14:paraId="21F758D1" w14:textId="77777777" w:rsidR="00923302" w:rsidRPr="001209EF" w:rsidRDefault="00923302" w:rsidP="005E02AA">
      <w:pPr>
        <w:spacing w:line="240" w:lineRule="auto"/>
        <w:rPr>
          <w:rFonts w:eastAsia="Times New Roman"/>
          <w:szCs w:val="24"/>
        </w:rPr>
      </w:pPr>
    </w:p>
    <w:p w14:paraId="2916FC34" w14:textId="07F0B944" w:rsidR="00923302" w:rsidRPr="001209EF" w:rsidRDefault="00923302" w:rsidP="005E02AA">
      <w:pPr>
        <w:spacing w:line="240" w:lineRule="auto"/>
        <w:rPr>
          <w:rFonts w:eastAsia="Times New Roman"/>
          <w:szCs w:val="24"/>
        </w:rPr>
      </w:pPr>
      <w:r w:rsidRPr="001209EF">
        <w:rPr>
          <w:rFonts w:eastAsia="Times New Roman"/>
          <w:szCs w:val="24"/>
        </w:rPr>
        <w:t xml:space="preserve">HbA1c samazinājums, ko novēroja 24. nedēļā, papildterapijas pētījumos (glimepirīds un insulīns) saglabājās līdz 48. nedēļai (lietojot glimepirīdu) un līdz 104. nedēļai (lietojot insulīnu). </w:t>
      </w:r>
      <w:r w:rsidRPr="001209EF">
        <w:t xml:space="preserve">48. nedēļā, lietojot papildus sitagliptīnam (ar vai bez metformīna), </w:t>
      </w:r>
      <w:r w:rsidRPr="001209EF">
        <w:rPr>
          <w:rFonts w:eastAsia="Times New Roman"/>
          <w:szCs w:val="24"/>
        </w:rPr>
        <w:t>pielāgotās vidējās pārmaiņas no sākotnējā rādītāja attiecīgi 10 mg dapagliflozīna un placebo grupai</w:t>
      </w:r>
      <w:r w:rsidRPr="001209EF">
        <w:t xml:space="preserve"> bija </w:t>
      </w:r>
      <w:r w:rsidRPr="001209EF">
        <w:rPr>
          <w:szCs w:val="24"/>
        </w:rPr>
        <w:t>-</w:t>
      </w:r>
      <w:r w:rsidRPr="001209EF">
        <w:t xml:space="preserve">0,30% un </w:t>
      </w:r>
      <w:r w:rsidRPr="001209EF">
        <w:rPr>
          <w:szCs w:val="24"/>
        </w:rPr>
        <w:t>0</w:t>
      </w:r>
      <w:r w:rsidRPr="001209EF">
        <w:t xml:space="preserve">,38%. </w:t>
      </w:r>
      <w:r w:rsidRPr="001209EF">
        <w:rPr>
          <w:rFonts w:eastAsia="Times New Roman"/>
          <w:szCs w:val="24"/>
        </w:rPr>
        <w:t>Pētījumā par papildterapiju metformīnam HbA1c samazinājums saglabājās līdz 102. nedēļai (</w:t>
      </w:r>
      <w:r w:rsidRPr="001209EF">
        <w:rPr>
          <w:rFonts w:eastAsia="Times New Roman"/>
          <w:szCs w:val="24"/>
        </w:rPr>
        <w:noBreakHyphen/>
        <w:t xml:space="preserve">0,78% un 0,02% pielāgotās vidējās pārmaiņas no sākotnējā rādītāja attiecīgi 10 mg un placebo grupai). </w:t>
      </w:r>
      <w:r w:rsidRPr="001209EF">
        <w:rPr>
          <w:szCs w:val="24"/>
        </w:rPr>
        <w:t>104. nedēļā, lietojot insulīnu (papildus lietojot vai nelietojot perorālos glikozes līmeni pazeminošos līdzekļus), pielāgotais vidējais HbA1c samazinājums, salīdzinot ar sākotnējo rādītāju, dapagliflozīna 10 mg devas un placebo grupā, bija attiecīgi -0,71% un -0,06%. Pacientiem, kurus ārstēja ar 10 mg lielām dapagliflozīna devām, pēc 48 un 104 nedēļām, salīdzinot ar sākotnējo stāvokli, saglabājās stabila insulīna dienas deva, kas bija vidēji 76 SV. Placebo grupā pēc 48 un 104 nedēļām insulīna dienas deva bija palielinājusies vidēji par attiecīgi 10,5 SV un 18,3 SV (vidējā dienas deva bija attiecīgi 84 SV un 92 SV). Pacientu daļa, kas 104. nedēļā turpināja piedalīties pētījumā, bija 72,4% ar 10 mg lielām dapagliflozīna devām ārstētajā grupā un 54,8% grupā, kas saņēma placebo.</w:t>
      </w:r>
    </w:p>
    <w:p w14:paraId="71D62C28" w14:textId="77777777" w:rsidR="00923302" w:rsidRPr="001209EF" w:rsidRDefault="00923302" w:rsidP="005E02AA">
      <w:pPr>
        <w:spacing w:line="240" w:lineRule="auto"/>
        <w:rPr>
          <w:rFonts w:eastAsia="Times New Roman"/>
          <w:szCs w:val="24"/>
        </w:rPr>
      </w:pPr>
    </w:p>
    <w:p w14:paraId="14B8A372" w14:textId="6298CE87" w:rsidR="00923302" w:rsidRPr="001209EF" w:rsidRDefault="00923302" w:rsidP="005E02AA">
      <w:pPr>
        <w:keepNext/>
        <w:keepLines/>
        <w:spacing w:line="240" w:lineRule="auto"/>
        <w:rPr>
          <w:rFonts w:eastAsia="Times New Roman"/>
          <w:b/>
          <w:szCs w:val="24"/>
        </w:rPr>
      </w:pPr>
      <w:r w:rsidRPr="001209EF">
        <w:rPr>
          <w:rFonts w:eastAsia="Times New Roman"/>
          <w:b/>
          <w:szCs w:val="24"/>
        </w:rPr>
        <w:lastRenderedPageBreak/>
        <w:t>4. tabula. 24 nedēļu (LOCF</w:t>
      </w:r>
      <w:r w:rsidRPr="001209EF">
        <w:rPr>
          <w:rFonts w:eastAsia="Times New Roman"/>
          <w:b/>
          <w:szCs w:val="24"/>
          <w:vertAlign w:val="superscript"/>
        </w:rPr>
        <w:t>a</w:t>
      </w:r>
      <w:r w:rsidRPr="001209EF">
        <w:rPr>
          <w:rFonts w:eastAsia="Times New Roman"/>
          <w:b/>
          <w:szCs w:val="24"/>
        </w:rPr>
        <w:t>) placebo kontrolētu pētījumu rezultāti, lietojot dapagliflozīnu papildus metformīnam vai sitagliptīnam (ar vai bez metformīna)</w:t>
      </w:r>
    </w:p>
    <w:tbl>
      <w:tblPr>
        <w:tblW w:w="5090" w:type="pct"/>
        <w:tblInd w:w="-162"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139"/>
        <w:gridCol w:w="1559"/>
        <w:gridCol w:w="1418"/>
        <w:gridCol w:w="1557"/>
        <w:gridCol w:w="1561"/>
      </w:tblGrid>
      <w:tr w:rsidR="00923302" w:rsidRPr="001209EF" w14:paraId="6978C509" w14:textId="77777777" w:rsidTr="009D3000">
        <w:trPr>
          <w:cantSplit/>
          <w:tblHeader/>
        </w:trPr>
        <w:tc>
          <w:tcPr>
            <w:tcW w:w="1700" w:type="pct"/>
            <w:vMerge w:val="restart"/>
            <w:tcBorders>
              <w:top w:val="single" w:sz="12" w:space="0" w:color="auto"/>
              <w:bottom w:val="single" w:sz="4" w:space="0" w:color="auto"/>
            </w:tcBorders>
            <w:vAlign w:val="bottom"/>
          </w:tcPr>
          <w:p w14:paraId="0A630AC2" w14:textId="77777777" w:rsidR="00923302" w:rsidRPr="001209EF" w:rsidRDefault="00923302" w:rsidP="009D3000">
            <w:pPr>
              <w:keepNext/>
              <w:spacing w:line="240" w:lineRule="auto"/>
              <w:rPr>
                <w:bCs/>
                <w:szCs w:val="22"/>
              </w:rPr>
            </w:pPr>
          </w:p>
        </w:tc>
        <w:tc>
          <w:tcPr>
            <w:tcW w:w="3300" w:type="pct"/>
            <w:gridSpan w:val="4"/>
            <w:tcBorders>
              <w:top w:val="single" w:sz="12" w:space="0" w:color="auto"/>
              <w:bottom w:val="single" w:sz="4" w:space="0" w:color="auto"/>
            </w:tcBorders>
          </w:tcPr>
          <w:p w14:paraId="14A06CC0" w14:textId="77777777" w:rsidR="00923302" w:rsidRPr="001209EF" w:rsidRDefault="00923302" w:rsidP="009D3000">
            <w:pPr>
              <w:keepNext/>
              <w:spacing w:line="240" w:lineRule="auto"/>
              <w:jc w:val="center"/>
              <w:rPr>
                <w:b/>
                <w:szCs w:val="22"/>
              </w:rPr>
            </w:pPr>
            <w:r w:rsidRPr="001209EF">
              <w:rPr>
                <w:b/>
                <w:szCs w:val="22"/>
              </w:rPr>
              <w:t>Papildterapijas kombinācija</w:t>
            </w:r>
          </w:p>
        </w:tc>
      </w:tr>
      <w:tr w:rsidR="00A44701" w:rsidRPr="001209EF" w14:paraId="0C712050" w14:textId="77777777" w:rsidTr="009D3000">
        <w:trPr>
          <w:cantSplit/>
          <w:tblHeader/>
        </w:trPr>
        <w:tc>
          <w:tcPr>
            <w:tcW w:w="1700" w:type="pct"/>
            <w:vMerge/>
            <w:tcBorders>
              <w:top w:val="single" w:sz="4" w:space="0" w:color="auto"/>
              <w:bottom w:val="single" w:sz="4" w:space="0" w:color="auto"/>
            </w:tcBorders>
            <w:vAlign w:val="bottom"/>
          </w:tcPr>
          <w:p w14:paraId="592BC874" w14:textId="77777777" w:rsidR="00A44701" w:rsidRPr="001209EF" w:rsidRDefault="00A44701" w:rsidP="009D3000">
            <w:pPr>
              <w:keepNext/>
              <w:spacing w:line="240" w:lineRule="auto"/>
              <w:rPr>
                <w:bCs/>
                <w:szCs w:val="22"/>
              </w:rPr>
            </w:pPr>
          </w:p>
        </w:tc>
        <w:tc>
          <w:tcPr>
            <w:tcW w:w="1612" w:type="pct"/>
            <w:gridSpan w:val="2"/>
            <w:tcBorders>
              <w:top w:val="single" w:sz="12" w:space="0" w:color="auto"/>
              <w:bottom w:val="single" w:sz="4" w:space="0" w:color="auto"/>
            </w:tcBorders>
          </w:tcPr>
          <w:p w14:paraId="51CE546B" w14:textId="77777777" w:rsidR="00A44701" w:rsidRPr="001209EF" w:rsidRDefault="00A44701" w:rsidP="009D3000">
            <w:pPr>
              <w:keepNext/>
              <w:spacing w:line="240" w:lineRule="auto"/>
              <w:jc w:val="center"/>
              <w:rPr>
                <w:b/>
                <w:bCs/>
                <w:szCs w:val="22"/>
              </w:rPr>
            </w:pPr>
            <w:r w:rsidRPr="001209EF">
              <w:rPr>
                <w:b/>
                <w:bCs/>
                <w:szCs w:val="22"/>
              </w:rPr>
              <w:t>Metformīns</w:t>
            </w:r>
            <w:r w:rsidRPr="001209EF">
              <w:rPr>
                <w:b/>
                <w:bCs/>
                <w:szCs w:val="22"/>
                <w:vertAlign w:val="superscript"/>
              </w:rPr>
              <w:t>1</w:t>
            </w:r>
          </w:p>
          <w:p w14:paraId="779C1BFB" w14:textId="77777777" w:rsidR="00A44701" w:rsidRPr="001209EF" w:rsidRDefault="00A44701" w:rsidP="009D3000">
            <w:pPr>
              <w:keepNext/>
              <w:tabs>
                <w:tab w:val="clear" w:pos="567"/>
              </w:tabs>
              <w:spacing w:line="240" w:lineRule="auto"/>
              <w:jc w:val="center"/>
              <w:rPr>
                <w:b/>
                <w:bCs/>
                <w:szCs w:val="22"/>
              </w:rPr>
            </w:pPr>
          </w:p>
        </w:tc>
        <w:tc>
          <w:tcPr>
            <w:tcW w:w="1688" w:type="pct"/>
            <w:gridSpan w:val="2"/>
            <w:tcBorders>
              <w:top w:val="single" w:sz="12" w:space="0" w:color="auto"/>
              <w:bottom w:val="single" w:sz="4" w:space="0" w:color="auto"/>
            </w:tcBorders>
          </w:tcPr>
          <w:p w14:paraId="3AEA58D5" w14:textId="77777777" w:rsidR="00A44701" w:rsidRPr="001209EF" w:rsidRDefault="00A44701" w:rsidP="00A44701">
            <w:pPr>
              <w:keepNext/>
              <w:keepLines/>
              <w:spacing w:line="240" w:lineRule="auto"/>
              <w:jc w:val="center"/>
              <w:rPr>
                <w:b/>
                <w:bCs/>
                <w:szCs w:val="22"/>
              </w:rPr>
            </w:pPr>
            <w:r w:rsidRPr="001209EF">
              <w:rPr>
                <w:b/>
                <w:bCs/>
                <w:szCs w:val="22"/>
              </w:rPr>
              <w:t>DPP-4 inhibitors</w:t>
            </w:r>
          </w:p>
          <w:p w14:paraId="4B5EBC78" w14:textId="77777777" w:rsidR="00A44701" w:rsidRPr="001209EF" w:rsidRDefault="00A44701" w:rsidP="009D3000">
            <w:pPr>
              <w:keepNext/>
              <w:spacing w:line="240" w:lineRule="auto"/>
              <w:jc w:val="center"/>
              <w:rPr>
                <w:b/>
                <w:bCs/>
                <w:szCs w:val="22"/>
              </w:rPr>
            </w:pPr>
            <w:r w:rsidRPr="001209EF">
              <w:rPr>
                <w:b/>
                <w:bCs/>
                <w:szCs w:val="22"/>
              </w:rPr>
              <w:t>(sitagliptīns</w:t>
            </w:r>
            <w:r w:rsidRPr="001209EF">
              <w:rPr>
                <w:szCs w:val="22"/>
                <w:vertAlign w:val="superscript"/>
              </w:rPr>
              <w:t>2</w:t>
            </w:r>
            <w:r w:rsidRPr="001209EF">
              <w:rPr>
                <w:szCs w:val="22"/>
              </w:rPr>
              <w:t>)</w:t>
            </w:r>
            <w:r w:rsidRPr="001209EF">
              <w:rPr>
                <w:b/>
                <w:bCs/>
                <w:szCs w:val="22"/>
              </w:rPr>
              <w:t xml:space="preserve"> ± metformīns</w:t>
            </w:r>
            <w:r w:rsidRPr="001209EF">
              <w:rPr>
                <w:szCs w:val="22"/>
                <w:vertAlign w:val="superscript"/>
              </w:rPr>
              <w:t>1</w:t>
            </w:r>
          </w:p>
        </w:tc>
      </w:tr>
      <w:tr w:rsidR="00A44701" w:rsidRPr="001209EF" w14:paraId="49B7F753" w14:textId="77777777" w:rsidTr="009D3000">
        <w:trPr>
          <w:cantSplit/>
          <w:tblHeader/>
        </w:trPr>
        <w:tc>
          <w:tcPr>
            <w:tcW w:w="1700" w:type="pct"/>
            <w:tcBorders>
              <w:top w:val="single" w:sz="12" w:space="0" w:color="auto"/>
              <w:bottom w:val="single" w:sz="4" w:space="0" w:color="auto"/>
            </w:tcBorders>
            <w:vAlign w:val="bottom"/>
          </w:tcPr>
          <w:p w14:paraId="6AF152EF" w14:textId="77777777" w:rsidR="00A44701" w:rsidRPr="001209EF" w:rsidRDefault="00A44701" w:rsidP="009D3000">
            <w:pPr>
              <w:keepNext/>
              <w:spacing w:line="240" w:lineRule="auto"/>
              <w:rPr>
                <w:szCs w:val="22"/>
              </w:rPr>
            </w:pPr>
          </w:p>
        </w:tc>
        <w:tc>
          <w:tcPr>
            <w:tcW w:w="844" w:type="pct"/>
            <w:tcBorders>
              <w:top w:val="single" w:sz="12" w:space="0" w:color="auto"/>
              <w:bottom w:val="single" w:sz="4" w:space="0" w:color="auto"/>
            </w:tcBorders>
          </w:tcPr>
          <w:p w14:paraId="47078BAB" w14:textId="77777777" w:rsidR="00A44701" w:rsidRPr="001209EF" w:rsidRDefault="00A44701" w:rsidP="00A44701">
            <w:pPr>
              <w:keepNext/>
              <w:keepLines/>
              <w:tabs>
                <w:tab w:val="clear" w:pos="567"/>
                <w:tab w:val="left" w:pos="0"/>
              </w:tabs>
              <w:spacing w:line="240" w:lineRule="auto"/>
              <w:jc w:val="center"/>
              <w:rPr>
                <w:b/>
                <w:bCs/>
                <w:sz w:val="20"/>
                <w:szCs w:val="22"/>
              </w:rPr>
            </w:pPr>
            <w:r w:rsidRPr="001209EF">
              <w:rPr>
                <w:b/>
                <w:bCs/>
                <w:sz w:val="20"/>
                <w:szCs w:val="22"/>
              </w:rPr>
              <w:t>Dapagliflozīns</w:t>
            </w:r>
          </w:p>
          <w:p w14:paraId="0785E7E1" w14:textId="77777777" w:rsidR="00A44701" w:rsidRPr="001209EF" w:rsidRDefault="00A44701" w:rsidP="00A44701">
            <w:pPr>
              <w:keepNext/>
              <w:keepLines/>
              <w:spacing w:line="240" w:lineRule="auto"/>
              <w:jc w:val="center"/>
              <w:rPr>
                <w:b/>
                <w:bCs/>
                <w:sz w:val="20"/>
                <w:szCs w:val="22"/>
              </w:rPr>
            </w:pPr>
            <w:r w:rsidRPr="001209EF">
              <w:rPr>
                <w:b/>
                <w:bCs/>
                <w:sz w:val="20"/>
                <w:szCs w:val="22"/>
              </w:rPr>
              <w:t>10 mg</w:t>
            </w:r>
          </w:p>
        </w:tc>
        <w:tc>
          <w:tcPr>
            <w:tcW w:w="768" w:type="pct"/>
            <w:tcBorders>
              <w:top w:val="single" w:sz="12" w:space="0" w:color="auto"/>
              <w:bottom w:val="single" w:sz="4" w:space="0" w:color="auto"/>
            </w:tcBorders>
          </w:tcPr>
          <w:p w14:paraId="371D6487" w14:textId="77777777" w:rsidR="00A44701" w:rsidRPr="001209EF" w:rsidRDefault="00A44701" w:rsidP="00A44701">
            <w:pPr>
              <w:keepNext/>
              <w:keepLines/>
              <w:tabs>
                <w:tab w:val="clear" w:pos="567"/>
              </w:tabs>
              <w:autoSpaceDE w:val="0"/>
              <w:autoSpaceDN w:val="0"/>
              <w:adjustRightInd w:val="0"/>
              <w:spacing w:line="240" w:lineRule="auto"/>
              <w:jc w:val="center"/>
              <w:rPr>
                <w:b/>
                <w:bCs/>
                <w:sz w:val="20"/>
                <w:szCs w:val="22"/>
              </w:rPr>
            </w:pPr>
            <w:r w:rsidRPr="001209EF">
              <w:rPr>
                <w:b/>
                <w:bCs/>
                <w:sz w:val="20"/>
                <w:szCs w:val="22"/>
              </w:rPr>
              <w:t>Placebo</w:t>
            </w:r>
          </w:p>
          <w:p w14:paraId="7DA654F3" w14:textId="77777777" w:rsidR="00A44701" w:rsidRPr="001209EF" w:rsidRDefault="00A44701" w:rsidP="00A44701">
            <w:pPr>
              <w:keepNext/>
              <w:keepLines/>
              <w:tabs>
                <w:tab w:val="clear" w:pos="567"/>
              </w:tabs>
              <w:autoSpaceDE w:val="0"/>
              <w:autoSpaceDN w:val="0"/>
              <w:adjustRightInd w:val="0"/>
              <w:spacing w:line="240" w:lineRule="auto"/>
              <w:jc w:val="center"/>
              <w:rPr>
                <w:b/>
                <w:bCs/>
                <w:sz w:val="20"/>
                <w:szCs w:val="22"/>
              </w:rPr>
            </w:pPr>
          </w:p>
        </w:tc>
        <w:tc>
          <w:tcPr>
            <w:tcW w:w="843" w:type="pct"/>
            <w:tcBorders>
              <w:top w:val="single" w:sz="12" w:space="0" w:color="auto"/>
              <w:bottom w:val="single" w:sz="4" w:space="0" w:color="auto"/>
            </w:tcBorders>
          </w:tcPr>
          <w:p w14:paraId="69588227" w14:textId="77777777" w:rsidR="00A44701" w:rsidRPr="001209EF" w:rsidRDefault="00A44701" w:rsidP="00A44701">
            <w:pPr>
              <w:keepNext/>
              <w:keepLines/>
              <w:tabs>
                <w:tab w:val="clear" w:pos="567"/>
                <w:tab w:val="left" w:pos="0"/>
              </w:tabs>
              <w:spacing w:line="240" w:lineRule="auto"/>
              <w:jc w:val="center"/>
              <w:rPr>
                <w:b/>
                <w:bCs/>
                <w:sz w:val="20"/>
                <w:szCs w:val="22"/>
              </w:rPr>
            </w:pPr>
            <w:r w:rsidRPr="001209EF">
              <w:rPr>
                <w:b/>
                <w:bCs/>
                <w:sz w:val="20"/>
                <w:szCs w:val="22"/>
              </w:rPr>
              <w:t>Dapagliflozīns</w:t>
            </w:r>
          </w:p>
          <w:p w14:paraId="0385F501" w14:textId="77777777" w:rsidR="00A44701" w:rsidRPr="001209EF" w:rsidRDefault="00A44701" w:rsidP="00A44701">
            <w:pPr>
              <w:keepNext/>
              <w:keepLines/>
              <w:tabs>
                <w:tab w:val="clear" w:pos="567"/>
                <w:tab w:val="left" w:pos="0"/>
              </w:tabs>
              <w:autoSpaceDE w:val="0"/>
              <w:autoSpaceDN w:val="0"/>
              <w:adjustRightInd w:val="0"/>
              <w:spacing w:line="240" w:lineRule="auto"/>
              <w:ind w:left="-5"/>
              <w:rPr>
                <w:b/>
                <w:bCs/>
                <w:sz w:val="20"/>
                <w:szCs w:val="22"/>
              </w:rPr>
            </w:pPr>
            <w:r w:rsidRPr="001209EF">
              <w:rPr>
                <w:b/>
                <w:bCs/>
                <w:sz w:val="20"/>
                <w:szCs w:val="22"/>
              </w:rPr>
              <w:t xml:space="preserve">         10 mg</w:t>
            </w:r>
          </w:p>
        </w:tc>
        <w:tc>
          <w:tcPr>
            <w:tcW w:w="845" w:type="pct"/>
            <w:tcBorders>
              <w:top w:val="single" w:sz="12" w:space="0" w:color="auto"/>
              <w:bottom w:val="single" w:sz="4" w:space="0" w:color="auto"/>
            </w:tcBorders>
          </w:tcPr>
          <w:p w14:paraId="4514CAE1" w14:textId="77777777" w:rsidR="00A44701" w:rsidRPr="001209EF" w:rsidRDefault="00A44701" w:rsidP="00A44701">
            <w:pPr>
              <w:keepNext/>
              <w:keepLines/>
              <w:tabs>
                <w:tab w:val="clear" w:pos="567"/>
                <w:tab w:val="left" w:pos="491"/>
                <w:tab w:val="left" w:pos="742"/>
              </w:tabs>
              <w:autoSpaceDE w:val="0"/>
              <w:autoSpaceDN w:val="0"/>
              <w:adjustRightInd w:val="0"/>
              <w:spacing w:line="240" w:lineRule="auto"/>
              <w:ind w:left="-5" w:right="75"/>
              <w:jc w:val="center"/>
              <w:rPr>
                <w:b/>
                <w:bCs/>
                <w:sz w:val="20"/>
                <w:szCs w:val="22"/>
              </w:rPr>
            </w:pPr>
            <w:r w:rsidRPr="001209EF">
              <w:rPr>
                <w:b/>
                <w:bCs/>
                <w:szCs w:val="22"/>
              </w:rPr>
              <w:t>Placebo</w:t>
            </w:r>
          </w:p>
        </w:tc>
      </w:tr>
      <w:tr w:rsidR="00A44701" w:rsidRPr="001209EF" w14:paraId="5CDB9643" w14:textId="77777777" w:rsidTr="009D3000">
        <w:trPr>
          <w:cantSplit/>
        </w:trPr>
        <w:tc>
          <w:tcPr>
            <w:tcW w:w="1700" w:type="pct"/>
            <w:tcBorders>
              <w:top w:val="single" w:sz="4" w:space="0" w:color="auto"/>
              <w:bottom w:val="single" w:sz="4" w:space="0" w:color="auto"/>
            </w:tcBorders>
          </w:tcPr>
          <w:p w14:paraId="3197FFF9" w14:textId="77777777" w:rsidR="00A44701" w:rsidRPr="001209EF" w:rsidRDefault="00A44701" w:rsidP="009D3000">
            <w:pPr>
              <w:keepNext/>
              <w:spacing w:line="240" w:lineRule="auto"/>
              <w:rPr>
                <w:b/>
                <w:bCs/>
                <w:szCs w:val="22"/>
              </w:rPr>
            </w:pPr>
            <w:r w:rsidRPr="001209EF">
              <w:rPr>
                <w:b/>
                <w:bCs/>
                <w:szCs w:val="22"/>
              </w:rPr>
              <w:t>N</w:t>
            </w:r>
            <w:r w:rsidRPr="001209EF">
              <w:rPr>
                <w:szCs w:val="22"/>
                <w:vertAlign w:val="superscript"/>
              </w:rPr>
              <w:t>b</w:t>
            </w:r>
          </w:p>
        </w:tc>
        <w:tc>
          <w:tcPr>
            <w:tcW w:w="844" w:type="pct"/>
            <w:tcBorders>
              <w:top w:val="single" w:sz="4" w:space="0" w:color="auto"/>
              <w:bottom w:val="single" w:sz="4" w:space="0" w:color="auto"/>
            </w:tcBorders>
          </w:tcPr>
          <w:p w14:paraId="2F43BE9D" w14:textId="77777777" w:rsidR="00A44701" w:rsidRPr="001209EF" w:rsidRDefault="00A44701" w:rsidP="009D3000">
            <w:pPr>
              <w:keepNext/>
              <w:tabs>
                <w:tab w:val="clear" w:pos="567"/>
              </w:tabs>
              <w:autoSpaceDE w:val="0"/>
              <w:autoSpaceDN w:val="0"/>
              <w:adjustRightInd w:val="0"/>
              <w:spacing w:line="240" w:lineRule="auto"/>
              <w:jc w:val="center"/>
              <w:rPr>
                <w:szCs w:val="22"/>
              </w:rPr>
            </w:pPr>
            <w:r w:rsidRPr="001209EF">
              <w:rPr>
                <w:szCs w:val="22"/>
              </w:rPr>
              <w:t>135</w:t>
            </w:r>
          </w:p>
        </w:tc>
        <w:tc>
          <w:tcPr>
            <w:tcW w:w="768" w:type="pct"/>
            <w:tcBorders>
              <w:top w:val="single" w:sz="4" w:space="0" w:color="auto"/>
              <w:bottom w:val="single" w:sz="4" w:space="0" w:color="auto"/>
            </w:tcBorders>
          </w:tcPr>
          <w:p w14:paraId="54F447A1" w14:textId="77777777" w:rsidR="00A44701" w:rsidRPr="001209EF" w:rsidRDefault="00A44701" w:rsidP="009D3000">
            <w:pPr>
              <w:keepNext/>
              <w:tabs>
                <w:tab w:val="clear" w:pos="567"/>
              </w:tabs>
              <w:autoSpaceDE w:val="0"/>
              <w:autoSpaceDN w:val="0"/>
              <w:adjustRightInd w:val="0"/>
              <w:spacing w:line="240" w:lineRule="auto"/>
              <w:jc w:val="center"/>
              <w:rPr>
                <w:szCs w:val="22"/>
              </w:rPr>
            </w:pPr>
            <w:r w:rsidRPr="001209EF">
              <w:rPr>
                <w:szCs w:val="22"/>
              </w:rPr>
              <w:t>137</w:t>
            </w:r>
          </w:p>
        </w:tc>
        <w:tc>
          <w:tcPr>
            <w:tcW w:w="843" w:type="pct"/>
            <w:tcBorders>
              <w:top w:val="single" w:sz="4" w:space="0" w:color="auto"/>
              <w:bottom w:val="single" w:sz="4" w:space="0" w:color="auto"/>
            </w:tcBorders>
          </w:tcPr>
          <w:p w14:paraId="5AA3996C" w14:textId="77777777" w:rsidR="00A44701" w:rsidRPr="001209EF" w:rsidRDefault="00A44701" w:rsidP="009D3000">
            <w:pPr>
              <w:keepNext/>
              <w:tabs>
                <w:tab w:val="clear" w:pos="567"/>
                <w:tab w:val="left" w:pos="741"/>
              </w:tabs>
              <w:autoSpaceDE w:val="0"/>
              <w:autoSpaceDN w:val="0"/>
              <w:adjustRightInd w:val="0"/>
              <w:spacing w:line="240" w:lineRule="auto"/>
              <w:ind w:right="143"/>
              <w:jc w:val="center"/>
              <w:rPr>
                <w:szCs w:val="22"/>
              </w:rPr>
            </w:pPr>
            <w:r w:rsidRPr="001209EF">
              <w:rPr>
                <w:szCs w:val="22"/>
              </w:rPr>
              <w:t>223</w:t>
            </w:r>
          </w:p>
        </w:tc>
        <w:tc>
          <w:tcPr>
            <w:tcW w:w="845" w:type="pct"/>
            <w:tcBorders>
              <w:top w:val="single" w:sz="4" w:space="0" w:color="auto"/>
              <w:bottom w:val="single" w:sz="4" w:space="0" w:color="auto"/>
            </w:tcBorders>
          </w:tcPr>
          <w:p w14:paraId="51419AC7" w14:textId="77777777" w:rsidR="00A44701" w:rsidRPr="001209EF" w:rsidRDefault="00A44701" w:rsidP="009D3000">
            <w:pPr>
              <w:keepNext/>
              <w:tabs>
                <w:tab w:val="clear" w:pos="567"/>
              </w:tabs>
              <w:autoSpaceDE w:val="0"/>
              <w:autoSpaceDN w:val="0"/>
              <w:adjustRightInd w:val="0"/>
              <w:spacing w:line="240" w:lineRule="auto"/>
              <w:ind w:right="75"/>
              <w:jc w:val="center"/>
              <w:rPr>
                <w:szCs w:val="22"/>
              </w:rPr>
            </w:pPr>
            <w:r w:rsidRPr="001209EF">
              <w:rPr>
                <w:szCs w:val="22"/>
              </w:rPr>
              <w:t>224</w:t>
            </w:r>
          </w:p>
        </w:tc>
      </w:tr>
      <w:tr w:rsidR="00A44701" w:rsidRPr="001209EF" w14:paraId="64E0E315" w14:textId="77777777" w:rsidTr="009D3000">
        <w:trPr>
          <w:cantSplit/>
        </w:trPr>
        <w:tc>
          <w:tcPr>
            <w:tcW w:w="1700" w:type="pct"/>
            <w:tcBorders>
              <w:top w:val="single" w:sz="4" w:space="0" w:color="auto"/>
              <w:bottom w:val="single" w:sz="4" w:space="0" w:color="auto"/>
            </w:tcBorders>
          </w:tcPr>
          <w:p w14:paraId="6F207D9A" w14:textId="77777777" w:rsidR="00A44701" w:rsidRPr="001209EF" w:rsidRDefault="00A44701" w:rsidP="009D3000">
            <w:pPr>
              <w:keepNext/>
              <w:spacing w:line="240" w:lineRule="auto"/>
              <w:rPr>
                <w:b/>
                <w:bCs/>
                <w:szCs w:val="22"/>
              </w:rPr>
            </w:pPr>
            <w:r w:rsidRPr="001209EF">
              <w:rPr>
                <w:b/>
                <w:bCs/>
                <w:szCs w:val="22"/>
              </w:rPr>
              <w:t>HbA1c (%)</w:t>
            </w:r>
          </w:p>
          <w:p w14:paraId="4C7F610D" w14:textId="77777777" w:rsidR="00A44701" w:rsidRPr="001209EF" w:rsidRDefault="00A44701" w:rsidP="00A44701">
            <w:pPr>
              <w:keepNext/>
              <w:keepLines/>
              <w:spacing w:line="240" w:lineRule="auto"/>
              <w:ind w:left="142"/>
              <w:rPr>
                <w:rFonts w:eastAsia="Times New Roman"/>
                <w:szCs w:val="24"/>
              </w:rPr>
            </w:pPr>
            <w:r w:rsidRPr="001209EF">
              <w:rPr>
                <w:rFonts w:eastAsia="Times New Roman"/>
                <w:szCs w:val="24"/>
              </w:rPr>
              <w:t>Sākotnēji (vidēji)</w:t>
            </w:r>
          </w:p>
          <w:p w14:paraId="4DBAFCF9" w14:textId="77777777" w:rsidR="00A44701" w:rsidRPr="001209EF" w:rsidRDefault="00A44701" w:rsidP="00A44701">
            <w:pPr>
              <w:keepNext/>
              <w:keepLines/>
              <w:spacing w:line="240" w:lineRule="auto"/>
              <w:ind w:firstLine="142"/>
              <w:rPr>
                <w:rFonts w:eastAsia="Times New Roman"/>
                <w:szCs w:val="24"/>
              </w:rPr>
            </w:pPr>
            <w:r w:rsidRPr="001209EF">
              <w:rPr>
                <w:rFonts w:eastAsia="Times New Roman"/>
                <w:szCs w:val="24"/>
              </w:rPr>
              <w:t>Pārmaiņa no sākotnējā rādītāja</w:t>
            </w:r>
            <w:r w:rsidRPr="001209EF">
              <w:rPr>
                <w:rFonts w:eastAsia="Times New Roman"/>
                <w:szCs w:val="24"/>
                <w:vertAlign w:val="superscript"/>
              </w:rPr>
              <w:t>c</w:t>
            </w:r>
          </w:p>
          <w:p w14:paraId="1987C0B7" w14:textId="77777777" w:rsidR="00A44701" w:rsidRPr="001209EF" w:rsidRDefault="00A44701" w:rsidP="00A44701">
            <w:pPr>
              <w:keepNext/>
              <w:keepLines/>
              <w:spacing w:line="240" w:lineRule="auto"/>
              <w:ind w:firstLine="142"/>
              <w:rPr>
                <w:rFonts w:eastAsia="Times New Roman"/>
                <w:szCs w:val="24"/>
              </w:rPr>
            </w:pPr>
            <w:r w:rsidRPr="001209EF">
              <w:rPr>
                <w:rFonts w:eastAsia="Times New Roman"/>
                <w:szCs w:val="24"/>
              </w:rPr>
              <w:t>Atšķirība no  placebo</w:t>
            </w:r>
            <w:r w:rsidRPr="001209EF">
              <w:rPr>
                <w:rFonts w:eastAsia="Times New Roman"/>
                <w:szCs w:val="24"/>
                <w:vertAlign w:val="superscript"/>
              </w:rPr>
              <w:t>c</w:t>
            </w:r>
          </w:p>
          <w:p w14:paraId="07F8E14F" w14:textId="77777777" w:rsidR="00A44701" w:rsidRPr="001209EF" w:rsidRDefault="00A44701" w:rsidP="009D3000">
            <w:pPr>
              <w:keepNext/>
              <w:spacing w:line="240" w:lineRule="auto"/>
              <w:ind w:firstLine="142"/>
              <w:rPr>
                <w:szCs w:val="22"/>
              </w:rPr>
            </w:pPr>
            <w:r w:rsidRPr="001209EF">
              <w:rPr>
                <w:rFonts w:eastAsia="Times New Roman"/>
                <w:szCs w:val="24"/>
              </w:rPr>
              <w:t xml:space="preserve">    (95% TI)</w:t>
            </w:r>
          </w:p>
        </w:tc>
        <w:tc>
          <w:tcPr>
            <w:tcW w:w="844" w:type="pct"/>
            <w:tcBorders>
              <w:top w:val="single" w:sz="4" w:space="0" w:color="auto"/>
              <w:bottom w:val="single" w:sz="4" w:space="0" w:color="auto"/>
            </w:tcBorders>
          </w:tcPr>
          <w:p w14:paraId="71E84958" w14:textId="77777777" w:rsidR="00A44701" w:rsidRPr="001209EF" w:rsidRDefault="00A44701" w:rsidP="009D3000">
            <w:pPr>
              <w:keepNext/>
              <w:tabs>
                <w:tab w:val="clear" w:pos="567"/>
              </w:tabs>
              <w:autoSpaceDE w:val="0"/>
              <w:autoSpaceDN w:val="0"/>
              <w:adjustRightInd w:val="0"/>
              <w:spacing w:line="240" w:lineRule="auto"/>
              <w:jc w:val="center"/>
              <w:rPr>
                <w:szCs w:val="22"/>
              </w:rPr>
            </w:pPr>
          </w:p>
          <w:p w14:paraId="3B4DA71C" w14:textId="1B37F959" w:rsidR="00A44701" w:rsidRPr="001209EF" w:rsidRDefault="00A44701" w:rsidP="009D3000">
            <w:pPr>
              <w:keepNext/>
              <w:tabs>
                <w:tab w:val="clear" w:pos="567"/>
              </w:tabs>
              <w:autoSpaceDE w:val="0"/>
              <w:autoSpaceDN w:val="0"/>
              <w:adjustRightInd w:val="0"/>
              <w:spacing w:line="240" w:lineRule="auto"/>
              <w:jc w:val="center"/>
              <w:rPr>
                <w:szCs w:val="22"/>
              </w:rPr>
            </w:pPr>
            <w:r w:rsidRPr="001209EF">
              <w:rPr>
                <w:szCs w:val="22"/>
              </w:rPr>
              <w:t>7,92</w:t>
            </w:r>
          </w:p>
          <w:p w14:paraId="56FE77C4" w14:textId="3A93D926" w:rsidR="00A44701" w:rsidRPr="001209EF" w:rsidRDefault="00A44701" w:rsidP="009D3000">
            <w:pPr>
              <w:keepNext/>
              <w:autoSpaceDE w:val="0"/>
              <w:autoSpaceDN w:val="0"/>
              <w:adjustRightInd w:val="0"/>
              <w:spacing w:line="240" w:lineRule="auto"/>
              <w:ind w:firstLine="142"/>
              <w:jc w:val="center"/>
              <w:rPr>
                <w:szCs w:val="22"/>
              </w:rPr>
            </w:pPr>
            <w:r w:rsidRPr="001209EF">
              <w:rPr>
                <w:szCs w:val="22"/>
              </w:rPr>
              <w:noBreakHyphen/>
              <w:t>0,84</w:t>
            </w:r>
          </w:p>
          <w:p w14:paraId="7B457803" w14:textId="77777777" w:rsidR="00A44701" w:rsidRPr="001209EF" w:rsidRDefault="00A44701" w:rsidP="009D3000">
            <w:pPr>
              <w:keepNext/>
              <w:autoSpaceDE w:val="0"/>
              <w:autoSpaceDN w:val="0"/>
              <w:adjustRightInd w:val="0"/>
              <w:spacing w:line="240" w:lineRule="auto"/>
              <w:ind w:firstLine="142"/>
              <w:jc w:val="center"/>
              <w:rPr>
                <w:szCs w:val="22"/>
              </w:rPr>
            </w:pPr>
            <w:r w:rsidRPr="001209EF">
              <w:rPr>
                <w:szCs w:val="22"/>
              </w:rPr>
              <w:noBreakHyphen/>
              <w:t>0,54</w:t>
            </w:r>
            <w:r w:rsidRPr="001209EF">
              <w:rPr>
                <w:szCs w:val="22"/>
                <w:vertAlign w:val="superscript"/>
              </w:rPr>
              <w:t>*</w:t>
            </w:r>
          </w:p>
          <w:p w14:paraId="3319F4D1" w14:textId="77777777" w:rsidR="00A44701" w:rsidRPr="001209EF" w:rsidRDefault="00A44701" w:rsidP="009D3000">
            <w:pPr>
              <w:keepNext/>
              <w:tabs>
                <w:tab w:val="clear" w:pos="567"/>
              </w:tabs>
              <w:autoSpaceDE w:val="0"/>
              <w:autoSpaceDN w:val="0"/>
              <w:adjustRightInd w:val="0"/>
              <w:spacing w:line="240" w:lineRule="auto"/>
              <w:jc w:val="center"/>
              <w:rPr>
                <w:szCs w:val="22"/>
              </w:rPr>
            </w:pPr>
            <w:r w:rsidRPr="001209EF">
              <w:rPr>
                <w:szCs w:val="22"/>
              </w:rPr>
              <w:t>(</w:t>
            </w:r>
            <w:r w:rsidRPr="001209EF">
              <w:rPr>
                <w:szCs w:val="22"/>
              </w:rPr>
              <w:noBreakHyphen/>
              <w:t xml:space="preserve">0,74, </w:t>
            </w:r>
            <w:r w:rsidRPr="001209EF">
              <w:rPr>
                <w:szCs w:val="22"/>
              </w:rPr>
              <w:noBreakHyphen/>
              <w:t>0,34)</w:t>
            </w:r>
          </w:p>
        </w:tc>
        <w:tc>
          <w:tcPr>
            <w:tcW w:w="768" w:type="pct"/>
            <w:tcBorders>
              <w:top w:val="single" w:sz="4" w:space="0" w:color="auto"/>
              <w:bottom w:val="single" w:sz="4" w:space="0" w:color="auto"/>
            </w:tcBorders>
          </w:tcPr>
          <w:p w14:paraId="05D1B4CB" w14:textId="77777777" w:rsidR="00A44701" w:rsidRPr="001209EF" w:rsidRDefault="00A44701" w:rsidP="009D3000">
            <w:pPr>
              <w:keepNext/>
              <w:tabs>
                <w:tab w:val="clear" w:pos="567"/>
              </w:tabs>
              <w:autoSpaceDE w:val="0"/>
              <w:autoSpaceDN w:val="0"/>
              <w:adjustRightInd w:val="0"/>
              <w:spacing w:line="240" w:lineRule="auto"/>
              <w:jc w:val="center"/>
              <w:rPr>
                <w:szCs w:val="22"/>
              </w:rPr>
            </w:pPr>
          </w:p>
          <w:p w14:paraId="122B7921" w14:textId="54FE5D6C" w:rsidR="00A44701" w:rsidRPr="001209EF" w:rsidRDefault="00A44701" w:rsidP="009D3000">
            <w:pPr>
              <w:keepNext/>
              <w:tabs>
                <w:tab w:val="clear" w:pos="567"/>
              </w:tabs>
              <w:autoSpaceDE w:val="0"/>
              <w:autoSpaceDN w:val="0"/>
              <w:adjustRightInd w:val="0"/>
              <w:spacing w:line="240" w:lineRule="auto"/>
              <w:jc w:val="center"/>
              <w:rPr>
                <w:szCs w:val="22"/>
              </w:rPr>
            </w:pPr>
            <w:r w:rsidRPr="001209EF">
              <w:rPr>
                <w:szCs w:val="22"/>
              </w:rPr>
              <w:t>8,11</w:t>
            </w:r>
          </w:p>
          <w:p w14:paraId="28D2A16F" w14:textId="77777777" w:rsidR="00A44701" w:rsidRPr="001209EF" w:rsidRDefault="00A44701" w:rsidP="009D3000">
            <w:pPr>
              <w:keepNext/>
              <w:tabs>
                <w:tab w:val="clear" w:pos="567"/>
              </w:tabs>
              <w:autoSpaceDE w:val="0"/>
              <w:autoSpaceDN w:val="0"/>
              <w:adjustRightInd w:val="0"/>
              <w:spacing w:line="240" w:lineRule="auto"/>
              <w:jc w:val="center"/>
              <w:rPr>
                <w:szCs w:val="22"/>
              </w:rPr>
            </w:pPr>
            <w:r w:rsidRPr="001209EF">
              <w:rPr>
                <w:szCs w:val="22"/>
              </w:rPr>
              <w:noBreakHyphen/>
              <w:t>0,30</w:t>
            </w:r>
          </w:p>
        </w:tc>
        <w:tc>
          <w:tcPr>
            <w:tcW w:w="843" w:type="pct"/>
            <w:tcBorders>
              <w:top w:val="single" w:sz="4" w:space="0" w:color="auto"/>
              <w:bottom w:val="single" w:sz="4" w:space="0" w:color="auto"/>
            </w:tcBorders>
          </w:tcPr>
          <w:p w14:paraId="41C55AC8" w14:textId="77777777" w:rsidR="00A44701" w:rsidRPr="001209EF" w:rsidRDefault="00A44701" w:rsidP="009D3000">
            <w:pPr>
              <w:keepNext/>
              <w:tabs>
                <w:tab w:val="clear" w:pos="567"/>
              </w:tabs>
              <w:autoSpaceDE w:val="0"/>
              <w:autoSpaceDN w:val="0"/>
              <w:adjustRightInd w:val="0"/>
              <w:spacing w:line="240" w:lineRule="auto"/>
              <w:ind w:right="1637"/>
              <w:jc w:val="center"/>
              <w:rPr>
                <w:szCs w:val="22"/>
              </w:rPr>
            </w:pPr>
          </w:p>
          <w:p w14:paraId="52CCB2EF" w14:textId="3D52D12D" w:rsidR="00A44701" w:rsidRPr="001209EF" w:rsidRDefault="00A44701" w:rsidP="00A44701">
            <w:pPr>
              <w:keepNext/>
              <w:keepLines/>
              <w:tabs>
                <w:tab w:val="clear" w:pos="567"/>
              </w:tabs>
              <w:autoSpaceDE w:val="0"/>
              <w:autoSpaceDN w:val="0"/>
              <w:adjustRightInd w:val="0"/>
              <w:spacing w:line="240" w:lineRule="auto"/>
              <w:ind w:left="32" w:right="143"/>
              <w:jc w:val="center"/>
              <w:rPr>
                <w:szCs w:val="22"/>
              </w:rPr>
            </w:pPr>
            <w:r w:rsidRPr="001209EF">
              <w:rPr>
                <w:szCs w:val="22"/>
              </w:rPr>
              <w:t>7,90</w:t>
            </w:r>
          </w:p>
          <w:p w14:paraId="3B8CBB7C" w14:textId="10D38E1B" w:rsidR="00A44701" w:rsidRPr="001209EF" w:rsidRDefault="00A44701" w:rsidP="00A44701">
            <w:pPr>
              <w:keepNext/>
              <w:keepLines/>
              <w:autoSpaceDE w:val="0"/>
              <w:autoSpaceDN w:val="0"/>
              <w:adjustRightInd w:val="0"/>
              <w:spacing w:line="240" w:lineRule="auto"/>
              <w:ind w:left="32" w:right="143" w:firstLine="142"/>
              <w:jc w:val="center"/>
              <w:rPr>
                <w:szCs w:val="22"/>
              </w:rPr>
            </w:pPr>
            <w:r w:rsidRPr="001209EF">
              <w:rPr>
                <w:szCs w:val="22"/>
              </w:rPr>
              <w:noBreakHyphen/>
              <w:t>0,45</w:t>
            </w:r>
          </w:p>
          <w:p w14:paraId="21016874" w14:textId="77777777" w:rsidR="00A44701" w:rsidRPr="001209EF" w:rsidRDefault="00A44701" w:rsidP="00A44701">
            <w:pPr>
              <w:keepNext/>
              <w:keepLines/>
              <w:autoSpaceDE w:val="0"/>
              <w:autoSpaceDN w:val="0"/>
              <w:adjustRightInd w:val="0"/>
              <w:spacing w:line="240" w:lineRule="auto"/>
              <w:ind w:left="32" w:right="143" w:firstLine="142"/>
              <w:jc w:val="center"/>
              <w:rPr>
                <w:szCs w:val="22"/>
              </w:rPr>
            </w:pPr>
            <w:r w:rsidRPr="001209EF">
              <w:rPr>
                <w:szCs w:val="22"/>
              </w:rPr>
              <w:noBreakHyphen/>
              <w:t>0,48</w:t>
            </w:r>
            <w:r w:rsidRPr="001209EF">
              <w:rPr>
                <w:szCs w:val="22"/>
                <w:vertAlign w:val="superscript"/>
              </w:rPr>
              <w:t>*</w:t>
            </w:r>
          </w:p>
          <w:p w14:paraId="4E10ECE7" w14:textId="77777777" w:rsidR="00A44701" w:rsidRPr="001209EF" w:rsidRDefault="00A44701" w:rsidP="009D3000">
            <w:pPr>
              <w:keepNext/>
              <w:tabs>
                <w:tab w:val="clear" w:pos="567"/>
              </w:tabs>
              <w:autoSpaceDE w:val="0"/>
              <w:autoSpaceDN w:val="0"/>
              <w:adjustRightInd w:val="0"/>
              <w:spacing w:line="240" w:lineRule="auto"/>
              <w:ind w:left="32" w:right="36"/>
              <w:jc w:val="center"/>
              <w:rPr>
                <w:szCs w:val="22"/>
              </w:rPr>
            </w:pPr>
            <w:r w:rsidRPr="001209EF">
              <w:rPr>
                <w:szCs w:val="22"/>
              </w:rPr>
              <w:t>(</w:t>
            </w:r>
            <w:r w:rsidRPr="001209EF">
              <w:rPr>
                <w:szCs w:val="22"/>
              </w:rPr>
              <w:noBreakHyphen/>
              <w:t xml:space="preserve">0,62, </w:t>
            </w:r>
            <w:r w:rsidRPr="001209EF">
              <w:rPr>
                <w:szCs w:val="22"/>
              </w:rPr>
              <w:noBreakHyphen/>
              <w:t>0,34)</w:t>
            </w:r>
          </w:p>
        </w:tc>
        <w:tc>
          <w:tcPr>
            <w:tcW w:w="845" w:type="pct"/>
            <w:tcBorders>
              <w:top w:val="single" w:sz="4" w:space="0" w:color="auto"/>
              <w:bottom w:val="single" w:sz="4" w:space="0" w:color="auto"/>
            </w:tcBorders>
          </w:tcPr>
          <w:p w14:paraId="7A5D2DAF" w14:textId="77777777" w:rsidR="00A44701" w:rsidRPr="001209EF" w:rsidRDefault="00A44701" w:rsidP="00A44701">
            <w:pPr>
              <w:keepNext/>
              <w:keepLines/>
              <w:tabs>
                <w:tab w:val="clear" w:pos="567"/>
              </w:tabs>
              <w:autoSpaceDE w:val="0"/>
              <w:autoSpaceDN w:val="0"/>
              <w:adjustRightInd w:val="0"/>
              <w:spacing w:line="240" w:lineRule="auto"/>
              <w:ind w:left="66" w:hanging="66"/>
              <w:jc w:val="center"/>
              <w:rPr>
                <w:szCs w:val="22"/>
              </w:rPr>
            </w:pPr>
          </w:p>
          <w:p w14:paraId="3BAEE920" w14:textId="1EFF6B8A" w:rsidR="00A44701" w:rsidRPr="001209EF" w:rsidRDefault="00A44701" w:rsidP="00A44701">
            <w:pPr>
              <w:keepNext/>
              <w:keepLines/>
              <w:tabs>
                <w:tab w:val="clear" w:pos="567"/>
              </w:tabs>
              <w:autoSpaceDE w:val="0"/>
              <w:autoSpaceDN w:val="0"/>
              <w:adjustRightInd w:val="0"/>
              <w:spacing w:line="240" w:lineRule="auto"/>
              <w:ind w:left="66" w:hanging="66"/>
              <w:jc w:val="center"/>
              <w:rPr>
                <w:szCs w:val="22"/>
              </w:rPr>
            </w:pPr>
            <w:r w:rsidRPr="001209EF">
              <w:rPr>
                <w:szCs w:val="22"/>
              </w:rPr>
              <w:t>7,97</w:t>
            </w:r>
          </w:p>
          <w:p w14:paraId="40324DD6" w14:textId="77777777" w:rsidR="00A44701" w:rsidRPr="001209EF" w:rsidRDefault="00A44701" w:rsidP="009D3000">
            <w:pPr>
              <w:keepNext/>
              <w:tabs>
                <w:tab w:val="clear" w:pos="567"/>
              </w:tabs>
              <w:autoSpaceDE w:val="0"/>
              <w:autoSpaceDN w:val="0"/>
              <w:adjustRightInd w:val="0"/>
              <w:spacing w:line="240" w:lineRule="auto"/>
              <w:ind w:left="66" w:hanging="66"/>
              <w:jc w:val="center"/>
              <w:rPr>
                <w:szCs w:val="22"/>
              </w:rPr>
            </w:pPr>
            <w:r w:rsidRPr="001209EF">
              <w:rPr>
                <w:szCs w:val="22"/>
              </w:rPr>
              <w:t>0,04</w:t>
            </w:r>
          </w:p>
        </w:tc>
      </w:tr>
      <w:tr w:rsidR="00A44701" w:rsidRPr="001209EF" w14:paraId="77A2AF64" w14:textId="77777777" w:rsidTr="009D3000">
        <w:trPr>
          <w:cantSplit/>
        </w:trPr>
        <w:tc>
          <w:tcPr>
            <w:tcW w:w="1700" w:type="pct"/>
            <w:tcBorders>
              <w:top w:val="single" w:sz="4" w:space="0" w:color="auto"/>
              <w:bottom w:val="single" w:sz="4" w:space="0" w:color="auto"/>
            </w:tcBorders>
          </w:tcPr>
          <w:p w14:paraId="22747C64" w14:textId="77777777" w:rsidR="00A44701" w:rsidRPr="001209EF" w:rsidRDefault="00A44701" w:rsidP="005E02AA">
            <w:pPr>
              <w:keepNext/>
              <w:keepLines/>
              <w:spacing w:line="240" w:lineRule="auto"/>
              <w:rPr>
                <w:rFonts w:eastAsia="Times New Roman"/>
                <w:b/>
                <w:szCs w:val="24"/>
              </w:rPr>
            </w:pPr>
            <w:r w:rsidRPr="001209EF">
              <w:rPr>
                <w:rFonts w:eastAsia="Times New Roman"/>
                <w:b/>
                <w:szCs w:val="24"/>
              </w:rPr>
              <w:t>Pacienti (%), kas sasniedz:</w:t>
            </w:r>
          </w:p>
          <w:p w14:paraId="69D4C10C" w14:textId="77777777" w:rsidR="00A44701" w:rsidRPr="001209EF" w:rsidRDefault="00A44701" w:rsidP="005E02AA">
            <w:pPr>
              <w:keepNext/>
              <w:keepLines/>
              <w:tabs>
                <w:tab w:val="clear" w:pos="567"/>
              </w:tabs>
              <w:autoSpaceDE w:val="0"/>
              <w:autoSpaceDN w:val="0"/>
              <w:adjustRightInd w:val="0"/>
              <w:spacing w:line="240" w:lineRule="auto"/>
              <w:jc w:val="both"/>
              <w:rPr>
                <w:rFonts w:eastAsia="Times New Roman"/>
                <w:b/>
                <w:szCs w:val="24"/>
              </w:rPr>
            </w:pPr>
            <w:r w:rsidRPr="001209EF">
              <w:rPr>
                <w:rFonts w:eastAsia="Times New Roman"/>
                <w:b/>
                <w:szCs w:val="24"/>
              </w:rPr>
              <w:t>HbA1c &lt; 7%</w:t>
            </w:r>
          </w:p>
          <w:p w14:paraId="21FED675" w14:textId="767EFA3F" w:rsidR="00A44701" w:rsidRPr="001209EF" w:rsidRDefault="00A44701" w:rsidP="005E02AA">
            <w:pPr>
              <w:spacing w:line="240" w:lineRule="auto"/>
              <w:ind w:left="142"/>
              <w:rPr>
                <w:szCs w:val="22"/>
              </w:rPr>
            </w:pPr>
            <w:r w:rsidRPr="001209EF">
              <w:rPr>
                <w:rFonts w:eastAsia="Times New Roman"/>
                <w:szCs w:val="24"/>
              </w:rPr>
              <w:t>Koriģēts pēc sākotnējā rādītāja</w:t>
            </w:r>
          </w:p>
        </w:tc>
        <w:tc>
          <w:tcPr>
            <w:tcW w:w="844" w:type="pct"/>
            <w:tcBorders>
              <w:top w:val="single" w:sz="4" w:space="0" w:color="auto"/>
              <w:bottom w:val="single" w:sz="4" w:space="0" w:color="auto"/>
            </w:tcBorders>
          </w:tcPr>
          <w:p w14:paraId="48760BF6" w14:textId="77777777" w:rsidR="00A44701" w:rsidRPr="001209EF" w:rsidRDefault="00A44701" w:rsidP="005E02AA">
            <w:pPr>
              <w:tabs>
                <w:tab w:val="clear" w:pos="567"/>
              </w:tabs>
              <w:autoSpaceDE w:val="0"/>
              <w:autoSpaceDN w:val="0"/>
              <w:adjustRightInd w:val="0"/>
              <w:spacing w:line="240" w:lineRule="auto"/>
              <w:jc w:val="center"/>
              <w:rPr>
                <w:szCs w:val="22"/>
              </w:rPr>
            </w:pPr>
          </w:p>
          <w:p w14:paraId="1F4C67B6" w14:textId="77777777" w:rsidR="00A44701" w:rsidRPr="001209EF" w:rsidRDefault="00A44701" w:rsidP="005E02AA">
            <w:pPr>
              <w:tabs>
                <w:tab w:val="clear" w:pos="567"/>
              </w:tabs>
              <w:autoSpaceDE w:val="0"/>
              <w:autoSpaceDN w:val="0"/>
              <w:adjustRightInd w:val="0"/>
              <w:spacing w:line="240" w:lineRule="auto"/>
              <w:jc w:val="center"/>
              <w:rPr>
                <w:szCs w:val="22"/>
              </w:rPr>
            </w:pPr>
          </w:p>
          <w:p w14:paraId="5133663E" w14:textId="77777777" w:rsidR="00A44701" w:rsidRPr="001209EF" w:rsidRDefault="00A44701" w:rsidP="005E02AA">
            <w:pPr>
              <w:tabs>
                <w:tab w:val="clear" w:pos="567"/>
              </w:tabs>
              <w:autoSpaceDE w:val="0"/>
              <w:autoSpaceDN w:val="0"/>
              <w:adjustRightInd w:val="0"/>
              <w:spacing w:line="240" w:lineRule="auto"/>
              <w:jc w:val="center"/>
              <w:rPr>
                <w:szCs w:val="22"/>
              </w:rPr>
            </w:pPr>
            <w:r w:rsidRPr="001209EF">
              <w:rPr>
                <w:szCs w:val="22"/>
              </w:rPr>
              <w:t>40,6</w:t>
            </w:r>
            <w:r w:rsidRPr="001209EF">
              <w:rPr>
                <w:szCs w:val="22"/>
                <w:vertAlign w:val="superscript"/>
              </w:rPr>
              <w:t>**</w:t>
            </w:r>
          </w:p>
        </w:tc>
        <w:tc>
          <w:tcPr>
            <w:tcW w:w="768" w:type="pct"/>
            <w:tcBorders>
              <w:top w:val="single" w:sz="4" w:space="0" w:color="auto"/>
              <w:bottom w:val="single" w:sz="4" w:space="0" w:color="auto"/>
            </w:tcBorders>
          </w:tcPr>
          <w:p w14:paraId="3BE62A0C" w14:textId="77777777" w:rsidR="00A44701" w:rsidRPr="001209EF" w:rsidRDefault="00A44701" w:rsidP="005E02AA">
            <w:pPr>
              <w:tabs>
                <w:tab w:val="clear" w:pos="567"/>
              </w:tabs>
              <w:autoSpaceDE w:val="0"/>
              <w:autoSpaceDN w:val="0"/>
              <w:adjustRightInd w:val="0"/>
              <w:spacing w:line="240" w:lineRule="auto"/>
              <w:jc w:val="center"/>
              <w:rPr>
                <w:szCs w:val="22"/>
              </w:rPr>
            </w:pPr>
          </w:p>
          <w:p w14:paraId="649BD707" w14:textId="77777777" w:rsidR="00A44701" w:rsidRPr="001209EF" w:rsidRDefault="00A44701" w:rsidP="005E02AA">
            <w:pPr>
              <w:tabs>
                <w:tab w:val="clear" w:pos="567"/>
              </w:tabs>
              <w:autoSpaceDE w:val="0"/>
              <w:autoSpaceDN w:val="0"/>
              <w:adjustRightInd w:val="0"/>
              <w:spacing w:line="240" w:lineRule="auto"/>
              <w:jc w:val="center"/>
              <w:rPr>
                <w:szCs w:val="22"/>
              </w:rPr>
            </w:pPr>
          </w:p>
          <w:p w14:paraId="499518E9" w14:textId="77777777" w:rsidR="00A44701" w:rsidRPr="001209EF" w:rsidRDefault="00A44701" w:rsidP="005E02AA">
            <w:pPr>
              <w:tabs>
                <w:tab w:val="clear" w:pos="567"/>
              </w:tabs>
              <w:autoSpaceDE w:val="0"/>
              <w:autoSpaceDN w:val="0"/>
              <w:adjustRightInd w:val="0"/>
              <w:spacing w:line="240" w:lineRule="auto"/>
              <w:jc w:val="center"/>
              <w:rPr>
                <w:szCs w:val="22"/>
              </w:rPr>
            </w:pPr>
            <w:r w:rsidRPr="001209EF">
              <w:rPr>
                <w:szCs w:val="22"/>
              </w:rPr>
              <w:t>25,9</w:t>
            </w:r>
            <w:r w:rsidRPr="001209EF">
              <w:rPr>
                <w:szCs w:val="22"/>
                <w:vertAlign w:val="superscript"/>
              </w:rPr>
              <w:t>*</w:t>
            </w:r>
          </w:p>
        </w:tc>
        <w:tc>
          <w:tcPr>
            <w:tcW w:w="843" w:type="pct"/>
            <w:tcBorders>
              <w:top w:val="single" w:sz="4" w:space="0" w:color="auto"/>
              <w:bottom w:val="single" w:sz="4" w:space="0" w:color="auto"/>
            </w:tcBorders>
          </w:tcPr>
          <w:p w14:paraId="768B3241" w14:textId="77777777" w:rsidR="00A44701" w:rsidRPr="001209EF" w:rsidRDefault="00A44701" w:rsidP="005E02AA">
            <w:pPr>
              <w:tabs>
                <w:tab w:val="clear" w:pos="567"/>
              </w:tabs>
              <w:autoSpaceDE w:val="0"/>
              <w:autoSpaceDN w:val="0"/>
              <w:adjustRightInd w:val="0"/>
              <w:spacing w:line="240" w:lineRule="auto"/>
              <w:ind w:right="1637"/>
              <w:jc w:val="center"/>
              <w:rPr>
                <w:szCs w:val="22"/>
              </w:rPr>
            </w:pPr>
          </w:p>
        </w:tc>
        <w:tc>
          <w:tcPr>
            <w:tcW w:w="845" w:type="pct"/>
            <w:tcBorders>
              <w:top w:val="single" w:sz="4" w:space="0" w:color="auto"/>
              <w:bottom w:val="single" w:sz="4" w:space="0" w:color="auto"/>
            </w:tcBorders>
          </w:tcPr>
          <w:p w14:paraId="5513E771" w14:textId="77777777" w:rsidR="00A44701" w:rsidRPr="001209EF" w:rsidRDefault="00A44701" w:rsidP="005E02AA">
            <w:pPr>
              <w:tabs>
                <w:tab w:val="clear" w:pos="567"/>
              </w:tabs>
              <w:autoSpaceDE w:val="0"/>
              <w:autoSpaceDN w:val="0"/>
              <w:adjustRightInd w:val="0"/>
              <w:spacing w:line="240" w:lineRule="auto"/>
              <w:ind w:right="1453"/>
              <w:jc w:val="center"/>
              <w:rPr>
                <w:szCs w:val="22"/>
              </w:rPr>
            </w:pPr>
          </w:p>
        </w:tc>
      </w:tr>
      <w:tr w:rsidR="00A44701" w:rsidRPr="001209EF" w14:paraId="65901D28" w14:textId="77777777" w:rsidTr="009D3000">
        <w:trPr>
          <w:cantSplit/>
        </w:trPr>
        <w:tc>
          <w:tcPr>
            <w:tcW w:w="1700" w:type="pct"/>
            <w:tcBorders>
              <w:top w:val="single" w:sz="4" w:space="0" w:color="auto"/>
              <w:bottom w:val="single" w:sz="4" w:space="0" w:color="auto"/>
            </w:tcBorders>
          </w:tcPr>
          <w:p w14:paraId="372F8B43" w14:textId="77777777" w:rsidR="00A44701" w:rsidRPr="001209EF" w:rsidRDefault="00A44701" w:rsidP="005E02AA">
            <w:pPr>
              <w:keepNext/>
              <w:keepLines/>
              <w:tabs>
                <w:tab w:val="clear" w:pos="567"/>
              </w:tabs>
              <w:autoSpaceDE w:val="0"/>
              <w:autoSpaceDN w:val="0"/>
              <w:adjustRightInd w:val="0"/>
              <w:spacing w:line="240" w:lineRule="auto"/>
              <w:ind w:left="142" w:hanging="142"/>
              <w:rPr>
                <w:rFonts w:eastAsia="Times New Roman"/>
                <w:b/>
                <w:szCs w:val="24"/>
              </w:rPr>
            </w:pPr>
            <w:r w:rsidRPr="001209EF">
              <w:rPr>
                <w:rFonts w:eastAsia="Times New Roman"/>
                <w:b/>
                <w:szCs w:val="24"/>
              </w:rPr>
              <w:t>Ķermeņa masa (kg)</w:t>
            </w:r>
          </w:p>
          <w:p w14:paraId="35FE4D9A" w14:textId="77777777" w:rsidR="00A44701" w:rsidRPr="001209EF" w:rsidRDefault="00A44701" w:rsidP="005E02AA">
            <w:pPr>
              <w:keepNext/>
              <w:keepLines/>
              <w:spacing w:line="240" w:lineRule="auto"/>
              <w:ind w:left="142"/>
              <w:rPr>
                <w:rFonts w:eastAsia="Times New Roman"/>
                <w:szCs w:val="24"/>
              </w:rPr>
            </w:pPr>
            <w:r w:rsidRPr="001209EF">
              <w:rPr>
                <w:rFonts w:eastAsia="Times New Roman"/>
                <w:szCs w:val="24"/>
              </w:rPr>
              <w:t>Sākotnēji (vidēji)</w:t>
            </w:r>
          </w:p>
          <w:p w14:paraId="77F3D2A0" w14:textId="77777777" w:rsidR="00A44701" w:rsidRPr="001209EF" w:rsidRDefault="00A44701" w:rsidP="005E02AA">
            <w:pPr>
              <w:keepNext/>
              <w:keepLines/>
              <w:spacing w:line="240" w:lineRule="auto"/>
              <w:ind w:firstLine="142"/>
              <w:rPr>
                <w:rFonts w:eastAsia="Times New Roman"/>
                <w:szCs w:val="24"/>
              </w:rPr>
            </w:pPr>
            <w:r w:rsidRPr="001209EF">
              <w:rPr>
                <w:rFonts w:eastAsia="Times New Roman"/>
                <w:szCs w:val="24"/>
              </w:rPr>
              <w:t>Pārmaiņa no sākuma rādītāja</w:t>
            </w:r>
            <w:r w:rsidRPr="001209EF">
              <w:rPr>
                <w:rFonts w:eastAsia="Times New Roman"/>
                <w:szCs w:val="24"/>
                <w:vertAlign w:val="superscript"/>
              </w:rPr>
              <w:t>c</w:t>
            </w:r>
          </w:p>
          <w:p w14:paraId="52B0E12D" w14:textId="11A124CD" w:rsidR="00A44701" w:rsidRPr="001209EF" w:rsidRDefault="00A44701" w:rsidP="005E02AA">
            <w:pPr>
              <w:keepNext/>
              <w:keepLines/>
              <w:spacing w:line="240" w:lineRule="auto"/>
              <w:ind w:firstLine="142"/>
              <w:rPr>
                <w:rFonts w:eastAsia="Times New Roman"/>
                <w:szCs w:val="24"/>
              </w:rPr>
            </w:pPr>
            <w:r w:rsidRPr="001209EF">
              <w:rPr>
                <w:rFonts w:eastAsia="Times New Roman"/>
                <w:szCs w:val="24"/>
              </w:rPr>
              <w:t>Atšķirība no placebo</w:t>
            </w:r>
            <w:r w:rsidRPr="001209EF">
              <w:rPr>
                <w:rFonts w:eastAsia="Times New Roman"/>
                <w:szCs w:val="24"/>
                <w:vertAlign w:val="superscript"/>
              </w:rPr>
              <w:t>c</w:t>
            </w:r>
          </w:p>
          <w:p w14:paraId="66BB5EDA" w14:textId="77777777" w:rsidR="00A44701" w:rsidRPr="001209EF" w:rsidRDefault="00A44701" w:rsidP="005E02AA">
            <w:pPr>
              <w:spacing w:line="240" w:lineRule="auto"/>
              <w:ind w:firstLine="142"/>
              <w:rPr>
                <w:szCs w:val="22"/>
              </w:rPr>
            </w:pPr>
            <w:r w:rsidRPr="001209EF">
              <w:rPr>
                <w:rFonts w:eastAsia="Times New Roman"/>
                <w:szCs w:val="24"/>
              </w:rPr>
              <w:t xml:space="preserve">    (95% TI)</w:t>
            </w:r>
          </w:p>
        </w:tc>
        <w:tc>
          <w:tcPr>
            <w:tcW w:w="844" w:type="pct"/>
            <w:tcBorders>
              <w:top w:val="single" w:sz="4" w:space="0" w:color="auto"/>
              <w:bottom w:val="single" w:sz="4" w:space="0" w:color="auto"/>
            </w:tcBorders>
          </w:tcPr>
          <w:p w14:paraId="5D1A3B75" w14:textId="77777777" w:rsidR="00A44701" w:rsidRPr="001209EF" w:rsidRDefault="00A44701" w:rsidP="005E02AA">
            <w:pPr>
              <w:tabs>
                <w:tab w:val="clear" w:pos="567"/>
              </w:tabs>
              <w:autoSpaceDE w:val="0"/>
              <w:autoSpaceDN w:val="0"/>
              <w:adjustRightInd w:val="0"/>
              <w:spacing w:line="240" w:lineRule="auto"/>
              <w:jc w:val="center"/>
              <w:rPr>
                <w:szCs w:val="22"/>
              </w:rPr>
            </w:pPr>
          </w:p>
          <w:p w14:paraId="7397B17C" w14:textId="6E0D9A3F" w:rsidR="00A44701" w:rsidRPr="001209EF" w:rsidRDefault="00A44701" w:rsidP="005E02AA">
            <w:pPr>
              <w:tabs>
                <w:tab w:val="clear" w:pos="567"/>
              </w:tabs>
              <w:autoSpaceDE w:val="0"/>
              <w:autoSpaceDN w:val="0"/>
              <w:adjustRightInd w:val="0"/>
              <w:spacing w:line="240" w:lineRule="auto"/>
              <w:jc w:val="center"/>
              <w:rPr>
                <w:szCs w:val="22"/>
              </w:rPr>
            </w:pPr>
            <w:r w:rsidRPr="001209EF">
              <w:rPr>
                <w:szCs w:val="22"/>
              </w:rPr>
              <w:t>86,28</w:t>
            </w:r>
          </w:p>
          <w:p w14:paraId="3C820D93" w14:textId="00901306" w:rsidR="00A44701" w:rsidRPr="001209EF" w:rsidRDefault="00A44701" w:rsidP="005E02AA">
            <w:pPr>
              <w:autoSpaceDE w:val="0"/>
              <w:autoSpaceDN w:val="0"/>
              <w:adjustRightInd w:val="0"/>
              <w:spacing w:line="240" w:lineRule="auto"/>
              <w:jc w:val="center"/>
              <w:rPr>
                <w:szCs w:val="22"/>
              </w:rPr>
            </w:pPr>
            <w:r w:rsidRPr="001209EF">
              <w:rPr>
                <w:szCs w:val="22"/>
              </w:rPr>
              <w:noBreakHyphen/>
              <w:t>2,86</w:t>
            </w:r>
          </w:p>
          <w:p w14:paraId="644F8662" w14:textId="77777777" w:rsidR="00A44701" w:rsidRPr="001209EF" w:rsidRDefault="00A44701" w:rsidP="005E02AA">
            <w:pPr>
              <w:autoSpaceDE w:val="0"/>
              <w:autoSpaceDN w:val="0"/>
              <w:adjustRightInd w:val="0"/>
              <w:spacing w:line="240" w:lineRule="auto"/>
              <w:jc w:val="center"/>
              <w:rPr>
                <w:szCs w:val="22"/>
              </w:rPr>
            </w:pPr>
            <w:r w:rsidRPr="001209EF">
              <w:rPr>
                <w:szCs w:val="22"/>
              </w:rPr>
              <w:noBreakHyphen/>
              <w:t>1,97</w:t>
            </w:r>
            <w:r w:rsidRPr="001209EF">
              <w:rPr>
                <w:szCs w:val="22"/>
                <w:vertAlign w:val="superscript"/>
              </w:rPr>
              <w:t>*</w:t>
            </w:r>
          </w:p>
          <w:p w14:paraId="59E35077" w14:textId="77777777" w:rsidR="00A44701" w:rsidRPr="001209EF" w:rsidRDefault="00A44701" w:rsidP="005E02AA">
            <w:pPr>
              <w:tabs>
                <w:tab w:val="clear" w:pos="567"/>
              </w:tabs>
              <w:autoSpaceDE w:val="0"/>
              <w:autoSpaceDN w:val="0"/>
              <w:adjustRightInd w:val="0"/>
              <w:spacing w:line="240" w:lineRule="auto"/>
              <w:jc w:val="center"/>
              <w:rPr>
                <w:szCs w:val="22"/>
              </w:rPr>
            </w:pPr>
            <w:r w:rsidRPr="001209EF">
              <w:rPr>
                <w:szCs w:val="22"/>
              </w:rPr>
              <w:t>(</w:t>
            </w:r>
            <w:r w:rsidRPr="001209EF">
              <w:rPr>
                <w:szCs w:val="22"/>
              </w:rPr>
              <w:noBreakHyphen/>
              <w:t xml:space="preserve">2,63, </w:t>
            </w:r>
            <w:r w:rsidRPr="001209EF">
              <w:rPr>
                <w:szCs w:val="22"/>
              </w:rPr>
              <w:noBreakHyphen/>
              <w:t>1,31)</w:t>
            </w:r>
          </w:p>
        </w:tc>
        <w:tc>
          <w:tcPr>
            <w:tcW w:w="768" w:type="pct"/>
            <w:tcBorders>
              <w:top w:val="single" w:sz="4" w:space="0" w:color="auto"/>
              <w:bottom w:val="single" w:sz="4" w:space="0" w:color="auto"/>
            </w:tcBorders>
          </w:tcPr>
          <w:p w14:paraId="1B56A915" w14:textId="77777777" w:rsidR="00A44701" w:rsidRPr="001209EF" w:rsidRDefault="00A44701" w:rsidP="005E02AA">
            <w:pPr>
              <w:tabs>
                <w:tab w:val="clear" w:pos="567"/>
              </w:tabs>
              <w:autoSpaceDE w:val="0"/>
              <w:autoSpaceDN w:val="0"/>
              <w:adjustRightInd w:val="0"/>
              <w:spacing w:line="240" w:lineRule="auto"/>
              <w:jc w:val="center"/>
              <w:rPr>
                <w:szCs w:val="22"/>
              </w:rPr>
            </w:pPr>
          </w:p>
          <w:p w14:paraId="529C11B2" w14:textId="323680F5" w:rsidR="00A44701" w:rsidRPr="001209EF" w:rsidRDefault="00A44701" w:rsidP="005E02AA">
            <w:pPr>
              <w:tabs>
                <w:tab w:val="clear" w:pos="567"/>
              </w:tabs>
              <w:autoSpaceDE w:val="0"/>
              <w:autoSpaceDN w:val="0"/>
              <w:adjustRightInd w:val="0"/>
              <w:spacing w:line="240" w:lineRule="auto"/>
              <w:jc w:val="center"/>
              <w:rPr>
                <w:szCs w:val="22"/>
              </w:rPr>
            </w:pPr>
            <w:r w:rsidRPr="001209EF">
              <w:rPr>
                <w:szCs w:val="22"/>
              </w:rPr>
              <w:t>87,74</w:t>
            </w:r>
          </w:p>
          <w:p w14:paraId="485FCB8E" w14:textId="77777777" w:rsidR="00A44701" w:rsidRPr="001209EF" w:rsidRDefault="00A44701" w:rsidP="005E02AA">
            <w:pPr>
              <w:tabs>
                <w:tab w:val="clear" w:pos="567"/>
              </w:tabs>
              <w:autoSpaceDE w:val="0"/>
              <w:autoSpaceDN w:val="0"/>
              <w:adjustRightInd w:val="0"/>
              <w:spacing w:line="240" w:lineRule="auto"/>
              <w:jc w:val="center"/>
              <w:rPr>
                <w:szCs w:val="22"/>
              </w:rPr>
            </w:pPr>
            <w:r w:rsidRPr="001209EF">
              <w:rPr>
                <w:szCs w:val="22"/>
              </w:rPr>
              <w:noBreakHyphen/>
              <w:t>0,89</w:t>
            </w:r>
          </w:p>
        </w:tc>
        <w:tc>
          <w:tcPr>
            <w:tcW w:w="843" w:type="pct"/>
            <w:tcBorders>
              <w:top w:val="single" w:sz="4" w:space="0" w:color="auto"/>
              <w:bottom w:val="single" w:sz="4" w:space="0" w:color="auto"/>
            </w:tcBorders>
          </w:tcPr>
          <w:p w14:paraId="4FFCCF76" w14:textId="77777777" w:rsidR="00A44701" w:rsidRPr="001209EF" w:rsidRDefault="00A44701" w:rsidP="005E02AA">
            <w:pPr>
              <w:keepNext/>
              <w:keepLines/>
              <w:tabs>
                <w:tab w:val="clear" w:pos="567"/>
              </w:tabs>
              <w:autoSpaceDE w:val="0"/>
              <w:autoSpaceDN w:val="0"/>
              <w:adjustRightInd w:val="0"/>
              <w:spacing w:line="240" w:lineRule="auto"/>
              <w:ind w:left="32" w:hanging="32"/>
              <w:jc w:val="center"/>
              <w:rPr>
                <w:szCs w:val="22"/>
              </w:rPr>
            </w:pPr>
          </w:p>
          <w:p w14:paraId="620E516C" w14:textId="6FFDFE2F" w:rsidR="00A44701" w:rsidRPr="001209EF" w:rsidRDefault="00A44701" w:rsidP="005E02AA">
            <w:pPr>
              <w:keepNext/>
              <w:keepLines/>
              <w:tabs>
                <w:tab w:val="clear" w:pos="567"/>
              </w:tabs>
              <w:autoSpaceDE w:val="0"/>
              <w:autoSpaceDN w:val="0"/>
              <w:adjustRightInd w:val="0"/>
              <w:spacing w:line="240" w:lineRule="auto"/>
              <w:ind w:left="32" w:hanging="32"/>
              <w:jc w:val="center"/>
              <w:rPr>
                <w:szCs w:val="22"/>
              </w:rPr>
            </w:pPr>
            <w:r w:rsidRPr="001209EF">
              <w:rPr>
                <w:szCs w:val="22"/>
              </w:rPr>
              <w:t>91,02</w:t>
            </w:r>
          </w:p>
          <w:p w14:paraId="5641F8B8" w14:textId="6F571B6D" w:rsidR="00A44701" w:rsidRPr="001209EF" w:rsidRDefault="00A44701" w:rsidP="005E02AA">
            <w:pPr>
              <w:keepNext/>
              <w:keepLines/>
              <w:autoSpaceDE w:val="0"/>
              <w:autoSpaceDN w:val="0"/>
              <w:adjustRightInd w:val="0"/>
              <w:spacing w:line="240" w:lineRule="auto"/>
              <w:ind w:left="32" w:hanging="32"/>
              <w:jc w:val="center"/>
              <w:rPr>
                <w:szCs w:val="22"/>
              </w:rPr>
            </w:pPr>
            <w:r w:rsidRPr="001209EF">
              <w:rPr>
                <w:szCs w:val="22"/>
              </w:rPr>
              <w:noBreakHyphen/>
              <w:t>2,14</w:t>
            </w:r>
          </w:p>
          <w:p w14:paraId="3BEF7ED7" w14:textId="77777777" w:rsidR="00A44701" w:rsidRPr="001209EF" w:rsidRDefault="00A44701" w:rsidP="005E02AA">
            <w:pPr>
              <w:keepNext/>
              <w:keepLines/>
              <w:autoSpaceDE w:val="0"/>
              <w:autoSpaceDN w:val="0"/>
              <w:adjustRightInd w:val="0"/>
              <w:spacing w:line="240" w:lineRule="auto"/>
              <w:ind w:left="32" w:hanging="32"/>
              <w:jc w:val="center"/>
              <w:rPr>
                <w:szCs w:val="22"/>
              </w:rPr>
            </w:pPr>
            <w:r w:rsidRPr="001209EF">
              <w:rPr>
                <w:szCs w:val="22"/>
              </w:rPr>
              <w:noBreakHyphen/>
              <w:t>1,89</w:t>
            </w:r>
            <w:r w:rsidRPr="001209EF">
              <w:rPr>
                <w:szCs w:val="22"/>
                <w:vertAlign w:val="superscript"/>
              </w:rPr>
              <w:t>*</w:t>
            </w:r>
          </w:p>
          <w:p w14:paraId="09F5A9CF" w14:textId="7BC411FD" w:rsidR="00A44701" w:rsidRPr="001209EF" w:rsidRDefault="00A44701" w:rsidP="005E02AA">
            <w:pPr>
              <w:tabs>
                <w:tab w:val="clear" w:pos="567"/>
              </w:tabs>
              <w:autoSpaceDE w:val="0"/>
              <w:autoSpaceDN w:val="0"/>
              <w:adjustRightInd w:val="0"/>
              <w:spacing w:line="240" w:lineRule="auto"/>
              <w:ind w:left="32" w:hanging="32"/>
              <w:jc w:val="center"/>
              <w:rPr>
                <w:szCs w:val="22"/>
              </w:rPr>
            </w:pPr>
            <w:r w:rsidRPr="001209EF">
              <w:rPr>
                <w:szCs w:val="22"/>
              </w:rPr>
              <w:t>(</w:t>
            </w:r>
            <w:r w:rsidRPr="001209EF">
              <w:rPr>
                <w:szCs w:val="22"/>
              </w:rPr>
              <w:noBreakHyphen/>
              <w:t xml:space="preserve">2,37, </w:t>
            </w:r>
            <w:r w:rsidRPr="001209EF">
              <w:rPr>
                <w:szCs w:val="22"/>
              </w:rPr>
              <w:noBreakHyphen/>
              <w:t>1,40)</w:t>
            </w:r>
          </w:p>
        </w:tc>
        <w:tc>
          <w:tcPr>
            <w:tcW w:w="845" w:type="pct"/>
            <w:tcBorders>
              <w:top w:val="single" w:sz="4" w:space="0" w:color="auto"/>
              <w:bottom w:val="single" w:sz="4" w:space="0" w:color="auto"/>
            </w:tcBorders>
          </w:tcPr>
          <w:p w14:paraId="3DA34BA9" w14:textId="77777777" w:rsidR="00A44701" w:rsidRPr="001209EF" w:rsidRDefault="00A44701" w:rsidP="005E02AA">
            <w:pPr>
              <w:keepNext/>
              <w:keepLines/>
              <w:tabs>
                <w:tab w:val="clear" w:pos="567"/>
              </w:tabs>
              <w:autoSpaceDE w:val="0"/>
              <w:autoSpaceDN w:val="0"/>
              <w:adjustRightInd w:val="0"/>
              <w:spacing w:line="240" w:lineRule="auto"/>
              <w:ind w:right="35"/>
              <w:jc w:val="center"/>
              <w:rPr>
                <w:szCs w:val="22"/>
              </w:rPr>
            </w:pPr>
          </w:p>
          <w:p w14:paraId="07E9F17F" w14:textId="2BF31E9B" w:rsidR="00A44701" w:rsidRPr="001209EF" w:rsidRDefault="00A44701" w:rsidP="005E02AA">
            <w:pPr>
              <w:keepNext/>
              <w:keepLines/>
              <w:tabs>
                <w:tab w:val="clear" w:pos="567"/>
              </w:tabs>
              <w:autoSpaceDE w:val="0"/>
              <w:autoSpaceDN w:val="0"/>
              <w:adjustRightInd w:val="0"/>
              <w:spacing w:line="240" w:lineRule="auto"/>
              <w:ind w:right="35"/>
              <w:jc w:val="center"/>
              <w:rPr>
                <w:szCs w:val="22"/>
              </w:rPr>
            </w:pPr>
            <w:r w:rsidRPr="001209EF">
              <w:rPr>
                <w:szCs w:val="22"/>
              </w:rPr>
              <w:t>89,23</w:t>
            </w:r>
          </w:p>
          <w:p w14:paraId="34E23821" w14:textId="77777777" w:rsidR="00A44701" w:rsidRPr="001209EF" w:rsidRDefault="00A44701" w:rsidP="005E02AA">
            <w:pPr>
              <w:tabs>
                <w:tab w:val="clear" w:pos="567"/>
              </w:tabs>
              <w:autoSpaceDE w:val="0"/>
              <w:autoSpaceDN w:val="0"/>
              <w:adjustRightInd w:val="0"/>
              <w:spacing w:line="240" w:lineRule="auto"/>
              <w:ind w:right="35"/>
              <w:jc w:val="center"/>
              <w:rPr>
                <w:szCs w:val="22"/>
              </w:rPr>
            </w:pPr>
            <w:r w:rsidRPr="001209EF">
              <w:rPr>
                <w:szCs w:val="22"/>
              </w:rPr>
              <w:noBreakHyphen/>
              <w:t>0,26</w:t>
            </w:r>
          </w:p>
        </w:tc>
      </w:tr>
      <w:tr w:rsidR="00923302" w:rsidRPr="001209EF" w14:paraId="166810D3" w14:textId="77777777" w:rsidTr="009D3000">
        <w:trPr>
          <w:cantSplit/>
        </w:trPr>
        <w:tc>
          <w:tcPr>
            <w:tcW w:w="5000" w:type="pct"/>
            <w:gridSpan w:val="5"/>
            <w:tcBorders>
              <w:top w:val="single" w:sz="4" w:space="0" w:color="auto"/>
              <w:bottom w:val="nil"/>
            </w:tcBorders>
          </w:tcPr>
          <w:p w14:paraId="64BB7932" w14:textId="77777777" w:rsidR="003D5A79" w:rsidRPr="001209EF" w:rsidRDefault="00923302" w:rsidP="005E02AA">
            <w:pPr>
              <w:keepNext/>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1</w:t>
            </w:r>
            <w:r w:rsidRPr="001209EF">
              <w:rPr>
                <w:rFonts w:eastAsia="Times New Roman"/>
                <w:sz w:val="20"/>
                <w:szCs w:val="24"/>
              </w:rPr>
              <w:t xml:space="preserve">Metformīns ≥ 1500 mg dienā; </w:t>
            </w:r>
          </w:p>
          <w:p w14:paraId="07256210"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rPr>
              <w:t xml:space="preserve"> </w:t>
            </w:r>
            <w:r w:rsidRPr="001209EF">
              <w:rPr>
                <w:rFonts w:eastAsia="Times New Roman"/>
                <w:sz w:val="20"/>
                <w:szCs w:val="24"/>
                <w:vertAlign w:val="superscript"/>
              </w:rPr>
              <w:t>2</w:t>
            </w:r>
            <w:r w:rsidRPr="001209EF">
              <w:rPr>
                <w:rFonts w:eastAsia="Times New Roman"/>
                <w:sz w:val="20"/>
                <w:szCs w:val="24"/>
              </w:rPr>
              <w:t>sitagliptīns 100 mg dienā.</w:t>
            </w:r>
          </w:p>
          <w:p w14:paraId="402FACB2"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a</w:t>
            </w:r>
            <w:r w:rsidRPr="001209EF">
              <w:rPr>
                <w:rFonts w:eastAsia="Times New Roman"/>
                <w:sz w:val="20"/>
                <w:szCs w:val="24"/>
              </w:rPr>
              <w:t>LOCF: pēdējais iepriekš veiktais novērojums (pirms akūtas terapijas pacientiem, kam tā veikta).</w:t>
            </w:r>
          </w:p>
          <w:p w14:paraId="0000FAF1" w14:textId="77777777" w:rsidR="00923302" w:rsidRPr="001209EF" w:rsidRDefault="00923302" w:rsidP="005E02AA">
            <w:pPr>
              <w:keepNext/>
              <w:keepLines/>
              <w:tabs>
                <w:tab w:val="clear" w:pos="567"/>
              </w:tabs>
              <w:autoSpaceDE w:val="0"/>
              <w:autoSpaceDN w:val="0"/>
              <w:adjustRightInd w:val="0"/>
              <w:spacing w:line="240" w:lineRule="auto"/>
              <w:ind w:left="162" w:hanging="162"/>
              <w:rPr>
                <w:rFonts w:eastAsia="Times New Roman"/>
                <w:sz w:val="20"/>
                <w:szCs w:val="24"/>
              </w:rPr>
            </w:pPr>
            <w:r w:rsidRPr="001209EF">
              <w:rPr>
                <w:rFonts w:eastAsia="Times New Roman"/>
                <w:sz w:val="20"/>
                <w:szCs w:val="24"/>
                <w:vertAlign w:val="superscript"/>
              </w:rPr>
              <w:t>b</w:t>
            </w:r>
            <w:r w:rsidRPr="001209EF">
              <w:rPr>
                <w:rFonts w:eastAsia="Times New Roman"/>
                <w:sz w:val="20"/>
                <w:szCs w:val="24"/>
              </w:rPr>
              <w:t>Visi randomizētie pacienti, kuri lietoja vismaz dienu dubultmaskēto pētījuma zāļu devu īslaicīgajā dubultmaskētajā periodā.</w:t>
            </w:r>
          </w:p>
          <w:p w14:paraId="40A78D99"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c</w:t>
            </w:r>
            <w:r w:rsidRPr="001209EF">
              <w:rPr>
                <w:rFonts w:eastAsia="Times New Roman"/>
                <w:sz w:val="20"/>
                <w:szCs w:val="24"/>
              </w:rPr>
              <w:t>Mazākā vidējā kvadrāta vērtība, pielāgota sākotnējai vērtībai.</w:t>
            </w:r>
          </w:p>
          <w:p w14:paraId="76EFFA33"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w:t>
            </w:r>
            <w:r w:rsidRPr="001209EF">
              <w:rPr>
                <w:rFonts w:eastAsia="Times New Roman"/>
                <w:sz w:val="20"/>
                <w:szCs w:val="24"/>
              </w:rPr>
              <w:t>p vērtība &lt; 0,0001, salīdzinot ar placebo + perorāls glikozes līmeni pazeminošs līdzeklis.</w:t>
            </w:r>
          </w:p>
          <w:p w14:paraId="6F5E7980" w14:textId="77777777" w:rsidR="00923302" w:rsidRPr="001209EF" w:rsidRDefault="00923302" w:rsidP="005E02AA">
            <w:pPr>
              <w:tabs>
                <w:tab w:val="clear" w:pos="567"/>
              </w:tabs>
              <w:autoSpaceDE w:val="0"/>
              <w:autoSpaceDN w:val="0"/>
              <w:adjustRightInd w:val="0"/>
              <w:spacing w:line="240" w:lineRule="auto"/>
              <w:rPr>
                <w:szCs w:val="22"/>
              </w:rPr>
            </w:pPr>
            <w:r w:rsidRPr="001209EF">
              <w:rPr>
                <w:rFonts w:eastAsia="Times New Roman"/>
                <w:sz w:val="20"/>
                <w:szCs w:val="24"/>
                <w:vertAlign w:val="superscript"/>
              </w:rPr>
              <w:t>**</w:t>
            </w:r>
            <w:r w:rsidRPr="001209EF">
              <w:rPr>
                <w:rFonts w:eastAsia="Times New Roman"/>
                <w:sz w:val="20"/>
                <w:szCs w:val="24"/>
              </w:rPr>
              <w:t>p vērtība &lt; 0,05, salīdzinot ar placebo + perorāls glikozes līmeni pazeminošs līdzeklis.</w:t>
            </w:r>
          </w:p>
        </w:tc>
      </w:tr>
    </w:tbl>
    <w:p w14:paraId="315A22BB" w14:textId="77777777" w:rsidR="00923302" w:rsidRPr="001209EF" w:rsidRDefault="00923302" w:rsidP="005E02AA">
      <w:pPr>
        <w:spacing w:line="240" w:lineRule="auto"/>
        <w:rPr>
          <w:rFonts w:eastAsia="Times New Roman"/>
          <w:szCs w:val="24"/>
        </w:rPr>
      </w:pPr>
    </w:p>
    <w:p w14:paraId="69F31CA0" w14:textId="30485820" w:rsidR="00923302" w:rsidRPr="001209EF" w:rsidRDefault="00923302" w:rsidP="005E02AA">
      <w:pPr>
        <w:keepNext/>
        <w:keepLines/>
        <w:spacing w:line="240" w:lineRule="auto"/>
        <w:rPr>
          <w:b/>
          <w:szCs w:val="24"/>
        </w:rPr>
      </w:pPr>
      <w:r w:rsidRPr="001209EF">
        <w:rPr>
          <w:b/>
          <w:szCs w:val="24"/>
        </w:rPr>
        <w:lastRenderedPageBreak/>
        <w:t>5. tabula.</w:t>
      </w:r>
      <w:r w:rsidR="00A44701" w:rsidRPr="001209EF">
        <w:rPr>
          <w:b/>
          <w:szCs w:val="24"/>
        </w:rPr>
        <w:t xml:space="preserve"> </w:t>
      </w:r>
      <w:r w:rsidRPr="001209EF">
        <w:rPr>
          <w:b/>
          <w:szCs w:val="24"/>
        </w:rPr>
        <w:t xml:space="preserve">24 nedēļas ilgu </w:t>
      </w:r>
      <w:del w:id="28" w:author="AstraZeneca" w:date="2026-02-18T14:18:00Z" w16du:dateUtc="2026-02-18T12:18:00Z">
        <w:r w:rsidRPr="001209EF" w:rsidDel="00761CE9">
          <w:rPr>
            <w:b/>
            <w:szCs w:val="24"/>
          </w:rPr>
          <w:delText xml:space="preserve">ar </w:delText>
        </w:r>
      </w:del>
      <w:r w:rsidRPr="001209EF">
        <w:rPr>
          <w:b/>
          <w:szCs w:val="24"/>
        </w:rPr>
        <w:t>placebo kontrolētu pētījumu rezultāti par dapagliflozīna lietošanu papildus sulfonilurīnvielas atvasinājumam (glimepirīdam) vai metformīnam un sulfonilurīnvielas atvasinājumam.</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3139"/>
        <w:gridCol w:w="1701"/>
        <w:gridCol w:w="1418"/>
        <w:gridCol w:w="1701"/>
        <w:gridCol w:w="1584"/>
      </w:tblGrid>
      <w:tr w:rsidR="00923302" w:rsidRPr="001209EF" w14:paraId="504C2D97" w14:textId="77777777" w:rsidTr="009D3000">
        <w:trPr>
          <w:cantSplit/>
          <w:trHeight w:val="145"/>
          <w:tblHeader/>
        </w:trPr>
        <w:tc>
          <w:tcPr>
            <w:tcW w:w="1645" w:type="pct"/>
            <w:vMerge w:val="restart"/>
            <w:tcBorders>
              <w:top w:val="single" w:sz="12" w:space="0" w:color="auto"/>
              <w:bottom w:val="single" w:sz="8" w:space="0" w:color="auto"/>
            </w:tcBorders>
            <w:vAlign w:val="bottom"/>
          </w:tcPr>
          <w:p w14:paraId="2E9E04E9" w14:textId="77777777" w:rsidR="00923302" w:rsidRPr="001209EF" w:rsidRDefault="00923302" w:rsidP="005E02AA">
            <w:pPr>
              <w:keepNext/>
              <w:keepLines/>
              <w:spacing w:line="240" w:lineRule="auto"/>
              <w:rPr>
                <w:b/>
                <w:szCs w:val="24"/>
              </w:rPr>
            </w:pPr>
          </w:p>
        </w:tc>
        <w:tc>
          <w:tcPr>
            <w:tcW w:w="3355" w:type="pct"/>
            <w:gridSpan w:val="4"/>
            <w:tcBorders>
              <w:top w:val="single" w:sz="12" w:space="0" w:color="auto"/>
              <w:bottom w:val="single" w:sz="8" w:space="0" w:color="auto"/>
            </w:tcBorders>
          </w:tcPr>
          <w:p w14:paraId="7F2F2FDD" w14:textId="77777777" w:rsidR="00923302" w:rsidRPr="001209EF" w:rsidRDefault="00923302" w:rsidP="005E02AA">
            <w:pPr>
              <w:keepNext/>
              <w:keepLines/>
              <w:spacing w:line="240" w:lineRule="auto"/>
              <w:jc w:val="center"/>
              <w:rPr>
                <w:szCs w:val="24"/>
              </w:rPr>
            </w:pPr>
            <w:r w:rsidRPr="001209EF">
              <w:rPr>
                <w:b/>
                <w:szCs w:val="24"/>
              </w:rPr>
              <w:t>Papildterapijas kombinācija</w:t>
            </w:r>
          </w:p>
        </w:tc>
      </w:tr>
      <w:tr w:rsidR="00923302" w:rsidRPr="001209EF" w14:paraId="0599A855" w14:textId="77777777" w:rsidTr="009D3000">
        <w:trPr>
          <w:cantSplit/>
          <w:trHeight w:val="145"/>
          <w:tblHeader/>
        </w:trPr>
        <w:tc>
          <w:tcPr>
            <w:tcW w:w="1645" w:type="pct"/>
            <w:vMerge/>
            <w:tcBorders>
              <w:top w:val="single" w:sz="8" w:space="0" w:color="auto"/>
              <w:bottom w:val="single" w:sz="8" w:space="0" w:color="auto"/>
            </w:tcBorders>
            <w:vAlign w:val="bottom"/>
          </w:tcPr>
          <w:p w14:paraId="157DE0E3" w14:textId="77777777" w:rsidR="00923302" w:rsidRPr="001209EF" w:rsidRDefault="00923302" w:rsidP="005E02AA">
            <w:pPr>
              <w:keepNext/>
              <w:keepLines/>
              <w:spacing w:line="240" w:lineRule="auto"/>
              <w:rPr>
                <w:b/>
                <w:szCs w:val="24"/>
              </w:rPr>
            </w:pPr>
          </w:p>
        </w:tc>
        <w:tc>
          <w:tcPr>
            <w:tcW w:w="1634" w:type="pct"/>
            <w:gridSpan w:val="2"/>
            <w:tcBorders>
              <w:top w:val="single" w:sz="8" w:space="0" w:color="auto"/>
              <w:bottom w:val="single" w:sz="8" w:space="0" w:color="auto"/>
            </w:tcBorders>
          </w:tcPr>
          <w:p w14:paraId="19290E94" w14:textId="77777777" w:rsidR="00923302" w:rsidRPr="001209EF" w:rsidRDefault="00923302" w:rsidP="005E02AA">
            <w:pPr>
              <w:keepNext/>
              <w:keepLines/>
              <w:spacing w:line="240" w:lineRule="auto"/>
              <w:jc w:val="center"/>
              <w:rPr>
                <w:b/>
                <w:szCs w:val="24"/>
              </w:rPr>
            </w:pPr>
            <w:r w:rsidRPr="001209EF">
              <w:rPr>
                <w:b/>
                <w:szCs w:val="24"/>
              </w:rPr>
              <w:t>Sulfonilurīnvielas atvasinājums</w:t>
            </w:r>
          </w:p>
          <w:p w14:paraId="5720FA63" w14:textId="77777777" w:rsidR="00923302" w:rsidRPr="001209EF" w:rsidRDefault="00923302" w:rsidP="005E02AA">
            <w:pPr>
              <w:keepNext/>
              <w:keepLines/>
              <w:spacing w:line="240" w:lineRule="auto"/>
              <w:jc w:val="center"/>
              <w:rPr>
                <w:szCs w:val="24"/>
              </w:rPr>
            </w:pPr>
            <w:r w:rsidRPr="001209EF">
              <w:rPr>
                <w:b/>
                <w:szCs w:val="24"/>
              </w:rPr>
              <w:t>(glimepirīds</w:t>
            </w:r>
            <w:r w:rsidRPr="001209EF">
              <w:rPr>
                <w:b/>
                <w:szCs w:val="24"/>
                <w:vertAlign w:val="superscript"/>
              </w:rPr>
              <w:t>1</w:t>
            </w:r>
            <w:r w:rsidRPr="001209EF">
              <w:rPr>
                <w:b/>
                <w:szCs w:val="24"/>
              </w:rPr>
              <w:t>)</w:t>
            </w:r>
          </w:p>
        </w:tc>
        <w:tc>
          <w:tcPr>
            <w:tcW w:w="1721" w:type="pct"/>
            <w:gridSpan w:val="2"/>
            <w:tcBorders>
              <w:top w:val="single" w:sz="8" w:space="0" w:color="auto"/>
              <w:bottom w:val="single" w:sz="8" w:space="0" w:color="auto"/>
            </w:tcBorders>
          </w:tcPr>
          <w:p w14:paraId="273291C4" w14:textId="77777777" w:rsidR="00923302" w:rsidRPr="001209EF" w:rsidRDefault="00923302" w:rsidP="005E02AA">
            <w:pPr>
              <w:keepNext/>
              <w:keepLines/>
              <w:spacing w:line="240" w:lineRule="auto"/>
              <w:jc w:val="center"/>
              <w:rPr>
                <w:b/>
                <w:szCs w:val="24"/>
              </w:rPr>
            </w:pPr>
            <w:r w:rsidRPr="001209EF">
              <w:rPr>
                <w:b/>
                <w:szCs w:val="24"/>
              </w:rPr>
              <w:t>Sulfonilurīnvielas atvasinājums</w:t>
            </w:r>
          </w:p>
          <w:p w14:paraId="5A0ED1F6" w14:textId="77777777" w:rsidR="00923302" w:rsidRPr="001209EF" w:rsidRDefault="00923302" w:rsidP="005E02AA">
            <w:pPr>
              <w:keepNext/>
              <w:keepLines/>
              <w:spacing w:line="240" w:lineRule="auto"/>
              <w:jc w:val="center"/>
              <w:rPr>
                <w:szCs w:val="24"/>
              </w:rPr>
            </w:pPr>
            <w:r w:rsidRPr="001209EF">
              <w:rPr>
                <w:b/>
                <w:szCs w:val="24"/>
              </w:rPr>
              <w:t>+ metformīns</w:t>
            </w:r>
            <w:r w:rsidRPr="001209EF">
              <w:rPr>
                <w:szCs w:val="24"/>
                <w:vertAlign w:val="superscript"/>
              </w:rPr>
              <w:t>2</w:t>
            </w:r>
          </w:p>
        </w:tc>
      </w:tr>
      <w:tr w:rsidR="00923302" w:rsidRPr="001209EF" w14:paraId="5D0A7402" w14:textId="77777777" w:rsidTr="009D3000">
        <w:trPr>
          <w:trHeight w:val="145"/>
          <w:tblHeader/>
        </w:trPr>
        <w:tc>
          <w:tcPr>
            <w:tcW w:w="1645" w:type="pct"/>
            <w:tcBorders>
              <w:top w:val="single" w:sz="8" w:space="0" w:color="auto"/>
              <w:bottom w:val="single" w:sz="8" w:space="0" w:color="auto"/>
            </w:tcBorders>
            <w:vAlign w:val="bottom"/>
          </w:tcPr>
          <w:p w14:paraId="72DB6FCF" w14:textId="77777777" w:rsidR="00923302" w:rsidRPr="001209EF" w:rsidRDefault="00923302" w:rsidP="005E02AA">
            <w:pPr>
              <w:keepNext/>
              <w:keepLines/>
              <w:spacing w:line="240" w:lineRule="auto"/>
              <w:rPr>
                <w:szCs w:val="24"/>
              </w:rPr>
            </w:pPr>
          </w:p>
        </w:tc>
        <w:tc>
          <w:tcPr>
            <w:tcW w:w="891" w:type="pct"/>
            <w:tcBorders>
              <w:top w:val="single" w:sz="8" w:space="0" w:color="auto"/>
              <w:bottom w:val="single" w:sz="8" w:space="0" w:color="auto"/>
            </w:tcBorders>
          </w:tcPr>
          <w:p w14:paraId="675D5B79" w14:textId="77777777" w:rsidR="00923302" w:rsidRPr="001209EF" w:rsidRDefault="00923302" w:rsidP="005E02AA">
            <w:pPr>
              <w:keepNext/>
              <w:keepLines/>
              <w:spacing w:line="240" w:lineRule="auto"/>
              <w:jc w:val="center"/>
              <w:rPr>
                <w:b/>
                <w:szCs w:val="24"/>
              </w:rPr>
            </w:pPr>
            <w:r w:rsidRPr="001209EF">
              <w:rPr>
                <w:b/>
                <w:szCs w:val="24"/>
              </w:rPr>
              <w:t>Dapagliflozīns</w:t>
            </w:r>
          </w:p>
          <w:p w14:paraId="038B13CB" w14:textId="77777777" w:rsidR="00923302" w:rsidRPr="001209EF" w:rsidRDefault="00923302" w:rsidP="005E02AA">
            <w:pPr>
              <w:keepNext/>
              <w:keepLines/>
              <w:spacing w:line="240" w:lineRule="auto"/>
              <w:jc w:val="center"/>
              <w:rPr>
                <w:szCs w:val="24"/>
              </w:rPr>
            </w:pPr>
            <w:r w:rsidRPr="001209EF">
              <w:rPr>
                <w:b/>
                <w:szCs w:val="24"/>
              </w:rPr>
              <w:t>10 mg</w:t>
            </w:r>
          </w:p>
        </w:tc>
        <w:tc>
          <w:tcPr>
            <w:tcW w:w="743" w:type="pct"/>
            <w:tcBorders>
              <w:top w:val="single" w:sz="8" w:space="0" w:color="auto"/>
              <w:bottom w:val="single" w:sz="8" w:space="0" w:color="auto"/>
            </w:tcBorders>
          </w:tcPr>
          <w:p w14:paraId="0982F644" w14:textId="77777777" w:rsidR="00923302" w:rsidRPr="001209EF" w:rsidRDefault="00923302" w:rsidP="005E02AA">
            <w:pPr>
              <w:keepNext/>
              <w:keepLines/>
              <w:autoSpaceDE w:val="0"/>
              <w:autoSpaceDN w:val="0"/>
              <w:adjustRightInd w:val="0"/>
              <w:spacing w:line="240" w:lineRule="auto"/>
              <w:jc w:val="center"/>
              <w:rPr>
                <w:b/>
                <w:szCs w:val="24"/>
              </w:rPr>
            </w:pPr>
            <w:r w:rsidRPr="001209EF">
              <w:rPr>
                <w:b/>
                <w:szCs w:val="24"/>
              </w:rPr>
              <w:t>Placebo</w:t>
            </w:r>
          </w:p>
          <w:p w14:paraId="002E45EE" w14:textId="77777777" w:rsidR="00923302" w:rsidRPr="001209EF" w:rsidRDefault="00923302" w:rsidP="005E02AA">
            <w:pPr>
              <w:keepNext/>
              <w:keepLines/>
              <w:autoSpaceDE w:val="0"/>
              <w:autoSpaceDN w:val="0"/>
              <w:adjustRightInd w:val="0"/>
              <w:spacing w:line="240" w:lineRule="auto"/>
              <w:jc w:val="center"/>
              <w:rPr>
                <w:b/>
                <w:szCs w:val="24"/>
              </w:rPr>
            </w:pPr>
          </w:p>
        </w:tc>
        <w:tc>
          <w:tcPr>
            <w:tcW w:w="891" w:type="pct"/>
            <w:tcBorders>
              <w:top w:val="single" w:sz="8" w:space="0" w:color="auto"/>
              <w:bottom w:val="single" w:sz="8" w:space="0" w:color="auto"/>
            </w:tcBorders>
          </w:tcPr>
          <w:p w14:paraId="0A3D69EC" w14:textId="77777777" w:rsidR="00923302" w:rsidRPr="001209EF" w:rsidRDefault="00923302" w:rsidP="005E02AA">
            <w:pPr>
              <w:keepNext/>
              <w:keepLines/>
              <w:autoSpaceDE w:val="0"/>
              <w:autoSpaceDN w:val="0"/>
              <w:adjustRightInd w:val="0"/>
              <w:spacing w:line="240" w:lineRule="auto"/>
              <w:jc w:val="center"/>
              <w:rPr>
                <w:b/>
                <w:szCs w:val="24"/>
              </w:rPr>
            </w:pPr>
            <w:r w:rsidRPr="001209EF">
              <w:rPr>
                <w:b/>
                <w:szCs w:val="24"/>
              </w:rPr>
              <w:t>Dapagliflozīns</w:t>
            </w:r>
          </w:p>
          <w:p w14:paraId="71152786" w14:textId="77777777" w:rsidR="00923302" w:rsidRPr="001209EF" w:rsidRDefault="00923302" w:rsidP="005E02AA">
            <w:pPr>
              <w:keepNext/>
              <w:keepLines/>
              <w:autoSpaceDE w:val="0"/>
              <w:autoSpaceDN w:val="0"/>
              <w:adjustRightInd w:val="0"/>
              <w:spacing w:line="240" w:lineRule="auto"/>
              <w:jc w:val="center"/>
              <w:rPr>
                <w:szCs w:val="24"/>
              </w:rPr>
            </w:pPr>
            <w:r w:rsidRPr="001209EF">
              <w:rPr>
                <w:b/>
                <w:szCs w:val="24"/>
              </w:rPr>
              <w:t>10 mg</w:t>
            </w:r>
          </w:p>
        </w:tc>
        <w:tc>
          <w:tcPr>
            <w:tcW w:w="830" w:type="pct"/>
            <w:tcBorders>
              <w:top w:val="single" w:sz="8" w:space="0" w:color="auto"/>
              <w:bottom w:val="single" w:sz="8" w:space="0" w:color="auto"/>
            </w:tcBorders>
          </w:tcPr>
          <w:p w14:paraId="539A2F03" w14:textId="77777777" w:rsidR="00923302" w:rsidRPr="001209EF" w:rsidRDefault="00923302" w:rsidP="005E02AA">
            <w:pPr>
              <w:keepNext/>
              <w:keepLines/>
              <w:autoSpaceDE w:val="0"/>
              <w:autoSpaceDN w:val="0"/>
              <w:adjustRightInd w:val="0"/>
              <w:spacing w:line="240" w:lineRule="auto"/>
              <w:jc w:val="center"/>
              <w:rPr>
                <w:szCs w:val="24"/>
              </w:rPr>
            </w:pPr>
            <w:r w:rsidRPr="001209EF">
              <w:rPr>
                <w:b/>
                <w:szCs w:val="24"/>
              </w:rPr>
              <w:t>Placebo</w:t>
            </w:r>
          </w:p>
        </w:tc>
      </w:tr>
      <w:tr w:rsidR="00923302" w:rsidRPr="001209EF" w14:paraId="0B73402A" w14:textId="77777777" w:rsidTr="009D3000">
        <w:trPr>
          <w:trHeight w:val="145"/>
          <w:tblHeader/>
        </w:trPr>
        <w:tc>
          <w:tcPr>
            <w:tcW w:w="1645" w:type="pct"/>
            <w:tcBorders>
              <w:top w:val="single" w:sz="8" w:space="0" w:color="auto"/>
              <w:bottom w:val="single" w:sz="8" w:space="0" w:color="auto"/>
            </w:tcBorders>
          </w:tcPr>
          <w:p w14:paraId="75115C78" w14:textId="77777777" w:rsidR="00923302" w:rsidRPr="001209EF" w:rsidRDefault="00923302" w:rsidP="005E02AA">
            <w:pPr>
              <w:keepNext/>
              <w:keepLines/>
              <w:spacing w:line="240" w:lineRule="auto"/>
              <w:rPr>
                <w:szCs w:val="24"/>
              </w:rPr>
            </w:pPr>
            <w:r w:rsidRPr="001209EF">
              <w:rPr>
                <w:b/>
                <w:szCs w:val="24"/>
              </w:rPr>
              <w:t>N</w:t>
            </w:r>
            <w:r w:rsidRPr="001209EF">
              <w:rPr>
                <w:szCs w:val="24"/>
                <w:vertAlign w:val="superscript"/>
              </w:rPr>
              <w:t>a</w:t>
            </w:r>
          </w:p>
        </w:tc>
        <w:tc>
          <w:tcPr>
            <w:tcW w:w="891" w:type="pct"/>
            <w:tcBorders>
              <w:top w:val="single" w:sz="8" w:space="0" w:color="auto"/>
              <w:bottom w:val="single" w:sz="8" w:space="0" w:color="auto"/>
            </w:tcBorders>
          </w:tcPr>
          <w:p w14:paraId="36156F71"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151</w:t>
            </w:r>
          </w:p>
        </w:tc>
        <w:tc>
          <w:tcPr>
            <w:tcW w:w="743" w:type="pct"/>
            <w:tcBorders>
              <w:top w:val="single" w:sz="8" w:space="0" w:color="auto"/>
              <w:bottom w:val="single" w:sz="8" w:space="0" w:color="auto"/>
            </w:tcBorders>
          </w:tcPr>
          <w:p w14:paraId="6F6101AA"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145</w:t>
            </w:r>
          </w:p>
        </w:tc>
        <w:tc>
          <w:tcPr>
            <w:tcW w:w="891" w:type="pct"/>
            <w:tcBorders>
              <w:top w:val="single" w:sz="8" w:space="0" w:color="auto"/>
              <w:bottom w:val="single" w:sz="8" w:space="0" w:color="auto"/>
            </w:tcBorders>
          </w:tcPr>
          <w:p w14:paraId="7789B8C3"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108</w:t>
            </w:r>
          </w:p>
        </w:tc>
        <w:tc>
          <w:tcPr>
            <w:tcW w:w="830" w:type="pct"/>
            <w:tcBorders>
              <w:top w:val="single" w:sz="8" w:space="0" w:color="auto"/>
              <w:bottom w:val="single" w:sz="8" w:space="0" w:color="auto"/>
            </w:tcBorders>
          </w:tcPr>
          <w:p w14:paraId="79820127"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108</w:t>
            </w:r>
          </w:p>
        </w:tc>
      </w:tr>
      <w:tr w:rsidR="00923302" w:rsidRPr="001209EF" w14:paraId="52084ACD" w14:textId="77777777" w:rsidTr="009D3000">
        <w:trPr>
          <w:cantSplit/>
          <w:trHeight w:val="962"/>
          <w:tblHeader/>
        </w:trPr>
        <w:tc>
          <w:tcPr>
            <w:tcW w:w="1645" w:type="pct"/>
            <w:tcBorders>
              <w:top w:val="single" w:sz="8" w:space="0" w:color="auto"/>
              <w:bottom w:val="single" w:sz="8" w:space="0" w:color="auto"/>
            </w:tcBorders>
          </w:tcPr>
          <w:p w14:paraId="5F713CA2" w14:textId="77777777" w:rsidR="00923302" w:rsidRPr="001209EF" w:rsidRDefault="00923302" w:rsidP="005E02AA">
            <w:pPr>
              <w:keepNext/>
              <w:keepLines/>
              <w:spacing w:line="240" w:lineRule="auto"/>
              <w:rPr>
                <w:b/>
                <w:szCs w:val="24"/>
                <w:vertAlign w:val="superscript"/>
              </w:rPr>
            </w:pPr>
            <w:r w:rsidRPr="001209EF">
              <w:rPr>
                <w:b/>
                <w:szCs w:val="24"/>
              </w:rPr>
              <w:t>HbA1c (%)</w:t>
            </w:r>
            <w:r w:rsidRPr="001209EF">
              <w:rPr>
                <w:b/>
                <w:szCs w:val="24"/>
                <w:vertAlign w:val="superscript"/>
              </w:rPr>
              <w:t>b</w:t>
            </w:r>
          </w:p>
          <w:p w14:paraId="16300798" w14:textId="77777777" w:rsidR="00923302" w:rsidRPr="001209EF" w:rsidRDefault="00923302" w:rsidP="005E02AA">
            <w:pPr>
              <w:keepNext/>
              <w:keepLines/>
              <w:spacing w:line="240" w:lineRule="auto"/>
              <w:ind w:left="142"/>
              <w:rPr>
                <w:szCs w:val="24"/>
              </w:rPr>
            </w:pPr>
            <w:r w:rsidRPr="001209EF">
              <w:rPr>
                <w:szCs w:val="24"/>
              </w:rPr>
              <w:t>Sākotnēji (vidēji)</w:t>
            </w:r>
          </w:p>
          <w:p w14:paraId="4BA0058B" w14:textId="77777777" w:rsidR="00923302" w:rsidRPr="001209EF" w:rsidRDefault="00923302" w:rsidP="005E02AA">
            <w:pPr>
              <w:keepNext/>
              <w:keepLines/>
              <w:spacing w:line="240" w:lineRule="auto"/>
              <w:ind w:firstLine="142"/>
              <w:rPr>
                <w:szCs w:val="24"/>
              </w:rPr>
            </w:pPr>
            <w:r w:rsidRPr="001209EF">
              <w:rPr>
                <w:szCs w:val="24"/>
              </w:rPr>
              <w:t>Pārmaiņa no sākotnējā rādītāja</w:t>
            </w:r>
            <w:r w:rsidRPr="001209EF">
              <w:rPr>
                <w:szCs w:val="24"/>
                <w:vertAlign w:val="superscript"/>
              </w:rPr>
              <w:t>c</w:t>
            </w:r>
          </w:p>
          <w:p w14:paraId="55018F98" w14:textId="77777777" w:rsidR="00923302" w:rsidRPr="001209EF" w:rsidRDefault="00923302" w:rsidP="005E02AA">
            <w:pPr>
              <w:keepNext/>
              <w:keepLines/>
              <w:spacing w:line="240" w:lineRule="auto"/>
              <w:ind w:firstLine="142"/>
              <w:rPr>
                <w:szCs w:val="24"/>
              </w:rPr>
            </w:pPr>
            <w:r w:rsidRPr="001209EF">
              <w:rPr>
                <w:szCs w:val="24"/>
              </w:rPr>
              <w:t>Atšķirība no placebo</w:t>
            </w:r>
            <w:r w:rsidRPr="001209EF">
              <w:rPr>
                <w:szCs w:val="24"/>
                <w:vertAlign w:val="superscript"/>
              </w:rPr>
              <w:t>c</w:t>
            </w:r>
          </w:p>
          <w:p w14:paraId="37EE9BDA" w14:textId="77777777" w:rsidR="00923302" w:rsidRPr="001209EF" w:rsidRDefault="00923302" w:rsidP="005E02AA">
            <w:pPr>
              <w:keepNext/>
              <w:keepLines/>
              <w:spacing w:line="240" w:lineRule="auto"/>
              <w:ind w:firstLine="142"/>
              <w:rPr>
                <w:szCs w:val="24"/>
              </w:rPr>
            </w:pPr>
            <w:r w:rsidRPr="001209EF">
              <w:rPr>
                <w:szCs w:val="24"/>
              </w:rPr>
              <w:t xml:space="preserve">    (95% TI)</w:t>
            </w:r>
          </w:p>
        </w:tc>
        <w:tc>
          <w:tcPr>
            <w:tcW w:w="891" w:type="pct"/>
            <w:tcBorders>
              <w:top w:val="single" w:sz="8" w:space="0" w:color="auto"/>
              <w:bottom w:val="single" w:sz="8" w:space="0" w:color="auto"/>
            </w:tcBorders>
          </w:tcPr>
          <w:p w14:paraId="57DDC7AC" w14:textId="77777777" w:rsidR="00923302" w:rsidRPr="001209EF" w:rsidRDefault="00923302" w:rsidP="005E02AA">
            <w:pPr>
              <w:keepNext/>
              <w:keepLines/>
              <w:autoSpaceDE w:val="0"/>
              <w:autoSpaceDN w:val="0"/>
              <w:adjustRightInd w:val="0"/>
              <w:spacing w:line="240" w:lineRule="auto"/>
              <w:jc w:val="center"/>
              <w:rPr>
                <w:szCs w:val="24"/>
              </w:rPr>
            </w:pPr>
          </w:p>
          <w:p w14:paraId="7241E447"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8,07</w:t>
            </w:r>
          </w:p>
          <w:p w14:paraId="64DF6CFB"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–0,82</w:t>
            </w:r>
          </w:p>
          <w:p w14:paraId="6A64B651"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–0,68</w:t>
            </w:r>
            <w:r w:rsidRPr="001209EF">
              <w:rPr>
                <w:szCs w:val="24"/>
                <w:vertAlign w:val="superscript"/>
              </w:rPr>
              <w:t>*</w:t>
            </w:r>
          </w:p>
          <w:p w14:paraId="34B3392A"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(–0,86, –0,51)</w:t>
            </w:r>
          </w:p>
        </w:tc>
        <w:tc>
          <w:tcPr>
            <w:tcW w:w="743" w:type="pct"/>
            <w:tcBorders>
              <w:top w:val="single" w:sz="8" w:space="0" w:color="auto"/>
              <w:bottom w:val="single" w:sz="8" w:space="0" w:color="auto"/>
            </w:tcBorders>
          </w:tcPr>
          <w:p w14:paraId="5AA4BDC6" w14:textId="77777777" w:rsidR="00923302" w:rsidRPr="001209EF" w:rsidRDefault="00923302" w:rsidP="005E02AA">
            <w:pPr>
              <w:keepNext/>
              <w:keepLines/>
              <w:autoSpaceDE w:val="0"/>
              <w:autoSpaceDN w:val="0"/>
              <w:adjustRightInd w:val="0"/>
              <w:spacing w:line="240" w:lineRule="auto"/>
              <w:jc w:val="center"/>
              <w:rPr>
                <w:szCs w:val="24"/>
              </w:rPr>
            </w:pPr>
          </w:p>
          <w:p w14:paraId="7D1133A3"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8,15</w:t>
            </w:r>
          </w:p>
          <w:p w14:paraId="17F6E4D6"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–0,13</w:t>
            </w:r>
          </w:p>
        </w:tc>
        <w:tc>
          <w:tcPr>
            <w:tcW w:w="891" w:type="pct"/>
            <w:tcBorders>
              <w:top w:val="single" w:sz="8" w:space="0" w:color="auto"/>
              <w:bottom w:val="single" w:sz="8" w:space="0" w:color="auto"/>
            </w:tcBorders>
          </w:tcPr>
          <w:p w14:paraId="75B59984" w14:textId="77777777" w:rsidR="00923302" w:rsidRPr="001209EF" w:rsidRDefault="00923302" w:rsidP="005E02AA">
            <w:pPr>
              <w:keepNext/>
              <w:keepLines/>
              <w:autoSpaceDE w:val="0"/>
              <w:autoSpaceDN w:val="0"/>
              <w:adjustRightInd w:val="0"/>
              <w:spacing w:line="240" w:lineRule="auto"/>
              <w:jc w:val="center"/>
              <w:rPr>
                <w:szCs w:val="24"/>
              </w:rPr>
            </w:pPr>
          </w:p>
          <w:p w14:paraId="52CF4A7F"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8,08</w:t>
            </w:r>
          </w:p>
          <w:p w14:paraId="7569D98D"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–0,86</w:t>
            </w:r>
          </w:p>
          <w:p w14:paraId="78CBFA3E"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−0,69</w:t>
            </w:r>
            <w:r w:rsidRPr="001209EF">
              <w:rPr>
                <w:szCs w:val="24"/>
                <w:vertAlign w:val="superscript"/>
              </w:rPr>
              <w:t>*</w:t>
            </w:r>
            <w:r w:rsidRPr="001209EF">
              <w:rPr>
                <w:szCs w:val="24"/>
              </w:rPr>
              <w:br/>
              <w:t>(−0,89, −0,49)</w:t>
            </w:r>
          </w:p>
        </w:tc>
        <w:tc>
          <w:tcPr>
            <w:tcW w:w="830" w:type="pct"/>
            <w:tcBorders>
              <w:top w:val="single" w:sz="8" w:space="0" w:color="auto"/>
              <w:bottom w:val="single" w:sz="8" w:space="0" w:color="auto"/>
            </w:tcBorders>
          </w:tcPr>
          <w:p w14:paraId="444C1ED3" w14:textId="77777777" w:rsidR="00923302" w:rsidRPr="001209EF" w:rsidRDefault="00923302" w:rsidP="005E02AA">
            <w:pPr>
              <w:keepNext/>
              <w:keepLines/>
              <w:autoSpaceDE w:val="0"/>
              <w:autoSpaceDN w:val="0"/>
              <w:adjustRightInd w:val="0"/>
              <w:spacing w:line="240" w:lineRule="auto"/>
              <w:jc w:val="center"/>
              <w:rPr>
                <w:szCs w:val="24"/>
              </w:rPr>
            </w:pPr>
          </w:p>
          <w:p w14:paraId="374759B2"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8,24</w:t>
            </w:r>
          </w:p>
          <w:p w14:paraId="4748E1B9"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–0,17</w:t>
            </w:r>
          </w:p>
        </w:tc>
      </w:tr>
      <w:tr w:rsidR="00923302" w:rsidRPr="001209EF" w14:paraId="43118CCE" w14:textId="77777777" w:rsidTr="009D3000">
        <w:trPr>
          <w:cantSplit/>
          <w:trHeight w:val="722"/>
          <w:tblHeader/>
        </w:trPr>
        <w:tc>
          <w:tcPr>
            <w:tcW w:w="1645" w:type="pct"/>
            <w:tcBorders>
              <w:top w:val="single" w:sz="8" w:space="0" w:color="auto"/>
              <w:bottom w:val="single" w:sz="8" w:space="0" w:color="auto"/>
            </w:tcBorders>
          </w:tcPr>
          <w:p w14:paraId="232A7716" w14:textId="77777777" w:rsidR="00923302" w:rsidRPr="001209EF" w:rsidRDefault="00923302" w:rsidP="005E02AA">
            <w:pPr>
              <w:keepNext/>
              <w:keepLines/>
              <w:spacing w:line="240" w:lineRule="auto"/>
              <w:rPr>
                <w:b/>
                <w:szCs w:val="24"/>
              </w:rPr>
            </w:pPr>
            <w:r w:rsidRPr="001209EF">
              <w:rPr>
                <w:b/>
                <w:szCs w:val="24"/>
              </w:rPr>
              <w:t>Pacienti (%), kas sasniedz:</w:t>
            </w:r>
          </w:p>
          <w:p w14:paraId="2F274DF3" w14:textId="77777777" w:rsidR="00923302" w:rsidRPr="001209EF" w:rsidRDefault="00923302" w:rsidP="005E02AA">
            <w:pPr>
              <w:keepNext/>
              <w:keepLines/>
              <w:autoSpaceDE w:val="0"/>
              <w:autoSpaceDN w:val="0"/>
              <w:adjustRightInd w:val="0"/>
              <w:spacing w:line="240" w:lineRule="auto"/>
              <w:jc w:val="both"/>
              <w:rPr>
                <w:b/>
                <w:szCs w:val="24"/>
                <w:vertAlign w:val="superscript"/>
              </w:rPr>
            </w:pPr>
            <w:r w:rsidRPr="001209EF">
              <w:rPr>
                <w:b/>
                <w:szCs w:val="24"/>
              </w:rPr>
              <w:t>HbA1c &lt; 7% (LOCF)</w:t>
            </w:r>
            <w:r w:rsidRPr="001209EF">
              <w:rPr>
                <w:szCs w:val="24"/>
                <w:vertAlign w:val="superscript"/>
              </w:rPr>
              <w:t>d</w:t>
            </w:r>
          </w:p>
          <w:p w14:paraId="11E63DA5" w14:textId="73EA2C6D" w:rsidR="00923302" w:rsidRPr="001209EF" w:rsidRDefault="00A44701" w:rsidP="005E02AA">
            <w:pPr>
              <w:keepNext/>
              <w:keepLines/>
              <w:spacing w:line="240" w:lineRule="auto"/>
              <w:ind w:left="142"/>
              <w:rPr>
                <w:szCs w:val="24"/>
              </w:rPr>
            </w:pPr>
            <w:r w:rsidRPr="001209EF">
              <w:rPr>
                <w:szCs w:val="24"/>
              </w:rPr>
              <w:t>Koriģēts pēc</w:t>
            </w:r>
            <w:r w:rsidR="00923302" w:rsidRPr="001209EF">
              <w:rPr>
                <w:szCs w:val="24"/>
              </w:rPr>
              <w:t xml:space="preserve"> sākotnēj</w:t>
            </w:r>
            <w:r w:rsidRPr="001209EF">
              <w:rPr>
                <w:szCs w:val="24"/>
              </w:rPr>
              <w:t>ā</w:t>
            </w:r>
            <w:r w:rsidR="00923302" w:rsidRPr="001209EF">
              <w:rPr>
                <w:szCs w:val="24"/>
              </w:rPr>
              <w:t xml:space="preserve"> rādītāja</w:t>
            </w:r>
          </w:p>
        </w:tc>
        <w:tc>
          <w:tcPr>
            <w:tcW w:w="891" w:type="pct"/>
            <w:tcBorders>
              <w:top w:val="single" w:sz="8" w:space="0" w:color="auto"/>
              <w:bottom w:val="single" w:sz="8" w:space="0" w:color="auto"/>
            </w:tcBorders>
          </w:tcPr>
          <w:p w14:paraId="48D798AA" w14:textId="77777777" w:rsidR="00923302" w:rsidRPr="001209EF" w:rsidRDefault="00923302" w:rsidP="005E02AA">
            <w:pPr>
              <w:keepNext/>
              <w:keepLines/>
              <w:autoSpaceDE w:val="0"/>
              <w:autoSpaceDN w:val="0"/>
              <w:adjustRightInd w:val="0"/>
              <w:spacing w:line="240" w:lineRule="auto"/>
              <w:jc w:val="center"/>
              <w:rPr>
                <w:szCs w:val="24"/>
              </w:rPr>
            </w:pPr>
          </w:p>
          <w:p w14:paraId="120894AB" w14:textId="77777777" w:rsidR="00923302" w:rsidRPr="001209EF" w:rsidRDefault="00923302" w:rsidP="005E02AA">
            <w:pPr>
              <w:keepNext/>
              <w:keepLines/>
              <w:autoSpaceDE w:val="0"/>
              <w:autoSpaceDN w:val="0"/>
              <w:adjustRightInd w:val="0"/>
              <w:spacing w:line="240" w:lineRule="auto"/>
              <w:jc w:val="center"/>
              <w:rPr>
                <w:szCs w:val="24"/>
              </w:rPr>
            </w:pPr>
          </w:p>
          <w:p w14:paraId="6E3C0E9A"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31,7</w:t>
            </w:r>
            <w:r w:rsidRPr="001209EF">
              <w:rPr>
                <w:szCs w:val="24"/>
                <w:vertAlign w:val="superscript"/>
              </w:rPr>
              <w:t>*</w:t>
            </w:r>
          </w:p>
        </w:tc>
        <w:tc>
          <w:tcPr>
            <w:tcW w:w="743" w:type="pct"/>
            <w:tcBorders>
              <w:top w:val="single" w:sz="8" w:space="0" w:color="auto"/>
              <w:bottom w:val="single" w:sz="8" w:space="0" w:color="auto"/>
            </w:tcBorders>
          </w:tcPr>
          <w:p w14:paraId="110929C7" w14:textId="77777777" w:rsidR="00923302" w:rsidRPr="001209EF" w:rsidRDefault="00923302" w:rsidP="005E02AA">
            <w:pPr>
              <w:keepNext/>
              <w:keepLines/>
              <w:autoSpaceDE w:val="0"/>
              <w:autoSpaceDN w:val="0"/>
              <w:adjustRightInd w:val="0"/>
              <w:spacing w:line="240" w:lineRule="auto"/>
              <w:jc w:val="center"/>
              <w:rPr>
                <w:szCs w:val="24"/>
              </w:rPr>
            </w:pPr>
          </w:p>
          <w:p w14:paraId="27946646" w14:textId="77777777" w:rsidR="00923302" w:rsidRPr="001209EF" w:rsidRDefault="00923302" w:rsidP="005E02AA">
            <w:pPr>
              <w:keepNext/>
              <w:keepLines/>
              <w:autoSpaceDE w:val="0"/>
              <w:autoSpaceDN w:val="0"/>
              <w:adjustRightInd w:val="0"/>
              <w:spacing w:line="240" w:lineRule="auto"/>
              <w:jc w:val="center"/>
              <w:rPr>
                <w:szCs w:val="24"/>
              </w:rPr>
            </w:pPr>
          </w:p>
          <w:p w14:paraId="03246100"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13,0</w:t>
            </w:r>
          </w:p>
        </w:tc>
        <w:tc>
          <w:tcPr>
            <w:tcW w:w="891" w:type="pct"/>
            <w:tcBorders>
              <w:top w:val="single" w:sz="8" w:space="0" w:color="auto"/>
              <w:bottom w:val="single" w:sz="8" w:space="0" w:color="auto"/>
            </w:tcBorders>
          </w:tcPr>
          <w:p w14:paraId="25AA011D" w14:textId="77777777" w:rsidR="00923302" w:rsidRPr="001209EF" w:rsidRDefault="00923302" w:rsidP="005E02AA">
            <w:pPr>
              <w:keepNext/>
              <w:keepLines/>
              <w:autoSpaceDE w:val="0"/>
              <w:autoSpaceDN w:val="0"/>
              <w:adjustRightInd w:val="0"/>
              <w:spacing w:line="240" w:lineRule="auto"/>
              <w:jc w:val="center"/>
              <w:rPr>
                <w:szCs w:val="24"/>
              </w:rPr>
            </w:pPr>
          </w:p>
          <w:p w14:paraId="05F96D4A" w14:textId="77777777" w:rsidR="00923302" w:rsidRPr="001209EF" w:rsidRDefault="00923302" w:rsidP="005E02AA">
            <w:pPr>
              <w:keepNext/>
              <w:keepLines/>
              <w:autoSpaceDE w:val="0"/>
              <w:autoSpaceDN w:val="0"/>
              <w:adjustRightInd w:val="0"/>
              <w:spacing w:line="240" w:lineRule="auto"/>
              <w:jc w:val="center"/>
              <w:rPr>
                <w:szCs w:val="24"/>
              </w:rPr>
            </w:pPr>
          </w:p>
          <w:p w14:paraId="4CE25965"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31,8</w:t>
            </w:r>
            <w:r w:rsidRPr="001209EF">
              <w:rPr>
                <w:szCs w:val="24"/>
                <w:vertAlign w:val="superscript"/>
              </w:rPr>
              <w:t>*</w:t>
            </w:r>
          </w:p>
        </w:tc>
        <w:tc>
          <w:tcPr>
            <w:tcW w:w="830" w:type="pct"/>
            <w:tcBorders>
              <w:top w:val="single" w:sz="8" w:space="0" w:color="auto"/>
              <w:bottom w:val="single" w:sz="8" w:space="0" w:color="auto"/>
            </w:tcBorders>
          </w:tcPr>
          <w:p w14:paraId="228C434C" w14:textId="77777777" w:rsidR="00923302" w:rsidRPr="001209EF" w:rsidRDefault="00923302" w:rsidP="005E02AA">
            <w:pPr>
              <w:keepNext/>
              <w:keepLines/>
              <w:autoSpaceDE w:val="0"/>
              <w:autoSpaceDN w:val="0"/>
              <w:adjustRightInd w:val="0"/>
              <w:spacing w:line="240" w:lineRule="auto"/>
              <w:jc w:val="center"/>
              <w:rPr>
                <w:szCs w:val="24"/>
              </w:rPr>
            </w:pPr>
          </w:p>
          <w:p w14:paraId="79FE78A6" w14:textId="77777777" w:rsidR="00923302" w:rsidRPr="001209EF" w:rsidRDefault="00923302" w:rsidP="005E02AA">
            <w:pPr>
              <w:keepNext/>
              <w:keepLines/>
              <w:autoSpaceDE w:val="0"/>
              <w:autoSpaceDN w:val="0"/>
              <w:adjustRightInd w:val="0"/>
              <w:spacing w:line="240" w:lineRule="auto"/>
              <w:jc w:val="center"/>
              <w:rPr>
                <w:szCs w:val="24"/>
              </w:rPr>
            </w:pPr>
          </w:p>
          <w:p w14:paraId="3267616E"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11,1</w:t>
            </w:r>
          </w:p>
        </w:tc>
      </w:tr>
      <w:tr w:rsidR="00923302" w:rsidRPr="001209EF" w14:paraId="5A3BE4A9" w14:textId="77777777" w:rsidTr="009D3000">
        <w:trPr>
          <w:trHeight w:val="145"/>
          <w:tblHeader/>
        </w:trPr>
        <w:tc>
          <w:tcPr>
            <w:tcW w:w="1645" w:type="pct"/>
            <w:tcBorders>
              <w:top w:val="single" w:sz="8" w:space="0" w:color="auto"/>
              <w:bottom w:val="single" w:sz="12" w:space="0" w:color="auto"/>
            </w:tcBorders>
          </w:tcPr>
          <w:p w14:paraId="13539E7E" w14:textId="77777777" w:rsidR="00923302" w:rsidRPr="001209EF" w:rsidRDefault="00923302" w:rsidP="005E02AA">
            <w:pPr>
              <w:keepNext/>
              <w:keepLines/>
              <w:autoSpaceDE w:val="0"/>
              <w:autoSpaceDN w:val="0"/>
              <w:adjustRightInd w:val="0"/>
              <w:spacing w:line="240" w:lineRule="auto"/>
              <w:ind w:left="142" w:hanging="142"/>
              <w:rPr>
                <w:b/>
                <w:szCs w:val="24"/>
                <w:vertAlign w:val="superscript"/>
              </w:rPr>
            </w:pPr>
            <w:r w:rsidRPr="001209EF">
              <w:rPr>
                <w:b/>
                <w:szCs w:val="24"/>
              </w:rPr>
              <w:t>Ķermeņa masa (kg)</w:t>
            </w:r>
            <w:r w:rsidRPr="001209EF">
              <w:rPr>
                <w:szCs w:val="24"/>
              </w:rPr>
              <w:t xml:space="preserve"> </w:t>
            </w:r>
            <w:r w:rsidRPr="001209EF">
              <w:rPr>
                <w:b/>
                <w:szCs w:val="24"/>
              </w:rPr>
              <w:t>(LOCF)</w:t>
            </w:r>
            <w:r w:rsidRPr="001209EF">
              <w:rPr>
                <w:szCs w:val="24"/>
                <w:vertAlign w:val="superscript"/>
              </w:rPr>
              <w:t>d</w:t>
            </w:r>
          </w:p>
          <w:p w14:paraId="09F41195" w14:textId="77777777" w:rsidR="00923302" w:rsidRPr="001209EF" w:rsidRDefault="00923302" w:rsidP="005E02AA">
            <w:pPr>
              <w:keepNext/>
              <w:keepLines/>
              <w:spacing w:line="240" w:lineRule="auto"/>
              <w:ind w:left="142"/>
              <w:rPr>
                <w:szCs w:val="24"/>
              </w:rPr>
            </w:pPr>
            <w:r w:rsidRPr="001209EF">
              <w:rPr>
                <w:szCs w:val="24"/>
              </w:rPr>
              <w:t>Sākotnēji (vidēji)</w:t>
            </w:r>
          </w:p>
          <w:p w14:paraId="73533161" w14:textId="77777777" w:rsidR="00923302" w:rsidRPr="001209EF" w:rsidRDefault="00923302" w:rsidP="005E02AA">
            <w:pPr>
              <w:keepNext/>
              <w:keepLines/>
              <w:spacing w:line="240" w:lineRule="auto"/>
              <w:ind w:firstLine="142"/>
              <w:rPr>
                <w:szCs w:val="24"/>
              </w:rPr>
            </w:pPr>
            <w:r w:rsidRPr="001209EF">
              <w:rPr>
                <w:szCs w:val="24"/>
              </w:rPr>
              <w:t>Pārmaiņa no sākotnējā rādītāja</w:t>
            </w:r>
            <w:r w:rsidRPr="001209EF">
              <w:rPr>
                <w:szCs w:val="24"/>
                <w:vertAlign w:val="superscript"/>
              </w:rPr>
              <w:t>c</w:t>
            </w:r>
          </w:p>
          <w:p w14:paraId="599A558A" w14:textId="77777777" w:rsidR="00923302" w:rsidRPr="001209EF" w:rsidRDefault="00923302" w:rsidP="005E02AA">
            <w:pPr>
              <w:keepNext/>
              <w:keepLines/>
              <w:spacing w:line="240" w:lineRule="auto"/>
              <w:ind w:firstLine="142"/>
              <w:rPr>
                <w:szCs w:val="24"/>
              </w:rPr>
            </w:pPr>
            <w:r w:rsidRPr="001209EF">
              <w:rPr>
                <w:szCs w:val="24"/>
              </w:rPr>
              <w:t>Atšķirība no placebo</w:t>
            </w:r>
            <w:r w:rsidRPr="001209EF">
              <w:rPr>
                <w:szCs w:val="24"/>
                <w:vertAlign w:val="superscript"/>
              </w:rPr>
              <w:t>c</w:t>
            </w:r>
          </w:p>
          <w:p w14:paraId="10D0805A" w14:textId="77777777" w:rsidR="00923302" w:rsidRPr="001209EF" w:rsidRDefault="00923302" w:rsidP="005E02AA">
            <w:pPr>
              <w:keepNext/>
              <w:keepLines/>
              <w:spacing w:line="240" w:lineRule="auto"/>
              <w:ind w:firstLine="142"/>
              <w:rPr>
                <w:szCs w:val="24"/>
              </w:rPr>
            </w:pPr>
            <w:r w:rsidRPr="001209EF">
              <w:rPr>
                <w:szCs w:val="24"/>
              </w:rPr>
              <w:t xml:space="preserve">    (95 %TI)</w:t>
            </w:r>
          </w:p>
        </w:tc>
        <w:tc>
          <w:tcPr>
            <w:tcW w:w="891" w:type="pct"/>
            <w:tcBorders>
              <w:top w:val="single" w:sz="8" w:space="0" w:color="auto"/>
              <w:bottom w:val="single" w:sz="12" w:space="0" w:color="auto"/>
            </w:tcBorders>
          </w:tcPr>
          <w:p w14:paraId="7B8EDB43" w14:textId="77777777" w:rsidR="00923302" w:rsidRPr="001209EF" w:rsidRDefault="00923302" w:rsidP="005E02AA">
            <w:pPr>
              <w:keepNext/>
              <w:keepLines/>
              <w:autoSpaceDE w:val="0"/>
              <w:autoSpaceDN w:val="0"/>
              <w:adjustRightInd w:val="0"/>
              <w:spacing w:line="240" w:lineRule="auto"/>
              <w:jc w:val="center"/>
              <w:rPr>
                <w:szCs w:val="24"/>
              </w:rPr>
            </w:pPr>
          </w:p>
          <w:p w14:paraId="327E8FBA"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80,56</w:t>
            </w:r>
          </w:p>
          <w:p w14:paraId="3C5CAC1C"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–2,26</w:t>
            </w:r>
          </w:p>
          <w:p w14:paraId="4A438A55"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–1,54</w:t>
            </w:r>
            <w:r w:rsidRPr="001209EF">
              <w:rPr>
                <w:szCs w:val="24"/>
                <w:vertAlign w:val="superscript"/>
              </w:rPr>
              <w:t>*</w:t>
            </w:r>
          </w:p>
          <w:p w14:paraId="1C1EC8C1"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(–2,17, –0,92)</w:t>
            </w:r>
          </w:p>
        </w:tc>
        <w:tc>
          <w:tcPr>
            <w:tcW w:w="743" w:type="pct"/>
            <w:tcBorders>
              <w:top w:val="single" w:sz="8" w:space="0" w:color="auto"/>
              <w:bottom w:val="single" w:sz="12" w:space="0" w:color="auto"/>
            </w:tcBorders>
          </w:tcPr>
          <w:p w14:paraId="3077F1F2" w14:textId="77777777" w:rsidR="00923302" w:rsidRPr="001209EF" w:rsidRDefault="00923302" w:rsidP="005E02AA">
            <w:pPr>
              <w:keepNext/>
              <w:keepLines/>
              <w:autoSpaceDE w:val="0"/>
              <w:autoSpaceDN w:val="0"/>
              <w:adjustRightInd w:val="0"/>
              <w:spacing w:line="240" w:lineRule="auto"/>
              <w:jc w:val="center"/>
              <w:rPr>
                <w:szCs w:val="24"/>
              </w:rPr>
            </w:pPr>
          </w:p>
          <w:p w14:paraId="0489A297"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80,94</w:t>
            </w:r>
          </w:p>
          <w:p w14:paraId="2F2F2DE2"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–0,72</w:t>
            </w:r>
          </w:p>
        </w:tc>
        <w:tc>
          <w:tcPr>
            <w:tcW w:w="891" w:type="pct"/>
            <w:tcBorders>
              <w:top w:val="single" w:sz="8" w:space="0" w:color="auto"/>
              <w:bottom w:val="single" w:sz="12" w:space="0" w:color="auto"/>
            </w:tcBorders>
          </w:tcPr>
          <w:p w14:paraId="5BD93344" w14:textId="77777777" w:rsidR="00923302" w:rsidRPr="001209EF" w:rsidRDefault="00923302" w:rsidP="005E02AA">
            <w:pPr>
              <w:keepNext/>
              <w:keepLines/>
              <w:autoSpaceDE w:val="0"/>
              <w:autoSpaceDN w:val="0"/>
              <w:adjustRightInd w:val="0"/>
              <w:spacing w:line="240" w:lineRule="auto"/>
              <w:jc w:val="center"/>
              <w:rPr>
                <w:szCs w:val="24"/>
              </w:rPr>
            </w:pPr>
          </w:p>
          <w:p w14:paraId="3690AA0B"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88,57</w:t>
            </w:r>
          </w:p>
          <w:p w14:paraId="66D848E0"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–2,65</w:t>
            </w:r>
          </w:p>
          <w:p w14:paraId="1270B443"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−2,07</w:t>
            </w:r>
            <w:r w:rsidRPr="001209EF">
              <w:rPr>
                <w:szCs w:val="24"/>
                <w:vertAlign w:val="superscript"/>
              </w:rPr>
              <w:t>*</w:t>
            </w:r>
            <w:r w:rsidRPr="001209EF">
              <w:rPr>
                <w:szCs w:val="24"/>
              </w:rPr>
              <w:br/>
              <w:t>(−2,79, −1,35)</w:t>
            </w:r>
          </w:p>
        </w:tc>
        <w:tc>
          <w:tcPr>
            <w:tcW w:w="830" w:type="pct"/>
            <w:tcBorders>
              <w:top w:val="single" w:sz="8" w:space="0" w:color="auto"/>
              <w:bottom w:val="single" w:sz="12" w:space="0" w:color="auto"/>
            </w:tcBorders>
          </w:tcPr>
          <w:p w14:paraId="4D3D27D7" w14:textId="77777777" w:rsidR="00923302" w:rsidRPr="001209EF" w:rsidRDefault="00923302" w:rsidP="005E02AA">
            <w:pPr>
              <w:keepNext/>
              <w:keepLines/>
              <w:autoSpaceDE w:val="0"/>
              <w:autoSpaceDN w:val="0"/>
              <w:adjustRightInd w:val="0"/>
              <w:spacing w:line="240" w:lineRule="auto"/>
              <w:jc w:val="center"/>
              <w:rPr>
                <w:szCs w:val="24"/>
              </w:rPr>
            </w:pPr>
          </w:p>
          <w:p w14:paraId="3E2E3D18"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90,07</w:t>
            </w:r>
          </w:p>
          <w:p w14:paraId="0EEAA155" w14:textId="77777777" w:rsidR="00923302" w:rsidRPr="001209EF" w:rsidRDefault="00923302" w:rsidP="005E02AA">
            <w:pPr>
              <w:keepNext/>
              <w:keepLines/>
              <w:autoSpaceDE w:val="0"/>
              <w:autoSpaceDN w:val="0"/>
              <w:adjustRightInd w:val="0"/>
              <w:spacing w:line="240" w:lineRule="auto"/>
              <w:jc w:val="center"/>
              <w:rPr>
                <w:szCs w:val="24"/>
              </w:rPr>
            </w:pPr>
            <w:r w:rsidRPr="001209EF">
              <w:rPr>
                <w:szCs w:val="24"/>
              </w:rPr>
              <w:t>–0,58</w:t>
            </w:r>
          </w:p>
        </w:tc>
      </w:tr>
      <w:tr w:rsidR="00923302" w:rsidRPr="001209EF" w14:paraId="794B9151" w14:textId="77777777" w:rsidTr="001A5072">
        <w:trPr>
          <w:cantSplit/>
          <w:trHeight w:val="145"/>
          <w:tblHeader/>
        </w:trPr>
        <w:tc>
          <w:tcPr>
            <w:tcW w:w="5000" w:type="pct"/>
            <w:gridSpan w:val="5"/>
            <w:tcBorders>
              <w:top w:val="single" w:sz="12" w:space="0" w:color="auto"/>
            </w:tcBorders>
          </w:tcPr>
          <w:p w14:paraId="46C01CBB" w14:textId="77777777" w:rsidR="009C7C34" w:rsidRPr="001209EF" w:rsidRDefault="00923302" w:rsidP="005E02AA">
            <w:pPr>
              <w:spacing w:line="240" w:lineRule="auto"/>
              <w:rPr>
                <w:sz w:val="20"/>
                <w:szCs w:val="24"/>
              </w:rPr>
            </w:pPr>
            <w:r w:rsidRPr="001209EF">
              <w:rPr>
                <w:sz w:val="20"/>
                <w:szCs w:val="24"/>
                <w:vertAlign w:val="superscript"/>
              </w:rPr>
              <w:t>1</w:t>
            </w:r>
            <w:r w:rsidRPr="001209EF">
              <w:rPr>
                <w:sz w:val="20"/>
                <w:szCs w:val="24"/>
              </w:rPr>
              <w:t xml:space="preserve"> Glimepirīds 4 mg dienā; </w:t>
            </w:r>
          </w:p>
          <w:p w14:paraId="531B1D01" w14:textId="77777777" w:rsidR="00923302" w:rsidRPr="001209EF" w:rsidRDefault="00923302" w:rsidP="005E02AA">
            <w:pPr>
              <w:spacing w:line="240" w:lineRule="auto"/>
              <w:rPr>
                <w:sz w:val="20"/>
                <w:szCs w:val="24"/>
              </w:rPr>
            </w:pPr>
            <w:r w:rsidRPr="001209EF">
              <w:rPr>
                <w:sz w:val="20"/>
                <w:szCs w:val="24"/>
                <w:vertAlign w:val="superscript"/>
              </w:rPr>
              <w:t>2</w:t>
            </w:r>
            <w:r w:rsidRPr="001209EF">
              <w:rPr>
                <w:sz w:val="20"/>
                <w:szCs w:val="24"/>
              </w:rPr>
              <w:t xml:space="preserve"> metformīns (tūlītējas vai ilgstošas iedarbības forma) ≥ 1500 mg dienā kopā ar maksimālo panesamo sulfonilurīnvielas atvasinājuma devu, kam jāatbilst vismaz pusei minimālās devas vismaz astoņas nedēļas pirms pacienta iekļaušanas.</w:t>
            </w:r>
          </w:p>
          <w:p w14:paraId="52349EDB" w14:textId="77777777" w:rsidR="00923302" w:rsidRPr="001209EF" w:rsidRDefault="00923302" w:rsidP="005E02AA">
            <w:pPr>
              <w:spacing w:line="240" w:lineRule="auto"/>
              <w:rPr>
                <w:rStyle w:val="BMSTableNote"/>
                <w:sz w:val="20"/>
                <w:szCs w:val="24"/>
              </w:rPr>
            </w:pPr>
            <w:r w:rsidRPr="001209EF">
              <w:rPr>
                <w:sz w:val="20"/>
                <w:szCs w:val="24"/>
                <w:vertAlign w:val="superscript"/>
              </w:rPr>
              <w:t xml:space="preserve">a </w:t>
            </w:r>
            <w:r w:rsidRPr="001209EF">
              <w:rPr>
                <w:sz w:val="20"/>
                <w:szCs w:val="24"/>
              </w:rPr>
              <w:t>Randomizētie un ārstētie pacienti, kam noteikts sākuma rādītājs un vismaz viens vēlāk noteikts rādītājs.</w:t>
            </w:r>
          </w:p>
          <w:p w14:paraId="47BF1C30" w14:textId="77777777" w:rsidR="00923302" w:rsidRPr="001209EF" w:rsidRDefault="00923302" w:rsidP="005E02AA">
            <w:pPr>
              <w:spacing w:line="240" w:lineRule="auto"/>
              <w:rPr>
                <w:sz w:val="20"/>
                <w:szCs w:val="24"/>
              </w:rPr>
            </w:pPr>
            <w:r w:rsidRPr="001209EF">
              <w:rPr>
                <w:sz w:val="20"/>
                <w:szCs w:val="24"/>
                <w:vertAlign w:val="superscript"/>
              </w:rPr>
              <w:t>b</w:t>
            </w:r>
            <w:r w:rsidRPr="001209EF">
              <w:rPr>
                <w:sz w:val="20"/>
                <w:szCs w:val="24"/>
              </w:rPr>
              <w:t xml:space="preserve"> 1. un 2. slejā HbA1c analizēts, izmantojot LOCF (skatīt d zemteksta piezīmi); 3. un 4. slejā HbA1c analizēts, izmantojot LRM (skatīt e zemteksta piezīmi).</w:t>
            </w:r>
          </w:p>
          <w:p w14:paraId="09A9351B" w14:textId="77777777" w:rsidR="00923302" w:rsidRPr="001209EF" w:rsidRDefault="00923302" w:rsidP="005E02AA">
            <w:pPr>
              <w:spacing w:line="240" w:lineRule="auto"/>
              <w:rPr>
                <w:sz w:val="20"/>
                <w:szCs w:val="24"/>
              </w:rPr>
            </w:pPr>
            <w:r w:rsidRPr="001209EF">
              <w:rPr>
                <w:sz w:val="20"/>
                <w:szCs w:val="24"/>
              </w:rPr>
              <w:t>c Mazākā vidējā kvadrāta vērtība, pielāgota sākotnējai vērtībai.</w:t>
            </w:r>
          </w:p>
          <w:p w14:paraId="3B671437" w14:textId="77777777" w:rsidR="00923302" w:rsidRPr="001209EF" w:rsidRDefault="00923302" w:rsidP="005E02AA">
            <w:pPr>
              <w:spacing w:line="240" w:lineRule="auto"/>
              <w:rPr>
                <w:szCs w:val="24"/>
              </w:rPr>
            </w:pPr>
            <w:r w:rsidRPr="001209EF">
              <w:rPr>
                <w:sz w:val="20"/>
                <w:szCs w:val="24"/>
                <w:vertAlign w:val="superscript"/>
              </w:rPr>
              <w:t xml:space="preserve">d </w:t>
            </w:r>
            <w:r w:rsidRPr="001209EF">
              <w:rPr>
                <w:sz w:val="20"/>
                <w:szCs w:val="24"/>
              </w:rPr>
              <w:t>LOCF – pēdējais iepriekš veiktais novērojums (pirms akūtas terapijas pacientiem, kam tā veikta).</w:t>
            </w:r>
          </w:p>
          <w:p w14:paraId="7C7F5FCA" w14:textId="77777777" w:rsidR="00923302" w:rsidRPr="001209EF" w:rsidRDefault="00923302" w:rsidP="005E02AA">
            <w:pPr>
              <w:spacing w:line="240" w:lineRule="auto"/>
              <w:rPr>
                <w:szCs w:val="24"/>
              </w:rPr>
            </w:pPr>
            <w:r w:rsidRPr="001209EF">
              <w:rPr>
                <w:rStyle w:val="BMSTableNote"/>
                <w:sz w:val="20"/>
                <w:szCs w:val="24"/>
              </w:rPr>
              <w:t xml:space="preserve">e LRM – </w:t>
            </w:r>
            <w:r w:rsidRPr="001209EF">
              <w:rPr>
                <w:sz w:val="20"/>
                <w:szCs w:val="24"/>
              </w:rPr>
              <w:t>Longitudināla atkārtotu mērījumu rezultātu analīze.</w:t>
            </w:r>
          </w:p>
          <w:p w14:paraId="3D8AB21B" w14:textId="77777777" w:rsidR="00923302" w:rsidRPr="001209EF" w:rsidRDefault="00923302" w:rsidP="005E02AA">
            <w:pPr>
              <w:spacing w:line="240" w:lineRule="auto"/>
              <w:rPr>
                <w:szCs w:val="24"/>
              </w:rPr>
            </w:pPr>
            <w:r w:rsidRPr="001209EF">
              <w:rPr>
                <w:sz w:val="20"/>
                <w:szCs w:val="24"/>
              </w:rPr>
              <w:t>*p vērtība &lt; 0,0001, salīdzinot ar placebo kopā ar perorālām glikozes līmeni pazeminošām zālēm.</w:t>
            </w:r>
          </w:p>
          <w:p w14:paraId="0CDF9B0A" w14:textId="77777777" w:rsidR="00923302" w:rsidRPr="001209EF" w:rsidRDefault="00923302" w:rsidP="005E02AA">
            <w:pPr>
              <w:keepNext/>
              <w:keepLines/>
              <w:autoSpaceDE w:val="0"/>
              <w:autoSpaceDN w:val="0"/>
              <w:adjustRightInd w:val="0"/>
              <w:spacing w:line="240" w:lineRule="auto"/>
              <w:rPr>
                <w:sz w:val="20"/>
                <w:szCs w:val="24"/>
                <w:vertAlign w:val="superscript"/>
              </w:rPr>
            </w:pPr>
          </w:p>
        </w:tc>
      </w:tr>
    </w:tbl>
    <w:p w14:paraId="6312C397" w14:textId="77777777" w:rsidR="00923302" w:rsidRPr="001209EF" w:rsidRDefault="00923302" w:rsidP="005E02AA">
      <w:pPr>
        <w:spacing w:line="240" w:lineRule="auto"/>
        <w:rPr>
          <w:rFonts w:eastAsia="Times New Roman"/>
          <w:szCs w:val="24"/>
        </w:rPr>
      </w:pPr>
    </w:p>
    <w:p w14:paraId="61E658BC" w14:textId="77777777" w:rsidR="00923302" w:rsidRPr="001209EF" w:rsidRDefault="00923302" w:rsidP="005E02AA">
      <w:pPr>
        <w:keepNext/>
        <w:keepLines/>
        <w:spacing w:line="240" w:lineRule="auto"/>
        <w:rPr>
          <w:rFonts w:eastAsia="Times New Roman"/>
          <w:b/>
          <w:szCs w:val="24"/>
        </w:rPr>
      </w:pPr>
      <w:r w:rsidRPr="001209EF">
        <w:rPr>
          <w:rFonts w:eastAsia="Times New Roman"/>
          <w:b/>
          <w:szCs w:val="24"/>
        </w:rPr>
        <w:lastRenderedPageBreak/>
        <w:t>6. tabula. 24. nedēļas rezultāti (LOCF</w:t>
      </w:r>
      <w:r w:rsidRPr="001209EF">
        <w:rPr>
          <w:rFonts w:eastAsia="Times New Roman"/>
          <w:b/>
          <w:szCs w:val="24"/>
          <w:vertAlign w:val="superscript"/>
        </w:rPr>
        <w:t>a</w:t>
      </w:r>
      <w:r w:rsidRPr="001209EF">
        <w:rPr>
          <w:rFonts w:eastAsia="Times New Roman"/>
          <w:b/>
          <w:szCs w:val="24"/>
        </w:rPr>
        <w:t>) placebo kontrolētā pētījumā, lietojot dapagliflozīnu kombinācijā ar insulīnu (atsevišķi vai kopā ar perorāliem glikozes līmeni pazeminošiem līdzekļiem)</w:t>
      </w:r>
    </w:p>
    <w:tbl>
      <w:tblPr>
        <w:tblW w:w="463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402"/>
        <w:gridCol w:w="2552"/>
        <w:gridCol w:w="2458"/>
      </w:tblGrid>
      <w:tr w:rsidR="00923302" w:rsidRPr="001209EF" w14:paraId="3BD3963D" w14:textId="77777777" w:rsidTr="009D3000">
        <w:tc>
          <w:tcPr>
            <w:tcW w:w="2022" w:type="pct"/>
            <w:tcBorders>
              <w:top w:val="single" w:sz="12" w:space="0" w:color="auto"/>
              <w:bottom w:val="single" w:sz="4" w:space="0" w:color="auto"/>
            </w:tcBorders>
            <w:vAlign w:val="bottom"/>
          </w:tcPr>
          <w:p w14:paraId="5CE71F2E" w14:textId="77777777" w:rsidR="00923302" w:rsidRPr="001209EF" w:rsidRDefault="00923302" w:rsidP="005E02AA">
            <w:pPr>
              <w:pStyle w:val="AHeader2"/>
              <w:keepNext/>
              <w:keepLines/>
              <w:tabs>
                <w:tab w:val="left" w:pos="567"/>
              </w:tabs>
              <w:spacing w:after="0"/>
              <w:rPr>
                <w:rFonts w:ascii="Times New Roman" w:hAnsi="Times New Roman" w:cs="Times New Roman"/>
                <w:bCs w:val="0"/>
                <w:szCs w:val="24"/>
                <w:vertAlign w:val="subscript"/>
              </w:rPr>
            </w:pPr>
            <w:r w:rsidRPr="001209EF">
              <w:rPr>
                <w:rFonts w:ascii="Times New Roman" w:hAnsi="Times New Roman" w:cs="Times New Roman"/>
                <w:bCs w:val="0"/>
                <w:szCs w:val="24"/>
              </w:rPr>
              <w:t>Raksturlielums</w:t>
            </w:r>
          </w:p>
        </w:tc>
        <w:tc>
          <w:tcPr>
            <w:tcW w:w="1517" w:type="pct"/>
            <w:tcBorders>
              <w:top w:val="single" w:sz="12" w:space="0" w:color="auto"/>
              <w:bottom w:val="single" w:sz="4" w:space="0" w:color="auto"/>
            </w:tcBorders>
          </w:tcPr>
          <w:p w14:paraId="29A3FD5B"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b/>
                <w:szCs w:val="24"/>
              </w:rPr>
            </w:pPr>
            <w:r w:rsidRPr="001209EF">
              <w:rPr>
                <w:rFonts w:eastAsia="Times New Roman"/>
                <w:b/>
                <w:szCs w:val="24"/>
              </w:rPr>
              <w:t>10 mg dapagliflozīna</w:t>
            </w:r>
          </w:p>
          <w:p w14:paraId="133B5724"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vertAlign w:val="superscript"/>
              </w:rPr>
            </w:pPr>
            <w:r w:rsidRPr="001209EF">
              <w:rPr>
                <w:rFonts w:eastAsia="Times New Roman"/>
                <w:b/>
                <w:szCs w:val="24"/>
              </w:rPr>
              <w:t>+ insulīns</w:t>
            </w:r>
          </w:p>
          <w:p w14:paraId="668AB3B4"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b/>
                <w:szCs w:val="24"/>
              </w:rPr>
              <w:t>± perorālie glikozes līmeni pazeminošie līdzekļi</w:t>
            </w:r>
            <w:r w:rsidRPr="001209EF">
              <w:rPr>
                <w:rFonts w:eastAsia="Times New Roman"/>
                <w:szCs w:val="24"/>
                <w:vertAlign w:val="superscript"/>
              </w:rPr>
              <w:t>2</w:t>
            </w:r>
          </w:p>
        </w:tc>
        <w:tc>
          <w:tcPr>
            <w:tcW w:w="1461" w:type="pct"/>
            <w:tcBorders>
              <w:top w:val="single" w:sz="12" w:space="0" w:color="auto"/>
              <w:bottom w:val="single" w:sz="4" w:space="0" w:color="auto"/>
            </w:tcBorders>
            <w:vAlign w:val="bottom"/>
          </w:tcPr>
          <w:p w14:paraId="721CDFFF"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b/>
                <w:szCs w:val="24"/>
              </w:rPr>
            </w:pPr>
            <w:r w:rsidRPr="001209EF">
              <w:rPr>
                <w:rFonts w:eastAsia="Times New Roman"/>
                <w:b/>
                <w:szCs w:val="24"/>
              </w:rPr>
              <w:t>Placebo</w:t>
            </w:r>
          </w:p>
          <w:p w14:paraId="58CA3125"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vertAlign w:val="superscript"/>
              </w:rPr>
            </w:pPr>
            <w:r w:rsidRPr="001209EF">
              <w:rPr>
                <w:rFonts w:eastAsia="Times New Roman"/>
                <w:b/>
                <w:szCs w:val="24"/>
              </w:rPr>
              <w:t>+ insulīns</w:t>
            </w:r>
          </w:p>
          <w:p w14:paraId="5FCC4DDA"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b/>
                <w:szCs w:val="24"/>
              </w:rPr>
              <w:t>± perorālie glikozes līmeni pazeminošie līdzekļi</w:t>
            </w:r>
            <w:r w:rsidRPr="001209EF">
              <w:rPr>
                <w:rFonts w:eastAsia="Times New Roman"/>
                <w:szCs w:val="24"/>
                <w:vertAlign w:val="superscript"/>
              </w:rPr>
              <w:t>2</w:t>
            </w:r>
          </w:p>
        </w:tc>
      </w:tr>
      <w:tr w:rsidR="00923302" w:rsidRPr="001209EF" w14:paraId="0A438F3C" w14:textId="77777777" w:rsidTr="009D3000">
        <w:tc>
          <w:tcPr>
            <w:tcW w:w="2022" w:type="pct"/>
            <w:tcBorders>
              <w:top w:val="single" w:sz="4" w:space="0" w:color="auto"/>
              <w:bottom w:val="single" w:sz="4" w:space="0" w:color="auto"/>
            </w:tcBorders>
          </w:tcPr>
          <w:p w14:paraId="3F37672B" w14:textId="77777777" w:rsidR="00923302" w:rsidRPr="001209EF" w:rsidRDefault="00923302" w:rsidP="005E02AA">
            <w:pPr>
              <w:keepNext/>
              <w:keepLines/>
              <w:spacing w:line="240" w:lineRule="auto"/>
              <w:rPr>
                <w:rFonts w:eastAsia="Times New Roman"/>
                <w:szCs w:val="24"/>
              </w:rPr>
            </w:pPr>
            <w:r w:rsidRPr="001209EF">
              <w:rPr>
                <w:rFonts w:eastAsia="Times New Roman"/>
                <w:b/>
                <w:szCs w:val="24"/>
              </w:rPr>
              <w:t>N</w:t>
            </w:r>
            <w:r w:rsidRPr="001209EF">
              <w:rPr>
                <w:rFonts w:eastAsia="Times New Roman"/>
                <w:szCs w:val="24"/>
                <w:vertAlign w:val="superscript"/>
              </w:rPr>
              <w:t>b</w:t>
            </w:r>
          </w:p>
        </w:tc>
        <w:tc>
          <w:tcPr>
            <w:tcW w:w="1517" w:type="pct"/>
            <w:tcBorders>
              <w:top w:val="single" w:sz="4" w:space="0" w:color="auto"/>
              <w:bottom w:val="single" w:sz="4" w:space="0" w:color="auto"/>
            </w:tcBorders>
          </w:tcPr>
          <w:p w14:paraId="4B7DC1A0"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194</w:t>
            </w:r>
          </w:p>
        </w:tc>
        <w:tc>
          <w:tcPr>
            <w:tcW w:w="1461" w:type="pct"/>
            <w:tcBorders>
              <w:top w:val="single" w:sz="4" w:space="0" w:color="auto"/>
              <w:bottom w:val="single" w:sz="4" w:space="0" w:color="auto"/>
            </w:tcBorders>
          </w:tcPr>
          <w:p w14:paraId="3279EB45"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193</w:t>
            </w:r>
          </w:p>
        </w:tc>
      </w:tr>
      <w:tr w:rsidR="00923302" w:rsidRPr="001209EF" w14:paraId="7A1CEB33" w14:textId="77777777" w:rsidTr="009D3000">
        <w:tc>
          <w:tcPr>
            <w:tcW w:w="2022" w:type="pct"/>
            <w:tcBorders>
              <w:top w:val="single" w:sz="4" w:space="0" w:color="auto"/>
              <w:bottom w:val="single" w:sz="4" w:space="0" w:color="auto"/>
            </w:tcBorders>
          </w:tcPr>
          <w:p w14:paraId="5CDAAA1E" w14:textId="77777777" w:rsidR="00923302" w:rsidRPr="001209EF" w:rsidRDefault="00923302" w:rsidP="005E02AA">
            <w:pPr>
              <w:keepNext/>
              <w:keepLines/>
              <w:spacing w:line="240" w:lineRule="auto"/>
              <w:rPr>
                <w:rFonts w:eastAsia="Times New Roman"/>
                <w:b/>
                <w:szCs w:val="24"/>
              </w:rPr>
            </w:pPr>
            <w:r w:rsidRPr="001209EF">
              <w:rPr>
                <w:rFonts w:eastAsia="Times New Roman"/>
                <w:b/>
                <w:szCs w:val="24"/>
              </w:rPr>
              <w:t>HbA1c (%)</w:t>
            </w:r>
          </w:p>
          <w:p w14:paraId="4BBD1904"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Sākotnēji (vidēji)</w:t>
            </w:r>
          </w:p>
          <w:p w14:paraId="3075794F"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c</w:t>
            </w:r>
          </w:p>
          <w:p w14:paraId="25BB90C9" w14:textId="77777777" w:rsidR="00923302" w:rsidRPr="001209EF" w:rsidRDefault="00923302" w:rsidP="005E02AA">
            <w:pPr>
              <w:keepNext/>
              <w:keepLines/>
              <w:spacing w:line="240" w:lineRule="auto"/>
              <w:ind w:left="142"/>
              <w:rPr>
                <w:rFonts w:eastAsia="Times New Roman"/>
                <w:szCs w:val="24"/>
                <w:vertAlign w:val="superscript"/>
              </w:rPr>
            </w:pPr>
            <w:r w:rsidRPr="001209EF">
              <w:rPr>
                <w:rFonts w:eastAsia="Times New Roman"/>
                <w:szCs w:val="24"/>
              </w:rPr>
              <w:t>Atšķirība no placebo</w:t>
            </w:r>
            <w:r w:rsidRPr="001209EF">
              <w:rPr>
                <w:rFonts w:eastAsia="Times New Roman"/>
                <w:szCs w:val="24"/>
                <w:vertAlign w:val="superscript"/>
              </w:rPr>
              <w:t>c</w:t>
            </w:r>
          </w:p>
          <w:p w14:paraId="27AE34A1"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 xml:space="preserve">    (95% TI)</w:t>
            </w:r>
          </w:p>
        </w:tc>
        <w:tc>
          <w:tcPr>
            <w:tcW w:w="1517" w:type="pct"/>
            <w:tcBorders>
              <w:top w:val="single" w:sz="4" w:space="0" w:color="auto"/>
              <w:bottom w:val="single" w:sz="4" w:space="0" w:color="auto"/>
            </w:tcBorders>
          </w:tcPr>
          <w:p w14:paraId="6125D483"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03567F22"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8,58</w:t>
            </w:r>
          </w:p>
          <w:p w14:paraId="2857F127"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0,90</w:t>
            </w:r>
          </w:p>
          <w:p w14:paraId="50CB28AD"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0,60*</w:t>
            </w:r>
          </w:p>
          <w:p w14:paraId="1CE467F1"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w:t>
            </w:r>
            <w:r w:rsidRPr="001209EF">
              <w:rPr>
                <w:rFonts w:eastAsia="Times New Roman"/>
                <w:szCs w:val="24"/>
              </w:rPr>
              <w:noBreakHyphen/>
              <w:t xml:space="preserve">0,74, </w:t>
            </w:r>
            <w:r w:rsidRPr="001209EF">
              <w:rPr>
                <w:rFonts w:eastAsia="Times New Roman"/>
                <w:szCs w:val="24"/>
              </w:rPr>
              <w:noBreakHyphen/>
              <w:t>0,45)</w:t>
            </w:r>
          </w:p>
        </w:tc>
        <w:tc>
          <w:tcPr>
            <w:tcW w:w="1461" w:type="pct"/>
            <w:tcBorders>
              <w:top w:val="single" w:sz="4" w:space="0" w:color="auto"/>
              <w:bottom w:val="single" w:sz="4" w:space="0" w:color="auto"/>
            </w:tcBorders>
          </w:tcPr>
          <w:p w14:paraId="01743C08"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632FAA37"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8,46</w:t>
            </w:r>
          </w:p>
          <w:p w14:paraId="36A1D95F"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0,30</w:t>
            </w:r>
          </w:p>
        </w:tc>
      </w:tr>
      <w:tr w:rsidR="00923302" w:rsidRPr="001209EF" w14:paraId="2C11AAFC" w14:textId="77777777" w:rsidTr="009D3000">
        <w:tc>
          <w:tcPr>
            <w:tcW w:w="2022" w:type="pct"/>
            <w:tcBorders>
              <w:top w:val="single" w:sz="4" w:space="0" w:color="auto"/>
              <w:bottom w:val="single" w:sz="4" w:space="0" w:color="auto"/>
            </w:tcBorders>
          </w:tcPr>
          <w:p w14:paraId="4277EDA0" w14:textId="77777777" w:rsidR="00923302" w:rsidRPr="001209EF" w:rsidRDefault="00923302" w:rsidP="005E02AA">
            <w:pPr>
              <w:keepNext/>
              <w:keepLines/>
              <w:tabs>
                <w:tab w:val="clear" w:pos="567"/>
              </w:tabs>
              <w:autoSpaceDE w:val="0"/>
              <w:autoSpaceDN w:val="0"/>
              <w:adjustRightInd w:val="0"/>
              <w:spacing w:line="240" w:lineRule="auto"/>
              <w:ind w:left="142" w:hanging="142"/>
              <w:rPr>
                <w:rFonts w:eastAsia="Times New Roman"/>
                <w:b/>
                <w:szCs w:val="24"/>
              </w:rPr>
            </w:pPr>
            <w:r w:rsidRPr="001209EF">
              <w:rPr>
                <w:rFonts w:eastAsia="Times New Roman"/>
                <w:b/>
                <w:szCs w:val="24"/>
              </w:rPr>
              <w:t>Ķermeņa masa (kg)</w:t>
            </w:r>
          </w:p>
          <w:p w14:paraId="0DE3F4C3" w14:textId="77777777" w:rsidR="00923302" w:rsidRPr="001209EF" w:rsidRDefault="00923302" w:rsidP="005E02AA">
            <w:pPr>
              <w:keepNext/>
              <w:keepLines/>
              <w:spacing w:line="240" w:lineRule="auto"/>
              <w:ind w:firstLine="142"/>
              <w:rPr>
                <w:rFonts w:eastAsia="Times New Roman"/>
                <w:szCs w:val="24"/>
              </w:rPr>
            </w:pPr>
            <w:r w:rsidRPr="001209EF">
              <w:rPr>
                <w:rFonts w:eastAsia="Times New Roman"/>
                <w:szCs w:val="24"/>
              </w:rPr>
              <w:t>Sākotnēji (vidēji)</w:t>
            </w:r>
          </w:p>
          <w:p w14:paraId="7D3183F3" w14:textId="77777777" w:rsidR="00923302" w:rsidRPr="001209EF" w:rsidRDefault="00923302" w:rsidP="005E02AA">
            <w:pPr>
              <w:keepNext/>
              <w:keepLines/>
              <w:spacing w:line="240" w:lineRule="auto"/>
              <w:ind w:firstLine="142"/>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c</w:t>
            </w:r>
          </w:p>
          <w:p w14:paraId="6F9FFA6F" w14:textId="77777777" w:rsidR="00923302" w:rsidRPr="001209EF" w:rsidRDefault="00923302" w:rsidP="005E02AA">
            <w:pPr>
              <w:keepNext/>
              <w:keepLines/>
              <w:spacing w:line="240" w:lineRule="auto"/>
              <w:ind w:firstLine="142"/>
              <w:rPr>
                <w:rFonts w:eastAsia="Times New Roman"/>
                <w:szCs w:val="24"/>
              </w:rPr>
            </w:pPr>
            <w:r w:rsidRPr="001209EF">
              <w:rPr>
                <w:rFonts w:eastAsia="Times New Roman"/>
                <w:szCs w:val="24"/>
              </w:rPr>
              <w:t>Atšķirība no placebo</w:t>
            </w:r>
            <w:r w:rsidRPr="001209EF">
              <w:rPr>
                <w:rFonts w:eastAsia="Times New Roman"/>
                <w:szCs w:val="24"/>
                <w:vertAlign w:val="superscript"/>
              </w:rPr>
              <w:t>c</w:t>
            </w:r>
          </w:p>
          <w:p w14:paraId="67576996" w14:textId="77777777" w:rsidR="00923302" w:rsidRPr="001209EF" w:rsidRDefault="00923302" w:rsidP="005E02AA">
            <w:pPr>
              <w:keepNext/>
              <w:keepLines/>
              <w:spacing w:line="240" w:lineRule="auto"/>
              <w:ind w:firstLine="142"/>
              <w:rPr>
                <w:rFonts w:eastAsia="Times New Roman"/>
                <w:szCs w:val="24"/>
              </w:rPr>
            </w:pPr>
            <w:r w:rsidRPr="001209EF">
              <w:rPr>
                <w:rFonts w:eastAsia="Times New Roman"/>
                <w:szCs w:val="24"/>
              </w:rPr>
              <w:t xml:space="preserve">    (95% TI)</w:t>
            </w:r>
          </w:p>
        </w:tc>
        <w:tc>
          <w:tcPr>
            <w:tcW w:w="1517" w:type="pct"/>
            <w:tcBorders>
              <w:top w:val="single" w:sz="4" w:space="0" w:color="auto"/>
              <w:bottom w:val="single" w:sz="4" w:space="0" w:color="auto"/>
            </w:tcBorders>
          </w:tcPr>
          <w:p w14:paraId="1F7A83AC"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3A1A31B4"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94,63</w:t>
            </w:r>
          </w:p>
          <w:p w14:paraId="19F1A687"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1,67</w:t>
            </w:r>
          </w:p>
          <w:p w14:paraId="668E3E3D"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rFonts w:eastAsia="Times New Roman"/>
                <w:szCs w:val="24"/>
              </w:rPr>
            </w:pPr>
            <w:r w:rsidRPr="001209EF">
              <w:rPr>
                <w:rFonts w:eastAsia="Times New Roman"/>
                <w:szCs w:val="24"/>
              </w:rPr>
              <w:noBreakHyphen/>
              <w:t>1,68</w:t>
            </w:r>
            <w:r w:rsidRPr="001209EF">
              <w:rPr>
                <w:rFonts w:eastAsia="Times New Roman"/>
                <w:szCs w:val="24"/>
                <w:vertAlign w:val="superscript"/>
              </w:rPr>
              <w:t>*</w:t>
            </w:r>
          </w:p>
          <w:p w14:paraId="79F6A903"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w:t>
            </w:r>
            <w:r w:rsidRPr="001209EF">
              <w:rPr>
                <w:rFonts w:eastAsia="Times New Roman"/>
                <w:szCs w:val="24"/>
              </w:rPr>
              <w:noBreakHyphen/>
              <w:t xml:space="preserve">2,19, </w:t>
            </w:r>
            <w:r w:rsidRPr="001209EF">
              <w:rPr>
                <w:rFonts w:eastAsia="Times New Roman"/>
                <w:szCs w:val="24"/>
              </w:rPr>
              <w:noBreakHyphen/>
              <w:t>1,18)</w:t>
            </w:r>
          </w:p>
        </w:tc>
        <w:tc>
          <w:tcPr>
            <w:tcW w:w="1461" w:type="pct"/>
            <w:tcBorders>
              <w:top w:val="single" w:sz="4" w:space="0" w:color="auto"/>
              <w:bottom w:val="single" w:sz="4" w:space="0" w:color="auto"/>
            </w:tcBorders>
          </w:tcPr>
          <w:p w14:paraId="06BEC5CA"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5FB686DC"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94,21</w:t>
            </w:r>
          </w:p>
          <w:p w14:paraId="786093C3"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0,02</w:t>
            </w:r>
          </w:p>
        </w:tc>
      </w:tr>
      <w:tr w:rsidR="00923302" w:rsidRPr="001209EF" w14:paraId="74229025" w14:textId="77777777" w:rsidTr="009D3000">
        <w:tc>
          <w:tcPr>
            <w:tcW w:w="2022" w:type="pct"/>
            <w:tcBorders>
              <w:top w:val="single" w:sz="4" w:space="0" w:color="auto"/>
              <w:bottom w:val="single" w:sz="4" w:space="0" w:color="auto"/>
            </w:tcBorders>
          </w:tcPr>
          <w:p w14:paraId="3CD944DD" w14:textId="77777777" w:rsidR="00923302" w:rsidRPr="001209EF" w:rsidRDefault="00923302" w:rsidP="005E02AA">
            <w:pPr>
              <w:keepNext/>
              <w:keepLines/>
              <w:tabs>
                <w:tab w:val="clear" w:pos="567"/>
              </w:tabs>
              <w:autoSpaceDE w:val="0"/>
              <w:autoSpaceDN w:val="0"/>
              <w:adjustRightInd w:val="0"/>
              <w:spacing w:line="240" w:lineRule="auto"/>
              <w:ind w:left="142" w:hanging="142"/>
              <w:rPr>
                <w:rFonts w:eastAsia="Times New Roman"/>
                <w:szCs w:val="24"/>
              </w:rPr>
            </w:pPr>
            <w:r w:rsidRPr="001209EF">
              <w:rPr>
                <w:rFonts w:eastAsia="Times New Roman"/>
                <w:b/>
                <w:szCs w:val="24"/>
              </w:rPr>
              <w:t>Vidējā insulīna dienas deva (SV)</w:t>
            </w:r>
            <w:r w:rsidRPr="001209EF">
              <w:rPr>
                <w:rFonts w:eastAsia="Times New Roman"/>
                <w:bCs/>
                <w:szCs w:val="24"/>
                <w:vertAlign w:val="superscript"/>
              </w:rPr>
              <w:t>1</w:t>
            </w:r>
          </w:p>
          <w:p w14:paraId="7633986A"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Sākotnēji (vidēji)</w:t>
            </w:r>
          </w:p>
          <w:p w14:paraId="346B1B50"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Pārmaiņas no sākotnējā stāvokļa</w:t>
            </w:r>
            <w:r w:rsidRPr="001209EF">
              <w:rPr>
                <w:rFonts w:eastAsia="Times New Roman"/>
                <w:szCs w:val="24"/>
                <w:vertAlign w:val="superscript"/>
              </w:rPr>
              <w:t>c</w:t>
            </w:r>
          </w:p>
          <w:p w14:paraId="0C0388D5"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Atšķirība no placebo</w:t>
            </w:r>
            <w:r w:rsidRPr="001209EF">
              <w:rPr>
                <w:rFonts w:eastAsia="Times New Roman"/>
                <w:szCs w:val="24"/>
                <w:vertAlign w:val="superscript"/>
              </w:rPr>
              <w:t>c</w:t>
            </w:r>
          </w:p>
          <w:p w14:paraId="7EA512C4"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 xml:space="preserve">    (95% TI)</w:t>
            </w:r>
          </w:p>
          <w:p w14:paraId="1DCDDCAC" w14:textId="77777777" w:rsidR="00923302" w:rsidRPr="001209EF" w:rsidRDefault="00923302" w:rsidP="005E02AA">
            <w:pPr>
              <w:keepNext/>
              <w:keepLines/>
              <w:spacing w:line="240" w:lineRule="auto"/>
              <w:ind w:left="142"/>
              <w:rPr>
                <w:rFonts w:eastAsia="Times New Roman"/>
                <w:szCs w:val="24"/>
              </w:rPr>
            </w:pPr>
            <w:r w:rsidRPr="001209EF">
              <w:rPr>
                <w:rFonts w:eastAsia="Times New Roman"/>
                <w:szCs w:val="24"/>
              </w:rPr>
              <w:t>Pacienti, kam vidējā insulīna dienas deva samazināta par vismaz 10% (%)</w:t>
            </w:r>
          </w:p>
        </w:tc>
        <w:tc>
          <w:tcPr>
            <w:tcW w:w="1517" w:type="pct"/>
            <w:tcBorders>
              <w:top w:val="single" w:sz="4" w:space="0" w:color="auto"/>
              <w:bottom w:val="single" w:sz="4" w:space="0" w:color="auto"/>
            </w:tcBorders>
          </w:tcPr>
          <w:p w14:paraId="7D976283"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33AB25FD"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47DD320D"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77,96</w:t>
            </w:r>
          </w:p>
          <w:p w14:paraId="0BD60015"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1,16</w:t>
            </w:r>
          </w:p>
          <w:p w14:paraId="2BCDD390"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noBreakHyphen/>
              <w:t>6,23*</w:t>
            </w:r>
          </w:p>
          <w:p w14:paraId="5587562A" w14:textId="79B75265"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w:t>
            </w:r>
            <w:r w:rsidRPr="001209EF">
              <w:rPr>
                <w:rFonts w:eastAsia="Times New Roman"/>
                <w:szCs w:val="24"/>
              </w:rPr>
              <w:noBreakHyphen/>
              <w:t xml:space="preserve">8,84, </w:t>
            </w:r>
            <w:r w:rsidRPr="001209EF">
              <w:rPr>
                <w:rFonts w:eastAsia="Times New Roman"/>
                <w:szCs w:val="24"/>
              </w:rPr>
              <w:noBreakHyphen/>
              <w:t>3,63)</w:t>
            </w:r>
          </w:p>
          <w:p w14:paraId="4401621F"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041E2970"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19,7</w:t>
            </w:r>
            <w:r w:rsidRPr="001209EF">
              <w:rPr>
                <w:rFonts w:eastAsia="Times New Roman"/>
                <w:szCs w:val="24"/>
                <w:vertAlign w:val="superscript"/>
              </w:rPr>
              <w:t>**</w:t>
            </w:r>
          </w:p>
        </w:tc>
        <w:tc>
          <w:tcPr>
            <w:tcW w:w="1461" w:type="pct"/>
            <w:tcBorders>
              <w:top w:val="single" w:sz="4" w:space="0" w:color="auto"/>
              <w:bottom w:val="single" w:sz="4" w:space="0" w:color="auto"/>
            </w:tcBorders>
          </w:tcPr>
          <w:p w14:paraId="14286FED"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6E5AA073"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25CA5550"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73,96</w:t>
            </w:r>
          </w:p>
          <w:p w14:paraId="5E37A984"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5,08</w:t>
            </w:r>
          </w:p>
          <w:p w14:paraId="186F036C"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2319242F"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168DDC71"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p>
          <w:p w14:paraId="5B4EABD2" w14:textId="77777777" w:rsidR="00923302" w:rsidRPr="001209EF" w:rsidRDefault="00923302" w:rsidP="005E02AA">
            <w:pPr>
              <w:keepNext/>
              <w:keepLines/>
              <w:tabs>
                <w:tab w:val="clear" w:pos="567"/>
              </w:tabs>
              <w:autoSpaceDE w:val="0"/>
              <w:autoSpaceDN w:val="0"/>
              <w:adjustRightInd w:val="0"/>
              <w:spacing w:line="240" w:lineRule="auto"/>
              <w:jc w:val="center"/>
              <w:rPr>
                <w:rFonts w:eastAsia="Times New Roman"/>
                <w:szCs w:val="24"/>
              </w:rPr>
            </w:pPr>
            <w:r w:rsidRPr="001209EF">
              <w:rPr>
                <w:rFonts w:eastAsia="Times New Roman"/>
                <w:szCs w:val="24"/>
              </w:rPr>
              <w:t>11,0</w:t>
            </w:r>
          </w:p>
        </w:tc>
      </w:tr>
      <w:tr w:rsidR="00923302" w:rsidRPr="001209EF" w14:paraId="0942A564" w14:textId="77777777" w:rsidTr="001A5072">
        <w:tblPrEx>
          <w:tblBorders>
            <w:top w:val="single" w:sz="4" w:space="0" w:color="auto"/>
            <w:bottom w:val="none" w:sz="0" w:space="0" w:color="auto"/>
            <w:insideH w:val="none" w:sz="0" w:space="0" w:color="auto"/>
          </w:tblBorders>
        </w:tblPrEx>
        <w:trPr>
          <w:cantSplit/>
        </w:trPr>
        <w:tc>
          <w:tcPr>
            <w:tcW w:w="5000" w:type="pct"/>
            <w:gridSpan w:val="3"/>
          </w:tcPr>
          <w:p w14:paraId="6D00DB1E" w14:textId="77777777" w:rsidR="00923302" w:rsidRPr="001209EF" w:rsidRDefault="00923302" w:rsidP="009D3000">
            <w:pPr>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a</w:t>
            </w:r>
            <w:r w:rsidRPr="001209EF">
              <w:rPr>
                <w:rFonts w:eastAsia="Times New Roman"/>
                <w:sz w:val="20"/>
                <w:szCs w:val="24"/>
              </w:rPr>
              <w:t>LOCF: pēdējais iepriekš veiktais novērojums (pirms pirmās insulīna devas palielināšanas, ja tā nepieciešama, vai šajā dienā).</w:t>
            </w:r>
          </w:p>
          <w:p w14:paraId="54E2FB85" w14:textId="39514EE7" w:rsidR="00923302" w:rsidRPr="001209EF" w:rsidRDefault="00923302" w:rsidP="009D3000">
            <w:pPr>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b</w:t>
            </w:r>
            <w:r w:rsidRPr="001209EF">
              <w:rPr>
                <w:rFonts w:eastAsia="Times New Roman"/>
                <w:sz w:val="20"/>
                <w:szCs w:val="24"/>
              </w:rPr>
              <w:t xml:space="preserve">Visi randomizētie pacienti, kuri lietoja vismaz </w:t>
            </w:r>
            <w:r w:rsidR="00E62159" w:rsidRPr="001209EF">
              <w:rPr>
                <w:rFonts w:eastAsia="Times New Roman"/>
                <w:sz w:val="20"/>
                <w:szCs w:val="24"/>
              </w:rPr>
              <w:t xml:space="preserve">vienu dubultmaskētā </w:t>
            </w:r>
            <w:r w:rsidRPr="001209EF">
              <w:rPr>
                <w:rFonts w:eastAsia="Times New Roman"/>
                <w:sz w:val="20"/>
                <w:szCs w:val="24"/>
              </w:rPr>
              <w:t>pētījuma zāļu devu īslaicīgajā dubultmaskētajā periodā.</w:t>
            </w:r>
          </w:p>
          <w:p w14:paraId="22D7ED44" w14:textId="77777777" w:rsidR="00923302" w:rsidRPr="001209EF" w:rsidRDefault="00923302" w:rsidP="009D3000">
            <w:pPr>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c</w:t>
            </w:r>
            <w:r w:rsidRPr="001209EF">
              <w:rPr>
                <w:rFonts w:eastAsia="Times New Roman"/>
                <w:sz w:val="20"/>
                <w:szCs w:val="24"/>
              </w:rPr>
              <w:t>Mazākā vidējā kvadrāta vērtība pielāgota sākotnējai vērtībai un tiek lietots perorāls glikozes līmeni pazeminošs līdzeklis.</w:t>
            </w:r>
          </w:p>
          <w:p w14:paraId="50B61C46" w14:textId="77777777" w:rsidR="00923302" w:rsidRPr="001209EF" w:rsidRDefault="00923302" w:rsidP="009D3000">
            <w:pPr>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w:t>
            </w:r>
            <w:r w:rsidRPr="001209EF">
              <w:rPr>
                <w:rFonts w:eastAsia="Times New Roman"/>
                <w:sz w:val="20"/>
                <w:szCs w:val="24"/>
              </w:rPr>
              <w:t>p vērtība &lt; 0,0001, salīdzinot ar placebo + insulīns ± perorāls glikozes līmeni pazeminošs līdzeklis.</w:t>
            </w:r>
          </w:p>
          <w:p w14:paraId="756789B6" w14:textId="77777777" w:rsidR="00923302" w:rsidRPr="001209EF" w:rsidRDefault="00923302" w:rsidP="009D3000">
            <w:pPr>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w:t>
            </w:r>
            <w:r w:rsidRPr="001209EF">
              <w:rPr>
                <w:rFonts w:eastAsia="Times New Roman"/>
                <w:sz w:val="20"/>
                <w:szCs w:val="24"/>
              </w:rPr>
              <w:t>p vērtība &lt; 0,05, salīdzinot ar placebo + insulīns ± perorāls glikozes līmeni pazeminošs līdzeklis.</w:t>
            </w:r>
          </w:p>
          <w:p w14:paraId="201AF49E" w14:textId="77777777" w:rsidR="00923302" w:rsidRPr="001209EF" w:rsidRDefault="00923302" w:rsidP="009D3000">
            <w:pPr>
              <w:keepLines/>
              <w:tabs>
                <w:tab w:val="clear" w:pos="567"/>
              </w:tabs>
              <w:autoSpaceDE w:val="0"/>
              <w:autoSpaceDN w:val="0"/>
              <w:adjustRightInd w:val="0"/>
              <w:spacing w:line="240" w:lineRule="auto"/>
              <w:rPr>
                <w:rFonts w:eastAsia="Times New Roman"/>
                <w:sz w:val="20"/>
                <w:szCs w:val="24"/>
              </w:rPr>
            </w:pPr>
            <w:r w:rsidRPr="001209EF">
              <w:rPr>
                <w:rFonts w:eastAsia="Times New Roman"/>
                <w:sz w:val="20"/>
                <w:szCs w:val="24"/>
                <w:vertAlign w:val="superscript"/>
              </w:rPr>
              <w:t>1</w:t>
            </w:r>
            <w:r w:rsidRPr="001209EF">
              <w:rPr>
                <w:rFonts w:eastAsia="Times New Roman"/>
                <w:sz w:val="20"/>
                <w:szCs w:val="24"/>
              </w:rPr>
              <w:t>Insulīna (tostarp īslaicīgas darbības, vidēji ilgas darbības un bazālā insulīna) devas palielināšana bija atļauta tikai tad, ja pacienti atbilda iepriekš definētiem kritērijiem par glikozes līmeni plazmā tukšā dūšā.</w:t>
            </w:r>
          </w:p>
          <w:p w14:paraId="452721A6" w14:textId="77777777" w:rsidR="00923302" w:rsidRPr="001209EF" w:rsidRDefault="00923302" w:rsidP="009D3000">
            <w:pPr>
              <w:keepLines/>
              <w:tabs>
                <w:tab w:val="clear" w:pos="567"/>
              </w:tabs>
              <w:autoSpaceDE w:val="0"/>
              <w:autoSpaceDN w:val="0"/>
              <w:adjustRightInd w:val="0"/>
              <w:spacing w:line="240" w:lineRule="auto"/>
              <w:rPr>
                <w:rFonts w:eastAsia="Times New Roman"/>
                <w:szCs w:val="24"/>
              </w:rPr>
            </w:pPr>
            <w:r w:rsidRPr="001209EF">
              <w:rPr>
                <w:rFonts w:eastAsia="Times New Roman"/>
                <w:sz w:val="20"/>
                <w:szCs w:val="24"/>
                <w:vertAlign w:val="superscript"/>
              </w:rPr>
              <w:t>2</w:t>
            </w:r>
            <w:r w:rsidRPr="001209EF">
              <w:rPr>
                <w:rFonts w:eastAsia="Times New Roman"/>
                <w:sz w:val="20"/>
                <w:szCs w:val="24"/>
              </w:rPr>
              <w:t>Piecdesmit procenti pacientu pētījuma sākumā saņēma insulīna monoterapiju; 50% saņēma 1 vai 2 perorālos glikozes līmeni pazeminošos līdzekļus papildus insulīnam: no šīs grupas 80% saņēma tikai metformīnu, 12% saņēma metformīnu un sulfonilurīnvielas atvasinājumu, un pārējie saņēma citus perorālos glikozes līmeni pazeminošos līdzekļus.</w:t>
            </w:r>
          </w:p>
        </w:tc>
      </w:tr>
    </w:tbl>
    <w:p w14:paraId="5CCF96C3" w14:textId="77777777" w:rsidR="00923302" w:rsidRPr="001209EF" w:rsidRDefault="00923302" w:rsidP="005E02AA">
      <w:pPr>
        <w:spacing w:line="240" w:lineRule="auto"/>
        <w:rPr>
          <w:rFonts w:eastAsia="Times New Roman"/>
          <w:szCs w:val="24"/>
        </w:rPr>
      </w:pPr>
    </w:p>
    <w:p w14:paraId="22D7A1D7" w14:textId="77777777" w:rsidR="00923302" w:rsidRPr="001209EF" w:rsidRDefault="00923302" w:rsidP="005E02AA">
      <w:pPr>
        <w:keepNext/>
        <w:keepLines/>
        <w:spacing w:line="240" w:lineRule="auto"/>
        <w:rPr>
          <w:i/>
          <w:iCs/>
        </w:rPr>
      </w:pPr>
      <w:r w:rsidRPr="001209EF">
        <w:rPr>
          <w:i/>
        </w:rPr>
        <w:t>Kombinācijā ar metformīnu zāles vēl nesaņēmušiem pacientiem</w:t>
      </w:r>
    </w:p>
    <w:p w14:paraId="45687744" w14:textId="77777777" w:rsidR="00923302" w:rsidRPr="001209EF" w:rsidRDefault="00923302" w:rsidP="005E02AA">
      <w:pPr>
        <w:spacing w:line="240" w:lineRule="auto"/>
        <w:rPr>
          <w:iCs/>
        </w:rPr>
      </w:pPr>
      <w:r w:rsidRPr="001209EF">
        <w:t>1236 zāles vēl nesaņēmuši pacienti ar nepietiekami kontrolētu 2. tipa cukura diabētu (HbA1c līmenis ≥ 7,5 un ≤ 12%) piedalījās divos 24 nedēļas ilgos, ar aktīvu vielu kontrolētos pētījumos, lai salīdzinājumā ar atsevišķo kombinācijas komponentu lietošanu novērtētu dapagliflozīna 5 mg vai 10 mg devu un metformīna kombinācijas lietošanas efektivitāti un drošumu zāles vēl nesaņēmušiem pacientiem.</w:t>
      </w:r>
    </w:p>
    <w:p w14:paraId="53B45474" w14:textId="77777777" w:rsidR="00923302" w:rsidRPr="001209EF" w:rsidRDefault="00923302" w:rsidP="005E02AA">
      <w:pPr>
        <w:spacing w:line="240" w:lineRule="auto"/>
        <w:rPr>
          <w:iCs/>
        </w:rPr>
      </w:pPr>
    </w:p>
    <w:p w14:paraId="4818BD6F" w14:textId="77777777" w:rsidR="00923302" w:rsidRPr="001209EF" w:rsidRDefault="00923302" w:rsidP="005E02AA">
      <w:pPr>
        <w:spacing w:line="240" w:lineRule="auto"/>
        <w:rPr>
          <w:iCs/>
        </w:rPr>
      </w:pPr>
      <w:r w:rsidRPr="001209EF">
        <w:t>Ārstēšana ar dapagliflozīna 10 mg devu un līdz 2000 mg lielu metformīna dienas devu kombināciju salīdzinājumā ar kombinācijas atsevišķo komponentu lietošanu nozīmīgi pazemināja HbA1c līmeni (skatīt 7. tabulu), kā arī būtiskāk pazemināja glikozes līmeni plazmā tukšā dūšā (</w:t>
      </w:r>
      <w:r w:rsidRPr="001209EF">
        <w:rPr>
          <w:i/>
        </w:rPr>
        <w:t>FPG; fasting plazma glucose</w:t>
      </w:r>
      <w:r w:rsidRPr="001209EF">
        <w:t xml:space="preserve">) (salīdzinājumā ar atsevišķo komponentu lietošanu) un būtiskāk samazināja ķermeņa masu (salīdzinājumā ar metformīna lietošanu). </w:t>
      </w:r>
    </w:p>
    <w:p w14:paraId="78281640" w14:textId="77777777" w:rsidR="00923302" w:rsidRPr="001209EF" w:rsidRDefault="00923302" w:rsidP="005E02AA">
      <w:pPr>
        <w:spacing w:line="240" w:lineRule="auto"/>
        <w:rPr>
          <w:iCs/>
        </w:rPr>
      </w:pPr>
    </w:p>
    <w:p w14:paraId="34EA87AB" w14:textId="77777777" w:rsidR="00923302" w:rsidRPr="001209EF" w:rsidRDefault="00923302" w:rsidP="005E02AA">
      <w:pPr>
        <w:keepNext/>
        <w:keepLines/>
        <w:spacing w:line="240" w:lineRule="auto"/>
        <w:rPr>
          <w:b/>
        </w:rPr>
      </w:pPr>
      <w:r w:rsidRPr="001209EF">
        <w:rPr>
          <w:b/>
        </w:rPr>
        <w:lastRenderedPageBreak/>
        <w:t>7. tabula. 24. nedēļas rezultāti (LOCF</w:t>
      </w:r>
      <w:r w:rsidRPr="001209EF">
        <w:rPr>
          <w:b/>
          <w:vertAlign w:val="superscript"/>
        </w:rPr>
        <w:t>a</w:t>
      </w:r>
      <w:r w:rsidRPr="001209EF">
        <w:rPr>
          <w:b/>
        </w:rPr>
        <w:t>) ar aktīvo vielu kontrolētā pētījumā, zāles vēl nesaņēmušiem pacientiem kombinētas terapijas veidā lietojot dapagliflozīnu un metformīnu</w:t>
      </w:r>
    </w:p>
    <w:tbl>
      <w:tblPr>
        <w:tblW w:w="4942" w:type="pct"/>
        <w:tblBorders>
          <w:top w:val="single" w:sz="12" w:space="0" w:color="auto"/>
          <w:insideH w:val="single" w:sz="4" w:space="0" w:color="auto"/>
        </w:tblBorders>
        <w:tblLayout w:type="fixed"/>
        <w:tblLook w:val="0000" w:firstRow="0" w:lastRow="0" w:firstColumn="0" w:lastColumn="0" w:noHBand="0" w:noVBand="0"/>
      </w:tblPr>
      <w:tblGrid>
        <w:gridCol w:w="3190"/>
        <w:gridCol w:w="2103"/>
        <w:gridCol w:w="2100"/>
        <w:gridCol w:w="1573"/>
      </w:tblGrid>
      <w:tr w:rsidR="00923302" w:rsidRPr="001209EF" w14:paraId="56EA070F" w14:textId="77777777" w:rsidTr="001A5072">
        <w:trPr>
          <w:tblHeader/>
        </w:trPr>
        <w:tc>
          <w:tcPr>
            <w:tcW w:w="1779" w:type="pct"/>
            <w:vAlign w:val="bottom"/>
          </w:tcPr>
          <w:p w14:paraId="24636CAF" w14:textId="77777777" w:rsidR="00923302" w:rsidRPr="001209EF" w:rsidRDefault="00923302" w:rsidP="005E02AA">
            <w:pPr>
              <w:pStyle w:val="AHeader2"/>
              <w:keepNext/>
              <w:keepLines/>
              <w:spacing w:after="0"/>
              <w:rPr>
                <w:rFonts w:ascii="Times New Roman" w:hAnsi="Times New Roman" w:cs="Times New Roman"/>
              </w:rPr>
            </w:pPr>
            <w:r w:rsidRPr="001209EF">
              <w:rPr>
                <w:rFonts w:ascii="Times New Roman" w:hAnsi="Times New Roman"/>
              </w:rPr>
              <w:t>Raksturlielums</w:t>
            </w:r>
          </w:p>
        </w:tc>
        <w:tc>
          <w:tcPr>
            <w:tcW w:w="1173" w:type="pct"/>
          </w:tcPr>
          <w:p w14:paraId="154D4CF2" w14:textId="77777777" w:rsidR="00923302" w:rsidRPr="001209EF" w:rsidRDefault="00923302" w:rsidP="005E02AA">
            <w:pPr>
              <w:keepNext/>
              <w:keepLines/>
              <w:tabs>
                <w:tab w:val="clear" w:pos="567"/>
              </w:tabs>
              <w:autoSpaceDE w:val="0"/>
              <w:autoSpaceDN w:val="0"/>
              <w:adjustRightInd w:val="0"/>
              <w:spacing w:line="240" w:lineRule="auto"/>
              <w:jc w:val="center"/>
              <w:rPr>
                <w:b/>
                <w:bCs/>
                <w:szCs w:val="22"/>
              </w:rPr>
            </w:pPr>
            <w:r w:rsidRPr="001209EF">
              <w:rPr>
                <w:b/>
              </w:rPr>
              <w:t>Dapagliflozīns 10 mg +</w:t>
            </w:r>
          </w:p>
          <w:p w14:paraId="518D8B72" w14:textId="7F4CC7FC" w:rsidR="00923302" w:rsidRPr="001209EF" w:rsidRDefault="001040D1" w:rsidP="005E02AA">
            <w:pPr>
              <w:keepNext/>
              <w:keepLines/>
              <w:tabs>
                <w:tab w:val="clear" w:pos="567"/>
              </w:tabs>
              <w:autoSpaceDE w:val="0"/>
              <w:autoSpaceDN w:val="0"/>
              <w:adjustRightInd w:val="0"/>
              <w:spacing w:line="240" w:lineRule="auto"/>
              <w:jc w:val="center"/>
              <w:rPr>
                <w:b/>
                <w:bCs/>
                <w:szCs w:val="22"/>
              </w:rPr>
            </w:pPr>
            <w:r w:rsidRPr="001209EF">
              <w:rPr>
                <w:b/>
              </w:rPr>
              <w:t>metformīns</w:t>
            </w:r>
          </w:p>
        </w:tc>
        <w:tc>
          <w:tcPr>
            <w:tcW w:w="1171" w:type="pct"/>
          </w:tcPr>
          <w:p w14:paraId="3E2B82B5" w14:textId="77777777" w:rsidR="00923302" w:rsidRPr="001209EF" w:rsidRDefault="00923302" w:rsidP="005E02AA">
            <w:pPr>
              <w:keepNext/>
              <w:keepLines/>
              <w:tabs>
                <w:tab w:val="clear" w:pos="567"/>
              </w:tabs>
              <w:autoSpaceDE w:val="0"/>
              <w:autoSpaceDN w:val="0"/>
              <w:adjustRightInd w:val="0"/>
              <w:spacing w:line="240" w:lineRule="auto"/>
              <w:jc w:val="center"/>
              <w:rPr>
                <w:b/>
                <w:bCs/>
                <w:szCs w:val="22"/>
              </w:rPr>
            </w:pPr>
            <w:r w:rsidRPr="001209EF">
              <w:rPr>
                <w:b/>
              </w:rPr>
              <w:t>Dapagliflozīns 10 mg</w:t>
            </w:r>
          </w:p>
        </w:tc>
        <w:tc>
          <w:tcPr>
            <w:tcW w:w="876" w:type="pct"/>
          </w:tcPr>
          <w:p w14:paraId="264241FB" w14:textId="77777777" w:rsidR="00923302" w:rsidRPr="001209EF" w:rsidRDefault="00923302" w:rsidP="005E02AA">
            <w:pPr>
              <w:keepNext/>
              <w:keepLines/>
              <w:tabs>
                <w:tab w:val="clear" w:pos="567"/>
              </w:tabs>
              <w:autoSpaceDE w:val="0"/>
              <w:autoSpaceDN w:val="0"/>
              <w:adjustRightInd w:val="0"/>
              <w:spacing w:line="240" w:lineRule="auto"/>
              <w:jc w:val="center"/>
              <w:rPr>
                <w:b/>
                <w:bCs/>
                <w:szCs w:val="22"/>
              </w:rPr>
            </w:pPr>
            <w:r w:rsidRPr="001209EF">
              <w:rPr>
                <w:b/>
              </w:rPr>
              <w:t>Metformīns</w:t>
            </w:r>
          </w:p>
        </w:tc>
      </w:tr>
      <w:tr w:rsidR="00923302" w:rsidRPr="001209EF" w14:paraId="6FC08FB0" w14:textId="77777777" w:rsidTr="001A5072">
        <w:tc>
          <w:tcPr>
            <w:tcW w:w="1779" w:type="pct"/>
          </w:tcPr>
          <w:p w14:paraId="6B1DB239" w14:textId="77777777" w:rsidR="00923302" w:rsidRPr="001209EF" w:rsidRDefault="00923302" w:rsidP="005E02AA">
            <w:pPr>
              <w:keepNext/>
              <w:keepLines/>
              <w:spacing w:line="240" w:lineRule="auto"/>
            </w:pPr>
            <w:r w:rsidRPr="001209EF">
              <w:rPr>
                <w:b/>
              </w:rPr>
              <w:t>N</w:t>
            </w:r>
            <w:r w:rsidRPr="001209EF">
              <w:rPr>
                <w:vertAlign w:val="superscript"/>
              </w:rPr>
              <w:t>b</w:t>
            </w:r>
          </w:p>
        </w:tc>
        <w:tc>
          <w:tcPr>
            <w:tcW w:w="1173" w:type="pct"/>
          </w:tcPr>
          <w:p w14:paraId="6D4B247F"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211</w:t>
            </w:r>
            <w:r w:rsidRPr="001209EF">
              <w:rPr>
                <w:vertAlign w:val="superscript"/>
              </w:rPr>
              <w:t>b</w:t>
            </w:r>
          </w:p>
        </w:tc>
        <w:tc>
          <w:tcPr>
            <w:tcW w:w="1171" w:type="pct"/>
          </w:tcPr>
          <w:p w14:paraId="76C41CA3"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219</w:t>
            </w:r>
            <w:r w:rsidRPr="001209EF">
              <w:rPr>
                <w:vertAlign w:val="superscript"/>
              </w:rPr>
              <w:t>b</w:t>
            </w:r>
          </w:p>
        </w:tc>
        <w:tc>
          <w:tcPr>
            <w:tcW w:w="876" w:type="pct"/>
          </w:tcPr>
          <w:p w14:paraId="5C8B86D5"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208</w:t>
            </w:r>
            <w:r w:rsidRPr="001209EF">
              <w:rPr>
                <w:vertAlign w:val="superscript"/>
              </w:rPr>
              <w:t>b</w:t>
            </w:r>
          </w:p>
        </w:tc>
      </w:tr>
      <w:tr w:rsidR="00923302" w:rsidRPr="001209EF" w14:paraId="776D7145" w14:textId="77777777" w:rsidTr="001A5072">
        <w:tc>
          <w:tcPr>
            <w:tcW w:w="1779" w:type="pct"/>
          </w:tcPr>
          <w:p w14:paraId="49554BDF" w14:textId="77777777" w:rsidR="00923302" w:rsidRPr="001209EF" w:rsidRDefault="00923302" w:rsidP="005E02AA">
            <w:pPr>
              <w:keepNext/>
              <w:keepLines/>
              <w:spacing w:line="240" w:lineRule="auto"/>
              <w:rPr>
                <w:b/>
                <w:bCs/>
              </w:rPr>
            </w:pPr>
            <w:r w:rsidRPr="001209EF">
              <w:rPr>
                <w:b/>
              </w:rPr>
              <w:t>HbA1c (%)</w:t>
            </w:r>
          </w:p>
          <w:p w14:paraId="684C8A71" w14:textId="77777777" w:rsidR="00923302" w:rsidRPr="001209EF" w:rsidRDefault="00923302" w:rsidP="005E02AA">
            <w:pPr>
              <w:keepNext/>
              <w:keepLines/>
              <w:spacing w:line="240" w:lineRule="auto"/>
              <w:ind w:left="142"/>
            </w:pPr>
            <w:r w:rsidRPr="001209EF">
              <w:t>Sākotnēji (vidēji)</w:t>
            </w:r>
          </w:p>
          <w:p w14:paraId="5B68087C" w14:textId="77777777" w:rsidR="00923302" w:rsidRPr="001209EF" w:rsidRDefault="00923302" w:rsidP="005E02AA">
            <w:pPr>
              <w:keepNext/>
              <w:keepLines/>
              <w:spacing w:line="240" w:lineRule="auto"/>
              <w:ind w:left="142"/>
            </w:pPr>
            <w:r w:rsidRPr="001209EF">
              <w:t>Pārmaiņa no sākotnējā rādītāja</w:t>
            </w:r>
            <w:r w:rsidRPr="001209EF">
              <w:rPr>
                <w:vertAlign w:val="superscript"/>
              </w:rPr>
              <w:t>c</w:t>
            </w:r>
          </w:p>
          <w:p w14:paraId="411A6B6B" w14:textId="77777777" w:rsidR="00923302" w:rsidRPr="001209EF" w:rsidRDefault="00923302" w:rsidP="005E02AA">
            <w:pPr>
              <w:keepNext/>
              <w:keepLines/>
              <w:spacing w:line="240" w:lineRule="auto"/>
              <w:ind w:left="142"/>
              <w:rPr>
                <w:vertAlign w:val="superscript"/>
              </w:rPr>
            </w:pPr>
            <w:r w:rsidRPr="001209EF">
              <w:t>Atšķirība no dapagliflozīna</w:t>
            </w:r>
            <w:r w:rsidRPr="001209EF">
              <w:rPr>
                <w:vertAlign w:val="superscript"/>
              </w:rPr>
              <w:t>c</w:t>
            </w:r>
          </w:p>
          <w:p w14:paraId="2D97B0B4" w14:textId="77777777" w:rsidR="00923302" w:rsidRPr="001209EF" w:rsidRDefault="00923302" w:rsidP="005E02AA">
            <w:pPr>
              <w:keepNext/>
              <w:keepLines/>
              <w:spacing w:line="240" w:lineRule="auto"/>
              <w:ind w:left="142"/>
            </w:pPr>
            <w:r w:rsidRPr="001209EF">
              <w:t xml:space="preserve">    (95% TI)</w:t>
            </w:r>
          </w:p>
          <w:p w14:paraId="2F62B226" w14:textId="77777777" w:rsidR="00923302" w:rsidRPr="001209EF" w:rsidRDefault="00923302" w:rsidP="005E02AA">
            <w:pPr>
              <w:keepNext/>
              <w:keepLines/>
              <w:spacing w:line="240" w:lineRule="auto"/>
              <w:ind w:left="142"/>
              <w:rPr>
                <w:vertAlign w:val="superscript"/>
              </w:rPr>
            </w:pPr>
            <w:r w:rsidRPr="001209EF">
              <w:t>Atšķirība no metformīna</w:t>
            </w:r>
            <w:r w:rsidRPr="001209EF">
              <w:rPr>
                <w:vertAlign w:val="superscript"/>
              </w:rPr>
              <w:t>c</w:t>
            </w:r>
          </w:p>
          <w:p w14:paraId="78591D97" w14:textId="77777777" w:rsidR="00923302" w:rsidRPr="001209EF" w:rsidRDefault="00923302" w:rsidP="005E02AA">
            <w:pPr>
              <w:keepNext/>
              <w:keepLines/>
              <w:spacing w:line="240" w:lineRule="auto"/>
              <w:ind w:left="142"/>
            </w:pPr>
            <w:r w:rsidRPr="001209EF">
              <w:t xml:space="preserve">    (95% TI)</w:t>
            </w:r>
          </w:p>
        </w:tc>
        <w:tc>
          <w:tcPr>
            <w:tcW w:w="1173" w:type="pct"/>
          </w:tcPr>
          <w:p w14:paraId="0DD11621"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p>
          <w:p w14:paraId="294AB599"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9,10</w:t>
            </w:r>
          </w:p>
          <w:p w14:paraId="32257E9B" w14:textId="77777777" w:rsidR="00923302" w:rsidRPr="001209EF" w:rsidRDefault="00923302" w:rsidP="005E02AA">
            <w:pPr>
              <w:keepNext/>
              <w:keepLines/>
              <w:tabs>
                <w:tab w:val="clear" w:pos="567"/>
              </w:tabs>
              <w:autoSpaceDE w:val="0"/>
              <w:autoSpaceDN w:val="0"/>
              <w:adjustRightInd w:val="0"/>
              <w:spacing w:line="240" w:lineRule="auto"/>
              <w:jc w:val="center"/>
            </w:pPr>
            <w:r w:rsidRPr="001209EF">
              <w:noBreakHyphen/>
              <w:t>1,98</w:t>
            </w:r>
          </w:p>
          <w:p w14:paraId="6376D9D9" w14:textId="77777777" w:rsidR="00923302" w:rsidRPr="001209EF" w:rsidRDefault="00923302" w:rsidP="005E02AA">
            <w:pPr>
              <w:keepNext/>
              <w:keepLines/>
              <w:tabs>
                <w:tab w:val="clear" w:pos="567"/>
              </w:tabs>
              <w:autoSpaceDE w:val="0"/>
              <w:autoSpaceDN w:val="0"/>
              <w:adjustRightInd w:val="0"/>
              <w:spacing w:line="240" w:lineRule="auto"/>
              <w:jc w:val="center"/>
              <w:rPr>
                <w:rStyle w:val="BMSTableNote"/>
                <w:sz w:val="24"/>
                <w:szCs w:val="24"/>
              </w:rPr>
            </w:pPr>
            <w:r w:rsidRPr="001209EF">
              <w:t>–0,53*</w:t>
            </w:r>
          </w:p>
          <w:p w14:paraId="619035FE" w14:textId="77777777" w:rsidR="00923302" w:rsidRPr="001209EF" w:rsidRDefault="00923302" w:rsidP="005E02AA">
            <w:pPr>
              <w:keepNext/>
              <w:keepLines/>
              <w:tabs>
                <w:tab w:val="clear" w:pos="567"/>
              </w:tabs>
              <w:autoSpaceDE w:val="0"/>
              <w:autoSpaceDN w:val="0"/>
              <w:adjustRightInd w:val="0"/>
              <w:spacing w:line="240" w:lineRule="auto"/>
              <w:jc w:val="center"/>
            </w:pPr>
            <w:r w:rsidRPr="001209EF">
              <w:t>(–0,74, –0,32)</w:t>
            </w:r>
          </w:p>
          <w:p w14:paraId="74743B25" w14:textId="77777777" w:rsidR="00923302" w:rsidRPr="001209EF" w:rsidRDefault="00923302" w:rsidP="005E02AA">
            <w:pPr>
              <w:keepNext/>
              <w:keepLines/>
              <w:tabs>
                <w:tab w:val="clear" w:pos="567"/>
              </w:tabs>
              <w:autoSpaceDE w:val="0"/>
              <w:autoSpaceDN w:val="0"/>
              <w:adjustRightInd w:val="0"/>
              <w:spacing w:line="240" w:lineRule="auto"/>
              <w:jc w:val="center"/>
              <w:rPr>
                <w:rStyle w:val="BMSTableNote"/>
                <w:sz w:val="24"/>
                <w:szCs w:val="24"/>
              </w:rPr>
            </w:pPr>
            <w:r w:rsidRPr="001209EF">
              <w:t>–0,54*</w:t>
            </w:r>
          </w:p>
          <w:p w14:paraId="2A0DED88" w14:textId="77777777" w:rsidR="00923302" w:rsidRPr="001209EF" w:rsidRDefault="00923302" w:rsidP="005E02AA">
            <w:pPr>
              <w:keepNext/>
              <w:keepLines/>
              <w:tabs>
                <w:tab w:val="clear" w:pos="567"/>
              </w:tabs>
              <w:autoSpaceDE w:val="0"/>
              <w:autoSpaceDN w:val="0"/>
              <w:adjustRightInd w:val="0"/>
              <w:spacing w:line="240" w:lineRule="auto"/>
              <w:jc w:val="center"/>
            </w:pPr>
            <w:r w:rsidRPr="001209EF">
              <w:t>(–0,75, –0,33)</w:t>
            </w:r>
          </w:p>
        </w:tc>
        <w:tc>
          <w:tcPr>
            <w:tcW w:w="1171" w:type="pct"/>
          </w:tcPr>
          <w:p w14:paraId="735E543E"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p>
          <w:p w14:paraId="04D2C690"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9,03</w:t>
            </w:r>
          </w:p>
          <w:p w14:paraId="2518357E" w14:textId="77777777" w:rsidR="00923302" w:rsidRPr="001209EF" w:rsidRDefault="00923302" w:rsidP="005E02AA">
            <w:pPr>
              <w:keepNext/>
              <w:keepLines/>
              <w:tabs>
                <w:tab w:val="clear" w:pos="567"/>
              </w:tabs>
              <w:autoSpaceDE w:val="0"/>
              <w:autoSpaceDN w:val="0"/>
              <w:adjustRightInd w:val="0"/>
              <w:spacing w:line="240" w:lineRule="auto"/>
              <w:jc w:val="center"/>
            </w:pPr>
            <w:r w:rsidRPr="001209EF">
              <w:noBreakHyphen/>
              <w:t>1,45</w:t>
            </w:r>
          </w:p>
          <w:p w14:paraId="2CC8D893" w14:textId="77777777" w:rsidR="00923302" w:rsidRPr="001209EF" w:rsidRDefault="00923302" w:rsidP="005E02AA">
            <w:pPr>
              <w:keepNext/>
              <w:keepLines/>
              <w:tabs>
                <w:tab w:val="clear" w:pos="567"/>
              </w:tabs>
              <w:autoSpaceDE w:val="0"/>
              <w:autoSpaceDN w:val="0"/>
              <w:adjustRightInd w:val="0"/>
              <w:spacing w:line="240" w:lineRule="auto"/>
              <w:jc w:val="center"/>
            </w:pPr>
          </w:p>
          <w:p w14:paraId="302942EA" w14:textId="77777777" w:rsidR="00923302" w:rsidRPr="001209EF" w:rsidRDefault="00923302" w:rsidP="005E02AA">
            <w:pPr>
              <w:keepNext/>
              <w:keepLines/>
              <w:tabs>
                <w:tab w:val="clear" w:pos="567"/>
              </w:tabs>
              <w:autoSpaceDE w:val="0"/>
              <w:autoSpaceDN w:val="0"/>
              <w:adjustRightInd w:val="0"/>
              <w:spacing w:line="240" w:lineRule="auto"/>
              <w:jc w:val="center"/>
            </w:pPr>
          </w:p>
          <w:p w14:paraId="39F8D7BC" w14:textId="77777777" w:rsidR="00923302" w:rsidRPr="001209EF" w:rsidRDefault="00923302" w:rsidP="005E02AA">
            <w:pPr>
              <w:keepNext/>
              <w:keepLines/>
              <w:tabs>
                <w:tab w:val="clear" w:pos="567"/>
              </w:tabs>
              <w:autoSpaceDE w:val="0"/>
              <w:autoSpaceDN w:val="0"/>
              <w:adjustRightInd w:val="0"/>
              <w:spacing w:line="240" w:lineRule="auto"/>
              <w:jc w:val="center"/>
              <w:rPr>
                <w:rStyle w:val="BMSTableNote"/>
                <w:sz w:val="24"/>
                <w:szCs w:val="24"/>
              </w:rPr>
            </w:pPr>
            <w:r w:rsidRPr="001209EF">
              <w:t>–0,01</w:t>
            </w:r>
          </w:p>
          <w:p w14:paraId="1A792123"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(–0,22, 0,20)</w:t>
            </w:r>
          </w:p>
        </w:tc>
        <w:tc>
          <w:tcPr>
            <w:tcW w:w="876" w:type="pct"/>
          </w:tcPr>
          <w:p w14:paraId="33F90D63"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p>
          <w:p w14:paraId="7483685A"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t>9,03</w:t>
            </w:r>
          </w:p>
          <w:p w14:paraId="70473948"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noBreakHyphen/>
              <w:t>1,44</w:t>
            </w:r>
          </w:p>
        </w:tc>
      </w:tr>
      <w:tr w:rsidR="00923302" w:rsidRPr="001209EF" w14:paraId="229E7258" w14:textId="77777777" w:rsidTr="001A5072">
        <w:tc>
          <w:tcPr>
            <w:tcW w:w="5000" w:type="pct"/>
            <w:gridSpan w:val="4"/>
            <w:tcBorders>
              <w:top w:val="single" w:sz="12" w:space="0" w:color="auto"/>
            </w:tcBorders>
          </w:tcPr>
          <w:p w14:paraId="3C9F567C" w14:textId="77777777" w:rsidR="00923302" w:rsidRPr="001209EF" w:rsidRDefault="00923302" w:rsidP="005E02AA">
            <w:pPr>
              <w:keepNext/>
              <w:keepLines/>
              <w:tabs>
                <w:tab w:val="clear" w:pos="567"/>
              </w:tabs>
              <w:autoSpaceDE w:val="0"/>
              <w:autoSpaceDN w:val="0"/>
              <w:adjustRightInd w:val="0"/>
              <w:spacing w:line="240" w:lineRule="auto"/>
              <w:rPr>
                <w:sz w:val="20"/>
                <w:szCs w:val="18"/>
              </w:rPr>
            </w:pPr>
            <w:r w:rsidRPr="001209EF">
              <w:rPr>
                <w:sz w:val="20"/>
                <w:szCs w:val="18"/>
                <w:vertAlign w:val="superscript"/>
              </w:rPr>
              <w:t>a</w:t>
            </w:r>
            <w:r w:rsidRPr="001209EF">
              <w:rPr>
                <w:sz w:val="20"/>
                <w:szCs w:val="18"/>
              </w:rPr>
              <w:t>LOCF: pēdējais iepriekš veiktais novērojums (pirms akūtas terapijas pacientiem, kam tā veikta).</w:t>
            </w:r>
          </w:p>
          <w:p w14:paraId="47C5949C" w14:textId="3FA1071B" w:rsidR="00923302" w:rsidRPr="001209EF" w:rsidRDefault="00923302" w:rsidP="009D3000">
            <w:pPr>
              <w:keepLines/>
              <w:tabs>
                <w:tab w:val="clear" w:pos="567"/>
              </w:tabs>
              <w:autoSpaceDE w:val="0"/>
              <w:autoSpaceDN w:val="0"/>
              <w:adjustRightInd w:val="0"/>
              <w:spacing w:line="240" w:lineRule="auto"/>
              <w:rPr>
                <w:sz w:val="20"/>
                <w:szCs w:val="18"/>
              </w:rPr>
            </w:pPr>
            <w:r w:rsidRPr="001209EF">
              <w:rPr>
                <w:sz w:val="20"/>
                <w:szCs w:val="18"/>
                <w:vertAlign w:val="superscript"/>
              </w:rPr>
              <w:t>b</w:t>
            </w:r>
            <w:r w:rsidRPr="001209EF">
              <w:rPr>
                <w:sz w:val="20"/>
                <w:szCs w:val="18"/>
              </w:rPr>
              <w:t xml:space="preserve">Visi randomizētie pacienti, kuri lietoja vismaz vienu </w:t>
            </w:r>
            <w:r w:rsidR="00E62159" w:rsidRPr="001209EF">
              <w:rPr>
                <w:sz w:val="20"/>
                <w:szCs w:val="18"/>
              </w:rPr>
              <w:t xml:space="preserve">dubultmaskētā </w:t>
            </w:r>
            <w:r w:rsidRPr="001209EF">
              <w:rPr>
                <w:sz w:val="20"/>
                <w:szCs w:val="18"/>
              </w:rPr>
              <w:t>pētījuma zāļu devu īslaicīgajā dubultmaskētajā periodā.</w:t>
            </w:r>
          </w:p>
          <w:p w14:paraId="01E2FC0B" w14:textId="77777777" w:rsidR="00923302" w:rsidRPr="001209EF" w:rsidRDefault="00923302" w:rsidP="005E02AA">
            <w:pPr>
              <w:keepNext/>
              <w:keepLines/>
              <w:tabs>
                <w:tab w:val="clear" w:pos="567"/>
              </w:tabs>
              <w:autoSpaceDE w:val="0"/>
              <w:autoSpaceDN w:val="0"/>
              <w:adjustRightInd w:val="0"/>
              <w:spacing w:line="240" w:lineRule="auto"/>
              <w:rPr>
                <w:sz w:val="20"/>
                <w:szCs w:val="18"/>
              </w:rPr>
            </w:pPr>
            <w:r w:rsidRPr="001209EF">
              <w:rPr>
                <w:sz w:val="20"/>
                <w:szCs w:val="18"/>
                <w:vertAlign w:val="superscript"/>
              </w:rPr>
              <w:t>c</w:t>
            </w:r>
            <w:r w:rsidRPr="001209EF">
              <w:rPr>
                <w:sz w:val="20"/>
                <w:szCs w:val="18"/>
              </w:rPr>
              <w:t>Mazākā vidējā kvadrāta vērtība, pielāgota sākotnējai vērtībai.</w:t>
            </w:r>
          </w:p>
          <w:p w14:paraId="7BEBDD87" w14:textId="77777777" w:rsidR="00923302" w:rsidRPr="001209EF" w:rsidRDefault="00923302" w:rsidP="005E02AA">
            <w:pPr>
              <w:keepNext/>
              <w:keepLines/>
              <w:tabs>
                <w:tab w:val="clear" w:pos="567"/>
              </w:tabs>
              <w:autoSpaceDE w:val="0"/>
              <w:autoSpaceDN w:val="0"/>
              <w:adjustRightInd w:val="0"/>
              <w:spacing w:line="240" w:lineRule="auto"/>
              <w:rPr>
                <w:sz w:val="20"/>
                <w:szCs w:val="18"/>
              </w:rPr>
            </w:pPr>
            <w:r w:rsidRPr="001209EF">
              <w:rPr>
                <w:sz w:val="20"/>
                <w:szCs w:val="18"/>
              </w:rPr>
              <w:t>*p vērtība &lt; 0,0001</w:t>
            </w:r>
          </w:p>
        </w:tc>
      </w:tr>
    </w:tbl>
    <w:p w14:paraId="33954C8C" w14:textId="77777777" w:rsidR="00923302" w:rsidRPr="001209EF" w:rsidRDefault="00923302" w:rsidP="005E02AA">
      <w:pPr>
        <w:spacing w:line="240" w:lineRule="auto"/>
        <w:rPr>
          <w:rStyle w:val="fontstyle01"/>
          <w:rFonts w:ascii="Times New Roman" w:hAnsi="Times New Roman"/>
          <w:color w:val="auto"/>
          <w:sz w:val="22"/>
          <w:szCs w:val="22"/>
        </w:rPr>
      </w:pPr>
    </w:p>
    <w:p w14:paraId="01A661A4" w14:textId="108384D4" w:rsidR="00923302" w:rsidRPr="001209EF" w:rsidRDefault="00923302" w:rsidP="009D3000">
      <w:pPr>
        <w:keepNext/>
        <w:spacing w:line="240" w:lineRule="auto"/>
        <w:rPr>
          <w:i/>
          <w:iCs/>
          <w:szCs w:val="22"/>
        </w:rPr>
      </w:pPr>
      <w:r w:rsidRPr="001209EF">
        <w:rPr>
          <w:rStyle w:val="fontstyle01"/>
          <w:rFonts w:ascii="Times New Roman" w:hAnsi="Times New Roman"/>
          <w:color w:val="auto"/>
          <w:sz w:val="22"/>
          <w:szCs w:val="22"/>
        </w:rPr>
        <w:t>Kombinēta terapija ar ilgstošas dar</w:t>
      </w:r>
      <w:ins w:id="29" w:author="AstraZeneca" w:date="2026-02-18T14:18:00Z" w16du:dateUtc="2026-02-18T12:18:00Z">
        <w:r w:rsidR="009738A3">
          <w:rPr>
            <w:rStyle w:val="fontstyle01"/>
            <w:rFonts w:ascii="Times New Roman" w:hAnsi="Times New Roman"/>
            <w:color w:val="auto"/>
            <w:sz w:val="22"/>
            <w:szCs w:val="22"/>
          </w:rPr>
          <w:t>b</w:t>
        </w:r>
      </w:ins>
      <w:r w:rsidRPr="001209EF">
        <w:rPr>
          <w:rStyle w:val="fontstyle01"/>
          <w:rFonts w:ascii="Times New Roman" w:hAnsi="Times New Roman"/>
          <w:color w:val="auto"/>
          <w:sz w:val="22"/>
          <w:szCs w:val="22"/>
        </w:rPr>
        <w:t>ības eksenatīdu</w:t>
      </w:r>
    </w:p>
    <w:p w14:paraId="66FC8EB1" w14:textId="77777777" w:rsidR="00923302" w:rsidRPr="001209EF" w:rsidRDefault="00923302" w:rsidP="005E02AA">
      <w:pPr>
        <w:spacing w:line="240" w:lineRule="auto"/>
        <w:rPr>
          <w:szCs w:val="22"/>
        </w:rPr>
      </w:pPr>
      <w:r w:rsidRPr="001209EF">
        <w:rPr>
          <w:rStyle w:val="fontstyle21"/>
          <w:rFonts w:ascii="Times New Roman" w:hAnsi="Times New Roman"/>
          <w:color w:val="auto"/>
          <w:sz w:val="22"/>
          <w:szCs w:val="22"/>
        </w:rPr>
        <w:t xml:space="preserve">28 nedēļas ilgā, dubultmaskētā, ar aktīvām salīdzināmām zālēm kontrolētā pētījumā dapagliflozīna un </w:t>
      </w:r>
      <w:r w:rsidRPr="001209EF">
        <w:rPr>
          <w:szCs w:val="22"/>
        </w:rPr>
        <w:t>ilgstošas darbības</w:t>
      </w:r>
      <w:r w:rsidRPr="001209EF">
        <w:rPr>
          <w:rStyle w:val="fontstyle21"/>
          <w:rFonts w:ascii="Times New Roman" w:hAnsi="Times New Roman"/>
          <w:color w:val="auto"/>
          <w:sz w:val="22"/>
          <w:szCs w:val="22"/>
        </w:rPr>
        <w:t xml:space="preserve"> eksenatīda (GLP-1 receptoru agonista) kombinācija tika salīdzināta ar atsevišķi lietotu dapagliflozīnu un atsevišķi lietotu </w:t>
      </w:r>
      <w:r w:rsidRPr="001209EF">
        <w:rPr>
          <w:szCs w:val="22"/>
        </w:rPr>
        <w:t>ilgstošas darbības</w:t>
      </w:r>
      <w:r w:rsidRPr="001209EF">
        <w:rPr>
          <w:rStyle w:val="fontstyle21"/>
          <w:rFonts w:ascii="Times New Roman" w:hAnsi="Times New Roman"/>
          <w:color w:val="auto"/>
          <w:sz w:val="22"/>
          <w:szCs w:val="22"/>
        </w:rPr>
        <w:t xml:space="preserve"> eksenatīdu pacientiem, kuru glikēmijas kontrole nebija adekvāta, lietojot metformīnu monoterapijā (HbA1c ≥ 8% un ≤ 12%). Visās terapijas grupās HbA1c līmenis pazeminājās, salīdzinot ar sākotnējiem rādītājiem. Lietojot 10 mg dapagliflozīna un ilgstošas darbības eksenatīda kombinēto terapiju, tika konstatēts lielāks HbA1c pazeminājums, salīdzinot ar sākotnējo vērtību, nekā lietojot dapagliflozīnu monoterapijā vai ilgstošas darbības eksenatīdu monoterapijā (8. tabula)</w:t>
      </w:r>
      <w:r w:rsidRPr="001209EF">
        <w:rPr>
          <w:szCs w:val="22"/>
        </w:rPr>
        <w:t>.</w:t>
      </w:r>
    </w:p>
    <w:p w14:paraId="01FB0C66" w14:textId="77777777" w:rsidR="00923302" w:rsidRPr="001209EF" w:rsidRDefault="00923302" w:rsidP="005E02AA">
      <w:pPr>
        <w:spacing w:line="240" w:lineRule="auto"/>
        <w:rPr>
          <w:rFonts w:eastAsia="Times New Roman"/>
          <w:szCs w:val="24"/>
        </w:rPr>
      </w:pPr>
    </w:p>
    <w:p w14:paraId="171759CF" w14:textId="77777777" w:rsidR="00923302" w:rsidRPr="001209EF" w:rsidRDefault="00923302" w:rsidP="009D3000">
      <w:pPr>
        <w:keepNext/>
        <w:spacing w:line="240" w:lineRule="auto"/>
        <w:rPr>
          <w:rFonts w:eastAsia="Times New Roman"/>
          <w:b/>
          <w:szCs w:val="24"/>
        </w:rPr>
      </w:pPr>
      <w:r w:rsidRPr="001209EF">
        <w:rPr>
          <w:rFonts w:eastAsia="Times New Roman"/>
          <w:b/>
          <w:szCs w:val="24"/>
        </w:rPr>
        <w:lastRenderedPageBreak/>
        <w:t>8. tabula. Viena 28 nedēļas ilga pētījuma rezultāti par dapagliflozīnu un ilgstošas darbības eksenatīdu kombinācijā ar metformīnu, salīdzinot ar dapagliflozīnu monoterapijā un ilgstošas darbības eksenatīdu monoterapijā (ārstēšanai paredzētie pacienti)</w:t>
      </w:r>
    </w:p>
    <w:tbl>
      <w:tblPr>
        <w:tblW w:w="5000"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836"/>
        <w:gridCol w:w="2126"/>
        <w:gridCol w:w="1985"/>
        <w:gridCol w:w="2124"/>
      </w:tblGrid>
      <w:tr w:rsidR="00923302" w:rsidRPr="001209EF" w14:paraId="4031DC7C" w14:textId="77777777" w:rsidTr="009D3000">
        <w:tc>
          <w:tcPr>
            <w:tcW w:w="1563" w:type="pct"/>
            <w:tcBorders>
              <w:top w:val="single" w:sz="12" w:space="0" w:color="auto"/>
              <w:bottom w:val="single" w:sz="4" w:space="0" w:color="auto"/>
            </w:tcBorders>
            <w:vAlign w:val="bottom"/>
          </w:tcPr>
          <w:p w14:paraId="75DD08E1" w14:textId="77777777" w:rsidR="00923302" w:rsidRPr="001209EF" w:rsidRDefault="00923302" w:rsidP="005E02AA">
            <w:pPr>
              <w:pStyle w:val="AHeader2"/>
              <w:keepNext/>
              <w:keepLines/>
              <w:tabs>
                <w:tab w:val="left" w:pos="567"/>
              </w:tabs>
              <w:spacing w:after="0"/>
              <w:contextualSpacing/>
              <w:rPr>
                <w:rFonts w:ascii="Times New Roman" w:hAnsi="Times New Roman" w:cs="Times New Roman"/>
                <w:bCs w:val="0"/>
                <w:szCs w:val="24"/>
                <w:vertAlign w:val="subscript"/>
              </w:rPr>
            </w:pPr>
            <w:r w:rsidRPr="001209EF">
              <w:rPr>
                <w:rFonts w:ascii="Times New Roman" w:hAnsi="Times New Roman" w:cs="Times New Roman"/>
                <w:bCs w:val="0"/>
                <w:szCs w:val="24"/>
              </w:rPr>
              <w:t>Raksturlielums</w:t>
            </w:r>
          </w:p>
        </w:tc>
        <w:tc>
          <w:tcPr>
            <w:tcW w:w="1172" w:type="pct"/>
            <w:tcBorders>
              <w:top w:val="single" w:sz="12" w:space="0" w:color="auto"/>
            </w:tcBorders>
          </w:tcPr>
          <w:p w14:paraId="3BAA96CD"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10 mg dapagliflozīna</w:t>
            </w:r>
          </w:p>
          <w:p w14:paraId="1A680214" w14:textId="77777777" w:rsidR="00923302" w:rsidRPr="001209EF" w:rsidRDefault="00923302" w:rsidP="005E02AA">
            <w:pPr>
              <w:keepNext/>
              <w:keepLines/>
              <w:tabs>
                <w:tab w:val="clear" w:pos="567"/>
              </w:tabs>
              <w:autoSpaceDE w:val="0"/>
              <w:autoSpaceDN w:val="0"/>
              <w:adjustRightInd w:val="0"/>
              <w:spacing w:line="240" w:lineRule="auto"/>
              <w:contextualSpacing/>
              <w:jc w:val="center"/>
              <w:rPr>
                <w:rFonts w:eastAsia="Times New Roman"/>
                <w:b/>
                <w:szCs w:val="24"/>
              </w:rPr>
            </w:pPr>
            <w:r w:rsidRPr="001209EF">
              <w:rPr>
                <w:rFonts w:eastAsia="Times New Roman"/>
                <w:b/>
                <w:szCs w:val="24"/>
              </w:rPr>
              <w:t xml:space="preserve">QD </w:t>
            </w:r>
            <w:r w:rsidRPr="001209EF">
              <w:rPr>
                <w:rFonts w:eastAsia="Times New Roman"/>
                <w:b/>
                <w:szCs w:val="24"/>
              </w:rPr>
              <w:br/>
              <w:t>+</w:t>
            </w:r>
          </w:p>
          <w:p w14:paraId="2324774F"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vertAlign w:val="superscript"/>
              </w:rPr>
            </w:pPr>
            <w:r w:rsidRPr="001209EF">
              <w:rPr>
                <w:rFonts w:eastAsia="Times New Roman"/>
                <w:b/>
                <w:szCs w:val="24"/>
              </w:rPr>
              <w:t>2 mg ilgstošas darbības eksenatīda QW</w:t>
            </w:r>
          </w:p>
        </w:tc>
        <w:tc>
          <w:tcPr>
            <w:tcW w:w="1094" w:type="pct"/>
            <w:tcBorders>
              <w:top w:val="single" w:sz="12" w:space="0" w:color="auto"/>
            </w:tcBorders>
          </w:tcPr>
          <w:p w14:paraId="4901D476"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10 mg dapagliflozīna</w:t>
            </w:r>
          </w:p>
          <w:p w14:paraId="664086A3" w14:textId="77777777" w:rsidR="00923302" w:rsidRPr="001209EF" w:rsidRDefault="00923302" w:rsidP="005E02AA">
            <w:pPr>
              <w:keepNext/>
              <w:keepLines/>
              <w:tabs>
                <w:tab w:val="clear" w:pos="567"/>
              </w:tabs>
              <w:autoSpaceDE w:val="0"/>
              <w:autoSpaceDN w:val="0"/>
              <w:adjustRightInd w:val="0"/>
              <w:spacing w:line="240" w:lineRule="auto"/>
              <w:contextualSpacing/>
              <w:jc w:val="center"/>
              <w:rPr>
                <w:rFonts w:eastAsia="Times New Roman"/>
                <w:b/>
                <w:szCs w:val="24"/>
              </w:rPr>
            </w:pPr>
            <w:r w:rsidRPr="001209EF">
              <w:rPr>
                <w:rFonts w:eastAsia="Times New Roman"/>
                <w:b/>
                <w:szCs w:val="24"/>
              </w:rPr>
              <w:t>QD</w:t>
            </w:r>
          </w:p>
          <w:p w14:paraId="5479F7E6" w14:textId="77777777" w:rsidR="00923302" w:rsidRPr="001209EF" w:rsidRDefault="00923302" w:rsidP="005E02AA">
            <w:pPr>
              <w:keepNext/>
              <w:keepLines/>
              <w:tabs>
                <w:tab w:val="clear" w:pos="567"/>
              </w:tabs>
              <w:autoSpaceDE w:val="0"/>
              <w:autoSpaceDN w:val="0"/>
              <w:adjustRightInd w:val="0"/>
              <w:spacing w:line="240" w:lineRule="auto"/>
              <w:contextualSpacing/>
              <w:jc w:val="center"/>
              <w:rPr>
                <w:rFonts w:eastAsia="Times New Roman"/>
                <w:b/>
                <w:szCs w:val="24"/>
              </w:rPr>
            </w:pPr>
            <w:r w:rsidRPr="001209EF">
              <w:rPr>
                <w:rFonts w:eastAsia="Times New Roman"/>
                <w:b/>
                <w:szCs w:val="24"/>
              </w:rPr>
              <w:t>+</w:t>
            </w:r>
          </w:p>
          <w:p w14:paraId="662826D7"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placebo QW</w:t>
            </w:r>
          </w:p>
        </w:tc>
        <w:tc>
          <w:tcPr>
            <w:tcW w:w="1171" w:type="pct"/>
            <w:tcBorders>
              <w:top w:val="single" w:sz="12" w:space="0" w:color="auto"/>
            </w:tcBorders>
          </w:tcPr>
          <w:p w14:paraId="2D6702B6"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2 mg ilgstošas darbības eksenatīda</w:t>
            </w:r>
          </w:p>
          <w:p w14:paraId="63DFDC94"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QW</w:t>
            </w:r>
          </w:p>
          <w:p w14:paraId="1E1DF927"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w:t>
            </w:r>
          </w:p>
          <w:p w14:paraId="7EEC0968"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b/>
                <w:szCs w:val="24"/>
              </w:rPr>
              <w:t>placebo QD</w:t>
            </w:r>
          </w:p>
        </w:tc>
      </w:tr>
      <w:tr w:rsidR="00923302" w:rsidRPr="001209EF" w14:paraId="6A3DB1AB" w14:textId="77777777" w:rsidTr="009D3000">
        <w:tc>
          <w:tcPr>
            <w:tcW w:w="1563" w:type="pct"/>
            <w:tcBorders>
              <w:top w:val="single" w:sz="4" w:space="0" w:color="auto"/>
              <w:bottom w:val="single" w:sz="4" w:space="0" w:color="auto"/>
            </w:tcBorders>
          </w:tcPr>
          <w:p w14:paraId="53E444B5" w14:textId="77777777" w:rsidR="00923302" w:rsidRPr="001209EF" w:rsidRDefault="00923302" w:rsidP="005E02AA">
            <w:pPr>
              <w:keepNext/>
              <w:keepLines/>
              <w:spacing w:line="240" w:lineRule="auto"/>
              <w:contextualSpacing/>
              <w:rPr>
                <w:rFonts w:eastAsia="Times New Roman"/>
                <w:szCs w:val="24"/>
              </w:rPr>
            </w:pPr>
            <w:r w:rsidRPr="001209EF">
              <w:rPr>
                <w:rFonts w:eastAsia="Times New Roman"/>
                <w:b/>
                <w:szCs w:val="24"/>
              </w:rPr>
              <w:t>N</w:t>
            </w:r>
          </w:p>
        </w:tc>
        <w:tc>
          <w:tcPr>
            <w:tcW w:w="1172" w:type="pct"/>
          </w:tcPr>
          <w:p w14:paraId="772CAE6A"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228</w:t>
            </w:r>
          </w:p>
        </w:tc>
        <w:tc>
          <w:tcPr>
            <w:tcW w:w="1094" w:type="pct"/>
          </w:tcPr>
          <w:p w14:paraId="082C1079"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230</w:t>
            </w:r>
          </w:p>
        </w:tc>
        <w:tc>
          <w:tcPr>
            <w:tcW w:w="1171" w:type="pct"/>
          </w:tcPr>
          <w:p w14:paraId="1D809E18" w14:textId="77777777" w:rsidR="00923302" w:rsidRPr="001209EF" w:rsidRDefault="00923302" w:rsidP="005E02AA">
            <w:pPr>
              <w:keepNext/>
              <w:keepLines/>
              <w:autoSpaceDE w:val="0"/>
              <w:autoSpaceDN w:val="0"/>
              <w:adjustRightInd w:val="0"/>
              <w:spacing w:line="240" w:lineRule="auto"/>
              <w:contextualSpacing/>
              <w:jc w:val="center"/>
              <w:rPr>
                <w:rFonts w:eastAsia="Times New Roman"/>
                <w:b/>
                <w:szCs w:val="24"/>
              </w:rPr>
            </w:pPr>
            <w:r w:rsidRPr="001209EF">
              <w:rPr>
                <w:rFonts w:eastAsia="Times New Roman"/>
                <w:b/>
                <w:szCs w:val="24"/>
              </w:rPr>
              <w:t>227</w:t>
            </w:r>
          </w:p>
        </w:tc>
      </w:tr>
      <w:tr w:rsidR="00923302" w:rsidRPr="001209EF" w14:paraId="6B468A7E" w14:textId="77777777" w:rsidTr="009D3000">
        <w:tc>
          <w:tcPr>
            <w:tcW w:w="1563" w:type="pct"/>
            <w:tcBorders>
              <w:top w:val="single" w:sz="4" w:space="0" w:color="auto"/>
              <w:bottom w:val="single" w:sz="4" w:space="0" w:color="auto"/>
            </w:tcBorders>
          </w:tcPr>
          <w:p w14:paraId="5BD5DABD" w14:textId="77777777" w:rsidR="00923302" w:rsidRPr="001209EF" w:rsidRDefault="00923302" w:rsidP="005E02AA">
            <w:pPr>
              <w:keepNext/>
              <w:keepLines/>
              <w:spacing w:line="240" w:lineRule="auto"/>
              <w:contextualSpacing/>
              <w:rPr>
                <w:rFonts w:eastAsia="Times New Roman"/>
                <w:b/>
                <w:szCs w:val="24"/>
              </w:rPr>
            </w:pPr>
            <w:r w:rsidRPr="001209EF">
              <w:rPr>
                <w:rFonts w:eastAsia="Times New Roman"/>
                <w:b/>
                <w:szCs w:val="24"/>
              </w:rPr>
              <w:t>HbA1c (%)</w:t>
            </w:r>
          </w:p>
          <w:p w14:paraId="36357AE6" w14:textId="77777777" w:rsidR="00923302" w:rsidRPr="001209EF" w:rsidRDefault="00923302" w:rsidP="005E02AA">
            <w:pPr>
              <w:keepNext/>
              <w:keepLines/>
              <w:spacing w:line="240" w:lineRule="auto"/>
              <w:contextualSpacing/>
              <w:rPr>
                <w:rFonts w:eastAsia="Times New Roman"/>
                <w:szCs w:val="24"/>
              </w:rPr>
            </w:pPr>
            <w:r w:rsidRPr="001209EF">
              <w:rPr>
                <w:rFonts w:eastAsia="Times New Roman"/>
                <w:szCs w:val="24"/>
              </w:rPr>
              <w:t>Sākotnēji (vidēji)</w:t>
            </w:r>
          </w:p>
          <w:p w14:paraId="3CB89528" w14:textId="77777777" w:rsidR="00923302" w:rsidRPr="001209EF" w:rsidRDefault="00923302" w:rsidP="005E02AA">
            <w:pPr>
              <w:keepNext/>
              <w:keepLines/>
              <w:spacing w:line="240" w:lineRule="auto"/>
              <w:contextualSpacing/>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a</w:t>
            </w:r>
          </w:p>
          <w:p w14:paraId="103F03F0" w14:textId="77777777" w:rsidR="00923302" w:rsidRPr="001209EF" w:rsidRDefault="00923302" w:rsidP="005E02AA">
            <w:pPr>
              <w:keepNext/>
              <w:keepLines/>
              <w:spacing w:line="240" w:lineRule="auto"/>
              <w:contextualSpacing/>
              <w:rPr>
                <w:rFonts w:eastAsia="Times New Roman"/>
                <w:szCs w:val="24"/>
                <w:vertAlign w:val="superscript"/>
              </w:rPr>
            </w:pPr>
            <w:r w:rsidRPr="001209EF">
              <w:rPr>
                <w:rFonts w:eastAsia="Times New Roman"/>
                <w:szCs w:val="24"/>
              </w:rPr>
              <w:t xml:space="preserve">Pārmaiņu no sākotnējā </w:t>
            </w:r>
            <w:r w:rsidR="000B7EFB" w:rsidRPr="001209EF">
              <w:rPr>
                <w:rFonts w:eastAsia="Times New Roman"/>
                <w:szCs w:val="24"/>
              </w:rPr>
              <w:t xml:space="preserve">rādītāja </w:t>
            </w:r>
            <w:r w:rsidRPr="001209EF">
              <w:rPr>
                <w:rFonts w:eastAsia="Times New Roman"/>
                <w:szCs w:val="24"/>
              </w:rPr>
              <w:t>atšķirība (vidējā) starp kombinācijas un zāļu monoterapijas grupām (95% TI)</w:t>
            </w:r>
          </w:p>
        </w:tc>
        <w:tc>
          <w:tcPr>
            <w:tcW w:w="1172" w:type="pct"/>
          </w:tcPr>
          <w:p w14:paraId="5C86D0F2"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3B0ACE0C"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9,29</w:t>
            </w:r>
          </w:p>
          <w:p w14:paraId="288F7F0C"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-1,98</w:t>
            </w:r>
          </w:p>
        </w:tc>
        <w:tc>
          <w:tcPr>
            <w:tcW w:w="1094" w:type="pct"/>
          </w:tcPr>
          <w:p w14:paraId="2409BD49"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24AF6FC4"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9,25</w:t>
            </w:r>
          </w:p>
          <w:p w14:paraId="795F684C"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-1,39</w:t>
            </w:r>
          </w:p>
          <w:p w14:paraId="5C31315B"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663F52BD"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-0,59*</w:t>
            </w:r>
          </w:p>
          <w:p w14:paraId="2655FEF8"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(-0,84, -0,34)</w:t>
            </w:r>
          </w:p>
        </w:tc>
        <w:tc>
          <w:tcPr>
            <w:tcW w:w="1171" w:type="pct"/>
          </w:tcPr>
          <w:p w14:paraId="4C232F8F"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7CE45504"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9,26</w:t>
            </w:r>
          </w:p>
          <w:p w14:paraId="5E9E7303"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-1,60</w:t>
            </w:r>
          </w:p>
          <w:p w14:paraId="7FAF1DF7"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7C1D91CD"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-0,38**</w:t>
            </w:r>
          </w:p>
          <w:p w14:paraId="156F5618" w14:textId="77777777" w:rsidR="00923302" w:rsidRPr="001209EF" w:rsidRDefault="00923302" w:rsidP="005E02AA">
            <w:pPr>
              <w:keepNext/>
              <w:keepLines/>
              <w:autoSpaceDE w:val="0"/>
              <w:autoSpaceDN w:val="0"/>
              <w:adjustRightInd w:val="0"/>
              <w:spacing w:line="240" w:lineRule="auto"/>
              <w:jc w:val="center"/>
              <w:rPr>
                <w:rFonts w:eastAsia="Times New Roman"/>
                <w:szCs w:val="24"/>
              </w:rPr>
            </w:pPr>
            <w:r w:rsidRPr="001209EF">
              <w:rPr>
                <w:rFonts w:eastAsia="Times New Roman"/>
                <w:szCs w:val="24"/>
              </w:rPr>
              <w:t>(-0,63, -0,13)</w:t>
            </w:r>
          </w:p>
        </w:tc>
      </w:tr>
      <w:tr w:rsidR="00923302" w:rsidRPr="001209EF" w14:paraId="435A0911" w14:textId="77777777" w:rsidTr="009D3000">
        <w:tc>
          <w:tcPr>
            <w:tcW w:w="1563" w:type="pct"/>
            <w:tcBorders>
              <w:top w:val="single" w:sz="4" w:space="0" w:color="auto"/>
              <w:bottom w:val="single" w:sz="4" w:space="0" w:color="auto"/>
            </w:tcBorders>
          </w:tcPr>
          <w:p w14:paraId="0C3BF152" w14:textId="77777777" w:rsidR="00923302" w:rsidRPr="001209EF" w:rsidRDefault="00923302" w:rsidP="009D3000">
            <w:pPr>
              <w:keepNext/>
              <w:spacing w:line="240" w:lineRule="auto"/>
              <w:contextualSpacing/>
              <w:rPr>
                <w:rFonts w:eastAsia="Times New Roman"/>
                <w:b/>
                <w:szCs w:val="24"/>
              </w:rPr>
            </w:pPr>
            <w:r w:rsidRPr="001209EF">
              <w:rPr>
                <w:rFonts w:eastAsia="Times New Roman"/>
                <w:b/>
                <w:szCs w:val="24"/>
              </w:rPr>
              <w:t>Pacienti (%), kuri sasniedza HbA1c &lt;7%</w:t>
            </w:r>
          </w:p>
        </w:tc>
        <w:tc>
          <w:tcPr>
            <w:tcW w:w="1172" w:type="pct"/>
          </w:tcPr>
          <w:p w14:paraId="72A59FD7"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44,7</w:t>
            </w:r>
          </w:p>
        </w:tc>
        <w:tc>
          <w:tcPr>
            <w:tcW w:w="1094" w:type="pct"/>
          </w:tcPr>
          <w:p w14:paraId="56F1FF21"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19,1</w:t>
            </w:r>
          </w:p>
        </w:tc>
        <w:tc>
          <w:tcPr>
            <w:tcW w:w="1171" w:type="pct"/>
          </w:tcPr>
          <w:p w14:paraId="1CD570EE"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26,9</w:t>
            </w:r>
          </w:p>
        </w:tc>
      </w:tr>
      <w:tr w:rsidR="00923302" w:rsidRPr="001209EF" w14:paraId="7445667A" w14:textId="77777777" w:rsidTr="009D3000">
        <w:tc>
          <w:tcPr>
            <w:tcW w:w="1563" w:type="pct"/>
            <w:tcBorders>
              <w:top w:val="single" w:sz="4" w:space="0" w:color="auto"/>
              <w:bottom w:val="single" w:sz="4" w:space="0" w:color="auto"/>
            </w:tcBorders>
          </w:tcPr>
          <w:p w14:paraId="701AAA43" w14:textId="77777777" w:rsidR="00923302" w:rsidRPr="001209EF" w:rsidRDefault="00923302" w:rsidP="005E02AA">
            <w:pPr>
              <w:keepNext/>
              <w:keepLines/>
              <w:tabs>
                <w:tab w:val="clear" w:pos="567"/>
              </w:tabs>
              <w:autoSpaceDE w:val="0"/>
              <w:autoSpaceDN w:val="0"/>
              <w:adjustRightInd w:val="0"/>
              <w:spacing w:line="240" w:lineRule="auto"/>
              <w:ind w:left="142" w:hanging="142"/>
              <w:contextualSpacing/>
              <w:rPr>
                <w:rFonts w:eastAsia="Times New Roman"/>
                <w:b/>
                <w:szCs w:val="24"/>
              </w:rPr>
            </w:pPr>
            <w:r w:rsidRPr="001209EF">
              <w:rPr>
                <w:rFonts w:eastAsia="Times New Roman"/>
                <w:b/>
                <w:szCs w:val="24"/>
              </w:rPr>
              <w:t>Ķermeņa masa (kg)</w:t>
            </w:r>
          </w:p>
          <w:p w14:paraId="4A02CB6B" w14:textId="77777777" w:rsidR="00923302" w:rsidRPr="001209EF" w:rsidRDefault="00923302" w:rsidP="005E02AA">
            <w:pPr>
              <w:keepNext/>
              <w:keepLines/>
              <w:spacing w:line="240" w:lineRule="auto"/>
              <w:contextualSpacing/>
              <w:rPr>
                <w:rFonts w:eastAsia="Times New Roman"/>
                <w:szCs w:val="24"/>
              </w:rPr>
            </w:pPr>
            <w:r w:rsidRPr="001209EF">
              <w:rPr>
                <w:rFonts w:eastAsia="Times New Roman"/>
                <w:szCs w:val="24"/>
              </w:rPr>
              <w:t>Sākotnēji (vidēji)</w:t>
            </w:r>
          </w:p>
          <w:p w14:paraId="6842A41B" w14:textId="77777777" w:rsidR="00923302" w:rsidRPr="001209EF" w:rsidRDefault="00923302" w:rsidP="005E02AA">
            <w:pPr>
              <w:keepNext/>
              <w:keepLines/>
              <w:spacing w:line="240" w:lineRule="auto"/>
              <w:contextualSpacing/>
              <w:rPr>
                <w:rFonts w:eastAsia="Times New Roman"/>
                <w:szCs w:val="24"/>
              </w:rPr>
            </w:pPr>
            <w:r w:rsidRPr="001209EF">
              <w:rPr>
                <w:rFonts w:eastAsia="Times New Roman"/>
                <w:szCs w:val="24"/>
              </w:rPr>
              <w:t>Pārmaiņas no sākotnējā rādītāja</w:t>
            </w:r>
            <w:r w:rsidRPr="001209EF">
              <w:rPr>
                <w:rFonts w:eastAsia="Times New Roman"/>
                <w:szCs w:val="24"/>
                <w:vertAlign w:val="superscript"/>
              </w:rPr>
              <w:t>a</w:t>
            </w:r>
          </w:p>
          <w:p w14:paraId="5F9E90A6" w14:textId="77777777" w:rsidR="00923302" w:rsidRPr="001209EF" w:rsidRDefault="00923302" w:rsidP="005E02AA">
            <w:pPr>
              <w:keepNext/>
              <w:keepLines/>
              <w:spacing w:line="240" w:lineRule="auto"/>
              <w:contextualSpacing/>
              <w:rPr>
                <w:rFonts w:eastAsia="Times New Roman"/>
                <w:szCs w:val="24"/>
              </w:rPr>
            </w:pPr>
            <w:r w:rsidRPr="001209EF">
              <w:rPr>
                <w:rFonts w:eastAsia="Times New Roman"/>
                <w:szCs w:val="24"/>
              </w:rPr>
              <w:t xml:space="preserve">Pārmaiņu no sākotnējā </w:t>
            </w:r>
            <w:r w:rsidR="000B7EFB" w:rsidRPr="001209EF">
              <w:rPr>
                <w:rFonts w:eastAsia="Times New Roman"/>
                <w:szCs w:val="24"/>
              </w:rPr>
              <w:t xml:space="preserve">rādītāja </w:t>
            </w:r>
            <w:r w:rsidRPr="001209EF">
              <w:rPr>
                <w:rFonts w:eastAsia="Times New Roman"/>
                <w:szCs w:val="24"/>
              </w:rPr>
              <w:t>atšķirība (vidējā) starp kombinācijas un zāļu monoterapijas grupām (95% TI)</w:t>
            </w:r>
          </w:p>
        </w:tc>
        <w:tc>
          <w:tcPr>
            <w:tcW w:w="1172" w:type="pct"/>
          </w:tcPr>
          <w:p w14:paraId="61201F46"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285C9AA5"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92,13</w:t>
            </w:r>
          </w:p>
          <w:p w14:paraId="03A57A18"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-3,55</w:t>
            </w:r>
          </w:p>
        </w:tc>
        <w:tc>
          <w:tcPr>
            <w:tcW w:w="1094" w:type="pct"/>
          </w:tcPr>
          <w:p w14:paraId="7E49AF80"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6BDEB7F6"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90,87</w:t>
            </w:r>
          </w:p>
          <w:p w14:paraId="5A4438F3"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-2,22</w:t>
            </w:r>
          </w:p>
          <w:p w14:paraId="0649A15D"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51C03384"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-1,33*</w:t>
            </w:r>
          </w:p>
          <w:p w14:paraId="55853AC6"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(-2,12, -0,55)</w:t>
            </w:r>
          </w:p>
        </w:tc>
        <w:tc>
          <w:tcPr>
            <w:tcW w:w="1171" w:type="pct"/>
          </w:tcPr>
          <w:p w14:paraId="732CA660"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12F7B906"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89,12</w:t>
            </w:r>
          </w:p>
          <w:p w14:paraId="4481D04E"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-1,56</w:t>
            </w:r>
          </w:p>
          <w:p w14:paraId="432111DC"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p w14:paraId="66B6F05F"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-2,00*</w:t>
            </w:r>
          </w:p>
          <w:p w14:paraId="13306958"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r w:rsidRPr="001209EF">
              <w:rPr>
                <w:rFonts w:eastAsia="Times New Roman"/>
                <w:szCs w:val="24"/>
              </w:rPr>
              <w:t>(-2,79, -1,20)</w:t>
            </w:r>
          </w:p>
          <w:p w14:paraId="43461FF9" w14:textId="77777777" w:rsidR="00923302" w:rsidRPr="001209EF" w:rsidRDefault="00923302" w:rsidP="005E02AA">
            <w:pPr>
              <w:keepNext/>
              <w:keepLines/>
              <w:autoSpaceDE w:val="0"/>
              <w:autoSpaceDN w:val="0"/>
              <w:adjustRightInd w:val="0"/>
              <w:spacing w:line="240" w:lineRule="auto"/>
              <w:contextualSpacing/>
              <w:jc w:val="center"/>
              <w:rPr>
                <w:rFonts w:eastAsia="Times New Roman"/>
                <w:szCs w:val="24"/>
              </w:rPr>
            </w:pPr>
          </w:p>
        </w:tc>
      </w:tr>
      <w:tr w:rsidR="00923302" w:rsidRPr="001209EF" w14:paraId="3C30638B" w14:textId="77777777" w:rsidTr="009D3000">
        <w:tblPrEx>
          <w:tblBorders>
            <w:top w:val="single" w:sz="4" w:space="0" w:color="auto"/>
            <w:bottom w:val="none" w:sz="0" w:space="0" w:color="auto"/>
            <w:insideH w:val="none" w:sz="0" w:space="0" w:color="auto"/>
          </w:tblBorders>
        </w:tblPrEx>
        <w:trPr>
          <w:cantSplit/>
          <w:trHeight w:val="70"/>
        </w:trPr>
        <w:tc>
          <w:tcPr>
            <w:tcW w:w="5000" w:type="pct"/>
            <w:gridSpan w:val="4"/>
          </w:tcPr>
          <w:p w14:paraId="25793A0D" w14:textId="77777777" w:rsidR="00923302" w:rsidRPr="001209EF" w:rsidRDefault="00923302" w:rsidP="005E02AA">
            <w:pPr>
              <w:spacing w:line="240" w:lineRule="auto"/>
              <w:rPr>
                <w:rFonts w:eastAsia="Times New Roman"/>
                <w:sz w:val="20"/>
              </w:rPr>
            </w:pPr>
            <w:r w:rsidRPr="001209EF">
              <w:rPr>
                <w:rFonts w:eastAsia="Times New Roman"/>
                <w:sz w:val="20"/>
              </w:rPr>
              <w:t>QD= vienreiz dienā, QW= vienreiz nedēļā, N=pacientu skaits, TI= ticamības intervāls</w:t>
            </w:r>
          </w:p>
          <w:p w14:paraId="36B4D592" w14:textId="77777777" w:rsidR="00923302" w:rsidRPr="001209EF" w:rsidRDefault="00923302" w:rsidP="005E02AA">
            <w:pPr>
              <w:tabs>
                <w:tab w:val="clear" w:pos="567"/>
              </w:tabs>
              <w:autoSpaceDE w:val="0"/>
              <w:autoSpaceDN w:val="0"/>
              <w:adjustRightInd w:val="0"/>
              <w:spacing w:line="240" w:lineRule="auto"/>
              <w:rPr>
                <w:rFonts w:eastAsia="Times New Roman"/>
                <w:sz w:val="20"/>
              </w:rPr>
            </w:pPr>
            <w:r w:rsidRPr="001209EF">
              <w:rPr>
                <w:rFonts w:eastAsia="Times New Roman"/>
                <w:snapToGrid/>
                <w:sz w:val="20"/>
                <w:vertAlign w:val="superscript"/>
              </w:rPr>
              <w:t>a</w:t>
            </w:r>
            <w:r w:rsidRPr="001209EF">
              <w:rPr>
                <w:rFonts w:eastAsia="Times New Roman"/>
                <w:snapToGrid/>
                <w:sz w:val="20"/>
              </w:rPr>
              <w:t xml:space="preserve">Pielāgotās mazāko kvadrātu vidējās vērtības un pārmaiņu no sākotnējā </w:t>
            </w:r>
            <w:r w:rsidR="000B7EFB" w:rsidRPr="001209EF">
              <w:rPr>
                <w:rFonts w:eastAsia="Times New Roman"/>
                <w:snapToGrid/>
                <w:sz w:val="20"/>
              </w:rPr>
              <w:t xml:space="preserve">rādītāja </w:t>
            </w:r>
            <w:r w:rsidRPr="001209EF">
              <w:rPr>
                <w:rFonts w:eastAsia="Times New Roman"/>
                <w:snapToGrid/>
                <w:sz w:val="20"/>
              </w:rPr>
              <w:t>atšķirības starp terapijas grupām 28. nedēļā ir modelētas, izmantojot jauktu modeli ar atkārtotiem mērījumiem, ieskaitot terapiju, reģionu, sākotnējā HbA1c apakšgrupu (&lt; 9,0% vai ≥ 9,0%), nedēļu, un terapijas attiecīgajā nedēļā mijiedarbību kā fiksētus faktorus, bet sākotnējo rādītāju kā kovariantu.</w:t>
            </w:r>
          </w:p>
          <w:p w14:paraId="52721B81" w14:textId="77777777" w:rsidR="00923302" w:rsidRPr="001209EF" w:rsidRDefault="00923302" w:rsidP="005E02AA">
            <w:pPr>
              <w:spacing w:line="240" w:lineRule="auto"/>
              <w:rPr>
                <w:rFonts w:eastAsia="Times New Roman"/>
                <w:sz w:val="20"/>
              </w:rPr>
            </w:pPr>
            <w:r w:rsidRPr="001209EF">
              <w:rPr>
                <w:rFonts w:eastAsia="Times New Roman"/>
                <w:snapToGrid/>
                <w:sz w:val="20"/>
              </w:rPr>
              <w:t>*p &lt; 0,001, **p &lt; 0,01.</w:t>
            </w:r>
          </w:p>
          <w:p w14:paraId="7E95F90E" w14:textId="77777777" w:rsidR="00923302" w:rsidRPr="001209EF" w:rsidRDefault="00923302" w:rsidP="005E02AA">
            <w:pPr>
              <w:spacing w:line="240" w:lineRule="auto"/>
              <w:rPr>
                <w:rFonts w:eastAsia="Times New Roman"/>
                <w:sz w:val="20"/>
              </w:rPr>
            </w:pPr>
            <w:r w:rsidRPr="001209EF">
              <w:rPr>
                <w:rFonts w:eastAsia="Times New Roman"/>
                <w:sz w:val="20"/>
              </w:rPr>
              <w:t>Visas p vērtības ir atbilstoši kardinalitātei koriģētas p vērtības.</w:t>
            </w:r>
          </w:p>
          <w:p w14:paraId="0E24FDFC" w14:textId="1F9A7AB1" w:rsidR="00923302" w:rsidRPr="001209EF" w:rsidRDefault="00923302" w:rsidP="005E02AA">
            <w:pPr>
              <w:keepNext/>
              <w:keepLines/>
              <w:tabs>
                <w:tab w:val="clear" w:pos="567"/>
              </w:tabs>
              <w:autoSpaceDE w:val="0"/>
              <w:autoSpaceDN w:val="0"/>
              <w:adjustRightInd w:val="0"/>
              <w:spacing w:line="240" w:lineRule="auto"/>
              <w:contextualSpacing/>
              <w:rPr>
                <w:rFonts w:eastAsia="Times New Roman"/>
                <w:szCs w:val="24"/>
              </w:rPr>
            </w:pPr>
            <w:r w:rsidRPr="001209EF">
              <w:rPr>
                <w:rFonts w:eastAsia="Times New Roman"/>
                <w:snapToGrid/>
                <w:sz w:val="20"/>
              </w:rPr>
              <w:t>Analīzēs nav iekļauti mērījumi pēc glābējterapijas un pēc priekšlaicīgas pētījuma zāļu lietošanas pārtraukšanas.</w:t>
            </w:r>
          </w:p>
        </w:tc>
      </w:tr>
    </w:tbl>
    <w:p w14:paraId="073B6023" w14:textId="77777777" w:rsidR="006B5AE6" w:rsidRPr="001209EF" w:rsidRDefault="006B5AE6" w:rsidP="009D3000">
      <w:pPr>
        <w:keepLines/>
        <w:spacing w:line="240" w:lineRule="auto"/>
        <w:rPr>
          <w:rFonts w:eastAsia="Times New Roman"/>
          <w:i/>
          <w:szCs w:val="24"/>
          <w:u w:val="single"/>
        </w:rPr>
      </w:pPr>
    </w:p>
    <w:p w14:paraId="2767B1C6" w14:textId="4A8FBC66" w:rsidR="00923302" w:rsidRPr="001209EF" w:rsidRDefault="00923302" w:rsidP="005E02AA">
      <w:pPr>
        <w:keepNext/>
        <w:keepLines/>
        <w:spacing w:line="240" w:lineRule="auto"/>
        <w:rPr>
          <w:rFonts w:eastAsia="Times New Roman"/>
          <w:i/>
          <w:szCs w:val="24"/>
          <w:u w:val="single"/>
        </w:rPr>
      </w:pPr>
      <w:r w:rsidRPr="001209EF">
        <w:rPr>
          <w:rFonts w:eastAsia="Times New Roman"/>
          <w:i/>
          <w:szCs w:val="24"/>
          <w:u w:val="single"/>
        </w:rPr>
        <w:t>Glikozes līmenis plazmā tukšā dūšā</w:t>
      </w:r>
    </w:p>
    <w:p w14:paraId="501BD072" w14:textId="77777777" w:rsidR="00923302" w:rsidRPr="001209EF" w:rsidRDefault="00923302" w:rsidP="005E02AA">
      <w:pPr>
        <w:spacing w:line="240" w:lineRule="auto"/>
        <w:rPr>
          <w:rFonts w:eastAsia="Times New Roman"/>
          <w:szCs w:val="24"/>
        </w:rPr>
      </w:pPr>
      <w:r w:rsidRPr="001209EF">
        <w:rPr>
          <w:rFonts w:eastAsia="Times New Roman"/>
          <w:szCs w:val="24"/>
        </w:rPr>
        <w:t xml:space="preserve">Ārstēšana ar 10 mg dapagliflozīna monoterapijas veidā vai lietojot to papildus metformīnam, glimepirīdam, metformīnam un </w:t>
      </w:r>
      <w:r w:rsidRPr="001209EF">
        <w:rPr>
          <w:szCs w:val="24"/>
        </w:rPr>
        <w:t xml:space="preserve">sulfonilurīnvielas atvasinājumam, </w:t>
      </w:r>
      <w:r w:rsidRPr="001209EF">
        <w:rPr>
          <w:rFonts w:eastAsia="Times New Roman"/>
          <w:szCs w:val="24"/>
        </w:rPr>
        <w:t xml:space="preserve">sitagliptīnam (ar vai bez metformīna) vai insulīnam, izraisīja statistiski ticamu glikozes līmeņa plazmā tukšā dūšā samazinājumu (no </w:t>
      </w:r>
      <w:r w:rsidRPr="001209EF">
        <w:rPr>
          <w:rFonts w:eastAsia="Times New Roman"/>
          <w:szCs w:val="24"/>
        </w:rPr>
        <w:noBreakHyphen/>
        <w:t xml:space="preserve">1, 90 līdz </w:t>
      </w:r>
      <w:r w:rsidRPr="001209EF">
        <w:rPr>
          <w:rFonts w:eastAsia="Times New Roman"/>
          <w:szCs w:val="24"/>
        </w:rPr>
        <w:noBreakHyphen/>
        <w:t xml:space="preserve">1,20 mmol/l [no </w:t>
      </w:r>
      <w:r w:rsidRPr="001209EF">
        <w:rPr>
          <w:rFonts w:eastAsia="Times New Roman"/>
          <w:szCs w:val="24"/>
        </w:rPr>
        <w:noBreakHyphen/>
        <w:t xml:space="preserve">34,2 līdz </w:t>
      </w:r>
      <w:r w:rsidRPr="001209EF">
        <w:rPr>
          <w:rFonts w:eastAsia="Times New Roman"/>
          <w:szCs w:val="24"/>
        </w:rPr>
        <w:noBreakHyphen/>
        <w:t xml:space="preserve">21,7 mg/dl]), salīdzinot ar placebo (no </w:t>
      </w:r>
      <w:r w:rsidRPr="001209EF">
        <w:rPr>
          <w:rFonts w:eastAsia="Times New Roman"/>
          <w:szCs w:val="24"/>
        </w:rPr>
        <w:noBreakHyphen/>
        <w:t xml:space="preserve">0,33 līdz 0,21 mmol/l [no </w:t>
      </w:r>
      <w:r w:rsidRPr="001209EF">
        <w:rPr>
          <w:rFonts w:eastAsia="Times New Roman"/>
          <w:szCs w:val="24"/>
        </w:rPr>
        <w:noBreakHyphen/>
        <w:t>6,0 līdz 3,8 mg/dl]). Šo ietekmi novēroja ārstēšanas 1. nedēļā, un tā saglabājās pētījumos, kas bija pagarināti līdz 104 nedēļām.</w:t>
      </w:r>
    </w:p>
    <w:p w14:paraId="5618853F" w14:textId="77777777" w:rsidR="00923302" w:rsidRPr="001209EF" w:rsidRDefault="00923302" w:rsidP="00BD1EA0">
      <w:pPr>
        <w:rPr>
          <w:rStyle w:val="fontstyle01"/>
          <w:rFonts w:hint="eastAsia"/>
          <w:i w:val="0"/>
          <w:color w:val="auto"/>
          <w:sz w:val="22"/>
          <w:szCs w:val="22"/>
        </w:rPr>
      </w:pPr>
    </w:p>
    <w:p w14:paraId="05BCA7F1" w14:textId="77777777" w:rsidR="00923302" w:rsidRPr="001209EF" w:rsidRDefault="00923302" w:rsidP="00BD1EA0">
      <w:r w:rsidRPr="001209EF">
        <w:rPr>
          <w:rStyle w:val="fontstyle01"/>
          <w:rFonts w:ascii="Times New Roman" w:hAnsi="Times New Roman"/>
          <w:i w:val="0"/>
          <w:color w:val="auto"/>
          <w:sz w:val="22"/>
          <w:szCs w:val="22"/>
        </w:rPr>
        <w:t>10 mg dapagliflozīna un ilgstošas darbības eksenatīda kombinētā terapija izraisīja būtiski lielāku glikozes līmeņa plazmā tukšā dūšā pazeminājumu 28. nedēļā: -3,66 mmol/l (-65,8 mg/dl), salīdzinot ar -2,73 mmol/l (-49,2 mg/dl) dapagliflozīnam monoterapijā (p &lt; 0,001) un -2,54 mmol/l (-45,8 mg/dl) eksenatīdam monoterapijā (p &lt; 0,001)</w:t>
      </w:r>
      <w:r w:rsidRPr="001209EF">
        <w:t>.</w:t>
      </w:r>
    </w:p>
    <w:p w14:paraId="31838B2A" w14:textId="77777777" w:rsidR="00923302" w:rsidRPr="001209EF" w:rsidRDefault="00923302" w:rsidP="00BD1EA0"/>
    <w:p w14:paraId="1E7E9018" w14:textId="77777777" w:rsidR="00923302" w:rsidRPr="001209EF" w:rsidRDefault="00923302" w:rsidP="005E02AA">
      <w:pPr>
        <w:spacing w:line="240" w:lineRule="auto"/>
        <w:rPr>
          <w:szCs w:val="22"/>
        </w:rPr>
      </w:pPr>
      <w:r w:rsidRPr="001209EF">
        <w:rPr>
          <w:szCs w:val="22"/>
        </w:rPr>
        <w:t>Īpašā pētījumā par diabēta slimniekiem ar aGFĀ no ≥ 45 līdz &lt; 60 ml/min/1,73 m</w:t>
      </w:r>
      <w:r w:rsidRPr="001209EF">
        <w:rPr>
          <w:szCs w:val="22"/>
          <w:vertAlign w:val="superscript"/>
        </w:rPr>
        <w:t>2</w:t>
      </w:r>
      <w:r w:rsidRPr="001209EF">
        <w:rPr>
          <w:szCs w:val="22"/>
        </w:rPr>
        <w:t>, tika novērots, ka ārstēšana ar dapagliflozīnu 24. nedēļā izraisīja FPG pazeminājumu: -1,19 mmol/l (</w:t>
      </w:r>
      <w:r w:rsidRPr="001209EF">
        <w:rPr>
          <w:szCs w:val="22"/>
        </w:rPr>
        <w:noBreakHyphen/>
        <w:t>21,46 mg/dl), salīdzinot ar -0,27 mmol/l (</w:t>
      </w:r>
      <w:r w:rsidRPr="001209EF">
        <w:rPr>
          <w:szCs w:val="22"/>
        </w:rPr>
        <w:noBreakHyphen/>
        <w:t>4,87 mg/dl) placebo (p=0,001).</w:t>
      </w:r>
    </w:p>
    <w:p w14:paraId="786AA748" w14:textId="77777777" w:rsidR="00923302" w:rsidRPr="001209EF" w:rsidRDefault="00923302" w:rsidP="00BD1EA0"/>
    <w:p w14:paraId="2EA068B2" w14:textId="77777777" w:rsidR="00923302" w:rsidRPr="001209EF" w:rsidRDefault="00923302" w:rsidP="005E02AA">
      <w:pPr>
        <w:keepNext/>
        <w:spacing w:line="240" w:lineRule="auto"/>
        <w:rPr>
          <w:rFonts w:eastAsia="Times New Roman"/>
          <w:i/>
          <w:szCs w:val="22"/>
          <w:u w:val="single"/>
        </w:rPr>
      </w:pPr>
      <w:r w:rsidRPr="001209EF">
        <w:rPr>
          <w:rFonts w:eastAsia="Times New Roman"/>
          <w:i/>
          <w:szCs w:val="22"/>
          <w:u w:val="single"/>
        </w:rPr>
        <w:t>Glikozes līmenis pēc ēšanas</w:t>
      </w:r>
    </w:p>
    <w:p w14:paraId="5ADD5219" w14:textId="77777777" w:rsidR="00923302" w:rsidRPr="001209EF" w:rsidRDefault="00923302" w:rsidP="005E02AA">
      <w:pPr>
        <w:spacing w:line="240" w:lineRule="auto"/>
        <w:rPr>
          <w:rFonts w:eastAsia="Times New Roman"/>
          <w:szCs w:val="22"/>
        </w:rPr>
      </w:pPr>
      <w:r w:rsidRPr="001209EF">
        <w:rPr>
          <w:rFonts w:eastAsia="Times New Roman"/>
          <w:szCs w:val="22"/>
        </w:rPr>
        <w:t xml:space="preserve">Ārstēšana ar 10 mg dapagliflozīna papildus glimepirīdam izraisīja statistiski ticamu glikozes līmeņa pazemināšanos 2 stundas pēc ēšanas pēc 24 nedēļām, un šis pazeminājums saglabājās līdz 48. nedēļai. </w:t>
      </w:r>
    </w:p>
    <w:p w14:paraId="77A37653" w14:textId="77777777" w:rsidR="00923302" w:rsidRPr="001209EF" w:rsidRDefault="00923302" w:rsidP="005E02AA">
      <w:pPr>
        <w:spacing w:line="240" w:lineRule="auto"/>
        <w:rPr>
          <w:rFonts w:eastAsia="Times New Roman"/>
          <w:szCs w:val="22"/>
        </w:rPr>
      </w:pPr>
    </w:p>
    <w:p w14:paraId="54FF47E9" w14:textId="77777777" w:rsidR="00923302" w:rsidRPr="001209EF" w:rsidRDefault="00923302" w:rsidP="005E02AA">
      <w:pPr>
        <w:spacing w:line="240" w:lineRule="auto"/>
        <w:rPr>
          <w:rFonts w:eastAsia="Times New Roman"/>
          <w:szCs w:val="22"/>
        </w:rPr>
      </w:pPr>
      <w:r w:rsidRPr="001209EF">
        <w:rPr>
          <w:rFonts w:eastAsia="Times New Roman"/>
          <w:szCs w:val="22"/>
        </w:rPr>
        <w:t>Ārstēšana ar 10 mg dapagliflozīna papildus sitagliptīnam (ar vai bez metformīna) radīja glikozes līmeņa pazemināšanos 2 stundas pēc ēšanas pēc 24 nedēļām, un šis pazeminājums saglabājās līdz 48.nedēļai.</w:t>
      </w:r>
    </w:p>
    <w:p w14:paraId="607695ED" w14:textId="77777777" w:rsidR="00923302" w:rsidRPr="001209EF" w:rsidRDefault="00923302" w:rsidP="005E02AA">
      <w:pPr>
        <w:spacing w:line="240" w:lineRule="auto"/>
        <w:rPr>
          <w:rFonts w:eastAsia="Times New Roman"/>
          <w:szCs w:val="24"/>
        </w:rPr>
      </w:pPr>
    </w:p>
    <w:p w14:paraId="40628E99" w14:textId="77777777" w:rsidR="00923302" w:rsidRPr="001209EF" w:rsidRDefault="00923302" w:rsidP="005E02AA">
      <w:pPr>
        <w:tabs>
          <w:tab w:val="clear" w:pos="567"/>
        </w:tabs>
        <w:autoSpaceDE w:val="0"/>
        <w:autoSpaceDN w:val="0"/>
        <w:adjustRightInd w:val="0"/>
        <w:spacing w:line="240" w:lineRule="auto"/>
        <w:rPr>
          <w:rFonts w:eastAsia="Times New Roman"/>
          <w:snapToGrid/>
          <w:szCs w:val="22"/>
        </w:rPr>
      </w:pPr>
      <w:r w:rsidRPr="001209EF">
        <w:rPr>
          <w:rStyle w:val="fontstyle01"/>
          <w:rFonts w:ascii="Times New Roman" w:hAnsi="Times New Roman"/>
          <w:i w:val="0"/>
          <w:color w:val="auto"/>
          <w:sz w:val="22"/>
          <w:szCs w:val="22"/>
        </w:rPr>
        <w:t xml:space="preserve">10 mg dapagliflozīna un ilgstošas darbības eksenatīda kombinētā terapija </w:t>
      </w:r>
      <w:r w:rsidRPr="001209EF">
        <w:rPr>
          <w:rFonts w:eastAsia="Times New Roman"/>
          <w:snapToGrid/>
          <w:szCs w:val="22"/>
        </w:rPr>
        <w:t xml:space="preserve">izraisīja būtiski lielāku </w:t>
      </w:r>
      <w:r w:rsidRPr="001209EF">
        <w:rPr>
          <w:rStyle w:val="fontstyle01"/>
          <w:rFonts w:ascii="Times New Roman" w:hAnsi="Times New Roman"/>
          <w:i w:val="0"/>
          <w:color w:val="auto"/>
          <w:sz w:val="22"/>
          <w:szCs w:val="22"/>
        </w:rPr>
        <w:t xml:space="preserve">glikozes līmeņa </w:t>
      </w:r>
      <w:r w:rsidRPr="001209EF">
        <w:rPr>
          <w:rFonts w:eastAsia="Times New Roman"/>
          <w:snapToGrid/>
          <w:szCs w:val="22"/>
        </w:rPr>
        <w:t>2 stundas pēc ēšanas pazeminājumu 28. nedēļā, salīdzinot ar katra atsevišķā medikamenta monoterapiju.</w:t>
      </w:r>
    </w:p>
    <w:p w14:paraId="200553D5" w14:textId="77777777" w:rsidR="00923302" w:rsidRPr="001209EF" w:rsidRDefault="00923302" w:rsidP="005E02AA">
      <w:pPr>
        <w:spacing w:line="240" w:lineRule="auto"/>
        <w:rPr>
          <w:rFonts w:eastAsia="Times New Roman"/>
          <w:szCs w:val="24"/>
        </w:rPr>
      </w:pPr>
    </w:p>
    <w:p w14:paraId="076DDA77" w14:textId="77777777" w:rsidR="00923302" w:rsidRPr="001209EF" w:rsidRDefault="00923302" w:rsidP="005E02AA">
      <w:pPr>
        <w:keepNext/>
        <w:spacing w:line="240" w:lineRule="auto"/>
        <w:rPr>
          <w:rFonts w:eastAsia="Times New Roman"/>
          <w:i/>
          <w:szCs w:val="24"/>
          <w:u w:val="single"/>
        </w:rPr>
      </w:pPr>
      <w:r w:rsidRPr="001209EF">
        <w:rPr>
          <w:rFonts w:eastAsia="Times New Roman"/>
          <w:i/>
          <w:szCs w:val="24"/>
          <w:u w:val="single"/>
        </w:rPr>
        <w:t>Ķermeņa masa</w:t>
      </w:r>
    </w:p>
    <w:p w14:paraId="1C62B0AB" w14:textId="77777777" w:rsidR="00923302" w:rsidRPr="001209EF" w:rsidRDefault="00923302" w:rsidP="005E02AA">
      <w:pPr>
        <w:keepLines/>
        <w:autoSpaceDE w:val="0"/>
        <w:autoSpaceDN w:val="0"/>
        <w:adjustRightInd w:val="0"/>
        <w:spacing w:line="240" w:lineRule="auto"/>
        <w:rPr>
          <w:szCs w:val="24"/>
        </w:rPr>
      </w:pPr>
      <w:r w:rsidRPr="001209EF">
        <w:rPr>
          <w:rFonts w:eastAsia="Times New Roman"/>
          <w:szCs w:val="24"/>
        </w:rPr>
        <w:t xml:space="preserve">Lietojot 10 mg dapagliflozīna papildus metformīnam, glimepirīdam, metformīnam un </w:t>
      </w:r>
      <w:r w:rsidRPr="001209EF">
        <w:rPr>
          <w:szCs w:val="24"/>
        </w:rPr>
        <w:t>sulfonilurīnvielas atvasinājumam,</w:t>
      </w:r>
      <w:r w:rsidRPr="001209EF">
        <w:rPr>
          <w:rFonts w:eastAsia="Times New Roman"/>
          <w:szCs w:val="24"/>
        </w:rPr>
        <w:t xml:space="preserve"> sitagliptīnam (ar vai bez metformīna) vai insulīnam, pēc 24 nedēļām statistiski ticami samazinājās ķermeņa masa </w:t>
      </w:r>
      <w:r w:rsidRPr="001209EF">
        <w:rPr>
          <w:szCs w:val="24"/>
        </w:rPr>
        <w:t xml:space="preserve">(p &lt; 0,0001, 4. un 5. tabula). Šī iedarbība saglabājās arī ilgtermiņa pētījumos. Pēc 48 nedēļām atšķirība, salīdzinot ar </w:t>
      </w:r>
      <w:r w:rsidRPr="001209EF">
        <w:rPr>
          <w:rFonts w:eastAsia="Times New Roman"/>
          <w:szCs w:val="24"/>
        </w:rPr>
        <w:t xml:space="preserve">dapagliflozīnu papildus sitagliptīnam (ar vai bez metformīna) un placebo lietošanu, bija </w:t>
      </w:r>
      <w:r w:rsidRPr="001209EF">
        <w:rPr>
          <w:szCs w:val="24"/>
        </w:rPr>
        <w:t>-2,22 kg. Pēc 102 nedēļām atšķirība, salīdzinot dapagliflozīna lietošanu papildus metformīnam un placebo lietošanu vai salīdzinot lietošanu papildus insulīnam un placebo lietošanu, bija attiecīgi -2,14 un -2,88 kg.</w:t>
      </w:r>
    </w:p>
    <w:p w14:paraId="112054C2"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206058A4" w14:textId="362C8638" w:rsidR="00923302" w:rsidRPr="001209EF" w:rsidRDefault="00923302" w:rsidP="005E02AA">
      <w:pPr>
        <w:tabs>
          <w:tab w:val="clear" w:pos="567"/>
        </w:tabs>
        <w:autoSpaceDE w:val="0"/>
        <w:autoSpaceDN w:val="0"/>
        <w:adjustRightInd w:val="0"/>
        <w:spacing w:line="240" w:lineRule="auto"/>
        <w:rPr>
          <w:szCs w:val="24"/>
        </w:rPr>
      </w:pPr>
      <w:r w:rsidRPr="001209EF">
        <w:rPr>
          <w:szCs w:val="24"/>
        </w:rPr>
        <w:t>Ar aktīv</w:t>
      </w:r>
      <w:ins w:id="30" w:author="AstraZeneca" w:date="2026-02-18T14:19:00Z" w16du:dateUtc="2026-02-18T12:19:00Z">
        <w:r w:rsidR="001179CB">
          <w:rPr>
            <w:szCs w:val="24"/>
          </w:rPr>
          <w:t xml:space="preserve">i </w:t>
        </w:r>
      </w:ins>
      <w:del w:id="31" w:author="AstraZeneca" w:date="2026-02-18T14:19:00Z" w16du:dateUtc="2026-02-18T12:19:00Z">
        <w:r w:rsidRPr="001209EF" w:rsidDel="001179CB">
          <w:rPr>
            <w:szCs w:val="24"/>
          </w:rPr>
          <w:delText xml:space="preserve">o vielu </w:delText>
        </w:r>
      </w:del>
      <w:r w:rsidRPr="001209EF">
        <w:rPr>
          <w:szCs w:val="24"/>
        </w:rPr>
        <w:t>kontrolētā līdzvērtības pētījumā, lietojot papildus metformīnam, dapagliflozīns, salīdzinot ar glipizīdu, izraisīja statistiski ticamu ķermeņa masas samazināšanos (-4,65 kg pēc 52 nedēļām; p &lt; 0,0001, 3. tabula), kas saglabājās arī pēc 104 un 208 nedēļām (-5,06 kg un -4,38 kg, atbilstoši).</w:t>
      </w:r>
    </w:p>
    <w:p w14:paraId="2B354DF7" w14:textId="77777777" w:rsidR="00923302" w:rsidRPr="001209EF" w:rsidRDefault="00923302" w:rsidP="005E02AA">
      <w:pPr>
        <w:tabs>
          <w:tab w:val="clear" w:pos="567"/>
        </w:tabs>
        <w:autoSpaceDE w:val="0"/>
        <w:autoSpaceDN w:val="0"/>
        <w:adjustRightInd w:val="0"/>
        <w:spacing w:line="240" w:lineRule="auto"/>
        <w:rPr>
          <w:rFonts w:eastAsia="Times New Roman"/>
          <w:snapToGrid/>
          <w:szCs w:val="22"/>
        </w:rPr>
      </w:pPr>
    </w:p>
    <w:p w14:paraId="36FCD406" w14:textId="77777777" w:rsidR="00923302" w:rsidRPr="001209EF" w:rsidRDefault="00923302" w:rsidP="005E02AA">
      <w:pPr>
        <w:tabs>
          <w:tab w:val="clear" w:pos="567"/>
        </w:tabs>
        <w:autoSpaceDE w:val="0"/>
        <w:autoSpaceDN w:val="0"/>
        <w:adjustRightInd w:val="0"/>
        <w:spacing w:line="240" w:lineRule="auto"/>
        <w:rPr>
          <w:rFonts w:eastAsia="Times New Roman"/>
          <w:snapToGrid/>
          <w:szCs w:val="22"/>
        </w:rPr>
      </w:pPr>
      <w:r w:rsidRPr="001209EF">
        <w:rPr>
          <w:rFonts w:eastAsia="Times New Roman"/>
          <w:snapToGrid/>
          <w:szCs w:val="22"/>
        </w:rPr>
        <w:t>Lietojot 10 mg dapagliflozīna un ilgstošas darbības eksenatīda kombināciju, tika konstatēts ievērojami lielāks ķermeņa masas samazinājums, salīdzinot ar jebkuru no abām zālēm monoterapijā (8.tabula).</w:t>
      </w:r>
    </w:p>
    <w:p w14:paraId="1C5EB51C"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7856BF39"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r w:rsidRPr="001209EF">
        <w:rPr>
          <w:rFonts w:eastAsia="Times New Roman"/>
          <w:szCs w:val="24"/>
        </w:rPr>
        <w:t>24 nedēļas ilgā pētījumā, kurā piedalījās 182 personas ar diabētu un kurā vērtēja ķermeņa uzbūvi, izmantojot duālās enerģijas rentgena absorbciometriju (DXA), tika pierādīts, ka 10 mg dapagliflozīna kopā ar metformīnu, salīdzinot ar placebo plus metformīns, samazina ķermeņa masu un ķermeņa tauku masu vairāk nekā audus vai šķidruma zudumu, vērtējot pēc DXA mērījumiem. Magnētiskās rezonanses attēlveidošanas apakšpētījumā tika konstatēts, ka, veicot ārstēšanu ar Forxiga plus metformīnu, tiek zaudēts lielāks daudzums viscerālo adipozo audu, nekā lietojot placebo plus metformīnu.</w:t>
      </w:r>
    </w:p>
    <w:p w14:paraId="32F2D58F" w14:textId="77777777" w:rsidR="00923302" w:rsidRPr="001209EF" w:rsidRDefault="00923302" w:rsidP="005E02AA">
      <w:pPr>
        <w:tabs>
          <w:tab w:val="clear" w:pos="567"/>
        </w:tabs>
        <w:autoSpaceDE w:val="0"/>
        <w:autoSpaceDN w:val="0"/>
        <w:adjustRightInd w:val="0"/>
        <w:spacing w:line="240" w:lineRule="auto"/>
        <w:rPr>
          <w:rFonts w:eastAsia="Times New Roman"/>
          <w:szCs w:val="24"/>
        </w:rPr>
      </w:pPr>
    </w:p>
    <w:p w14:paraId="28F79F80" w14:textId="77777777" w:rsidR="00923302" w:rsidRPr="001209EF" w:rsidRDefault="00923302" w:rsidP="005E02AA">
      <w:pPr>
        <w:keepNext/>
        <w:keepLines/>
        <w:spacing w:line="240" w:lineRule="auto"/>
        <w:rPr>
          <w:rFonts w:eastAsia="Times New Roman"/>
          <w:i/>
          <w:szCs w:val="24"/>
          <w:u w:val="single"/>
        </w:rPr>
      </w:pPr>
      <w:r w:rsidRPr="001209EF">
        <w:rPr>
          <w:rFonts w:eastAsia="Times New Roman"/>
          <w:i/>
          <w:szCs w:val="24"/>
          <w:u w:val="single"/>
        </w:rPr>
        <w:t>Asinsspiediens</w:t>
      </w:r>
    </w:p>
    <w:p w14:paraId="3EAEAF17" w14:textId="77777777" w:rsidR="00923302" w:rsidRPr="001209EF" w:rsidRDefault="00923302" w:rsidP="009D3000">
      <w:pPr>
        <w:keepLines/>
        <w:tabs>
          <w:tab w:val="clear" w:pos="567"/>
        </w:tabs>
        <w:autoSpaceDE w:val="0"/>
        <w:spacing w:line="240" w:lineRule="auto"/>
      </w:pPr>
      <w:r w:rsidRPr="001209EF">
        <w:rPr>
          <w:rFonts w:eastAsia="Times New Roman"/>
          <w:szCs w:val="24"/>
        </w:rPr>
        <w:t>Iepriekš plānotā apkopotajā analīzē par 13 placebo kontrolētiem pētījumiem konstatēts, ka, veicot ārstēšanu ar 10 mg dapagliflozīna, sistoliskais asinsspiediens, salīdzinot ar pētījuma sākumu, samazinājās par -3,7 mmHg un diastoliskais asinsspiediens par -1,8 mmHg, salīdzinot ar sistoliskā asinsspiediena pazemināšanos par -0,5 mmHg un diastoliskā asinsspiediena pazemināšanos par -0,5 mmHg placebo grupās 24. nedēļā. Līdzīgu pazemināšanos novēroja līdz pat 104 nedēļām.</w:t>
      </w:r>
    </w:p>
    <w:p w14:paraId="4E7FEB08" w14:textId="77777777" w:rsidR="00923302" w:rsidRPr="001209EF" w:rsidRDefault="00923302" w:rsidP="005E02AA">
      <w:pPr>
        <w:tabs>
          <w:tab w:val="clear" w:pos="567"/>
        </w:tabs>
        <w:autoSpaceDE w:val="0"/>
        <w:autoSpaceDN w:val="0"/>
        <w:adjustRightInd w:val="0"/>
        <w:spacing w:line="240" w:lineRule="auto"/>
        <w:rPr>
          <w:rFonts w:eastAsia="Times New Roman"/>
          <w:snapToGrid/>
          <w:szCs w:val="22"/>
        </w:rPr>
      </w:pPr>
    </w:p>
    <w:p w14:paraId="1C687E68" w14:textId="77777777" w:rsidR="00923302" w:rsidRPr="001209EF" w:rsidRDefault="00923302" w:rsidP="005E02AA">
      <w:pPr>
        <w:tabs>
          <w:tab w:val="clear" w:pos="567"/>
        </w:tabs>
        <w:autoSpaceDE w:val="0"/>
        <w:autoSpaceDN w:val="0"/>
        <w:adjustRightInd w:val="0"/>
        <w:spacing w:line="240" w:lineRule="auto"/>
        <w:rPr>
          <w:rFonts w:eastAsia="Times New Roman"/>
          <w:snapToGrid/>
          <w:szCs w:val="22"/>
        </w:rPr>
      </w:pPr>
      <w:r w:rsidRPr="001209EF">
        <w:rPr>
          <w:rFonts w:eastAsia="Times New Roman"/>
          <w:snapToGrid/>
          <w:szCs w:val="22"/>
        </w:rPr>
        <w:t>10 mg dapagliflozīna un ilgstošas darbības eksenatīda kombinētā terapija izraisīja ievērojami lielāku sistoliskā asinsspiediena pazeminājumu 28. nedēļā (-4,3 mmHg), salīdzinot ar dapagliflozīnu monoterapijā (-1,8 mmHg, p &lt; 0,05) un ilgstošas darbības eksenatīdu monoterapijā (-1,</w:t>
      </w:r>
      <w:r w:rsidRPr="001209EF">
        <w:t>2 mmHg</w:t>
      </w:r>
      <w:r w:rsidRPr="001209EF">
        <w:rPr>
          <w:rFonts w:eastAsia="Times New Roman"/>
          <w:snapToGrid/>
          <w:szCs w:val="22"/>
        </w:rPr>
        <w:t>, p&lt;0.01).</w:t>
      </w:r>
    </w:p>
    <w:p w14:paraId="6FC60FDB" w14:textId="77777777" w:rsidR="00923302" w:rsidRPr="001209EF" w:rsidRDefault="00923302" w:rsidP="009D3000">
      <w:pPr>
        <w:keepLines/>
        <w:tabs>
          <w:tab w:val="clear" w:pos="567"/>
        </w:tabs>
        <w:autoSpaceDE w:val="0"/>
        <w:autoSpaceDN w:val="0"/>
        <w:adjustRightInd w:val="0"/>
        <w:spacing w:line="240" w:lineRule="auto"/>
        <w:rPr>
          <w:rFonts w:eastAsia="Times New Roman"/>
          <w:szCs w:val="24"/>
        </w:rPr>
      </w:pPr>
    </w:p>
    <w:p w14:paraId="1C5B279E" w14:textId="543766DB" w:rsidR="00923302" w:rsidRPr="001209EF" w:rsidRDefault="00923302" w:rsidP="005E02AA">
      <w:pPr>
        <w:spacing w:line="240" w:lineRule="auto"/>
        <w:rPr>
          <w:rFonts w:eastAsia="Times New Roman"/>
          <w:szCs w:val="24"/>
        </w:rPr>
      </w:pPr>
      <w:r w:rsidRPr="001209EF">
        <w:rPr>
          <w:szCs w:val="22"/>
        </w:rPr>
        <w:t>Divos 12 nedēļu, placebo kontrolētos pētījumos kopumā 1062 pacienti ar nepietiekami kompensētu 2. tipa cukura diabētu un hipertensiju</w:t>
      </w:r>
      <w:r w:rsidRPr="001209EF">
        <w:rPr>
          <w:rFonts w:eastAsia="Times New Roman"/>
          <w:szCs w:val="22"/>
        </w:rPr>
        <w:t xml:space="preserve"> (neskatoties uz iepriekšēju stabilu</w:t>
      </w:r>
      <w:r w:rsidRPr="001209EF">
        <w:rPr>
          <w:rFonts w:eastAsia="Times New Roman"/>
          <w:szCs w:val="24"/>
        </w:rPr>
        <w:t xml:space="preserve"> AKE-I vai ARB terapiju vienā pētījumā un AKE-I vai ARB un viena papildu antihipertensīvā līdzekļa lietošanu otrā pētījumā) tika ārstēti ar </w:t>
      </w:r>
      <w:r w:rsidRPr="001209EF">
        <w:rPr>
          <w:rFonts w:eastAsia="Times New Roman"/>
          <w:szCs w:val="22"/>
        </w:rPr>
        <w:t>10 mg dapagliflozīna vai placebo. Abu pētījumu 12. nedēļā 10 mg dapagliflozīna un parasti lietotās pretdiabēta zāles nodrošināja HbA1c pazemināšanos un pazemināja pēc</w:t>
      </w:r>
      <w:r w:rsidRPr="001209EF">
        <w:rPr>
          <w:rFonts w:eastAsia="Times New Roman"/>
          <w:szCs w:val="24"/>
        </w:rPr>
        <w:t xml:space="preserve"> placebo koriģēto sistolisko asinsspiedienu vidēji par attiecīgi 3,1 un 4,3 mmHg.</w:t>
      </w:r>
    </w:p>
    <w:p w14:paraId="700B90F7" w14:textId="77777777" w:rsidR="00923302" w:rsidRPr="001209EF" w:rsidRDefault="00923302" w:rsidP="005E02AA">
      <w:pPr>
        <w:spacing w:line="240" w:lineRule="auto"/>
        <w:rPr>
          <w:rFonts w:eastAsia="Times New Roman"/>
          <w:szCs w:val="24"/>
        </w:rPr>
      </w:pPr>
    </w:p>
    <w:p w14:paraId="06C55942" w14:textId="77777777" w:rsidR="00923302" w:rsidRPr="001209EF" w:rsidRDefault="00923302" w:rsidP="005E02AA">
      <w:pPr>
        <w:spacing w:line="240" w:lineRule="auto"/>
        <w:rPr>
          <w:rFonts w:eastAsia="Times New Roman"/>
          <w:szCs w:val="24"/>
        </w:rPr>
      </w:pPr>
      <w:r w:rsidRPr="001209EF">
        <w:rPr>
          <w:rFonts w:eastAsia="Times New Roman"/>
          <w:szCs w:val="24"/>
        </w:rPr>
        <w:lastRenderedPageBreak/>
        <w:t xml:space="preserve">Īpašā pētījumā par diabēta slimniekiem ar aGFĀ </w:t>
      </w:r>
      <w:r w:rsidRPr="001209EF">
        <w:t>no ≥ 45 līdz &lt; 60 ml/min/1,73 m</w:t>
      </w:r>
      <w:r w:rsidRPr="001209EF">
        <w:rPr>
          <w:vertAlign w:val="superscript"/>
        </w:rPr>
        <w:t>2</w:t>
      </w:r>
      <w:r w:rsidRPr="001209EF">
        <w:t xml:space="preserve"> tika novērots, ka ārstēšana ar dapagliflozīnu 24. nedēļā izraisīja asinsspiediena sēdus stāvoklī pazeminājumu: -</w:t>
      </w:r>
      <w:r w:rsidRPr="001209EF">
        <w:rPr>
          <w:szCs w:val="22"/>
        </w:rPr>
        <w:t xml:space="preserve">4,8 mmHg, salīdzinot ar </w:t>
      </w:r>
      <w:r w:rsidRPr="001209EF">
        <w:rPr>
          <w:szCs w:val="22"/>
        </w:rPr>
        <w:noBreakHyphen/>
        <w:t xml:space="preserve">1,7 mmHg placebo </w:t>
      </w:r>
      <w:r w:rsidRPr="001209EF">
        <w:t>(p</w:t>
      </w:r>
      <w:r w:rsidRPr="001209EF">
        <w:rPr>
          <w:b/>
        </w:rPr>
        <w:t> </w:t>
      </w:r>
      <w:r w:rsidRPr="001209EF">
        <w:t>&lt; 0,05).</w:t>
      </w:r>
    </w:p>
    <w:p w14:paraId="5BFDE076" w14:textId="77777777" w:rsidR="00923302" w:rsidRPr="001209EF" w:rsidRDefault="00923302" w:rsidP="005E02AA">
      <w:pPr>
        <w:spacing w:line="240" w:lineRule="auto"/>
        <w:rPr>
          <w:rFonts w:eastAsia="Times New Roman"/>
          <w:szCs w:val="24"/>
        </w:rPr>
      </w:pPr>
    </w:p>
    <w:p w14:paraId="35990481" w14:textId="6C71C229" w:rsidR="00923302" w:rsidRPr="001209EF" w:rsidRDefault="00363AB2" w:rsidP="005E02AA">
      <w:pPr>
        <w:keepNext/>
        <w:keepLines/>
        <w:spacing w:line="240" w:lineRule="auto"/>
        <w:rPr>
          <w:i/>
          <w:iCs/>
          <w:u w:val="single"/>
        </w:rPr>
      </w:pPr>
      <w:r w:rsidRPr="001209EF">
        <w:rPr>
          <w:i/>
          <w:iCs/>
          <w:u w:val="single"/>
        </w:rPr>
        <w:t>Glikēmijas kontrole pacientiem ar v</w:t>
      </w:r>
      <w:r w:rsidR="00923302" w:rsidRPr="001209EF">
        <w:rPr>
          <w:i/>
          <w:iCs/>
          <w:u w:val="single"/>
        </w:rPr>
        <w:t>idēji smagi</w:t>
      </w:r>
      <w:r w:rsidRPr="001209EF">
        <w:rPr>
          <w:i/>
          <w:iCs/>
          <w:u w:val="single"/>
        </w:rPr>
        <w:t>em</w:t>
      </w:r>
      <w:r w:rsidR="00923302" w:rsidRPr="001209EF">
        <w:rPr>
          <w:i/>
          <w:iCs/>
          <w:u w:val="single"/>
        </w:rPr>
        <w:t xml:space="preserve"> nieru darbības traucējumi</w:t>
      </w:r>
      <w:r w:rsidRPr="001209EF">
        <w:rPr>
          <w:i/>
          <w:iCs/>
          <w:u w:val="single"/>
        </w:rPr>
        <w:t>em</w:t>
      </w:r>
      <w:r w:rsidR="00923302" w:rsidRPr="001209EF">
        <w:rPr>
          <w:i/>
          <w:iCs/>
          <w:u w:val="single"/>
        </w:rPr>
        <w:t xml:space="preserve"> HNS 3A (aGFĀ no ≥ 45 līdz &lt; 60 ml/min/1,73 m</w:t>
      </w:r>
      <w:r w:rsidR="00923302" w:rsidRPr="001209EF">
        <w:rPr>
          <w:i/>
          <w:iCs/>
          <w:u w:val="single"/>
          <w:vertAlign w:val="superscript"/>
        </w:rPr>
        <w:t>2</w:t>
      </w:r>
      <w:r w:rsidR="00923302" w:rsidRPr="001209EF">
        <w:rPr>
          <w:i/>
          <w:iCs/>
          <w:u w:val="single"/>
        </w:rPr>
        <w:t>)</w:t>
      </w:r>
    </w:p>
    <w:p w14:paraId="4A4EA972" w14:textId="77777777" w:rsidR="00923302" w:rsidRPr="001209EF" w:rsidRDefault="00923302" w:rsidP="005E02AA">
      <w:pPr>
        <w:spacing w:line="240" w:lineRule="auto"/>
      </w:pPr>
      <w:r w:rsidRPr="001209EF">
        <w:t>Dapagliflozīna efektivitāte tika vērtēta īpašā pētījumā par diabēta slimniekiem ar aGFĀ no ≥ 45 līdz &lt; 60 ml/min/1,73 m</w:t>
      </w:r>
      <w:r w:rsidRPr="001209EF">
        <w:rPr>
          <w:vertAlign w:val="superscript"/>
        </w:rPr>
        <w:t>2</w:t>
      </w:r>
      <w:r w:rsidRPr="001209EF">
        <w:t>, kuru glikēmijas kontrole parastās aprūpes ietvaros bija neatbilstoša. Ārstēšana ar dapagliflozīnu radīja HbA1c pazemināšanos un ķermeņa masas samazināšanos, salīdzinot ar placebo (9. tabula).</w:t>
      </w:r>
    </w:p>
    <w:p w14:paraId="46C7596C" w14:textId="77777777" w:rsidR="00923302" w:rsidRPr="001209EF" w:rsidRDefault="00923302" w:rsidP="005E02AA">
      <w:pPr>
        <w:spacing w:line="240" w:lineRule="auto"/>
      </w:pPr>
    </w:p>
    <w:p w14:paraId="68BE6A5C" w14:textId="6B5F6CBD" w:rsidR="00923302" w:rsidRPr="001209EF" w:rsidRDefault="00923302" w:rsidP="005E02AA">
      <w:pPr>
        <w:keepNext/>
        <w:spacing w:line="240" w:lineRule="auto"/>
        <w:rPr>
          <w:b/>
        </w:rPr>
      </w:pPr>
      <w:r w:rsidRPr="001209EF">
        <w:rPr>
          <w:b/>
        </w:rPr>
        <w:t xml:space="preserve">9. tabula. </w:t>
      </w:r>
      <w:r w:rsidRPr="001209EF">
        <w:rPr>
          <w:b/>
          <w:szCs w:val="24"/>
        </w:rPr>
        <w:t xml:space="preserve">24 nedēļas ilga </w:t>
      </w:r>
      <w:del w:id="32" w:author="AstraZeneca" w:date="2026-02-18T14:19:00Z" w16du:dateUtc="2026-02-18T12:19:00Z">
        <w:r w:rsidRPr="001209EF" w:rsidDel="00F20904">
          <w:rPr>
            <w:b/>
            <w:szCs w:val="24"/>
          </w:rPr>
          <w:delText xml:space="preserve">ar </w:delText>
        </w:r>
      </w:del>
      <w:r w:rsidRPr="001209EF">
        <w:rPr>
          <w:b/>
          <w:szCs w:val="24"/>
        </w:rPr>
        <w:t xml:space="preserve">placebo kontrolēta pētījuma rezultāti par dapagliflozīna lietošanu diabēta </w:t>
      </w:r>
      <w:del w:id="33" w:author="AstraZeneca" w:date="2026-02-18T14:19:00Z" w16du:dateUtc="2026-02-18T12:19:00Z">
        <w:r w:rsidRPr="001209EF" w:rsidDel="00F20904">
          <w:rPr>
            <w:b/>
            <w:szCs w:val="24"/>
          </w:rPr>
          <w:delText xml:space="preserve">slimniekiem </w:delText>
        </w:r>
      </w:del>
      <w:ins w:id="34" w:author="AstraZeneca" w:date="2026-02-18T14:19:00Z" w16du:dateUtc="2026-02-18T12:19:00Z">
        <w:r w:rsidR="00F20904">
          <w:rPr>
            <w:b/>
            <w:szCs w:val="24"/>
          </w:rPr>
          <w:t>pacientiem</w:t>
        </w:r>
        <w:r w:rsidR="00F20904" w:rsidRPr="001209EF">
          <w:rPr>
            <w:b/>
            <w:szCs w:val="24"/>
          </w:rPr>
          <w:t xml:space="preserve"> </w:t>
        </w:r>
      </w:ins>
      <w:r w:rsidRPr="001209EF">
        <w:rPr>
          <w:b/>
          <w:szCs w:val="24"/>
        </w:rPr>
        <w:t>ar</w:t>
      </w:r>
      <w:r w:rsidRPr="001209EF">
        <w:rPr>
          <w:b/>
        </w:rPr>
        <w:t xml:space="preserve"> aGFĀ no ≥ 45 līdz &lt; 60 ml/min/1,73 m</w:t>
      </w:r>
      <w:r w:rsidRPr="001209EF">
        <w:rPr>
          <w:b/>
          <w:vertAlign w:val="superscrip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923302" w:rsidRPr="001209EF" w14:paraId="36624724" w14:textId="77777777" w:rsidTr="001A5072">
        <w:tc>
          <w:tcPr>
            <w:tcW w:w="2231" w:type="pct"/>
            <w:tcBorders>
              <w:top w:val="single" w:sz="12" w:space="0" w:color="auto"/>
              <w:bottom w:val="single" w:sz="4" w:space="0" w:color="auto"/>
            </w:tcBorders>
            <w:vAlign w:val="bottom"/>
          </w:tcPr>
          <w:p w14:paraId="6C033B5D" w14:textId="77777777" w:rsidR="00923302" w:rsidRPr="001209EF" w:rsidRDefault="00923302" w:rsidP="005E02AA">
            <w:pPr>
              <w:keepNext/>
              <w:keepLines/>
              <w:spacing w:line="240" w:lineRule="auto"/>
              <w:rPr>
                <w:b/>
                <w:bCs/>
                <w:szCs w:val="22"/>
              </w:rPr>
            </w:pPr>
          </w:p>
        </w:tc>
        <w:tc>
          <w:tcPr>
            <w:tcW w:w="1462" w:type="pct"/>
            <w:tcBorders>
              <w:top w:val="single" w:sz="12" w:space="0" w:color="auto"/>
              <w:bottom w:val="single" w:sz="4" w:space="0" w:color="auto"/>
            </w:tcBorders>
          </w:tcPr>
          <w:p w14:paraId="530946DC" w14:textId="77777777" w:rsidR="00923302" w:rsidRPr="001209EF" w:rsidRDefault="00923302" w:rsidP="005E02AA">
            <w:pPr>
              <w:keepNext/>
              <w:keepLines/>
              <w:spacing w:line="240" w:lineRule="auto"/>
              <w:jc w:val="center"/>
              <w:rPr>
                <w:b/>
                <w:bCs/>
                <w:szCs w:val="22"/>
              </w:rPr>
            </w:pPr>
            <w:r w:rsidRPr="001209EF">
              <w:rPr>
                <w:b/>
                <w:bCs/>
                <w:szCs w:val="22"/>
              </w:rPr>
              <w:t>Dapagliflozīns</w:t>
            </w:r>
            <w:r w:rsidRPr="001209EF">
              <w:rPr>
                <w:szCs w:val="22"/>
                <w:vertAlign w:val="superscript"/>
              </w:rPr>
              <w:t>a</w:t>
            </w:r>
          </w:p>
          <w:p w14:paraId="25F04B4D" w14:textId="77777777" w:rsidR="00923302" w:rsidRPr="001209EF" w:rsidRDefault="00923302" w:rsidP="005E02AA">
            <w:pPr>
              <w:keepNext/>
              <w:keepLines/>
              <w:spacing w:line="240" w:lineRule="auto"/>
              <w:jc w:val="center"/>
              <w:rPr>
                <w:b/>
                <w:bCs/>
                <w:szCs w:val="22"/>
              </w:rPr>
            </w:pPr>
            <w:r w:rsidRPr="001209EF">
              <w:rPr>
                <w:b/>
                <w:bCs/>
                <w:szCs w:val="22"/>
              </w:rPr>
              <w:t>10 mg</w:t>
            </w:r>
          </w:p>
        </w:tc>
        <w:tc>
          <w:tcPr>
            <w:tcW w:w="1307" w:type="pct"/>
            <w:tcBorders>
              <w:top w:val="single" w:sz="12" w:space="0" w:color="auto"/>
              <w:bottom w:val="single" w:sz="4" w:space="0" w:color="auto"/>
            </w:tcBorders>
          </w:tcPr>
          <w:p w14:paraId="0E859999" w14:textId="77777777" w:rsidR="00923302" w:rsidRPr="001209EF" w:rsidRDefault="00923302" w:rsidP="005E02AA">
            <w:pPr>
              <w:keepNext/>
              <w:keepLines/>
              <w:tabs>
                <w:tab w:val="clear" w:pos="567"/>
              </w:tabs>
              <w:autoSpaceDE w:val="0"/>
              <w:autoSpaceDN w:val="0"/>
              <w:adjustRightInd w:val="0"/>
              <w:spacing w:line="240" w:lineRule="auto"/>
              <w:jc w:val="center"/>
              <w:rPr>
                <w:b/>
                <w:bCs/>
                <w:szCs w:val="22"/>
              </w:rPr>
            </w:pPr>
            <w:r w:rsidRPr="001209EF">
              <w:rPr>
                <w:b/>
                <w:bCs/>
                <w:szCs w:val="22"/>
              </w:rPr>
              <w:t>Placebo</w:t>
            </w:r>
            <w:r w:rsidRPr="001209EF">
              <w:rPr>
                <w:szCs w:val="22"/>
                <w:vertAlign w:val="superscript"/>
              </w:rPr>
              <w:t>a</w:t>
            </w:r>
          </w:p>
        </w:tc>
      </w:tr>
      <w:tr w:rsidR="00923302" w:rsidRPr="001209EF" w14:paraId="22E529F3" w14:textId="77777777" w:rsidTr="001A5072">
        <w:tc>
          <w:tcPr>
            <w:tcW w:w="2231" w:type="pct"/>
            <w:tcBorders>
              <w:top w:val="single" w:sz="4" w:space="0" w:color="auto"/>
              <w:bottom w:val="single" w:sz="4" w:space="0" w:color="auto"/>
            </w:tcBorders>
          </w:tcPr>
          <w:p w14:paraId="735011A2" w14:textId="77777777" w:rsidR="00923302" w:rsidRPr="001209EF" w:rsidRDefault="00923302" w:rsidP="005E02AA">
            <w:pPr>
              <w:keepNext/>
              <w:keepLines/>
              <w:tabs>
                <w:tab w:val="clear" w:pos="567"/>
              </w:tabs>
              <w:autoSpaceDE w:val="0"/>
              <w:autoSpaceDN w:val="0"/>
              <w:adjustRightInd w:val="0"/>
              <w:spacing w:line="240" w:lineRule="auto"/>
              <w:ind w:left="142" w:hanging="142"/>
              <w:rPr>
                <w:b/>
                <w:bCs/>
                <w:szCs w:val="22"/>
              </w:rPr>
            </w:pPr>
            <w:r w:rsidRPr="001209EF">
              <w:rPr>
                <w:b/>
                <w:bCs/>
                <w:szCs w:val="22"/>
              </w:rPr>
              <w:t>N</w:t>
            </w:r>
            <w:r w:rsidRPr="001209EF">
              <w:rPr>
                <w:b/>
                <w:bCs/>
                <w:szCs w:val="22"/>
                <w:vertAlign w:val="superscript"/>
              </w:rPr>
              <w:t>b</w:t>
            </w:r>
          </w:p>
        </w:tc>
        <w:tc>
          <w:tcPr>
            <w:tcW w:w="1462" w:type="pct"/>
            <w:tcBorders>
              <w:top w:val="single" w:sz="4" w:space="0" w:color="auto"/>
              <w:bottom w:val="single" w:sz="4" w:space="0" w:color="auto"/>
            </w:tcBorders>
          </w:tcPr>
          <w:p w14:paraId="61C160B8" w14:textId="77777777" w:rsidR="00923302" w:rsidRPr="001209EF" w:rsidRDefault="00923302" w:rsidP="005E02AA">
            <w:pPr>
              <w:keepNext/>
              <w:keepLines/>
              <w:tabs>
                <w:tab w:val="clear" w:pos="567"/>
              </w:tabs>
              <w:autoSpaceDE w:val="0"/>
              <w:autoSpaceDN w:val="0"/>
              <w:adjustRightInd w:val="0"/>
              <w:spacing w:line="240" w:lineRule="auto"/>
              <w:jc w:val="center"/>
              <w:rPr>
                <w:b/>
                <w:szCs w:val="22"/>
              </w:rPr>
            </w:pPr>
            <w:r w:rsidRPr="001209EF">
              <w:rPr>
                <w:b/>
                <w:szCs w:val="22"/>
              </w:rPr>
              <w:t>159</w:t>
            </w:r>
          </w:p>
        </w:tc>
        <w:tc>
          <w:tcPr>
            <w:tcW w:w="1307" w:type="pct"/>
            <w:tcBorders>
              <w:top w:val="single" w:sz="4" w:space="0" w:color="auto"/>
              <w:bottom w:val="single" w:sz="4" w:space="0" w:color="auto"/>
            </w:tcBorders>
          </w:tcPr>
          <w:p w14:paraId="52A87033" w14:textId="77777777" w:rsidR="00923302" w:rsidRPr="001209EF" w:rsidRDefault="00923302" w:rsidP="005E02AA">
            <w:pPr>
              <w:keepNext/>
              <w:keepLines/>
              <w:tabs>
                <w:tab w:val="clear" w:pos="567"/>
              </w:tabs>
              <w:autoSpaceDE w:val="0"/>
              <w:autoSpaceDN w:val="0"/>
              <w:adjustRightInd w:val="0"/>
              <w:spacing w:line="240" w:lineRule="auto"/>
              <w:jc w:val="center"/>
              <w:rPr>
                <w:b/>
                <w:szCs w:val="22"/>
              </w:rPr>
            </w:pPr>
            <w:r w:rsidRPr="001209EF">
              <w:rPr>
                <w:b/>
                <w:szCs w:val="22"/>
              </w:rPr>
              <w:t>161</w:t>
            </w:r>
          </w:p>
        </w:tc>
      </w:tr>
      <w:tr w:rsidR="00923302" w:rsidRPr="001209EF" w14:paraId="16C558BF" w14:textId="77777777" w:rsidTr="001A5072">
        <w:tc>
          <w:tcPr>
            <w:tcW w:w="2231" w:type="pct"/>
            <w:tcBorders>
              <w:top w:val="single" w:sz="4" w:space="0" w:color="auto"/>
              <w:bottom w:val="nil"/>
            </w:tcBorders>
          </w:tcPr>
          <w:p w14:paraId="4C870573" w14:textId="77777777" w:rsidR="00923302" w:rsidRPr="001209EF" w:rsidRDefault="00923302" w:rsidP="005E02AA">
            <w:pPr>
              <w:keepNext/>
              <w:keepLines/>
              <w:spacing w:line="240" w:lineRule="auto"/>
              <w:rPr>
                <w:b/>
                <w:bCs/>
                <w:szCs w:val="22"/>
              </w:rPr>
            </w:pPr>
            <w:r w:rsidRPr="001209EF">
              <w:rPr>
                <w:b/>
                <w:bCs/>
                <w:szCs w:val="22"/>
              </w:rPr>
              <w:t>HbA1c (%)</w:t>
            </w:r>
          </w:p>
        </w:tc>
        <w:tc>
          <w:tcPr>
            <w:tcW w:w="1462" w:type="pct"/>
            <w:tcBorders>
              <w:top w:val="single" w:sz="4" w:space="0" w:color="auto"/>
              <w:bottom w:val="nil"/>
            </w:tcBorders>
          </w:tcPr>
          <w:p w14:paraId="72E8F320" w14:textId="77777777" w:rsidR="00923302" w:rsidRPr="001209EF" w:rsidRDefault="00923302" w:rsidP="005E02AA">
            <w:pPr>
              <w:keepNext/>
              <w:keepLines/>
              <w:tabs>
                <w:tab w:val="clear" w:pos="567"/>
              </w:tabs>
              <w:autoSpaceDE w:val="0"/>
              <w:autoSpaceDN w:val="0"/>
              <w:adjustRightInd w:val="0"/>
              <w:spacing w:line="240" w:lineRule="auto"/>
              <w:rPr>
                <w:szCs w:val="22"/>
              </w:rPr>
            </w:pPr>
          </w:p>
        </w:tc>
        <w:tc>
          <w:tcPr>
            <w:tcW w:w="1307" w:type="pct"/>
            <w:tcBorders>
              <w:top w:val="single" w:sz="4" w:space="0" w:color="auto"/>
              <w:bottom w:val="nil"/>
            </w:tcBorders>
          </w:tcPr>
          <w:p w14:paraId="6DC41778" w14:textId="77777777" w:rsidR="00923302" w:rsidRPr="001209EF" w:rsidRDefault="00923302" w:rsidP="005E02AA">
            <w:pPr>
              <w:keepNext/>
              <w:keepLines/>
              <w:tabs>
                <w:tab w:val="clear" w:pos="567"/>
              </w:tabs>
              <w:autoSpaceDE w:val="0"/>
              <w:autoSpaceDN w:val="0"/>
              <w:adjustRightInd w:val="0"/>
              <w:spacing w:line="240" w:lineRule="auto"/>
              <w:rPr>
                <w:szCs w:val="22"/>
              </w:rPr>
            </w:pPr>
          </w:p>
        </w:tc>
      </w:tr>
      <w:tr w:rsidR="00923302" w:rsidRPr="001209EF" w14:paraId="2C7E6F0B" w14:textId="77777777" w:rsidTr="001A5072">
        <w:tc>
          <w:tcPr>
            <w:tcW w:w="2231" w:type="pct"/>
            <w:tcBorders>
              <w:top w:val="nil"/>
              <w:bottom w:val="nil"/>
            </w:tcBorders>
          </w:tcPr>
          <w:p w14:paraId="2BEA5E7F" w14:textId="77777777" w:rsidR="00923302" w:rsidRPr="001209EF" w:rsidRDefault="00923302" w:rsidP="005E02AA">
            <w:pPr>
              <w:keepNext/>
              <w:keepLines/>
              <w:spacing w:line="240" w:lineRule="auto"/>
              <w:rPr>
                <w:b/>
                <w:bCs/>
                <w:szCs w:val="22"/>
              </w:rPr>
            </w:pPr>
            <w:r w:rsidRPr="001209EF">
              <w:rPr>
                <w:szCs w:val="22"/>
              </w:rPr>
              <w:t>Sākotnēji (vidēji)</w:t>
            </w:r>
          </w:p>
        </w:tc>
        <w:tc>
          <w:tcPr>
            <w:tcW w:w="1462" w:type="pct"/>
            <w:tcBorders>
              <w:top w:val="nil"/>
              <w:bottom w:val="nil"/>
            </w:tcBorders>
          </w:tcPr>
          <w:p w14:paraId="5937F013" w14:textId="77777777" w:rsidR="00923302" w:rsidRPr="001209EF" w:rsidRDefault="00923302" w:rsidP="005E02AA">
            <w:pPr>
              <w:keepNext/>
              <w:keepLines/>
              <w:tabs>
                <w:tab w:val="clear" w:pos="567"/>
              </w:tabs>
              <w:autoSpaceDE w:val="0"/>
              <w:autoSpaceDN w:val="0"/>
              <w:adjustRightInd w:val="0"/>
              <w:spacing w:line="240" w:lineRule="auto"/>
              <w:ind w:firstLine="142"/>
              <w:jc w:val="center"/>
              <w:rPr>
                <w:szCs w:val="22"/>
              </w:rPr>
            </w:pPr>
            <w:r w:rsidRPr="001209EF">
              <w:rPr>
                <w:szCs w:val="22"/>
              </w:rPr>
              <w:t>8,35</w:t>
            </w:r>
          </w:p>
        </w:tc>
        <w:tc>
          <w:tcPr>
            <w:tcW w:w="1307" w:type="pct"/>
            <w:tcBorders>
              <w:top w:val="nil"/>
              <w:bottom w:val="nil"/>
            </w:tcBorders>
          </w:tcPr>
          <w:p w14:paraId="5201DCBF"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rPr>
                <w:szCs w:val="22"/>
              </w:rPr>
              <w:t>8,03</w:t>
            </w:r>
          </w:p>
        </w:tc>
      </w:tr>
      <w:tr w:rsidR="00923302" w:rsidRPr="001209EF" w14:paraId="66CD7E63" w14:textId="77777777" w:rsidTr="001A5072">
        <w:tc>
          <w:tcPr>
            <w:tcW w:w="2231" w:type="pct"/>
            <w:tcBorders>
              <w:top w:val="nil"/>
              <w:bottom w:val="nil"/>
            </w:tcBorders>
          </w:tcPr>
          <w:p w14:paraId="0976C2CE" w14:textId="77777777" w:rsidR="00923302" w:rsidRPr="001209EF" w:rsidRDefault="00923302" w:rsidP="005E02AA">
            <w:pPr>
              <w:keepNext/>
              <w:keepLines/>
              <w:spacing w:line="240" w:lineRule="auto"/>
              <w:rPr>
                <w:b/>
                <w:bCs/>
                <w:szCs w:val="22"/>
              </w:rPr>
            </w:pPr>
            <w:r w:rsidRPr="001209EF">
              <w:rPr>
                <w:szCs w:val="22"/>
              </w:rPr>
              <w:t>Pārmaiņa no sākotnējā rādītāja</w:t>
            </w:r>
            <w:r w:rsidRPr="001209EF">
              <w:rPr>
                <w:szCs w:val="22"/>
                <w:vertAlign w:val="superscript"/>
              </w:rPr>
              <w:t>b</w:t>
            </w:r>
          </w:p>
        </w:tc>
        <w:tc>
          <w:tcPr>
            <w:tcW w:w="1462" w:type="pct"/>
            <w:tcBorders>
              <w:top w:val="nil"/>
              <w:bottom w:val="nil"/>
            </w:tcBorders>
          </w:tcPr>
          <w:p w14:paraId="2C1C0917" w14:textId="77777777" w:rsidR="00923302" w:rsidRPr="001209EF" w:rsidRDefault="00923302" w:rsidP="005E02AA">
            <w:pPr>
              <w:keepNext/>
              <w:keepLines/>
              <w:tabs>
                <w:tab w:val="clear" w:pos="567"/>
              </w:tabs>
              <w:autoSpaceDE w:val="0"/>
              <w:autoSpaceDN w:val="0"/>
              <w:adjustRightInd w:val="0"/>
              <w:spacing w:line="240" w:lineRule="auto"/>
              <w:jc w:val="center"/>
              <w:rPr>
                <w:szCs w:val="22"/>
                <w:vertAlign w:val="superscript"/>
              </w:rPr>
            </w:pPr>
            <w:r w:rsidRPr="001209EF">
              <w:rPr>
                <w:szCs w:val="22"/>
              </w:rPr>
              <w:noBreakHyphen/>
              <w:t>0,37</w:t>
            </w:r>
          </w:p>
        </w:tc>
        <w:tc>
          <w:tcPr>
            <w:tcW w:w="1307" w:type="pct"/>
            <w:tcBorders>
              <w:top w:val="nil"/>
              <w:bottom w:val="nil"/>
            </w:tcBorders>
          </w:tcPr>
          <w:p w14:paraId="4A95904C"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rPr>
                <w:szCs w:val="22"/>
              </w:rPr>
              <w:noBreakHyphen/>
              <w:t>0,03</w:t>
            </w:r>
          </w:p>
        </w:tc>
      </w:tr>
      <w:tr w:rsidR="00923302" w:rsidRPr="001209EF" w14:paraId="37FF35A5" w14:textId="77777777" w:rsidTr="001A5072">
        <w:tc>
          <w:tcPr>
            <w:tcW w:w="2231" w:type="pct"/>
            <w:tcBorders>
              <w:top w:val="nil"/>
              <w:bottom w:val="single" w:sz="4" w:space="0" w:color="auto"/>
            </w:tcBorders>
          </w:tcPr>
          <w:p w14:paraId="74768071" w14:textId="77777777" w:rsidR="00923302" w:rsidRPr="001209EF" w:rsidRDefault="00923302" w:rsidP="005E02AA">
            <w:pPr>
              <w:keepNext/>
              <w:keepLines/>
              <w:spacing w:line="240" w:lineRule="auto"/>
              <w:ind w:left="34" w:hanging="34"/>
              <w:rPr>
                <w:szCs w:val="22"/>
              </w:rPr>
            </w:pPr>
            <w:r w:rsidRPr="001209EF">
              <w:rPr>
                <w:szCs w:val="22"/>
              </w:rPr>
              <w:t>Atšķirība no placebo</w:t>
            </w:r>
            <w:r w:rsidRPr="001209EF">
              <w:rPr>
                <w:szCs w:val="22"/>
                <w:vertAlign w:val="superscript"/>
              </w:rPr>
              <w:t>b</w:t>
            </w:r>
          </w:p>
          <w:p w14:paraId="012A5F26" w14:textId="77777777" w:rsidR="00923302" w:rsidRPr="001209EF" w:rsidRDefault="00923302" w:rsidP="005E02AA">
            <w:pPr>
              <w:keepNext/>
              <w:keepLines/>
              <w:spacing w:line="240" w:lineRule="auto"/>
              <w:rPr>
                <w:b/>
                <w:bCs/>
                <w:szCs w:val="22"/>
              </w:rPr>
            </w:pPr>
            <w:r w:rsidRPr="001209EF">
              <w:rPr>
                <w:szCs w:val="22"/>
              </w:rPr>
              <w:t xml:space="preserve">    (95% TI)</w:t>
            </w:r>
          </w:p>
        </w:tc>
        <w:tc>
          <w:tcPr>
            <w:tcW w:w="1462" w:type="pct"/>
            <w:tcBorders>
              <w:top w:val="nil"/>
              <w:bottom w:val="single" w:sz="4" w:space="0" w:color="auto"/>
            </w:tcBorders>
          </w:tcPr>
          <w:p w14:paraId="5190DE17" w14:textId="77777777" w:rsidR="00923302" w:rsidRPr="001209EF" w:rsidRDefault="00923302" w:rsidP="005E02AA">
            <w:pPr>
              <w:autoSpaceDE w:val="0"/>
              <w:autoSpaceDN w:val="0"/>
              <w:adjustRightInd w:val="0"/>
              <w:spacing w:line="240" w:lineRule="auto"/>
              <w:ind w:firstLine="142"/>
              <w:jc w:val="center"/>
              <w:rPr>
                <w:szCs w:val="22"/>
              </w:rPr>
            </w:pPr>
            <w:r w:rsidRPr="001209EF">
              <w:rPr>
                <w:szCs w:val="22"/>
              </w:rPr>
              <w:noBreakHyphen/>
              <w:t>0,34*</w:t>
            </w:r>
          </w:p>
          <w:p w14:paraId="3DA4F56B"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r w:rsidRPr="001209EF">
              <w:rPr>
                <w:szCs w:val="22"/>
              </w:rPr>
              <w:t>(</w:t>
            </w:r>
            <w:r w:rsidRPr="001209EF">
              <w:rPr>
                <w:szCs w:val="22"/>
              </w:rPr>
              <w:noBreakHyphen/>
              <w:t xml:space="preserve">0,53; </w:t>
            </w:r>
            <w:r w:rsidRPr="001209EF">
              <w:rPr>
                <w:szCs w:val="22"/>
              </w:rPr>
              <w:noBreakHyphen/>
              <w:t>0,15)</w:t>
            </w:r>
          </w:p>
        </w:tc>
        <w:tc>
          <w:tcPr>
            <w:tcW w:w="1307" w:type="pct"/>
            <w:tcBorders>
              <w:top w:val="nil"/>
              <w:bottom w:val="single" w:sz="4" w:space="0" w:color="auto"/>
            </w:tcBorders>
          </w:tcPr>
          <w:p w14:paraId="7C67DFBC" w14:textId="77777777" w:rsidR="00923302" w:rsidRPr="001209EF" w:rsidRDefault="00923302" w:rsidP="005E02AA">
            <w:pPr>
              <w:keepNext/>
              <w:keepLines/>
              <w:tabs>
                <w:tab w:val="clear" w:pos="567"/>
              </w:tabs>
              <w:autoSpaceDE w:val="0"/>
              <w:autoSpaceDN w:val="0"/>
              <w:adjustRightInd w:val="0"/>
              <w:spacing w:line="240" w:lineRule="auto"/>
              <w:jc w:val="center"/>
              <w:rPr>
                <w:szCs w:val="22"/>
              </w:rPr>
            </w:pPr>
          </w:p>
        </w:tc>
      </w:tr>
      <w:tr w:rsidR="00923302" w:rsidRPr="001209EF" w14:paraId="5697E2BB" w14:textId="77777777" w:rsidTr="001A5072">
        <w:tc>
          <w:tcPr>
            <w:tcW w:w="2231" w:type="pct"/>
            <w:tcBorders>
              <w:top w:val="single" w:sz="4" w:space="0" w:color="auto"/>
              <w:bottom w:val="nil"/>
              <w:right w:val="nil"/>
            </w:tcBorders>
          </w:tcPr>
          <w:p w14:paraId="54B9C8A4" w14:textId="77777777" w:rsidR="00923302" w:rsidRPr="001209EF" w:rsidRDefault="00923302" w:rsidP="005E02AA">
            <w:pPr>
              <w:keepNext/>
              <w:keepLines/>
              <w:tabs>
                <w:tab w:val="clear" w:pos="567"/>
              </w:tabs>
              <w:autoSpaceDE w:val="0"/>
              <w:autoSpaceDN w:val="0"/>
              <w:adjustRightInd w:val="0"/>
              <w:spacing w:line="240" w:lineRule="auto"/>
              <w:ind w:left="142" w:hanging="142"/>
              <w:rPr>
                <w:b/>
                <w:bCs/>
                <w:szCs w:val="22"/>
              </w:rPr>
            </w:pPr>
            <w:r w:rsidRPr="001209EF">
              <w:rPr>
                <w:b/>
                <w:szCs w:val="22"/>
              </w:rPr>
              <w:t>Ķermeņa masa (kg)</w:t>
            </w:r>
          </w:p>
        </w:tc>
        <w:tc>
          <w:tcPr>
            <w:tcW w:w="1462" w:type="pct"/>
            <w:tcBorders>
              <w:top w:val="single" w:sz="4" w:space="0" w:color="auto"/>
              <w:left w:val="nil"/>
              <w:bottom w:val="nil"/>
              <w:right w:val="nil"/>
            </w:tcBorders>
          </w:tcPr>
          <w:p w14:paraId="76532347" w14:textId="77777777" w:rsidR="00923302" w:rsidRPr="001209EF" w:rsidRDefault="00923302" w:rsidP="005E02AA">
            <w:pPr>
              <w:tabs>
                <w:tab w:val="clear" w:pos="567"/>
              </w:tabs>
              <w:autoSpaceDE w:val="0"/>
              <w:autoSpaceDN w:val="0"/>
              <w:adjustRightInd w:val="0"/>
              <w:spacing w:line="240" w:lineRule="auto"/>
              <w:jc w:val="center"/>
              <w:rPr>
                <w:szCs w:val="22"/>
              </w:rPr>
            </w:pPr>
          </w:p>
        </w:tc>
        <w:tc>
          <w:tcPr>
            <w:tcW w:w="1307" w:type="pct"/>
            <w:tcBorders>
              <w:top w:val="single" w:sz="4" w:space="0" w:color="auto"/>
              <w:left w:val="nil"/>
              <w:bottom w:val="nil"/>
            </w:tcBorders>
          </w:tcPr>
          <w:p w14:paraId="6E7D439D" w14:textId="77777777" w:rsidR="00923302" w:rsidRPr="001209EF" w:rsidRDefault="00923302" w:rsidP="005E02AA">
            <w:pPr>
              <w:tabs>
                <w:tab w:val="clear" w:pos="567"/>
              </w:tabs>
              <w:autoSpaceDE w:val="0"/>
              <w:autoSpaceDN w:val="0"/>
              <w:adjustRightInd w:val="0"/>
              <w:spacing w:line="240" w:lineRule="auto"/>
              <w:jc w:val="center"/>
              <w:rPr>
                <w:szCs w:val="22"/>
              </w:rPr>
            </w:pPr>
          </w:p>
        </w:tc>
      </w:tr>
      <w:tr w:rsidR="00923302" w:rsidRPr="001209EF" w14:paraId="1BDA13D8" w14:textId="77777777" w:rsidTr="001A5072">
        <w:tc>
          <w:tcPr>
            <w:tcW w:w="2231" w:type="pct"/>
            <w:tcBorders>
              <w:top w:val="nil"/>
              <w:bottom w:val="nil"/>
              <w:right w:val="nil"/>
            </w:tcBorders>
          </w:tcPr>
          <w:p w14:paraId="1BE21426" w14:textId="77777777" w:rsidR="00923302" w:rsidRPr="001209EF" w:rsidRDefault="00923302" w:rsidP="005E02AA">
            <w:pPr>
              <w:keepNext/>
              <w:keepLines/>
              <w:tabs>
                <w:tab w:val="clear" w:pos="567"/>
              </w:tabs>
              <w:autoSpaceDE w:val="0"/>
              <w:autoSpaceDN w:val="0"/>
              <w:adjustRightInd w:val="0"/>
              <w:spacing w:line="240" w:lineRule="auto"/>
              <w:ind w:left="142" w:hanging="142"/>
              <w:rPr>
                <w:b/>
                <w:szCs w:val="22"/>
              </w:rPr>
            </w:pPr>
            <w:r w:rsidRPr="001209EF">
              <w:rPr>
                <w:szCs w:val="22"/>
              </w:rPr>
              <w:t>Sākotnēji (vidēji)</w:t>
            </w:r>
          </w:p>
        </w:tc>
        <w:tc>
          <w:tcPr>
            <w:tcW w:w="1462" w:type="pct"/>
            <w:tcBorders>
              <w:top w:val="nil"/>
              <w:left w:val="nil"/>
              <w:bottom w:val="nil"/>
              <w:right w:val="nil"/>
            </w:tcBorders>
          </w:tcPr>
          <w:p w14:paraId="4B2BC514" w14:textId="77777777" w:rsidR="00923302" w:rsidRPr="001209EF" w:rsidRDefault="00923302" w:rsidP="005E02AA">
            <w:pPr>
              <w:tabs>
                <w:tab w:val="clear" w:pos="567"/>
              </w:tabs>
              <w:autoSpaceDE w:val="0"/>
              <w:autoSpaceDN w:val="0"/>
              <w:adjustRightInd w:val="0"/>
              <w:spacing w:line="240" w:lineRule="auto"/>
              <w:jc w:val="center"/>
              <w:rPr>
                <w:szCs w:val="22"/>
              </w:rPr>
            </w:pPr>
            <w:r w:rsidRPr="001209EF">
              <w:rPr>
                <w:szCs w:val="22"/>
              </w:rPr>
              <w:t>92,51</w:t>
            </w:r>
          </w:p>
        </w:tc>
        <w:tc>
          <w:tcPr>
            <w:tcW w:w="1307" w:type="pct"/>
            <w:tcBorders>
              <w:top w:val="nil"/>
              <w:left w:val="nil"/>
              <w:bottom w:val="nil"/>
            </w:tcBorders>
          </w:tcPr>
          <w:p w14:paraId="693470D9" w14:textId="77777777" w:rsidR="00923302" w:rsidRPr="001209EF" w:rsidRDefault="00923302" w:rsidP="005E02AA">
            <w:pPr>
              <w:tabs>
                <w:tab w:val="clear" w:pos="567"/>
              </w:tabs>
              <w:autoSpaceDE w:val="0"/>
              <w:autoSpaceDN w:val="0"/>
              <w:adjustRightInd w:val="0"/>
              <w:spacing w:line="240" w:lineRule="auto"/>
              <w:jc w:val="center"/>
              <w:rPr>
                <w:szCs w:val="22"/>
              </w:rPr>
            </w:pPr>
            <w:r w:rsidRPr="001209EF">
              <w:rPr>
                <w:szCs w:val="22"/>
              </w:rPr>
              <w:t>88,30</w:t>
            </w:r>
          </w:p>
        </w:tc>
      </w:tr>
      <w:tr w:rsidR="00923302" w:rsidRPr="001209EF" w14:paraId="2E1B8995" w14:textId="77777777" w:rsidTr="001A5072">
        <w:tc>
          <w:tcPr>
            <w:tcW w:w="2231" w:type="pct"/>
            <w:tcBorders>
              <w:top w:val="nil"/>
              <w:bottom w:val="nil"/>
              <w:right w:val="nil"/>
            </w:tcBorders>
          </w:tcPr>
          <w:p w14:paraId="1838053C" w14:textId="77777777" w:rsidR="00923302" w:rsidRPr="001209EF" w:rsidRDefault="00923302" w:rsidP="005E02AA">
            <w:pPr>
              <w:keepNext/>
              <w:keepLines/>
              <w:tabs>
                <w:tab w:val="clear" w:pos="567"/>
              </w:tabs>
              <w:autoSpaceDE w:val="0"/>
              <w:autoSpaceDN w:val="0"/>
              <w:adjustRightInd w:val="0"/>
              <w:spacing w:line="240" w:lineRule="auto"/>
              <w:ind w:left="142" w:hanging="142"/>
              <w:rPr>
                <w:szCs w:val="22"/>
              </w:rPr>
            </w:pPr>
            <w:r w:rsidRPr="001209EF">
              <w:rPr>
                <w:szCs w:val="22"/>
              </w:rPr>
              <w:t>Pārmaiņa procentos no sākotnējā rādītāja</w:t>
            </w:r>
            <w:r w:rsidRPr="001209EF">
              <w:rPr>
                <w:szCs w:val="22"/>
                <w:vertAlign w:val="superscript"/>
              </w:rPr>
              <w:t>c</w:t>
            </w:r>
          </w:p>
        </w:tc>
        <w:tc>
          <w:tcPr>
            <w:tcW w:w="1462" w:type="pct"/>
            <w:tcBorders>
              <w:top w:val="nil"/>
              <w:left w:val="nil"/>
              <w:bottom w:val="nil"/>
              <w:right w:val="nil"/>
            </w:tcBorders>
          </w:tcPr>
          <w:p w14:paraId="382D9861" w14:textId="77777777" w:rsidR="00923302" w:rsidRPr="001209EF" w:rsidRDefault="00923302" w:rsidP="005E02AA">
            <w:pPr>
              <w:tabs>
                <w:tab w:val="clear" w:pos="567"/>
              </w:tabs>
              <w:autoSpaceDE w:val="0"/>
              <w:autoSpaceDN w:val="0"/>
              <w:adjustRightInd w:val="0"/>
              <w:spacing w:line="240" w:lineRule="auto"/>
              <w:jc w:val="center"/>
              <w:rPr>
                <w:szCs w:val="22"/>
              </w:rPr>
            </w:pPr>
            <w:r w:rsidRPr="001209EF">
              <w:rPr>
                <w:szCs w:val="22"/>
              </w:rPr>
              <w:t>-3,42</w:t>
            </w:r>
          </w:p>
        </w:tc>
        <w:tc>
          <w:tcPr>
            <w:tcW w:w="1307" w:type="pct"/>
            <w:tcBorders>
              <w:top w:val="nil"/>
              <w:left w:val="nil"/>
              <w:bottom w:val="nil"/>
            </w:tcBorders>
          </w:tcPr>
          <w:p w14:paraId="483B82F3" w14:textId="77777777" w:rsidR="00923302" w:rsidRPr="001209EF" w:rsidRDefault="00923302" w:rsidP="005E02AA">
            <w:pPr>
              <w:tabs>
                <w:tab w:val="clear" w:pos="567"/>
              </w:tabs>
              <w:autoSpaceDE w:val="0"/>
              <w:autoSpaceDN w:val="0"/>
              <w:adjustRightInd w:val="0"/>
              <w:spacing w:line="240" w:lineRule="auto"/>
              <w:jc w:val="center"/>
              <w:rPr>
                <w:szCs w:val="22"/>
              </w:rPr>
            </w:pPr>
            <w:r w:rsidRPr="001209EF">
              <w:rPr>
                <w:szCs w:val="22"/>
              </w:rPr>
              <w:t>-2,02</w:t>
            </w:r>
          </w:p>
        </w:tc>
      </w:tr>
      <w:tr w:rsidR="00923302" w:rsidRPr="001209EF" w14:paraId="74D69B40" w14:textId="77777777" w:rsidTr="001A5072">
        <w:tc>
          <w:tcPr>
            <w:tcW w:w="2231" w:type="pct"/>
            <w:tcBorders>
              <w:top w:val="nil"/>
              <w:bottom w:val="single" w:sz="4" w:space="0" w:color="auto"/>
              <w:right w:val="nil"/>
            </w:tcBorders>
          </w:tcPr>
          <w:p w14:paraId="7179E2C8" w14:textId="77777777" w:rsidR="00923302" w:rsidRPr="001209EF" w:rsidRDefault="00923302" w:rsidP="005E02AA">
            <w:pPr>
              <w:keepNext/>
              <w:keepLines/>
              <w:spacing w:line="240" w:lineRule="auto"/>
              <w:ind w:left="34" w:hanging="34"/>
              <w:rPr>
                <w:szCs w:val="22"/>
              </w:rPr>
            </w:pPr>
            <w:r w:rsidRPr="001209EF">
              <w:rPr>
                <w:szCs w:val="22"/>
              </w:rPr>
              <w:t>Pārmaiņu atšķirība procentos no placebo</w:t>
            </w:r>
            <w:r w:rsidRPr="001209EF">
              <w:rPr>
                <w:szCs w:val="22"/>
                <w:vertAlign w:val="superscript"/>
              </w:rPr>
              <w:t>c</w:t>
            </w:r>
          </w:p>
          <w:p w14:paraId="6BFE01B3" w14:textId="77777777" w:rsidR="00923302" w:rsidRPr="001209EF" w:rsidRDefault="00923302" w:rsidP="005E02AA">
            <w:pPr>
              <w:keepNext/>
              <w:keepLines/>
              <w:tabs>
                <w:tab w:val="clear" w:pos="567"/>
              </w:tabs>
              <w:autoSpaceDE w:val="0"/>
              <w:autoSpaceDN w:val="0"/>
              <w:adjustRightInd w:val="0"/>
              <w:spacing w:line="240" w:lineRule="auto"/>
              <w:ind w:left="142" w:hanging="142"/>
              <w:rPr>
                <w:szCs w:val="22"/>
              </w:rPr>
            </w:pPr>
            <w:r w:rsidRPr="001209EF">
              <w:rPr>
                <w:szCs w:val="22"/>
              </w:rPr>
              <w:t xml:space="preserve">    (95% TI)</w:t>
            </w:r>
          </w:p>
        </w:tc>
        <w:tc>
          <w:tcPr>
            <w:tcW w:w="1462" w:type="pct"/>
            <w:tcBorders>
              <w:top w:val="nil"/>
              <w:left w:val="nil"/>
              <w:bottom w:val="single" w:sz="4" w:space="0" w:color="auto"/>
              <w:right w:val="nil"/>
            </w:tcBorders>
          </w:tcPr>
          <w:p w14:paraId="0A94115D" w14:textId="77777777" w:rsidR="00923302" w:rsidRPr="001209EF" w:rsidRDefault="00923302" w:rsidP="005E02AA">
            <w:pPr>
              <w:pStyle w:val="A-TableText"/>
              <w:spacing w:before="0" w:after="0"/>
              <w:jc w:val="center"/>
              <w:rPr>
                <w:szCs w:val="22"/>
                <w:lang w:val="lv-LV"/>
              </w:rPr>
            </w:pPr>
            <w:r w:rsidRPr="001209EF">
              <w:rPr>
                <w:szCs w:val="22"/>
                <w:lang w:val="lv-LV"/>
              </w:rPr>
              <w:t>-1,43*</w:t>
            </w:r>
          </w:p>
          <w:p w14:paraId="6D6ACE76" w14:textId="77777777" w:rsidR="00923302" w:rsidRPr="001209EF" w:rsidRDefault="00923302" w:rsidP="005E02AA">
            <w:pPr>
              <w:tabs>
                <w:tab w:val="clear" w:pos="567"/>
              </w:tabs>
              <w:autoSpaceDE w:val="0"/>
              <w:autoSpaceDN w:val="0"/>
              <w:adjustRightInd w:val="0"/>
              <w:spacing w:line="240" w:lineRule="auto"/>
              <w:jc w:val="center"/>
              <w:rPr>
                <w:szCs w:val="22"/>
              </w:rPr>
            </w:pPr>
            <w:r w:rsidRPr="001209EF">
              <w:rPr>
                <w:szCs w:val="22"/>
              </w:rPr>
              <w:t>(-2,15; -0,69)</w:t>
            </w:r>
          </w:p>
        </w:tc>
        <w:tc>
          <w:tcPr>
            <w:tcW w:w="1307" w:type="pct"/>
            <w:tcBorders>
              <w:top w:val="nil"/>
              <w:left w:val="nil"/>
              <w:bottom w:val="single" w:sz="4" w:space="0" w:color="auto"/>
            </w:tcBorders>
          </w:tcPr>
          <w:p w14:paraId="357F6F1E" w14:textId="77777777" w:rsidR="00923302" w:rsidRPr="001209EF" w:rsidRDefault="00923302" w:rsidP="005E02AA">
            <w:pPr>
              <w:tabs>
                <w:tab w:val="clear" w:pos="567"/>
              </w:tabs>
              <w:autoSpaceDE w:val="0"/>
              <w:autoSpaceDN w:val="0"/>
              <w:adjustRightInd w:val="0"/>
              <w:spacing w:line="240" w:lineRule="auto"/>
              <w:jc w:val="center"/>
              <w:rPr>
                <w:szCs w:val="22"/>
              </w:rPr>
            </w:pPr>
          </w:p>
        </w:tc>
      </w:tr>
      <w:tr w:rsidR="00923302" w:rsidRPr="001209EF" w14:paraId="3464DFF8" w14:textId="77777777" w:rsidTr="001A5072">
        <w:trPr>
          <w:trHeight w:val="54"/>
        </w:trPr>
        <w:tc>
          <w:tcPr>
            <w:tcW w:w="5000" w:type="pct"/>
            <w:gridSpan w:val="3"/>
            <w:tcBorders>
              <w:top w:val="single" w:sz="4" w:space="0" w:color="auto"/>
              <w:bottom w:val="nil"/>
            </w:tcBorders>
          </w:tcPr>
          <w:p w14:paraId="680EDFC8" w14:textId="77777777" w:rsidR="00923302" w:rsidRPr="001209EF" w:rsidRDefault="00923302" w:rsidP="005E02AA">
            <w:pPr>
              <w:tabs>
                <w:tab w:val="clear" w:pos="567"/>
              </w:tabs>
              <w:autoSpaceDE w:val="0"/>
              <w:autoSpaceDN w:val="0"/>
              <w:adjustRightInd w:val="0"/>
              <w:spacing w:line="240" w:lineRule="auto"/>
              <w:ind w:left="142" w:hanging="142"/>
              <w:rPr>
                <w:rFonts w:ascii="TimesNewRomanPSMT" w:hAnsi="TimesNewRomanPSMT" w:cs="TimesNewRomanPSMT" w:hint="eastAsia"/>
                <w:sz w:val="20"/>
                <w:lang w:eastAsia="sv-SE"/>
              </w:rPr>
            </w:pPr>
            <w:r w:rsidRPr="001209EF">
              <w:rPr>
                <w:sz w:val="20"/>
                <w:vertAlign w:val="superscript"/>
              </w:rPr>
              <w:t>a</w:t>
            </w:r>
            <w:r w:rsidRPr="001209EF">
              <w:rPr>
                <w:sz w:val="20"/>
              </w:rPr>
              <w:t xml:space="preserve"> Metformīns vai metformīna hidrohlorīds ietilpa parastajā aprūpē attiecīgi 69,4% un 64,0% pacientu dapagliflozīna un placebo grupās.</w:t>
            </w:r>
          </w:p>
          <w:p w14:paraId="1DABED7A" w14:textId="77777777" w:rsidR="00923302" w:rsidRPr="001209EF" w:rsidRDefault="00923302" w:rsidP="005E02AA">
            <w:pPr>
              <w:spacing w:line="240" w:lineRule="auto"/>
              <w:rPr>
                <w:sz w:val="20"/>
              </w:rPr>
            </w:pPr>
            <w:r w:rsidRPr="001209EF">
              <w:rPr>
                <w:sz w:val="20"/>
                <w:vertAlign w:val="superscript"/>
              </w:rPr>
              <w:t>b</w:t>
            </w:r>
            <w:r w:rsidRPr="001209EF">
              <w:rPr>
                <w:sz w:val="20"/>
              </w:rPr>
              <w:t xml:space="preserve"> Mazākā vidējā kvadrāta vērtība, kas pielāgota sākotnējai vērtībai.</w:t>
            </w:r>
          </w:p>
          <w:p w14:paraId="67C2116C" w14:textId="77777777" w:rsidR="00923302" w:rsidRPr="001209EF" w:rsidRDefault="00923302" w:rsidP="005E02AA">
            <w:pPr>
              <w:spacing w:line="240" w:lineRule="auto"/>
              <w:rPr>
                <w:sz w:val="20"/>
              </w:rPr>
            </w:pPr>
            <w:r w:rsidRPr="001209EF">
              <w:rPr>
                <w:sz w:val="20"/>
                <w:vertAlign w:val="superscript"/>
              </w:rPr>
              <w:t xml:space="preserve">c </w:t>
            </w:r>
            <w:r w:rsidRPr="001209EF">
              <w:rPr>
                <w:sz w:val="20"/>
              </w:rPr>
              <w:t xml:space="preserve">Atvasināts no mazākās vidējā kvadrāta vērtības, kas pielāgota sākotnējai vērtībai </w:t>
            </w:r>
          </w:p>
          <w:p w14:paraId="1B234D9A" w14:textId="77777777" w:rsidR="00923302" w:rsidRPr="001209EF" w:rsidRDefault="00923302" w:rsidP="005E02AA">
            <w:pPr>
              <w:spacing w:line="240" w:lineRule="auto"/>
              <w:rPr>
                <w:szCs w:val="22"/>
              </w:rPr>
            </w:pPr>
            <w:r w:rsidRPr="001209EF">
              <w:rPr>
                <w:sz w:val="20"/>
                <w:vertAlign w:val="superscript"/>
              </w:rPr>
              <w:t>*</w:t>
            </w:r>
            <w:r w:rsidRPr="001209EF">
              <w:rPr>
                <w:sz w:val="20"/>
              </w:rPr>
              <w:t xml:space="preserve"> p&lt;0,001</w:t>
            </w:r>
          </w:p>
        </w:tc>
      </w:tr>
    </w:tbl>
    <w:p w14:paraId="1CF0EA76" w14:textId="77777777" w:rsidR="00923302" w:rsidRPr="001209EF" w:rsidRDefault="00923302" w:rsidP="005E02AA">
      <w:pPr>
        <w:spacing w:line="240" w:lineRule="auto"/>
        <w:rPr>
          <w:rStyle w:val="BMSSuperscript"/>
          <w:rFonts w:eastAsia="Times New Roman"/>
          <w:sz w:val="22"/>
          <w:szCs w:val="24"/>
        </w:rPr>
      </w:pPr>
    </w:p>
    <w:p w14:paraId="615F81A3" w14:textId="77777777" w:rsidR="00923302" w:rsidRPr="001209EF" w:rsidRDefault="00923302" w:rsidP="005E02AA">
      <w:pPr>
        <w:keepNext/>
        <w:spacing w:line="240" w:lineRule="auto"/>
        <w:rPr>
          <w:rStyle w:val="BMSSuperscript"/>
          <w:rFonts w:eastAsia="Times New Roman"/>
          <w:i/>
          <w:sz w:val="22"/>
          <w:szCs w:val="22"/>
          <w:u w:val="single"/>
          <w:vertAlign w:val="baseline"/>
        </w:rPr>
      </w:pPr>
      <w:r w:rsidRPr="001209EF">
        <w:rPr>
          <w:rStyle w:val="BMSSuperscript"/>
          <w:rFonts w:eastAsia="Times New Roman"/>
          <w:i/>
          <w:sz w:val="22"/>
          <w:szCs w:val="22"/>
          <w:u w:val="single"/>
          <w:vertAlign w:val="baseline"/>
        </w:rPr>
        <w:t xml:space="preserve">Pacienti ar sākotnējo HbA1c </w:t>
      </w:r>
      <w:r w:rsidRPr="001209EF">
        <w:rPr>
          <w:rStyle w:val="BMSSuperscript"/>
          <w:rFonts w:eastAsia="Times New Roman"/>
          <w:i/>
          <w:sz w:val="22"/>
          <w:szCs w:val="22"/>
          <w:u w:val="single"/>
          <w:vertAlign w:val="baseline"/>
        </w:rPr>
        <w:sym w:font="Symbol" w:char="F0B3"/>
      </w:r>
      <w:r w:rsidRPr="001209EF">
        <w:rPr>
          <w:rStyle w:val="BMSSuperscript"/>
          <w:rFonts w:eastAsia="Times New Roman"/>
          <w:i/>
          <w:sz w:val="22"/>
          <w:szCs w:val="22"/>
          <w:u w:val="single"/>
          <w:vertAlign w:val="baseline"/>
        </w:rPr>
        <w:t xml:space="preserve"> 9 %</w:t>
      </w:r>
    </w:p>
    <w:p w14:paraId="27FD4313" w14:textId="77777777" w:rsidR="00923302" w:rsidRPr="001209EF" w:rsidRDefault="0092330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Iepriekš noteiktā analīzē pacientiem ar sākotnējo HbA1c </w:t>
      </w:r>
      <w:r w:rsidRPr="001209EF">
        <w:rPr>
          <w:rStyle w:val="BMSSuperscript"/>
          <w:rFonts w:eastAsia="Times New Roman"/>
          <w:sz w:val="22"/>
          <w:szCs w:val="22"/>
          <w:vertAlign w:val="baseline"/>
        </w:rPr>
        <w:sym w:font="Symbol" w:char="F0B3"/>
      </w:r>
      <w:r w:rsidRPr="001209EF">
        <w:rPr>
          <w:rStyle w:val="BMSSuperscript"/>
          <w:rFonts w:eastAsia="Times New Roman"/>
          <w:sz w:val="22"/>
          <w:szCs w:val="22"/>
          <w:vertAlign w:val="baseline"/>
        </w:rPr>
        <w:t xml:space="preserve"> 9% ārstēšana ar 10 mg dapagliflozīna izraisīja statistiski ticamu HbA1c samazināšanos 24. nedēļā, lietojot monoterapijas veidā (pielāgotā vidējā pārmaiņa, salīdzinot ar sākotnējo rādītāju: -2,04% un 0,19%, lietojot attiecīgi 10 mg dapagliflozīna un placebo) un kā papildlīdzeklis metformīnam (pielāgotā vidējā pārmaiņa, salīdzinot ar sākotnējo rādītāju: -1,32% un -0,53%, lietojot attiecīgi dapagliflozīnu un placebo).</w:t>
      </w:r>
    </w:p>
    <w:p w14:paraId="3A030938" w14:textId="77777777" w:rsidR="00363AB2" w:rsidRPr="001209EF" w:rsidRDefault="00363AB2" w:rsidP="005E02AA">
      <w:pPr>
        <w:spacing w:line="240" w:lineRule="auto"/>
        <w:rPr>
          <w:rStyle w:val="BMSSuperscript"/>
          <w:rFonts w:eastAsia="Times New Roman"/>
          <w:sz w:val="22"/>
          <w:szCs w:val="22"/>
          <w:vertAlign w:val="baseline"/>
        </w:rPr>
      </w:pPr>
    </w:p>
    <w:p w14:paraId="2185709A" w14:textId="77777777" w:rsidR="00363AB2" w:rsidRPr="001209EF" w:rsidRDefault="00363AB2" w:rsidP="009D3000">
      <w:pPr>
        <w:keepNext/>
        <w:spacing w:line="240" w:lineRule="auto"/>
        <w:rPr>
          <w:rStyle w:val="BMSSuperscript"/>
          <w:rFonts w:eastAsia="Times New Roman"/>
          <w:sz w:val="22"/>
          <w:szCs w:val="22"/>
          <w:vertAlign w:val="baseline"/>
        </w:rPr>
      </w:pPr>
      <w:r w:rsidRPr="001209EF">
        <w:rPr>
          <w:rStyle w:val="BMSSuperscript"/>
          <w:rFonts w:eastAsia="Times New Roman"/>
          <w:i/>
          <w:sz w:val="22"/>
          <w:szCs w:val="22"/>
          <w:u w:val="single"/>
          <w:vertAlign w:val="baseline"/>
        </w:rPr>
        <w:t>Kardiovaskulārie un nieru galarezultāti</w:t>
      </w:r>
    </w:p>
    <w:p w14:paraId="173D93D2" w14:textId="27D33678"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i/>
          <w:sz w:val="22"/>
          <w:szCs w:val="22"/>
          <w:vertAlign w:val="baseline"/>
        </w:rPr>
        <w:t>Dapagliflozin Effect on Cardiovascular Events</w:t>
      </w:r>
      <w:r w:rsidRPr="001209EF">
        <w:rPr>
          <w:rStyle w:val="BMSSuperscript"/>
          <w:rFonts w:eastAsia="Times New Roman"/>
          <w:sz w:val="22"/>
          <w:szCs w:val="22"/>
          <w:vertAlign w:val="baseline"/>
        </w:rPr>
        <w:t xml:space="preserve"> (DECLARE – Dapagliflozīna ietekme uz kardiovaskulār</w:t>
      </w:r>
      <w:r w:rsidR="001040D1" w:rsidRPr="001209EF">
        <w:rPr>
          <w:rStyle w:val="BMSSuperscript"/>
          <w:rFonts w:eastAsia="Times New Roman"/>
          <w:sz w:val="22"/>
          <w:szCs w:val="22"/>
          <w:vertAlign w:val="baseline"/>
        </w:rPr>
        <w:t>iem notikumiem</w:t>
      </w:r>
      <w:r w:rsidRPr="001209EF">
        <w:rPr>
          <w:rStyle w:val="BMSSuperscript"/>
          <w:rFonts w:eastAsia="Times New Roman"/>
          <w:sz w:val="22"/>
          <w:szCs w:val="22"/>
          <w:vertAlign w:val="baseline"/>
        </w:rPr>
        <w:t xml:space="preserve">) bija starptautisks, daudzcentrisks, </w:t>
      </w:r>
      <w:r w:rsidR="00720E46" w:rsidRPr="001209EF">
        <w:rPr>
          <w:rStyle w:val="BMSSuperscript"/>
          <w:rFonts w:eastAsia="Times New Roman"/>
          <w:sz w:val="22"/>
          <w:szCs w:val="22"/>
          <w:vertAlign w:val="baseline"/>
        </w:rPr>
        <w:t>randomizēts</w:t>
      </w:r>
      <w:r w:rsidRPr="001209EF">
        <w:rPr>
          <w:rStyle w:val="BMSSuperscript"/>
          <w:rFonts w:eastAsia="Times New Roman"/>
          <w:sz w:val="22"/>
          <w:szCs w:val="22"/>
          <w:vertAlign w:val="baseline"/>
        </w:rPr>
        <w:t xml:space="preserve">, dubultmaskēts, </w:t>
      </w:r>
      <w:del w:id="35" w:author="AstraZeneca" w:date="2026-02-18T14:19:00Z" w16du:dateUtc="2026-02-18T12:19:00Z">
        <w:r w:rsidRPr="001209EF" w:rsidDel="00F20904">
          <w:rPr>
            <w:rStyle w:val="BMSSuperscript"/>
            <w:rFonts w:eastAsia="Times New Roman"/>
            <w:sz w:val="22"/>
            <w:szCs w:val="22"/>
            <w:vertAlign w:val="baseline"/>
          </w:rPr>
          <w:delText xml:space="preserve">ar </w:delText>
        </w:r>
      </w:del>
      <w:r w:rsidRPr="001209EF">
        <w:rPr>
          <w:rStyle w:val="BMSSuperscript"/>
          <w:rFonts w:eastAsia="Times New Roman"/>
          <w:sz w:val="22"/>
          <w:szCs w:val="22"/>
          <w:vertAlign w:val="baseline"/>
        </w:rPr>
        <w:t xml:space="preserve">placebo kontrolēts klīniskais pētījums, lai noteiktu dapagliflozīna ietekmi uz kardiovaskulārajiem </w:t>
      </w:r>
      <w:r w:rsidR="00720E46" w:rsidRPr="001209EF">
        <w:rPr>
          <w:rStyle w:val="BMSSuperscript"/>
          <w:rFonts w:eastAsia="Times New Roman"/>
          <w:sz w:val="22"/>
          <w:szCs w:val="22"/>
          <w:vertAlign w:val="baseline"/>
        </w:rPr>
        <w:t xml:space="preserve">iznākumiem </w:t>
      </w:r>
      <w:r w:rsidRPr="001209EF">
        <w:rPr>
          <w:rStyle w:val="BMSSuperscript"/>
          <w:rFonts w:eastAsia="Times New Roman"/>
          <w:sz w:val="22"/>
          <w:szCs w:val="22"/>
          <w:vertAlign w:val="baseline"/>
        </w:rPr>
        <w:t xml:space="preserve">salīdzinājumā ar placebo, pievienojot to pacienta lietotajai pamatterapijai. Visiem pacientiem bija 2. tipa cukura diabēts un vai nu vismaz divi papildu kardiovaskulārā riska faktori (vecums no 55 gadiem vīriešiem vai no 60 gadiem sievietēm un vismaz viens no sekojošiem riska faktoriem – dislipidēmija, hipertensija vai aktīva tabakas lietošana), vai arī pierādīta kardiovaskulāra slimība. </w:t>
      </w:r>
    </w:p>
    <w:p w14:paraId="305CAAE5" w14:textId="77777777" w:rsidR="00363AB2" w:rsidRPr="001209EF" w:rsidRDefault="00363AB2" w:rsidP="005E02AA">
      <w:pPr>
        <w:spacing w:line="240" w:lineRule="auto"/>
        <w:rPr>
          <w:rStyle w:val="BMSSuperscript"/>
          <w:rFonts w:eastAsia="Times New Roman"/>
          <w:sz w:val="22"/>
          <w:szCs w:val="22"/>
          <w:vertAlign w:val="baseline"/>
        </w:rPr>
      </w:pPr>
    </w:p>
    <w:p w14:paraId="6E14D13B"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No 17 160 pētījuma grupās </w:t>
      </w:r>
      <w:r w:rsidR="00720E46" w:rsidRPr="001209EF">
        <w:rPr>
          <w:rStyle w:val="BMSSuperscript"/>
          <w:rFonts w:eastAsia="Times New Roman"/>
          <w:sz w:val="22"/>
          <w:szCs w:val="22"/>
          <w:vertAlign w:val="baseline"/>
        </w:rPr>
        <w:t xml:space="preserve">randomizētiem </w:t>
      </w:r>
      <w:r w:rsidRPr="001209EF">
        <w:rPr>
          <w:rStyle w:val="BMSSuperscript"/>
          <w:rFonts w:eastAsia="Times New Roman"/>
          <w:sz w:val="22"/>
          <w:szCs w:val="22"/>
          <w:vertAlign w:val="baseline"/>
        </w:rPr>
        <w:t xml:space="preserve">pacientiem 6974 (40,6%) pacientiem bija pierādīta kardiovaskulāra slimība, bet 10 186 (59,4%) pacientiem diagnosticētas kardiovaskulāras slimības nebija. 8582 pacienti tika </w:t>
      </w:r>
      <w:r w:rsidR="00D54AB8" w:rsidRPr="001209EF">
        <w:rPr>
          <w:rStyle w:val="BMSSuperscript"/>
          <w:rFonts w:eastAsia="Times New Roman"/>
          <w:sz w:val="22"/>
          <w:szCs w:val="22"/>
          <w:vertAlign w:val="baseline"/>
        </w:rPr>
        <w:t xml:space="preserve">randomizēti </w:t>
      </w:r>
      <w:r w:rsidRPr="001209EF">
        <w:rPr>
          <w:rStyle w:val="BMSSuperscript"/>
          <w:rFonts w:eastAsia="Times New Roman"/>
          <w:sz w:val="22"/>
          <w:szCs w:val="22"/>
          <w:vertAlign w:val="baseline"/>
        </w:rPr>
        <w:t xml:space="preserve">10 mg dapagliflozīna grupā, bet 8578 pacienti – placebo grupā, un novērošanas ilguma mediāna bija 4,2 gadi. </w:t>
      </w:r>
    </w:p>
    <w:p w14:paraId="2FABAD8F" w14:textId="77777777" w:rsidR="00363AB2" w:rsidRPr="001209EF" w:rsidRDefault="00363AB2" w:rsidP="005E02AA">
      <w:pPr>
        <w:spacing w:line="240" w:lineRule="auto"/>
        <w:rPr>
          <w:rStyle w:val="BMSSuperscript"/>
          <w:rFonts w:eastAsia="Times New Roman"/>
          <w:sz w:val="22"/>
          <w:szCs w:val="22"/>
          <w:vertAlign w:val="baseline"/>
        </w:rPr>
      </w:pPr>
    </w:p>
    <w:p w14:paraId="682E1ACB"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Pētījuma populācijā vidējais vecums bija 63,9 gadi, un 37,4% bija sievietes. Pavisam 22,4% pacientu cukura diabēts bija ≤ 5 gadus, un vidējais cukura diabēta ilgums bija 11,9 gadi. Vidējais HbA1c bija 8,3%, bet vidējais ĶMI – 32,1 kg/m</w:t>
      </w:r>
      <w:r w:rsidRPr="001209EF">
        <w:rPr>
          <w:rStyle w:val="BMSSuperscript"/>
          <w:rFonts w:eastAsia="Times New Roman"/>
          <w:sz w:val="22"/>
          <w:szCs w:val="22"/>
        </w:rPr>
        <w:t>2</w:t>
      </w:r>
      <w:r w:rsidRPr="001209EF">
        <w:rPr>
          <w:rStyle w:val="BMSSuperscript"/>
          <w:rFonts w:eastAsia="Times New Roman"/>
          <w:sz w:val="22"/>
          <w:szCs w:val="22"/>
          <w:vertAlign w:val="baseline"/>
        </w:rPr>
        <w:t xml:space="preserve">. </w:t>
      </w:r>
    </w:p>
    <w:p w14:paraId="4BC6C166" w14:textId="77777777" w:rsidR="00363AB2" w:rsidRPr="001209EF" w:rsidRDefault="00363AB2" w:rsidP="005E02AA">
      <w:pPr>
        <w:spacing w:line="240" w:lineRule="auto"/>
        <w:rPr>
          <w:rStyle w:val="BMSSuperscript"/>
          <w:rFonts w:eastAsia="Times New Roman"/>
          <w:sz w:val="22"/>
          <w:szCs w:val="22"/>
          <w:vertAlign w:val="baseline"/>
        </w:rPr>
      </w:pPr>
    </w:p>
    <w:p w14:paraId="22F65639" w14:textId="6633122F"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Pētījuma sākumā 10,0% pacientu anamnēzē bija sirds mazspēja. Vidējais aGFĀ bija 85,2 ml/min/1,73 m</w:t>
      </w:r>
      <w:r w:rsidRPr="001209EF">
        <w:rPr>
          <w:rStyle w:val="BMSSuperscript"/>
          <w:rFonts w:eastAsia="Times New Roman"/>
          <w:sz w:val="22"/>
          <w:szCs w:val="22"/>
        </w:rPr>
        <w:t>2</w:t>
      </w:r>
      <w:r w:rsidRPr="001209EF">
        <w:rPr>
          <w:rStyle w:val="BMSSuperscript"/>
          <w:rFonts w:eastAsia="Times New Roman"/>
          <w:sz w:val="22"/>
          <w:szCs w:val="22"/>
          <w:vertAlign w:val="baseline"/>
        </w:rPr>
        <w:t>, 7,4% pacientu aGFĀ bija &lt; 60 ml/min/1,73 m</w:t>
      </w:r>
      <w:r w:rsidRPr="001209EF">
        <w:rPr>
          <w:rStyle w:val="BMSSuperscript"/>
          <w:rFonts w:eastAsia="Times New Roman"/>
          <w:sz w:val="22"/>
          <w:szCs w:val="22"/>
        </w:rPr>
        <w:t>2</w:t>
      </w:r>
      <w:r w:rsidRPr="001209EF">
        <w:rPr>
          <w:rStyle w:val="BMSSuperscript"/>
          <w:rFonts w:eastAsia="Times New Roman"/>
          <w:sz w:val="22"/>
          <w:szCs w:val="22"/>
          <w:vertAlign w:val="baseline"/>
        </w:rPr>
        <w:t>, bet 30,3% pacientu bija mikro</w:t>
      </w:r>
      <w:r w:rsidRPr="001209EF">
        <w:rPr>
          <w:rStyle w:val="BMSSuperscript"/>
          <w:rFonts w:eastAsia="Times New Roman"/>
          <w:sz w:val="22"/>
          <w:szCs w:val="22"/>
          <w:vertAlign w:val="baseline"/>
        </w:rPr>
        <w:noBreakHyphen/>
        <w:t xml:space="preserve"> vai makroalbuminūrija (AKAU attiecīgi no ≥ 30 līdz ≤ 300 mg/g vai &gt; 300 mg/g). </w:t>
      </w:r>
    </w:p>
    <w:p w14:paraId="5F569F53" w14:textId="77777777" w:rsidR="00363AB2" w:rsidRPr="001209EF" w:rsidRDefault="00363AB2" w:rsidP="005E02AA">
      <w:pPr>
        <w:spacing w:line="240" w:lineRule="auto"/>
        <w:rPr>
          <w:rStyle w:val="BMSSuperscript"/>
          <w:rFonts w:eastAsia="Times New Roman"/>
          <w:sz w:val="22"/>
          <w:szCs w:val="22"/>
          <w:vertAlign w:val="baseline"/>
        </w:rPr>
      </w:pPr>
    </w:p>
    <w:p w14:paraId="192B0C18"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Vairums pacientu (98%) pētījuma sākumā lietoja vismaz vienas pretdiabēta zāles, </w:t>
      </w:r>
      <w:r w:rsidR="00C00DF8" w:rsidRPr="001209EF">
        <w:rPr>
          <w:rStyle w:val="BMSSuperscript"/>
          <w:rFonts w:eastAsia="Times New Roman"/>
          <w:sz w:val="22"/>
          <w:szCs w:val="22"/>
          <w:vertAlign w:val="baseline"/>
        </w:rPr>
        <w:t>kas ietver metformīnu (82%), insulīnu (41%) un sulfonilurīnvielas atvasinājumus (43%)</w:t>
      </w:r>
      <w:r w:rsidRPr="001209EF">
        <w:rPr>
          <w:rStyle w:val="BMSSuperscript"/>
          <w:rFonts w:eastAsia="Times New Roman"/>
          <w:sz w:val="22"/>
          <w:szCs w:val="22"/>
          <w:vertAlign w:val="baseline"/>
        </w:rPr>
        <w:t xml:space="preserve">. </w:t>
      </w:r>
    </w:p>
    <w:p w14:paraId="237BBF80" w14:textId="77777777" w:rsidR="00363AB2" w:rsidRPr="001209EF" w:rsidRDefault="00363AB2" w:rsidP="005E02AA">
      <w:pPr>
        <w:spacing w:line="240" w:lineRule="auto"/>
        <w:rPr>
          <w:rStyle w:val="BMSSuperscript"/>
          <w:rFonts w:eastAsia="Times New Roman"/>
          <w:sz w:val="22"/>
          <w:szCs w:val="22"/>
          <w:vertAlign w:val="baseline"/>
        </w:rPr>
      </w:pPr>
    </w:p>
    <w:p w14:paraId="5D6E4F9D"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Primārie mērķa kritēriji bija laiks līdz pirmajai komplikācijai no saliktā mērķa kritērija, ko veidoja kardiovaskulāru cēloņu izraisīta nāve, miokarda infarkts vai išēmisks insults (MACE), un laiks līdz pirmajai komplikācijai no saliktā mērķa kritērija, ko veidoja ar sirds mazspēju saistīta hospitalizācija vai kardiovaskulāru cēloņu izraisīta nāve. Sekundārie mērķa kritēriji bija saliktais nieru mērķa kritērijs un visu cēloņu izraisīta mirstība. </w:t>
      </w:r>
    </w:p>
    <w:p w14:paraId="6BF12A20" w14:textId="77777777" w:rsidR="00363AB2" w:rsidRPr="001209EF" w:rsidRDefault="00363AB2" w:rsidP="005E02AA">
      <w:pPr>
        <w:spacing w:line="240" w:lineRule="auto"/>
        <w:rPr>
          <w:rStyle w:val="BMSSuperscript"/>
          <w:rFonts w:eastAsia="Times New Roman"/>
          <w:sz w:val="22"/>
          <w:szCs w:val="22"/>
          <w:vertAlign w:val="baseline"/>
        </w:rPr>
      </w:pPr>
    </w:p>
    <w:p w14:paraId="1DEA03A4" w14:textId="266B2C39" w:rsidR="00363AB2" w:rsidRPr="001209EF" w:rsidRDefault="001040D1" w:rsidP="009D3000">
      <w:pPr>
        <w:keepNext/>
        <w:spacing w:line="240" w:lineRule="auto"/>
        <w:rPr>
          <w:rStyle w:val="BMSSuperscript"/>
          <w:rFonts w:eastAsia="Times New Roman"/>
          <w:sz w:val="22"/>
          <w:szCs w:val="22"/>
          <w:vertAlign w:val="baseline"/>
        </w:rPr>
      </w:pPr>
      <w:r w:rsidRPr="001209EF">
        <w:rPr>
          <w:rStyle w:val="BMSSuperscript"/>
          <w:rFonts w:eastAsia="Times New Roman"/>
          <w:i/>
          <w:sz w:val="22"/>
          <w:szCs w:val="22"/>
          <w:vertAlign w:val="baseline"/>
        </w:rPr>
        <w:t xml:space="preserve">Būtiski nevēlami </w:t>
      </w:r>
      <w:r w:rsidR="00363AB2" w:rsidRPr="001209EF">
        <w:rPr>
          <w:rStyle w:val="BMSSuperscript"/>
          <w:rFonts w:eastAsia="Times New Roman"/>
          <w:i/>
          <w:sz w:val="22"/>
          <w:szCs w:val="22"/>
          <w:vertAlign w:val="baseline"/>
        </w:rPr>
        <w:t>kardiovaskulār</w:t>
      </w:r>
      <w:r w:rsidRPr="001209EF">
        <w:rPr>
          <w:rStyle w:val="BMSSuperscript"/>
          <w:rFonts w:eastAsia="Times New Roman"/>
          <w:i/>
          <w:sz w:val="22"/>
          <w:szCs w:val="22"/>
          <w:vertAlign w:val="baseline"/>
        </w:rPr>
        <w:t>ie</w:t>
      </w:r>
      <w:r w:rsidR="00363AB2" w:rsidRPr="001209EF">
        <w:rPr>
          <w:rStyle w:val="BMSSuperscript"/>
          <w:rFonts w:eastAsia="Times New Roman"/>
          <w:i/>
          <w:sz w:val="22"/>
          <w:szCs w:val="22"/>
          <w:vertAlign w:val="baseline"/>
        </w:rPr>
        <w:t xml:space="preserve"> </w:t>
      </w:r>
      <w:r w:rsidRPr="001209EF">
        <w:rPr>
          <w:rStyle w:val="BMSSuperscript"/>
          <w:rFonts w:eastAsia="Times New Roman"/>
          <w:i/>
          <w:sz w:val="22"/>
          <w:szCs w:val="22"/>
          <w:vertAlign w:val="baseline"/>
        </w:rPr>
        <w:t>notikumi</w:t>
      </w:r>
    </w:p>
    <w:p w14:paraId="359A615A" w14:textId="376F0023"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Vērtējot salikto mērķa kritēriju, ko veidoja kardiovaskulāru cēloņu izraisīta nāve, miokarda infarkts un išēmisks insults, 10 mg dapagliflozīns bija vismaz līdzvērtīgs </w:t>
      </w:r>
      <w:del w:id="36" w:author="AstraZeneca" w:date="2026-02-18T14:20:00Z" w16du:dateUtc="2026-02-18T12:20:00Z">
        <w:r w:rsidRPr="001209EF" w:rsidDel="0072520E">
          <w:rPr>
            <w:rStyle w:val="BMSSuperscript"/>
            <w:rFonts w:eastAsia="Times New Roman"/>
            <w:sz w:val="22"/>
            <w:szCs w:val="22"/>
            <w:vertAlign w:val="baseline"/>
          </w:rPr>
          <w:delText xml:space="preserve">ar </w:delText>
        </w:r>
      </w:del>
      <w:r w:rsidRPr="001209EF">
        <w:rPr>
          <w:rStyle w:val="BMSSuperscript"/>
          <w:rFonts w:eastAsia="Times New Roman"/>
          <w:sz w:val="22"/>
          <w:szCs w:val="22"/>
          <w:vertAlign w:val="baseline"/>
        </w:rPr>
        <w:t xml:space="preserve">placebo (vienpusējais p &lt; 0,001). </w:t>
      </w:r>
    </w:p>
    <w:p w14:paraId="7E958B10" w14:textId="77777777" w:rsidR="00363AB2" w:rsidRPr="001209EF" w:rsidRDefault="00363AB2" w:rsidP="005E02AA">
      <w:pPr>
        <w:spacing w:line="240" w:lineRule="auto"/>
        <w:rPr>
          <w:rStyle w:val="BMSSuperscript"/>
          <w:rFonts w:eastAsia="Times New Roman"/>
          <w:sz w:val="22"/>
          <w:szCs w:val="22"/>
          <w:vertAlign w:val="baseline"/>
        </w:rPr>
      </w:pPr>
    </w:p>
    <w:p w14:paraId="4A04EF0E" w14:textId="77777777" w:rsidR="00363AB2" w:rsidRPr="001209EF" w:rsidRDefault="00363AB2" w:rsidP="009D3000">
      <w:pPr>
        <w:keepNext/>
        <w:spacing w:line="240" w:lineRule="auto"/>
        <w:rPr>
          <w:rStyle w:val="BMSSuperscript"/>
          <w:rFonts w:eastAsia="Times New Roman"/>
          <w:sz w:val="22"/>
          <w:szCs w:val="22"/>
          <w:vertAlign w:val="baseline"/>
        </w:rPr>
      </w:pPr>
      <w:r w:rsidRPr="001209EF">
        <w:rPr>
          <w:rStyle w:val="BMSSuperscript"/>
          <w:rFonts w:eastAsia="Times New Roman"/>
          <w:i/>
          <w:sz w:val="22"/>
          <w:szCs w:val="22"/>
          <w:vertAlign w:val="baseline"/>
        </w:rPr>
        <w:t>Sirds mazspēja vai kardiovaskulāru cēloņu izraisīta nāve</w:t>
      </w:r>
    </w:p>
    <w:p w14:paraId="3A53CADF"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Vērtējot spēju novērst salikto mērķa kritēriju, ko veidoja ar sirds mazspēju saistīta hospitalizācija vai kardiovaskulāru cēloņu izraisīta nāve, 10 mg dapagliflozīna bija pārāki par placebo (1. attēls). Atšķirību starp terapijas grupām noteica galvenokārt ietekme uz ar sirds mazspēju saistīto hospitalizāciju, bet ietekme uz kardiovaskulāru cēloņu izraisīto mirstību terapijas grupās neatšķīrās (2. attēls). </w:t>
      </w:r>
    </w:p>
    <w:p w14:paraId="3B9A9E3C" w14:textId="77777777" w:rsidR="00363AB2" w:rsidRPr="001209EF" w:rsidRDefault="00363AB2" w:rsidP="005E02AA">
      <w:pPr>
        <w:spacing w:line="240" w:lineRule="auto"/>
        <w:rPr>
          <w:rStyle w:val="BMSSuperscript"/>
          <w:rFonts w:eastAsia="Times New Roman"/>
          <w:sz w:val="22"/>
          <w:szCs w:val="22"/>
          <w:vertAlign w:val="baseline"/>
        </w:rPr>
      </w:pPr>
    </w:p>
    <w:p w14:paraId="35B539BE"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Labvēlīgu dapagliflozīna ietekmi salīdzinājumā ar placebo novēroja gan pacientiem ar pierādītu kardiovaskulāru slimību un pacientiem bez tās, gan pacientiem ar sirds mazspēju pētījuma sākumā un pacientiem bez tās, un tā bija konsekventa visās galvenajās pacientu apakšgrupās, tostarp apakšgrupās atkarībā no vecuma, dzimuma, nieru darbības (aGFĀ) un reģiona. </w:t>
      </w:r>
    </w:p>
    <w:p w14:paraId="0474EE9E" w14:textId="77777777" w:rsidR="00363AB2" w:rsidRPr="001209EF" w:rsidRDefault="00363AB2" w:rsidP="005E02AA">
      <w:pPr>
        <w:spacing w:line="240" w:lineRule="auto"/>
        <w:rPr>
          <w:rStyle w:val="BMSSuperscript"/>
          <w:rFonts w:eastAsia="Times New Roman"/>
          <w:sz w:val="22"/>
          <w:szCs w:val="22"/>
          <w:vertAlign w:val="baseline"/>
        </w:rPr>
      </w:pPr>
    </w:p>
    <w:p w14:paraId="14F2C68B" w14:textId="77777777" w:rsidR="00363AB2" w:rsidRPr="001209EF" w:rsidRDefault="00363AB2" w:rsidP="005E02AA">
      <w:pPr>
        <w:keepNext/>
        <w:keepLines/>
        <w:spacing w:line="240" w:lineRule="auto"/>
        <w:rPr>
          <w:b/>
        </w:rPr>
      </w:pPr>
      <w:r w:rsidRPr="001209EF">
        <w:rPr>
          <w:b/>
        </w:rPr>
        <w:t>1. attēls. Laiks līdz pirmajai ar sirds mazspēju saistītai hospitalizācijai vai kardiovaskulāru cēloņu izraisītai nāvei</w:t>
      </w:r>
    </w:p>
    <w:p w14:paraId="40B77D3D" w14:textId="00D5D5C1" w:rsidR="00363AB2" w:rsidRPr="001209EF" w:rsidRDefault="00BD5078" w:rsidP="005E02AA">
      <w:pPr>
        <w:keepNext/>
        <w:keepLines/>
        <w:spacing w:line="240" w:lineRule="auto"/>
        <w:rPr>
          <w:b/>
          <w:i/>
          <w:snapToGrid/>
          <w:lang w:eastAsia="en-US"/>
        </w:rPr>
      </w:pPr>
      <w:r w:rsidRPr="001209EF">
        <w:rPr>
          <w:b/>
          <w:i/>
          <w:noProof/>
          <w:snapToGrid/>
        </w:rPr>
        <w:drawing>
          <wp:inline distT="0" distB="0" distL="0" distR="0" wp14:anchorId="29896BD4" wp14:editId="28ED184B">
            <wp:extent cx="5761990" cy="3515096"/>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8639" cy="3519152"/>
                    </a:xfrm>
                    <a:prstGeom prst="rect">
                      <a:avLst/>
                    </a:prstGeom>
                    <a:noFill/>
                  </pic:spPr>
                </pic:pic>
              </a:graphicData>
            </a:graphic>
          </wp:inline>
        </w:drawing>
      </w:r>
    </w:p>
    <w:p w14:paraId="14D53760" w14:textId="77777777" w:rsidR="00363AB2" w:rsidRPr="001209EF" w:rsidRDefault="00363AB2" w:rsidP="005E02AA">
      <w:pPr>
        <w:spacing w:line="240" w:lineRule="auto"/>
        <w:rPr>
          <w:sz w:val="18"/>
          <w:szCs w:val="18"/>
        </w:rPr>
      </w:pPr>
      <w:r w:rsidRPr="001209EF">
        <w:rPr>
          <w:sz w:val="18"/>
          <w:szCs w:val="18"/>
        </w:rPr>
        <w:t xml:space="preserve">Riskam pakļautie pacienti ir to pacientu skaits, kuriem perioda sākumā bija komplikācijas risks. </w:t>
      </w:r>
    </w:p>
    <w:p w14:paraId="52BA2069" w14:textId="77777777" w:rsidR="00363AB2" w:rsidRPr="001209EF" w:rsidRDefault="00363AB2" w:rsidP="005E02AA">
      <w:pPr>
        <w:spacing w:line="240" w:lineRule="auto"/>
        <w:rPr>
          <w:sz w:val="18"/>
          <w:szCs w:val="18"/>
        </w:rPr>
      </w:pPr>
      <w:r w:rsidRPr="001209EF">
        <w:rPr>
          <w:sz w:val="18"/>
          <w:szCs w:val="18"/>
        </w:rPr>
        <w:t>HR – risku attiecība (</w:t>
      </w:r>
      <w:r w:rsidRPr="001209EF">
        <w:rPr>
          <w:i/>
          <w:sz w:val="18"/>
          <w:szCs w:val="18"/>
        </w:rPr>
        <w:t>hazard ratio</w:t>
      </w:r>
      <w:r w:rsidRPr="001209EF">
        <w:rPr>
          <w:sz w:val="18"/>
          <w:szCs w:val="18"/>
        </w:rPr>
        <w:t>); TI – ticamības intervāls.</w:t>
      </w:r>
    </w:p>
    <w:p w14:paraId="497A415F" w14:textId="77777777" w:rsidR="00363AB2" w:rsidRPr="001209EF" w:rsidRDefault="00363AB2" w:rsidP="005E02AA">
      <w:pPr>
        <w:spacing w:line="240" w:lineRule="auto"/>
      </w:pPr>
    </w:p>
    <w:p w14:paraId="722AC28F" w14:textId="77777777" w:rsidR="00CD4D1F" w:rsidRPr="001209EF" w:rsidRDefault="00D4037C" w:rsidP="009D3000">
      <w:pPr>
        <w:keepLines/>
        <w:spacing w:line="240" w:lineRule="auto"/>
        <w:rPr>
          <w:szCs w:val="22"/>
        </w:rPr>
      </w:pPr>
      <w:r w:rsidRPr="001209EF">
        <w:rPr>
          <w:szCs w:val="22"/>
        </w:rPr>
        <w:lastRenderedPageBreak/>
        <w:t>2. attēlā parādīti rezultāti attiecībā uz primārajiem un sekundārajiem mērķa kritērijiem. Dapagliflozīna pārākums pār placebo netika pierādīts MACE (p=0,172). Tādējādi nieru saliktais mērķa kritērijs un visu cēloņu izraisīta mirstība netika pārbaudīta apstiprinošas pārbaudes procedūras ietvaros.</w:t>
      </w:r>
    </w:p>
    <w:p w14:paraId="6D76DB1D" w14:textId="77777777" w:rsidR="00CD4D1F" w:rsidRPr="001209EF" w:rsidRDefault="00CD4D1F" w:rsidP="009D3000">
      <w:pPr>
        <w:keepLines/>
        <w:spacing w:line="240" w:lineRule="auto"/>
        <w:rPr>
          <w:b/>
        </w:rPr>
      </w:pPr>
    </w:p>
    <w:p w14:paraId="03C0C86C" w14:textId="77777777" w:rsidR="00363AB2" w:rsidRPr="001209EF" w:rsidRDefault="00363AB2" w:rsidP="005E02AA">
      <w:pPr>
        <w:keepNext/>
        <w:keepLines/>
        <w:spacing w:line="240" w:lineRule="auto"/>
        <w:rPr>
          <w:b/>
        </w:rPr>
      </w:pPr>
      <w:r w:rsidRPr="001209EF">
        <w:rPr>
          <w:b/>
        </w:rPr>
        <w:t>2. attēls. Terapijas ietekme uz primārajiem saliktajiem mērķa kritērijiem, atsevišķiem to elementiem, kā arī sekundārajiem mērķa kritērijiem un to elementiem</w:t>
      </w:r>
    </w:p>
    <w:p w14:paraId="15D58578" w14:textId="26A07293" w:rsidR="00363AB2" w:rsidRPr="001209EF" w:rsidRDefault="00BD5078" w:rsidP="009D3000">
      <w:pPr>
        <w:keepNext/>
        <w:spacing w:line="240" w:lineRule="auto"/>
      </w:pPr>
      <w:r w:rsidRPr="001209EF">
        <w:rPr>
          <w:noProof/>
        </w:rPr>
        <w:drawing>
          <wp:inline distT="0" distB="0" distL="0" distR="0" wp14:anchorId="7B0F4207" wp14:editId="74583AD4">
            <wp:extent cx="5759450" cy="32067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3206750"/>
                    </a:xfrm>
                    <a:prstGeom prst="rect">
                      <a:avLst/>
                    </a:prstGeom>
                    <a:noFill/>
                    <a:ln>
                      <a:noFill/>
                    </a:ln>
                  </pic:spPr>
                </pic:pic>
              </a:graphicData>
            </a:graphic>
          </wp:inline>
        </w:drawing>
      </w:r>
    </w:p>
    <w:p w14:paraId="2BA5792F" w14:textId="1834BC24" w:rsidR="008115F9" w:rsidRPr="001209EF" w:rsidRDefault="008115F9" w:rsidP="005E02AA">
      <w:pPr>
        <w:spacing w:line="240" w:lineRule="auto"/>
        <w:rPr>
          <w:sz w:val="18"/>
          <w:szCs w:val="18"/>
        </w:rPr>
      </w:pPr>
    </w:p>
    <w:p w14:paraId="3B6E02D8" w14:textId="085478A8" w:rsidR="00363AB2" w:rsidRPr="001209EF" w:rsidRDefault="00363AB2" w:rsidP="005E02AA">
      <w:pPr>
        <w:spacing w:line="240" w:lineRule="auto"/>
        <w:rPr>
          <w:sz w:val="18"/>
          <w:szCs w:val="18"/>
        </w:rPr>
      </w:pPr>
      <w:r w:rsidRPr="001209EF">
        <w:rPr>
          <w:sz w:val="18"/>
          <w:szCs w:val="18"/>
        </w:rPr>
        <w:t>Salikto nieru mērķa kritēriju veidoja šādi elementi – stabils pierādīts aGFĀ samazinājums par ≥ 40% līdz aGFĀ &lt; 60 ml/min/1,73 m</w:t>
      </w:r>
      <w:r w:rsidRPr="001209EF">
        <w:rPr>
          <w:sz w:val="18"/>
          <w:szCs w:val="18"/>
          <w:vertAlign w:val="superscript"/>
        </w:rPr>
        <w:t>2</w:t>
      </w:r>
      <w:r w:rsidRPr="001209EF">
        <w:rPr>
          <w:sz w:val="18"/>
          <w:szCs w:val="18"/>
        </w:rPr>
        <w:t xml:space="preserve"> un/vai nieru slimība terminālā stadijā (dialīze ≥ 90 dienas vai nieres transplantācija, stabils pierādīts aGFĀ &lt; 15 ml/min/1,73 m</w:t>
      </w:r>
      <w:r w:rsidRPr="001209EF">
        <w:rPr>
          <w:sz w:val="18"/>
          <w:szCs w:val="18"/>
          <w:vertAlign w:val="superscript"/>
        </w:rPr>
        <w:t>2</w:t>
      </w:r>
      <w:r w:rsidRPr="001209EF">
        <w:rPr>
          <w:sz w:val="18"/>
          <w:szCs w:val="18"/>
        </w:rPr>
        <w:t xml:space="preserve">), un/vai nieru vai kardiovaskulāru cēloņu izraisīta nāve. </w:t>
      </w:r>
    </w:p>
    <w:p w14:paraId="066FDF6E" w14:textId="504D8D09" w:rsidR="00363AB2" w:rsidRPr="001209EF" w:rsidRDefault="00363AB2" w:rsidP="005E02AA">
      <w:pPr>
        <w:spacing w:line="240" w:lineRule="auto"/>
        <w:rPr>
          <w:sz w:val="18"/>
          <w:szCs w:val="18"/>
        </w:rPr>
      </w:pPr>
      <w:r w:rsidRPr="001209EF">
        <w:rPr>
          <w:sz w:val="18"/>
          <w:szCs w:val="18"/>
        </w:rPr>
        <w:t xml:space="preserve">p vērtības ir abpusējas. </w:t>
      </w:r>
      <w:r w:rsidR="00D4037C" w:rsidRPr="001209EF">
        <w:rPr>
          <w:sz w:val="18"/>
          <w:szCs w:val="18"/>
        </w:rPr>
        <w:t>S</w:t>
      </w:r>
      <w:r w:rsidRPr="001209EF">
        <w:rPr>
          <w:sz w:val="18"/>
          <w:szCs w:val="18"/>
        </w:rPr>
        <w:t xml:space="preserve">ekundārajam mērķa kritērijam un atsevišķajiem mērķa kritēriju elementiem norādītas nominālās p vērtības. Laiks līdz pirmajai komplikācijai tika analizēts ar Koksa proporcionālo risku modeli. Pirmās komplikācijas gadījumu skaits atsevišķo elementu gadījumā ir katra elementa pirmās komplikācijas gadījumu patiesais skaits, tādēļ atsevišķo elementu summa neatbilst komplikāciju skaitam saliktajā mērķa kritērijā. </w:t>
      </w:r>
    </w:p>
    <w:p w14:paraId="0CDB32F7" w14:textId="77777777" w:rsidR="00363AB2" w:rsidRPr="001209EF" w:rsidRDefault="00363AB2" w:rsidP="005E02AA">
      <w:pPr>
        <w:spacing w:line="240" w:lineRule="auto"/>
        <w:rPr>
          <w:sz w:val="18"/>
          <w:szCs w:val="18"/>
        </w:rPr>
      </w:pPr>
      <w:r w:rsidRPr="001209EF">
        <w:rPr>
          <w:sz w:val="18"/>
          <w:szCs w:val="18"/>
        </w:rPr>
        <w:t xml:space="preserve">TI – ticamības intervāls. </w:t>
      </w:r>
    </w:p>
    <w:p w14:paraId="503EE374" w14:textId="77777777" w:rsidR="00363AB2" w:rsidRPr="001209EF" w:rsidRDefault="00363AB2" w:rsidP="005E02AA">
      <w:pPr>
        <w:spacing w:line="240" w:lineRule="auto"/>
        <w:rPr>
          <w:rStyle w:val="BMSSuperscript"/>
          <w:rFonts w:eastAsia="Times New Roman"/>
          <w:sz w:val="22"/>
          <w:szCs w:val="22"/>
          <w:vertAlign w:val="baseline"/>
        </w:rPr>
      </w:pPr>
    </w:p>
    <w:p w14:paraId="17A8BC0C" w14:textId="77777777" w:rsidR="00363AB2" w:rsidRPr="001209EF" w:rsidRDefault="00363AB2" w:rsidP="009D3000">
      <w:pPr>
        <w:keepNext/>
        <w:spacing w:line="240" w:lineRule="auto"/>
        <w:rPr>
          <w:rStyle w:val="BMSSuperscript"/>
          <w:rFonts w:eastAsia="Times New Roman"/>
          <w:sz w:val="22"/>
          <w:szCs w:val="22"/>
          <w:vertAlign w:val="baseline"/>
        </w:rPr>
      </w:pPr>
      <w:r w:rsidRPr="001209EF">
        <w:rPr>
          <w:rStyle w:val="BMSSuperscript"/>
          <w:rFonts w:eastAsia="Times New Roman"/>
          <w:i/>
          <w:sz w:val="22"/>
          <w:szCs w:val="22"/>
          <w:vertAlign w:val="baseline"/>
        </w:rPr>
        <w:t>Nefropātija</w:t>
      </w:r>
    </w:p>
    <w:p w14:paraId="3F42E935" w14:textId="77777777"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 xml:space="preserve">Dapagliflozīns samazināja saliktā mērķa kritērija, ko veidoja pierādīts stabils aGFĀ samazinājums, nieru slimība terminālā stadijā, nieru vai kardiovaskulāru cēloņu izraisīta nāve, gadījumu rašanās biežumu. Atšķirību starp grupām noteica galvenokārt ar nieru komplikācijām saistīto elementu (stabils aGFĀ samazinājums, nieru slimība terminālā stadijā un nieru cēloņu izraisīta nāve) gadījumu skaita samazināšanās (2. attēls). </w:t>
      </w:r>
    </w:p>
    <w:p w14:paraId="04F96FB9" w14:textId="77777777" w:rsidR="00363AB2" w:rsidRPr="001209EF" w:rsidRDefault="00363AB2" w:rsidP="005E02AA">
      <w:pPr>
        <w:spacing w:line="240" w:lineRule="auto"/>
        <w:rPr>
          <w:rStyle w:val="BMSSuperscript"/>
          <w:rFonts w:eastAsia="Times New Roman"/>
          <w:sz w:val="22"/>
          <w:szCs w:val="22"/>
          <w:vertAlign w:val="baseline"/>
        </w:rPr>
      </w:pPr>
    </w:p>
    <w:p w14:paraId="703FBB09" w14:textId="788C5D06" w:rsidR="00363AB2" w:rsidRPr="001209EF" w:rsidRDefault="00363AB2" w:rsidP="005E02AA">
      <w:pPr>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Dapagliflozīna terapijas grupā risk</w:t>
      </w:r>
      <w:r w:rsidR="006B5AE6" w:rsidRPr="001209EF">
        <w:rPr>
          <w:rStyle w:val="BMSSuperscript"/>
          <w:rFonts w:eastAsia="Times New Roman"/>
          <w:sz w:val="22"/>
          <w:szCs w:val="22"/>
          <w:vertAlign w:val="baseline"/>
        </w:rPr>
        <w:t>u</w:t>
      </w:r>
      <w:r w:rsidRPr="001209EF">
        <w:rPr>
          <w:rStyle w:val="BMSSuperscript"/>
          <w:rFonts w:eastAsia="Times New Roman"/>
          <w:sz w:val="22"/>
          <w:szCs w:val="22"/>
          <w:vertAlign w:val="baseline"/>
        </w:rPr>
        <w:t xml:space="preserve"> attiecība</w:t>
      </w:r>
      <w:r w:rsidR="006B5AE6" w:rsidRPr="001209EF">
        <w:rPr>
          <w:rStyle w:val="BMSSuperscript"/>
          <w:rFonts w:eastAsia="Times New Roman"/>
          <w:sz w:val="22"/>
          <w:szCs w:val="22"/>
          <w:vertAlign w:val="baseline"/>
        </w:rPr>
        <w:t xml:space="preserve"> (HR)</w:t>
      </w:r>
      <w:r w:rsidRPr="001209EF">
        <w:rPr>
          <w:rStyle w:val="BMSSuperscript"/>
          <w:rFonts w:eastAsia="Times New Roman"/>
          <w:sz w:val="22"/>
          <w:szCs w:val="22"/>
          <w:vertAlign w:val="baseline"/>
        </w:rPr>
        <w:t xml:space="preserve"> laikam līdz nefropātijai </w:t>
      </w:r>
      <w:r w:rsidR="00D4037C" w:rsidRPr="001209EF">
        <w:rPr>
          <w:rStyle w:val="BMSSuperscript"/>
          <w:rFonts w:eastAsia="Times New Roman"/>
          <w:sz w:val="22"/>
          <w:szCs w:val="22"/>
          <w:vertAlign w:val="baseline"/>
        </w:rPr>
        <w:t>(stabil</w:t>
      </w:r>
      <w:r w:rsidR="008C2339" w:rsidRPr="001209EF">
        <w:rPr>
          <w:rStyle w:val="BMSSuperscript"/>
          <w:rFonts w:eastAsia="Times New Roman"/>
          <w:sz w:val="22"/>
          <w:szCs w:val="22"/>
          <w:vertAlign w:val="baseline"/>
        </w:rPr>
        <w:t>s</w:t>
      </w:r>
      <w:r w:rsidR="00D4037C" w:rsidRPr="001209EF">
        <w:rPr>
          <w:rStyle w:val="BMSSuperscript"/>
          <w:rFonts w:eastAsia="Times New Roman"/>
          <w:sz w:val="22"/>
          <w:szCs w:val="22"/>
          <w:vertAlign w:val="baseline"/>
        </w:rPr>
        <w:t xml:space="preserve"> a</w:t>
      </w:r>
      <w:r w:rsidR="008C2339" w:rsidRPr="001209EF">
        <w:rPr>
          <w:rStyle w:val="BMSSuperscript"/>
          <w:rFonts w:eastAsia="Times New Roman"/>
          <w:sz w:val="22"/>
          <w:szCs w:val="22"/>
          <w:vertAlign w:val="baseline"/>
        </w:rPr>
        <w:t xml:space="preserve">GFĀ samazinājums, nieru slimība terminālā stadijā un nieru cēloņu izraisīta nāve) </w:t>
      </w:r>
      <w:r w:rsidRPr="001209EF">
        <w:rPr>
          <w:rStyle w:val="BMSSuperscript"/>
          <w:rFonts w:eastAsia="Times New Roman"/>
          <w:sz w:val="22"/>
          <w:szCs w:val="22"/>
          <w:vertAlign w:val="baseline"/>
        </w:rPr>
        <w:t xml:space="preserve">salīdzinājumā ar placebo bija 0,53 (95% TI: 0,43; 0,66). </w:t>
      </w:r>
    </w:p>
    <w:p w14:paraId="57F73643" w14:textId="77777777" w:rsidR="00363AB2" w:rsidRPr="001209EF" w:rsidRDefault="00363AB2" w:rsidP="005E02AA">
      <w:pPr>
        <w:spacing w:line="240" w:lineRule="auto"/>
        <w:rPr>
          <w:rStyle w:val="BMSSuperscript"/>
          <w:rFonts w:eastAsia="Times New Roman"/>
          <w:sz w:val="22"/>
          <w:szCs w:val="22"/>
          <w:vertAlign w:val="baseline"/>
        </w:rPr>
      </w:pPr>
    </w:p>
    <w:p w14:paraId="41E99B0E" w14:textId="26938233" w:rsidR="00363AB2" w:rsidRPr="001209EF" w:rsidRDefault="00B50C8E" w:rsidP="005E02AA">
      <w:pPr>
        <w:tabs>
          <w:tab w:val="clear" w:pos="567"/>
        </w:tabs>
        <w:spacing w:line="240" w:lineRule="auto"/>
        <w:rPr>
          <w:rStyle w:val="BMSSuperscript"/>
          <w:rFonts w:eastAsia="Times New Roman"/>
          <w:sz w:val="22"/>
          <w:szCs w:val="22"/>
          <w:vertAlign w:val="baseline"/>
        </w:rPr>
      </w:pPr>
      <w:r w:rsidRPr="001209EF">
        <w:rPr>
          <w:rStyle w:val="BMSSuperscript"/>
          <w:rFonts w:eastAsia="Times New Roman"/>
          <w:sz w:val="22"/>
          <w:szCs w:val="22"/>
          <w:vertAlign w:val="baseline"/>
        </w:rPr>
        <w:t>Turklāt dapagliflozīns samazināja jaunas stabilas albuminūrijas rašanās risku (</w:t>
      </w:r>
      <w:r w:rsidR="006B5AE6" w:rsidRPr="001209EF">
        <w:rPr>
          <w:rStyle w:val="BMSSuperscript"/>
          <w:rFonts w:eastAsia="Times New Roman"/>
          <w:sz w:val="22"/>
          <w:szCs w:val="22"/>
          <w:vertAlign w:val="baseline"/>
        </w:rPr>
        <w:t>HR</w:t>
      </w:r>
      <w:r w:rsidRPr="001209EF">
        <w:rPr>
          <w:rStyle w:val="BMSSuperscript"/>
          <w:rFonts w:eastAsia="Times New Roman"/>
          <w:sz w:val="22"/>
          <w:szCs w:val="22"/>
          <w:vertAlign w:val="baseline"/>
        </w:rPr>
        <w:t xml:space="preserve"> 0,79 [95% TI: 0,72; 0,87]) un sekmēja lielāku makroalbuminūrijas mazināšanos (</w:t>
      </w:r>
      <w:r w:rsidR="006B5AE6" w:rsidRPr="001209EF">
        <w:rPr>
          <w:rStyle w:val="BMSSuperscript"/>
          <w:rFonts w:eastAsia="Times New Roman"/>
          <w:sz w:val="22"/>
          <w:szCs w:val="22"/>
          <w:vertAlign w:val="baseline"/>
        </w:rPr>
        <w:t>HR</w:t>
      </w:r>
      <w:r w:rsidRPr="001209EF">
        <w:rPr>
          <w:rStyle w:val="BMSSuperscript"/>
          <w:rFonts w:eastAsia="Times New Roman"/>
          <w:sz w:val="22"/>
          <w:szCs w:val="22"/>
          <w:vertAlign w:val="baseline"/>
        </w:rPr>
        <w:t xml:space="preserve"> 1,82 [95% TI: 1,51; 2,20]), salīdzinot ar placebo.</w:t>
      </w:r>
    </w:p>
    <w:p w14:paraId="4B13B6EF" w14:textId="77777777" w:rsidR="006B5AE6" w:rsidRPr="001209EF" w:rsidRDefault="006B5AE6" w:rsidP="006B5AE6">
      <w:pPr>
        <w:spacing w:line="240" w:lineRule="auto"/>
        <w:rPr>
          <w:snapToGrid/>
        </w:rPr>
      </w:pPr>
    </w:p>
    <w:p w14:paraId="4E5DC225" w14:textId="77777777" w:rsidR="006B5AE6" w:rsidRPr="001209EF" w:rsidRDefault="006B5AE6" w:rsidP="006B5AE6">
      <w:pPr>
        <w:keepNext/>
        <w:keepLines/>
        <w:spacing w:line="240" w:lineRule="auto"/>
        <w:rPr>
          <w:u w:val="single"/>
        </w:rPr>
      </w:pPr>
      <w:r w:rsidRPr="001209EF">
        <w:rPr>
          <w:u w:val="single"/>
        </w:rPr>
        <w:t>Sirds mazspēja</w:t>
      </w:r>
    </w:p>
    <w:p w14:paraId="7DEDF5AE" w14:textId="5CD1826C" w:rsidR="006B5AE6" w:rsidRDefault="006B5AE6" w:rsidP="006B5AE6">
      <w:pPr>
        <w:keepNext/>
        <w:keepLines/>
        <w:spacing w:line="240" w:lineRule="auto"/>
      </w:pPr>
    </w:p>
    <w:p w14:paraId="6C8552E2" w14:textId="27DE2C22" w:rsidR="00047828" w:rsidRPr="00FA47A0" w:rsidRDefault="00047828" w:rsidP="006B5AE6">
      <w:pPr>
        <w:keepNext/>
        <w:keepLines/>
        <w:spacing w:line="240" w:lineRule="auto"/>
        <w:rPr>
          <w:i/>
          <w:iCs/>
          <w:u w:val="single"/>
        </w:rPr>
      </w:pPr>
      <w:bookmarkStart w:id="37" w:name="_Hlk121780017"/>
      <w:r>
        <w:rPr>
          <w:rStyle w:val="BMSSuperscript"/>
          <w:i/>
          <w:iCs/>
          <w:sz w:val="22"/>
          <w:u w:val="single"/>
          <w:vertAlign w:val="baseline"/>
        </w:rPr>
        <w:t>Pētījums DAPA-HF: sirds mazspēja ar samazinātu izsviedes frakciju (KKIF ≤ 40%)</w:t>
      </w:r>
    </w:p>
    <w:bookmarkEnd w:id="37"/>
    <w:p w14:paraId="2CF71829" w14:textId="140FB11F" w:rsidR="006B5AE6" w:rsidRPr="001209EF" w:rsidRDefault="006B5AE6" w:rsidP="006B5AE6">
      <w:pPr>
        <w:spacing w:line="240" w:lineRule="auto"/>
      </w:pPr>
      <w:r w:rsidRPr="001209EF">
        <w:t xml:space="preserve">Pētījums </w:t>
      </w:r>
      <w:r w:rsidRPr="001209EF">
        <w:rPr>
          <w:i/>
          <w:iCs/>
        </w:rPr>
        <w:t>Dapagliflozin And Prevention of Adverse outcomes in Heart Failure</w:t>
      </w:r>
      <w:r w:rsidRPr="001209EF">
        <w:t xml:space="preserve"> (DAPA-HF; Dapagliflozīns un nevēlamu iznākumu profilakse pacientiem ar sirds mazspēju) bija starptautisks, daudzcentrisks, randomizēts, dubultmaskēts, </w:t>
      </w:r>
      <w:del w:id="38" w:author="AstraZeneca" w:date="2026-02-18T14:20:00Z" w16du:dateUtc="2026-02-18T12:20:00Z">
        <w:r w:rsidRPr="001209EF" w:rsidDel="0072520E">
          <w:delText xml:space="preserve">ar </w:delText>
        </w:r>
      </w:del>
      <w:r w:rsidRPr="001209EF">
        <w:t>placebo kontrolēts pētījums, kurā piedalījās pacienti ar sirds mazspēju (</w:t>
      </w:r>
      <w:bookmarkStart w:id="39" w:name="_Hlk121783273"/>
      <w:r w:rsidRPr="001209EF">
        <w:t>II</w:t>
      </w:r>
      <w:r w:rsidRPr="001209EF">
        <w:noBreakHyphen/>
        <w:t xml:space="preserve">IV funkcionālā klase pēc </w:t>
      </w:r>
      <w:r w:rsidRPr="001209EF">
        <w:rPr>
          <w:i/>
          <w:iCs/>
        </w:rPr>
        <w:t>New York Heart Association</w:t>
      </w:r>
      <w:r w:rsidRPr="001209EF">
        <w:t xml:space="preserve"> [NYHA] klasifikācijas</w:t>
      </w:r>
      <w:bookmarkEnd w:id="39"/>
      <w:r w:rsidRPr="001209EF">
        <w:t xml:space="preserve">) un samazinātu izsviedes frakciju (kreisā kambara izsviedes frakcija [KKIF] ≤ 40%) un kura mērķis bija </w:t>
      </w:r>
      <w:r w:rsidRPr="001209EF">
        <w:lastRenderedPageBreak/>
        <w:t xml:space="preserve">noteikt dapagliflozīna ietekmi uz kardiovaskulāru cēloņu izraisītas nāves un sirds mazspējas pastiprināšanās gadījumu </w:t>
      </w:r>
      <w:r w:rsidR="00DE78E3" w:rsidRPr="001209EF">
        <w:t xml:space="preserve">sastopamību </w:t>
      </w:r>
      <w:r w:rsidRPr="001209EF">
        <w:t xml:space="preserve">salīdzinājumā ar placebo, pētāmās zāles pievienojot parastajai pamatterapijai. </w:t>
      </w:r>
    </w:p>
    <w:p w14:paraId="1E66B1CA" w14:textId="77777777" w:rsidR="006B5AE6" w:rsidRPr="001209EF" w:rsidRDefault="006B5AE6" w:rsidP="006B5AE6">
      <w:pPr>
        <w:spacing w:line="240" w:lineRule="auto"/>
      </w:pPr>
    </w:p>
    <w:p w14:paraId="64BF6481" w14:textId="77777777" w:rsidR="006B5AE6" w:rsidRPr="001209EF" w:rsidRDefault="006B5AE6" w:rsidP="006B5AE6">
      <w:pPr>
        <w:spacing w:line="240" w:lineRule="auto"/>
      </w:pPr>
      <w:r w:rsidRPr="001209EF">
        <w:t xml:space="preserve">No 4744 pētījumā iesaistītajiem pacientiem 2373 pacienti tika randomizēti 10 mg dapagliflozīna grupā, bet 2371 pacients – placebo grupā, un pacientu novērošanas ilguma mediāna bija 18 mēneši. Pētījuma populācijā vidējais vecums bija 66 gadi, 77% bija vīrieši. </w:t>
      </w:r>
    </w:p>
    <w:p w14:paraId="1D7F85B4" w14:textId="77777777" w:rsidR="006B5AE6" w:rsidRPr="001209EF" w:rsidRDefault="006B5AE6" w:rsidP="006B5AE6">
      <w:pPr>
        <w:spacing w:line="240" w:lineRule="auto"/>
      </w:pPr>
    </w:p>
    <w:p w14:paraId="4038FFE4" w14:textId="6C05CB53" w:rsidR="006B5AE6" w:rsidRPr="001209EF" w:rsidRDefault="006B5AE6" w:rsidP="006B5AE6">
      <w:pPr>
        <w:spacing w:line="240" w:lineRule="auto"/>
      </w:pPr>
      <w:r w:rsidRPr="001209EF">
        <w:t xml:space="preserve">Pētījuma sākumā 67,5% pacientu bija II klases, 31,6% pacientu – III klases un 0,9% pacientu </w:t>
      </w:r>
      <w:r w:rsidRPr="001209EF">
        <w:noBreakHyphen/>
        <w:t xml:space="preserve"> IV klases sirds mazspēja pēc </w:t>
      </w:r>
      <w:r w:rsidRPr="001209EF">
        <w:rPr>
          <w:i/>
          <w:iCs/>
        </w:rPr>
        <w:t>NYHA</w:t>
      </w:r>
      <w:r w:rsidRPr="001209EF">
        <w:t xml:space="preserve"> klasifikācijas; KKIF mediāna bija 32%; 56% sirds mazspējas gadījumu bija ar išēmisku, 36% gadījumu – ar neišēmisku, bet 8% gadījumu – ar nezināmu etioloģiju. </w:t>
      </w:r>
      <w:r w:rsidR="00CC28D5" w:rsidRPr="001209EF">
        <w:t>Katrā</w:t>
      </w:r>
      <w:r w:rsidRPr="001209EF">
        <w:t xml:space="preserve"> terapijas grupā 42% pacientu anamnēzē bija 2. tipa cukura diabēts, un 2. tipa cukura diabēta diagnoze, pamatojoties uz HbA1c ≥ 6,5% atradi laikā, kad pacienti tika iesaistīti pētījumā un randomizēti iedalīti grupās, tika noteikta vēl papildu 3% pacientu abās grupās. Pacienti saņēma parasto terapiju; 94% pacientu lietoja AKE</w:t>
      </w:r>
      <w:r w:rsidRPr="001209EF">
        <w:noBreakHyphen/>
        <w:t>I, ARB vai angiotensīna receptora</w:t>
      </w:r>
      <w:r w:rsidRPr="001209EF">
        <w:noBreakHyphen/>
        <w:t xml:space="preserve">neprilizīna inhibitoru (ARNI, 11%), 96 % </w:t>
      </w:r>
      <w:r w:rsidRPr="001209EF">
        <w:noBreakHyphen/>
        <w:t xml:space="preserve"> bēta blokatoru, 71% </w:t>
      </w:r>
      <w:r w:rsidRPr="001209EF">
        <w:noBreakHyphen/>
        <w:t xml:space="preserve"> minerālkortikoīdu receptora anatagonistu (MRA), 93% </w:t>
      </w:r>
      <w:r w:rsidRPr="001209EF">
        <w:noBreakHyphen/>
        <w:t xml:space="preserve"> diurētisku līdzekli, bet 26% pacientu bija implantēta ierīce</w:t>
      </w:r>
      <w:r w:rsidR="00CF6807" w:rsidRPr="001209EF">
        <w:t xml:space="preserve"> (ar defibrilatora funkciju)</w:t>
      </w:r>
      <w:r w:rsidRPr="001209EF">
        <w:t xml:space="preserve">. </w:t>
      </w:r>
    </w:p>
    <w:p w14:paraId="65BD9BD4" w14:textId="77777777" w:rsidR="006B5AE6" w:rsidRPr="001209EF" w:rsidRDefault="006B5AE6" w:rsidP="006B5AE6">
      <w:pPr>
        <w:spacing w:line="240" w:lineRule="auto"/>
      </w:pPr>
    </w:p>
    <w:p w14:paraId="360FF13A" w14:textId="77777777" w:rsidR="006B5AE6" w:rsidRPr="001209EF" w:rsidRDefault="006B5AE6" w:rsidP="006B5AE6">
      <w:pPr>
        <w:spacing w:line="240" w:lineRule="auto"/>
      </w:pPr>
      <w:r w:rsidRPr="001209EF">
        <w:t>Pētījumā tika iekļauti pacienti, kuriem pētījuma iesaistīšanas periodā aGFĀ bija ≥ 30 ml/min/1,73 m</w:t>
      </w:r>
      <w:r w:rsidRPr="001209EF">
        <w:rPr>
          <w:vertAlign w:val="superscript"/>
        </w:rPr>
        <w:t>2</w:t>
      </w:r>
      <w:r w:rsidRPr="001209EF">
        <w:t>. Vidējais aGFĀ bija 66 ml/min/1,73 m</w:t>
      </w:r>
      <w:r w:rsidRPr="001209EF">
        <w:rPr>
          <w:vertAlign w:val="superscript"/>
        </w:rPr>
        <w:t>2</w:t>
      </w:r>
      <w:r w:rsidRPr="001209EF">
        <w:t>; 41% pacientu aGFĀ bija &lt; 60 ml/min/1,73 m</w:t>
      </w:r>
      <w:r w:rsidRPr="001209EF">
        <w:rPr>
          <w:vertAlign w:val="superscript"/>
        </w:rPr>
        <w:t>2</w:t>
      </w:r>
      <w:r w:rsidRPr="001209EF">
        <w:t>, bet 15% pacientu tas bija &lt; 45 ml/min/1,73 m</w:t>
      </w:r>
      <w:r w:rsidRPr="001209EF">
        <w:rPr>
          <w:vertAlign w:val="superscript"/>
        </w:rPr>
        <w:t>2</w:t>
      </w:r>
      <w:r w:rsidRPr="001209EF">
        <w:t xml:space="preserve">. </w:t>
      </w:r>
    </w:p>
    <w:p w14:paraId="1CA6166A" w14:textId="77777777" w:rsidR="006B5AE6" w:rsidRPr="001209EF" w:rsidRDefault="006B5AE6" w:rsidP="006B5AE6">
      <w:pPr>
        <w:spacing w:line="240" w:lineRule="auto"/>
      </w:pPr>
    </w:p>
    <w:p w14:paraId="2AB699E8" w14:textId="77777777" w:rsidR="006B5AE6" w:rsidRPr="00FA47A0" w:rsidRDefault="006B5AE6" w:rsidP="006B5AE6">
      <w:pPr>
        <w:keepNext/>
        <w:keepLines/>
        <w:spacing w:line="240" w:lineRule="auto"/>
        <w:rPr>
          <w:i/>
        </w:rPr>
      </w:pPr>
      <w:r w:rsidRPr="00FA47A0">
        <w:rPr>
          <w:i/>
        </w:rPr>
        <w:t>Kardiovaskulāru cēloņu izraisīta nāve un sirds mazspējas pastiprināšanās</w:t>
      </w:r>
    </w:p>
    <w:p w14:paraId="3A3B1201" w14:textId="77777777" w:rsidR="006B5AE6" w:rsidRPr="001209EF" w:rsidRDefault="006B5AE6" w:rsidP="006B5AE6">
      <w:pPr>
        <w:spacing w:line="240" w:lineRule="auto"/>
      </w:pPr>
      <w:r w:rsidRPr="001209EF">
        <w:t>Dapagliflozīns bija pārāks par placebo, novēršot primāro salikto mērķa kritēriju, ko veidoja kardiovaskulāro cēloņu izraisīta nāve, ar sirds mazspēju saistīta hospitalizācija un ar sirds mazspēju saistīts neatliekams ārsta apmeklējums (HR 0,74 [95% TI: 0,65</w:t>
      </w:r>
      <w:r w:rsidRPr="001209EF">
        <w:noBreakHyphen/>
        <w:t xml:space="preserve">0,85], p &lt; 0,0001). Šī ietekme tika novērota agri un saglabājās visā pētījuma laikā (3. attēls). </w:t>
      </w:r>
    </w:p>
    <w:p w14:paraId="072E7719" w14:textId="77777777" w:rsidR="006B5AE6" w:rsidRPr="001209EF" w:rsidRDefault="006B5AE6" w:rsidP="006B5AE6">
      <w:pPr>
        <w:spacing w:line="240" w:lineRule="auto"/>
      </w:pPr>
    </w:p>
    <w:p w14:paraId="1C9BBF8B" w14:textId="77777777" w:rsidR="006B5AE6" w:rsidRPr="001209EF" w:rsidRDefault="006B5AE6" w:rsidP="006B5AE6">
      <w:pPr>
        <w:keepNext/>
        <w:keepLines/>
        <w:spacing w:line="240" w:lineRule="auto"/>
        <w:rPr>
          <w:b/>
        </w:rPr>
      </w:pPr>
      <w:r w:rsidRPr="001209EF">
        <w:rPr>
          <w:b/>
        </w:rPr>
        <w:lastRenderedPageBreak/>
        <w:t xml:space="preserve">3. attēls. </w:t>
      </w:r>
      <w:bookmarkStart w:id="40" w:name="_Hlk121784909"/>
      <w:r w:rsidRPr="001209EF">
        <w:rPr>
          <w:b/>
        </w:rPr>
        <w:t xml:space="preserve">Laiks līdz pirmajai saliktā mērķa kritērija – kardiovaskulāru cēloņu izraisītas nāves, ar sirds mazspēju saistītas hospitalizācijas vai ar sirds mazspēju saistīta neatliekama ārsta apmeklējuma – epizodei </w:t>
      </w:r>
      <w:bookmarkEnd w:id="40"/>
    </w:p>
    <w:p w14:paraId="1E0FF996" w14:textId="77777777" w:rsidR="006B5AE6" w:rsidRPr="001209EF" w:rsidRDefault="006B5AE6" w:rsidP="006B5AE6">
      <w:pPr>
        <w:keepNext/>
        <w:keepLines/>
        <w:spacing w:line="240" w:lineRule="auto"/>
      </w:pPr>
      <w:r w:rsidRPr="001209EF">
        <w:rPr>
          <w:noProof/>
        </w:rPr>
        <w:drawing>
          <wp:inline distT="0" distB="0" distL="0" distR="0" wp14:anchorId="4E1062EF" wp14:editId="65B05CB7">
            <wp:extent cx="5760085" cy="4516755"/>
            <wp:effectExtent l="0" t="0" r="0" b="0"/>
            <wp:docPr id="9" name="Picture 4">
              <a:extLst xmlns:a="http://schemas.openxmlformats.org/drawingml/2006/main">
                <a:ext uri="{FF2B5EF4-FFF2-40B4-BE49-F238E27FC236}">
                  <a16:creationId xmlns:a16="http://schemas.microsoft.com/office/drawing/2014/main" id="{7D8362B8-AF9A-4CA2-8AAD-1A6E106E0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D8362B8-AF9A-4CA2-8AAD-1A6E106E0F4F}"/>
                        </a:ext>
                      </a:extLst>
                    </pic:cNvPr>
                    <pic:cNvPicPr>
                      <a:picLocks noChangeAspect="1"/>
                    </pic:cNvPicPr>
                  </pic:nvPicPr>
                  <pic:blipFill>
                    <a:blip r:embed="rId14"/>
                    <a:stretch>
                      <a:fillRect/>
                    </a:stretch>
                  </pic:blipFill>
                  <pic:spPr>
                    <a:xfrm>
                      <a:off x="0" y="0"/>
                      <a:ext cx="5760085" cy="4516755"/>
                    </a:xfrm>
                    <a:prstGeom prst="rect">
                      <a:avLst/>
                    </a:prstGeom>
                  </pic:spPr>
                </pic:pic>
              </a:graphicData>
            </a:graphic>
          </wp:inline>
        </w:drawing>
      </w:r>
    </w:p>
    <w:p w14:paraId="65E6AAE9" w14:textId="77777777" w:rsidR="006B5AE6" w:rsidRPr="001209EF" w:rsidRDefault="006B5AE6" w:rsidP="006B5AE6">
      <w:pPr>
        <w:spacing w:line="240" w:lineRule="auto"/>
        <w:rPr>
          <w:sz w:val="18"/>
          <w:szCs w:val="18"/>
        </w:rPr>
      </w:pPr>
      <w:r w:rsidRPr="001209EF">
        <w:rPr>
          <w:sz w:val="18"/>
          <w:szCs w:val="18"/>
        </w:rPr>
        <w:t xml:space="preserve">Ar sirds mazspēju saistīts neatliekams ārsta apmeklējums tika definēts kā neatliekams, iepriekš neieplānots ārsta veikts novērtējums, piemēram, neatliekamās medicīniskās palīdzības nodaļā, kura gadījumā sirds mazspējas pastiprināšanās dēļ bija nepieciešama ārstēšana (kas nebija tikai perorālo diurētisko līdzekļu devas palielināšana). </w:t>
      </w:r>
    </w:p>
    <w:p w14:paraId="5D37880E" w14:textId="77777777" w:rsidR="006B5AE6" w:rsidRPr="001209EF" w:rsidRDefault="006B5AE6" w:rsidP="006B5AE6">
      <w:pPr>
        <w:spacing w:line="240" w:lineRule="auto"/>
        <w:rPr>
          <w:sz w:val="18"/>
          <w:szCs w:val="18"/>
        </w:rPr>
      </w:pPr>
      <w:r w:rsidRPr="001209EF">
        <w:rPr>
          <w:sz w:val="18"/>
          <w:szCs w:val="18"/>
        </w:rPr>
        <w:t xml:space="preserve">Riskam pakļautie pacienti ir riskam pakļauto pacientu skaits perioda sākumā. </w:t>
      </w:r>
    </w:p>
    <w:p w14:paraId="366B7201" w14:textId="77777777" w:rsidR="006B5AE6" w:rsidRPr="001209EF" w:rsidRDefault="006B5AE6" w:rsidP="006B5AE6">
      <w:pPr>
        <w:spacing w:line="240" w:lineRule="auto"/>
      </w:pPr>
    </w:p>
    <w:p w14:paraId="53015FF0" w14:textId="2764E4A5" w:rsidR="006B5AE6" w:rsidRPr="001209EF" w:rsidRDefault="006B5AE6" w:rsidP="006B5AE6">
      <w:pPr>
        <w:spacing w:line="240" w:lineRule="auto"/>
      </w:pPr>
      <w:r w:rsidRPr="001209EF">
        <w:t xml:space="preserve">Novērotais terapijas efekts bija saistīts ar ietekmi uz visiem trīs primārā saliktā mērķa kritērija individuālajiem </w:t>
      </w:r>
      <w:r w:rsidR="00CC28D5" w:rsidRPr="001209EF">
        <w:t>komponentiem</w:t>
      </w:r>
      <w:r w:rsidRPr="001209EF">
        <w:t xml:space="preserve"> (4. attēls). Ar sirds mazspēju saistītu neatliekamu ārsta apmeklējumu bija maz. </w:t>
      </w:r>
    </w:p>
    <w:p w14:paraId="76CA5047" w14:textId="7E22F808" w:rsidR="003101CF" w:rsidRDefault="003101CF">
      <w:pPr>
        <w:tabs>
          <w:tab w:val="clear" w:pos="567"/>
        </w:tabs>
        <w:spacing w:line="240" w:lineRule="auto"/>
      </w:pPr>
      <w:r>
        <w:br w:type="page"/>
      </w:r>
    </w:p>
    <w:p w14:paraId="1E925527" w14:textId="77777777" w:rsidR="006B5AE6" w:rsidRPr="001209EF" w:rsidRDefault="006B5AE6" w:rsidP="006B5AE6">
      <w:pPr>
        <w:spacing w:line="240" w:lineRule="auto"/>
      </w:pPr>
    </w:p>
    <w:p w14:paraId="4A76A8AE" w14:textId="64A44ED4" w:rsidR="006B5AE6" w:rsidRPr="001209EF" w:rsidRDefault="006B5AE6" w:rsidP="006B5AE6">
      <w:pPr>
        <w:keepNext/>
        <w:keepLines/>
        <w:spacing w:line="240" w:lineRule="auto"/>
        <w:rPr>
          <w:b/>
        </w:rPr>
      </w:pPr>
      <w:r w:rsidRPr="001209EF">
        <w:rPr>
          <w:b/>
        </w:rPr>
        <w:t xml:space="preserve">4. attēls. Terapijas ietekme uz primāro salikto mērķa kritēriju, tā </w:t>
      </w:r>
      <w:r w:rsidR="00CC28D5" w:rsidRPr="001209EF">
        <w:rPr>
          <w:b/>
        </w:rPr>
        <w:t>komponentiem</w:t>
      </w:r>
      <w:r w:rsidRPr="001209EF">
        <w:rPr>
          <w:b/>
        </w:rPr>
        <w:t xml:space="preserve"> un visu cēloņu izraisīto mirstību</w:t>
      </w:r>
    </w:p>
    <w:p w14:paraId="453202D6" w14:textId="4A2864B1" w:rsidR="006B5AE6" w:rsidRPr="001209EF" w:rsidRDefault="006B5AE6" w:rsidP="006B5AE6">
      <w:pPr>
        <w:spacing w:line="240" w:lineRule="auto"/>
      </w:pPr>
    </w:p>
    <w:p w14:paraId="2BFEC4C0" w14:textId="026792C0" w:rsidR="00B36DE9" w:rsidRPr="001209EF" w:rsidRDefault="00B36DE9" w:rsidP="006B5AE6">
      <w:pPr>
        <w:spacing w:line="240" w:lineRule="auto"/>
      </w:pPr>
      <w:r w:rsidRPr="001209EF">
        <w:rPr>
          <w:noProof/>
          <w:snapToGrid/>
        </w:rPr>
        <w:drawing>
          <wp:inline distT="0" distB="0" distL="0" distR="0" wp14:anchorId="5A7580C0" wp14:editId="1A060075">
            <wp:extent cx="5760085" cy="46577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5">
                      <a:extLst>
                        <a:ext uri="{28A0092B-C50C-407E-A947-70E740481C1C}">
                          <a14:useLocalDpi xmlns:a14="http://schemas.microsoft.com/office/drawing/2010/main" val="0"/>
                        </a:ext>
                      </a:extLst>
                    </a:blip>
                    <a:stretch>
                      <a:fillRect/>
                    </a:stretch>
                  </pic:blipFill>
                  <pic:spPr>
                    <a:xfrm>
                      <a:off x="0" y="0"/>
                      <a:ext cx="5760085" cy="4657725"/>
                    </a:xfrm>
                    <a:prstGeom prst="rect">
                      <a:avLst/>
                    </a:prstGeom>
                  </pic:spPr>
                </pic:pic>
              </a:graphicData>
            </a:graphic>
          </wp:inline>
        </w:drawing>
      </w:r>
    </w:p>
    <w:p w14:paraId="2AA3AD9A" w14:textId="77777777" w:rsidR="006B5AE6" w:rsidRPr="001209EF" w:rsidRDefault="006B5AE6" w:rsidP="006B5AE6">
      <w:pPr>
        <w:spacing w:line="240" w:lineRule="auto"/>
        <w:rPr>
          <w:sz w:val="18"/>
          <w:szCs w:val="18"/>
        </w:rPr>
      </w:pPr>
      <w:r w:rsidRPr="001209EF">
        <w:rPr>
          <w:sz w:val="18"/>
          <w:szCs w:val="18"/>
        </w:rPr>
        <w:t xml:space="preserve">Ar sirds mazspēju saistīts neatliekams ārsta apmeklējums tika definēts kā neatliekams, iepriekš neieplānots ārsta veikts novērtējums, piemēram, neatliekamās medicīniskās palīdzības nodaļā, kura gadījumā sirds mazspējas pastiprināšanās dēļ bija nepieciešama ārstēšana (kas nebija tikai perorālo diurētisko līdzekļu devas palielināšana). </w:t>
      </w:r>
    </w:p>
    <w:p w14:paraId="6447A8F6" w14:textId="61600389" w:rsidR="006B5AE6" w:rsidRPr="001209EF" w:rsidRDefault="006B5AE6" w:rsidP="006B5AE6">
      <w:pPr>
        <w:spacing w:line="240" w:lineRule="auto"/>
        <w:rPr>
          <w:sz w:val="18"/>
          <w:szCs w:val="18"/>
        </w:rPr>
      </w:pPr>
      <w:r w:rsidRPr="001209EF">
        <w:rPr>
          <w:sz w:val="18"/>
          <w:szCs w:val="18"/>
        </w:rPr>
        <w:t xml:space="preserve">Pirmo saliktā mērķa kritērija individuālo </w:t>
      </w:r>
      <w:r w:rsidR="00CC28D5" w:rsidRPr="001209EF">
        <w:rPr>
          <w:sz w:val="18"/>
          <w:szCs w:val="18"/>
        </w:rPr>
        <w:t>komponentu</w:t>
      </w:r>
      <w:r w:rsidRPr="001209EF">
        <w:rPr>
          <w:sz w:val="18"/>
          <w:szCs w:val="18"/>
        </w:rPr>
        <w:t xml:space="preserve"> </w:t>
      </w:r>
      <w:r w:rsidR="00CC28D5" w:rsidRPr="001209EF">
        <w:rPr>
          <w:sz w:val="18"/>
          <w:szCs w:val="18"/>
        </w:rPr>
        <w:t>notikumu</w:t>
      </w:r>
      <w:r w:rsidRPr="001209EF">
        <w:rPr>
          <w:sz w:val="18"/>
          <w:szCs w:val="18"/>
        </w:rPr>
        <w:t xml:space="preserve"> skaits ir patiesais pirmo </w:t>
      </w:r>
      <w:r w:rsidR="00CC28D5" w:rsidRPr="001209EF">
        <w:rPr>
          <w:sz w:val="18"/>
          <w:szCs w:val="18"/>
        </w:rPr>
        <w:t>notikumu</w:t>
      </w:r>
      <w:r w:rsidRPr="001209EF">
        <w:rPr>
          <w:sz w:val="18"/>
          <w:szCs w:val="18"/>
        </w:rPr>
        <w:t xml:space="preserve"> skaits katram </w:t>
      </w:r>
      <w:r w:rsidR="00CC28D5" w:rsidRPr="001209EF">
        <w:rPr>
          <w:sz w:val="18"/>
          <w:szCs w:val="18"/>
        </w:rPr>
        <w:t>komponentam</w:t>
      </w:r>
      <w:r w:rsidR="00111384" w:rsidRPr="001209EF">
        <w:rPr>
          <w:sz w:val="18"/>
          <w:szCs w:val="18"/>
        </w:rPr>
        <w:t>, un nesummē notikumu</w:t>
      </w:r>
      <w:r w:rsidRPr="001209EF">
        <w:rPr>
          <w:sz w:val="18"/>
          <w:szCs w:val="18"/>
        </w:rPr>
        <w:t xml:space="preserve"> skaitu saliktajā mērķa kritērijā. </w:t>
      </w:r>
    </w:p>
    <w:p w14:paraId="2C29D22A" w14:textId="1FDDC6CD" w:rsidR="006B5AE6" w:rsidRPr="001209EF" w:rsidRDefault="00CC28D5" w:rsidP="006B5AE6">
      <w:pPr>
        <w:spacing w:line="240" w:lineRule="auto"/>
        <w:rPr>
          <w:sz w:val="18"/>
          <w:szCs w:val="18"/>
        </w:rPr>
      </w:pPr>
      <w:r w:rsidRPr="001209EF">
        <w:rPr>
          <w:sz w:val="18"/>
          <w:szCs w:val="18"/>
        </w:rPr>
        <w:t>Notikumu</w:t>
      </w:r>
      <w:r w:rsidR="006B5AE6" w:rsidRPr="001209EF">
        <w:rPr>
          <w:sz w:val="18"/>
          <w:szCs w:val="18"/>
        </w:rPr>
        <w:t xml:space="preserve"> sastopamības intensitātes rādītājs ir to pētījuma dalībnieku skaits, kuriem radās </w:t>
      </w:r>
      <w:r w:rsidRPr="001209EF">
        <w:rPr>
          <w:sz w:val="18"/>
          <w:szCs w:val="18"/>
        </w:rPr>
        <w:t>notikums</w:t>
      </w:r>
      <w:r w:rsidR="006B5AE6" w:rsidRPr="001209EF">
        <w:rPr>
          <w:sz w:val="18"/>
          <w:szCs w:val="18"/>
        </w:rPr>
        <w:t xml:space="preserve">, uz novērošanas 100 pacientgadiem. </w:t>
      </w:r>
    </w:p>
    <w:p w14:paraId="5B706534" w14:textId="1A206650" w:rsidR="006B5AE6" w:rsidRPr="001209EF" w:rsidRDefault="006B5AE6" w:rsidP="006B5AE6">
      <w:pPr>
        <w:spacing w:line="240" w:lineRule="auto"/>
        <w:rPr>
          <w:sz w:val="18"/>
          <w:szCs w:val="18"/>
        </w:rPr>
      </w:pPr>
      <w:r w:rsidRPr="001209EF">
        <w:rPr>
          <w:sz w:val="18"/>
          <w:szCs w:val="18"/>
        </w:rPr>
        <w:t xml:space="preserve">p vērtības individuālajiem komponentiem un visu cēloņu izraisītajai mirstībai ir nominālas. </w:t>
      </w:r>
    </w:p>
    <w:p w14:paraId="01E774D4" w14:textId="77777777" w:rsidR="006B5AE6" w:rsidRPr="001209EF" w:rsidRDefault="006B5AE6" w:rsidP="006B5AE6">
      <w:pPr>
        <w:spacing w:line="240" w:lineRule="auto"/>
      </w:pPr>
    </w:p>
    <w:p w14:paraId="2779A2F0" w14:textId="35BBF752" w:rsidR="006B5AE6" w:rsidRPr="001209EF" w:rsidRDefault="006B5AE6" w:rsidP="006B5AE6">
      <w:pPr>
        <w:spacing w:line="240" w:lineRule="auto"/>
      </w:pPr>
      <w:r w:rsidRPr="001209EF">
        <w:t xml:space="preserve">Dapagliflozīns </w:t>
      </w:r>
      <w:r w:rsidR="00CC28D5" w:rsidRPr="001209EF">
        <w:t xml:space="preserve">arī </w:t>
      </w:r>
      <w:r w:rsidRPr="001209EF">
        <w:t>samazināja ar sirds mazspēju saistīto hospitalizācijas (pirmreizējās un atkārtotu) epizožu un kardiovaskulāru cēloņu izraisītas nāves gadījumu kopējo skaitu; dapagliflozīna grupā bija 567 gadījumi, bet placebo grupā – 742 gadījumi (</w:t>
      </w:r>
      <w:bookmarkStart w:id="41" w:name="_Hlk121786802"/>
      <w:r w:rsidRPr="001209EF">
        <w:t xml:space="preserve">rašanās biežumu attiecība </w:t>
      </w:r>
      <w:bookmarkEnd w:id="41"/>
      <w:r w:rsidRPr="001209EF">
        <w:t>0,75 [95% TI: 0,65</w:t>
      </w:r>
      <w:r w:rsidRPr="001209EF">
        <w:noBreakHyphen/>
        <w:t xml:space="preserve">0,88]; p=0,0002). </w:t>
      </w:r>
    </w:p>
    <w:p w14:paraId="006C9454" w14:textId="77777777" w:rsidR="006B5AE6" w:rsidRPr="001209EF" w:rsidRDefault="006B5AE6" w:rsidP="006B5AE6">
      <w:pPr>
        <w:spacing w:line="240" w:lineRule="auto"/>
      </w:pPr>
    </w:p>
    <w:p w14:paraId="60831B67" w14:textId="468D86CD" w:rsidR="006B5AE6" w:rsidRPr="001209EF" w:rsidRDefault="006B5AE6" w:rsidP="006B5AE6">
      <w:pPr>
        <w:spacing w:line="240" w:lineRule="auto"/>
      </w:pPr>
      <w:bookmarkStart w:id="42" w:name="_Hlk121786843"/>
      <w:r w:rsidRPr="001209EF">
        <w:t xml:space="preserve">Dapagliflozīna terapijas labvēlīgā ietekme tika novērota </w:t>
      </w:r>
      <w:bookmarkEnd w:id="42"/>
      <w:r w:rsidRPr="001209EF">
        <w:t xml:space="preserve">gan sirds mazspējas </w:t>
      </w:r>
      <w:r w:rsidR="00CC28D5" w:rsidRPr="001209EF">
        <w:t>pacientiem</w:t>
      </w:r>
      <w:r w:rsidRPr="001209EF">
        <w:t xml:space="preserve"> ar 2. tipa cukura diabētu, gan sirds mazspējas </w:t>
      </w:r>
      <w:r w:rsidR="00CC28D5" w:rsidRPr="001209EF">
        <w:t>pacientiem</w:t>
      </w:r>
      <w:r w:rsidRPr="001209EF">
        <w:t xml:space="preserve"> bez tā. Dapagliflozīns samazināja kardiovaskulāru cēloņu izraisītas nāves un sirds mazspējas pastiprināšanās biežuma pirmāro salikto mērķa kritēriju, un pacientiem ar cukura diabētu attiecīgais HR bija 0,75 (95% TI: 0,63</w:t>
      </w:r>
      <w:r w:rsidRPr="001209EF">
        <w:noBreakHyphen/>
        <w:t>0,90), bet pacientiem bez cukura diabēta – 0,73 (95% TI: 0,60</w:t>
      </w:r>
      <w:r w:rsidRPr="001209EF">
        <w:noBreakHyphen/>
        <w:t xml:space="preserve">0,88). </w:t>
      </w:r>
    </w:p>
    <w:p w14:paraId="20BF23CD" w14:textId="77777777" w:rsidR="006B5AE6" w:rsidRPr="001209EF" w:rsidRDefault="006B5AE6" w:rsidP="006B5AE6">
      <w:pPr>
        <w:spacing w:line="240" w:lineRule="auto"/>
      </w:pPr>
    </w:p>
    <w:p w14:paraId="5FCD2532" w14:textId="77777777" w:rsidR="006B5AE6" w:rsidRPr="001209EF" w:rsidRDefault="006B5AE6" w:rsidP="006B5AE6">
      <w:pPr>
        <w:spacing w:line="240" w:lineRule="auto"/>
      </w:pPr>
      <w:r w:rsidRPr="001209EF">
        <w:t xml:space="preserve">Dapagliflozīna terapijas labvēlīgā ietekme uz primāro mērķa kritēriju salīdzinājumā ar placebo bija saskanīga arī visās galvenajās apakšgrupās, tostarp pēc vienlaikus saņemtās sirds mazspējas terapijas, nieru darbības (aGFĀ), vecuma, dzimuma un reģiona. </w:t>
      </w:r>
    </w:p>
    <w:p w14:paraId="5C18D211" w14:textId="77777777" w:rsidR="006B5AE6" w:rsidRPr="001209EF" w:rsidRDefault="006B5AE6" w:rsidP="006B5AE6">
      <w:pPr>
        <w:spacing w:line="240" w:lineRule="auto"/>
      </w:pPr>
    </w:p>
    <w:p w14:paraId="3F3FCD63" w14:textId="77777777" w:rsidR="006B5AE6" w:rsidRPr="00FA47A0" w:rsidRDefault="006B5AE6" w:rsidP="006B5AE6">
      <w:pPr>
        <w:keepNext/>
        <w:keepLines/>
        <w:spacing w:line="240" w:lineRule="auto"/>
        <w:rPr>
          <w:i/>
        </w:rPr>
      </w:pPr>
      <w:bookmarkStart w:id="43" w:name="_Hlk121787148"/>
      <w:r w:rsidRPr="00FA47A0">
        <w:rPr>
          <w:i/>
        </w:rPr>
        <w:lastRenderedPageBreak/>
        <w:t>Pacientu ziņotie iznākumi – sirds mazspējas simptomi</w:t>
      </w:r>
    </w:p>
    <w:bookmarkEnd w:id="43"/>
    <w:p w14:paraId="0DB7286F" w14:textId="03B31543" w:rsidR="006B5AE6" w:rsidRPr="001209EF" w:rsidRDefault="006B5AE6" w:rsidP="006B5AE6">
      <w:pPr>
        <w:spacing w:line="240" w:lineRule="auto"/>
      </w:pPr>
      <w:r w:rsidRPr="001209EF">
        <w:t>Dapagliflozīna terapijas ietekme uz sirds mazspējas simptomiem tika noteikta ar Kanzasas kardiomiopātijas aptaujas kopējo simptomu skalu (KCCQ</w:t>
      </w:r>
      <w:r w:rsidRPr="001209EF">
        <w:noBreakHyphen/>
        <w:t xml:space="preserve">TSS, </w:t>
      </w:r>
      <w:r w:rsidRPr="001209EF">
        <w:rPr>
          <w:i/>
          <w:iCs/>
        </w:rPr>
        <w:t>Total Symptom Score of</w:t>
      </w:r>
      <w:r w:rsidRPr="001209EF">
        <w:t xml:space="preserve"> </w:t>
      </w:r>
      <w:r w:rsidRPr="001209EF">
        <w:rPr>
          <w:i/>
          <w:iCs/>
        </w:rPr>
        <w:t>Kansas City Cardiomyopathy Questionnaire</w:t>
      </w:r>
      <w:r w:rsidRPr="001209EF">
        <w:t>), kas ļauj kvantit</w:t>
      </w:r>
      <w:r w:rsidR="00A33329" w:rsidRPr="001209EF">
        <w:t>atīvi vērt</w:t>
      </w:r>
      <w:r w:rsidRPr="001209EF">
        <w:t>ēt sirds mazspējas simptomu</w:t>
      </w:r>
      <w:r w:rsidR="00A33329" w:rsidRPr="001209EF">
        <w:t>,</w:t>
      </w:r>
      <w:r w:rsidRPr="001209EF">
        <w:t xml:space="preserve"> tostarp stipra noguruma, perifēriskās tūskas, aizdusas un ortopn</w:t>
      </w:r>
      <w:r w:rsidR="00A33329" w:rsidRPr="001209EF">
        <w:t>o</w:t>
      </w:r>
      <w:r w:rsidRPr="001209EF">
        <w:t xml:space="preserve">jas, biežumu un smaguma pakāpi. Novērtējums šai skalā ir no 0 līdz 100, un lielāks punktu skaits atbilst labākam veselības stāvoklim. </w:t>
      </w:r>
    </w:p>
    <w:p w14:paraId="4696D928" w14:textId="77777777" w:rsidR="006B5AE6" w:rsidRPr="001209EF" w:rsidRDefault="006B5AE6" w:rsidP="006B5AE6">
      <w:pPr>
        <w:spacing w:line="240" w:lineRule="auto"/>
      </w:pPr>
    </w:p>
    <w:p w14:paraId="24159B2A" w14:textId="4F70CE88" w:rsidR="006B5AE6" w:rsidRPr="001209EF" w:rsidRDefault="006B5AE6" w:rsidP="006B5AE6">
      <w:pPr>
        <w:spacing w:line="240" w:lineRule="auto"/>
      </w:pPr>
      <w:r w:rsidRPr="001209EF">
        <w:t xml:space="preserve">Salīdzinājumā ar placebo dapagliflozīna terapija panāca statistiski nozīmīgu un klīniski būtisku labvēlīgu ietekmi uz sirds mazspējas simptomiem, </w:t>
      </w:r>
      <w:bookmarkStart w:id="44" w:name="_Hlk121788253"/>
      <w:r w:rsidRPr="001209EF">
        <w:t>nosakot to ar KCCQ</w:t>
      </w:r>
      <w:r w:rsidRPr="001209EF">
        <w:noBreakHyphen/>
        <w:t>TSS punktu skaita izmaiņām 8. mēnesī salīdzinājumā ar pētījuma sākumu</w:t>
      </w:r>
      <w:bookmarkEnd w:id="44"/>
      <w:r w:rsidRPr="001209EF">
        <w:t xml:space="preserve"> (</w:t>
      </w:r>
      <w:r w:rsidRPr="001209EF">
        <w:rPr>
          <w:i/>
          <w:iCs/>
        </w:rPr>
        <w:t xml:space="preserve">win </w:t>
      </w:r>
      <w:r w:rsidRPr="001209EF">
        <w:t>attiecība 1,18 [95% TI: 1,11</w:t>
      </w:r>
      <w:r w:rsidRPr="001209EF">
        <w:noBreakHyphen/>
        <w:t xml:space="preserve">1,26]; p &lt; 0,0001). Šo ietekmi uz rezultātiem nodrošināja iedarbība gan uz simptomu rašanās biežumu, gan simptomu slogu. Labvēlīgā ietekme tika novērota gan </w:t>
      </w:r>
      <w:r w:rsidR="00EF206F" w:rsidRPr="001209EF">
        <w:t>mazinot</w:t>
      </w:r>
      <w:r w:rsidRPr="001209EF">
        <w:t xml:space="preserve"> sirds mazspējas simptomu mazināšanās, gan kā mazāka sirds mazspējas simptomu pastiprināšan</w:t>
      </w:r>
      <w:r w:rsidR="00EF206F" w:rsidRPr="001209EF">
        <w:t>o</w:t>
      </w:r>
      <w:r w:rsidRPr="001209EF">
        <w:t xml:space="preserve">s. </w:t>
      </w:r>
    </w:p>
    <w:p w14:paraId="6BEE669B" w14:textId="77777777" w:rsidR="006B5AE6" w:rsidRPr="001209EF" w:rsidRDefault="006B5AE6" w:rsidP="006B5AE6">
      <w:pPr>
        <w:spacing w:line="240" w:lineRule="auto"/>
      </w:pPr>
    </w:p>
    <w:p w14:paraId="33E34C09" w14:textId="7742F4AA" w:rsidR="006B5AE6" w:rsidRPr="001209EF" w:rsidRDefault="006B5AE6" w:rsidP="006B5AE6">
      <w:pPr>
        <w:spacing w:line="240" w:lineRule="auto"/>
      </w:pPr>
      <w:bookmarkStart w:id="45" w:name="_Hlk121789449"/>
      <w:r w:rsidRPr="001209EF">
        <w:t xml:space="preserve">Analīzē par pacientiem ar atbildes reakciju </w:t>
      </w:r>
      <w:bookmarkEnd w:id="45"/>
      <w:r w:rsidRPr="001209EF">
        <w:t xml:space="preserve">pret terapiju salīdzinājumā ar placebo grupu dapagliflozīna grupā bija lielāks to pacientu īpatsvars, kuriem </w:t>
      </w:r>
      <w:bookmarkStart w:id="46" w:name="_Hlk121789784"/>
      <w:r w:rsidRPr="001209EF">
        <w:t xml:space="preserve">laikā no pētījuma sākuma līdz 8. mēnesim </w:t>
      </w:r>
      <w:bookmarkEnd w:id="46"/>
      <w:r w:rsidRPr="001209EF">
        <w:t>tika panākta klīniska būtiska vērtējuma uzlabošanās KCCQ</w:t>
      </w:r>
      <w:r w:rsidRPr="001209EF">
        <w:noBreakHyphen/>
        <w:t xml:space="preserve">TSS skalā, kas bija definēta kā uzlabojums par 5 vai vairāk punktiem. </w:t>
      </w:r>
      <w:r w:rsidR="00F433EB" w:rsidRPr="0054679F">
        <w:t>Pacientu īpatsvars ar klīniski nozīmīgu stāvokļa pasliktināšanos, kas definēts kā 5 punkti vai vairāk, bija mazāks dapagliflozīna terapijas grupā, salīdzinot ar placebo.</w:t>
      </w:r>
      <w:r w:rsidR="00F433EB">
        <w:t xml:space="preserve"> </w:t>
      </w:r>
      <w:r w:rsidRPr="001209EF">
        <w:t>Dapagliflozīna grupā novērotā labvēlīgā ietekme saglabājās arī tad, ja lielākajām klīniski būtiskajām izmaiņām tika piemērotas daudz konservatīvākas robežvērtības (1</w:t>
      </w:r>
      <w:r w:rsidR="0034270B" w:rsidRPr="001209EF">
        <w:t>0</w:t>
      </w:r>
      <w:r w:rsidRPr="001209EF">
        <w:t xml:space="preserve">. tabula). </w:t>
      </w:r>
    </w:p>
    <w:p w14:paraId="31E8B556" w14:textId="77777777" w:rsidR="006B5AE6" w:rsidRPr="001209EF" w:rsidRDefault="006B5AE6" w:rsidP="006B5AE6">
      <w:pPr>
        <w:spacing w:line="240" w:lineRule="auto"/>
      </w:pPr>
    </w:p>
    <w:p w14:paraId="47816355" w14:textId="3ACAD0EF" w:rsidR="006B5AE6" w:rsidRPr="001209EF" w:rsidRDefault="006B5AE6" w:rsidP="006B5AE6">
      <w:pPr>
        <w:keepNext/>
        <w:keepLines/>
        <w:spacing w:line="240" w:lineRule="auto"/>
        <w:rPr>
          <w:b/>
        </w:rPr>
      </w:pPr>
      <w:r w:rsidRPr="001209EF">
        <w:rPr>
          <w:b/>
        </w:rPr>
        <w:t>10. tabula. To pacientu skaits un īpatsvars, kuriem saskaņā ar KCCQ-TSS vērtējumu pēc 8 mēnešiem tika novērota klīniski būtiska simptomu mazināšanās vai pastiprināšanās</w:t>
      </w:r>
    </w:p>
    <w:tbl>
      <w:tblPr>
        <w:tblW w:w="9077" w:type="dxa"/>
        <w:tblInd w:w="-5" w:type="dxa"/>
        <w:tblBorders>
          <w:top w:val="single" w:sz="12" w:space="0" w:color="auto"/>
          <w:bottom w:val="single" w:sz="12" w:space="0" w:color="auto"/>
        </w:tblBorders>
        <w:tblLayout w:type="fixed"/>
        <w:tblLook w:val="04A0" w:firstRow="1" w:lastRow="0" w:firstColumn="1" w:lastColumn="0" w:noHBand="0" w:noVBand="1"/>
      </w:tblPr>
      <w:tblGrid>
        <w:gridCol w:w="2839"/>
        <w:gridCol w:w="1844"/>
        <w:gridCol w:w="1843"/>
        <w:gridCol w:w="1276"/>
        <w:gridCol w:w="1275"/>
      </w:tblGrid>
      <w:tr w:rsidR="006B5AE6" w:rsidRPr="001209EF" w14:paraId="681BDA94" w14:textId="77777777" w:rsidTr="00A626EB">
        <w:trPr>
          <w:cantSplit/>
        </w:trPr>
        <w:tc>
          <w:tcPr>
            <w:tcW w:w="2839" w:type="dxa"/>
            <w:tcBorders>
              <w:top w:val="single" w:sz="12" w:space="0" w:color="auto"/>
              <w:left w:val="nil"/>
              <w:bottom w:val="single" w:sz="8" w:space="0" w:color="auto"/>
              <w:right w:val="nil"/>
            </w:tcBorders>
            <w:vAlign w:val="center"/>
            <w:hideMark/>
          </w:tcPr>
          <w:p w14:paraId="49CC8B78" w14:textId="77777777" w:rsidR="006B5AE6" w:rsidRPr="001209EF" w:rsidRDefault="006B5AE6" w:rsidP="00A626EB">
            <w:pPr>
              <w:pStyle w:val="TableCenter"/>
              <w:jc w:val="left"/>
              <w:rPr>
                <w:b/>
                <w:bCs/>
                <w:color w:val="000000"/>
                <w:sz w:val="22"/>
                <w:szCs w:val="22"/>
                <w:lang w:val="lv-LV"/>
              </w:rPr>
            </w:pPr>
            <w:r w:rsidRPr="001209EF">
              <w:rPr>
                <w:b/>
                <w:bCs/>
                <w:color w:val="000000"/>
                <w:sz w:val="22"/>
                <w:szCs w:val="22"/>
                <w:lang w:val="lv-LV"/>
              </w:rPr>
              <w:t>Izmaiņas pēc 8 mēnešiem salīdzinājumā ar pētījuma sākumu:</w:t>
            </w:r>
          </w:p>
        </w:tc>
        <w:tc>
          <w:tcPr>
            <w:tcW w:w="1844" w:type="dxa"/>
            <w:tcBorders>
              <w:top w:val="single" w:sz="12" w:space="0" w:color="auto"/>
              <w:left w:val="nil"/>
              <w:bottom w:val="single" w:sz="8" w:space="0" w:color="auto"/>
              <w:right w:val="nil"/>
            </w:tcBorders>
            <w:hideMark/>
          </w:tcPr>
          <w:p w14:paraId="470F6165" w14:textId="77777777" w:rsidR="006B5AE6" w:rsidRPr="001209EF" w:rsidRDefault="006B5AE6" w:rsidP="00A626EB">
            <w:pPr>
              <w:pStyle w:val="TableCenter"/>
              <w:rPr>
                <w:b/>
                <w:sz w:val="22"/>
                <w:szCs w:val="22"/>
              </w:rPr>
            </w:pPr>
            <w:proofErr w:type="spellStart"/>
            <w:r w:rsidRPr="001209EF">
              <w:rPr>
                <w:b/>
                <w:sz w:val="22"/>
                <w:szCs w:val="22"/>
              </w:rPr>
              <w:t>Dapagliflozīns</w:t>
            </w:r>
            <w:proofErr w:type="spellEnd"/>
            <w:r w:rsidRPr="001209EF">
              <w:rPr>
                <w:b/>
                <w:sz w:val="22"/>
                <w:szCs w:val="22"/>
              </w:rPr>
              <w:br/>
              <w:t>10 mg</w:t>
            </w:r>
          </w:p>
          <w:p w14:paraId="341841A0" w14:textId="77777777" w:rsidR="006B5AE6" w:rsidRPr="001209EF" w:rsidRDefault="006B5AE6" w:rsidP="00A626EB">
            <w:pPr>
              <w:pStyle w:val="TableCenter"/>
              <w:rPr>
                <w:b/>
                <w:sz w:val="22"/>
                <w:szCs w:val="22"/>
              </w:rPr>
            </w:pPr>
            <w:proofErr w:type="spellStart"/>
            <w:r w:rsidRPr="001209EF">
              <w:rPr>
                <w:b/>
                <w:sz w:val="22"/>
                <w:szCs w:val="22"/>
              </w:rPr>
              <w:t>n</w:t>
            </w:r>
            <w:r w:rsidRPr="001209EF">
              <w:rPr>
                <w:b/>
                <w:sz w:val="22"/>
                <w:szCs w:val="22"/>
                <w:vertAlign w:val="superscript"/>
              </w:rPr>
              <w:t>a</w:t>
            </w:r>
            <w:proofErr w:type="spellEnd"/>
            <w:r w:rsidRPr="001209EF">
              <w:rPr>
                <w:b/>
                <w:sz w:val="22"/>
                <w:szCs w:val="22"/>
              </w:rPr>
              <w:t>=2086</w:t>
            </w:r>
          </w:p>
        </w:tc>
        <w:tc>
          <w:tcPr>
            <w:tcW w:w="1843" w:type="dxa"/>
            <w:tcBorders>
              <w:top w:val="single" w:sz="12" w:space="0" w:color="auto"/>
              <w:left w:val="nil"/>
              <w:bottom w:val="single" w:sz="8" w:space="0" w:color="auto"/>
              <w:right w:val="nil"/>
            </w:tcBorders>
            <w:hideMark/>
          </w:tcPr>
          <w:p w14:paraId="219A5A1D" w14:textId="77777777" w:rsidR="006B5AE6" w:rsidRPr="001209EF" w:rsidRDefault="006B5AE6" w:rsidP="00A626EB">
            <w:pPr>
              <w:pStyle w:val="TableCenter"/>
              <w:rPr>
                <w:b/>
                <w:sz w:val="22"/>
                <w:szCs w:val="22"/>
              </w:rPr>
            </w:pPr>
            <w:r w:rsidRPr="001209EF">
              <w:rPr>
                <w:b/>
                <w:sz w:val="22"/>
                <w:szCs w:val="22"/>
              </w:rPr>
              <w:t>Placebo</w:t>
            </w:r>
          </w:p>
          <w:p w14:paraId="397FCCD9" w14:textId="77777777" w:rsidR="006B5AE6" w:rsidRPr="001209EF" w:rsidRDefault="006B5AE6" w:rsidP="00A626EB">
            <w:pPr>
              <w:pStyle w:val="TableCenter"/>
              <w:rPr>
                <w:b/>
                <w:sz w:val="22"/>
                <w:szCs w:val="22"/>
              </w:rPr>
            </w:pPr>
            <w:proofErr w:type="spellStart"/>
            <w:r w:rsidRPr="001209EF">
              <w:rPr>
                <w:b/>
                <w:sz w:val="22"/>
                <w:szCs w:val="22"/>
              </w:rPr>
              <w:t>n</w:t>
            </w:r>
            <w:r w:rsidRPr="001209EF">
              <w:rPr>
                <w:b/>
                <w:sz w:val="22"/>
                <w:szCs w:val="22"/>
                <w:vertAlign w:val="superscript"/>
              </w:rPr>
              <w:t>a</w:t>
            </w:r>
            <w:proofErr w:type="spellEnd"/>
            <w:r w:rsidRPr="001209EF">
              <w:rPr>
                <w:b/>
                <w:sz w:val="22"/>
                <w:szCs w:val="22"/>
              </w:rPr>
              <w:t>=2062</w:t>
            </w:r>
          </w:p>
        </w:tc>
        <w:tc>
          <w:tcPr>
            <w:tcW w:w="2551" w:type="dxa"/>
            <w:gridSpan w:val="2"/>
            <w:tcBorders>
              <w:top w:val="single" w:sz="12" w:space="0" w:color="auto"/>
              <w:left w:val="nil"/>
              <w:bottom w:val="single" w:sz="8" w:space="0" w:color="auto"/>
              <w:right w:val="nil"/>
            </w:tcBorders>
          </w:tcPr>
          <w:p w14:paraId="76E27127" w14:textId="77777777" w:rsidR="006B5AE6" w:rsidRPr="001209EF" w:rsidRDefault="006B5AE6" w:rsidP="00A626EB">
            <w:pPr>
              <w:pStyle w:val="TableCenter"/>
              <w:rPr>
                <w:b/>
                <w:sz w:val="22"/>
                <w:szCs w:val="22"/>
              </w:rPr>
            </w:pPr>
          </w:p>
        </w:tc>
      </w:tr>
      <w:tr w:rsidR="006B5AE6" w:rsidRPr="001209EF" w14:paraId="6BFECB2F" w14:textId="77777777" w:rsidTr="00A626EB">
        <w:trPr>
          <w:cantSplit/>
        </w:trPr>
        <w:tc>
          <w:tcPr>
            <w:tcW w:w="2839" w:type="dxa"/>
            <w:tcBorders>
              <w:top w:val="single" w:sz="8" w:space="0" w:color="auto"/>
              <w:left w:val="nil"/>
              <w:bottom w:val="single" w:sz="12" w:space="0" w:color="auto"/>
              <w:right w:val="nil"/>
            </w:tcBorders>
            <w:hideMark/>
          </w:tcPr>
          <w:p w14:paraId="0F9D51E2" w14:textId="77777777" w:rsidR="006B5AE6" w:rsidRPr="001209EF" w:rsidRDefault="006B5AE6" w:rsidP="00A626EB">
            <w:pPr>
              <w:pStyle w:val="TableCenter"/>
              <w:jc w:val="left"/>
              <w:rPr>
                <w:b/>
                <w:i/>
                <w:sz w:val="22"/>
                <w:szCs w:val="22"/>
              </w:rPr>
            </w:pPr>
            <w:proofErr w:type="spellStart"/>
            <w:r w:rsidRPr="001209EF">
              <w:rPr>
                <w:b/>
                <w:i/>
                <w:sz w:val="22"/>
                <w:szCs w:val="22"/>
              </w:rPr>
              <w:t>Simptomu</w:t>
            </w:r>
            <w:proofErr w:type="spellEnd"/>
            <w:r w:rsidRPr="001209EF">
              <w:rPr>
                <w:b/>
                <w:i/>
                <w:sz w:val="22"/>
                <w:szCs w:val="22"/>
              </w:rPr>
              <w:t xml:space="preserve"> </w:t>
            </w:r>
            <w:proofErr w:type="spellStart"/>
            <w:r w:rsidRPr="001209EF">
              <w:rPr>
                <w:b/>
                <w:i/>
                <w:sz w:val="22"/>
                <w:szCs w:val="22"/>
              </w:rPr>
              <w:t>mazināšanās</w:t>
            </w:r>
            <w:proofErr w:type="spellEnd"/>
          </w:p>
        </w:tc>
        <w:tc>
          <w:tcPr>
            <w:tcW w:w="1844" w:type="dxa"/>
            <w:tcBorders>
              <w:top w:val="single" w:sz="8" w:space="0" w:color="auto"/>
              <w:left w:val="nil"/>
              <w:bottom w:val="single" w:sz="12" w:space="0" w:color="auto"/>
              <w:right w:val="nil"/>
            </w:tcBorders>
            <w:hideMark/>
          </w:tcPr>
          <w:p w14:paraId="215B1715" w14:textId="77777777" w:rsidR="006B5AE6" w:rsidRPr="001209EF" w:rsidRDefault="006B5AE6" w:rsidP="00A626EB">
            <w:pPr>
              <w:pStyle w:val="TableCenter"/>
              <w:rPr>
                <w:b/>
                <w:sz w:val="22"/>
                <w:szCs w:val="22"/>
              </w:rPr>
            </w:pPr>
            <w:r w:rsidRPr="001209EF">
              <w:rPr>
                <w:b/>
                <w:sz w:val="22"/>
                <w:szCs w:val="22"/>
              </w:rPr>
              <w:t>n (%)</w:t>
            </w:r>
            <w:r w:rsidRPr="001209EF">
              <w:rPr>
                <w:b/>
                <w:sz w:val="22"/>
                <w:szCs w:val="22"/>
                <w:vertAlign w:val="superscript"/>
              </w:rPr>
              <w:t xml:space="preserve"> </w:t>
            </w:r>
            <w:proofErr w:type="spellStart"/>
            <w:r w:rsidRPr="001209EF">
              <w:rPr>
                <w:b/>
                <w:sz w:val="22"/>
                <w:szCs w:val="22"/>
              </w:rPr>
              <w:t>ar</w:t>
            </w:r>
            <w:proofErr w:type="spellEnd"/>
            <w:r w:rsidRPr="001209EF">
              <w:rPr>
                <w:b/>
                <w:sz w:val="22"/>
                <w:szCs w:val="22"/>
              </w:rPr>
              <w:t xml:space="preserve"> </w:t>
            </w:r>
            <w:proofErr w:type="spellStart"/>
            <w:r w:rsidRPr="001209EF">
              <w:rPr>
                <w:b/>
                <w:sz w:val="22"/>
                <w:szCs w:val="22"/>
              </w:rPr>
              <w:t>mazināšanos</w:t>
            </w:r>
            <w:r w:rsidRPr="001209EF">
              <w:rPr>
                <w:b/>
                <w:sz w:val="22"/>
                <w:szCs w:val="22"/>
                <w:vertAlign w:val="superscript"/>
              </w:rPr>
              <w:t>b</w:t>
            </w:r>
            <w:proofErr w:type="spellEnd"/>
          </w:p>
        </w:tc>
        <w:tc>
          <w:tcPr>
            <w:tcW w:w="1843" w:type="dxa"/>
            <w:tcBorders>
              <w:top w:val="single" w:sz="8" w:space="0" w:color="auto"/>
              <w:left w:val="nil"/>
              <w:bottom w:val="single" w:sz="12" w:space="0" w:color="auto"/>
              <w:right w:val="nil"/>
            </w:tcBorders>
            <w:hideMark/>
          </w:tcPr>
          <w:p w14:paraId="3E913B26" w14:textId="77777777" w:rsidR="006B5AE6" w:rsidRPr="001209EF" w:rsidRDefault="006B5AE6" w:rsidP="00A626EB">
            <w:pPr>
              <w:pStyle w:val="TableCenter"/>
              <w:rPr>
                <w:b/>
                <w:sz w:val="22"/>
                <w:szCs w:val="22"/>
              </w:rPr>
            </w:pPr>
            <w:r w:rsidRPr="001209EF">
              <w:rPr>
                <w:b/>
                <w:sz w:val="22"/>
                <w:szCs w:val="22"/>
              </w:rPr>
              <w:t>n (%)</w:t>
            </w:r>
            <w:r w:rsidRPr="001209EF">
              <w:rPr>
                <w:b/>
                <w:sz w:val="22"/>
                <w:szCs w:val="22"/>
                <w:vertAlign w:val="superscript"/>
              </w:rPr>
              <w:t xml:space="preserve"> </w:t>
            </w:r>
            <w:proofErr w:type="spellStart"/>
            <w:r w:rsidRPr="001209EF">
              <w:rPr>
                <w:b/>
                <w:sz w:val="22"/>
                <w:szCs w:val="22"/>
              </w:rPr>
              <w:t>ar</w:t>
            </w:r>
            <w:proofErr w:type="spellEnd"/>
            <w:r w:rsidRPr="001209EF">
              <w:rPr>
                <w:b/>
                <w:sz w:val="22"/>
                <w:szCs w:val="22"/>
              </w:rPr>
              <w:t xml:space="preserve"> </w:t>
            </w:r>
            <w:proofErr w:type="spellStart"/>
            <w:r w:rsidRPr="001209EF">
              <w:rPr>
                <w:b/>
                <w:sz w:val="22"/>
                <w:szCs w:val="22"/>
              </w:rPr>
              <w:t>mazināšanos</w:t>
            </w:r>
            <w:r w:rsidRPr="001209EF">
              <w:rPr>
                <w:b/>
                <w:sz w:val="22"/>
                <w:szCs w:val="22"/>
                <w:vertAlign w:val="superscript"/>
              </w:rPr>
              <w:t>b</w:t>
            </w:r>
            <w:proofErr w:type="spellEnd"/>
          </w:p>
        </w:tc>
        <w:tc>
          <w:tcPr>
            <w:tcW w:w="1276" w:type="dxa"/>
            <w:tcBorders>
              <w:top w:val="single" w:sz="8" w:space="0" w:color="auto"/>
              <w:left w:val="nil"/>
              <w:bottom w:val="single" w:sz="12" w:space="0" w:color="auto"/>
              <w:right w:val="nil"/>
            </w:tcBorders>
            <w:hideMark/>
          </w:tcPr>
          <w:p w14:paraId="6496F552" w14:textId="77777777" w:rsidR="006B5AE6" w:rsidRPr="001209EF" w:rsidRDefault="006B5AE6" w:rsidP="00A626EB">
            <w:pPr>
              <w:pStyle w:val="TableCenter"/>
              <w:rPr>
                <w:b/>
                <w:sz w:val="22"/>
                <w:szCs w:val="22"/>
              </w:rPr>
            </w:pPr>
            <w:proofErr w:type="spellStart"/>
            <w:r w:rsidRPr="001209EF">
              <w:rPr>
                <w:b/>
                <w:sz w:val="22"/>
                <w:szCs w:val="22"/>
              </w:rPr>
              <w:t>Izredžu</w:t>
            </w:r>
            <w:proofErr w:type="spellEnd"/>
            <w:r w:rsidRPr="001209EF">
              <w:rPr>
                <w:b/>
                <w:sz w:val="22"/>
                <w:szCs w:val="22"/>
              </w:rPr>
              <w:t xml:space="preserve"> </w:t>
            </w:r>
            <w:proofErr w:type="spellStart"/>
            <w:r w:rsidRPr="001209EF">
              <w:rPr>
                <w:b/>
                <w:sz w:val="22"/>
                <w:szCs w:val="22"/>
              </w:rPr>
              <w:t>attiecība</w:t>
            </w:r>
            <w:r w:rsidRPr="001209EF">
              <w:rPr>
                <w:b/>
                <w:sz w:val="22"/>
                <w:szCs w:val="22"/>
                <w:vertAlign w:val="superscript"/>
              </w:rPr>
              <w:t>c</w:t>
            </w:r>
            <w:proofErr w:type="spellEnd"/>
            <w:r w:rsidRPr="001209EF">
              <w:rPr>
                <w:b/>
                <w:sz w:val="22"/>
                <w:szCs w:val="22"/>
              </w:rPr>
              <w:t xml:space="preserve"> (95% TI)</w:t>
            </w:r>
          </w:p>
        </w:tc>
        <w:tc>
          <w:tcPr>
            <w:tcW w:w="1275" w:type="dxa"/>
            <w:tcBorders>
              <w:top w:val="single" w:sz="8" w:space="0" w:color="auto"/>
              <w:left w:val="nil"/>
              <w:bottom w:val="single" w:sz="12" w:space="0" w:color="auto"/>
              <w:right w:val="nil"/>
            </w:tcBorders>
            <w:hideMark/>
          </w:tcPr>
          <w:p w14:paraId="0E4E46CC" w14:textId="77777777" w:rsidR="006B5AE6" w:rsidRPr="001209EF" w:rsidRDefault="006B5AE6" w:rsidP="00A626EB">
            <w:pPr>
              <w:pStyle w:val="TableCenter"/>
              <w:jc w:val="left"/>
              <w:rPr>
                <w:b/>
                <w:sz w:val="22"/>
                <w:szCs w:val="22"/>
              </w:rPr>
            </w:pPr>
            <w:r w:rsidRPr="001209EF">
              <w:rPr>
                <w:b/>
                <w:sz w:val="22"/>
                <w:szCs w:val="22"/>
              </w:rPr>
              <w:t xml:space="preserve">p </w:t>
            </w:r>
            <w:proofErr w:type="spellStart"/>
            <w:r w:rsidRPr="001209EF">
              <w:rPr>
                <w:b/>
                <w:sz w:val="22"/>
                <w:szCs w:val="22"/>
              </w:rPr>
              <w:t>vērtība</w:t>
            </w:r>
            <w:r w:rsidRPr="001209EF">
              <w:rPr>
                <w:b/>
                <w:sz w:val="22"/>
                <w:szCs w:val="22"/>
                <w:vertAlign w:val="superscript"/>
              </w:rPr>
              <w:t>f</w:t>
            </w:r>
            <w:proofErr w:type="spellEnd"/>
          </w:p>
        </w:tc>
      </w:tr>
      <w:tr w:rsidR="006B5AE6" w:rsidRPr="001209EF" w14:paraId="77B3B9EA" w14:textId="77777777" w:rsidTr="00A626EB">
        <w:trPr>
          <w:cantSplit/>
        </w:trPr>
        <w:tc>
          <w:tcPr>
            <w:tcW w:w="2839" w:type="dxa"/>
            <w:tcBorders>
              <w:top w:val="single" w:sz="12" w:space="0" w:color="auto"/>
              <w:left w:val="nil"/>
              <w:bottom w:val="nil"/>
              <w:right w:val="nil"/>
            </w:tcBorders>
            <w:hideMark/>
          </w:tcPr>
          <w:p w14:paraId="28C5CA6E" w14:textId="77777777" w:rsidR="006B5AE6" w:rsidRPr="001209EF" w:rsidRDefault="006B5AE6" w:rsidP="00A626EB">
            <w:pPr>
              <w:pStyle w:val="TableCenter"/>
              <w:jc w:val="left"/>
              <w:rPr>
                <w:sz w:val="22"/>
                <w:szCs w:val="22"/>
              </w:rPr>
            </w:pPr>
            <w:r w:rsidRPr="001209EF">
              <w:rPr>
                <w:color w:val="000000"/>
                <w:sz w:val="22"/>
                <w:szCs w:val="22"/>
              </w:rPr>
              <w:t xml:space="preserve">par ≥ 5 </w:t>
            </w:r>
            <w:proofErr w:type="spellStart"/>
            <w:r w:rsidRPr="001209EF">
              <w:rPr>
                <w:color w:val="000000"/>
                <w:sz w:val="22"/>
                <w:szCs w:val="22"/>
              </w:rPr>
              <w:t>punktiem</w:t>
            </w:r>
            <w:proofErr w:type="spellEnd"/>
          </w:p>
        </w:tc>
        <w:tc>
          <w:tcPr>
            <w:tcW w:w="1844" w:type="dxa"/>
            <w:tcBorders>
              <w:top w:val="single" w:sz="12" w:space="0" w:color="auto"/>
              <w:left w:val="nil"/>
              <w:bottom w:val="nil"/>
              <w:right w:val="nil"/>
            </w:tcBorders>
            <w:hideMark/>
          </w:tcPr>
          <w:p w14:paraId="46F39748" w14:textId="77777777" w:rsidR="006B5AE6" w:rsidRPr="001209EF" w:rsidRDefault="006B5AE6" w:rsidP="00A626EB">
            <w:pPr>
              <w:pStyle w:val="TableCenter"/>
              <w:rPr>
                <w:sz w:val="22"/>
                <w:szCs w:val="28"/>
              </w:rPr>
            </w:pPr>
            <w:r w:rsidRPr="001209EF">
              <w:rPr>
                <w:sz w:val="22"/>
                <w:szCs w:val="28"/>
              </w:rPr>
              <w:t>933 (44,7)</w:t>
            </w:r>
          </w:p>
        </w:tc>
        <w:tc>
          <w:tcPr>
            <w:tcW w:w="1843" w:type="dxa"/>
            <w:tcBorders>
              <w:top w:val="single" w:sz="12" w:space="0" w:color="auto"/>
              <w:left w:val="nil"/>
              <w:bottom w:val="nil"/>
              <w:right w:val="nil"/>
            </w:tcBorders>
            <w:hideMark/>
          </w:tcPr>
          <w:p w14:paraId="09FF7D47" w14:textId="77777777" w:rsidR="006B5AE6" w:rsidRPr="001209EF" w:rsidRDefault="006B5AE6" w:rsidP="00A626EB">
            <w:pPr>
              <w:pStyle w:val="TableCenter"/>
              <w:rPr>
                <w:sz w:val="22"/>
                <w:szCs w:val="28"/>
              </w:rPr>
            </w:pPr>
            <w:r w:rsidRPr="001209EF">
              <w:rPr>
                <w:sz w:val="22"/>
                <w:szCs w:val="28"/>
              </w:rPr>
              <w:t>794 (38,5)</w:t>
            </w:r>
          </w:p>
        </w:tc>
        <w:tc>
          <w:tcPr>
            <w:tcW w:w="1276" w:type="dxa"/>
            <w:tcBorders>
              <w:top w:val="single" w:sz="12" w:space="0" w:color="auto"/>
              <w:left w:val="nil"/>
              <w:bottom w:val="nil"/>
              <w:right w:val="nil"/>
            </w:tcBorders>
            <w:hideMark/>
          </w:tcPr>
          <w:p w14:paraId="2975B149" w14:textId="77777777" w:rsidR="006B5AE6" w:rsidRPr="001209EF" w:rsidRDefault="006B5AE6" w:rsidP="00A626EB">
            <w:pPr>
              <w:pStyle w:val="TableCenter"/>
              <w:rPr>
                <w:sz w:val="22"/>
                <w:szCs w:val="28"/>
              </w:rPr>
            </w:pPr>
            <w:r w:rsidRPr="001209EF">
              <w:rPr>
                <w:sz w:val="22"/>
                <w:szCs w:val="28"/>
              </w:rPr>
              <w:t xml:space="preserve">1,14 </w:t>
            </w:r>
            <w:r w:rsidRPr="001209EF">
              <w:rPr>
                <w:sz w:val="22"/>
                <w:szCs w:val="28"/>
              </w:rPr>
              <w:br/>
              <w:t>(1,06</w:t>
            </w:r>
            <w:r w:rsidRPr="001209EF">
              <w:rPr>
                <w:sz w:val="22"/>
                <w:szCs w:val="28"/>
              </w:rPr>
              <w:noBreakHyphen/>
              <w:t>1,22)</w:t>
            </w:r>
          </w:p>
        </w:tc>
        <w:tc>
          <w:tcPr>
            <w:tcW w:w="1275" w:type="dxa"/>
            <w:tcBorders>
              <w:top w:val="single" w:sz="12" w:space="0" w:color="auto"/>
              <w:left w:val="nil"/>
              <w:bottom w:val="nil"/>
              <w:right w:val="nil"/>
            </w:tcBorders>
            <w:hideMark/>
          </w:tcPr>
          <w:p w14:paraId="231F029B" w14:textId="77777777" w:rsidR="006B5AE6" w:rsidRPr="001209EF" w:rsidRDefault="006B5AE6" w:rsidP="00A626EB">
            <w:pPr>
              <w:pStyle w:val="TableCenter"/>
              <w:rPr>
                <w:sz w:val="22"/>
                <w:szCs w:val="28"/>
              </w:rPr>
            </w:pPr>
            <w:r w:rsidRPr="001209EF">
              <w:rPr>
                <w:sz w:val="22"/>
                <w:szCs w:val="28"/>
              </w:rPr>
              <w:t>0,0002</w:t>
            </w:r>
          </w:p>
        </w:tc>
      </w:tr>
      <w:tr w:rsidR="006B5AE6" w:rsidRPr="001209EF" w14:paraId="05BC6042" w14:textId="77777777" w:rsidTr="00A626EB">
        <w:trPr>
          <w:cantSplit/>
        </w:trPr>
        <w:tc>
          <w:tcPr>
            <w:tcW w:w="2839" w:type="dxa"/>
            <w:tcBorders>
              <w:top w:val="nil"/>
              <w:left w:val="nil"/>
              <w:bottom w:val="nil"/>
              <w:right w:val="nil"/>
            </w:tcBorders>
            <w:hideMark/>
          </w:tcPr>
          <w:p w14:paraId="44F03C65" w14:textId="77777777" w:rsidR="006B5AE6" w:rsidRPr="001209EF" w:rsidRDefault="006B5AE6" w:rsidP="00A626EB">
            <w:pPr>
              <w:pStyle w:val="TableCenter"/>
              <w:jc w:val="left"/>
              <w:rPr>
                <w:sz w:val="22"/>
                <w:szCs w:val="22"/>
              </w:rPr>
            </w:pPr>
            <w:r w:rsidRPr="001209EF">
              <w:rPr>
                <w:color w:val="000000"/>
                <w:sz w:val="22"/>
                <w:szCs w:val="22"/>
              </w:rPr>
              <w:t xml:space="preserve">par ≥ 10 </w:t>
            </w:r>
            <w:proofErr w:type="spellStart"/>
            <w:r w:rsidRPr="001209EF">
              <w:rPr>
                <w:color w:val="000000"/>
                <w:sz w:val="22"/>
                <w:szCs w:val="22"/>
              </w:rPr>
              <w:t>punktiem</w:t>
            </w:r>
            <w:proofErr w:type="spellEnd"/>
          </w:p>
        </w:tc>
        <w:tc>
          <w:tcPr>
            <w:tcW w:w="1844" w:type="dxa"/>
            <w:tcBorders>
              <w:top w:val="nil"/>
              <w:left w:val="nil"/>
              <w:bottom w:val="nil"/>
              <w:right w:val="nil"/>
            </w:tcBorders>
            <w:hideMark/>
          </w:tcPr>
          <w:p w14:paraId="4F49C83B" w14:textId="77777777" w:rsidR="006B5AE6" w:rsidRPr="001209EF" w:rsidRDefault="006B5AE6" w:rsidP="00A626EB">
            <w:pPr>
              <w:pStyle w:val="TableCenter"/>
              <w:rPr>
                <w:sz w:val="22"/>
                <w:szCs w:val="28"/>
              </w:rPr>
            </w:pPr>
            <w:r w:rsidRPr="001209EF">
              <w:rPr>
                <w:sz w:val="22"/>
                <w:szCs w:val="28"/>
              </w:rPr>
              <w:t>689 (33,0)</w:t>
            </w:r>
          </w:p>
        </w:tc>
        <w:tc>
          <w:tcPr>
            <w:tcW w:w="1843" w:type="dxa"/>
            <w:tcBorders>
              <w:top w:val="nil"/>
              <w:left w:val="nil"/>
              <w:bottom w:val="nil"/>
              <w:right w:val="nil"/>
            </w:tcBorders>
            <w:hideMark/>
          </w:tcPr>
          <w:p w14:paraId="5C935B98" w14:textId="77777777" w:rsidR="006B5AE6" w:rsidRPr="001209EF" w:rsidRDefault="006B5AE6" w:rsidP="00A626EB">
            <w:pPr>
              <w:pStyle w:val="TableCenter"/>
              <w:rPr>
                <w:sz w:val="22"/>
                <w:szCs w:val="28"/>
              </w:rPr>
            </w:pPr>
            <w:r w:rsidRPr="001209EF">
              <w:rPr>
                <w:sz w:val="22"/>
                <w:szCs w:val="28"/>
              </w:rPr>
              <w:t>579 (28,1)</w:t>
            </w:r>
          </w:p>
        </w:tc>
        <w:tc>
          <w:tcPr>
            <w:tcW w:w="1276" w:type="dxa"/>
            <w:tcBorders>
              <w:top w:val="nil"/>
              <w:left w:val="nil"/>
              <w:bottom w:val="nil"/>
              <w:right w:val="nil"/>
            </w:tcBorders>
            <w:hideMark/>
          </w:tcPr>
          <w:p w14:paraId="1C2DC018" w14:textId="77777777" w:rsidR="006B5AE6" w:rsidRPr="001209EF" w:rsidRDefault="006B5AE6" w:rsidP="00A626EB">
            <w:pPr>
              <w:pStyle w:val="TableCenter"/>
              <w:rPr>
                <w:sz w:val="22"/>
                <w:szCs w:val="28"/>
              </w:rPr>
            </w:pPr>
            <w:r w:rsidRPr="001209EF">
              <w:rPr>
                <w:sz w:val="22"/>
                <w:szCs w:val="28"/>
              </w:rPr>
              <w:t xml:space="preserve">1,13 </w:t>
            </w:r>
            <w:r w:rsidRPr="001209EF">
              <w:rPr>
                <w:sz w:val="22"/>
                <w:szCs w:val="28"/>
              </w:rPr>
              <w:br/>
              <w:t>(1,05</w:t>
            </w:r>
            <w:r w:rsidRPr="001209EF">
              <w:rPr>
                <w:sz w:val="22"/>
                <w:szCs w:val="28"/>
              </w:rPr>
              <w:noBreakHyphen/>
              <w:t>1,22)</w:t>
            </w:r>
          </w:p>
        </w:tc>
        <w:tc>
          <w:tcPr>
            <w:tcW w:w="1275" w:type="dxa"/>
            <w:tcBorders>
              <w:top w:val="nil"/>
              <w:left w:val="nil"/>
              <w:bottom w:val="nil"/>
              <w:right w:val="nil"/>
            </w:tcBorders>
            <w:hideMark/>
          </w:tcPr>
          <w:p w14:paraId="222F2573" w14:textId="77777777" w:rsidR="006B5AE6" w:rsidRPr="001209EF" w:rsidRDefault="006B5AE6" w:rsidP="00A626EB">
            <w:pPr>
              <w:pStyle w:val="TableCenter"/>
              <w:rPr>
                <w:sz w:val="22"/>
                <w:szCs w:val="28"/>
              </w:rPr>
            </w:pPr>
            <w:r w:rsidRPr="001209EF">
              <w:rPr>
                <w:sz w:val="22"/>
                <w:szCs w:val="28"/>
              </w:rPr>
              <w:t>0,0018</w:t>
            </w:r>
          </w:p>
        </w:tc>
      </w:tr>
      <w:tr w:rsidR="006B5AE6" w:rsidRPr="001209EF" w14:paraId="17351E77" w14:textId="77777777" w:rsidTr="00A626EB">
        <w:trPr>
          <w:cantSplit/>
        </w:trPr>
        <w:tc>
          <w:tcPr>
            <w:tcW w:w="2839" w:type="dxa"/>
            <w:tcBorders>
              <w:top w:val="nil"/>
              <w:left w:val="nil"/>
              <w:bottom w:val="single" w:sz="8" w:space="0" w:color="auto"/>
              <w:right w:val="nil"/>
            </w:tcBorders>
            <w:hideMark/>
          </w:tcPr>
          <w:p w14:paraId="26C56F49" w14:textId="77777777" w:rsidR="006B5AE6" w:rsidRPr="001209EF" w:rsidRDefault="006B5AE6" w:rsidP="00A626EB">
            <w:pPr>
              <w:pStyle w:val="TableCenter"/>
              <w:jc w:val="left"/>
              <w:rPr>
                <w:sz w:val="22"/>
                <w:szCs w:val="22"/>
              </w:rPr>
            </w:pPr>
            <w:r w:rsidRPr="001209EF">
              <w:rPr>
                <w:color w:val="000000"/>
                <w:sz w:val="22"/>
                <w:szCs w:val="22"/>
              </w:rPr>
              <w:t xml:space="preserve">par ≥ 15 </w:t>
            </w:r>
            <w:proofErr w:type="spellStart"/>
            <w:r w:rsidRPr="001209EF">
              <w:rPr>
                <w:color w:val="000000"/>
                <w:sz w:val="22"/>
                <w:szCs w:val="22"/>
              </w:rPr>
              <w:t>punktiem</w:t>
            </w:r>
            <w:proofErr w:type="spellEnd"/>
          </w:p>
        </w:tc>
        <w:tc>
          <w:tcPr>
            <w:tcW w:w="1844" w:type="dxa"/>
            <w:tcBorders>
              <w:top w:val="nil"/>
              <w:left w:val="nil"/>
              <w:bottom w:val="single" w:sz="8" w:space="0" w:color="auto"/>
              <w:right w:val="nil"/>
            </w:tcBorders>
            <w:hideMark/>
          </w:tcPr>
          <w:p w14:paraId="7F4B1CE8" w14:textId="77777777" w:rsidR="006B5AE6" w:rsidRPr="001209EF" w:rsidRDefault="006B5AE6" w:rsidP="00A626EB">
            <w:pPr>
              <w:pStyle w:val="TableCenter"/>
              <w:rPr>
                <w:sz w:val="22"/>
                <w:szCs w:val="28"/>
              </w:rPr>
            </w:pPr>
            <w:r w:rsidRPr="001209EF">
              <w:rPr>
                <w:sz w:val="22"/>
                <w:szCs w:val="28"/>
              </w:rPr>
              <w:t>474 (22,7)</w:t>
            </w:r>
          </w:p>
        </w:tc>
        <w:tc>
          <w:tcPr>
            <w:tcW w:w="1843" w:type="dxa"/>
            <w:tcBorders>
              <w:top w:val="nil"/>
              <w:left w:val="nil"/>
              <w:bottom w:val="single" w:sz="8" w:space="0" w:color="auto"/>
              <w:right w:val="nil"/>
            </w:tcBorders>
            <w:hideMark/>
          </w:tcPr>
          <w:p w14:paraId="7FA0E4DE" w14:textId="77777777" w:rsidR="006B5AE6" w:rsidRPr="001209EF" w:rsidRDefault="006B5AE6" w:rsidP="00A626EB">
            <w:pPr>
              <w:pStyle w:val="TableCenter"/>
              <w:rPr>
                <w:sz w:val="22"/>
                <w:szCs w:val="28"/>
              </w:rPr>
            </w:pPr>
            <w:r w:rsidRPr="001209EF">
              <w:rPr>
                <w:sz w:val="22"/>
                <w:szCs w:val="28"/>
              </w:rPr>
              <w:t>406 (19,7)</w:t>
            </w:r>
          </w:p>
        </w:tc>
        <w:tc>
          <w:tcPr>
            <w:tcW w:w="1276" w:type="dxa"/>
            <w:tcBorders>
              <w:top w:val="nil"/>
              <w:left w:val="nil"/>
              <w:bottom w:val="single" w:sz="8" w:space="0" w:color="auto"/>
              <w:right w:val="nil"/>
            </w:tcBorders>
            <w:hideMark/>
          </w:tcPr>
          <w:p w14:paraId="5A790AC3" w14:textId="77777777" w:rsidR="006B5AE6" w:rsidRPr="001209EF" w:rsidRDefault="006B5AE6" w:rsidP="00A626EB">
            <w:pPr>
              <w:pStyle w:val="TableCenter"/>
              <w:rPr>
                <w:sz w:val="22"/>
                <w:szCs w:val="28"/>
              </w:rPr>
            </w:pPr>
            <w:r w:rsidRPr="001209EF">
              <w:rPr>
                <w:sz w:val="22"/>
                <w:szCs w:val="28"/>
              </w:rPr>
              <w:t xml:space="preserve">1,10 </w:t>
            </w:r>
            <w:r w:rsidRPr="001209EF">
              <w:rPr>
                <w:sz w:val="22"/>
                <w:szCs w:val="28"/>
              </w:rPr>
              <w:br/>
              <w:t>(1,01</w:t>
            </w:r>
            <w:r w:rsidRPr="001209EF">
              <w:rPr>
                <w:sz w:val="22"/>
                <w:szCs w:val="28"/>
              </w:rPr>
              <w:noBreakHyphen/>
              <w:t>1,19)</w:t>
            </w:r>
          </w:p>
        </w:tc>
        <w:tc>
          <w:tcPr>
            <w:tcW w:w="1275" w:type="dxa"/>
            <w:tcBorders>
              <w:top w:val="nil"/>
              <w:left w:val="nil"/>
              <w:bottom w:val="single" w:sz="8" w:space="0" w:color="auto"/>
              <w:right w:val="nil"/>
            </w:tcBorders>
            <w:hideMark/>
          </w:tcPr>
          <w:p w14:paraId="709ECD41" w14:textId="77777777" w:rsidR="006B5AE6" w:rsidRPr="001209EF" w:rsidRDefault="006B5AE6" w:rsidP="00A626EB">
            <w:pPr>
              <w:pStyle w:val="TableCenter"/>
              <w:rPr>
                <w:sz w:val="22"/>
                <w:szCs w:val="28"/>
              </w:rPr>
            </w:pPr>
            <w:r w:rsidRPr="001209EF">
              <w:rPr>
                <w:sz w:val="22"/>
                <w:szCs w:val="28"/>
              </w:rPr>
              <w:t>0,0300</w:t>
            </w:r>
          </w:p>
        </w:tc>
      </w:tr>
      <w:tr w:rsidR="006B5AE6" w:rsidRPr="001209EF" w14:paraId="093166C1" w14:textId="77777777" w:rsidTr="00A626EB">
        <w:trPr>
          <w:cantSplit/>
        </w:trPr>
        <w:tc>
          <w:tcPr>
            <w:tcW w:w="2839" w:type="dxa"/>
            <w:tcBorders>
              <w:top w:val="single" w:sz="8" w:space="0" w:color="auto"/>
              <w:left w:val="nil"/>
              <w:bottom w:val="single" w:sz="8" w:space="0" w:color="auto"/>
              <w:right w:val="nil"/>
            </w:tcBorders>
            <w:hideMark/>
          </w:tcPr>
          <w:p w14:paraId="6BDE8BC7" w14:textId="77777777" w:rsidR="006B5AE6" w:rsidRPr="001209EF" w:rsidRDefault="006B5AE6" w:rsidP="00A626EB">
            <w:pPr>
              <w:pStyle w:val="TableCenter"/>
              <w:jc w:val="left"/>
              <w:rPr>
                <w:b/>
                <w:i/>
                <w:color w:val="000000"/>
                <w:sz w:val="22"/>
                <w:szCs w:val="22"/>
              </w:rPr>
            </w:pPr>
            <w:proofErr w:type="spellStart"/>
            <w:r w:rsidRPr="001209EF">
              <w:rPr>
                <w:b/>
                <w:i/>
                <w:color w:val="000000"/>
                <w:sz w:val="22"/>
                <w:szCs w:val="22"/>
              </w:rPr>
              <w:t>Simptomu</w:t>
            </w:r>
            <w:proofErr w:type="spellEnd"/>
            <w:r w:rsidRPr="001209EF">
              <w:rPr>
                <w:b/>
                <w:i/>
                <w:color w:val="000000"/>
                <w:sz w:val="22"/>
                <w:szCs w:val="22"/>
              </w:rPr>
              <w:t xml:space="preserve"> </w:t>
            </w:r>
            <w:proofErr w:type="spellStart"/>
            <w:r w:rsidRPr="001209EF">
              <w:rPr>
                <w:b/>
                <w:i/>
                <w:color w:val="000000"/>
                <w:sz w:val="22"/>
                <w:szCs w:val="22"/>
              </w:rPr>
              <w:t>pastiprināšanās</w:t>
            </w:r>
            <w:proofErr w:type="spellEnd"/>
          </w:p>
        </w:tc>
        <w:tc>
          <w:tcPr>
            <w:tcW w:w="1844" w:type="dxa"/>
            <w:tcBorders>
              <w:top w:val="single" w:sz="8" w:space="0" w:color="auto"/>
              <w:left w:val="nil"/>
              <w:bottom w:val="single" w:sz="8" w:space="0" w:color="auto"/>
              <w:right w:val="nil"/>
            </w:tcBorders>
            <w:hideMark/>
          </w:tcPr>
          <w:p w14:paraId="53A5353F" w14:textId="77777777" w:rsidR="006B5AE6" w:rsidRPr="001209EF" w:rsidRDefault="006B5AE6" w:rsidP="00A626EB">
            <w:pPr>
              <w:pStyle w:val="TableCenter"/>
              <w:rPr>
                <w:b/>
                <w:sz w:val="22"/>
                <w:szCs w:val="22"/>
              </w:rPr>
            </w:pPr>
            <w:r w:rsidRPr="001209EF">
              <w:rPr>
                <w:b/>
                <w:sz w:val="22"/>
                <w:szCs w:val="22"/>
              </w:rPr>
              <w:t xml:space="preserve">n (%) </w:t>
            </w:r>
            <w:proofErr w:type="spellStart"/>
            <w:r w:rsidRPr="001209EF">
              <w:rPr>
                <w:b/>
                <w:sz w:val="22"/>
                <w:szCs w:val="22"/>
              </w:rPr>
              <w:t>ar</w:t>
            </w:r>
            <w:proofErr w:type="spellEnd"/>
            <w:r w:rsidRPr="001209EF">
              <w:rPr>
                <w:b/>
                <w:sz w:val="22"/>
                <w:szCs w:val="22"/>
              </w:rPr>
              <w:t xml:space="preserve"> </w:t>
            </w:r>
            <w:proofErr w:type="spellStart"/>
            <w:r w:rsidRPr="001209EF">
              <w:rPr>
                <w:b/>
                <w:sz w:val="22"/>
                <w:szCs w:val="22"/>
              </w:rPr>
              <w:t>pastiprināšanos</w:t>
            </w:r>
            <w:r w:rsidRPr="001209EF">
              <w:rPr>
                <w:b/>
                <w:sz w:val="22"/>
                <w:szCs w:val="22"/>
                <w:vertAlign w:val="superscript"/>
              </w:rPr>
              <w:t>d</w:t>
            </w:r>
            <w:proofErr w:type="spellEnd"/>
          </w:p>
        </w:tc>
        <w:tc>
          <w:tcPr>
            <w:tcW w:w="1843" w:type="dxa"/>
            <w:tcBorders>
              <w:top w:val="single" w:sz="8" w:space="0" w:color="auto"/>
              <w:left w:val="nil"/>
              <w:bottom w:val="single" w:sz="8" w:space="0" w:color="auto"/>
              <w:right w:val="nil"/>
            </w:tcBorders>
            <w:hideMark/>
          </w:tcPr>
          <w:p w14:paraId="03F897B8" w14:textId="77777777" w:rsidR="006B5AE6" w:rsidRPr="001209EF" w:rsidRDefault="006B5AE6" w:rsidP="00A626EB">
            <w:pPr>
              <w:pStyle w:val="TableCenter"/>
              <w:rPr>
                <w:b/>
                <w:sz w:val="22"/>
                <w:szCs w:val="22"/>
              </w:rPr>
            </w:pPr>
            <w:r w:rsidRPr="001209EF">
              <w:rPr>
                <w:b/>
                <w:sz w:val="22"/>
                <w:szCs w:val="22"/>
              </w:rPr>
              <w:t>n (</w:t>
            </w:r>
            <w:proofErr w:type="gramStart"/>
            <w:r w:rsidRPr="001209EF">
              <w:rPr>
                <w:b/>
                <w:sz w:val="22"/>
                <w:szCs w:val="22"/>
              </w:rPr>
              <w:t>%)</w:t>
            </w:r>
            <w:proofErr w:type="spellStart"/>
            <w:r w:rsidRPr="001209EF">
              <w:rPr>
                <w:b/>
                <w:sz w:val="22"/>
                <w:szCs w:val="22"/>
              </w:rPr>
              <w:t>ar</w:t>
            </w:r>
            <w:proofErr w:type="spellEnd"/>
            <w:proofErr w:type="gramEnd"/>
            <w:r w:rsidRPr="001209EF">
              <w:rPr>
                <w:b/>
                <w:sz w:val="22"/>
                <w:szCs w:val="22"/>
              </w:rPr>
              <w:t xml:space="preserve"> </w:t>
            </w:r>
            <w:proofErr w:type="spellStart"/>
            <w:r w:rsidRPr="001209EF">
              <w:rPr>
                <w:b/>
                <w:sz w:val="22"/>
                <w:szCs w:val="22"/>
              </w:rPr>
              <w:t>pastiprināšanos</w:t>
            </w:r>
            <w:r w:rsidRPr="001209EF">
              <w:rPr>
                <w:b/>
                <w:sz w:val="22"/>
                <w:szCs w:val="22"/>
                <w:vertAlign w:val="superscript"/>
              </w:rPr>
              <w:t>d</w:t>
            </w:r>
            <w:proofErr w:type="spellEnd"/>
          </w:p>
        </w:tc>
        <w:tc>
          <w:tcPr>
            <w:tcW w:w="1276" w:type="dxa"/>
            <w:tcBorders>
              <w:top w:val="single" w:sz="8" w:space="0" w:color="auto"/>
              <w:left w:val="nil"/>
              <w:bottom w:val="single" w:sz="8" w:space="0" w:color="auto"/>
              <w:right w:val="nil"/>
            </w:tcBorders>
            <w:hideMark/>
          </w:tcPr>
          <w:p w14:paraId="72E11B8C" w14:textId="77777777" w:rsidR="006B5AE6" w:rsidRPr="001209EF" w:rsidRDefault="006B5AE6" w:rsidP="00A626EB">
            <w:pPr>
              <w:pStyle w:val="TableCenter"/>
              <w:rPr>
                <w:sz w:val="22"/>
                <w:szCs w:val="22"/>
              </w:rPr>
            </w:pPr>
            <w:proofErr w:type="spellStart"/>
            <w:r w:rsidRPr="001209EF">
              <w:rPr>
                <w:b/>
                <w:sz w:val="22"/>
                <w:szCs w:val="22"/>
              </w:rPr>
              <w:t>Izredžu</w:t>
            </w:r>
            <w:proofErr w:type="spellEnd"/>
            <w:r w:rsidRPr="001209EF">
              <w:rPr>
                <w:b/>
                <w:sz w:val="22"/>
                <w:szCs w:val="22"/>
              </w:rPr>
              <w:t xml:space="preserve"> </w:t>
            </w:r>
            <w:proofErr w:type="spellStart"/>
            <w:r w:rsidRPr="001209EF">
              <w:rPr>
                <w:b/>
                <w:sz w:val="22"/>
                <w:szCs w:val="22"/>
              </w:rPr>
              <w:t>attiecība</w:t>
            </w:r>
            <w:r w:rsidRPr="001209EF">
              <w:rPr>
                <w:b/>
                <w:sz w:val="22"/>
                <w:szCs w:val="22"/>
                <w:vertAlign w:val="superscript"/>
              </w:rPr>
              <w:t>e</w:t>
            </w:r>
            <w:proofErr w:type="spellEnd"/>
            <w:r w:rsidRPr="001209EF">
              <w:rPr>
                <w:b/>
                <w:sz w:val="22"/>
                <w:szCs w:val="22"/>
              </w:rPr>
              <w:t xml:space="preserve"> (95% TI)</w:t>
            </w:r>
          </w:p>
        </w:tc>
        <w:tc>
          <w:tcPr>
            <w:tcW w:w="1275" w:type="dxa"/>
            <w:tcBorders>
              <w:top w:val="single" w:sz="8" w:space="0" w:color="auto"/>
              <w:left w:val="nil"/>
              <w:bottom w:val="single" w:sz="8" w:space="0" w:color="auto"/>
              <w:right w:val="nil"/>
            </w:tcBorders>
            <w:hideMark/>
          </w:tcPr>
          <w:p w14:paraId="40EAC26B" w14:textId="77777777" w:rsidR="006B5AE6" w:rsidRPr="001209EF" w:rsidRDefault="006B5AE6" w:rsidP="00A626EB">
            <w:pPr>
              <w:pStyle w:val="TableCenter"/>
              <w:rPr>
                <w:sz w:val="22"/>
                <w:szCs w:val="22"/>
              </w:rPr>
            </w:pPr>
            <w:r w:rsidRPr="001209EF">
              <w:rPr>
                <w:b/>
                <w:sz w:val="22"/>
                <w:szCs w:val="22"/>
              </w:rPr>
              <w:t xml:space="preserve">p </w:t>
            </w:r>
            <w:proofErr w:type="spellStart"/>
            <w:r w:rsidRPr="001209EF">
              <w:rPr>
                <w:b/>
                <w:sz w:val="22"/>
                <w:szCs w:val="22"/>
              </w:rPr>
              <w:t>vērtība</w:t>
            </w:r>
            <w:r w:rsidRPr="001209EF">
              <w:rPr>
                <w:b/>
                <w:sz w:val="22"/>
                <w:szCs w:val="22"/>
                <w:vertAlign w:val="superscript"/>
              </w:rPr>
              <w:t>f</w:t>
            </w:r>
            <w:proofErr w:type="spellEnd"/>
          </w:p>
        </w:tc>
      </w:tr>
      <w:tr w:rsidR="006B5AE6" w:rsidRPr="001209EF" w14:paraId="28F05EA6" w14:textId="77777777" w:rsidTr="00A626EB">
        <w:trPr>
          <w:cantSplit/>
        </w:trPr>
        <w:tc>
          <w:tcPr>
            <w:tcW w:w="2839" w:type="dxa"/>
            <w:tcBorders>
              <w:top w:val="single" w:sz="8" w:space="0" w:color="auto"/>
              <w:left w:val="nil"/>
              <w:bottom w:val="nil"/>
              <w:right w:val="nil"/>
            </w:tcBorders>
            <w:hideMark/>
          </w:tcPr>
          <w:p w14:paraId="473FB276" w14:textId="77777777" w:rsidR="006B5AE6" w:rsidRPr="001209EF" w:rsidRDefault="006B5AE6" w:rsidP="00A626EB">
            <w:pPr>
              <w:pStyle w:val="TableCenter"/>
              <w:jc w:val="left"/>
              <w:rPr>
                <w:color w:val="000000"/>
                <w:sz w:val="22"/>
                <w:szCs w:val="22"/>
              </w:rPr>
            </w:pPr>
            <w:r w:rsidRPr="001209EF">
              <w:rPr>
                <w:color w:val="000000"/>
                <w:sz w:val="22"/>
                <w:szCs w:val="22"/>
              </w:rPr>
              <w:t xml:space="preserve">par ≥ 5 </w:t>
            </w:r>
            <w:proofErr w:type="spellStart"/>
            <w:r w:rsidRPr="001209EF">
              <w:rPr>
                <w:color w:val="000000"/>
                <w:sz w:val="22"/>
                <w:szCs w:val="22"/>
              </w:rPr>
              <w:t>punktiem</w:t>
            </w:r>
            <w:proofErr w:type="spellEnd"/>
          </w:p>
        </w:tc>
        <w:tc>
          <w:tcPr>
            <w:tcW w:w="1844" w:type="dxa"/>
            <w:tcBorders>
              <w:top w:val="single" w:sz="8" w:space="0" w:color="auto"/>
              <w:left w:val="nil"/>
              <w:bottom w:val="nil"/>
              <w:right w:val="nil"/>
            </w:tcBorders>
            <w:hideMark/>
          </w:tcPr>
          <w:p w14:paraId="71AE231E" w14:textId="77777777" w:rsidR="006B5AE6" w:rsidRPr="001209EF" w:rsidRDefault="006B5AE6" w:rsidP="00A626EB">
            <w:pPr>
              <w:pStyle w:val="TableCenter"/>
              <w:rPr>
                <w:sz w:val="22"/>
                <w:szCs w:val="28"/>
              </w:rPr>
            </w:pPr>
            <w:r w:rsidRPr="001209EF">
              <w:rPr>
                <w:sz w:val="22"/>
                <w:szCs w:val="28"/>
              </w:rPr>
              <w:t>537 (25,7)</w:t>
            </w:r>
          </w:p>
        </w:tc>
        <w:tc>
          <w:tcPr>
            <w:tcW w:w="1843" w:type="dxa"/>
            <w:tcBorders>
              <w:top w:val="single" w:sz="8" w:space="0" w:color="auto"/>
              <w:left w:val="nil"/>
              <w:bottom w:val="nil"/>
              <w:right w:val="nil"/>
            </w:tcBorders>
            <w:hideMark/>
          </w:tcPr>
          <w:p w14:paraId="40863653" w14:textId="77777777" w:rsidR="006B5AE6" w:rsidRPr="001209EF" w:rsidRDefault="006B5AE6" w:rsidP="00A626EB">
            <w:pPr>
              <w:pStyle w:val="TableCenter"/>
              <w:rPr>
                <w:sz w:val="22"/>
                <w:szCs w:val="28"/>
              </w:rPr>
            </w:pPr>
            <w:r w:rsidRPr="001209EF">
              <w:rPr>
                <w:sz w:val="22"/>
                <w:szCs w:val="28"/>
              </w:rPr>
              <w:t>693 (33,6)</w:t>
            </w:r>
          </w:p>
        </w:tc>
        <w:tc>
          <w:tcPr>
            <w:tcW w:w="1276" w:type="dxa"/>
            <w:tcBorders>
              <w:top w:val="single" w:sz="8" w:space="0" w:color="auto"/>
              <w:left w:val="nil"/>
              <w:bottom w:val="nil"/>
              <w:right w:val="nil"/>
            </w:tcBorders>
            <w:hideMark/>
          </w:tcPr>
          <w:p w14:paraId="77DEF4E0" w14:textId="77777777" w:rsidR="006B5AE6" w:rsidRPr="001209EF" w:rsidRDefault="006B5AE6" w:rsidP="00A626EB">
            <w:pPr>
              <w:pStyle w:val="TableCenter"/>
              <w:rPr>
                <w:sz w:val="22"/>
                <w:szCs w:val="28"/>
              </w:rPr>
            </w:pPr>
            <w:r w:rsidRPr="001209EF">
              <w:rPr>
                <w:sz w:val="22"/>
                <w:szCs w:val="28"/>
              </w:rPr>
              <w:t xml:space="preserve">0,84 </w:t>
            </w:r>
            <w:r w:rsidRPr="001209EF">
              <w:rPr>
                <w:sz w:val="22"/>
                <w:szCs w:val="28"/>
              </w:rPr>
              <w:br/>
              <w:t>(0,78</w:t>
            </w:r>
            <w:r w:rsidRPr="001209EF">
              <w:rPr>
                <w:sz w:val="22"/>
                <w:szCs w:val="28"/>
              </w:rPr>
              <w:noBreakHyphen/>
              <w:t>0,89)</w:t>
            </w:r>
          </w:p>
        </w:tc>
        <w:tc>
          <w:tcPr>
            <w:tcW w:w="1275" w:type="dxa"/>
            <w:tcBorders>
              <w:top w:val="single" w:sz="8" w:space="0" w:color="auto"/>
              <w:left w:val="nil"/>
              <w:bottom w:val="nil"/>
              <w:right w:val="nil"/>
            </w:tcBorders>
            <w:hideMark/>
          </w:tcPr>
          <w:p w14:paraId="3F6536B4" w14:textId="77777777" w:rsidR="006B5AE6" w:rsidRPr="001209EF" w:rsidRDefault="006B5AE6" w:rsidP="00A626EB">
            <w:pPr>
              <w:pStyle w:val="TableCenter"/>
              <w:rPr>
                <w:sz w:val="22"/>
                <w:szCs w:val="28"/>
              </w:rPr>
            </w:pPr>
            <w:r w:rsidRPr="001209EF">
              <w:rPr>
                <w:sz w:val="22"/>
                <w:szCs w:val="28"/>
              </w:rPr>
              <w:t>&lt;0,0001</w:t>
            </w:r>
          </w:p>
        </w:tc>
      </w:tr>
      <w:tr w:rsidR="006B5AE6" w:rsidRPr="001209EF" w14:paraId="22DAE0B4" w14:textId="77777777" w:rsidTr="00A626EB">
        <w:trPr>
          <w:cantSplit/>
        </w:trPr>
        <w:tc>
          <w:tcPr>
            <w:tcW w:w="2839" w:type="dxa"/>
            <w:tcBorders>
              <w:top w:val="nil"/>
              <w:left w:val="nil"/>
              <w:bottom w:val="single" w:sz="8" w:space="0" w:color="auto"/>
              <w:right w:val="nil"/>
            </w:tcBorders>
            <w:hideMark/>
          </w:tcPr>
          <w:p w14:paraId="286BD62E" w14:textId="77777777" w:rsidR="006B5AE6" w:rsidRPr="001209EF" w:rsidRDefault="006B5AE6" w:rsidP="00A626EB">
            <w:pPr>
              <w:pStyle w:val="TableCenter"/>
              <w:jc w:val="left"/>
              <w:rPr>
                <w:color w:val="000000"/>
                <w:sz w:val="22"/>
                <w:szCs w:val="22"/>
              </w:rPr>
            </w:pPr>
            <w:r w:rsidRPr="001209EF">
              <w:rPr>
                <w:color w:val="000000"/>
                <w:sz w:val="22"/>
                <w:szCs w:val="22"/>
              </w:rPr>
              <w:t xml:space="preserve">par ≥ 10 </w:t>
            </w:r>
            <w:proofErr w:type="spellStart"/>
            <w:r w:rsidRPr="001209EF">
              <w:rPr>
                <w:color w:val="000000"/>
                <w:sz w:val="22"/>
                <w:szCs w:val="22"/>
              </w:rPr>
              <w:t>punktiem</w:t>
            </w:r>
            <w:proofErr w:type="spellEnd"/>
          </w:p>
        </w:tc>
        <w:tc>
          <w:tcPr>
            <w:tcW w:w="1844" w:type="dxa"/>
            <w:tcBorders>
              <w:top w:val="nil"/>
              <w:left w:val="nil"/>
              <w:bottom w:val="single" w:sz="8" w:space="0" w:color="auto"/>
              <w:right w:val="nil"/>
            </w:tcBorders>
            <w:hideMark/>
          </w:tcPr>
          <w:p w14:paraId="4C046E50" w14:textId="77777777" w:rsidR="006B5AE6" w:rsidRPr="001209EF" w:rsidRDefault="006B5AE6" w:rsidP="00A626EB">
            <w:pPr>
              <w:pStyle w:val="TableCenter"/>
              <w:rPr>
                <w:sz w:val="22"/>
                <w:szCs w:val="28"/>
              </w:rPr>
            </w:pPr>
            <w:r w:rsidRPr="001209EF">
              <w:rPr>
                <w:sz w:val="22"/>
                <w:szCs w:val="28"/>
              </w:rPr>
              <w:t>395 (18,9)</w:t>
            </w:r>
          </w:p>
        </w:tc>
        <w:tc>
          <w:tcPr>
            <w:tcW w:w="1843" w:type="dxa"/>
            <w:tcBorders>
              <w:top w:val="nil"/>
              <w:left w:val="nil"/>
              <w:bottom w:val="single" w:sz="8" w:space="0" w:color="auto"/>
              <w:right w:val="nil"/>
            </w:tcBorders>
            <w:hideMark/>
          </w:tcPr>
          <w:p w14:paraId="6108D777" w14:textId="77777777" w:rsidR="006B5AE6" w:rsidRPr="001209EF" w:rsidRDefault="006B5AE6" w:rsidP="00A626EB">
            <w:pPr>
              <w:pStyle w:val="TableCenter"/>
              <w:rPr>
                <w:sz w:val="22"/>
                <w:szCs w:val="28"/>
              </w:rPr>
            </w:pPr>
            <w:r w:rsidRPr="001209EF">
              <w:rPr>
                <w:sz w:val="22"/>
                <w:szCs w:val="28"/>
              </w:rPr>
              <w:t>506 (24,5)</w:t>
            </w:r>
          </w:p>
        </w:tc>
        <w:tc>
          <w:tcPr>
            <w:tcW w:w="1276" w:type="dxa"/>
            <w:tcBorders>
              <w:top w:val="nil"/>
              <w:left w:val="nil"/>
              <w:bottom w:val="single" w:sz="8" w:space="0" w:color="auto"/>
              <w:right w:val="nil"/>
            </w:tcBorders>
            <w:hideMark/>
          </w:tcPr>
          <w:p w14:paraId="2B3ED95B" w14:textId="77777777" w:rsidR="006B5AE6" w:rsidRPr="001209EF" w:rsidRDefault="006B5AE6" w:rsidP="00A626EB">
            <w:pPr>
              <w:pStyle w:val="TableCenter"/>
              <w:rPr>
                <w:sz w:val="22"/>
                <w:szCs w:val="28"/>
              </w:rPr>
            </w:pPr>
            <w:r w:rsidRPr="001209EF">
              <w:rPr>
                <w:sz w:val="22"/>
                <w:szCs w:val="28"/>
              </w:rPr>
              <w:t xml:space="preserve">0,85 </w:t>
            </w:r>
            <w:r w:rsidRPr="001209EF">
              <w:rPr>
                <w:sz w:val="22"/>
                <w:szCs w:val="28"/>
              </w:rPr>
              <w:br/>
              <w:t>(0,79</w:t>
            </w:r>
            <w:r w:rsidRPr="001209EF">
              <w:rPr>
                <w:sz w:val="22"/>
                <w:szCs w:val="28"/>
              </w:rPr>
              <w:noBreakHyphen/>
              <w:t>0,92)</w:t>
            </w:r>
          </w:p>
        </w:tc>
        <w:tc>
          <w:tcPr>
            <w:tcW w:w="1275" w:type="dxa"/>
            <w:tcBorders>
              <w:top w:val="nil"/>
              <w:left w:val="nil"/>
              <w:bottom w:val="single" w:sz="8" w:space="0" w:color="auto"/>
              <w:right w:val="nil"/>
            </w:tcBorders>
            <w:hideMark/>
          </w:tcPr>
          <w:p w14:paraId="25254BD5" w14:textId="77777777" w:rsidR="006B5AE6" w:rsidRPr="001209EF" w:rsidRDefault="006B5AE6" w:rsidP="00A626EB">
            <w:pPr>
              <w:pStyle w:val="TableCenter"/>
              <w:rPr>
                <w:sz w:val="22"/>
                <w:szCs w:val="28"/>
              </w:rPr>
            </w:pPr>
            <w:r w:rsidRPr="001209EF">
              <w:rPr>
                <w:sz w:val="22"/>
                <w:szCs w:val="28"/>
              </w:rPr>
              <w:t>&lt;0,0001</w:t>
            </w:r>
          </w:p>
        </w:tc>
      </w:tr>
      <w:tr w:rsidR="006B5AE6" w:rsidRPr="001209EF" w14:paraId="6BC740DB" w14:textId="77777777" w:rsidTr="00A626EB">
        <w:trPr>
          <w:cantSplit/>
        </w:trPr>
        <w:tc>
          <w:tcPr>
            <w:tcW w:w="9077" w:type="dxa"/>
            <w:gridSpan w:val="5"/>
            <w:tcBorders>
              <w:top w:val="single" w:sz="8" w:space="0" w:color="auto"/>
              <w:left w:val="nil"/>
              <w:bottom w:val="nil"/>
              <w:right w:val="nil"/>
            </w:tcBorders>
            <w:hideMark/>
          </w:tcPr>
          <w:p w14:paraId="41EB2751" w14:textId="77777777" w:rsidR="006B5AE6" w:rsidRPr="001209EF" w:rsidRDefault="006B5AE6" w:rsidP="00A626EB">
            <w:pPr>
              <w:pStyle w:val="TableCenter"/>
              <w:jc w:val="left"/>
              <w:rPr>
                <w:sz w:val="18"/>
                <w:szCs w:val="18"/>
                <w:lang w:val="lv-LV"/>
              </w:rPr>
            </w:pPr>
            <w:r w:rsidRPr="001209EF">
              <w:rPr>
                <w:sz w:val="18"/>
                <w:szCs w:val="18"/>
                <w:vertAlign w:val="superscript"/>
                <w:lang w:val="lv-LV"/>
              </w:rPr>
              <w:t>a</w:t>
            </w:r>
            <w:r w:rsidRPr="001209EF">
              <w:rPr>
                <w:sz w:val="18"/>
                <w:szCs w:val="18"/>
                <w:lang w:val="lv-LV"/>
              </w:rPr>
              <w:t xml:space="preserve"> To pacientu skaits, par kuriem bija iegūts novērtējums KCCQ-TSS skalā vai kas bija nomiruši laikā līdz 8 mēnešiem. </w:t>
            </w:r>
          </w:p>
          <w:p w14:paraId="755024AA" w14:textId="77777777" w:rsidR="006B5AE6" w:rsidRPr="001209EF" w:rsidRDefault="006B5AE6" w:rsidP="00A626EB">
            <w:pPr>
              <w:pStyle w:val="TableCenter"/>
              <w:jc w:val="left"/>
              <w:rPr>
                <w:sz w:val="18"/>
                <w:szCs w:val="18"/>
                <w:lang w:val="lv-LV"/>
              </w:rPr>
            </w:pPr>
            <w:r w:rsidRPr="001209EF">
              <w:rPr>
                <w:sz w:val="18"/>
                <w:szCs w:val="18"/>
                <w:vertAlign w:val="superscript"/>
                <w:lang w:val="lv-LV"/>
              </w:rPr>
              <w:t>b</w:t>
            </w:r>
            <w:r w:rsidRPr="001209EF">
              <w:rPr>
                <w:sz w:val="18"/>
                <w:szCs w:val="18"/>
                <w:lang w:val="lv-LV"/>
              </w:rPr>
              <w:t xml:space="preserve"> To pacientu skaits, kuriem tika novērota simptomu mazināšanās par vismaz 5, 10 vai 15 punktiem salīdzinājumā ar pētījuma sākumu. Pacienti, kuri nomira pirms norādītā laika punkta, tiek ieskaitīti to pacientu grupā, kam nebija simptomu mazināšanās. </w:t>
            </w:r>
          </w:p>
          <w:p w14:paraId="1E9B9096" w14:textId="77777777" w:rsidR="006B5AE6" w:rsidRPr="001209EF" w:rsidRDefault="006B5AE6" w:rsidP="00A626EB">
            <w:pPr>
              <w:pStyle w:val="TableCenter"/>
              <w:jc w:val="left"/>
              <w:rPr>
                <w:sz w:val="18"/>
                <w:szCs w:val="18"/>
                <w:lang w:val="lv-LV"/>
              </w:rPr>
            </w:pPr>
            <w:r w:rsidRPr="001209EF">
              <w:rPr>
                <w:sz w:val="18"/>
                <w:szCs w:val="18"/>
                <w:vertAlign w:val="superscript"/>
                <w:lang w:val="lv-LV"/>
              </w:rPr>
              <w:t>c</w:t>
            </w:r>
            <w:r w:rsidRPr="001209EF">
              <w:rPr>
                <w:sz w:val="18"/>
                <w:szCs w:val="18"/>
                <w:lang w:val="lv-LV"/>
              </w:rPr>
              <w:t xml:space="preserve"> Vērtējot simptomu mazināšanos, izredžu attiecība &gt; 1 liecina par labu 10 mg dapagliflozīna grupai. </w:t>
            </w:r>
          </w:p>
          <w:p w14:paraId="510683A9" w14:textId="77777777" w:rsidR="006B5AE6" w:rsidRPr="001209EF" w:rsidRDefault="006B5AE6" w:rsidP="00A626EB">
            <w:pPr>
              <w:pStyle w:val="TableCenter"/>
              <w:jc w:val="left"/>
              <w:rPr>
                <w:sz w:val="18"/>
                <w:szCs w:val="18"/>
                <w:lang w:val="lv-LV"/>
              </w:rPr>
            </w:pPr>
            <w:r w:rsidRPr="001209EF">
              <w:rPr>
                <w:sz w:val="18"/>
                <w:szCs w:val="18"/>
                <w:vertAlign w:val="superscript"/>
                <w:lang w:val="lv-LV"/>
              </w:rPr>
              <w:t>d</w:t>
            </w:r>
            <w:r w:rsidRPr="001209EF">
              <w:rPr>
                <w:sz w:val="18"/>
                <w:szCs w:val="18"/>
                <w:lang w:val="lv-LV"/>
              </w:rPr>
              <w:t xml:space="preserve"> To pacientu skaits, kuriem tika novērota simptomu pastiprināšanās par vismaz 5 vai 10 punktiem salīdzinājumā ar pētījuma sākumu. Pacienti, kuri nomira pirms norādītā laika punkta, tiek ieskaitīti to pacientu grupā, kam bija simptomu pastiprināšanās.</w:t>
            </w:r>
          </w:p>
          <w:p w14:paraId="01F5DAF1" w14:textId="77777777" w:rsidR="006B5AE6" w:rsidRPr="001209EF" w:rsidRDefault="006B5AE6" w:rsidP="00A626EB">
            <w:pPr>
              <w:pStyle w:val="TableCenter"/>
              <w:jc w:val="left"/>
              <w:rPr>
                <w:sz w:val="18"/>
                <w:szCs w:val="18"/>
                <w:lang w:val="lv-LV"/>
              </w:rPr>
            </w:pPr>
            <w:r w:rsidRPr="001209EF">
              <w:rPr>
                <w:sz w:val="18"/>
                <w:szCs w:val="18"/>
                <w:vertAlign w:val="superscript"/>
                <w:lang w:val="lv-LV"/>
              </w:rPr>
              <w:t>e</w:t>
            </w:r>
            <w:r w:rsidRPr="001209EF">
              <w:rPr>
                <w:sz w:val="18"/>
                <w:szCs w:val="18"/>
                <w:lang w:val="lv-LV"/>
              </w:rPr>
              <w:t xml:space="preserve"> Vērtējot simptomu pastiprināšanos, izredžu attiecība &lt; 1 liecina par labu 10 mg dapagliflozīna grupai. </w:t>
            </w:r>
          </w:p>
          <w:p w14:paraId="4FDCFC48" w14:textId="77777777" w:rsidR="006B5AE6" w:rsidRPr="001209EF" w:rsidRDefault="006B5AE6" w:rsidP="00A626EB">
            <w:pPr>
              <w:pStyle w:val="TableCenter"/>
              <w:jc w:val="left"/>
              <w:rPr>
                <w:sz w:val="18"/>
                <w:szCs w:val="18"/>
              </w:rPr>
            </w:pPr>
            <w:r w:rsidRPr="001209EF">
              <w:rPr>
                <w:sz w:val="18"/>
                <w:szCs w:val="18"/>
                <w:vertAlign w:val="superscript"/>
              </w:rPr>
              <w:t>f</w:t>
            </w:r>
            <w:r w:rsidRPr="001209EF">
              <w:rPr>
                <w:sz w:val="18"/>
                <w:szCs w:val="18"/>
              </w:rPr>
              <w:t xml:space="preserve"> p </w:t>
            </w:r>
            <w:proofErr w:type="spellStart"/>
            <w:r w:rsidRPr="001209EF">
              <w:rPr>
                <w:sz w:val="18"/>
                <w:szCs w:val="18"/>
              </w:rPr>
              <w:t>vērtības</w:t>
            </w:r>
            <w:proofErr w:type="spellEnd"/>
            <w:r w:rsidRPr="001209EF">
              <w:rPr>
                <w:sz w:val="18"/>
                <w:szCs w:val="18"/>
              </w:rPr>
              <w:t xml:space="preserve"> </w:t>
            </w:r>
            <w:proofErr w:type="spellStart"/>
            <w:r w:rsidRPr="001209EF">
              <w:rPr>
                <w:sz w:val="18"/>
                <w:szCs w:val="18"/>
              </w:rPr>
              <w:t>ir</w:t>
            </w:r>
            <w:proofErr w:type="spellEnd"/>
            <w:r w:rsidRPr="001209EF">
              <w:rPr>
                <w:sz w:val="18"/>
                <w:szCs w:val="18"/>
              </w:rPr>
              <w:t xml:space="preserve"> </w:t>
            </w:r>
            <w:proofErr w:type="spellStart"/>
            <w:r w:rsidRPr="001209EF">
              <w:rPr>
                <w:sz w:val="18"/>
                <w:szCs w:val="18"/>
              </w:rPr>
              <w:t>nominālas</w:t>
            </w:r>
            <w:proofErr w:type="spellEnd"/>
            <w:r w:rsidRPr="001209EF">
              <w:rPr>
                <w:sz w:val="18"/>
                <w:szCs w:val="18"/>
              </w:rPr>
              <w:t>.</w:t>
            </w:r>
          </w:p>
        </w:tc>
      </w:tr>
    </w:tbl>
    <w:p w14:paraId="560FF536" w14:textId="77777777" w:rsidR="006B5AE6" w:rsidRPr="001209EF" w:rsidRDefault="006B5AE6" w:rsidP="006B5AE6">
      <w:pPr>
        <w:spacing w:line="240" w:lineRule="auto"/>
        <w:rPr>
          <w:lang w:val="en-GB" w:eastAsia="en-US"/>
        </w:rPr>
      </w:pPr>
    </w:p>
    <w:p w14:paraId="3D3F08EF" w14:textId="77777777" w:rsidR="006B5AE6" w:rsidRPr="001209EF" w:rsidRDefault="006B5AE6" w:rsidP="006B5AE6">
      <w:pPr>
        <w:keepNext/>
        <w:keepLines/>
        <w:spacing w:line="240" w:lineRule="auto"/>
        <w:rPr>
          <w:i/>
          <w:u w:val="single"/>
        </w:rPr>
      </w:pPr>
      <w:r w:rsidRPr="00FA47A0">
        <w:rPr>
          <w:i/>
        </w:rPr>
        <w:lastRenderedPageBreak/>
        <w:t>Nefropātija</w:t>
      </w:r>
    </w:p>
    <w:p w14:paraId="36469D61" w14:textId="0026C302" w:rsidR="006B5AE6" w:rsidRPr="001209EF" w:rsidRDefault="006B5AE6" w:rsidP="006B5AE6">
      <w:pPr>
        <w:spacing w:line="240" w:lineRule="auto"/>
      </w:pPr>
      <w:r w:rsidRPr="001209EF">
        <w:t>Pētījumā bija daži nieru salikt</w:t>
      </w:r>
      <w:r w:rsidR="00C7462A" w:rsidRPr="001209EF">
        <w:t>ā</w:t>
      </w:r>
      <w:r w:rsidRPr="001209EF">
        <w:t xml:space="preserve"> mērķa kritērija (apstiprināta stabila aGFĀ mazināšanās par ≥ 50%, nieru </w:t>
      </w:r>
      <w:r w:rsidR="00447C3A" w:rsidRPr="001209EF">
        <w:t xml:space="preserve">slimība </w:t>
      </w:r>
      <w:r w:rsidRPr="001209EF">
        <w:t xml:space="preserve">terminālā stadijā vai nieru cēloņu izraisīta nāve) notikumi; to rašanās biežums dapagliflozīna grupā bija 1,2%, bet placebo grupā – 1,6%. </w:t>
      </w:r>
    </w:p>
    <w:p w14:paraId="4CB65BC4" w14:textId="319BC72C" w:rsidR="00CF6807" w:rsidRDefault="00CF6807" w:rsidP="00CF6807">
      <w:pPr>
        <w:spacing w:line="240" w:lineRule="auto"/>
      </w:pPr>
    </w:p>
    <w:p w14:paraId="0051471C" w14:textId="77777777" w:rsidR="002421F3" w:rsidRPr="00AD5D2C" w:rsidRDefault="002421F3" w:rsidP="002421F3">
      <w:pPr>
        <w:keepNext/>
        <w:keepLines/>
        <w:spacing w:line="240" w:lineRule="auto"/>
        <w:rPr>
          <w:i/>
          <w:iCs/>
          <w:u w:val="single"/>
        </w:rPr>
      </w:pPr>
      <w:r>
        <w:rPr>
          <w:i/>
          <w:iCs/>
          <w:u w:val="single"/>
        </w:rPr>
        <w:t>Pētījums DELIVER: sirds mazspēja ar kreisā kambara izsviedes frakciju</w:t>
      </w:r>
      <w:r w:rsidRPr="00AD5D2C">
        <w:rPr>
          <w:i/>
          <w:iCs/>
          <w:u w:val="single"/>
        </w:rPr>
        <w:t xml:space="preserve"> &gt; 40%</w:t>
      </w:r>
    </w:p>
    <w:p w14:paraId="49219E4A" w14:textId="13F967F5" w:rsidR="002421F3" w:rsidRDefault="002421F3" w:rsidP="002421F3">
      <w:pPr>
        <w:spacing w:line="240" w:lineRule="auto"/>
      </w:pPr>
      <w:r>
        <w:t xml:space="preserve">Pētījums </w:t>
      </w:r>
      <w:r w:rsidRPr="00025563">
        <w:rPr>
          <w:i/>
          <w:iCs/>
        </w:rPr>
        <w:t>Dapagliflozin Evaluation to Improve the LIVEs of Patients with PReserved Ejection Fraction Heart Failure</w:t>
      </w:r>
      <w:r>
        <w:t xml:space="preserve"> (DELIVER; Dapagliflozīna vērtēšana pacientu ar saglabātas izsviedes frakcijas sirds mazspēju dzīves pagarināšanai) bi</w:t>
      </w:r>
      <w:r w:rsidR="0014242F">
        <w:t>ja starptautisks, daudzcentru</w:t>
      </w:r>
      <w:r>
        <w:t xml:space="preserve">, randomizēts, dubultmaskēts, </w:t>
      </w:r>
      <w:del w:id="47" w:author="AstraZeneca" w:date="2026-02-18T14:20:00Z" w16du:dateUtc="2026-02-18T12:20:00Z">
        <w:r w:rsidDel="00880585">
          <w:delText xml:space="preserve">ar </w:delText>
        </w:r>
      </w:del>
      <w:r>
        <w:t>placebo kontrolēts pētījums, kurā piedalījās pacienti, kuru vecums bija ≥ 40 gadi un kam bija sirds mazspēja (</w:t>
      </w:r>
      <w:r w:rsidRPr="001209EF">
        <w:t>II</w:t>
      </w:r>
      <w:r w:rsidRPr="001209EF">
        <w:noBreakHyphen/>
        <w:t>IV funkcionālā klase pēc NYHA klasifikācijas</w:t>
      </w:r>
      <w:r>
        <w:t>) ar KKIF &gt; 40% un apstiprināta strukturāla sirds slimība, lai noskaidrotu dapagliflozīna ietekmi, salīdzinot ar placebo, uz kardiovaskulāras nāves un sirds mazspējas pas</w:t>
      </w:r>
      <w:r w:rsidR="00146D05">
        <w:t>liktināšanās</w:t>
      </w:r>
      <w:r>
        <w:t xml:space="preserve"> sastopamību.</w:t>
      </w:r>
    </w:p>
    <w:p w14:paraId="29C261AA" w14:textId="77777777" w:rsidR="002421F3" w:rsidRDefault="002421F3" w:rsidP="002421F3">
      <w:pPr>
        <w:spacing w:line="240" w:lineRule="auto"/>
      </w:pPr>
    </w:p>
    <w:p w14:paraId="21298463" w14:textId="293325AA" w:rsidR="002421F3" w:rsidRDefault="002421F3" w:rsidP="002421F3">
      <w:pPr>
        <w:spacing w:line="240" w:lineRule="auto"/>
      </w:pPr>
      <w:r>
        <w:t xml:space="preserve">No 6263 pacientiem 3131 tika randomizēts 10 mg dapagliflozīna saņemšanai un 3132 – placebo, pacientu novērošanas </w:t>
      </w:r>
      <w:r w:rsidR="00810B9A">
        <w:t xml:space="preserve">ilguma </w:t>
      </w:r>
      <w:r>
        <w:t>mediāna bija 28 mēneši. Pētījumā piedalījās 654 (10%) pacienti ar subakūtu sirds mazspēju (definēti kā randomizēti hospitalizācijas laikā sirds mazspējas dēļ vai 30 dienu laikā pēc izrakstīšanas). Pētījuma populācijas vidējais vecums bija 72 gadi, 56% bija vīrieši.</w:t>
      </w:r>
    </w:p>
    <w:p w14:paraId="50C88455" w14:textId="77777777" w:rsidR="002421F3" w:rsidRDefault="002421F3" w:rsidP="002421F3">
      <w:pPr>
        <w:spacing w:line="240" w:lineRule="auto"/>
      </w:pPr>
    </w:p>
    <w:p w14:paraId="37899DD3" w14:textId="77777777" w:rsidR="002421F3" w:rsidRDefault="002421F3" w:rsidP="002421F3">
      <w:pPr>
        <w:spacing w:line="240" w:lineRule="auto"/>
      </w:pPr>
      <w:r w:rsidRPr="001209EF">
        <w:t>Pētījuma sākumā</w:t>
      </w:r>
      <w:r>
        <w:t xml:space="preserve"> 75% pacientu atbilda II funkcionālai klasei pēc NYHA klasifikācijas, 24% - III un 0,3% - IV. KKIF mediāna bija 54%, 34% pacientu KKIF bija ≤ 49%, 36% KKIF bija 50-59% un 30% KKIF bija ≥ 60%. Katrā ārstēšanas grupā 45% anamnēzē bija 2. tipa cukura diabēts. Sākotnējā ārstēšana ietvēra</w:t>
      </w:r>
      <w:r w:rsidRPr="00776B90">
        <w:t xml:space="preserve"> A</w:t>
      </w:r>
      <w:r>
        <w:t>K</w:t>
      </w:r>
      <w:r w:rsidRPr="00776B90">
        <w:t>E</w:t>
      </w:r>
      <w:r>
        <w:t>-I</w:t>
      </w:r>
      <w:r w:rsidRPr="00776B90">
        <w:t>/ARB/ARNI (</w:t>
      </w:r>
      <w:r>
        <w:t>77</w:t>
      </w:r>
      <w:r w:rsidRPr="00776B90">
        <w:t>%), b</w:t>
      </w:r>
      <w:r>
        <w:t>ē</w:t>
      </w:r>
      <w:r w:rsidRPr="00776B90">
        <w:t>ta</w:t>
      </w:r>
      <w:r>
        <w:t xml:space="preserve"> </w:t>
      </w:r>
      <w:r w:rsidRPr="00776B90">
        <w:t>blok</w:t>
      </w:r>
      <w:r>
        <w:t>ato</w:t>
      </w:r>
      <w:r w:rsidRPr="00776B90">
        <w:t>r</w:t>
      </w:r>
      <w:r>
        <w:t>u</w:t>
      </w:r>
      <w:r w:rsidRPr="00776B90">
        <w:t>s (</w:t>
      </w:r>
      <w:r>
        <w:t>83</w:t>
      </w:r>
      <w:r w:rsidRPr="00776B90">
        <w:t>%)</w:t>
      </w:r>
      <w:r>
        <w:t>,</w:t>
      </w:r>
      <w:r w:rsidRPr="00776B90">
        <w:t xml:space="preserve"> diur</w:t>
      </w:r>
      <w:r>
        <w:t>ē</w:t>
      </w:r>
      <w:r w:rsidRPr="00776B90">
        <w:t>tis</w:t>
      </w:r>
      <w:r>
        <w:t>kus līdzekļus</w:t>
      </w:r>
      <w:r w:rsidRPr="00776B90">
        <w:t xml:space="preserve"> (</w:t>
      </w:r>
      <w:r>
        <w:t>98</w:t>
      </w:r>
      <w:r w:rsidRPr="00776B90">
        <w:t xml:space="preserve">%) </w:t>
      </w:r>
      <w:r>
        <w:t>u</w:t>
      </w:r>
      <w:r w:rsidRPr="00776B90">
        <w:t>n MRA (</w:t>
      </w:r>
      <w:r>
        <w:t>43</w:t>
      </w:r>
      <w:r w:rsidRPr="00776B90">
        <w:t>%).</w:t>
      </w:r>
    </w:p>
    <w:p w14:paraId="3578858A" w14:textId="77777777" w:rsidR="002421F3" w:rsidRDefault="002421F3" w:rsidP="002421F3">
      <w:pPr>
        <w:spacing w:line="240" w:lineRule="auto"/>
      </w:pPr>
    </w:p>
    <w:p w14:paraId="6BA7C976" w14:textId="77777777" w:rsidR="002421F3" w:rsidRDefault="002421F3" w:rsidP="002421F3">
      <w:pPr>
        <w:spacing w:line="240" w:lineRule="auto"/>
      </w:pPr>
      <w:r>
        <w:t>Vidējais aGFĀ bija 61 ml/min/1,73 m</w:t>
      </w:r>
      <w:r w:rsidRPr="00AD5D2C">
        <w:rPr>
          <w:vertAlign w:val="superscript"/>
        </w:rPr>
        <w:t>2</w:t>
      </w:r>
      <w:r>
        <w:t>, 49% pacientu aGFĀ bija &lt; 60 ml/min/1,73 m</w:t>
      </w:r>
      <w:r w:rsidRPr="00AD5D2C">
        <w:rPr>
          <w:vertAlign w:val="superscript"/>
        </w:rPr>
        <w:t>2</w:t>
      </w:r>
      <w:r>
        <w:t>, 23% aGFĀ bija &lt; 45 ml/min/1,73 m</w:t>
      </w:r>
      <w:r w:rsidRPr="00AD5D2C">
        <w:rPr>
          <w:vertAlign w:val="superscript"/>
        </w:rPr>
        <w:t>2</w:t>
      </w:r>
      <w:r>
        <w:t>, un 3% aGFĀ bija &lt; 30 ml/min/1,73 m</w:t>
      </w:r>
      <w:r w:rsidRPr="00AD5D2C">
        <w:rPr>
          <w:vertAlign w:val="superscript"/>
        </w:rPr>
        <w:t>2</w:t>
      </w:r>
      <w:r>
        <w:t>.</w:t>
      </w:r>
    </w:p>
    <w:p w14:paraId="1EE894E7" w14:textId="77777777" w:rsidR="002421F3" w:rsidRDefault="002421F3" w:rsidP="002421F3">
      <w:pPr>
        <w:spacing w:line="240" w:lineRule="auto"/>
      </w:pPr>
    </w:p>
    <w:p w14:paraId="5BA51E16" w14:textId="717A3B86" w:rsidR="002421F3" w:rsidRDefault="00146D05" w:rsidP="002421F3">
      <w:pPr>
        <w:spacing w:line="240" w:lineRule="auto"/>
      </w:pPr>
      <w:r>
        <w:t>Dapagliflozīns bija pārāks p</w:t>
      </w:r>
      <w:r w:rsidR="00810B9A">
        <w:t>a</w:t>
      </w:r>
      <w:r>
        <w:t xml:space="preserve">r placebo, samazinot sastopamību primārajam saliktajam mērķa kritērijam, kas ietvēra kardiovaskulāru nāvi, hospitalizāciju sirds mazspējas dēļ, kā arī neplānotu un steidzamu vizīti pie ārsta sirds mazspējas pasliktināšanās dēļ </w:t>
      </w:r>
      <w:r w:rsidR="002421F3">
        <w:t>HR 0,82 [95% TI: 0,73-0,92]; p=0,0008) (5. attēls).</w:t>
      </w:r>
    </w:p>
    <w:p w14:paraId="6880065C" w14:textId="77777777" w:rsidR="002421F3" w:rsidRDefault="002421F3" w:rsidP="002421F3">
      <w:pPr>
        <w:spacing w:line="240" w:lineRule="auto"/>
      </w:pPr>
    </w:p>
    <w:p w14:paraId="1280E57F" w14:textId="5BADEC72" w:rsidR="002421F3" w:rsidRDefault="002421F3" w:rsidP="002421F3">
      <w:pPr>
        <w:keepNext/>
        <w:keepLines/>
        <w:spacing w:line="240" w:lineRule="auto"/>
        <w:rPr>
          <w:b/>
        </w:rPr>
      </w:pPr>
      <w:r>
        <w:rPr>
          <w:b/>
          <w:bCs/>
        </w:rPr>
        <w:t>5. attēls.</w:t>
      </w:r>
      <w:r w:rsidRPr="00212A9E">
        <w:rPr>
          <w:b/>
          <w:bCs/>
        </w:rPr>
        <w:t xml:space="preserve"> </w:t>
      </w:r>
      <w:r w:rsidRPr="001209EF">
        <w:rPr>
          <w:b/>
        </w:rPr>
        <w:t>Laiks līdz pirmaja</w:t>
      </w:r>
      <w:r w:rsidR="00810B9A">
        <w:rPr>
          <w:b/>
        </w:rPr>
        <w:t>m</w:t>
      </w:r>
      <w:r w:rsidRPr="001209EF">
        <w:rPr>
          <w:b/>
        </w:rPr>
        <w:t xml:space="preserve"> saliktā </w:t>
      </w:r>
      <w:r w:rsidR="00DF7C66" w:rsidRPr="00FA47A0">
        <w:rPr>
          <w:b/>
          <w:bCs/>
        </w:rPr>
        <w:t>mērķa</w:t>
      </w:r>
      <w:r w:rsidR="00810B9A">
        <w:rPr>
          <w:b/>
          <w:bCs/>
        </w:rPr>
        <w:t xml:space="preserve"> kritērija</w:t>
      </w:r>
      <w:r w:rsidR="00DF7C66" w:rsidRPr="00FA47A0">
        <w:rPr>
          <w:b/>
          <w:bCs/>
        </w:rPr>
        <w:t xml:space="preserve"> notikumam: kardiovaskulārai nāvei, hospitalizācijai sirds mazspējas dēļ, vai neplānotai un steidzamai vizītei pie ārsta sirds mazspējas pasliktināšanās dēļ</w:t>
      </w:r>
    </w:p>
    <w:p w14:paraId="75F0E617" w14:textId="77777777" w:rsidR="002421F3" w:rsidRPr="00212A9E" w:rsidRDefault="002421F3" w:rsidP="002421F3">
      <w:pPr>
        <w:keepNext/>
        <w:keepLines/>
        <w:spacing w:line="240" w:lineRule="auto"/>
        <w:rPr>
          <w:b/>
          <w:bCs/>
        </w:rPr>
      </w:pPr>
    </w:p>
    <w:p w14:paraId="146CF3BA" w14:textId="77777777" w:rsidR="00E70C7B" w:rsidRPr="00FA47A0" w:rsidRDefault="000C2F8C" w:rsidP="002421F3">
      <w:pPr>
        <w:spacing w:line="240" w:lineRule="auto"/>
        <w:rPr>
          <w:sz w:val="18"/>
          <w:szCs w:val="18"/>
        </w:rPr>
      </w:pPr>
      <w:r>
        <w:rPr>
          <w:noProof/>
          <w:sz w:val="18"/>
          <w:szCs w:val="18"/>
        </w:rPr>
        <w:drawing>
          <wp:inline distT="0" distB="0" distL="0" distR="0" wp14:anchorId="3A290432" wp14:editId="0FA1C1E9">
            <wp:extent cx="5744239" cy="314553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494" t="12495" r="9695" b="28806"/>
                    <a:stretch/>
                  </pic:blipFill>
                  <pic:spPr bwMode="auto">
                    <a:xfrm>
                      <a:off x="0" y="0"/>
                      <a:ext cx="5760514" cy="3154448"/>
                    </a:xfrm>
                    <a:prstGeom prst="rect">
                      <a:avLst/>
                    </a:prstGeom>
                    <a:noFill/>
                    <a:ln>
                      <a:noFill/>
                    </a:ln>
                    <a:extLst>
                      <a:ext uri="{53640926-AAD7-44D8-BBD7-CCE9431645EC}">
                        <a14:shadowObscured xmlns:a14="http://schemas.microsoft.com/office/drawing/2010/main"/>
                      </a:ext>
                    </a:extLst>
                  </pic:spPr>
                </pic:pic>
              </a:graphicData>
            </a:graphic>
          </wp:inline>
        </w:drawing>
      </w:r>
      <w:r w:rsidR="002421F3">
        <w:rPr>
          <w:sz w:val="18"/>
          <w:szCs w:val="18"/>
        </w:rPr>
        <w:br/>
      </w:r>
    </w:p>
    <w:p w14:paraId="6EE340BA" w14:textId="2FE23737" w:rsidR="002421F3" w:rsidRPr="00810B9A" w:rsidRDefault="002421F3" w:rsidP="002421F3">
      <w:pPr>
        <w:spacing w:line="240" w:lineRule="auto"/>
        <w:rPr>
          <w:sz w:val="18"/>
          <w:szCs w:val="18"/>
        </w:rPr>
      </w:pPr>
      <w:r w:rsidRPr="00FA47A0">
        <w:rPr>
          <w:sz w:val="18"/>
          <w:szCs w:val="18"/>
        </w:rPr>
        <w:lastRenderedPageBreak/>
        <w:t>Ar sirds mazspēju saistīts neatliekams ārsta apmeklējums tika</w:t>
      </w:r>
      <w:r w:rsidRPr="00810B9A">
        <w:rPr>
          <w:sz w:val="18"/>
          <w:szCs w:val="18"/>
        </w:rPr>
        <w:t xml:space="preserve"> definēts kā neatliekams, neplānots ārsta veikts izmeklējums, piemēram, neatliekamās palīdzības nodaļā, kura laikā bija jāārstē sirds mazspējas pastiprināšanās (citā veidā nekā tikai palielinot iekšķīgi lietojamu diurētisku līdzekļu devu).</w:t>
      </w:r>
    </w:p>
    <w:p w14:paraId="1F3720E6" w14:textId="77777777" w:rsidR="002421F3" w:rsidRPr="00810B9A" w:rsidRDefault="002421F3" w:rsidP="002421F3">
      <w:pPr>
        <w:spacing w:line="240" w:lineRule="auto"/>
        <w:rPr>
          <w:sz w:val="18"/>
          <w:szCs w:val="18"/>
        </w:rPr>
      </w:pPr>
      <w:r w:rsidRPr="00810B9A">
        <w:rPr>
          <w:sz w:val="18"/>
          <w:szCs w:val="18"/>
        </w:rPr>
        <w:t>Riskam pakļautie pacienti ir riskam pakļautie pacienti perioda sākumā.</w:t>
      </w:r>
    </w:p>
    <w:p w14:paraId="20F5DED0" w14:textId="77777777" w:rsidR="002421F3" w:rsidRDefault="002421F3" w:rsidP="002421F3">
      <w:pPr>
        <w:spacing w:line="240" w:lineRule="auto"/>
      </w:pPr>
    </w:p>
    <w:p w14:paraId="1371A170" w14:textId="46A2F3C2" w:rsidR="002421F3" w:rsidRDefault="002421F3" w:rsidP="002421F3">
      <w:pPr>
        <w:spacing w:line="240" w:lineRule="auto"/>
      </w:pPr>
      <w:r>
        <w:t>6. attē</w:t>
      </w:r>
      <w:r w:rsidR="0094165B">
        <w:t>l</w:t>
      </w:r>
      <w:r w:rsidR="00810B9A">
        <w:t>ā</w:t>
      </w:r>
      <w:r w:rsidR="0094165B">
        <w:t xml:space="preserve"> parād</w:t>
      </w:r>
      <w:r w:rsidR="00810B9A">
        <w:t>īts</w:t>
      </w:r>
      <w:r w:rsidR="0094165B">
        <w:t xml:space="preserve"> </w:t>
      </w:r>
      <w:r>
        <w:t xml:space="preserve">primārā saliktā </w:t>
      </w:r>
      <w:r w:rsidR="0094165B">
        <w:t>mērķa kritērija trīs sastāvdaļu ieguldījum</w:t>
      </w:r>
      <w:r w:rsidR="00650BA8">
        <w:t>s</w:t>
      </w:r>
      <w:r w:rsidR="0094165B">
        <w:t xml:space="preserve"> ārstēšanas rezultātā</w:t>
      </w:r>
      <w:r>
        <w:t>.</w:t>
      </w:r>
    </w:p>
    <w:p w14:paraId="094B114B" w14:textId="77777777" w:rsidR="002421F3" w:rsidRDefault="002421F3" w:rsidP="002421F3">
      <w:pPr>
        <w:spacing w:line="240" w:lineRule="auto"/>
      </w:pPr>
    </w:p>
    <w:p w14:paraId="1FE3284A" w14:textId="77777777" w:rsidR="002421F3" w:rsidRDefault="002421F3" w:rsidP="002421F3">
      <w:pPr>
        <w:keepNext/>
        <w:keepLines/>
        <w:spacing w:line="240" w:lineRule="auto"/>
        <w:rPr>
          <w:b/>
          <w:bCs/>
        </w:rPr>
      </w:pPr>
      <w:r>
        <w:rPr>
          <w:b/>
          <w:bCs/>
        </w:rPr>
        <w:t>6. attēls.</w:t>
      </w:r>
      <w:r w:rsidRPr="00212A9E">
        <w:rPr>
          <w:b/>
          <w:bCs/>
        </w:rPr>
        <w:t xml:space="preserve"> </w:t>
      </w:r>
      <w:r>
        <w:rPr>
          <w:b/>
          <w:bCs/>
        </w:rPr>
        <w:t xml:space="preserve">Ārstēšanas ietekme uz </w:t>
      </w:r>
      <w:r w:rsidRPr="00212A9E">
        <w:rPr>
          <w:b/>
          <w:bCs/>
        </w:rPr>
        <w:t>prim</w:t>
      </w:r>
      <w:r>
        <w:rPr>
          <w:b/>
          <w:bCs/>
        </w:rPr>
        <w:t>āro salikto mērķa kritēriju un tā sastāvdaļām</w:t>
      </w:r>
    </w:p>
    <w:p w14:paraId="688D61A4" w14:textId="77777777" w:rsidR="002421F3" w:rsidRPr="00212A9E" w:rsidRDefault="002421F3" w:rsidP="002421F3">
      <w:pPr>
        <w:keepNext/>
        <w:keepLines/>
        <w:spacing w:line="240" w:lineRule="auto"/>
        <w:rPr>
          <w:b/>
          <w:bCs/>
        </w:rPr>
      </w:pPr>
    </w:p>
    <w:p w14:paraId="12E7CAB7" w14:textId="746E2573" w:rsidR="002421F3" w:rsidRDefault="00E70C7B" w:rsidP="002421F3">
      <w:pPr>
        <w:spacing w:line="240" w:lineRule="auto"/>
      </w:pPr>
      <w:r>
        <w:rPr>
          <w:noProof/>
        </w:rPr>
        <w:drawing>
          <wp:inline distT="0" distB="0" distL="0" distR="0" wp14:anchorId="6F3909A7" wp14:editId="2FA9E770">
            <wp:extent cx="5708650" cy="3515097"/>
            <wp:effectExtent l="0" t="0" r="635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933" t="13704" r="10099" b="27623"/>
                    <a:stretch/>
                  </pic:blipFill>
                  <pic:spPr bwMode="auto">
                    <a:xfrm>
                      <a:off x="0" y="0"/>
                      <a:ext cx="5720593" cy="3522451"/>
                    </a:xfrm>
                    <a:prstGeom prst="rect">
                      <a:avLst/>
                    </a:prstGeom>
                    <a:noFill/>
                    <a:ln>
                      <a:noFill/>
                    </a:ln>
                    <a:extLst>
                      <a:ext uri="{53640926-AAD7-44D8-BBD7-CCE9431645EC}">
                        <a14:shadowObscured xmlns:a14="http://schemas.microsoft.com/office/drawing/2010/main"/>
                      </a:ext>
                    </a:extLst>
                  </pic:spPr>
                </pic:pic>
              </a:graphicData>
            </a:graphic>
          </wp:inline>
        </w:drawing>
      </w:r>
    </w:p>
    <w:p w14:paraId="615884CD" w14:textId="1A11F9D7" w:rsidR="002421F3" w:rsidRPr="00810B9A" w:rsidRDefault="002421F3" w:rsidP="002421F3">
      <w:pPr>
        <w:keepNext/>
        <w:spacing w:line="240" w:lineRule="auto"/>
        <w:rPr>
          <w:sz w:val="18"/>
          <w:szCs w:val="18"/>
        </w:rPr>
      </w:pPr>
      <w:r>
        <w:rPr>
          <w:sz w:val="18"/>
          <w:szCs w:val="18"/>
        </w:rPr>
        <w:br/>
      </w:r>
      <w:r w:rsidRPr="00FA47A0">
        <w:rPr>
          <w:sz w:val="18"/>
          <w:szCs w:val="18"/>
        </w:rPr>
        <w:t>Ar sirds mazspēju saistīts neatliekams ārsta apmeklējums tika</w:t>
      </w:r>
      <w:r w:rsidRPr="00810B9A">
        <w:rPr>
          <w:sz w:val="18"/>
          <w:szCs w:val="18"/>
        </w:rPr>
        <w:t xml:space="preserve"> definēts kā </w:t>
      </w:r>
      <w:r w:rsidR="00DF7C66" w:rsidRPr="00810B9A">
        <w:rPr>
          <w:sz w:val="18"/>
          <w:szCs w:val="18"/>
        </w:rPr>
        <w:t>steidzam</w:t>
      </w:r>
      <w:r w:rsidRPr="00810B9A">
        <w:rPr>
          <w:sz w:val="18"/>
          <w:szCs w:val="18"/>
        </w:rPr>
        <w:t>s, neplānots ārsta veikts izmeklējums, piemēram, neatliekamās palīdzības nodaļā, kura laikā bija jāārstē sirds mazspējas pa</w:t>
      </w:r>
      <w:r w:rsidR="00DF7C66" w:rsidRPr="00810B9A">
        <w:rPr>
          <w:sz w:val="18"/>
          <w:szCs w:val="18"/>
        </w:rPr>
        <w:t>sliktināšanās</w:t>
      </w:r>
      <w:r w:rsidRPr="00810B9A">
        <w:rPr>
          <w:sz w:val="18"/>
          <w:szCs w:val="18"/>
        </w:rPr>
        <w:t xml:space="preserve"> (citā veidā nekā tikai palielinot iekšķīgi lietojamu diurētisku līdzekļu devu).</w:t>
      </w:r>
    </w:p>
    <w:p w14:paraId="1BEBA0C4" w14:textId="77777777" w:rsidR="002421F3" w:rsidRPr="00810B9A" w:rsidRDefault="002421F3" w:rsidP="002421F3">
      <w:pPr>
        <w:keepNext/>
        <w:spacing w:line="240" w:lineRule="auto"/>
        <w:rPr>
          <w:sz w:val="18"/>
          <w:szCs w:val="18"/>
        </w:rPr>
      </w:pPr>
      <w:r w:rsidRPr="00810B9A">
        <w:rPr>
          <w:sz w:val="18"/>
          <w:szCs w:val="18"/>
        </w:rPr>
        <w:t xml:space="preserve">Pirmo saliktā mērķa kritērija individuālo elementu notikumu skaits ir patiesais pirmo notikumu skaits katram elementam, un nesummē notikumu skaitu saliktajā mērķa kritērijā. </w:t>
      </w:r>
    </w:p>
    <w:p w14:paraId="39832F15" w14:textId="77777777" w:rsidR="002421F3" w:rsidRPr="00810B9A" w:rsidRDefault="002421F3" w:rsidP="002421F3">
      <w:pPr>
        <w:keepNext/>
        <w:spacing w:line="240" w:lineRule="auto"/>
        <w:rPr>
          <w:sz w:val="18"/>
          <w:szCs w:val="18"/>
        </w:rPr>
      </w:pPr>
      <w:r w:rsidRPr="00810B9A">
        <w:rPr>
          <w:sz w:val="18"/>
          <w:szCs w:val="18"/>
        </w:rPr>
        <w:t>Notikumu sastopamības intensitātes rādītājs ir to pētījuma dalībnieku skaits, kuriem radās notikums, uz novērošanas 100 pacientgadiem.</w:t>
      </w:r>
    </w:p>
    <w:p w14:paraId="78B21516" w14:textId="77777777" w:rsidR="002421F3" w:rsidRPr="00810B9A" w:rsidRDefault="002421F3" w:rsidP="002421F3">
      <w:pPr>
        <w:spacing w:line="240" w:lineRule="auto"/>
        <w:rPr>
          <w:sz w:val="18"/>
          <w:szCs w:val="18"/>
        </w:rPr>
      </w:pPr>
      <w:r w:rsidRPr="00810B9A">
        <w:rPr>
          <w:sz w:val="18"/>
          <w:szCs w:val="18"/>
        </w:rPr>
        <w:t>Kardiovaskulāra nāve, kas šeit iekļauta primārā mērķa kritērija sastāvā, tika pārbaudīta arī formālu 1. tipa kļūdu kontrolē kā sekundārais mērķa kritērijs.</w:t>
      </w:r>
    </w:p>
    <w:p w14:paraId="62DFF2BD" w14:textId="77777777" w:rsidR="002421F3" w:rsidRDefault="002421F3" w:rsidP="002421F3">
      <w:pPr>
        <w:spacing w:line="240" w:lineRule="auto"/>
      </w:pPr>
    </w:p>
    <w:p w14:paraId="44701F57" w14:textId="2D025ADE" w:rsidR="002421F3" w:rsidRDefault="002421F3" w:rsidP="002421F3">
      <w:pPr>
        <w:spacing w:line="240" w:lineRule="auto"/>
      </w:pPr>
      <w:r>
        <w:t>Dapagliflozīns bija pārāks p</w:t>
      </w:r>
      <w:r w:rsidR="00650BA8">
        <w:t>a</w:t>
      </w:r>
      <w:r>
        <w:t>r placebo sirds mazspējas notikumu (definēti kā pirmā un atkārtota hospitalizācija sirds mazspējas dēļ vai neatliekams ārsta apmeklējums sirds mazspējas dēļ) un kardiovaskulāras nāves kopējā skaita mazināšanā; dapagliflozīna grupā bija 815 notikumi, salīdzinot ar 1057 notikumiem placebo grupā (</w:t>
      </w:r>
      <w:r w:rsidRPr="001209EF">
        <w:t xml:space="preserve">rašanās biežumu attiecība </w:t>
      </w:r>
      <w:r>
        <w:t>0,77 [95% TI 0,67-0,89]; p=0,0003).</w:t>
      </w:r>
    </w:p>
    <w:p w14:paraId="1C6F2EEA" w14:textId="77777777" w:rsidR="002421F3" w:rsidRDefault="002421F3" w:rsidP="002421F3">
      <w:pPr>
        <w:spacing w:line="240" w:lineRule="auto"/>
      </w:pPr>
    </w:p>
    <w:p w14:paraId="70678678" w14:textId="4E64B690" w:rsidR="002421F3" w:rsidRDefault="002421F3" w:rsidP="002421F3">
      <w:pPr>
        <w:spacing w:line="240" w:lineRule="auto"/>
      </w:pPr>
      <w:r w:rsidRPr="001209EF">
        <w:t>Dapagliflozīna terapijas labvēlīgā ietekme</w:t>
      </w:r>
      <w:r>
        <w:t xml:space="preserve"> uz primāro mērķa kritēriju, salīdzinot ar placebo,</w:t>
      </w:r>
      <w:r w:rsidRPr="001209EF">
        <w:t xml:space="preserve"> tika novērota </w:t>
      </w:r>
      <w:r>
        <w:t>pacientu apakšgrupās ar</w:t>
      </w:r>
      <w:r w:rsidRPr="008A0BDF">
        <w:t xml:space="preserve"> </w:t>
      </w:r>
      <w:r>
        <w:t>KKIF</w:t>
      </w:r>
      <w:r w:rsidRPr="008A0BDF">
        <w:t xml:space="preserve"> ≤</w:t>
      </w:r>
      <w:r>
        <w:t> </w:t>
      </w:r>
      <w:r w:rsidRPr="008A0BDF">
        <w:t xml:space="preserve">49%, 50–59% </w:t>
      </w:r>
      <w:r>
        <w:t>u</w:t>
      </w:r>
      <w:r w:rsidRPr="008A0BDF">
        <w:t>n ≥</w:t>
      </w:r>
      <w:r>
        <w:t> </w:t>
      </w:r>
      <w:r w:rsidRPr="008A0BDF">
        <w:t xml:space="preserve">60%. </w:t>
      </w:r>
      <w:r>
        <w:t xml:space="preserve">Ietekme bija </w:t>
      </w:r>
      <w:r w:rsidR="00DF7C66">
        <w:t>noturīga</w:t>
      </w:r>
      <w:r>
        <w:t xml:space="preserve"> arī citās galvenajās apakšgrupās, kas tika izdalītas, piemēram, pēc vecuma</w:t>
      </w:r>
      <w:r w:rsidRPr="008A0BDF">
        <w:t xml:space="preserve">, </w:t>
      </w:r>
      <w:r>
        <w:t>dzimuma</w:t>
      </w:r>
      <w:r w:rsidRPr="008A0BDF">
        <w:t>, NY</w:t>
      </w:r>
      <w:r>
        <w:t>H</w:t>
      </w:r>
      <w:r w:rsidRPr="008A0BDF">
        <w:t xml:space="preserve">A </w:t>
      </w:r>
      <w:r>
        <w:t>klases</w:t>
      </w:r>
      <w:r w:rsidRPr="008A0BDF">
        <w:t>, NT-proBNP</w:t>
      </w:r>
      <w:r>
        <w:t xml:space="preserve"> līmeņa</w:t>
      </w:r>
      <w:r w:rsidRPr="008A0BDF">
        <w:t>, suba</w:t>
      </w:r>
      <w:r>
        <w:t>kū</w:t>
      </w:r>
      <w:r w:rsidRPr="008A0BDF">
        <w:t>t</w:t>
      </w:r>
      <w:r>
        <w:t>a</w:t>
      </w:r>
      <w:r w:rsidRPr="008A0BDF">
        <w:t xml:space="preserve"> status</w:t>
      </w:r>
      <w:r>
        <w:t>a</w:t>
      </w:r>
      <w:r w:rsidRPr="008A0BDF">
        <w:t xml:space="preserve"> </w:t>
      </w:r>
      <w:r>
        <w:t>u</w:t>
      </w:r>
      <w:r w:rsidRPr="008A0BDF">
        <w:t xml:space="preserve">n </w:t>
      </w:r>
      <w:r>
        <w:t>2. tipa cukura diabēta</w:t>
      </w:r>
      <w:r w:rsidRPr="008A0BDF">
        <w:t xml:space="preserve"> status</w:t>
      </w:r>
      <w:r w:rsidR="00DF7C66">
        <w:t>a</w:t>
      </w:r>
      <w:r w:rsidRPr="008A0BDF">
        <w:t>.</w:t>
      </w:r>
    </w:p>
    <w:p w14:paraId="4E9EA407" w14:textId="77777777" w:rsidR="002421F3" w:rsidRDefault="002421F3" w:rsidP="002421F3">
      <w:pPr>
        <w:spacing w:line="240" w:lineRule="auto"/>
      </w:pPr>
    </w:p>
    <w:p w14:paraId="370772E4" w14:textId="77777777" w:rsidR="002421F3" w:rsidRPr="00025563" w:rsidRDefault="002421F3" w:rsidP="002421F3">
      <w:pPr>
        <w:keepNext/>
        <w:keepLines/>
        <w:spacing w:line="240" w:lineRule="auto"/>
        <w:rPr>
          <w:i/>
        </w:rPr>
      </w:pPr>
      <w:r w:rsidRPr="00025563">
        <w:rPr>
          <w:i/>
        </w:rPr>
        <w:t>Pacientu ziņotie iznākumi – sirds mazspējas simptomi</w:t>
      </w:r>
    </w:p>
    <w:p w14:paraId="33CF6035" w14:textId="08BC89D5" w:rsidR="002421F3" w:rsidRDefault="002421F3" w:rsidP="002421F3">
      <w:pPr>
        <w:spacing w:line="240" w:lineRule="auto"/>
      </w:pPr>
      <w:r>
        <w:t xml:space="preserve">Ārstēšana ar dapagliflozīnu </w:t>
      </w:r>
      <w:r w:rsidR="00DF7C66">
        <w:t>nodrošināja</w:t>
      </w:r>
      <w:r>
        <w:t xml:space="preserve"> statistiski nozīmīgu ieguvumu, salīdzinot ar placebo, attiecībā uz sirds mazspējas simptomiem, </w:t>
      </w:r>
      <w:r w:rsidRPr="001209EF">
        <w:t>nosakot to ar KCCQ</w:t>
      </w:r>
      <w:r w:rsidRPr="001209EF">
        <w:noBreakHyphen/>
        <w:t xml:space="preserve">TSS </w:t>
      </w:r>
      <w:r>
        <w:t>vērtējuma</w:t>
      </w:r>
      <w:r w:rsidRPr="001209EF">
        <w:t xml:space="preserve"> izmaiņām 8. mēnesī salīdzinājumā ar pētījuma sākumu</w:t>
      </w:r>
      <w:r>
        <w:t xml:space="preserve"> (</w:t>
      </w:r>
      <w:r w:rsidRPr="00025563">
        <w:rPr>
          <w:i/>
          <w:iCs/>
        </w:rPr>
        <w:t>win</w:t>
      </w:r>
      <w:r>
        <w:t xml:space="preserve"> attiecība 1,11 [95% TI: 1,03-1,21]; p=0,0086). Šo ietekmi uz rezultātiem nodrošināja iedarbība gan uz simptomu rašanās biežumu, gan simptomu slogu.</w:t>
      </w:r>
    </w:p>
    <w:p w14:paraId="35AAA0C1" w14:textId="77777777" w:rsidR="002421F3" w:rsidRDefault="002421F3" w:rsidP="002421F3">
      <w:pPr>
        <w:spacing w:line="240" w:lineRule="auto"/>
      </w:pPr>
    </w:p>
    <w:p w14:paraId="6DE5DB3C" w14:textId="5EE98FE2" w:rsidR="002421F3" w:rsidRDefault="002421F3" w:rsidP="002421F3">
      <w:pPr>
        <w:spacing w:line="240" w:lineRule="auto"/>
      </w:pPr>
      <w:r w:rsidRPr="001209EF">
        <w:t>Analīzē par pacientiem ar atbildes reakciju</w:t>
      </w:r>
      <w:r w:rsidRPr="008C3741">
        <w:t xml:space="preserve"> </w:t>
      </w:r>
      <w:r>
        <w:t xml:space="preserve">pacientu īpatsvars, kam </w:t>
      </w:r>
      <w:r w:rsidRPr="001209EF">
        <w:t xml:space="preserve">laikā no pētījuma sākuma līdz 8. mēnesim </w:t>
      </w:r>
      <w:r>
        <w:t>bija</w:t>
      </w:r>
      <w:r w:rsidRPr="008C3741">
        <w:t xml:space="preserve"> </w:t>
      </w:r>
      <w:r>
        <w:t>mērena</w:t>
      </w:r>
      <w:r w:rsidRPr="008C3741">
        <w:t xml:space="preserve"> (≥</w:t>
      </w:r>
      <w:r>
        <w:t> </w:t>
      </w:r>
      <w:r w:rsidRPr="008C3741">
        <w:t>5</w:t>
      </w:r>
      <w:r>
        <w:t> </w:t>
      </w:r>
      <w:r w:rsidRPr="008C3741">
        <w:t>p</w:t>
      </w:r>
      <w:r>
        <w:t>unkti</w:t>
      </w:r>
      <w:r w:rsidRPr="008C3741">
        <w:t xml:space="preserve">) </w:t>
      </w:r>
      <w:r>
        <w:t>vai spēcīga</w:t>
      </w:r>
      <w:r w:rsidRPr="008C3741">
        <w:t xml:space="preserve"> (≥</w:t>
      </w:r>
      <w:r>
        <w:t> </w:t>
      </w:r>
      <w:r w:rsidRPr="008C3741">
        <w:t>14</w:t>
      </w:r>
      <w:r>
        <w:t> </w:t>
      </w:r>
      <w:r w:rsidRPr="008C3741">
        <w:t>p</w:t>
      </w:r>
      <w:r>
        <w:t>unkti</w:t>
      </w:r>
      <w:r w:rsidRPr="008C3741">
        <w:t xml:space="preserve">) </w:t>
      </w:r>
      <w:r>
        <w:t>simptomu pastiprināšanās</w:t>
      </w:r>
      <w:r w:rsidRPr="008C3741">
        <w:t xml:space="preserve"> KCCQ-TSS</w:t>
      </w:r>
      <w:r>
        <w:t xml:space="preserve"> </w:t>
      </w:r>
      <w:r>
        <w:lastRenderedPageBreak/>
        <w:t>skalā,</w:t>
      </w:r>
      <w:r w:rsidRPr="008C3741">
        <w:t xml:space="preserve"> </w:t>
      </w:r>
      <w:r>
        <w:t>bija mazāks</w:t>
      </w:r>
      <w:r w:rsidRPr="008C3741">
        <w:t xml:space="preserve"> dapaglifloz</w:t>
      </w:r>
      <w:r>
        <w:t>ī</w:t>
      </w:r>
      <w:r w:rsidRPr="008C3741">
        <w:t>n</w:t>
      </w:r>
      <w:r>
        <w:t>a</w:t>
      </w:r>
      <w:r w:rsidRPr="008C3741">
        <w:t xml:space="preserve"> te</w:t>
      </w:r>
      <w:r>
        <w:t>r</w:t>
      </w:r>
      <w:r w:rsidRPr="008C3741">
        <w:t>a</w:t>
      </w:r>
      <w:r>
        <w:t>pijas</w:t>
      </w:r>
      <w:r w:rsidRPr="008C3741">
        <w:t xml:space="preserve"> grup</w:t>
      </w:r>
      <w:r>
        <w:t>ā</w:t>
      </w:r>
      <w:r w:rsidRPr="008C3741">
        <w:t>; 24</w:t>
      </w:r>
      <w:r>
        <w:t>,</w:t>
      </w:r>
      <w:r w:rsidRPr="008C3741">
        <w:t>1% pa</w:t>
      </w:r>
      <w:r>
        <w:t>c</w:t>
      </w:r>
      <w:r w:rsidRPr="008C3741">
        <w:t>ient</w:t>
      </w:r>
      <w:r>
        <w:t>u, kas saņēma</w:t>
      </w:r>
      <w:r w:rsidRPr="008C3741">
        <w:t xml:space="preserve"> dapaglifloz</w:t>
      </w:r>
      <w:r>
        <w:t>ī</w:t>
      </w:r>
      <w:r w:rsidRPr="008C3741">
        <w:t>n</w:t>
      </w:r>
      <w:r>
        <w:t>u, salīdzinot ar</w:t>
      </w:r>
      <w:r w:rsidRPr="008C3741">
        <w:t xml:space="preserve"> 29</w:t>
      </w:r>
      <w:r>
        <w:t>,</w:t>
      </w:r>
      <w:r w:rsidRPr="008C3741">
        <w:t>1% placebo</w:t>
      </w:r>
      <w:r>
        <w:t xml:space="preserve"> saņēmēju, bija</w:t>
      </w:r>
      <w:r w:rsidRPr="008C3741">
        <w:t xml:space="preserve"> m</w:t>
      </w:r>
      <w:r>
        <w:t>ērena simptomu pastiprināšanās</w:t>
      </w:r>
      <w:r w:rsidRPr="008C3741">
        <w:t xml:space="preserve"> (</w:t>
      </w:r>
      <w:r>
        <w:t>izredžu attiecība </w:t>
      </w:r>
      <w:r w:rsidRPr="008C3741">
        <w:t>0</w:t>
      </w:r>
      <w:r>
        <w:t>,</w:t>
      </w:r>
      <w:r w:rsidRPr="008C3741">
        <w:t>78 [95%</w:t>
      </w:r>
      <w:r>
        <w:t> T</w:t>
      </w:r>
      <w:r w:rsidRPr="008C3741">
        <w:t>I</w:t>
      </w:r>
      <w:r>
        <w:t>: </w:t>
      </w:r>
      <w:r w:rsidRPr="008C3741">
        <w:t>0</w:t>
      </w:r>
      <w:r>
        <w:t>,</w:t>
      </w:r>
      <w:r w:rsidRPr="008C3741">
        <w:t>64</w:t>
      </w:r>
      <w:r>
        <w:t>-</w:t>
      </w:r>
      <w:r w:rsidRPr="008C3741">
        <w:t>0</w:t>
      </w:r>
      <w:r>
        <w:t>,</w:t>
      </w:r>
      <w:r w:rsidRPr="008C3741">
        <w:t xml:space="preserve">95]) </w:t>
      </w:r>
      <w:r>
        <w:t>u</w:t>
      </w:r>
      <w:r w:rsidRPr="008C3741">
        <w:t>n 13</w:t>
      </w:r>
      <w:r>
        <w:t>,</w:t>
      </w:r>
      <w:r w:rsidRPr="008C3741">
        <w:t>5%</w:t>
      </w:r>
      <w:r>
        <w:t xml:space="preserve"> </w:t>
      </w:r>
      <w:r w:rsidRPr="008C3741">
        <w:t>pa</w:t>
      </w:r>
      <w:r>
        <w:t>c</w:t>
      </w:r>
      <w:r w:rsidRPr="008C3741">
        <w:t>ient</w:t>
      </w:r>
      <w:r>
        <w:t>u, kas saņēma</w:t>
      </w:r>
      <w:r w:rsidRPr="008C3741">
        <w:t xml:space="preserve"> dapaglifloz</w:t>
      </w:r>
      <w:r>
        <w:t>īnu, salīdzinot ar</w:t>
      </w:r>
      <w:r w:rsidRPr="008C3741">
        <w:t xml:space="preserve"> 18</w:t>
      </w:r>
      <w:r>
        <w:t>,</w:t>
      </w:r>
      <w:r w:rsidRPr="008C3741">
        <w:t>4% placebo</w:t>
      </w:r>
      <w:r>
        <w:t xml:space="preserve"> saņēmēju,</w:t>
      </w:r>
      <w:r w:rsidRPr="008C3741">
        <w:t xml:space="preserve"> </w:t>
      </w:r>
      <w:r>
        <w:t xml:space="preserve">bija </w:t>
      </w:r>
      <w:r w:rsidR="00DF7C66">
        <w:t>izteikta</w:t>
      </w:r>
      <w:r>
        <w:t xml:space="preserve"> simptomu pastiprināšanās</w:t>
      </w:r>
      <w:r w:rsidRPr="008C3741">
        <w:t xml:space="preserve"> (</w:t>
      </w:r>
      <w:r>
        <w:t>izredžu attiecība </w:t>
      </w:r>
      <w:r w:rsidRPr="008C3741">
        <w:t>0</w:t>
      </w:r>
      <w:r>
        <w:t>,</w:t>
      </w:r>
      <w:r w:rsidRPr="008C3741">
        <w:t>70 [95%</w:t>
      </w:r>
      <w:r>
        <w:t> T</w:t>
      </w:r>
      <w:r w:rsidRPr="008C3741">
        <w:t>I</w:t>
      </w:r>
      <w:r>
        <w:t>: </w:t>
      </w:r>
      <w:r w:rsidRPr="008C3741">
        <w:t>0</w:t>
      </w:r>
      <w:r>
        <w:t>,</w:t>
      </w:r>
      <w:r w:rsidRPr="008C3741">
        <w:t>55</w:t>
      </w:r>
      <w:r>
        <w:t>-</w:t>
      </w:r>
      <w:r w:rsidRPr="008C3741">
        <w:t>0</w:t>
      </w:r>
      <w:r>
        <w:t>,</w:t>
      </w:r>
      <w:r w:rsidRPr="008C3741">
        <w:t xml:space="preserve">88]). </w:t>
      </w:r>
      <w:r>
        <w:t>Pacientu īpatsvars ar</w:t>
      </w:r>
      <w:r w:rsidRPr="008C3741">
        <w:t xml:space="preserve"> </w:t>
      </w:r>
      <w:r>
        <w:t>nelielu vai mērenu simptomu mazināšanos</w:t>
      </w:r>
      <w:r w:rsidRPr="008C3741">
        <w:t xml:space="preserve"> (≥</w:t>
      </w:r>
      <w:r>
        <w:t> </w:t>
      </w:r>
      <w:r w:rsidRPr="008C3741">
        <w:t>13</w:t>
      </w:r>
      <w:r>
        <w:t> </w:t>
      </w:r>
      <w:r w:rsidRPr="008C3741">
        <w:t>p</w:t>
      </w:r>
      <w:r>
        <w:t>unkti</w:t>
      </w:r>
      <w:r w:rsidRPr="008C3741">
        <w:t xml:space="preserve">) </w:t>
      </w:r>
      <w:r>
        <w:t xml:space="preserve">vai </w:t>
      </w:r>
      <w:r w:rsidR="00DF7C66">
        <w:t>izteiktu</w:t>
      </w:r>
      <w:r>
        <w:t xml:space="preserve"> simptomu mazināšanos</w:t>
      </w:r>
      <w:r w:rsidRPr="008C3741">
        <w:t xml:space="preserve"> (≥</w:t>
      </w:r>
      <w:r>
        <w:t> </w:t>
      </w:r>
      <w:r w:rsidRPr="008C3741">
        <w:t>17</w:t>
      </w:r>
      <w:r>
        <w:t> </w:t>
      </w:r>
      <w:r w:rsidRPr="008C3741">
        <w:t>p</w:t>
      </w:r>
      <w:r>
        <w:t>unkti</w:t>
      </w:r>
      <w:r w:rsidRPr="008C3741">
        <w:t xml:space="preserve">) </w:t>
      </w:r>
      <w:r>
        <w:t>ārstēšanas grupās</w:t>
      </w:r>
      <w:r w:rsidR="00BB5D32">
        <w:t xml:space="preserve"> neatšķīrās</w:t>
      </w:r>
      <w:r w:rsidRPr="008C3741">
        <w:t>.</w:t>
      </w:r>
    </w:p>
    <w:p w14:paraId="261885CF" w14:textId="77777777" w:rsidR="002421F3" w:rsidRDefault="002421F3" w:rsidP="002421F3">
      <w:pPr>
        <w:spacing w:line="240" w:lineRule="auto"/>
      </w:pPr>
    </w:p>
    <w:p w14:paraId="15D2172A" w14:textId="77777777" w:rsidR="002421F3" w:rsidRPr="00853F51" w:rsidRDefault="002421F3" w:rsidP="002421F3">
      <w:pPr>
        <w:keepNext/>
        <w:keepLines/>
        <w:spacing w:line="240" w:lineRule="auto"/>
        <w:rPr>
          <w:i/>
          <w:iCs/>
          <w:u w:val="single"/>
        </w:rPr>
      </w:pPr>
      <w:r>
        <w:rPr>
          <w:i/>
          <w:iCs/>
          <w:u w:val="single"/>
        </w:rPr>
        <w:t>Sirds mazspēja pētījumos</w:t>
      </w:r>
      <w:r w:rsidRPr="00853F51">
        <w:rPr>
          <w:i/>
          <w:iCs/>
          <w:u w:val="single"/>
        </w:rPr>
        <w:t xml:space="preserve"> DAPA-HF </w:t>
      </w:r>
      <w:r>
        <w:rPr>
          <w:i/>
          <w:iCs/>
          <w:u w:val="single"/>
        </w:rPr>
        <w:t>u</w:t>
      </w:r>
      <w:r w:rsidRPr="00853F51">
        <w:rPr>
          <w:i/>
          <w:iCs/>
          <w:u w:val="single"/>
        </w:rPr>
        <w:t>n DELIVER</w:t>
      </w:r>
    </w:p>
    <w:p w14:paraId="37CF6C3E" w14:textId="77777777" w:rsidR="002421F3" w:rsidRDefault="002421F3" w:rsidP="002421F3">
      <w:pPr>
        <w:spacing w:line="240" w:lineRule="auto"/>
      </w:pPr>
      <w:r>
        <w:t>Pētījumu</w:t>
      </w:r>
      <w:r w:rsidRPr="009518C1">
        <w:t xml:space="preserve"> DAPA-HF </w:t>
      </w:r>
      <w:r>
        <w:t>u</w:t>
      </w:r>
      <w:r w:rsidRPr="009518C1">
        <w:t>n DELIVER</w:t>
      </w:r>
      <w:r>
        <w:t xml:space="preserve"> apvienotā analīzē</w:t>
      </w:r>
      <w:r w:rsidRPr="009518C1">
        <w:t xml:space="preserve"> dapaglifloz</w:t>
      </w:r>
      <w:r>
        <w:t>ī</w:t>
      </w:r>
      <w:r w:rsidRPr="009518C1">
        <w:t>n</w:t>
      </w:r>
      <w:r>
        <w:t>a HR, salīdzinot ar p</w:t>
      </w:r>
      <w:r w:rsidRPr="009518C1">
        <w:t>lacebo</w:t>
      </w:r>
      <w:r>
        <w:t>,</w:t>
      </w:r>
      <w:r w:rsidRPr="009518C1">
        <w:t xml:space="preserve"> </w:t>
      </w:r>
      <w:r>
        <w:t>attiecībā uz kardiovaskulāras nāves, ar sirds mazspēju saistītas hospitalizācijas vai ar sirds mazspēju saistīta neatliekama ārsta apmeklējuma</w:t>
      </w:r>
      <w:r w:rsidRPr="009518C1">
        <w:t xml:space="preserve"> </w:t>
      </w:r>
      <w:r>
        <w:t>saliktais mērķa kritērijs</w:t>
      </w:r>
      <w:r w:rsidRPr="009518C1">
        <w:t xml:space="preserve"> </w:t>
      </w:r>
      <w:r>
        <w:t>bija</w:t>
      </w:r>
      <w:r w:rsidRPr="009518C1">
        <w:t xml:space="preserve"> 0</w:t>
      </w:r>
      <w:r>
        <w:t>,</w:t>
      </w:r>
      <w:r w:rsidRPr="009518C1">
        <w:t>78</w:t>
      </w:r>
      <w:r>
        <w:t> </w:t>
      </w:r>
      <w:r w:rsidRPr="009518C1">
        <w:t>(95%</w:t>
      </w:r>
      <w:r>
        <w:t> T</w:t>
      </w:r>
      <w:r w:rsidRPr="009518C1">
        <w:t>I</w:t>
      </w:r>
      <w:r>
        <w:t>: </w:t>
      </w:r>
      <w:r w:rsidRPr="009518C1">
        <w:t>0</w:t>
      </w:r>
      <w:r>
        <w:t>,</w:t>
      </w:r>
      <w:r w:rsidRPr="009518C1">
        <w:t>72</w:t>
      </w:r>
      <w:r>
        <w:t>-</w:t>
      </w:r>
      <w:r w:rsidRPr="009518C1">
        <w:t>0</w:t>
      </w:r>
      <w:r>
        <w:t>,</w:t>
      </w:r>
      <w:r w:rsidRPr="009518C1">
        <w:t>85), p</w:t>
      </w:r>
      <w:r>
        <w:t> </w:t>
      </w:r>
      <w:r w:rsidRPr="009518C1">
        <w:t>&lt;</w:t>
      </w:r>
      <w:r>
        <w:t> </w:t>
      </w:r>
      <w:r w:rsidRPr="009518C1">
        <w:t>0</w:t>
      </w:r>
      <w:r>
        <w:t>,</w:t>
      </w:r>
      <w:r w:rsidRPr="009518C1">
        <w:t xml:space="preserve">0001. </w:t>
      </w:r>
      <w:r>
        <w:t xml:space="preserve">Ārstēšanas ietekme bija saskanīga KKIF diapazonā, KIFF nepavājinot ietekmi. </w:t>
      </w:r>
    </w:p>
    <w:p w14:paraId="2B785307" w14:textId="77777777" w:rsidR="002421F3" w:rsidRDefault="002421F3" w:rsidP="002421F3">
      <w:pPr>
        <w:spacing w:line="240" w:lineRule="auto"/>
      </w:pPr>
    </w:p>
    <w:p w14:paraId="4215F87A" w14:textId="77777777" w:rsidR="002421F3" w:rsidRDefault="002421F3" w:rsidP="002421F3">
      <w:pPr>
        <w:spacing w:line="240" w:lineRule="auto"/>
      </w:pPr>
      <w:r w:rsidRPr="00B26FDC">
        <w:rPr>
          <w:rFonts w:eastAsia="Times New Roman"/>
          <w:szCs w:val="24"/>
        </w:rPr>
        <w:t>Iepriekš plānotā apkopotā</w:t>
      </w:r>
      <w:r>
        <w:rPr>
          <w:rFonts w:eastAsia="Times New Roman"/>
          <w:szCs w:val="24"/>
        </w:rPr>
        <w:t xml:space="preserve"> pētījumu</w:t>
      </w:r>
      <w:r w:rsidRPr="00B26FDC">
        <w:rPr>
          <w:rFonts w:eastAsia="Times New Roman"/>
          <w:szCs w:val="24"/>
        </w:rPr>
        <w:t xml:space="preserve"> </w:t>
      </w:r>
      <w:r w:rsidRPr="00853F51">
        <w:t xml:space="preserve">DAPA-HF </w:t>
      </w:r>
      <w:r>
        <w:t>u</w:t>
      </w:r>
      <w:r w:rsidRPr="00853F51">
        <w:t xml:space="preserve">n DELIVER </w:t>
      </w:r>
      <w:r w:rsidRPr="00B26FDC">
        <w:rPr>
          <w:rFonts w:eastAsia="Times New Roman"/>
          <w:szCs w:val="24"/>
        </w:rPr>
        <w:t xml:space="preserve">analīzē </w:t>
      </w:r>
      <w:r>
        <w:rPr>
          <w:rFonts w:eastAsia="Times New Roman"/>
          <w:szCs w:val="24"/>
        </w:rPr>
        <w:t>dapagliflozīns, salīdzinot ar placebo, samazināja</w:t>
      </w:r>
      <w:r w:rsidRPr="00853F51">
        <w:t xml:space="preserve"> </w:t>
      </w:r>
      <w:r>
        <w:t>k</w:t>
      </w:r>
      <w:r w:rsidRPr="00853F51">
        <w:t>ardiovas</w:t>
      </w:r>
      <w:r>
        <w:t>k</w:t>
      </w:r>
      <w:r w:rsidRPr="00853F51">
        <w:t>ul</w:t>
      </w:r>
      <w:r>
        <w:t xml:space="preserve">āras nāves risku </w:t>
      </w:r>
      <w:r w:rsidRPr="00853F51">
        <w:t>(HR</w:t>
      </w:r>
      <w:r>
        <w:t> </w:t>
      </w:r>
      <w:r w:rsidRPr="00853F51">
        <w:t>0</w:t>
      </w:r>
      <w:r>
        <w:t>,</w:t>
      </w:r>
      <w:r w:rsidRPr="00853F51">
        <w:t>85 [95%</w:t>
      </w:r>
      <w:r>
        <w:t> T</w:t>
      </w:r>
      <w:r w:rsidRPr="00853F51">
        <w:t>I</w:t>
      </w:r>
      <w:r>
        <w:t>: </w:t>
      </w:r>
      <w:r w:rsidRPr="00853F51">
        <w:t>0</w:t>
      </w:r>
      <w:r>
        <w:t>,</w:t>
      </w:r>
      <w:r w:rsidRPr="00853F51">
        <w:t>75</w:t>
      </w:r>
      <w:r>
        <w:t>-</w:t>
      </w:r>
      <w:r w:rsidRPr="00853F51">
        <w:t>0</w:t>
      </w:r>
      <w:r>
        <w:t>,</w:t>
      </w:r>
      <w:r w:rsidRPr="00853F51">
        <w:t>9</w:t>
      </w:r>
      <w:r>
        <w:t>6</w:t>
      </w:r>
      <w:r w:rsidRPr="00853F51">
        <w:t>], p=0</w:t>
      </w:r>
      <w:r>
        <w:t>,</w:t>
      </w:r>
      <w:r w:rsidRPr="00853F51">
        <w:t>011</w:t>
      </w:r>
      <w:r>
        <w:t>5</w:t>
      </w:r>
      <w:r w:rsidRPr="00853F51">
        <w:t>).</w:t>
      </w:r>
      <w:r>
        <w:t xml:space="preserve"> Abi pētījumi apstiprināja ietekmi.</w:t>
      </w:r>
    </w:p>
    <w:p w14:paraId="40349EC7" w14:textId="77777777" w:rsidR="002421F3" w:rsidRPr="001209EF" w:rsidRDefault="002421F3" w:rsidP="00CF6807">
      <w:pPr>
        <w:spacing w:line="240" w:lineRule="auto"/>
      </w:pPr>
    </w:p>
    <w:p w14:paraId="0AEB39CF" w14:textId="579C953F" w:rsidR="00CF6807" w:rsidRPr="001209EF" w:rsidRDefault="00474668" w:rsidP="00CF6807">
      <w:pPr>
        <w:spacing w:line="240" w:lineRule="auto"/>
        <w:rPr>
          <w:u w:val="single"/>
        </w:rPr>
      </w:pPr>
      <w:r w:rsidRPr="001209EF">
        <w:rPr>
          <w:u w:val="single"/>
        </w:rPr>
        <w:t>Hroniska nieru slimība</w:t>
      </w:r>
    </w:p>
    <w:p w14:paraId="7D15783D" w14:textId="77777777" w:rsidR="00CF6807" w:rsidRPr="001209EF" w:rsidRDefault="00CF6807" w:rsidP="00CF6807">
      <w:pPr>
        <w:spacing w:line="240" w:lineRule="auto"/>
        <w:rPr>
          <w:u w:val="single"/>
        </w:rPr>
      </w:pPr>
    </w:p>
    <w:p w14:paraId="3BB2A549" w14:textId="1924CAFB" w:rsidR="00CF6807" w:rsidRPr="001209EF" w:rsidRDefault="00383887" w:rsidP="00CF6807">
      <w:pPr>
        <w:spacing w:line="240" w:lineRule="auto"/>
      </w:pPr>
      <w:r w:rsidRPr="001209EF">
        <w:t>Pētījums par dapagliflozīna iedarbību uz nieru iznākumu un kardiovaskulāro mirstību pacientiem ar hronisku nieru slimību (DAPA-CKD) bija starptautisks, daudzce</w:t>
      </w:r>
      <w:r w:rsidR="00C7462A" w:rsidRPr="001209EF">
        <w:t>n</w:t>
      </w:r>
      <w:r w:rsidRPr="001209EF">
        <w:t>tru, randomizēts, dubultmaskēts, placebo ko</w:t>
      </w:r>
      <w:ins w:id="48" w:author="AstraZeneca" w:date="2026-02-18T14:21:00Z" w16du:dateUtc="2026-02-18T12:21:00Z">
        <w:r w:rsidR="002D7120">
          <w:t>n</w:t>
        </w:r>
      </w:ins>
      <w:r w:rsidRPr="001209EF">
        <w:t>trolēts pētījums pacientiem ar hronisku nieru slimību (</w:t>
      </w:r>
      <w:r w:rsidR="00C7462A" w:rsidRPr="000A435B">
        <w:rPr>
          <w:i/>
          <w:iCs/>
        </w:rPr>
        <w:t>chronic kidney disease,</w:t>
      </w:r>
      <w:r w:rsidR="00C7462A" w:rsidRPr="001209EF">
        <w:t xml:space="preserve"> </w:t>
      </w:r>
      <w:r w:rsidRPr="001209EF">
        <w:t xml:space="preserve">CKD) </w:t>
      </w:r>
      <w:r w:rsidR="00B362A0" w:rsidRPr="001209EF">
        <w:t>ar eGFĀ ≥ </w:t>
      </w:r>
      <w:r w:rsidRPr="001209EF">
        <w:t>25 līdz ≤ 75 ml/min/1,73</w:t>
      </w:r>
      <w:r w:rsidR="00216CBC" w:rsidRPr="001209EF">
        <w:t> </w:t>
      </w:r>
      <w:r w:rsidRPr="001209EF">
        <w:t>m</w:t>
      </w:r>
      <w:r w:rsidRPr="000A435B">
        <w:rPr>
          <w:vertAlign w:val="superscript"/>
        </w:rPr>
        <w:t>2</w:t>
      </w:r>
      <w:r w:rsidRPr="001209EF">
        <w:t xml:space="preserve"> un albuminūriju (</w:t>
      </w:r>
      <w:r w:rsidR="001B5960" w:rsidRPr="001209EF">
        <w:t xml:space="preserve">AKAU </w:t>
      </w:r>
      <w:r w:rsidRPr="001209EF">
        <w:t>≥ 200 un ≤ 5000</w:t>
      </w:r>
      <w:r w:rsidR="00216CBC" w:rsidRPr="001209EF">
        <w:t> </w:t>
      </w:r>
      <w:r w:rsidRPr="001209EF">
        <w:t>mg/g), lai salīdzinātu</w:t>
      </w:r>
      <w:r w:rsidR="00216CBC" w:rsidRPr="001209EF">
        <w:t>,</w:t>
      </w:r>
      <w:r w:rsidRPr="001209EF">
        <w:t xml:space="preserve"> kā dapagliflozīns un placebo, kurus lieto kopā ar standarta aprūpes terapiju, ietekmē saliktā mērķa kritērija biežumu. Šis kritērijs ir stabil</w:t>
      </w:r>
      <w:r w:rsidR="00216CBC" w:rsidRPr="001209EF">
        <w:t>s</w:t>
      </w:r>
      <w:r w:rsidRPr="001209EF">
        <w:t xml:space="preserve"> eGFĀ samazinā</w:t>
      </w:r>
      <w:r w:rsidR="00216CBC" w:rsidRPr="001209EF">
        <w:t>jums</w:t>
      </w:r>
      <w:r w:rsidRPr="001209EF">
        <w:t xml:space="preserve"> ≥ 50%, nieru slimība terminālā stadijā (definēta kā </w:t>
      </w:r>
      <w:r w:rsidR="00506FCD" w:rsidRPr="001209EF">
        <w:t xml:space="preserve">stabils eGFĀ </w:t>
      </w:r>
      <w:r w:rsidRPr="001209EF">
        <w:t>&lt; 15 ml/min/1,73</w:t>
      </w:r>
      <w:r w:rsidR="00216CBC" w:rsidRPr="001209EF">
        <w:t> </w:t>
      </w:r>
      <w:r w:rsidRPr="001209EF">
        <w:t>m</w:t>
      </w:r>
      <w:r w:rsidRPr="000A435B">
        <w:rPr>
          <w:vertAlign w:val="superscript"/>
        </w:rPr>
        <w:t>2</w:t>
      </w:r>
      <w:r w:rsidRPr="001209EF">
        <w:t xml:space="preserve">, ilgstoša ārstēšana ar dialīzi vai nieru transplantācija), nāve kardiovaskulāru vai renālu cēloņu </w:t>
      </w:r>
      <w:r w:rsidR="00216CBC" w:rsidRPr="001209EF">
        <w:t>dēļ</w:t>
      </w:r>
      <w:r w:rsidR="00CF6807" w:rsidRPr="001209EF">
        <w:t xml:space="preserve">. </w:t>
      </w:r>
    </w:p>
    <w:p w14:paraId="4F7BB55D" w14:textId="77777777" w:rsidR="00CF6807" w:rsidRPr="001209EF" w:rsidRDefault="00CF6807" w:rsidP="00CF6807">
      <w:pPr>
        <w:spacing w:line="240" w:lineRule="auto"/>
      </w:pPr>
    </w:p>
    <w:p w14:paraId="57E99470" w14:textId="2BA444A7" w:rsidR="00CF6807" w:rsidRPr="001209EF" w:rsidRDefault="00506FCD" w:rsidP="00CF6807">
      <w:pPr>
        <w:spacing w:line="240" w:lineRule="auto"/>
      </w:pPr>
      <w:r w:rsidRPr="001209EF">
        <w:t>2152 no 4304 pacientiem tika randomizēti</w:t>
      </w:r>
      <w:r w:rsidR="005A4AFC" w:rsidRPr="001209EF">
        <w:t xml:space="preserve"> dapagliflozīna 10</w:t>
      </w:r>
      <w:r w:rsidR="00216CBC" w:rsidRPr="001209EF">
        <w:t> </w:t>
      </w:r>
      <w:r w:rsidR="005A4AFC" w:rsidRPr="001209EF">
        <w:t>mg, bet 2152 placebo saņemšanai, un novērošanas laika mediāna bija 28,5</w:t>
      </w:r>
      <w:r w:rsidR="00216CBC" w:rsidRPr="001209EF">
        <w:t> </w:t>
      </w:r>
      <w:r w:rsidR="005A4AFC" w:rsidRPr="001209EF">
        <w:t>mēneši</w:t>
      </w:r>
      <w:r w:rsidR="00CF6807" w:rsidRPr="001209EF">
        <w:t xml:space="preserve">. </w:t>
      </w:r>
      <w:r w:rsidR="005A4AFC" w:rsidRPr="001209EF">
        <w:t>Terapija ti</w:t>
      </w:r>
      <w:r w:rsidRPr="001209EF">
        <w:t>ka turpināta, ja pētījumā laikā</w:t>
      </w:r>
      <w:r w:rsidR="005A4AFC" w:rsidRPr="001209EF">
        <w:t xml:space="preserve"> eGFĀ samazinājās zemāk par 25</w:t>
      </w:r>
      <w:r w:rsidR="00216CBC" w:rsidRPr="001209EF">
        <w:t> </w:t>
      </w:r>
      <w:r w:rsidR="005A4AFC" w:rsidRPr="001209EF">
        <w:t>ml/min/1,73</w:t>
      </w:r>
      <w:r w:rsidR="00216CBC" w:rsidRPr="001209EF">
        <w:t> </w:t>
      </w:r>
      <w:r w:rsidR="005A4AFC" w:rsidRPr="001209EF">
        <w:t>m</w:t>
      </w:r>
      <w:r w:rsidR="005A4AFC" w:rsidRPr="000A435B">
        <w:rPr>
          <w:vertAlign w:val="superscript"/>
        </w:rPr>
        <w:t>2</w:t>
      </w:r>
      <w:r w:rsidR="00D91E71" w:rsidRPr="001209EF">
        <w:t xml:space="preserve">, </w:t>
      </w:r>
      <w:r w:rsidR="00383887" w:rsidRPr="001209EF">
        <w:t>un to varēja turpināt, ja bija nepieciešama dialīze</w:t>
      </w:r>
      <w:r w:rsidR="00CF6807" w:rsidRPr="001209EF">
        <w:t>.</w:t>
      </w:r>
    </w:p>
    <w:p w14:paraId="36F07CDB" w14:textId="77777777" w:rsidR="00CF6807" w:rsidRPr="001209EF" w:rsidRDefault="00CF6807" w:rsidP="00CF6807">
      <w:pPr>
        <w:spacing w:line="240" w:lineRule="auto"/>
      </w:pPr>
    </w:p>
    <w:p w14:paraId="42F2B42D" w14:textId="156A9EED" w:rsidR="00CF6807" w:rsidRPr="001209EF" w:rsidRDefault="00D15CE7" w:rsidP="00CF6807">
      <w:pPr>
        <w:spacing w:line="240" w:lineRule="auto"/>
      </w:pPr>
      <w:r w:rsidRPr="001209EF">
        <w:t>Pētījuma populācijas vidējais vecums bija 61,8</w:t>
      </w:r>
      <w:r w:rsidR="00216CBC" w:rsidRPr="001209EF">
        <w:t> </w:t>
      </w:r>
      <w:r w:rsidRPr="001209EF">
        <w:t>gadi, 66,9% bija vīrieši</w:t>
      </w:r>
      <w:r w:rsidR="00CF6807" w:rsidRPr="001209EF">
        <w:t xml:space="preserve">. </w:t>
      </w:r>
      <w:bookmarkStart w:id="49" w:name="_Hlk121784079"/>
      <w:r w:rsidRPr="001209EF">
        <w:t xml:space="preserve">Pētījuma sākumā </w:t>
      </w:r>
      <w:bookmarkEnd w:id="49"/>
      <w:r w:rsidRPr="001209EF">
        <w:t>vidējais eGFĀ bija 43,1</w:t>
      </w:r>
      <w:r w:rsidR="00216CBC" w:rsidRPr="001209EF">
        <w:t> </w:t>
      </w:r>
      <w:r w:rsidRPr="001209EF">
        <w:t>ml/min/1,73</w:t>
      </w:r>
      <w:r w:rsidR="00216CBC" w:rsidRPr="001209EF">
        <w:t> </w:t>
      </w:r>
      <w:r w:rsidRPr="001209EF">
        <w:t>m</w:t>
      </w:r>
      <w:r w:rsidRPr="000A435B">
        <w:rPr>
          <w:vertAlign w:val="superscript"/>
        </w:rPr>
        <w:t>2</w:t>
      </w:r>
      <w:r w:rsidRPr="001209EF">
        <w:t xml:space="preserve"> un </w:t>
      </w:r>
      <w:r w:rsidR="001B5960" w:rsidRPr="001209EF">
        <w:t xml:space="preserve">AKAU </w:t>
      </w:r>
      <w:r w:rsidRPr="001209EF">
        <w:t>mediāna bija 949,3</w:t>
      </w:r>
      <w:r w:rsidR="00216CBC" w:rsidRPr="001209EF">
        <w:t> </w:t>
      </w:r>
      <w:r w:rsidR="004D2A0C" w:rsidRPr="001209EF">
        <w:t>mg/g, 44,1</w:t>
      </w:r>
      <w:r w:rsidR="00216CBC" w:rsidRPr="001209EF">
        <w:t> </w:t>
      </w:r>
      <w:r w:rsidR="004D2A0C" w:rsidRPr="001209EF">
        <w:t>pacient</w:t>
      </w:r>
      <w:r w:rsidR="00216CBC" w:rsidRPr="001209EF">
        <w:t>a</w:t>
      </w:r>
      <w:r w:rsidR="004D2A0C" w:rsidRPr="001209EF">
        <w:t xml:space="preserve"> eGFĀ bija </w:t>
      </w:r>
      <w:r w:rsidR="00733657" w:rsidRPr="001209EF">
        <w:t xml:space="preserve">no </w:t>
      </w:r>
      <w:r w:rsidR="004D2A0C" w:rsidRPr="001209EF">
        <w:t>30 līdz &lt;</w:t>
      </w:r>
      <w:r w:rsidR="00216CBC" w:rsidRPr="001209EF">
        <w:t> </w:t>
      </w:r>
      <w:r w:rsidR="004D2A0C" w:rsidRPr="001209EF">
        <w:t>45 ml/min/1,73 m</w:t>
      </w:r>
      <w:r w:rsidR="004D2A0C" w:rsidRPr="000A435B">
        <w:rPr>
          <w:vertAlign w:val="superscript"/>
        </w:rPr>
        <w:t>2</w:t>
      </w:r>
      <w:r w:rsidR="004D2A0C" w:rsidRPr="001209EF">
        <w:t xml:space="preserve"> un 14,5% eGFĀ bija</w:t>
      </w:r>
      <w:r w:rsidR="00733657" w:rsidRPr="001209EF">
        <w:t xml:space="preserve"> </w:t>
      </w:r>
      <w:r w:rsidR="004D2A0C" w:rsidRPr="001209EF">
        <w:t>&lt;</w:t>
      </w:r>
      <w:r w:rsidR="00216CBC" w:rsidRPr="001209EF">
        <w:t> </w:t>
      </w:r>
      <w:r w:rsidR="004D2A0C" w:rsidRPr="001209EF">
        <w:t>30 ml/min/1,73</w:t>
      </w:r>
      <w:r w:rsidR="00216CBC" w:rsidRPr="001209EF">
        <w:t> </w:t>
      </w:r>
      <w:r w:rsidR="004D2A0C" w:rsidRPr="001209EF">
        <w:t>m</w:t>
      </w:r>
      <w:r w:rsidR="004D2A0C" w:rsidRPr="000A435B">
        <w:rPr>
          <w:vertAlign w:val="superscript"/>
        </w:rPr>
        <w:t>2</w:t>
      </w:r>
      <w:r w:rsidR="00CF6807" w:rsidRPr="001209EF">
        <w:t xml:space="preserve">. </w:t>
      </w:r>
      <w:r w:rsidR="00D93294" w:rsidRPr="001209EF">
        <w:t>67,</w:t>
      </w:r>
      <w:r w:rsidR="00CF6807" w:rsidRPr="001209EF">
        <w:t xml:space="preserve">5% </w:t>
      </w:r>
      <w:r w:rsidR="00D93294" w:rsidRPr="001209EF">
        <w:t>pacientu bija 2. tipa cukura diabēts</w:t>
      </w:r>
      <w:r w:rsidR="00CF6807" w:rsidRPr="001209EF">
        <w:t xml:space="preserve">. </w:t>
      </w:r>
      <w:r w:rsidR="00D93294" w:rsidRPr="001209EF">
        <w:t>Pacienti saņēma standarta aprūpes terapiju</w:t>
      </w:r>
      <w:r w:rsidR="00CF6807" w:rsidRPr="001209EF">
        <w:t xml:space="preserve">; </w:t>
      </w:r>
      <w:r w:rsidR="004B3B6A" w:rsidRPr="001209EF">
        <w:t xml:space="preserve">97,0% pacientu tika ārstēti ar </w:t>
      </w:r>
      <w:r w:rsidR="004B3B6A" w:rsidRPr="001209EF">
        <w:rPr>
          <w:rFonts w:eastAsia="Times New Roman"/>
          <w:szCs w:val="24"/>
        </w:rPr>
        <w:t xml:space="preserve">angiotensīnu konvertējošā enzīma </w:t>
      </w:r>
      <w:r w:rsidR="005173A8" w:rsidRPr="001209EF">
        <w:rPr>
          <w:rFonts w:eastAsia="Times New Roman"/>
          <w:szCs w:val="24"/>
        </w:rPr>
        <w:t>inhibitoru (AKE</w:t>
      </w:r>
      <w:r w:rsidR="00C94DF4" w:rsidRPr="001209EF">
        <w:rPr>
          <w:rFonts w:eastAsia="Times New Roman"/>
          <w:szCs w:val="24"/>
        </w:rPr>
        <w:t>-I</w:t>
      </w:r>
      <w:r w:rsidR="005173A8" w:rsidRPr="001209EF">
        <w:rPr>
          <w:rFonts w:eastAsia="Times New Roman"/>
          <w:szCs w:val="24"/>
        </w:rPr>
        <w:t>)</w:t>
      </w:r>
      <w:r w:rsidR="00CF6807" w:rsidRPr="001209EF">
        <w:t xml:space="preserve"> </w:t>
      </w:r>
      <w:r w:rsidR="004B3B6A" w:rsidRPr="001209EF">
        <w:t>vai angiotensīna receptoru blokatoru</w:t>
      </w:r>
      <w:r w:rsidR="00CF6807" w:rsidRPr="001209EF">
        <w:t xml:space="preserve"> (ARB). </w:t>
      </w:r>
    </w:p>
    <w:p w14:paraId="73F6FB49" w14:textId="77777777" w:rsidR="00CF6807" w:rsidRPr="001209EF" w:rsidRDefault="00CF6807" w:rsidP="00CF6807">
      <w:pPr>
        <w:spacing w:line="240" w:lineRule="auto"/>
      </w:pPr>
    </w:p>
    <w:p w14:paraId="651310A9" w14:textId="4141BA14" w:rsidR="00CF6807" w:rsidRPr="001209EF" w:rsidRDefault="000D0754" w:rsidP="00CF6807">
      <w:pPr>
        <w:spacing w:line="240" w:lineRule="auto"/>
      </w:pPr>
      <w:r w:rsidRPr="001209EF">
        <w:t>Saskaņā ar neatkarīgas Datu uzraudzības komitejas rekomendāciju pētījums tika pārtraukts priekšlaicīgi, jo efektivitāte bija pierādīta pirms plānotās analīzes</w:t>
      </w:r>
      <w:r w:rsidR="00CF6807" w:rsidRPr="001209EF">
        <w:t xml:space="preserve">. </w:t>
      </w:r>
      <w:r w:rsidR="001011A4" w:rsidRPr="001209EF">
        <w:t xml:space="preserve">Dapagliflozīns </w:t>
      </w:r>
      <w:r w:rsidR="002E63AB" w:rsidRPr="001209EF">
        <w:t>labāk par placebo novērsa</w:t>
      </w:r>
      <w:r w:rsidR="001011A4" w:rsidRPr="001209EF">
        <w:t xml:space="preserve"> primāro salikto mērķa kritēriju:</w:t>
      </w:r>
      <w:r w:rsidR="00CF6807" w:rsidRPr="001209EF">
        <w:t xml:space="preserve"> </w:t>
      </w:r>
      <w:r w:rsidR="001011A4" w:rsidRPr="001209EF">
        <w:t>s</w:t>
      </w:r>
      <w:r w:rsidR="002E63AB" w:rsidRPr="001209EF">
        <w:t>t</w:t>
      </w:r>
      <w:r w:rsidR="001011A4" w:rsidRPr="001209EF">
        <w:rPr>
          <w:szCs w:val="22"/>
        </w:rPr>
        <w:t>abila eGFĀ samazināšanās ≥</w:t>
      </w:r>
      <w:r w:rsidR="00216CBC" w:rsidRPr="001209EF">
        <w:rPr>
          <w:szCs w:val="22"/>
        </w:rPr>
        <w:t> </w:t>
      </w:r>
      <w:r w:rsidR="006B4FCF" w:rsidRPr="001209EF">
        <w:rPr>
          <w:szCs w:val="22"/>
        </w:rPr>
        <w:t>50%, nieru slimības terminālā stadijā sasniegšana</w:t>
      </w:r>
      <w:r w:rsidR="00B31982" w:rsidRPr="001209EF">
        <w:rPr>
          <w:szCs w:val="22"/>
        </w:rPr>
        <w:t xml:space="preserve"> un nāve</w:t>
      </w:r>
      <w:r w:rsidR="001011A4" w:rsidRPr="001209EF">
        <w:rPr>
          <w:szCs w:val="22"/>
        </w:rPr>
        <w:t xml:space="preserve"> kardiovaskulāru vai renālu cēloņu </w:t>
      </w:r>
      <w:r w:rsidR="00216CBC" w:rsidRPr="001209EF">
        <w:rPr>
          <w:szCs w:val="22"/>
        </w:rPr>
        <w:t>dēļ</w:t>
      </w:r>
      <w:r w:rsidR="00CF6807" w:rsidRPr="001209EF">
        <w:t xml:space="preserve">. </w:t>
      </w:r>
      <w:r w:rsidR="001011A4" w:rsidRPr="001209EF">
        <w:t xml:space="preserve">Balstoties uz </w:t>
      </w:r>
      <w:r w:rsidR="00CF6807" w:rsidRPr="001209EF">
        <w:t>Kaplan</w:t>
      </w:r>
      <w:r w:rsidR="001011A4" w:rsidRPr="001209EF">
        <w:t>a</w:t>
      </w:r>
      <w:r w:rsidR="00CF6807" w:rsidRPr="001209EF">
        <w:t>-Mei</w:t>
      </w:r>
      <w:r w:rsidR="001011A4" w:rsidRPr="001209EF">
        <w:t>era līkni laikam līdz pirmajam primār</w:t>
      </w:r>
      <w:r w:rsidR="00216CBC" w:rsidRPr="001209EF">
        <w:t>a</w:t>
      </w:r>
      <w:r w:rsidR="00C7462A" w:rsidRPr="001209EF">
        <w:t>ja</w:t>
      </w:r>
      <w:r w:rsidR="00216CBC" w:rsidRPr="001209EF">
        <w:t>m</w:t>
      </w:r>
      <w:r w:rsidR="001011A4" w:rsidRPr="001209EF">
        <w:t xml:space="preserve"> salikt</w:t>
      </w:r>
      <w:r w:rsidR="00216CBC" w:rsidRPr="001209EF">
        <w:t>a</w:t>
      </w:r>
      <w:r w:rsidR="00C7462A" w:rsidRPr="001209EF">
        <w:t>ja</w:t>
      </w:r>
      <w:r w:rsidR="00216CBC" w:rsidRPr="001209EF">
        <w:t>m</w:t>
      </w:r>
      <w:r w:rsidR="001011A4" w:rsidRPr="001209EF">
        <w:t xml:space="preserve"> mērķa kritērijam</w:t>
      </w:r>
      <w:r w:rsidR="00CF6807" w:rsidRPr="001209EF">
        <w:t xml:space="preserve">, </w:t>
      </w:r>
      <w:r w:rsidR="003B76F5" w:rsidRPr="001209EF">
        <w:t xml:space="preserve">terapijas efekts bija redzams </w:t>
      </w:r>
      <w:r w:rsidRPr="001209EF">
        <w:t xml:space="preserve">sākot </w:t>
      </w:r>
      <w:r w:rsidR="00216CBC" w:rsidRPr="001209EF">
        <w:t xml:space="preserve">ar </w:t>
      </w:r>
      <w:r w:rsidRPr="001209EF">
        <w:t xml:space="preserve">4 mēnešiem, un tas saglabājās līdz pētījuma beigām </w:t>
      </w:r>
      <w:r w:rsidR="00CF6807" w:rsidRPr="001209EF">
        <w:t>(</w:t>
      </w:r>
      <w:r w:rsidR="0020529F">
        <w:t>7</w:t>
      </w:r>
      <w:r w:rsidRPr="001209EF">
        <w:t>. attēls</w:t>
      </w:r>
      <w:r w:rsidR="00CF6807" w:rsidRPr="001209EF">
        <w:t xml:space="preserve">). </w:t>
      </w:r>
    </w:p>
    <w:p w14:paraId="277307E0" w14:textId="3EC4984A" w:rsidR="004D3C80" w:rsidRDefault="004D3C80">
      <w:pPr>
        <w:tabs>
          <w:tab w:val="clear" w:pos="567"/>
        </w:tabs>
        <w:spacing w:line="240" w:lineRule="auto"/>
      </w:pPr>
      <w:r>
        <w:br w:type="page"/>
      </w:r>
    </w:p>
    <w:p w14:paraId="17131C10" w14:textId="77777777" w:rsidR="00CF6807" w:rsidRPr="001209EF" w:rsidRDefault="00CF6807" w:rsidP="00CF6807">
      <w:pPr>
        <w:spacing w:line="240" w:lineRule="auto"/>
      </w:pPr>
    </w:p>
    <w:p w14:paraId="43119244" w14:textId="118C571A" w:rsidR="009E561A" w:rsidRPr="001209EF" w:rsidRDefault="0020529F" w:rsidP="009E561A">
      <w:pPr>
        <w:spacing w:line="240" w:lineRule="auto"/>
        <w:rPr>
          <w:b/>
        </w:rPr>
      </w:pPr>
      <w:r>
        <w:rPr>
          <w:b/>
        </w:rPr>
        <w:t>7</w:t>
      </w:r>
      <w:r w:rsidR="00387AFD" w:rsidRPr="001209EF">
        <w:rPr>
          <w:b/>
        </w:rPr>
        <w:t>. attēls.</w:t>
      </w:r>
      <w:r w:rsidR="009E561A" w:rsidRPr="001209EF">
        <w:rPr>
          <w:b/>
        </w:rPr>
        <w:t xml:space="preserve"> Laiks līdz stabilam eGFĀ samazinājumam ≥</w:t>
      </w:r>
      <w:r w:rsidR="00216CBC" w:rsidRPr="001209EF">
        <w:rPr>
          <w:b/>
        </w:rPr>
        <w:t> </w:t>
      </w:r>
      <w:r w:rsidR="009E561A" w:rsidRPr="001209EF">
        <w:rPr>
          <w:b/>
        </w:rPr>
        <w:t xml:space="preserve">50%, </w:t>
      </w:r>
      <w:r w:rsidR="006B4FCF" w:rsidRPr="001209EF">
        <w:rPr>
          <w:b/>
        </w:rPr>
        <w:t>nieru slimības terminālā stadijā sasniegšana</w:t>
      </w:r>
      <w:r w:rsidR="00B31982" w:rsidRPr="001209EF">
        <w:rPr>
          <w:b/>
        </w:rPr>
        <w:t xml:space="preserve"> un nāve</w:t>
      </w:r>
      <w:r w:rsidR="009E561A" w:rsidRPr="001209EF">
        <w:rPr>
          <w:b/>
        </w:rPr>
        <w:t xml:space="preserve"> kardiovaskulāru vai renālu cēloņu </w:t>
      </w:r>
      <w:r w:rsidR="00216CBC" w:rsidRPr="001209EF">
        <w:rPr>
          <w:b/>
        </w:rPr>
        <w:t>dēļ</w:t>
      </w:r>
    </w:p>
    <w:p w14:paraId="7AE56974" w14:textId="135C33A1" w:rsidR="00CF6807" w:rsidRPr="001209EF" w:rsidRDefault="004D3C80" w:rsidP="00CF6807">
      <w:pPr>
        <w:spacing w:line="240" w:lineRule="auto"/>
        <w:ind w:left="340"/>
        <w:rPr>
          <w:i/>
        </w:rPr>
      </w:pPr>
      <w:r w:rsidRPr="001209EF">
        <w:rPr>
          <w:noProof/>
        </w:rPr>
        <mc:AlternateContent>
          <mc:Choice Requires="wps">
            <w:drawing>
              <wp:anchor distT="45720" distB="45720" distL="114300" distR="114300" simplePos="0" relativeHeight="251957760" behindDoc="0" locked="0" layoutInCell="1" allowOverlap="1" wp14:anchorId="6310C310" wp14:editId="7924C84B">
                <wp:simplePos x="0" y="0"/>
                <wp:positionH relativeFrom="column">
                  <wp:posOffset>111857</wp:posOffset>
                </wp:positionH>
                <wp:positionV relativeFrom="paragraph">
                  <wp:posOffset>346228</wp:posOffset>
                </wp:positionV>
                <wp:extent cx="1402028" cy="1404620"/>
                <wp:effectExtent l="0" t="0" r="4762"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2028" cy="1404620"/>
                        </a:xfrm>
                        <a:prstGeom prst="rect">
                          <a:avLst/>
                        </a:prstGeom>
                        <a:noFill/>
                        <a:ln w="9525">
                          <a:noFill/>
                          <a:miter lim="800000"/>
                          <a:headEnd/>
                          <a:tailEnd/>
                        </a:ln>
                      </wps:spPr>
                      <wps:txbx>
                        <w:txbxContent>
                          <w:p w14:paraId="301DA887" w14:textId="6AB2D5B5" w:rsidR="0014242F" w:rsidRPr="00A674CF" w:rsidRDefault="0014242F" w:rsidP="00CF6807">
                            <w:pPr>
                              <w:rPr>
                                <w:b/>
                                <w:bCs/>
                                <w:sz w:val="16"/>
                                <w:szCs w:val="14"/>
                              </w:rPr>
                            </w:pPr>
                            <w:r w:rsidRPr="00A674CF">
                              <w:rPr>
                                <w:b/>
                                <w:bCs/>
                                <w:sz w:val="16"/>
                                <w:szCs w:val="14"/>
                              </w:rPr>
                              <w:t>Pa</w:t>
                            </w:r>
                            <w:r>
                              <w:rPr>
                                <w:b/>
                                <w:bCs/>
                                <w:sz w:val="16"/>
                                <w:szCs w:val="14"/>
                              </w:rPr>
                              <w:t>cienti ar notikumu</w:t>
                            </w:r>
                            <w:r w:rsidRPr="00A674CF">
                              <w:rPr>
                                <w:b/>
                                <w:bCs/>
                                <w:sz w:val="16"/>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10C310" id="_x0000_t202" coordsize="21600,21600" o:spt="202" path="m,l,21600r21600,l21600,xe">
                <v:stroke joinstyle="miter"/>
                <v:path gradientshapeok="t" o:connecttype="rect"/>
              </v:shapetype>
              <v:shape id="Text Box 2" o:spid="_x0000_s1026" type="#_x0000_t202" style="position:absolute;left:0;text-align:left;margin-left:8.8pt;margin-top:27.25pt;width:110.4pt;height:110.6pt;rotation:-90;z-index:25195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" filled="f" stroked="f">
                <v:textbox style="mso-fit-shape-to-text:t">
                  <w:txbxContent>
                    <w:p w14:paraId="301DA887" w14:textId="6AB2D5B5" w:rsidR="0014242F" w:rsidRPr="00A674CF" w:rsidRDefault="0014242F" w:rsidP="00CF6807">
                      <w:pPr>
                        <w:rPr>
                          <w:b/>
                          <w:bCs/>
                          <w:sz w:val="16"/>
                          <w:szCs w:val="14"/>
                        </w:rPr>
                      </w:pPr>
                      <w:r w:rsidRPr="00A674CF">
                        <w:rPr>
                          <w:b/>
                          <w:bCs/>
                          <w:sz w:val="16"/>
                          <w:szCs w:val="14"/>
                        </w:rPr>
                        <w:t>Pa</w:t>
                      </w:r>
                      <w:r>
                        <w:rPr>
                          <w:b/>
                          <w:bCs/>
                          <w:sz w:val="16"/>
                          <w:szCs w:val="14"/>
                        </w:rPr>
                        <w:t>cienti ar notikumu</w:t>
                      </w:r>
                      <w:r w:rsidRPr="00A674CF">
                        <w:rPr>
                          <w:b/>
                          <w:bCs/>
                          <w:sz w:val="16"/>
                          <w:szCs w:val="14"/>
                        </w:rPr>
                        <w:t xml:space="preserve"> (%)</w:t>
                      </w:r>
                    </w:p>
                  </w:txbxContent>
                </v:textbox>
              </v:shape>
            </w:pict>
          </mc:Fallback>
        </mc:AlternateContent>
      </w:r>
      <w:r w:rsidR="00216CBC" w:rsidRPr="001209EF">
        <w:rPr>
          <w:noProof/>
        </w:rPr>
        <mc:AlternateContent>
          <mc:Choice Requires="wps">
            <w:drawing>
              <wp:anchor distT="45720" distB="45720" distL="114300" distR="114300" simplePos="0" relativeHeight="251884032" behindDoc="0" locked="0" layoutInCell="1" allowOverlap="1" wp14:anchorId="180D4508" wp14:editId="3FEC6386">
                <wp:simplePos x="0" y="0"/>
                <wp:positionH relativeFrom="column">
                  <wp:posOffset>-805180</wp:posOffset>
                </wp:positionH>
                <wp:positionV relativeFrom="paragraph">
                  <wp:posOffset>2745105</wp:posOffset>
                </wp:positionV>
                <wp:extent cx="2057400" cy="465455"/>
                <wp:effectExtent l="0" t="0" r="0"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5455"/>
                        </a:xfrm>
                        <a:prstGeom prst="rect">
                          <a:avLst/>
                        </a:prstGeom>
                        <a:noFill/>
                        <a:ln w="9525">
                          <a:noFill/>
                          <a:miter lim="800000"/>
                          <a:headEnd/>
                          <a:tailEnd/>
                        </a:ln>
                      </wps:spPr>
                      <wps:txbx>
                        <w:txbxContent>
                          <w:p w14:paraId="45B83517" w14:textId="3AF124BA" w:rsidR="0014242F" w:rsidRPr="00A674CF" w:rsidRDefault="0014242F" w:rsidP="00CF6807">
                            <w:pPr>
                              <w:jc w:val="right"/>
                              <w:rPr>
                                <w:b/>
                                <w:bCs/>
                                <w:sz w:val="16"/>
                                <w:szCs w:val="14"/>
                                <w:lang w:val="sv-SE"/>
                              </w:rPr>
                            </w:pPr>
                            <w:r>
                              <w:rPr>
                                <w:b/>
                                <w:bCs/>
                                <w:sz w:val="16"/>
                                <w:szCs w:val="14"/>
                                <w:lang w:val="sv-SE"/>
                              </w:rPr>
                              <w:t>Riskam pakļauto pacientu skaits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D4508" id="_x0000_s1027" type="#_x0000_t202" style="position:absolute;left:0;text-align:left;margin-left:-63.4pt;margin-top:216.15pt;width:162pt;height:36.65pt;z-index:25188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" filled="f" stroked="f">
                <v:textbox inset="0,0,0,0">
                  <w:txbxContent>
                    <w:p w14:paraId="45B83517" w14:textId="3AF124BA" w:rsidR="0014242F" w:rsidRPr="00A674CF" w:rsidRDefault="0014242F" w:rsidP="00CF6807">
                      <w:pPr>
                        <w:jc w:val="right"/>
                        <w:rPr>
                          <w:b/>
                          <w:bCs/>
                          <w:sz w:val="16"/>
                          <w:szCs w:val="14"/>
                          <w:lang w:val="sv-SE"/>
                        </w:rPr>
                      </w:pPr>
                      <w:r>
                        <w:rPr>
                          <w:b/>
                          <w:bCs/>
                          <w:sz w:val="16"/>
                          <w:szCs w:val="14"/>
                          <w:lang w:val="sv-SE"/>
                        </w:rPr>
                        <w:t>Riskam pakļauto pacientu skaits</w:t>
                      </w:r>
                    </w:p>
                  </w:txbxContent>
                </v:textbox>
              </v:shape>
            </w:pict>
          </mc:Fallback>
        </mc:AlternateContent>
      </w:r>
      <w:r w:rsidR="00216CBC" w:rsidRPr="001209EF">
        <w:rPr>
          <w:noProof/>
        </w:rPr>
        <mc:AlternateContent>
          <mc:Choice Requires="wps">
            <w:drawing>
              <wp:anchor distT="45720" distB="45720" distL="114300" distR="114300" simplePos="0" relativeHeight="251896320" behindDoc="0" locked="0" layoutInCell="1" allowOverlap="1" wp14:anchorId="3B442F1D" wp14:editId="7DA4BF42">
                <wp:simplePos x="0" y="0"/>
                <wp:positionH relativeFrom="column">
                  <wp:posOffset>-187960</wp:posOffset>
                </wp:positionH>
                <wp:positionV relativeFrom="paragraph">
                  <wp:posOffset>2891790</wp:posOffset>
                </wp:positionV>
                <wp:extent cx="808355" cy="198755"/>
                <wp:effectExtent l="0" t="0" r="10795"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3A9D3DB9" w14:textId="344A4827" w:rsidR="0014242F" w:rsidRPr="00A674CF" w:rsidRDefault="0014242F" w:rsidP="00CF6807">
                            <w:pPr>
                              <w:jc w:val="right"/>
                              <w:rPr>
                                <w:sz w:val="16"/>
                                <w:szCs w:val="14"/>
                              </w:rPr>
                            </w:pPr>
                            <w:r>
                              <w:rPr>
                                <w:sz w:val="16"/>
                                <w:szCs w:val="14"/>
                              </w:rPr>
                              <w:t>Dapagliflozīns</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42F1D" id="_x0000_s1028" type="#_x0000_t202" style="position:absolute;left:0;text-align:left;margin-left:-14.8pt;margin-top:227.7pt;width:63.65pt;height:15.65pt;z-index:25189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7wEAAMM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" filled="f" stroked="f">
                <v:textbox inset="0,0,0,0">
                  <w:txbxContent>
                    <w:p w14:paraId="3A9D3DB9" w14:textId="344A4827" w:rsidR="0014242F" w:rsidRPr="00A674CF" w:rsidRDefault="0014242F" w:rsidP="00CF6807">
                      <w:pPr>
                        <w:jc w:val="right"/>
                        <w:rPr>
                          <w:sz w:val="16"/>
                          <w:szCs w:val="14"/>
                        </w:rPr>
                      </w:pPr>
                      <w:r>
                        <w:rPr>
                          <w:sz w:val="16"/>
                          <w:szCs w:val="14"/>
                        </w:rPr>
                        <w:t>Dapagliflozīns</w:t>
                      </w:r>
                      <w:r w:rsidRPr="00A674CF">
                        <w:rPr>
                          <w:sz w:val="16"/>
                          <w:szCs w:val="14"/>
                        </w:rPr>
                        <w:t>:</w:t>
                      </w:r>
                    </w:p>
                  </w:txbxContent>
                </v:textbox>
              </v:shape>
            </w:pict>
          </mc:Fallback>
        </mc:AlternateContent>
      </w:r>
      <w:r w:rsidR="00216CBC" w:rsidRPr="001209EF">
        <w:rPr>
          <w:noProof/>
        </w:rPr>
        <mc:AlternateContent>
          <mc:Choice Requires="wps">
            <w:drawing>
              <wp:anchor distT="45720" distB="45720" distL="114300" distR="114300" simplePos="0" relativeHeight="251945472" behindDoc="0" locked="0" layoutInCell="1" allowOverlap="1" wp14:anchorId="50C8336A" wp14:editId="2D56AB7B">
                <wp:simplePos x="0" y="0"/>
                <wp:positionH relativeFrom="column">
                  <wp:posOffset>2223770</wp:posOffset>
                </wp:positionH>
                <wp:positionV relativeFrom="paragraph">
                  <wp:posOffset>2592705</wp:posOffset>
                </wp:positionV>
                <wp:extent cx="2181225" cy="379730"/>
                <wp:effectExtent l="0" t="0" r="9525"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79730"/>
                        </a:xfrm>
                        <a:prstGeom prst="rect">
                          <a:avLst/>
                        </a:prstGeom>
                        <a:noFill/>
                        <a:ln w="9525">
                          <a:noFill/>
                          <a:miter lim="800000"/>
                          <a:headEnd/>
                          <a:tailEnd/>
                        </a:ln>
                      </wps:spPr>
                      <wps:txbx>
                        <w:txbxContent>
                          <w:p w14:paraId="60683F35" w14:textId="60C37532" w:rsidR="0014242F" w:rsidRPr="00A674CF" w:rsidRDefault="0014242F" w:rsidP="00CF6807">
                            <w:pPr>
                              <w:rPr>
                                <w:b/>
                                <w:bCs/>
                                <w:sz w:val="16"/>
                                <w:szCs w:val="14"/>
                              </w:rPr>
                            </w:pPr>
                            <w:r>
                              <w:rPr>
                                <w:b/>
                                <w:bCs/>
                                <w:sz w:val="16"/>
                                <w:szCs w:val="14"/>
                              </w:rPr>
                              <w:t>Mēneši pēc nejaušinātās iedalīšanas grupās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8336A" id="_x0000_s1029" type="#_x0000_t202" style="position:absolute;left:0;text-align:left;margin-left:175.1pt;margin-top:204.15pt;width:171.75pt;height:29.9pt;z-index:25194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" filled="f" stroked="f">
                <v:textbox inset="0,0,0,0">
                  <w:txbxContent>
                    <w:p w14:paraId="60683F35" w14:textId="60C37532" w:rsidR="0014242F" w:rsidRPr="00A674CF" w:rsidRDefault="0014242F" w:rsidP="00CF6807">
                      <w:pPr>
                        <w:rPr>
                          <w:b/>
                          <w:bCs/>
                          <w:sz w:val="16"/>
                          <w:szCs w:val="14"/>
                        </w:rPr>
                      </w:pPr>
                      <w:r>
                        <w:rPr>
                          <w:b/>
                          <w:bCs/>
                          <w:sz w:val="16"/>
                          <w:szCs w:val="14"/>
                        </w:rPr>
                        <w:t>Mēneši pēc nejaušinātās iedalīšanas grupās</w:t>
                      </w:r>
                    </w:p>
                  </w:txbxContent>
                </v:textbox>
              </v:shape>
            </w:pict>
          </mc:Fallback>
        </mc:AlternateContent>
      </w:r>
      <w:r w:rsidR="00CF6807" w:rsidRPr="001209EF">
        <w:rPr>
          <w:i/>
          <w:noProof/>
        </w:rPr>
        <w:drawing>
          <wp:inline distT="0" distB="0" distL="0" distR="0" wp14:anchorId="5A09A972" wp14:editId="592D0872">
            <wp:extent cx="5043600" cy="3319200"/>
            <wp:effectExtent l="0" t="0" r="0" b="8255"/>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PA-CKD_KM_Primary composite endpoi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43600" cy="3319200"/>
                    </a:xfrm>
                    <a:prstGeom prst="rect">
                      <a:avLst/>
                    </a:prstGeom>
                  </pic:spPr>
                </pic:pic>
              </a:graphicData>
            </a:graphic>
          </wp:inline>
        </w:drawing>
      </w:r>
      <w:r w:rsidR="00CF6807" w:rsidRPr="001209EF">
        <w:rPr>
          <w:noProof/>
        </w:rPr>
        <mc:AlternateContent>
          <mc:Choice Requires="wps">
            <w:drawing>
              <wp:anchor distT="45720" distB="45720" distL="114300" distR="114300" simplePos="0" relativeHeight="251920896" behindDoc="0" locked="0" layoutInCell="1" allowOverlap="1" wp14:anchorId="00D658AC" wp14:editId="3A146765">
                <wp:simplePos x="0" y="0"/>
                <wp:positionH relativeFrom="column">
                  <wp:posOffset>4475480</wp:posOffset>
                </wp:positionH>
                <wp:positionV relativeFrom="paragraph">
                  <wp:posOffset>724898</wp:posOffset>
                </wp:positionV>
                <wp:extent cx="808355" cy="198755"/>
                <wp:effectExtent l="0" t="0" r="10795" b="107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33898475" w14:textId="2B5E2352" w:rsidR="0014242F" w:rsidRPr="00A674CF" w:rsidRDefault="0014242F" w:rsidP="00CF6807">
                            <w:pPr>
                              <w:rPr>
                                <w:sz w:val="16"/>
                                <w:szCs w:val="14"/>
                              </w:rPr>
                            </w:pPr>
                            <w:r w:rsidRPr="00A674CF">
                              <w:rPr>
                                <w:sz w:val="16"/>
                                <w:szCs w:val="14"/>
                              </w:rPr>
                              <w:t>Dapaglifloz</w:t>
                            </w:r>
                            <w:r>
                              <w:rPr>
                                <w:sz w:val="16"/>
                                <w:szCs w:val="14"/>
                              </w:rPr>
                              <w:t>īns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658AC" id="_x0000_s1030" type="#_x0000_t202" style="position:absolute;left:0;text-align:left;margin-left:352.4pt;margin-top:57.1pt;width:63.65pt;height:15.65pt;z-index:25192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" filled="f" stroked="f">
                <v:textbox inset="0,0,0,0">
                  <w:txbxContent>
                    <w:p w14:paraId="33898475" w14:textId="2B5E2352" w:rsidR="0014242F" w:rsidRPr="00A674CF" w:rsidRDefault="0014242F" w:rsidP="00CF6807">
                      <w:pPr>
                        <w:rPr>
                          <w:sz w:val="16"/>
                          <w:szCs w:val="14"/>
                        </w:rPr>
                      </w:pPr>
                      <w:r w:rsidRPr="00A674CF">
                        <w:rPr>
                          <w:sz w:val="16"/>
                          <w:szCs w:val="14"/>
                        </w:rPr>
                        <w:t>Dapaglifloz</w:t>
                      </w:r>
                      <w:r>
                        <w:rPr>
                          <w:sz w:val="16"/>
                          <w:szCs w:val="14"/>
                        </w:rPr>
                        <w:t>īns</w:t>
                      </w:r>
                    </w:p>
                  </w:txbxContent>
                </v:textbox>
              </v:shape>
            </w:pict>
          </mc:Fallback>
        </mc:AlternateContent>
      </w:r>
      <w:r w:rsidR="00CF6807" w:rsidRPr="001209EF">
        <w:rPr>
          <w:noProof/>
        </w:rPr>
        <mc:AlternateContent>
          <mc:Choice Requires="wps">
            <w:drawing>
              <wp:anchor distT="45720" distB="45720" distL="114300" distR="114300" simplePos="0" relativeHeight="251933184" behindDoc="0" locked="0" layoutInCell="1" allowOverlap="1" wp14:anchorId="3BCF6E47" wp14:editId="7396ABC8">
                <wp:simplePos x="0" y="0"/>
                <wp:positionH relativeFrom="column">
                  <wp:posOffset>4492897</wp:posOffset>
                </wp:positionH>
                <wp:positionV relativeFrom="paragraph">
                  <wp:posOffset>99967</wp:posOffset>
                </wp:positionV>
                <wp:extent cx="808355" cy="198755"/>
                <wp:effectExtent l="0" t="0" r="10795"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6FE00DDD" w14:textId="77777777" w:rsidR="0014242F" w:rsidRPr="00A674CF" w:rsidRDefault="0014242F" w:rsidP="00CF6807">
                            <w:pPr>
                              <w:rPr>
                                <w:sz w:val="16"/>
                                <w:szCs w:val="14"/>
                                <w:lang w:val="sv-SE"/>
                              </w:rPr>
                            </w:pPr>
                            <w:r>
                              <w:rPr>
                                <w:sz w:val="16"/>
                                <w:szCs w:val="14"/>
                                <w:lang w:val="sv-SE"/>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F6E47" id="_x0000_s1031" type="#_x0000_t202" style="position:absolute;left:0;text-align:left;margin-left:353.75pt;margin-top:7.85pt;width:63.65pt;height:15.65pt;z-index:25193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" filled="f" stroked="f">
                <v:textbox inset="0,0,0,0">
                  <w:txbxContent>
                    <w:p w14:paraId="6FE00DDD" w14:textId="77777777" w:rsidR="0014242F" w:rsidRPr="00A674CF" w:rsidRDefault="0014242F" w:rsidP="00CF6807">
                      <w:pPr>
                        <w:rPr>
                          <w:sz w:val="16"/>
                          <w:szCs w:val="14"/>
                          <w:lang w:val="sv-SE"/>
                        </w:rPr>
                      </w:pPr>
                      <w:r>
                        <w:rPr>
                          <w:sz w:val="16"/>
                          <w:szCs w:val="14"/>
                          <w:lang w:val="sv-SE"/>
                        </w:rPr>
                        <w:t>Placebo</w:t>
                      </w:r>
                    </w:p>
                  </w:txbxContent>
                </v:textbox>
              </v:shape>
            </w:pict>
          </mc:Fallback>
        </mc:AlternateContent>
      </w:r>
      <w:r w:rsidR="00CF6807" w:rsidRPr="001209EF">
        <w:rPr>
          <w:noProof/>
        </w:rPr>
        <mc:AlternateContent>
          <mc:Choice Requires="wps">
            <w:drawing>
              <wp:anchor distT="45720" distB="45720" distL="114300" distR="114300" simplePos="0" relativeHeight="251908608" behindDoc="0" locked="0" layoutInCell="1" allowOverlap="1" wp14:anchorId="297732F7" wp14:editId="2A0130C5">
                <wp:simplePos x="0" y="0"/>
                <wp:positionH relativeFrom="column">
                  <wp:posOffset>-192677</wp:posOffset>
                </wp:positionH>
                <wp:positionV relativeFrom="paragraph">
                  <wp:posOffset>3011170</wp:posOffset>
                </wp:positionV>
                <wp:extent cx="808355" cy="198755"/>
                <wp:effectExtent l="0" t="0" r="10795" b="107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22893A1F" w14:textId="77777777" w:rsidR="0014242F" w:rsidRPr="00A674CF" w:rsidRDefault="0014242F" w:rsidP="00CF6807">
                            <w:pPr>
                              <w:jc w:val="right"/>
                              <w:rPr>
                                <w:sz w:val="16"/>
                                <w:szCs w:val="14"/>
                              </w:rPr>
                            </w:pPr>
                            <w:r>
                              <w:rPr>
                                <w:sz w:val="16"/>
                                <w:szCs w:val="14"/>
                              </w:rPr>
                              <w:t>Placebo</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732F7" id="_x0000_s1032" type="#_x0000_t202" style="position:absolute;left:0;text-align:left;margin-left:-15.15pt;margin-top:237.1pt;width:63.65pt;height:15.65pt;z-index:25190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" filled="f" stroked="f">
                <v:textbox inset="0,0,0,0">
                  <w:txbxContent>
                    <w:p w14:paraId="22893A1F" w14:textId="77777777" w:rsidR="0014242F" w:rsidRPr="00A674CF" w:rsidRDefault="0014242F" w:rsidP="00CF6807">
                      <w:pPr>
                        <w:jc w:val="right"/>
                        <w:rPr>
                          <w:sz w:val="16"/>
                          <w:szCs w:val="14"/>
                        </w:rPr>
                      </w:pPr>
                      <w:r>
                        <w:rPr>
                          <w:sz w:val="16"/>
                          <w:szCs w:val="14"/>
                        </w:rPr>
                        <w:t>Placebo</w:t>
                      </w:r>
                      <w:r w:rsidRPr="00A674CF">
                        <w:rPr>
                          <w:sz w:val="16"/>
                          <w:szCs w:val="14"/>
                        </w:rPr>
                        <w:t>:</w:t>
                      </w:r>
                    </w:p>
                  </w:txbxContent>
                </v:textbox>
              </v:shape>
            </w:pict>
          </mc:Fallback>
        </mc:AlternateContent>
      </w:r>
      <w:r w:rsidR="00CF6807" w:rsidRPr="001209EF">
        <w:rPr>
          <w:noProof/>
        </w:rPr>
        <mc:AlternateContent>
          <mc:Choice Requires="wps">
            <w:drawing>
              <wp:anchor distT="45720" distB="45720" distL="114300" distR="114300" simplePos="0" relativeHeight="251871744" behindDoc="0" locked="0" layoutInCell="1" allowOverlap="1" wp14:anchorId="6E24C3FE" wp14:editId="137FDBF1">
                <wp:simplePos x="0" y="0"/>
                <wp:positionH relativeFrom="column">
                  <wp:posOffset>4185194</wp:posOffset>
                </wp:positionH>
                <wp:positionV relativeFrom="paragraph">
                  <wp:posOffset>2129790</wp:posOffset>
                </wp:positionV>
                <wp:extent cx="465455" cy="198755"/>
                <wp:effectExtent l="0" t="0" r="10795"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98755"/>
                        </a:xfrm>
                        <a:prstGeom prst="rect">
                          <a:avLst/>
                        </a:prstGeom>
                        <a:noFill/>
                        <a:ln w="9525">
                          <a:noFill/>
                          <a:miter lim="800000"/>
                          <a:headEnd/>
                          <a:tailEnd/>
                        </a:ln>
                      </wps:spPr>
                      <wps:txbx>
                        <w:txbxContent>
                          <w:p w14:paraId="1E9758F6" w14:textId="62F2F3E1" w:rsidR="0014242F" w:rsidRPr="00A674CF" w:rsidRDefault="0014242F" w:rsidP="00FA47A0">
                            <w:pPr>
                              <w:tabs>
                                <w:tab w:val="clear" w:pos="567"/>
                              </w:tabs>
                              <w:jc w:val="right"/>
                              <w:rPr>
                                <w:b/>
                                <w:bCs/>
                                <w:sz w:val="16"/>
                                <w:szCs w:val="14"/>
                                <w:lang w:val="sv-SE"/>
                              </w:rPr>
                            </w:pPr>
                            <w:r w:rsidRPr="00A674CF">
                              <w:rPr>
                                <w:b/>
                                <w:bCs/>
                                <w:sz w:val="16"/>
                                <w:szCs w:val="14"/>
                                <w:lang w:val="sv-SE"/>
                              </w:rPr>
                              <w:t>P-</w:t>
                            </w:r>
                            <w:r w:rsidR="004D3C80">
                              <w:rPr>
                                <w:b/>
                                <w:bCs/>
                                <w:sz w:val="16"/>
                                <w:szCs w:val="14"/>
                                <w:lang w:val="sv-SE"/>
                              </w:rPr>
                              <w:t>vērtība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4C3FE" id="_x0000_s1033" type="#_x0000_t202" style="position:absolute;left:0;text-align:left;margin-left:329.55pt;margin-top:167.7pt;width:36.65pt;height:15.65pt;z-index:25187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" filled="f" stroked="f">
                <v:textbox inset="0,0,0,0">
                  <w:txbxContent>
                    <w:p w14:paraId="1E9758F6" w14:textId="62F2F3E1" w:rsidR="0014242F" w:rsidRPr="00A674CF" w:rsidRDefault="0014242F" w:rsidP="00FA47A0">
                      <w:pPr>
                        <w:tabs>
                          <w:tab w:val="clear" w:pos="567"/>
                        </w:tabs>
                        <w:jc w:val="right"/>
                        <w:rPr>
                          <w:b/>
                          <w:bCs/>
                          <w:sz w:val="16"/>
                          <w:szCs w:val="14"/>
                          <w:lang w:val="sv-SE"/>
                        </w:rPr>
                      </w:pPr>
                      <w:r w:rsidRPr="00A674CF">
                        <w:rPr>
                          <w:b/>
                          <w:bCs/>
                          <w:sz w:val="16"/>
                          <w:szCs w:val="14"/>
                          <w:lang w:val="sv-SE"/>
                        </w:rPr>
                        <w:t>P-</w:t>
                      </w:r>
                      <w:r w:rsidR="004D3C80">
                        <w:rPr>
                          <w:b/>
                          <w:bCs/>
                          <w:sz w:val="16"/>
                          <w:szCs w:val="14"/>
                          <w:lang w:val="sv-SE"/>
                        </w:rPr>
                        <w:t>vērtība</w:t>
                      </w:r>
                    </w:p>
                  </w:txbxContent>
                </v:textbox>
              </v:shape>
            </w:pict>
          </mc:Fallback>
        </mc:AlternateContent>
      </w:r>
      <w:r w:rsidR="00CF6807" w:rsidRPr="001209EF">
        <w:rPr>
          <w:noProof/>
        </w:rPr>
        <mc:AlternateContent>
          <mc:Choice Requires="wps">
            <w:drawing>
              <wp:anchor distT="45720" distB="45720" distL="114300" distR="114300" simplePos="0" relativeHeight="251859456" behindDoc="0" locked="0" layoutInCell="1" allowOverlap="1" wp14:anchorId="2B2558FC" wp14:editId="52D38A5F">
                <wp:simplePos x="0" y="0"/>
                <wp:positionH relativeFrom="column">
                  <wp:posOffset>2637971</wp:posOffset>
                </wp:positionH>
                <wp:positionV relativeFrom="paragraph">
                  <wp:posOffset>2129790</wp:posOffset>
                </wp:positionV>
                <wp:extent cx="838200" cy="198755"/>
                <wp:effectExtent l="0" t="0" r="0" b="1079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98755"/>
                        </a:xfrm>
                        <a:prstGeom prst="rect">
                          <a:avLst/>
                        </a:prstGeom>
                        <a:noFill/>
                        <a:ln w="9525">
                          <a:noFill/>
                          <a:miter lim="800000"/>
                          <a:headEnd/>
                          <a:tailEnd/>
                        </a:ln>
                      </wps:spPr>
                      <wps:txbx>
                        <w:txbxContent>
                          <w:p w14:paraId="4500A29A" w14:textId="7C0B3B0B" w:rsidR="0014242F" w:rsidRPr="00A674CF" w:rsidRDefault="0014242F" w:rsidP="00CF6807">
                            <w:pPr>
                              <w:jc w:val="right"/>
                              <w:rPr>
                                <w:b/>
                                <w:bCs/>
                                <w:sz w:val="16"/>
                                <w:szCs w:val="14"/>
                                <w:lang w:val="sv-SE"/>
                              </w:rPr>
                            </w:pPr>
                            <w:r>
                              <w:rPr>
                                <w:b/>
                                <w:bCs/>
                                <w:sz w:val="16"/>
                                <w:szCs w:val="14"/>
                                <w:lang w:val="sv-SE"/>
                              </w:rPr>
                              <w:t>HR (95%TI):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58FC" id="_x0000_s1034" type="#_x0000_t202" style="position:absolute;left:0;text-align:left;margin-left:207.7pt;margin-top:167.7pt;width:66pt;height:15.65pt;z-index:25185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" filled="f" stroked="f">
                <v:textbox inset="0,0,0,0">
                  <w:txbxContent>
                    <w:p w14:paraId="4500A29A" w14:textId="7C0B3B0B" w:rsidR="0014242F" w:rsidRPr="00A674CF" w:rsidRDefault="0014242F" w:rsidP="00CF6807">
                      <w:pPr>
                        <w:jc w:val="right"/>
                        <w:rPr>
                          <w:b/>
                          <w:bCs/>
                          <w:sz w:val="16"/>
                          <w:szCs w:val="14"/>
                          <w:lang w:val="sv-SE"/>
                        </w:rPr>
                      </w:pPr>
                      <w:r>
                        <w:rPr>
                          <w:b/>
                          <w:bCs/>
                          <w:sz w:val="16"/>
                          <w:szCs w:val="14"/>
                          <w:lang w:val="sv-SE"/>
                        </w:rPr>
                        <w:t>HR (95%TI):</w:t>
                      </w:r>
                    </w:p>
                  </w:txbxContent>
                </v:textbox>
              </v:shape>
            </w:pict>
          </mc:Fallback>
        </mc:AlternateContent>
      </w:r>
    </w:p>
    <w:p w14:paraId="4E0B8A91" w14:textId="23F001BE" w:rsidR="00CF6807" w:rsidRPr="001209EF" w:rsidRDefault="00351435" w:rsidP="00CF6807">
      <w:pPr>
        <w:spacing w:line="240" w:lineRule="auto"/>
        <w:rPr>
          <w:iCs/>
          <w:sz w:val="18"/>
          <w:szCs w:val="16"/>
        </w:rPr>
      </w:pPr>
      <w:r w:rsidRPr="001209EF">
        <w:rPr>
          <w:iCs/>
          <w:sz w:val="18"/>
          <w:szCs w:val="16"/>
        </w:rPr>
        <w:t>Riskam pakļautie pacienti ir to pacientu skaits, kuriem perioda sākumā bija komplikācijas risks.</w:t>
      </w:r>
    </w:p>
    <w:p w14:paraId="2BCFBE02" w14:textId="77777777" w:rsidR="00CF6807" w:rsidRPr="001209EF" w:rsidRDefault="00CF6807" w:rsidP="00CF6807">
      <w:pPr>
        <w:spacing w:line="240" w:lineRule="auto"/>
        <w:rPr>
          <w:i/>
        </w:rPr>
      </w:pPr>
    </w:p>
    <w:p w14:paraId="5BB92AB1" w14:textId="4FF63F03" w:rsidR="00CF6807" w:rsidRPr="001209EF" w:rsidRDefault="00BD3E6F" w:rsidP="00CF6807">
      <w:pPr>
        <w:spacing w:line="240" w:lineRule="auto"/>
      </w:pPr>
      <w:r w:rsidRPr="001209EF">
        <w:t>Katrs no četriem primāriem mērķa kritērijiem nodrošināja ārstēšanas rezultātus. Dapagliflozīns arī samazināja saliktā mērķa kritērija, ko veido</w:t>
      </w:r>
      <w:r w:rsidRPr="001209EF">
        <w:rPr>
          <w:szCs w:val="22"/>
        </w:rPr>
        <w:t xml:space="preserve"> stabils eGFĀ samazinājums ≥ 50%, nieru slimība terminālā stadijā un renālu cēloņu izraisīta nāve,</w:t>
      </w:r>
      <w:r w:rsidRPr="001209EF">
        <w:t xml:space="preserve"> sastopamību</w:t>
      </w:r>
      <w:r w:rsidRPr="001209EF">
        <w:rPr>
          <w:szCs w:val="22"/>
        </w:rPr>
        <w:t>, un saliktā mērķa kritērija, ko veido kardiovaskulāru cēloņu izraisīta nāve un hospitalizācija sirds mazspējas dēļ, sastopamību</w:t>
      </w:r>
      <w:r w:rsidRPr="001209EF">
        <w:t xml:space="preserve">. </w:t>
      </w:r>
      <w:r w:rsidRPr="001209EF">
        <w:rPr>
          <w:szCs w:val="22"/>
        </w:rPr>
        <w:t xml:space="preserve">Ārstēšana ar dapagliflozīnu uzlaboja arī kopējo dzīvildzi pacientiem ar hronisku nieru slimību un būtiski samazināja visu cēloņu izraisītu mirstību </w:t>
      </w:r>
      <w:r w:rsidR="00D15CE7" w:rsidRPr="001209EF">
        <w:rPr>
          <w:szCs w:val="22"/>
        </w:rPr>
        <w:t xml:space="preserve">(skatīt </w:t>
      </w:r>
      <w:r w:rsidR="0020529F">
        <w:rPr>
          <w:szCs w:val="22"/>
        </w:rPr>
        <w:t>8</w:t>
      </w:r>
      <w:r w:rsidR="00D15CE7" w:rsidRPr="001209EF">
        <w:rPr>
          <w:szCs w:val="22"/>
        </w:rPr>
        <w:t>. attēlu)</w:t>
      </w:r>
      <w:r w:rsidR="00CF6807" w:rsidRPr="000A435B">
        <w:t>.</w:t>
      </w:r>
    </w:p>
    <w:p w14:paraId="69A7AB94" w14:textId="77777777" w:rsidR="00CF6807" w:rsidRPr="001209EF" w:rsidRDefault="00CF6807" w:rsidP="00CF6807">
      <w:pPr>
        <w:spacing w:line="240" w:lineRule="auto"/>
      </w:pPr>
    </w:p>
    <w:p w14:paraId="726FEF4F" w14:textId="34DC2344" w:rsidR="001B034D" w:rsidRPr="001209EF" w:rsidRDefault="0020529F" w:rsidP="001B034D">
      <w:pPr>
        <w:keepNext/>
        <w:keepLines/>
        <w:spacing w:after="120" w:line="240" w:lineRule="auto"/>
        <w:rPr>
          <w:b/>
        </w:rPr>
      </w:pPr>
      <w:r>
        <w:rPr>
          <w:b/>
        </w:rPr>
        <w:lastRenderedPageBreak/>
        <w:t>8</w:t>
      </w:r>
      <w:r w:rsidR="00387AFD" w:rsidRPr="001209EF">
        <w:rPr>
          <w:b/>
        </w:rPr>
        <w:t>. attēls.</w:t>
      </w:r>
      <w:r w:rsidR="001B034D" w:rsidRPr="001209EF">
        <w:rPr>
          <w:b/>
        </w:rPr>
        <w:t xml:space="preserve"> </w:t>
      </w:r>
      <w:r w:rsidR="00BD3E6F" w:rsidRPr="001209EF">
        <w:rPr>
          <w:b/>
        </w:rPr>
        <w:t>Terapijas ietekme uz primāriem un sekundāriem saliktajiem mērķa kritērijiem, to elementiem un visu cēloņu izraisītu mirstību</w:t>
      </w:r>
    </w:p>
    <w:p w14:paraId="2812C486" w14:textId="77777777" w:rsidR="001B75E7" w:rsidRPr="001209EF" w:rsidRDefault="001B75E7" w:rsidP="001B75E7">
      <w:pPr>
        <w:keepNext/>
        <w:keepLines/>
        <w:spacing w:after="120" w:line="240" w:lineRule="auto"/>
        <w:rPr>
          <w:b/>
        </w:rPr>
      </w:pPr>
    </w:p>
    <w:tbl>
      <w:tblPr>
        <w:tblStyle w:val="TableGrid"/>
        <w:tblW w:w="1063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7"/>
        <w:gridCol w:w="1417"/>
        <w:gridCol w:w="950"/>
        <w:gridCol w:w="1612"/>
        <w:gridCol w:w="983"/>
      </w:tblGrid>
      <w:tr w:rsidR="001B75E7" w:rsidRPr="001209EF" w14:paraId="4904D13D" w14:textId="77777777" w:rsidTr="006C1136">
        <w:tc>
          <w:tcPr>
            <w:tcW w:w="3544" w:type="dxa"/>
          </w:tcPr>
          <w:p w14:paraId="730A1015" w14:textId="77777777" w:rsidR="001B75E7" w:rsidRPr="001209EF" w:rsidRDefault="001B75E7" w:rsidP="006C1136">
            <w:pPr>
              <w:keepNext/>
              <w:keepLines/>
              <w:spacing w:after="120" w:line="240" w:lineRule="auto"/>
              <w:rPr>
                <w:b/>
                <w:sz w:val="20"/>
              </w:rPr>
            </w:pPr>
            <w:r w:rsidRPr="001209EF">
              <w:rPr>
                <w:b/>
                <w:sz w:val="20"/>
              </w:rPr>
              <w:t>Parametri</w:t>
            </w:r>
          </w:p>
        </w:tc>
        <w:tc>
          <w:tcPr>
            <w:tcW w:w="2127" w:type="dxa"/>
          </w:tcPr>
          <w:p w14:paraId="6417F9CD" w14:textId="77777777" w:rsidR="001B75E7" w:rsidRPr="001209EF" w:rsidRDefault="001B75E7" w:rsidP="006C1136">
            <w:pPr>
              <w:keepNext/>
              <w:keepLines/>
              <w:spacing w:after="120" w:line="240" w:lineRule="auto"/>
              <w:rPr>
                <w:b/>
                <w:sz w:val="20"/>
              </w:rPr>
            </w:pPr>
            <w:r w:rsidRPr="001209EF">
              <w:rPr>
                <w:sz w:val="20"/>
              </w:rPr>
              <w:t>HR (95% TI)</w:t>
            </w:r>
          </w:p>
        </w:tc>
        <w:tc>
          <w:tcPr>
            <w:tcW w:w="2367" w:type="dxa"/>
            <w:gridSpan w:val="2"/>
          </w:tcPr>
          <w:p w14:paraId="06D71733" w14:textId="419B9FB5" w:rsidR="001B75E7" w:rsidRPr="001209EF" w:rsidRDefault="001B75E7" w:rsidP="006C1136">
            <w:pPr>
              <w:keepNext/>
              <w:keepLines/>
              <w:spacing w:after="120" w:line="240" w:lineRule="auto"/>
              <w:rPr>
                <w:b/>
                <w:sz w:val="20"/>
              </w:rPr>
            </w:pPr>
            <w:r w:rsidRPr="001209EF">
              <w:rPr>
                <w:b/>
                <w:sz w:val="20"/>
              </w:rPr>
              <w:t xml:space="preserve">Personu ar </w:t>
            </w:r>
            <w:r w:rsidR="00A97F05" w:rsidRPr="001209EF">
              <w:rPr>
                <w:b/>
                <w:sz w:val="20"/>
              </w:rPr>
              <w:t>notikumiem</w:t>
            </w:r>
            <w:r w:rsidRPr="001209EF">
              <w:rPr>
                <w:b/>
                <w:sz w:val="20"/>
              </w:rPr>
              <w:t xml:space="preserve"> īpatsvars (</w:t>
            </w:r>
            <w:r w:rsidR="00A97F05" w:rsidRPr="001209EF">
              <w:rPr>
                <w:b/>
                <w:sz w:val="20"/>
              </w:rPr>
              <w:t>notikumu</w:t>
            </w:r>
            <w:r w:rsidRPr="001209EF">
              <w:rPr>
                <w:b/>
                <w:sz w:val="20"/>
              </w:rPr>
              <w:t xml:space="preserve"> biežums)</w:t>
            </w:r>
          </w:p>
          <w:p w14:paraId="04A1BE52" w14:textId="77777777" w:rsidR="001B75E7" w:rsidRPr="001209EF" w:rsidRDefault="001B75E7" w:rsidP="006C1136">
            <w:pPr>
              <w:keepNext/>
              <w:keepLines/>
              <w:spacing w:after="120" w:line="240" w:lineRule="auto"/>
              <w:rPr>
                <w:b/>
                <w:sz w:val="20"/>
              </w:rPr>
            </w:pPr>
            <w:r w:rsidRPr="001209EF">
              <w:rPr>
                <w:b/>
                <w:sz w:val="20"/>
              </w:rPr>
              <w:t>Dapagliflozīns     placebo</w:t>
            </w:r>
          </w:p>
        </w:tc>
        <w:tc>
          <w:tcPr>
            <w:tcW w:w="1612" w:type="dxa"/>
          </w:tcPr>
          <w:p w14:paraId="4C0F0B82" w14:textId="77777777" w:rsidR="001B75E7" w:rsidRPr="001209EF" w:rsidRDefault="001B75E7" w:rsidP="006C1136">
            <w:pPr>
              <w:keepNext/>
              <w:keepLines/>
              <w:spacing w:after="120" w:line="240" w:lineRule="auto"/>
              <w:rPr>
                <w:b/>
                <w:sz w:val="20"/>
              </w:rPr>
            </w:pPr>
            <w:r w:rsidRPr="001209EF">
              <w:rPr>
                <w:sz w:val="20"/>
              </w:rPr>
              <w:t>HR (95% TI)</w:t>
            </w:r>
          </w:p>
        </w:tc>
        <w:tc>
          <w:tcPr>
            <w:tcW w:w="983" w:type="dxa"/>
          </w:tcPr>
          <w:p w14:paraId="78394B25" w14:textId="77777777" w:rsidR="001B75E7" w:rsidRPr="001209EF" w:rsidRDefault="001B75E7" w:rsidP="006C1136">
            <w:pPr>
              <w:keepNext/>
              <w:keepLines/>
              <w:spacing w:after="120" w:line="240" w:lineRule="auto"/>
              <w:rPr>
                <w:b/>
                <w:sz w:val="20"/>
              </w:rPr>
            </w:pPr>
            <w:r w:rsidRPr="001209EF">
              <w:rPr>
                <w:b/>
                <w:sz w:val="20"/>
              </w:rPr>
              <w:t>p-vērtība</w:t>
            </w:r>
          </w:p>
        </w:tc>
      </w:tr>
      <w:tr w:rsidR="001B75E7" w:rsidRPr="001209EF" w14:paraId="0D3232DC" w14:textId="77777777" w:rsidTr="006C1136">
        <w:tc>
          <w:tcPr>
            <w:tcW w:w="3544" w:type="dxa"/>
          </w:tcPr>
          <w:p w14:paraId="58DBE24E" w14:textId="77777777" w:rsidR="001B75E7" w:rsidRPr="001209EF" w:rsidRDefault="001B75E7" w:rsidP="006C1136">
            <w:pPr>
              <w:keepNext/>
              <w:keepLines/>
              <w:spacing w:after="120" w:line="240" w:lineRule="auto"/>
              <w:rPr>
                <w:b/>
                <w:sz w:val="20"/>
              </w:rPr>
            </w:pPr>
          </w:p>
        </w:tc>
        <w:tc>
          <w:tcPr>
            <w:tcW w:w="2127" w:type="dxa"/>
          </w:tcPr>
          <w:p w14:paraId="0685BFAD" w14:textId="77777777" w:rsidR="001B75E7" w:rsidRPr="001209EF" w:rsidRDefault="001B75E7" w:rsidP="006C1136">
            <w:pPr>
              <w:keepNext/>
              <w:keepLines/>
              <w:spacing w:after="120" w:line="240" w:lineRule="auto"/>
              <w:rPr>
                <w:sz w:val="20"/>
              </w:rPr>
            </w:pPr>
            <w:r w:rsidRPr="001209EF">
              <w:rPr>
                <w:b/>
                <w:noProof/>
              </w:rPr>
              <w:drawing>
                <wp:anchor distT="0" distB="0" distL="114300" distR="114300" simplePos="0" relativeHeight="251960832" behindDoc="0" locked="0" layoutInCell="1" allowOverlap="1" wp14:anchorId="7E5A1CAF" wp14:editId="620B6F84">
                  <wp:simplePos x="0" y="0"/>
                  <wp:positionH relativeFrom="column">
                    <wp:posOffset>-104775</wp:posOffset>
                  </wp:positionH>
                  <wp:positionV relativeFrom="paragraph">
                    <wp:posOffset>187571</wp:posOffset>
                  </wp:positionV>
                  <wp:extent cx="1391285" cy="5238431"/>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1285" cy="523843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7" w:type="dxa"/>
            <w:gridSpan w:val="2"/>
          </w:tcPr>
          <w:p w14:paraId="5417148E" w14:textId="77777777" w:rsidR="001B75E7" w:rsidRPr="001209EF" w:rsidRDefault="001B75E7" w:rsidP="006C1136">
            <w:pPr>
              <w:keepNext/>
              <w:keepLines/>
              <w:spacing w:after="120" w:line="240" w:lineRule="auto"/>
              <w:rPr>
                <w:b/>
                <w:sz w:val="20"/>
              </w:rPr>
            </w:pPr>
            <w:r w:rsidRPr="001209EF">
              <w:rPr>
                <w:b/>
                <w:sz w:val="20"/>
              </w:rPr>
              <w:t>(N=2151) (N=2152)</w:t>
            </w:r>
          </w:p>
        </w:tc>
        <w:tc>
          <w:tcPr>
            <w:tcW w:w="1612" w:type="dxa"/>
          </w:tcPr>
          <w:p w14:paraId="147C7B15" w14:textId="77777777" w:rsidR="001B75E7" w:rsidRPr="001209EF" w:rsidRDefault="001B75E7" w:rsidP="006C1136">
            <w:pPr>
              <w:keepNext/>
              <w:keepLines/>
              <w:spacing w:after="120" w:line="240" w:lineRule="auto"/>
              <w:rPr>
                <w:b/>
                <w:sz w:val="20"/>
              </w:rPr>
            </w:pPr>
          </w:p>
        </w:tc>
        <w:tc>
          <w:tcPr>
            <w:tcW w:w="983" w:type="dxa"/>
          </w:tcPr>
          <w:p w14:paraId="068A92E6" w14:textId="77777777" w:rsidR="001B75E7" w:rsidRPr="001209EF" w:rsidRDefault="001B75E7" w:rsidP="006C1136">
            <w:pPr>
              <w:keepNext/>
              <w:keepLines/>
              <w:spacing w:after="120" w:line="240" w:lineRule="auto"/>
              <w:rPr>
                <w:b/>
                <w:sz w:val="20"/>
              </w:rPr>
            </w:pPr>
          </w:p>
        </w:tc>
      </w:tr>
      <w:tr w:rsidR="001B75E7" w:rsidRPr="001209EF" w14:paraId="433FADB0" w14:textId="77777777" w:rsidTr="006C1136">
        <w:tc>
          <w:tcPr>
            <w:tcW w:w="3544" w:type="dxa"/>
          </w:tcPr>
          <w:p w14:paraId="59D5E954" w14:textId="77777777" w:rsidR="001B75E7" w:rsidRPr="001209EF" w:rsidRDefault="001B75E7" w:rsidP="006C1136">
            <w:pPr>
              <w:keepNext/>
              <w:keepLines/>
              <w:spacing w:after="120" w:line="240" w:lineRule="auto"/>
              <w:rPr>
                <w:b/>
                <w:szCs w:val="22"/>
              </w:rPr>
            </w:pPr>
            <w:r w:rsidRPr="001209EF">
              <w:rPr>
                <w:b/>
                <w:szCs w:val="22"/>
              </w:rPr>
              <w:t>Primārie mērķa kritēriji</w:t>
            </w:r>
          </w:p>
          <w:p w14:paraId="7E651953" w14:textId="77777777" w:rsidR="001B75E7" w:rsidRPr="001209EF" w:rsidRDefault="001B75E7" w:rsidP="006C1136">
            <w:pPr>
              <w:keepNext/>
              <w:keepLines/>
              <w:spacing w:after="120" w:line="240" w:lineRule="auto"/>
              <w:rPr>
                <w:b/>
                <w:sz w:val="20"/>
              </w:rPr>
            </w:pPr>
            <w:r w:rsidRPr="001209EF">
              <w:rPr>
                <w:b/>
                <w:sz w:val="20"/>
              </w:rPr>
              <w:t>Saliktais mērķa kritērijs, ko veido stabils eGFĀ samazinājums ≥ 50%, nieru slimības terminālā stadijā sasniegšana, kardiovaskulāru vai renālu cēloņu izraisīta nāve</w:t>
            </w:r>
          </w:p>
        </w:tc>
        <w:tc>
          <w:tcPr>
            <w:tcW w:w="2127" w:type="dxa"/>
          </w:tcPr>
          <w:p w14:paraId="07896EE1" w14:textId="77777777" w:rsidR="001B75E7" w:rsidRPr="001209EF" w:rsidRDefault="001B75E7" w:rsidP="006C1136">
            <w:pPr>
              <w:keepNext/>
              <w:keepLines/>
              <w:spacing w:after="120" w:line="240" w:lineRule="auto"/>
              <w:rPr>
                <w:b/>
                <w:sz w:val="20"/>
              </w:rPr>
            </w:pPr>
          </w:p>
        </w:tc>
        <w:tc>
          <w:tcPr>
            <w:tcW w:w="1417" w:type="dxa"/>
          </w:tcPr>
          <w:p w14:paraId="3E6F6C9B" w14:textId="532D9850" w:rsidR="001B75E7" w:rsidRPr="001209EF" w:rsidRDefault="001B75E7" w:rsidP="006C1136">
            <w:pPr>
              <w:keepNext/>
              <w:keepLines/>
              <w:spacing w:after="120" w:line="240" w:lineRule="auto"/>
              <w:rPr>
                <w:b/>
                <w:sz w:val="20"/>
              </w:rPr>
            </w:pPr>
            <w:r w:rsidRPr="001209EF">
              <w:rPr>
                <w:b/>
                <w:sz w:val="20"/>
              </w:rPr>
              <w:t>197 (4,6)</w:t>
            </w:r>
          </w:p>
        </w:tc>
        <w:tc>
          <w:tcPr>
            <w:tcW w:w="950" w:type="dxa"/>
          </w:tcPr>
          <w:p w14:paraId="53A638FE" w14:textId="77777777" w:rsidR="001B75E7" w:rsidRPr="001209EF" w:rsidRDefault="001B75E7" w:rsidP="006C1136">
            <w:pPr>
              <w:keepNext/>
              <w:keepLines/>
              <w:spacing w:after="120" w:line="240" w:lineRule="auto"/>
              <w:rPr>
                <w:b/>
                <w:sz w:val="20"/>
              </w:rPr>
            </w:pPr>
            <w:r w:rsidRPr="001209EF">
              <w:rPr>
                <w:b/>
                <w:sz w:val="20"/>
              </w:rPr>
              <w:t>312 (7,5)</w:t>
            </w:r>
          </w:p>
        </w:tc>
        <w:tc>
          <w:tcPr>
            <w:tcW w:w="1612" w:type="dxa"/>
          </w:tcPr>
          <w:p w14:paraId="2AE55B71" w14:textId="77777777" w:rsidR="001B75E7" w:rsidRPr="001209EF" w:rsidRDefault="001B75E7" w:rsidP="006C1136">
            <w:pPr>
              <w:keepNext/>
              <w:keepLines/>
              <w:spacing w:after="120" w:line="240" w:lineRule="auto"/>
              <w:rPr>
                <w:b/>
                <w:sz w:val="20"/>
              </w:rPr>
            </w:pPr>
            <w:r w:rsidRPr="001209EF">
              <w:rPr>
                <w:b/>
                <w:sz w:val="20"/>
              </w:rPr>
              <w:t>0,61 (0,51, 0,72)</w:t>
            </w:r>
          </w:p>
        </w:tc>
        <w:tc>
          <w:tcPr>
            <w:tcW w:w="983" w:type="dxa"/>
          </w:tcPr>
          <w:p w14:paraId="3BF1B87F" w14:textId="77777777" w:rsidR="001B75E7" w:rsidRPr="001209EF" w:rsidRDefault="001B75E7" w:rsidP="006C1136">
            <w:pPr>
              <w:keepNext/>
              <w:keepLines/>
              <w:spacing w:after="120" w:line="240" w:lineRule="auto"/>
              <w:rPr>
                <w:b/>
                <w:sz w:val="20"/>
              </w:rPr>
            </w:pPr>
            <w:r w:rsidRPr="001209EF">
              <w:rPr>
                <w:b/>
                <w:sz w:val="20"/>
              </w:rPr>
              <w:t>&lt;0,0001</w:t>
            </w:r>
          </w:p>
        </w:tc>
      </w:tr>
      <w:tr w:rsidR="001B75E7" w:rsidRPr="001209EF" w14:paraId="18D6B6B7" w14:textId="77777777" w:rsidTr="006C1136">
        <w:tc>
          <w:tcPr>
            <w:tcW w:w="3544" w:type="dxa"/>
          </w:tcPr>
          <w:p w14:paraId="7CF712B3" w14:textId="77777777" w:rsidR="001B75E7" w:rsidRPr="001209EF" w:rsidRDefault="001B75E7" w:rsidP="006C1136">
            <w:pPr>
              <w:keepNext/>
              <w:keepLines/>
              <w:spacing w:after="120" w:line="240" w:lineRule="auto"/>
              <w:rPr>
                <w:b/>
                <w:bCs/>
                <w:szCs w:val="22"/>
              </w:rPr>
            </w:pPr>
            <w:r w:rsidRPr="001209EF">
              <w:rPr>
                <w:b/>
                <w:bCs/>
                <w:szCs w:val="22"/>
              </w:rPr>
              <w:t>Sekundārie mērķa kritēriji</w:t>
            </w:r>
          </w:p>
          <w:p w14:paraId="2D954E18" w14:textId="77777777" w:rsidR="001B75E7" w:rsidRPr="001209EF" w:rsidRDefault="001B75E7" w:rsidP="006C1136">
            <w:pPr>
              <w:keepNext/>
              <w:keepLines/>
              <w:spacing w:after="120" w:line="240" w:lineRule="auto"/>
              <w:rPr>
                <w:b/>
                <w:sz w:val="20"/>
              </w:rPr>
            </w:pPr>
            <w:r w:rsidRPr="001209EF">
              <w:rPr>
                <w:b/>
                <w:bCs/>
                <w:sz w:val="20"/>
              </w:rPr>
              <w:t>Saliktais mērķa kritērijs, ko veido stabils eGFĀ samazinājums ≥ 50%, nieru slimība terminālā stadijā vai renālu cēloņu izraisīta nāve</w:t>
            </w:r>
          </w:p>
        </w:tc>
        <w:tc>
          <w:tcPr>
            <w:tcW w:w="2127" w:type="dxa"/>
          </w:tcPr>
          <w:p w14:paraId="53E1CC4E" w14:textId="77777777" w:rsidR="001B75E7" w:rsidRPr="001209EF" w:rsidRDefault="001B75E7" w:rsidP="006C1136">
            <w:pPr>
              <w:keepNext/>
              <w:keepLines/>
              <w:spacing w:after="120" w:line="240" w:lineRule="auto"/>
              <w:rPr>
                <w:b/>
                <w:sz w:val="20"/>
              </w:rPr>
            </w:pPr>
          </w:p>
        </w:tc>
        <w:tc>
          <w:tcPr>
            <w:tcW w:w="1417" w:type="dxa"/>
          </w:tcPr>
          <w:p w14:paraId="1867A128" w14:textId="77777777" w:rsidR="001B75E7" w:rsidRPr="001209EF" w:rsidRDefault="001B75E7" w:rsidP="006C1136">
            <w:pPr>
              <w:keepNext/>
              <w:keepLines/>
              <w:spacing w:after="120" w:line="240" w:lineRule="auto"/>
              <w:rPr>
                <w:b/>
                <w:sz w:val="20"/>
              </w:rPr>
            </w:pPr>
            <w:r w:rsidRPr="001209EF">
              <w:rPr>
                <w:b/>
                <w:sz w:val="20"/>
              </w:rPr>
              <w:t>142 (3,3)</w:t>
            </w:r>
          </w:p>
        </w:tc>
        <w:tc>
          <w:tcPr>
            <w:tcW w:w="950" w:type="dxa"/>
          </w:tcPr>
          <w:p w14:paraId="5A9E46AF" w14:textId="77777777" w:rsidR="001B75E7" w:rsidRPr="001209EF" w:rsidRDefault="001B75E7" w:rsidP="006C1136">
            <w:pPr>
              <w:keepNext/>
              <w:keepLines/>
              <w:spacing w:after="120" w:line="240" w:lineRule="auto"/>
              <w:rPr>
                <w:b/>
                <w:sz w:val="20"/>
              </w:rPr>
            </w:pPr>
            <w:r w:rsidRPr="001209EF">
              <w:rPr>
                <w:b/>
                <w:sz w:val="20"/>
              </w:rPr>
              <w:t>243 (5,8)</w:t>
            </w:r>
          </w:p>
        </w:tc>
        <w:tc>
          <w:tcPr>
            <w:tcW w:w="1612" w:type="dxa"/>
          </w:tcPr>
          <w:p w14:paraId="050A8889" w14:textId="77777777" w:rsidR="001B75E7" w:rsidRPr="001209EF" w:rsidRDefault="001B75E7" w:rsidP="006C1136">
            <w:pPr>
              <w:keepNext/>
              <w:keepLines/>
              <w:spacing w:after="120" w:line="240" w:lineRule="auto"/>
              <w:rPr>
                <w:b/>
                <w:sz w:val="20"/>
              </w:rPr>
            </w:pPr>
            <w:r w:rsidRPr="001209EF">
              <w:rPr>
                <w:b/>
                <w:sz w:val="20"/>
              </w:rPr>
              <w:t>0,56 (0,45, 0,68)</w:t>
            </w:r>
          </w:p>
        </w:tc>
        <w:tc>
          <w:tcPr>
            <w:tcW w:w="983" w:type="dxa"/>
          </w:tcPr>
          <w:p w14:paraId="0024A4E6" w14:textId="77777777" w:rsidR="001B75E7" w:rsidRPr="001209EF" w:rsidRDefault="001B75E7" w:rsidP="006C1136">
            <w:pPr>
              <w:keepNext/>
              <w:keepLines/>
              <w:spacing w:after="120" w:line="240" w:lineRule="auto"/>
              <w:rPr>
                <w:b/>
                <w:sz w:val="20"/>
              </w:rPr>
            </w:pPr>
            <w:r w:rsidRPr="001209EF">
              <w:rPr>
                <w:b/>
                <w:sz w:val="20"/>
              </w:rPr>
              <w:t>&lt;0,0001</w:t>
            </w:r>
          </w:p>
        </w:tc>
      </w:tr>
      <w:tr w:rsidR="001B75E7" w:rsidRPr="001209EF" w14:paraId="59EA02AB" w14:textId="77777777" w:rsidTr="006C1136">
        <w:tc>
          <w:tcPr>
            <w:tcW w:w="3544" w:type="dxa"/>
          </w:tcPr>
          <w:p w14:paraId="002C55F0" w14:textId="17391A85" w:rsidR="001B75E7" w:rsidRPr="001209EF" w:rsidRDefault="001B75E7" w:rsidP="006C1136">
            <w:pPr>
              <w:keepNext/>
              <w:keepLines/>
              <w:spacing w:after="120" w:line="240" w:lineRule="auto"/>
              <w:rPr>
                <w:b/>
                <w:sz w:val="20"/>
              </w:rPr>
            </w:pPr>
            <w:r w:rsidRPr="001209EF">
              <w:rPr>
                <w:b/>
                <w:sz w:val="20"/>
              </w:rPr>
              <w:t>Saliktais mērķa kritērijs, ko veido kardiovaskulāra nāve vai hospital</w:t>
            </w:r>
            <w:r w:rsidR="00A97F05" w:rsidRPr="001209EF">
              <w:rPr>
                <w:b/>
                <w:sz w:val="20"/>
              </w:rPr>
              <w:t>i</w:t>
            </w:r>
            <w:r w:rsidRPr="001209EF">
              <w:rPr>
                <w:b/>
                <w:sz w:val="20"/>
              </w:rPr>
              <w:t>zācija sirds mazspējas dēļ</w:t>
            </w:r>
          </w:p>
        </w:tc>
        <w:tc>
          <w:tcPr>
            <w:tcW w:w="2127" w:type="dxa"/>
          </w:tcPr>
          <w:p w14:paraId="3FE996A9" w14:textId="77777777" w:rsidR="001B75E7" w:rsidRPr="001209EF" w:rsidRDefault="001B75E7" w:rsidP="006C1136">
            <w:pPr>
              <w:keepNext/>
              <w:keepLines/>
              <w:spacing w:after="120" w:line="240" w:lineRule="auto"/>
              <w:rPr>
                <w:b/>
                <w:sz w:val="20"/>
              </w:rPr>
            </w:pPr>
          </w:p>
        </w:tc>
        <w:tc>
          <w:tcPr>
            <w:tcW w:w="1417" w:type="dxa"/>
          </w:tcPr>
          <w:p w14:paraId="7F459F73" w14:textId="77777777" w:rsidR="001B75E7" w:rsidRPr="001209EF" w:rsidRDefault="001B75E7" w:rsidP="006C1136">
            <w:pPr>
              <w:keepNext/>
              <w:keepLines/>
              <w:spacing w:after="120" w:line="240" w:lineRule="auto"/>
              <w:rPr>
                <w:b/>
                <w:sz w:val="20"/>
              </w:rPr>
            </w:pPr>
            <w:r w:rsidRPr="001209EF">
              <w:rPr>
                <w:b/>
                <w:sz w:val="20"/>
              </w:rPr>
              <w:t>100 (2,2)</w:t>
            </w:r>
          </w:p>
        </w:tc>
        <w:tc>
          <w:tcPr>
            <w:tcW w:w="950" w:type="dxa"/>
          </w:tcPr>
          <w:p w14:paraId="2D02F936" w14:textId="77777777" w:rsidR="001B75E7" w:rsidRPr="001209EF" w:rsidRDefault="001B75E7" w:rsidP="006C1136">
            <w:pPr>
              <w:keepNext/>
              <w:keepLines/>
              <w:spacing w:after="120" w:line="240" w:lineRule="auto"/>
              <w:rPr>
                <w:b/>
                <w:sz w:val="20"/>
              </w:rPr>
            </w:pPr>
            <w:r w:rsidRPr="001209EF">
              <w:rPr>
                <w:b/>
                <w:sz w:val="20"/>
              </w:rPr>
              <w:t>138 (3,0)</w:t>
            </w:r>
          </w:p>
        </w:tc>
        <w:tc>
          <w:tcPr>
            <w:tcW w:w="1612" w:type="dxa"/>
          </w:tcPr>
          <w:p w14:paraId="661F5EF6" w14:textId="77777777" w:rsidR="001B75E7" w:rsidRPr="001209EF" w:rsidRDefault="001B75E7" w:rsidP="006C1136">
            <w:pPr>
              <w:keepNext/>
              <w:keepLines/>
              <w:spacing w:after="120" w:line="240" w:lineRule="auto"/>
              <w:rPr>
                <w:b/>
                <w:sz w:val="20"/>
              </w:rPr>
            </w:pPr>
            <w:r w:rsidRPr="001209EF">
              <w:rPr>
                <w:b/>
                <w:sz w:val="20"/>
              </w:rPr>
              <w:t>0,71 (0,55, 0,92)</w:t>
            </w:r>
          </w:p>
        </w:tc>
        <w:tc>
          <w:tcPr>
            <w:tcW w:w="983" w:type="dxa"/>
          </w:tcPr>
          <w:p w14:paraId="5C8AF51B" w14:textId="04BB118C" w:rsidR="001B75E7" w:rsidRPr="001209EF" w:rsidRDefault="001B75E7" w:rsidP="006C1136">
            <w:pPr>
              <w:keepNext/>
              <w:keepLines/>
              <w:spacing w:after="120" w:line="240" w:lineRule="auto"/>
              <w:rPr>
                <w:b/>
                <w:sz w:val="20"/>
              </w:rPr>
            </w:pPr>
          </w:p>
        </w:tc>
      </w:tr>
      <w:tr w:rsidR="001B75E7" w:rsidRPr="001209EF" w14:paraId="34760B64" w14:textId="77777777" w:rsidTr="006C1136">
        <w:tc>
          <w:tcPr>
            <w:tcW w:w="3544" w:type="dxa"/>
          </w:tcPr>
          <w:p w14:paraId="01754F9D" w14:textId="77777777" w:rsidR="001B75E7" w:rsidRPr="001209EF" w:rsidRDefault="001B75E7" w:rsidP="006C1136">
            <w:pPr>
              <w:keepNext/>
              <w:keepLines/>
              <w:spacing w:after="120" w:line="240" w:lineRule="auto"/>
              <w:rPr>
                <w:b/>
                <w:bCs/>
                <w:sz w:val="20"/>
              </w:rPr>
            </w:pPr>
            <w:r w:rsidRPr="001209EF">
              <w:rPr>
                <w:b/>
                <w:bCs/>
                <w:sz w:val="20"/>
              </w:rPr>
              <w:t>Visu cēloņu izraisīta mirstība</w:t>
            </w:r>
          </w:p>
        </w:tc>
        <w:tc>
          <w:tcPr>
            <w:tcW w:w="2127" w:type="dxa"/>
          </w:tcPr>
          <w:p w14:paraId="0C7BE652" w14:textId="77777777" w:rsidR="001B75E7" w:rsidRPr="001209EF" w:rsidRDefault="001B75E7" w:rsidP="006C1136">
            <w:pPr>
              <w:keepNext/>
              <w:keepLines/>
              <w:spacing w:after="120" w:line="240" w:lineRule="auto"/>
              <w:rPr>
                <w:b/>
                <w:sz w:val="20"/>
              </w:rPr>
            </w:pPr>
          </w:p>
        </w:tc>
        <w:tc>
          <w:tcPr>
            <w:tcW w:w="1417" w:type="dxa"/>
          </w:tcPr>
          <w:p w14:paraId="083F98AF" w14:textId="77777777" w:rsidR="001B75E7" w:rsidRPr="001209EF" w:rsidRDefault="001B75E7" w:rsidP="006C1136">
            <w:pPr>
              <w:keepNext/>
              <w:keepLines/>
              <w:spacing w:after="120" w:line="240" w:lineRule="auto"/>
              <w:rPr>
                <w:b/>
                <w:sz w:val="20"/>
              </w:rPr>
            </w:pPr>
            <w:r w:rsidRPr="001209EF">
              <w:rPr>
                <w:b/>
                <w:sz w:val="20"/>
              </w:rPr>
              <w:t>101 (2,2)</w:t>
            </w:r>
          </w:p>
        </w:tc>
        <w:tc>
          <w:tcPr>
            <w:tcW w:w="950" w:type="dxa"/>
          </w:tcPr>
          <w:p w14:paraId="0AD115BB" w14:textId="77777777" w:rsidR="001B75E7" w:rsidRPr="001209EF" w:rsidRDefault="001B75E7" w:rsidP="006C1136">
            <w:pPr>
              <w:keepNext/>
              <w:keepLines/>
              <w:spacing w:after="120" w:line="240" w:lineRule="auto"/>
              <w:rPr>
                <w:b/>
                <w:sz w:val="20"/>
              </w:rPr>
            </w:pPr>
            <w:r w:rsidRPr="001209EF">
              <w:rPr>
                <w:b/>
                <w:sz w:val="20"/>
              </w:rPr>
              <w:t>146 (3,1)</w:t>
            </w:r>
          </w:p>
        </w:tc>
        <w:tc>
          <w:tcPr>
            <w:tcW w:w="1612" w:type="dxa"/>
          </w:tcPr>
          <w:p w14:paraId="123B5FD8" w14:textId="77777777" w:rsidR="001B75E7" w:rsidRPr="001209EF" w:rsidRDefault="001B75E7" w:rsidP="006C1136">
            <w:pPr>
              <w:keepNext/>
              <w:keepLines/>
              <w:spacing w:after="120" w:line="240" w:lineRule="auto"/>
              <w:rPr>
                <w:b/>
                <w:sz w:val="20"/>
              </w:rPr>
            </w:pPr>
            <w:r w:rsidRPr="001209EF">
              <w:rPr>
                <w:b/>
                <w:sz w:val="20"/>
              </w:rPr>
              <w:t>0,69 (0,53, 0,88)</w:t>
            </w:r>
          </w:p>
        </w:tc>
        <w:tc>
          <w:tcPr>
            <w:tcW w:w="983" w:type="dxa"/>
          </w:tcPr>
          <w:p w14:paraId="0AD8A672" w14:textId="179CE84D" w:rsidR="001B75E7" w:rsidRPr="001209EF" w:rsidRDefault="001B75E7" w:rsidP="006C1136">
            <w:pPr>
              <w:keepNext/>
              <w:keepLines/>
              <w:spacing w:after="120" w:line="240" w:lineRule="auto"/>
              <w:rPr>
                <w:b/>
                <w:sz w:val="20"/>
              </w:rPr>
            </w:pPr>
          </w:p>
        </w:tc>
      </w:tr>
      <w:tr w:rsidR="001B75E7" w:rsidRPr="001209EF" w14:paraId="03ED6F5D" w14:textId="77777777" w:rsidTr="006C1136">
        <w:tc>
          <w:tcPr>
            <w:tcW w:w="3544" w:type="dxa"/>
          </w:tcPr>
          <w:p w14:paraId="2F9FBE5A" w14:textId="77777777" w:rsidR="001B75E7" w:rsidRPr="001209EF" w:rsidRDefault="001B75E7" w:rsidP="006C1136">
            <w:pPr>
              <w:keepNext/>
              <w:keepLines/>
              <w:spacing w:after="120" w:line="240" w:lineRule="auto"/>
              <w:rPr>
                <w:b/>
                <w:bCs/>
                <w:sz w:val="20"/>
              </w:rPr>
            </w:pPr>
            <w:r w:rsidRPr="001209EF">
              <w:rPr>
                <w:b/>
                <w:bCs/>
                <w:sz w:val="20"/>
              </w:rPr>
              <w:t>Salikto mērķa kritēriju elementi</w:t>
            </w:r>
          </w:p>
        </w:tc>
        <w:tc>
          <w:tcPr>
            <w:tcW w:w="2127" w:type="dxa"/>
          </w:tcPr>
          <w:p w14:paraId="1E565BAD" w14:textId="77777777" w:rsidR="001B75E7" w:rsidRPr="001209EF" w:rsidRDefault="001B75E7" w:rsidP="006C1136">
            <w:pPr>
              <w:keepNext/>
              <w:keepLines/>
              <w:spacing w:after="120" w:line="240" w:lineRule="auto"/>
              <w:rPr>
                <w:b/>
                <w:sz w:val="20"/>
              </w:rPr>
            </w:pPr>
          </w:p>
        </w:tc>
        <w:tc>
          <w:tcPr>
            <w:tcW w:w="1417" w:type="dxa"/>
          </w:tcPr>
          <w:p w14:paraId="7207B6ED" w14:textId="77777777" w:rsidR="001B75E7" w:rsidRPr="001209EF" w:rsidRDefault="001B75E7" w:rsidP="006C1136">
            <w:pPr>
              <w:keepNext/>
              <w:keepLines/>
              <w:spacing w:after="120" w:line="240" w:lineRule="auto"/>
              <w:rPr>
                <w:b/>
                <w:sz w:val="20"/>
              </w:rPr>
            </w:pPr>
          </w:p>
        </w:tc>
        <w:tc>
          <w:tcPr>
            <w:tcW w:w="950" w:type="dxa"/>
          </w:tcPr>
          <w:p w14:paraId="2D0197B3" w14:textId="77777777" w:rsidR="001B75E7" w:rsidRPr="001209EF" w:rsidRDefault="001B75E7" w:rsidP="006C1136">
            <w:pPr>
              <w:keepNext/>
              <w:keepLines/>
              <w:spacing w:after="120" w:line="240" w:lineRule="auto"/>
              <w:rPr>
                <w:b/>
                <w:sz w:val="20"/>
              </w:rPr>
            </w:pPr>
          </w:p>
        </w:tc>
        <w:tc>
          <w:tcPr>
            <w:tcW w:w="1612" w:type="dxa"/>
          </w:tcPr>
          <w:p w14:paraId="312577FC" w14:textId="77777777" w:rsidR="001B75E7" w:rsidRPr="001209EF" w:rsidRDefault="001B75E7" w:rsidP="006C1136">
            <w:pPr>
              <w:keepNext/>
              <w:keepLines/>
              <w:spacing w:after="120" w:line="240" w:lineRule="auto"/>
              <w:rPr>
                <w:b/>
                <w:sz w:val="20"/>
              </w:rPr>
            </w:pPr>
          </w:p>
        </w:tc>
        <w:tc>
          <w:tcPr>
            <w:tcW w:w="983" w:type="dxa"/>
          </w:tcPr>
          <w:p w14:paraId="0578BCBE" w14:textId="77777777" w:rsidR="001B75E7" w:rsidRPr="001209EF" w:rsidRDefault="001B75E7" w:rsidP="006C1136">
            <w:pPr>
              <w:keepNext/>
              <w:keepLines/>
              <w:spacing w:after="120" w:line="240" w:lineRule="auto"/>
              <w:rPr>
                <w:b/>
                <w:sz w:val="20"/>
              </w:rPr>
            </w:pPr>
          </w:p>
        </w:tc>
      </w:tr>
      <w:tr w:rsidR="001B75E7" w:rsidRPr="001209EF" w14:paraId="6F222749" w14:textId="77777777" w:rsidTr="006C1136">
        <w:tc>
          <w:tcPr>
            <w:tcW w:w="3544" w:type="dxa"/>
          </w:tcPr>
          <w:p w14:paraId="46D5E7F3"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stabils eGFĀ samazinājums ≥ 50%</w:t>
            </w:r>
          </w:p>
        </w:tc>
        <w:tc>
          <w:tcPr>
            <w:tcW w:w="2127" w:type="dxa"/>
          </w:tcPr>
          <w:p w14:paraId="173032B7" w14:textId="77777777" w:rsidR="001B75E7" w:rsidRPr="001209EF" w:rsidRDefault="001B75E7" w:rsidP="006C1136">
            <w:pPr>
              <w:keepNext/>
              <w:keepLines/>
              <w:spacing w:after="120" w:line="240" w:lineRule="auto"/>
              <w:rPr>
                <w:b/>
                <w:sz w:val="20"/>
              </w:rPr>
            </w:pPr>
          </w:p>
        </w:tc>
        <w:tc>
          <w:tcPr>
            <w:tcW w:w="1417" w:type="dxa"/>
          </w:tcPr>
          <w:p w14:paraId="2F165D5D" w14:textId="77777777" w:rsidR="001B75E7" w:rsidRPr="001209EF" w:rsidRDefault="001B75E7" w:rsidP="006C1136">
            <w:pPr>
              <w:keepNext/>
              <w:keepLines/>
              <w:spacing w:after="120" w:line="240" w:lineRule="auto"/>
              <w:rPr>
                <w:b/>
                <w:sz w:val="20"/>
              </w:rPr>
            </w:pPr>
            <w:r w:rsidRPr="001209EF">
              <w:rPr>
                <w:b/>
                <w:sz w:val="20"/>
              </w:rPr>
              <w:t>112 (2,6)</w:t>
            </w:r>
          </w:p>
        </w:tc>
        <w:tc>
          <w:tcPr>
            <w:tcW w:w="950" w:type="dxa"/>
          </w:tcPr>
          <w:p w14:paraId="08088C2F" w14:textId="77777777" w:rsidR="001B75E7" w:rsidRPr="001209EF" w:rsidRDefault="001B75E7" w:rsidP="006C1136">
            <w:pPr>
              <w:keepNext/>
              <w:keepLines/>
              <w:spacing w:after="120" w:line="240" w:lineRule="auto"/>
              <w:rPr>
                <w:b/>
                <w:sz w:val="20"/>
              </w:rPr>
            </w:pPr>
            <w:r w:rsidRPr="001209EF">
              <w:rPr>
                <w:b/>
                <w:sz w:val="20"/>
              </w:rPr>
              <w:t>201 (4,8)</w:t>
            </w:r>
          </w:p>
        </w:tc>
        <w:tc>
          <w:tcPr>
            <w:tcW w:w="1612" w:type="dxa"/>
          </w:tcPr>
          <w:p w14:paraId="4AF6A0EB" w14:textId="77777777" w:rsidR="001B75E7" w:rsidRPr="001209EF" w:rsidRDefault="001B75E7" w:rsidP="006C1136">
            <w:pPr>
              <w:keepNext/>
              <w:keepLines/>
              <w:spacing w:after="120" w:line="240" w:lineRule="auto"/>
              <w:rPr>
                <w:b/>
                <w:sz w:val="20"/>
              </w:rPr>
            </w:pPr>
            <w:r w:rsidRPr="001209EF">
              <w:rPr>
                <w:b/>
                <w:sz w:val="20"/>
              </w:rPr>
              <w:t>0,53 (0,42, 0,67)</w:t>
            </w:r>
          </w:p>
        </w:tc>
        <w:tc>
          <w:tcPr>
            <w:tcW w:w="983" w:type="dxa"/>
          </w:tcPr>
          <w:p w14:paraId="728839E6" w14:textId="77777777" w:rsidR="001B75E7" w:rsidRPr="001209EF" w:rsidRDefault="001B75E7" w:rsidP="006C1136">
            <w:pPr>
              <w:keepNext/>
              <w:keepLines/>
              <w:spacing w:after="120" w:line="240" w:lineRule="auto"/>
              <w:rPr>
                <w:b/>
                <w:sz w:val="20"/>
              </w:rPr>
            </w:pPr>
          </w:p>
        </w:tc>
      </w:tr>
      <w:tr w:rsidR="001B75E7" w:rsidRPr="001209EF" w14:paraId="4DA52B39" w14:textId="77777777" w:rsidTr="006C1136">
        <w:tc>
          <w:tcPr>
            <w:tcW w:w="3544" w:type="dxa"/>
          </w:tcPr>
          <w:p w14:paraId="0C4A09BE"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nieru slimība terminālā stadijā</w:t>
            </w:r>
          </w:p>
        </w:tc>
        <w:tc>
          <w:tcPr>
            <w:tcW w:w="2127" w:type="dxa"/>
          </w:tcPr>
          <w:p w14:paraId="0F6478FF" w14:textId="77777777" w:rsidR="001B75E7" w:rsidRPr="001209EF" w:rsidRDefault="001B75E7" w:rsidP="006C1136">
            <w:pPr>
              <w:keepNext/>
              <w:keepLines/>
              <w:spacing w:after="120" w:line="240" w:lineRule="auto"/>
              <w:rPr>
                <w:b/>
                <w:sz w:val="20"/>
              </w:rPr>
            </w:pPr>
          </w:p>
        </w:tc>
        <w:tc>
          <w:tcPr>
            <w:tcW w:w="1417" w:type="dxa"/>
          </w:tcPr>
          <w:p w14:paraId="1C82803E" w14:textId="77777777" w:rsidR="001B75E7" w:rsidRPr="001209EF" w:rsidRDefault="001B75E7" w:rsidP="006C1136">
            <w:pPr>
              <w:keepNext/>
              <w:keepLines/>
              <w:spacing w:after="120" w:line="240" w:lineRule="auto"/>
              <w:rPr>
                <w:b/>
                <w:sz w:val="20"/>
              </w:rPr>
            </w:pPr>
            <w:r w:rsidRPr="001209EF">
              <w:rPr>
                <w:b/>
                <w:sz w:val="20"/>
              </w:rPr>
              <w:t>109 (2,5)</w:t>
            </w:r>
          </w:p>
        </w:tc>
        <w:tc>
          <w:tcPr>
            <w:tcW w:w="950" w:type="dxa"/>
          </w:tcPr>
          <w:p w14:paraId="557E8770" w14:textId="77777777" w:rsidR="001B75E7" w:rsidRPr="001209EF" w:rsidRDefault="001B75E7" w:rsidP="006C1136">
            <w:pPr>
              <w:keepNext/>
              <w:keepLines/>
              <w:spacing w:after="120" w:line="240" w:lineRule="auto"/>
              <w:rPr>
                <w:b/>
                <w:sz w:val="20"/>
              </w:rPr>
            </w:pPr>
            <w:r w:rsidRPr="001209EF">
              <w:rPr>
                <w:b/>
                <w:sz w:val="20"/>
              </w:rPr>
              <w:t>161 (3,8)</w:t>
            </w:r>
          </w:p>
        </w:tc>
        <w:tc>
          <w:tcPr>
            <w:tcW w:w="1612" w:type="dxa"/>
          </w:tcPr>
          <w:p w14:paraId="721EC760" w14:textId="77777777" w:rsidR="001B75E7" w:rsidRPr="001209EF" w:rsidRDefault="001B75E7" w:rsidP="006C1136">
            <w:pPr>
              <w:keepNext/>
              <w:keepLines/>
              <w:spacing w:after="120" w:line="240" w:lineRule="auto"/>
              <w:rPr>
                <w:b/>
                <w:sz w:val="20"/>
              </w:rPr>
            </w:pPr>
            <w:r w:rsidRPr="001209EF">
              <w:rPr>
                <w:b/>
                <w:sz w:val="20"/>
              </w:rPr>
              <w:t>0,64 (0,50, 0,82)</w:t>
            </w:r>
          </w:p>
        </w:tc>
        <w:tc>
          <w:tcPr>
            <w:tcW w:w="983" w:type="dxa"/>
          </w:tcPr>
          <w:p w14:paraId="21D39919" w14:textId="77777777" w:rsidR="001B75E7" w:rsidRPr="001209EF" w:rsidRDefault="001B75E7" w:rsidP="006C1136">
            <w:pPr>
              <w:keepNext/>
              <w:keepLines/>
              <w:spacing w:after="120" w:line="240" w:lineRule="auto"/>
              <w:rPr>
                <w:b/>
                <w:sz w:val="20"/>
              </w:rPr>
            </w:pPr>
          </w:p>
        </w:tc>
      </w:tr>
      <w:tr w:rsidR="001B75E7" w:rsidRPr="001209EF" w14:paraId="65747488" w14:textId="77777777" w:rsidTr="006C1136">
        <w:tc>
          <w:tcPr>
            <w:tcW w:w="3544" w:type="dxa"/>
          </w:tcPr>
          <w:p w14:paraId="54780D10"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stabils eGFĀ &lt;15 ml/min/1,73 m</w:t>
            </w:r>
            <w:r w:rsidRPr="001209EF">
              <w:rPr>
                <w:bCs/>
                <w:sz w:val="20"/>
                <w:vertAlign w:val="superscript"/>
              </w:rPr>
              <w:t>2</w:t>
            </w:r>
          </w:p>
        </w:tc>
        <w:tc>
          <w:tcPr>
            <w:tcW w:w="2127" w:type="dxa"/>
          </w:tcPr>
          <w:p w14:paraId="1C99F31C" w14:textId="77777777" w:rsidR="001B75E7" w:rsidRPr="001209EF" w:rsidRDefault="001B75E7" w:rsidP="006C1136">
            <w:pPr>
              <w:keepNext/>
              <w:keepLines/>
              <w:spacing w:after="120" w:line="240" w:lineRule="auto"/>
              <w:rPr>
                <w:b/>
                <w:sz w:val="20"/>
              </w:rPr>
            </w:pPr>
          </w:p>
        </w:tc>
        <w:tc>
          <w:tcPr>
            <w:tcW w:w="1417" w:type="dxa"/>
          </w:tcPr>
          <w:p w14:paraId="591039E9" w14:textId="77777777" w:rsidR="001B75E7" w:rsidRPr="001209EF" w:rsidRDefault="001B75E7" w:rsidP="006C1136">
            <w:pPr>
              <w:keepNext/>
              <w:keepLines/>
              <w:spacing w:after="120" w:line="240" w:lineRule="auto"/>
              <w:rPr>
                <w:b/>
                <w:sz w:val="20"/>
              </w:rPr>
            </w:pPr>
            <w:r w:rsidRPr="001209EF">
              <w:rPr>
                <w:b/>
                <w:sz w:val="20"/>
              </w:rPr>
              <w:t>84 (1,9)</w:t>
            </w:r>
          </w:p>
        </w:tc>
        <w:tc>
          <w:tcPr>
            <w:tcW w:w="950" w:type="dxa"/>
          </w:tcPr>
          <w:p w14:paraId="5E8A7716" w14:textId="77777777" w:rsidR="001B75E7" w:rsidRPr="001209EF" w:rsidRDefault="001B75E7" w:rsidP="006C1136">
            <w:pPr>
              <w:keepNext/>
              <w:keepLines/>
              <w:spacing w:after="120" w:line="240" w:lineRule="auto"/>
              <w:rPr>
                <w:b/>
                <w:sz w:val="20"/>
              </w:rPr>
            </w:pPr>
            <w:r w:rsidRPr="001209EF">
              <w:rPr>
                <w:b/>
                <w:sz w:val="20"/>
              </w:rPr>
              <w:t>120 (2,8)</w:t>
            </w:r>
          </w:p>
        </w:tc>
        <w:tc>
          <w:tcPr>
            <w:tcW w:w="1612" w:type="dxa"/>
          </w:tcPr>
          <w:p w14:paraId="01075FDC" w14:textId="77777777" w:rsidR="001B75E7" w:rsidRPr="001209EF" w:rsidRDefault="001B75E7" w:rsidP="006C1136">
            <w:pPr>
              <w:keepNext/>
              <w:keepLines/>
              <w:spacing w:after="120" w:line="240" w:lineRule="auto"/>
              <w:rPr>
                <w:b/>
                <w:sz w:val="20"/>
              </w:rPr>
            </w:pPr>
            <w:r w:rsidRPr="001209EF">
              <w:rPr>
                <w:b/>
                <w:sz w:val="20"/>
              </w:rPr>
              <w:t>0,67 (0,51, 0,88)</w:t>
            </w:r>
          </w:p>
        </w:tc>
        <w:tc>
          <w:tcPr>
            <w:tcW w:w="983" w:type="dxa"/>
          </w:tcPr>
          <w:p w14:paraId="12F53EBC" w14:textId="77777777" w:rsidR="001B75E7" w:rsidRPr="001209EF" w:rsidRDefault="001B75E7" w:rsidP="006C1136">
            <w:pPr>
              <w:keepNext/>
              <w:keepLines/>
              <w:spacing w:after="120" w:line="240" w:lineRule="auto"/>
              <w:rPr>
                <w:b/>
                <w:sz w:val="20"/>
              </w:rPr>
            </w:pPr>
          </w:p>
        </w:tc>
      </w:tr>
      <w:tr w:rsidR="001B75E7" w:rsidRPr="001209EF" w14:paraId="65191A0C" w14:textId="77777777" w:rsidTr="006C1136">
        <w:tc>
          <w:tcPr>
            <w:tcW w:w="3544" w:type="dxa"/>
          </w:tcPr>
          <w:p w14:paraId="3FA780A0"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ilgstoša ārstēšana ar dialīzi</w:t>
            </w:r>
          </w:p>
        </w:tc>
        <w:tc>
          <w:tcPr>
            <w:tcW w:w="2127" w:type="dxa"/>
          </w:tcPr>
          <w:p w14:paraId="17FE5BFC" w14:textId="77777777" w:rsidR="001B75E7" w:rsidRPr="001209EF" w:rsidRDefault="001B75E7" w:rsidP="006C1136">
            <w:pPr>
              <w:keepNext/>
              <w:keepLines/>
              <w:spacing w:after="120" w:line="240" w:lineRule="auto"/>
              <w:rPr>
                <w:b/>
                <w:sz w:val="20"/>
              </w:rPr>
            </w:pPr>
          </w:p>
        </w:tc>
        <w:tc>
          <w:tcPr>
            <w:tcW w:w="1417" w:type="dxa"/>
          </w:tcPr>
          <w:p w14:paraId="141B8E91" w14:textId="77777777" w:rsidR="001B75E7" w:rsidRPr="001209EF" w:rsidRDefault="001B75E7" w:rsidP="006C1136">
            <w:pPr>
              <w:keepNext/>
              <w:keepLines/>
              <w:spacing w:after="120" w:line="240" w:lineRule="auto"/>
              <w:rPr>
                <w:b/>
                <w:sz w:val="20"/>
              </w:rPr>
            </w:pPr>
            <w:r w:rsidRPr="001209EF">
              <w:rPr>
                <w:b/>
                <w:sz w:val="20"/>
              </w:rPr>
              <w:t>68 (1,5)</w:t>
            </w:r>
          </w:p>
        </w:tc>
        <w:tc>
          <w:tcPr>
            <w:tcW w:w="950" w:type="dxa"/>
          </w:tcPr>
          <w:p w14:paraId="0039171D" w14:textId="77777777" w:rsidR="001B75E7" w:rsidRPr="001209EF" w:rsidRDefault="001B75E7" w:rsidP="006C1136">
            <w:pPr>
              <w:keepNext/>
              <w:keepLines/>
              <w:spacing w:after="120" w:line="240" w:lineRule="auto"/>
              <w:rPr>
                <w:b/>
                <w:sz w:val="20"/>
              </w:rPr>
            </w:pPr>
            <w:r w:rsidRPr="001209EF">
              <w:rPr>
                <w:b/>
                <w:sz w:val="20"/>
              </w:rPr>
              <w:t>99 (2,2)</w:t>
            </w:r>
          </w:p>
        </w:tc>
        <w:tc>
          <w:tcPr>
            <w:tcW w:w="1612" w:type="dxa"/>
          </w:tcPr>
          <w:p w14:paraId="29385D1F" w14:textId="77777777" w:rsidR="001B75E7" w:rsidRPr="001209EF" w:rsidRDefault="001B75E7" w:rsidP="006C1136">
            <w:pPr>
              <w:keepNext/>
              <w:keepLines/>
              <w:spacing w:after="120" w:line="240" w:lineRule="auto"/>
              <w:rPr>
                <w:b/>
                <w:sz w:val="20"/>
              </w:rPr>
            </w:pPr>
            <w:r w:rsidRPr="001209EF">
              <w:rPr>
                <w:b/>
                <w:sz w:val="20"/>
              </w:rPr>
              <w:t>0,66 (0,48, 0,90)</w:t>
            </w:r>
          </w:p>
        </w:tc>
        <w:tc>
          <w:tcPr>
            <w:tcW w:w="983" w:type="dxa"/>
          </w:tcPr>
          <w:p w14:paraId="725940D5" w14:textId="77777777" w:rsidR="001B75E7" w:rsidRPr="001209EF" w:rsidRDefault="001B75E7" w:rsidP="006C1136">
            <w:pPr>
              <w:keepNext/>
              <w:keepLines/>
              <w:spacing w:after="120" w:line="240" w:lineRule="auto"/>
              <w:rPr>
                <w:b/>
                <w:sz w:val="20"/>
              </w:rPr>
            </w:pPr>
          </w:p>
        </w:tc>
      </w:tr>
      <w:tr w:rsidR="001B75E7" w:rsidRPr="001209EF" w14:paraId="73067BB8" w14:textId="77777777" w:rsidTr="006C1136">
        <w:tc>
          <w:tcPr>
            <w:tcW w:w="3544" w:type="dxa"/>
          </w:tcPr>
          <w:p w14:paraId="0F092324"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nieru transplantācija</w:t>
            </w:r>
          </w:p>
        </w:tc>
        <w:tc>
          <w:tcPr>
            <w:tcW w:w="2127" w:type="dxa"/>
          </w:tcPr>
          <w:p w14:paraId="6C95DB51" w14:textId="77777777" w:rsidR="001B75E7" w:rsidRPr="001209EF" w:rsidRDefault="001B75E7" w:rsidP="006C1136">
            <w:pPr>
              <w:keepNext/>
              <w:keepLines/>
              <w:spacing w:after="120" w:line="240" w:lineRule="auto"/>
              <w:rPr>
                <w:b/>
                <w:sz w:val="20"/>
              </w:rPr>
            </w:pPr>
          </w:p>
        </w:tc>
        <w:tc>
          <w:tcPr>
            <w:tcW w:w="1417" w:type="dxa"/>
          </w:tcPr>
          <w:p w14:paraId="4C0B97F4" w14:textId="77777777" w:rsidR="001B75E7" w:rsidRPr="001209EF" w:rsidRDefault="001B75E7" w:rsidP="006C1136">
            <w:pPr>
              <w:keepNext/>
              <w:keepLines/>
              <w:spacing w:after="120" w:line="240" w:lineRule="auto"/>
              <w:rPr>
                <w:b/>
                <w:sz w:val="20"/>
              </w:rPr>
            </w:pPr>
            <w:r w:rsidRPr="001209EF">
              <w:rPr>
                <w:b/>
                <w:sz w:val="20"/>
              </w:rPr>
              <w:t>3 (0,1)</w:t>
            </w:r>
          </w:p>
        </w:tc>
        <w:tc>
          <w:tcPr>
            <w:tcW w:w="950" w:type="dxa"/>
          </w:tcPr>
          <w:p w14:paraId="73D14A46" w14:textId="77777777" w:rsidR="001B75E7" w:rsidRPr="001209EF" w:rsidRDefault="001B75E7" w:rsidP="006C1136">
            <w:pPr>
              <w:keepNext/>
              <w:keepLines/>
              <w:spacing w:after="120" w:line="240" w:lineRule="auto"/>
              <w:rPr>
                <w:b/>
                <w:sz w:val="20"/>
              </w:rPr>
            </w:pPr>
            <w:r w:rsidRPr="001209EF">
              <w:rPr>
                <w:b/>
                <w:sz w:val="20"/>
              </w:rPr>
              <w:t>8 (0,2)</w:t>
            </w:r>
          </w:p>
        </w:tc>
        <w:tc>
          <w:tcPr>
            <w:tcW w:w="1612" w:type="dxa"/>
          </w:tcPr>
          <w:p w14:paraId="3F1B4914" w14:textId="77777777" w:rsidR="001B75E7" w:rsidRPr="001209EF" w:rsidRDefault="001B75E7" w:rsidP="006C1136">
            <w:pPr>
              <w:keepNext/>
              <w:keepLines/>
              <w:spacing w:after="120" w:line="240" w:lineRule="auto"/>
              <w:rPr>
                <w:b/>
                <w:sz w:val="20"/>
              </w:rPr>
            </w:pPr>
          </w:p>
        </w:tc>
        <w:tc>
          <w:tcPr>
            <w:tcW w:w="983" w:type="dxa"/>
          </w:tcPr>
          <w:p w14:paraId="14CF629A" w14:textId="77777777" w:rsidR="001B75E7" w:rsidRPr="001209EF" w:rsidRDefault="001B75E7" w:rsidP="006C1136">
            <w:pPr>
              <w:keepNext/>
              <w:keepLines/>
              <w:spacing w:after="120" w:line="240" w:lineRule="auto"/>
              <w:rPr>
                <w:b/>
                <w:sz w:val="20"/>
              </w:rPr>
            </w:pPr>
          </w:p>
        </w:tc>
      </w:tr>
      <w:tr w:rsidR="001B75E7" w:rsidRPr="001209EF" w14:paraId="64B14438" w14:textId="77777777" w:rsidTr="006C1136">
        <w:tc>
          <w:tcPr>
            <w:tcW w:w="3544" w:type="dxa"/>
          </w:tcPr>
          <w:p w14:paraId="5AC53083"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kardiovaskulāru cēloņu izraisīta nāve</w:t>
            </w:r>
          </w:p>
        </w:tc>
        <w:tc>
          <w:tcPr>
            <w:tcW w:w="2127" w:type="dxa"/>
          </w:tcPr>
          <w:p w14:paraId="59E2F65E" w14:textId="77777777" w:rsidR="001B75E7" w:rsidRPr="001209EF" w:rsidRDefault="001B75E7" w:rsidP="006C1136">
            <w:pPr>
              <w:keepNext/>
              <w:keepLines/>
              <w:spacing w:after="120" w:line="240" w:lineRule="auto"/>
              <w:rPr>
                <w:b/>
                <w:sz w:val="20"/>
              </w:rPr>
            </w:pPr>
          </w:p>
        </w:tc>
        <w:tc>
          <w:tcPr>
            <w:tcW w:w="1417" w:type="dxa"/>
          </w:tcPr>
          <w:p w14:paraId="731259C0" w14:textId="77777777" w:rsidR="001B75E7" w:rsidRPr="001209EF" w:rsidRDefault="001B75E7" w:rsidP="006C1136">
            <w:pPr>
              <w:keepNext/>
              <w:keepLines/>
              <w:spacing w:after="120" w:line="240" w:lineRule="auto"/>
              <w:rPr>
                <w:b/>
                <w:sz w:val="20"/>
              </w:rPr>
            </w:pPr>
            <w:r w:rsidRPr="001209EF">
              <w:rPr>
                <w:b/>
                <w:sz w:val="20"/>
              </w:rPr>
              <w:t>65 (1,4)</w:t>
            </w:r>
          </w:p>
        </w:tc>
        <w:tc>
          <w:tcPr>
            <w:tcW w:w="950" w:type="dxa"/>
          </w:tcPr>
          <w:p w14:paraId="220A0048" w14:textId="77777777" w:rsidR="001B75E7" w:rsidRPr="001209EF" w:rsidRDefault="001B75E7" w:rsidP="006C1136">
            <w:pPr>
              <w:keepNext/>
              <w:keepLines/>
              <w:spacing w:after="120" w:line="240" w:lineRule="auto"/>
              <w:rPr>
                <w:b/>
                <w:sz w:val="20"/>
              </w:rPr>
            </w:pPr>
            <w:r w:rsidRPr="001209EF">
              <w:rPr>
                <w:b/>
                <w:sz w:val="20"/>
              </w:rPr>
              <w:t>80 (1,7)</w:t>
            </w:r>
          </w:p>
        </w:tc>
        <w:tc>
          <w:tcPr>
            <w:tcW w:w="1612" w:type="dxa"/>
          </w:tcPr>
          <w:p w14:paraId="74B9826D" w14:textId="77777777" w:rsidR="001B75E7" w:rsidRPr="001209EF" w:rsidRDefault="001B75E7" w:rsidP="006C1136">
            <w:pPr>
              <w:keepNext/>
              <w:keepLines/>
              <w:spacing w:after="120" w:line="240" w:lineRule="auto"/>
              <w:rPr>
                <w:b/>
                <w:sz w:val="20"/>
              </w:rPr>
            </w:pPr>
            <w:r w:rsidRPr="001209EF">
              <w:rPr>
                <w:b/>
                <w:sz w:val="20"/>
              </w:rPr>
              <w:t>0,81 (0,58, 1,12)</w:t>
            </w:r>
          </w:p>
        </w:tc>
        <w:tc>
          <w:tcPr>
            <w:tcW w:w="983" w:type="dxa"/>
          </w:tcPr>
          <w:p w14:paraId="0BCD7940" w14:textId="77777777" w:rsidR="001B75E7" w:rsidRPr="001209EF" w:rsidRDefault="001B75E7" w:rsidP="006C1136">
            <w:pPr>
              <w:keepNext/>
              <w:keepLines/>
              <w:spacing w:after="120" w:line="240" w:lineRule="auto"/>
              <w:rPr>
                <w:b/>
                <w:sz w:val="20"/>
              </w:rPr>
            </w:pPr>
          </w:p>
        </w:tc>
      </w:tr>
      <w:tr w:rsidR="001B75E7" w:rsidRPr="001209EF" w14:paraId="14750C4B" w14:textId="77777777" w:rsidTr="006C1136">
        <w:tc>
          <w:tcPr>
            <w:tcW w:w="3544" w:type="dxa"/>
          </w:tcPr>
          <w:p w14:paraId="7F930C7B"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renālu cēloņu izraisīta nāve</w:t>
            </w:r>
          </w:p>
        </w:tc>
        <w:tc>
          <w:tcPr>
            <w:tcW w:w="2127" w:type="dxa"/>
          </w:tcPr>
          <w:p w14:paraId="4752B95A" w14:textId="77777777" w:rsidR="001B75E7" w:rsidRPr="001209EF" w:rsidRDefault="001B75E7" w:rsidP="006C1136">
            <w:pPr>
              <w:keepNext/>
              <w:keepLines/>
              <w:spacing w:after="120" w:line="240" w:lineRule="auto"/>
              <w:rPr>
                <w:b/>
                <w:sz w:val="20"/>
              </w:rPr>
            </w:pPr>
          </w:p>
        </w:tc>
        <w:tc>
          <w:tcPr>
            <w:tcW w:w="1417" w:type="dxa"/>
          </w:tcPr>
          <w:p w14:paraId="4B9D9679" w14:textId="77777777" w:rsidR="001B75E7" w:rsidRPr="001209EF" w:rsidRDefault="001B75E7" w:rsidP="006C1136">
            <w:pPr>
              <w:keepNext/>
              <w:keepLines/>
              <w:spacing w:after="120" w:line="240" w:lineRule="auto"/>
              <w:rPr>
                <w:b/>
                <w:sz w:val="20"/>
              </w:rPr>
            </w:pPr>
            <w:r w:rsidRPr="001209EF">
              <w:rPr>
                <w:b/>
                <w:sz w:val="20"/>
              </w:rPr>
              <w:t>2 (0,0)</w:t>
            </w:r>
          </w:p>
        </w:tc>
        <w:tc>
          <w:tcPr>
            <w:tcW w:w="950" w:type="dxa"/>
          </w:tcPr>
          <w:p w14:paraId="77A2858F" w14:textId="77777777" w:rsidR="001B75E7" w:rsidRPr="001209EF" w:rsidRDefault="001B75E7" w:rsidP="006C1136">
            <w:pPr>
              <w:keepNext/>
              <w:keepLines/>
              <w:spacing w:after="120" w:line="240" w:lineRule="auto"/>
              <w:rPr>
                <w:b/>
                <w:sz w:val="20"/>
              </w:rPr>
            </w:pPr>
            <w:r w:rsidRPr="001209EF">
              <w:rPr>
                <w:b/>
                <w:sz w:val="20"/>
              </w:rPr>
              <w:t>6 (0,1)</w:t>
            </w:r>
          </w:p>
        </w:tc>
        <w:tc>
          <w:tcPr>
            <w:tcW w:w="1612" w:type="dxa"/>
          </w:tcPr>
          <w:p w14:paraId="30EAA47A" w14:textId="77777777" w:rsidR="001B75E7" w:rsidRPr="001209EF" w:rsidRDefault="001B75E7" w:rsidP="006C1136">
            <w:pPr>
              <w:keepNext/>
              <w:keepLines/>
              <w:spacing w:after="120" w:line="240" w:lineRule="auto"/>
              <w:rPr>
                <w:b/>
                <w:sz w:val="20"/>
              </w:rPr>
            </w:pPr>
          </w:p>
        </w:tc>
        <w:tc>
          <w:tcPr>
            <w:tcW w:w="983" w:type="dxa"/>
          </w:tcPr>
          <w:p w14:paraId="34B4BAF5" w14:textId="77777777" w:rsidR="001B75E7" w:rsidRPr="001209EF" w:rsidRDefault="001B75E7" w:rsidP="006C1136">
            <w:pPr>
              <w:keepNext/>
              <w:keepLines/>
              <w:spacing w:after="120" w:line="240" w:lineRule="auto"/>
              <w:rPr>
                <w:b/>
                <w:sz w:val="20"/>
              </w:rPr>
            </w:pPr>
          </w:p>
        </w:tc>
      </w:tr>
      <w:tr w:rsidR="001B75E7" w:rsidRPr="001209EF" w14:paraId="732AAF78" w14:textId="77777777" w:rsidTr="006C1136">
        <w:tc>
          <w:tcPr>
            <w:tcW w:w="3544" w:type="dxa"/>
          </w:tcPr>
          <w:p w14:paraId="69655111" w14:textId="77777777" w:rsidR="001B75E7" w:rsidRPr="001209EF" w:rsidRDefault="001B75E7" w:rsidP="006C1136">
            <w:pPr>
              <w:keepNext/>
              <w:keepLines/>
              <w:tabs>
                <w:tab w:val="clear" w:pos="567"/>
              </w:tabs>
              <w:spacing w:after="120" w:line="240" w:lineRule="auto"/>
              <w:ind w:left="460"/>
              <w:rPr>
                <w:bCs/>
                <w:sz w:val="20"/>
              </w:rPr>
            </w:pPr>
            <w:r w:rsidRPr="001209EF">
              <w:rPr>
                <w:bCs/>
                <w:sz w:val="20"/>
              </w:rPr>
              <w:t>hospitalizācija sirds mazspējas dēļ</w:t>
            </w:r>
          </w:p>
        </w:tc>
        <w:tc>
          <w:tcPr>
            <w:tcW w:w="2127" w:type="dxa"/>
          </w:tcPr>
          <w:p w14:paraId="6EE3DF60" w14:textId="77777777" w:rsidR="001B75E7" w:rsidRPr="001209EF" w:rsidRDefault="001B75E7" w:rsidP="006C1136">
            <w:pPr>
              <w:keepNext/>
              <w:keepLines/>
              <w:spacing w:after="120" w:line="240" w:lineRule="auto"/>
              <w:rPr>
                <w:b/>
                <w:sz w:val="20"/>
              </w:rPr>
            </w:pPr>
          </w:p>
        </w:tc>
        <w:tc>
          <w:tcPr>
            <w:tcW w:w="1417" w:type="dxa"/>
          </w:tcPr>
          <w:p w14:paraId="36FD5CC9" w14:textId="77777777" w:rsidR="001B75E7" w:rsidRPr="001209EF" w:rsidRDefault="001B75E7" w:rsidP="006C1136">
            <w:pPr>
              <w:keepNext/>
              <w:keepLines/>
              <w:spacing w:after="120" w:line="240" w:lineRule="auto"/>
              <w:rPr>
                <w:b/>
                <w:sz w:val="20"/>
              </w:rPr>
            </w:pPr>
            <w:r w:rsidRPr="001209EF">
              <w:rPr>
                <w:b/>
                <w:sz w:val="20"/>
              </w:rPr>
              <w:t>37 (0,8)</w:t>
            </w:r>
          </w:p>
        </w:tc>
        <w:tc>
          <w:tcPr>
            <w:tcW w:w="950" w:type="dxa"/>
          </w:tcPr>
          <w:p w14:paraId="30DD6F0D" w14:textId="77777777" w:rsidR="001B75E7" w:rsidRPr="001209EF" w:rsidRDefault="001B75E7" w:rsidP="006C1136">
            <w:pPr>
              <w:keepNext/>
              <w:keepLines/>
              <w:spacing w:after="120" w:line="240" w:lineRule="auto"/>
              <w:rPr>
                <w:b/>
                <w:sz w:val="20"/>
              </w:rPr>
            </w:pPr>
            <w:r w:rsidRPr="001209EF">
              <w:rPr>
                <w:b/>
                <w:sz w:val="20"/>
              </w:rPr>
              <w:t>71 91,60</w:t>
            </w:r>
          </w:p>
        </w:tc>
        <w:tc>
          <w:tcPr>
            <w:tcW w:w="1612" w:type="dxa"/>
          </w:tcPr>
          <w:p w14:paraId="39FA0C02" w14:textId="77777777" w:rsidR="001B75E7" w:rsidRPr="001209EF" w:rsidRDefault="001B75E7" w:rsidP="006C1136">
            <w:pPr>
              <w:keepNext/>
              <w:keepLines/>
              <w:spacing w:after="120" w:line="240" w:lineRule="auto"/>
              <w:rPr>
                <w:b/>
                <w:sz w:val="20"/>
              </w:rPr>
            </w:pPr>
            <w:r w:rsidRPr="001209EF">
              <w:rPr>
                <w:b/>
                <w:sz w:val="20"/>
              </w:rPr>
              <w:t>0,51 (0,34, 0,76</w:t>
            </w:r>
          </w:p>
        </w:tc>
        <w:tc>
          <w:tcPr>
            <w:tcW w:w="983" w:type="dxa"/>
          </w:tcPr>
          <w:p w14:paraId="48AB6ABD" w14:textId="77777777" w:rsidR="001B75E7" w:rsidRPr="001209EF" w:rsidRDefault="001B75E7" w:rsidP="006C1136">
            <w:pPr>
              <w:keepNext/>
              <w:keepLines/>
              <w:spacing w:after="120" w:line="240" w:lineRule="auto"/>
              <w:rPr>
                <w:b/>
                <w:sz w:val="20"/>
              </w:rPr>
            </w:pPr>
          </w:p>
        </w:tc>
      </w:tr>
      <w:tr w:rsidR="001B75E7" w:rsidRPr="001209EF" w14:paraId="3EC272B4" w14:textId="77777777" w:rsidTr="006C1136">
        <w:tc>
          <w:tcPr>
            <w:tcW w:w="3544" w:type="dxa"/>
          </w:tcPr>
          <w:p w14:paraId="479A947E" w14:textId="77777777" w:rsidR="001B75E7" w:rsidRPr="001209EF" w:rsidRDefault="001B75E7" w:rsidP="006C1136">
            <w:pPr>
              <w:keepNext/>
              <w:keepLines/>
              <w:spacing w:after="120" w:line="240" w:lineRule="auto"/>
              <w:rPr>
                <w:b/>
                <w:sz w:val="20"/>
              </w:rPr>
            </w:pPr>
          </w:p>
        </w:tc>
        <w:tc>
          <w:tcPr>
            <w:tcW w:w="2127" w:type="dxa"/>
          </w:tcPr>
          <w:p w14:paraId="103F7008" w14:textId="77777777" w:rsidR="001B75E7" w:rsidRPr="001209EF" w:rsidRDefault="001B75E7" w:rsidP="006C1136">
            <w:pPr>
              <w:keepNext/>
              <w:keepLines/>
              <w:spacing w:after="120" w:line="240" w:lineRule="auto"/>
              <w:rPr>
                <w:b/>
                <w:sz w:val="20"/>
              </w:rPr>
            </w:pPr>
          </w:p>
        </w:tc>
        <w:tc>
          <w:tcPr>
            <w:tcW w:w="1417" w:type="dxa"/>
          </w:tcPr>
          <w:p w14:paraId="6CB9969B" w14:textId="77777777" w:rsidR="001B75E7" w:rsidRPr="001209EF" w:rsidRDefault="001B75E7" w:rsidP="006C1136">
            <w:pPr>
              <w:keepNext/>
              <w:keepLines/>
              <w:spacing w:after="120" w:line="240" w:lineRule="auto"/>
              <w:rPr>
                <w:b/>
                <w:sz w:val="20"/>
              </w:rPr>
            </w:pPr>
          </w:p>
        </w:tc>
        <w:tc>
          <w:tcPr>
            <w:tcW w:w="950" w:type="dxa"/>
          </w:tcPr>
          <w:p w14:paraId="26D39EE3" w14:textId="77777777" w:rsidR="001B75E7" w:rsidRPr="001209EF" w:rsidRDefault="001B75E7" w:rsidP="006C1136">
            <w:pPr>
              <w:keepNext/>
              <w:keepLines/>
              <w:spacing w:after="120" w:line="240" w:lineRule="auto"/>
              <w:rPr>
                <w:b/>
                <w:sz w:val="20"/>
              </w:rPr>
            </w:pPr>
          </w:p>
        </w:tc>
        <w:tc>
          <w:tcPr>
            <w:tcW w:w="1612" w:type="dxa"/>
          </w:tcPr>
          <w:p w14:paraId="1F833792" w14:textId="77777777" w:rsidR="001B75E7" w:rsidRPr="001209EF" w:rsidRDefault="001B75E7" w:rsidP="006C1136">
            <w:pPr>
              <w:keepNext/>
              <w:keepLines/>
              <w:spacing w:after="120" w:line="240" w:lineRule="auto"/>
              <w:rPr>
                <w:b/>
                <w:sz w:val="20"/>
              </w:rPr>
            </w:pPr>
          </w:p>
        </w:tc>
        <w:tc>
          <w:tcPr>
            <w:tcW w:w="983" w:type="dxa"/>
          </w:tcPr>
          <w:p w14:paraId="07F78BFF" w14:textId="77777777" w:rsidR="001B75E7" w:rsidRPr="001209EF" w:rsidRDefault="001B75E7" w:rsidP="006C1136">
            <w:pPr>
              <w:keepNext/>
              <w:keepLines/>
              <w:spacing w:after="120" w:line="240" w:lineRule="auto"/>
              <w:rPr>
                <w:b/>
                <w:sz w:val="20"/>
              </w:rPr>
            </w:pPr>
          </w:p>
        </w:tc>
      </w:tr>
      <w:tr w:rsidR="001B75E7" w:rsidRPr="001209EF" w14:paraId="04A7EFDA" w14:textId="77777777" w:rsidTr="006C1136">
        <w:tc>
          <w:tcPr>
            <w:tcW w:w="7088" w:type="dxa"/>
            <w:gridSpan w:val="3"/>
          </w:tcPr>
          <w:p w14:paraId="44B73EA7" w14:textId="77777777" w:rsidR="001B75E7" w:rsidRPr="001209EF" w:rsidRDefault="001B75E7" w:rsidP="006C1136">
            <w:pPr>
              <w:keepNext/>
              <w:keepLines/>
              <w:spacing w:after="120" w:line="240" w:lineRule="auto"/>
              <w:jc w:val="right"/>
              <w:rPr>
                <w:b/>
                <w:sz w:val="20"/>
              </w:rPr>
            </w:pPr>
          </w:p>
          <w:p w14:paraId="44EB6FA6" w14:textId="77777777" w:rsidR="001B75E7" w:rsidRPr="001209EF" w:rsidRDefault="001B75E7" w:rsidP="006C1136">
            <w:pPr>
              <w:keepNext/>
              <w:keepLines/>
              <w:spacing w:after="120" w:line="240" w:lineRule="auto"/>
              <w:jc w:val="center"/>
              <w:rPr>
                <w:b/>
                <w:sz w:val="20"/>
              </w:rPr>
            </w:pPr>
            <w:r w:rsidRPr="001209EF">
              <w:rPr>
                <w:b/>
                <w:sz w:val="20"/>
              </w:rPr>
              <w:t xml:space="preserve">                                                    Dapagliflozīns labāks                Placebo labāks</w:t>
            </w:r>
          </w:p>
        </w:tc>
        <w:tc>
          <w:tcPr>
            <w:tcW w:w="950" w:type="dxa"/>
          </w:tcPr>
          <w:p w14:paraId="17270B20" w14:textId="77777777" w:rsidR="001B75E7" w:rsidRPr="001209EF" w:rsidRDefault="001B75E7" w:rsidP="006C1136">
            <w:pPr>
              <w:keepNext/>
              <w:keepLines/>
              <w:spacing w:after="120" w:line="240" w:lineRule="auto"/>
              <w:rPr>
                <w:b/>
                <w:sz w:val="20"/>
              </w:rPr>
            </w:pPr>
          </w:p>
        </w:tc>
        <w:tc>
          <w:tcPr>
            <w:tcW w:w="1612" w:type="dxa"/>
          </w:tcPr>
          <w:p w14:paraId="4FE2799B" w14:textId="77777777" w:rsidR="001B75E7" w:rsidRPr="001209EF" w:rsidRDefault="001B75E7" w:rsidP="006C1136">
            <w:pPr>
              <w:keepNext/>
              <w:keepLines/>
              <w:spacing w:after="120" w:line="240" w:lineRule="auto"/>
              <w:rPr>
                <w:b/>
                <w:sz w:val="20"/>
              </w:rPr>
            </w:pPr>
          </w:p>
        </w:tc>
        <w:tc>
          <w:tcPr>
            <w:tcW w:w="983" w:type="dxa"/>
          </w:tcPr>
          <w:p w14:paraId="3E6004E1" w14:textId="77777777" w:rsidR="001B75E7" w:rsidRPr="001209EF" w:rsidRDefault="001B75E7" w:rsidP="006C1136">
            <w:pPr>
              <w:keepNext/>
              <w:keepLines/>
              <w:spacing w:after="120" w:line="240" w:lineRule="auto"/>
              <w:rPr>
                <w:b/>
                <w:sz w:val="20"/>
              </w:rPr>
            </w:pPr>
          </w:p>
        </w:tc>
      </w:tr>
    </w:tbl>
    <w:p w14:paraId="00AB8D5E" w14:textId="79888D8A" w:rsidR="00CF6807" w:rsidRPr="001209EF" w:rsidRDefault="00CF6807" w:rsidP="00CF6807">
      <w:pPr>
        <w:spacing w:line="240" w:lineRule="auto"/>
        <w:rPr>
          <w:rFonts w:eastAsia="Times New Roman"/>
          <w:szCs w:val="24"/>
          <w:u w:val="single"/>
        </w:rPr>
      </w:pPr>
    </w:p>
    <w:p w14:paraId="1623EEB1" w14:textId="77777777" w:rsidR="00677C5B" w:rsidRPr="001209EF" w:rsidRDefault="00677C5B" w:rsidP="00677C5B">
      <w:pPr>
        <w:pStyle w:val="TableFootnoteLetter"/>
        <w:keepLines w:val="0"/>
        <w:numPr>
          <w:ilvl w:val="0"/>
          <w:numId w:val="0"/>
        </w:numPr>
        <w:spacing w:before="0" w:after="0"/>
        <w:rPr>
          <w:sz w:val="18"/>
          <w:szCs w:val="18"/>
          <w:lang w:val="lv-LV"/>
        </w:rPr>
      </w:pPr>
      <w:bookmarkStart w:id="50" w:name="_Hlk121786338"/>
      <w:r w:rsidRPr="001209EF">
        <w:rPr>
          <w:sz w:val="18"/>
          <w:szCs w:val="18"/>
          <w:lang w:val="lv-LV"/>
        </w:rPr>
        <w:t>Pirmo saliktā mērķa kritērija individuālo elementu notikumu skaits ir patiesais pirmo notikumu skaits katram elementam, un nesummē notikumu skaitu saliktajā mērķa kritērijā</w:t>
      </w:r>
      <w:bookmarkEnd w:id="50"/>
      <w:r w:rsidRPr="001209EF">
        <w:rPr>
          <w:sz w:val="18"/>
          <w:szCs w:val="18"/>
          <w:lang w:val="lv-LV"/>
        </w:rPr>
        <w:t xml:space="preserve">. </w:t>
      </w:r>
    </w:p>
    <w:p w14:paraId="7B88A835" w14:textId="1BA6CEC6" w:rsidR="00677C5B" w:rsidRPr="001209EF" w:rsidRDefault="008F0AC4" w:rsidP="00677C5B">
      <w:pPr>
        <w:pStyle w:val="TableFootnoteLetter"/>
        <w:numPr>
          <w:ilvl w:val="0"/>
          <w:numId w:val="0"/>
        </w:numPr>
        <w:spacing w:before="0" w:after="0"/>
        <w:rPr>
          <w:sz w:val="18"/>
          <w:szCs w:val="18"/>
          <w:lang w:val="lv-LV"/>
        </w:rPr>
      </w:pPr>
      <w:bookmarkStart w:id="51" w:name="_Hlk121786359"/>
      <w:r w:rsidRPr="001209EF">
        <w:rPr>
          <w:sz w:val="18"/>
          <w:szCs w:val="18"/>
          <w:lang w:val="lv-LV"/>
        </w:rPr>
        <w:t>Notikumu</w:t>
      </w:r>
      <w:r w:rsidR="00677C5B" w:rsidRPr="001209EF">
        <w:rPr>
          <w:sz w:val="18"/>
          <w:szCs w:val="18"/>
          <w:lang w:val="lv-LV"/>
        </w:rPr>
        <w:t xml:space="preserve"> sastopamības intensitātes rādītājs ir to pētījuma dalībnieku skaits, kuriem radās notikums, uz novērošanas 100 pacientgadiem</w:t>
      </w:r>
      <w:bookmarkEnd w:id="51"/>
      <w:r w:rsidR="00677C5B" w:rsidRPr="001209EF">
        <w:rPr>
          <w:sz w:val="18"/>
          <w:szCs w:val="18"/>
          <w:lang w:val="lv-LV"/>
        </w:rPr>
        <w:t>.</w:t>
      </w:r>
    </w:p>
    <w:p w14:paraId="44A9EF87" w14:textId="77777777" w:rsidR="00677C5B" w:rsidRPr="001209EF" w:rsidRDefault="00677C5B" w:rsidP="00677C5B">
      <w:pPr>
        <w:pStyle w:val="TableFootnoteLetter"/>
        <w:numPr>
          <w:ilvl w:val="0"/>
          <w:numId w:val="0"/>
        </w:numPr>
        <w:spacing w:before="0" w:after="0"/>
        <w:rPr>
          <w:sz w:val="18"/>
          <w:szCs w:val="18"/>
          <w:lang w:val="lv-LV"/>
        </w:rPr>
      </w:pPr>
      <w:r w:rsidRPr="001209EF">
        <w:rPr>
          <w:sz w:val="18"/>
          <w:szCs w:val="18"/>
          <w:lang w:val="lv-LV"/>
        </w:rPr>
        <w:t>Riska attiecība nav norādīta apakšgrupām ar mazāk par 15 notikumiem abās grupas kopā.</w:t>
      </w:r>
    </w:p>
    <w:p w14:paraId="4656F06C" w14:textId="77777777" w:rsidR="00677C5B" w:rsidRPr="001209EF" w:rsidRDefault="00677C5B" w:rsidP="00677C5B">
      <w:pPr>
        <w:rPr>
          <w:b/>
        </w:rPr>
      </w:pPr>
    </w:p>
    <w:p w14:paraId="10524C09" w14:textId="77777777" w:rsidR="00677C5B" w:rsidRPr="001209EF" w:rsidRDefault="00677C5B" w:rsidP="00677C5B">
      <w:pPr>
        <w:spacing w:line="240" w:lineRule="auto"/>
      </w:pPr>
      <w:r w:rsidRPr="001209EF">
        <w:t xml:space="preserve">Ieguvums no ārstēšanas ar dapagliflozīnu pacientiem ar hronisku nieru slimību un 2. tipa diabētu bija līdzīgs kā pacientiem bez diabēta. </w:t>
      </w:r>
      <w:r w:rsidRPr="001209EF">
        <w:rPr>
          <w:szCs w:val="22"/>
        </w:rPr>
        <w:t>Dapagliflozīns samazināja primāro salikto mērķa kritēriju: stabils eGFĀ samazinājums ≥ 50%, nieru slimības terminālā stadijā sasniegšana un kardiovaskulāru vai renālu cēloņu izraisīta nāve ar HR 0,64 (95% TI 0,52; 0,79) pacientiem ar 2. tipa cukura diabētu un 0,50 (95% TI 0,35; 0,72) pacientiem bez diabēta.</w:t>
      </w:r>
    </w:p>
    <w:p w14:paraId="403B9EDB" w14:textId="77777777" w:rsidR="00677C5B" w:rsidRPr="001209EF" w:rsidRDefault="00677C5B" w:rsidP="00677C5B">
      <w:pPr>
        <w:spacing w:line="240" w:lineRule="auto"/>
      </w:pPr>
    </w:p>
    <w:p w14:paraId="00193B9E" w14:textId="4A4A0A21" w:rsidR="00CF6807" w:rsidRPr="001209EF" w:rsidRDefault="00677C5B" w:rsidP="00677C5B">
      <w:pPr>
        <w:spacing w:line="240" w:lineRule="auto"/>
      </w:pPr>
      <w:r w:rsidRPr="001209EF">
        <w:lastRenderedPageBreak/>
        <w:t>Attiecībā uz primāro mērķa kritēriju ieguvums no dapagliflozīna terapijas, salīdzinot ar placebo, bija stabils arī visās galvenajās apakšgrupās, ieskaitot eGFĀ un AKAU līmeni, vecumu, dzimumu un reģionu</w:t>
      </w:r>
      <w:r w:rsidR="00CF6807" w:rsidRPr="001209EF">
        <w:t>.</w:t>
      </w:r>
    </w:p>
    <w:p w14:paraId="39EE4573" w14:textId="77777777" w:rsidR="00923302" w:rsidRPr="001209EF" w:rsidRDefault="00923302" w:rsidP="005E02AA">
      <w:pPr>
        <w:spacing w:line="240" w:lineRule="auto"/>
        <w:rPr>
          <w:rStyle w:val="BMSSuperscript"/>
          <w:rFonts w:eastAsia="Times New Roman"/>
          <w:sz w:val="22"/>
          <w:szCs w:val="22"/>
          <w:vertAlign w:val="baseline"/>
        </w:rPr>
      </w:pPr>
    </w:p>
    <w:p w14:paraId="04EB0CB2" w14:textId="11BE435C" w:rsidR="00923302" w:rsidRPr="001209EF" w:rsidRDefault="00923302" w:rsidP="005E02AA">
      <w:pPr>
        <w:keepNext/>
        <w:spacing w:line="240" w:lineRule="auto"/>
        <w:rPr>
          <w:rFonts w:eastAsia="Times New Roman"/>
          <w:iCs/>
          <w:szCs w:val="22"/>
          <w:u w:val="single"/>
        </w:rPr>
      </w:pPr>
      <w:r w:rsidRPr="001209EF">
        <w:rPr>
          <w:rFonts w:eastAsia="Times New Roman"/>
          <w:iCs/>
          <w:szCs w:val="22"/>
          <w:u w:val="single"/>
        </w:rPr>
        <w:t>Pediatriskā populācija</w:t>
      </w:r>
    </w:p>
    <w:p w14:paraId="4B2ACE6D" w14:textId="77777777" w:rsidR="006B5AE6" w:rsidRPr="001209EF" w:rsidRDefault="006B5AE6" w:rsidP="005E02AA">
      <w:pPr>
        <w:keepNext/>
        <w:spacing w:line="240" w:lineRule="auto"/>
        <w:rPr>
          <w:rFonts w:eastAsia="Times New Roman"/>
          <w:iCs/>
          <w:szCs w:val="22"/>
          <w:u w:val="single"/>
        </w:rPr>
      </w:pPr>
    </w:p>
    <w:p w14:paraId="1BCA5523" w14:textId="12799075" w:rsidR="00445F6E" w:rsidRPr="00E84A70" w:rsidRDefault="00445F6E" w:rsidP="00445F6E">
      <w:pPr>
        <w:keepNext/>
        <w:keepLines/>
        <w:spacing w:line="240" w:lineRule="auto"/>
        <w:rPr>
          <w:i/>
          <w:iCs/>
          <w:u w:val="single"/>
        </w:rPr>
      </w:pPr>
      <w:r>
        <w:rPr>
          <w:i/>
          <w:iCs/>
          <w:u w:val="single"/>
        </w:rPr>
        <w:t>2.</w:t>
      </w:r>
      <w:r w:rsidR="006B21FE">
        <w:rPr>
          <w:i/>
          <w:iCs/>
          <w:u w:val="single"/>
        </w:rPr>
        <w:t> </w:t>
      </w:r>
      <w:r>
        <w:rPr>
          <w:i/>
          <w:iCs/>
          <w:u w:val="single"/>
        </w:rPr>
        <w:t>tipa cukura diabēts</w:t>
      </w:r>
    </w:p>
    <w:p w14:paraId="3C30EB18" w14:textId="10823C0E" w:rsidR="00445F6E" w:rsidRDefault="004118F1" w:rsidP="00445F6E">
      <w:pPr>
        <w:keepNext/>
        <w:keepLines/>
        <w:spacing w:line="240" w:lineRule="auto"/>
        <w:rPr>
          <w:rFonts w:eastAsia="Times New Roman"/>
          <w:szCs w:val="22"/>
        </w:rPr>
      </w:pPr>
      <w:r>
        <w:t>Klīniskā pētījumā</w:t>
      </w:r>
      <w:r w:rsidR="00783069">
        <w:t>, kur</w:t>
      </w:r>
      <w:r w:rsidR="009B1C00">
        <w:t>ā</w:t>
      </w:r>
      <w:r w:rsidR="00783069">
        <w:t xml:space="preserve"> piedalījās bērni un pusaudži vecumā no 10 līdz 24 gadiem</w:t>
      </w:r>
      <w:r>
        <w:t xml:space="preserve"> </w:t>
      </w:r>
      <w:r w:rsidR="00783069">
        <w:t xml:space="preserve">ar </w:t>
      </w:r>
      <w:r>
        <w:t>2.</w:t>
      </w:r>
      <w:r w:rsidR="006B21FE">
        <w:t> </w:t>
      </w:r>
      <w:r>
        <w:t>tipa cukura diabētu</w:t>
      </w:r>
      <w:r w:rsidR="00783069">
        <w:t>,</w:t>
      </w:r>
      <w:r>
        <w:t xml:space="preserve"> 39 pacienti tika randomizēti dapagliflozīna 10 mg grupā, bet 33 – placebo grupā, papildus metformīnam, insulīnam vai metformīna un insulīna kombinācijai. Randomizācij</w:t>
      </w:r>
      <w:r w:rsidR="006B21FE">
        <w:t>as laik</w:t>
      </w:r>
      <w:r>
        <w:t>ā 74% pacient</w:t>
      </w:r>
      <w:r w:rsidR="006B21FE">
        <w:t>u</w:t>
      </w:r>
      <w:r>
        <w:t xml:space="preserve"> </w:t>
      </w:r>
      <w:r w:rsidR="006B21FE">
        <w:t>ne</w:t>
      </w:r>
      <w:r>
        <w:t>bija</w:t>
      </w:r>
      <w:r w:rsidR="006B21FE">
        <w:t xml:space="preserve"> sasnieguši</w:t>
      </w:r>
      <w:r>
        <w:t xml:space="preserve"> 18 gadu vecumu. Salīdzinājumā ar placebo koriģētās vidējās HbA1c izmaiņas</w:t>
      </w:r>
      <w:r w:rsidRPr="002017DD">
        <w:t xml:space="preserve"> </w:t>
      </w:r>
      <w:r>
        <w:t xml:space="preserve">no pētījuma sākuma līdz 24. nedēļai, lietojot dapagliflozīnu, bija -0,75% (95% TI -1,65; 0,5). </w:t>
      </w:r>
      <w:r w:rsidRPr="00B17166">
        <w:t>18</w:t>
      </w:r>
      <w:r>
        <w:t> gadu vec</w:t>
      </w:r>
      <w:r w:rsidR="006B21FE">
        <w:t>umu nesasnieguš</w:t>
      </w:r>
      <w:r>
        <w:t>o pacientu grupā koriģētās vidējās HbA1c izmaiņas, lietojot dapagliflozīnu, salīdzinājumā ar placebo bija -0,</w:t>
      </w:r>
      <w:r w:rsidRPr="00B17166">
        <w:t>59%</w:t>
      </w:r>
      <w:r>
        <w:t xml:space="preserve"> </w:t>
      </w:r>
      <w:r w:rsidRPr="00B17166">
        <w:t>(95%</w:t>
      </w:r>
      <w:r>
        <w:t> T</w:t>
      </w:r>
      <w:r w:rsidRPr="00B17166">
        <w:t>I</w:t>
      </w:r>
      <w:r>
        <w:t xml:space="preserve"> -1,66; 0,48). </w:t>
      </w:r>
      <w:r w:rsidRPr="00B17166">
        <w:t>18</w:t>
      </w:r>
      <w:r>
        <w:t> gadu</w:t>
      </w:r>
      <w:r w:rsidR="006B21FE">
        <w:t>s</w:t>
      </w:r>
      <w:r>
        <w:t xml:space="preserve"> vec</w:t>
      </w:r>
      <w:r w:rsidR="006B21FE">
        <w:t>u un vecāku</w:t>
      </w:r>
      <w:r>
        <w:t xml:space="preserve"> pacientu grupā</w:t>
      </w:r>
      <w:r w:rsidRPr="00B17166">
        <w:t xml:space="preserve"> </w:t>
      </w:r>
      <w:r>
        <w:t>HbA1c izmaiņas no pētījuma sākuma bija -1,52% ar dapagliflozīnu ārstēt</w:t>
      </w:r>
      <w:r w:rsidR="006B21FE">
        <w:t>ā</w:t>
      </w:r>
      <w:r>
        <w:t xml:space="preserve"> grupā (n=9) un 0,</w:t>
      </w:r>
      <w:r w:rsidRPr="00B17166">
        <w:t xml:space="preserve">17% </w:t>
      </w:r>
      <w:r>
        <w:t xml:space="preserve">ar placebo ārstētā grupā </w:t>
      </w:r>
      <w:r w:rsidRPr="00B17166">
        <w:t>(n=6).</w:t>
      </w:r>
      <w:r>
        <w:t xml:space="preserve"> Efektivitāte un drošums bija līdzīg</w:t>
      </w:r>
      <w:r w:rsidR="006B21FE">
        <w:t>s</w:t>
      </w:r>
      <w:r w:rsidR="00783069">
        <w:t xml:space="preserve"> tam, ko novēroja</w:t>
      </w:r>
      <w:r>
        <w:t xml:space="preserve"> ar dapagliflozīnu ārstēto pieaugušo populācijā</w:t>
      </w:r>
      <w:r w:rsidR="00783069">
        <w:t>.</w:t>
      </w:r>
      <w:r w:rsidR="00D013CF">
        <w:t xml:space="preserve"> </w:t>
      </w:r>
      <w:r>
        <w:t>Drošums un panesamība tika papildus apstiprināt</w:t>
      </w:r>
      <w:r w:rsidR="006B21FE">
        <w:t>a</w:t>
      </w:r>
      <w:r>
        <w:t xml:space="preserve"> 28 nedēļas ilgā pētījuma pagarinājumā</w:t>
      </w:r>
      <w:r w:rsidR="00445F6E">
        <w:t>.</w:t>
      </w:r>
    </w:p>
    <w:p w14:paraId="415E304A" w14:textId="77777777" w:rsidR="006B5AE6" w:rsidRPr="001209EF" w:rsidRDefault="006B5AE6" w:rsidP="006B5AE6">
      <w:pPr>
        <w:spacing w:line="240" w:lineRule="auto"/>
        <w:rPr>
          <w:rFonts w:eastAsia="Times New Roman"/>
          <w:szCs w:val="24"/>
        </w:rPr>
      </w:pPr>
    </w:p>
    <w:p w14:paraId="1010B198" w14:textId="77777777" w:rsidR="00E144D1" w:rsidRPr="00AE7BAC" w:rsidRDefault="00E144D1" w:rsidP="006B5AE6">
      <w:pPr>
        <w:spacing w:line="240" w:lineRule="auto"/>
        <w:rPr>
          <w:rFonts w:eastAsia="Times New Roman"/>
          <w:i/>
          <w:szCs w:val="24"/>
          <w:u w:val="single"/>
        </w:rPr>
      </w:pPr>
      <w:r w:rsidRPr="00AE7BAC">
        <w:rPr>
          <w:rFonts w:eastAsia="Times New Roman"/>
          <w:i/>
          <w:szCs w:val="24"/>
          <w:u w:val="single"/>
        </w:rPr>
        <w:t>Sirds mazspēja un hroniska nieru slimība</w:t>
      </w:r>
    </w:p>
    <w:p w14:paraId="556F6D89" w14:textId="3E7E585D" w:rsidR="006B5AE6" w:rsidRPr="001209EF" w:rsidRDefault="006B5AE6" w:rsidP="006B5AE6">
      <w:pPr>
        <w:spacing w:line="240" w:lineRule="auto"/>
        <w:rPr>
          <w:rFonts w:eastAsia="Times New Roman"/>
          <w:szCs w:val="24"/>
        </w:rPr>
      </w:pPr>
      <w:r w:rsidRPr="001209EF">
        <w:rPr>
          <w:rFonts w:eastAsia="Times New Roman"/>
          <w:szCs w:val="24"/>
        </w:rPr>
        <w:t xml:space="preserve">Eiropas Zāļu aģentūra ir atbrīvojusi no pienākuma iesniegt pētījumu rezultātus par dapagliflozīnu vienā vai vairākās pediatriskās populācijas apakšgrupās kardiovaskulāru </w:t>
      </w:r>
      <w:r w:rsidR="00EF206F" w:rsidRPr="001209EF">
        <w:rPr>
          <w:rFonts w:eastAsia="Times New Roman"/>
          <w:szCs w:val="24"/>
        </w:rPr>
        <w:t xml:space="preserve">notikumu </w:t>
      </w:r>
      <w:r w:rsidRPr="001209EF">
        <w:rPr>
          <w:rFonts w:eastAsia="Times New Roman"/>
          <w:szCs w:val="24"/>
        </w:rPr>
        <w:t>profilaksei pacientiem ar hronisku sirds mazspēju</w:t>
      </w:r>
      <w:r w:rsidR="00474668" w:rsidRPr="001209EF">
        <w:rPr>
          <w:rFonts w:eastAsia="Times New Roman"/>
          <w:szCs w:val="24"/>
        </w:rPr>
        <w:t xml:space="preserve"> un hroniskas nieru slimības ārstēšanai</w:t>
      </w:r>
      <w:r w:rsidRPr="001209EF">
        <w:rPr>
          <w:rFonts w:eastAsia="Times New Roman"/>
          <w:szCs w:val="24"/>
        </w:rPr>
        <w:t xml:space="preserve"> (informāciju par lietošanu bērniem skatīt 4.2. apakšpunktā).</w:t>
      </w:r>
    </w:p>
    <w:p w14:paraId="28AF66C3" w14:textId="77777777" w:rsidR="00923302" w:rsidRPr="001209EF" w:rsidRDefault="00923302" w:rsidP="00BD1EA0"/>
    <w:p w14:paraId="6C060687" w14:textId="77777777" w:rsidR="00923302" w:rsidRPr="001209EF" w:rsidRDefault="00923302" w:rsidP="005E02AA">
      <w:pPr>
        <w:keepNext/>
        <w:spacing w:line="240" w:lineRule="auto"/>
        <w:rPr>
          <w:rFonts w:eastAsia="Times New Roman"/>
          <w:b/>
          <w:szCs w:val="24"/>
        </w:rPr>
      </w:pPr>
      <w:r w:rsidRPr="001209EF">
        <w:rPr>
          <w:rFonts w:eastAsia="Times New Roman"/>
          <w:b/>
          <w:szCs w:val="24"/>
        </w:rPr>
        <w:t>5.2.</w:t>
      </w:r>
      <w:r w:rsidRPr="001209EF">
        <w:rPr>
          <w:rFonts w:eastAsia="Times New Roman"/>
          <w:b/>
          <w:szCs w:val="24"/>
        </w:rPr>
        <w:tab/>
        <w:t>Farmakokinētiskās īpašības</w:t>
      </w:r>
    </w:p>
    <w:p w14:paraId="3E355205" w14:textId="77777777" w:rsidR="00923302" w:rsidRPr="001209EF" w:rsidRDefault="00923302" w:rsidP="005E02AA">
      <w:pPr>
        <w:keepNext/>
        <w:spacing w:line="240" w:lineRule="auto"/>
        <w:rPr>
          <w:rFonts w:eastAsia="Times New Roman"/>
          <w:bCs/>
          <w:szCs w:val="24"/>
          <w:u w:val="single"/>
        </w:rPr>
      </w:pPr>
    </w:p>
    <w:p w14:paraId="1E984FBA" w14:textId="2EC9F4C4" w:rsidR="00923302" w:rsidRPr="001209EF" w:rsidRDefault="00923302" w:rsidP="005E02AA">
      <w:pPr>
        <w:keepNext/>
        <w:spacing w:line="240" w:lineRule="auto"/>
        <w:rPr>
          <w:rFonts w:eastAsia="Times New Roman"/>
          <w:bCs/>
          <w:szCs w:val="24"/>
          <w:u w:val="single"/>
        </w:rPr>
      </w:pPr>
      <w:r w:rsidRPr="001209EF">
        <w:rPr>
          <w:rFonts w:eastAsia="Times New Roman"/>
          <w:bCs/>
          <w:szCs w:val="24"/>
          <w:u w:val="single"/>
        </w:rPr>
        <w:t>Uzsūkšanās</w:t>
      </w:r>
    </w:p>
    <w:p w14:paraId="14BFCE6F" w14:textId="77777777" w:rsidR="006B5AE6" w:rsidRPr="001209EF" w:rsidRDefault="006B5AE6" w:rsidP="005E02AA">
      <w:pPr>
        <w:keepNext/>
        <w:spacing w:line="240" w:lineRule="auto"/>
        <w:rPr>
          <w:rFonts w:eastAsia="Times New Roman"/>
          <w:bCs/>
          <w:szCs w:val="24"/>
          <w:u w:val="single"/>
        </w:rPr>
      </w:pPr>
    </w:p>
    <w:p w14:paraId="5437581A" w14:textId="77777777" w:rsidR="00923302" w:rsidRPr="001209EF" w:rsidRDefault="00923302" w:rsidP="009D3000">
      <w:pPr>
        <w:spacing w:line="240" w:lineRule="auto"/>
        <w:rPr>
          <w:bCs/>
          <w:szCs w:val="24"/>
        </w:rPr>
      </w:pPr>
      <w:r w:rsidRPr="001209EF">
        <w:rPr>
          <w:bCs/>
          <w:szCs w:val="24"/>
        </w:rPr>
        <w:t>Dapagliflozīns pēc iekšķīgas lietošanas uzsūcās ātri un labi. Maksimālo dapagliflozīna koncentrāciju plazmā (C</w:t>
      </w:r>
      <w:r w:rsidRPr="001209EF">
        <w:rPr>
          <w:bCs/>
          <w:szCs w:val="24"/>
          <w:vertAlign w:val="subscript"/>
        </w:rPr>
        <w:t>max</w:t>
      </w:r>
      <w:r w:rsidRPr="001209EF">
        <w:rPr>
          <w:bCs/>
          <w:szCs w:val="24"/>
        </w:rPr>
        <w:t>) parasti sasniedza 2 stundu laikā pēc lietošanas tukšā dūšā. Dapagliflozīna ģeometriski vidējās C</w:t>
      </w:r>
      <w:r w:rsidRPr="001209EF">
        <w:rPr>
          <w:bCs/>
          <w:szCs w:val="24"/>
          <w:vertAlign w:val="subscript"/>
        </w:rPr>
        <w:t>max</w:t>
      </w:r>
      <w:r w:rsidRPr="001209EF">
        <w:rPr>
          <w:bCs/>
          <w:szCs w:val="24"/>
        </w:rPr>
        <w:t xml:space="preserve"> un AUC</w:t>
      </w:r>
      <w:r w:rsidRPr="001209EF">
        <w:rPr>
          <w:bCs/>
          <w:szCs w:val="24"/>
          <w:vertAlign w:val="subscript"/>
        </w:rPr>
        <w:t>τ</w:t>
      </w:r>
      <w:r w:rsidRPr="001209EF">
        <w:rPr>
          <w:bCs/>
          <w:szCs w:val="24"/>
        </w:rPr>
        <w:t xml:space="preserve"> vērtības līdzsvara koncentrācijā pēc dapagliflozīna 10 mg dienas devas lietošanas vienreiz dienā bija attiecīgi 158 ng/ml un 628 ng h/ml. Dapagliflozīna absolūtā perorālā biopieejamība pēc 10 mg devas lietošanas ir 78%. Lietošana kopā ar treknu maltīti samazināja dapagliflozīna C</w:t>
      </w:r>
      <w:r w:rsidRPr="001209EF">
        <w:rPr>
          <w:bCs/>
          <w:szCs w:val="24"/>
          <w:vertAlign w:val="subscript"/>
        </w:rPr>
        <w:t xml:space="preserve">max </w:t>
      </w:r>
      <w:r w:rsidRPr="001209EF">
        <w:rPr>
          <w:bCs/>
          <w:szCs w:val="24"/>
        </w:rPr>
        <w:t>pat par 50% un paildzināja T</w:t>
      </w:r>
      <w:r w:rsidRPr="001209EF">
        <w:rPr>
          <w:bCs/>
          <w:szCs w:val="24"/>
          <w:vertAlign w:val="subscript"/>
        </w:rPr>
        <w:t>max</w:t>
      </w:r>
      <w:r w:rsidRPr="001209EF">
        <w:rPr>
          <w:bCs/>
          <w:szCs w:val="24"/>
        </w:rPr>
        <w:t xml:space="preserve"> par aptuveni 1 stundu, bet neizraisīja AUC pārmaiņas, salīdzinot ar lietošanu tukšā dūšā. Šīs pārmaiņas netiek uzskatītas par klīniski nozīmīgām. Tādējādi Forxiga var lietot ēšanas laikā vai neatkarīgi no ēdienreizēm.</w:t>
      </w:r>
    </w:p>
    <w:p w14:paraId="6A3BCCDD" w14:textId="77777777" w:rsidR="00923302" w:rsidRPr="001209EF" w:rsidRDefault="00923302" w:rsidP="005E02AA">
      <w:pPr>
        <w:spacing w:line="240" w:lineRule="auto"/>
        <w:rPr>
          <w:rFonts w:eastAsia="Times New Roman"/>
          <w:bCs/>
          <w:szCs w:val="24"/>
        </w:rPr>
      </w:pPr>
    </w:p>
    <w:p w14:paraId="132F17F3" w14:textId="1D5F39E4" w:rsidR="00923302" w:rsidRPr="001209EF" w:rsidRDefault="00923302" w:rsidP="006B5AE6">
      <w:pPr>
        <w:keepNext/>
        <w:spacing w:line="240" w:lineRule="auto"/>
        <w:rPr>
          <w:rFonts w:eastAsia="Times New Roman"/>
          <w:bCs/>
          <w:szCs w:val="24"/>
          <w:u w:val="single"/>
        </w:rPr>
      </w:pPr>
      <w:r w:rsidRPr="001209EF">
        <w:rPr>
          <w:rFonts w:eastAsia="Times New Roman"/>
          <w:bCs/>
          <w:szCs w:val="24"/>
          <w:u w:val="single"/>
        </w:rPr>
        <w:t>Izkliede</w:t>
      </w:r>
    </w:p>
    <w:p w14:paraId="693C90D4" w14:textId="77777777" w:rsidR="006B5AE6" w:rsidRPr="001209EF" w:rsidRDefault="006B5AE6" w:rsidP="009D3000">
      <w:pPr>
        <w:keepNext/>
        <w:spacing w:line="240" w:lineRule="auto"/>
        <w:rPr>
          <w:rFonts w:eastAsia="Times New Roman"/>
          <w:bCs/>
          <w:szCs w:val="24"/>
          <w:u w:val="single"/>
        </w:rPr>
      </w:pPr>
    </w:p>
    <w:p w14:paraId="10B67AB4" w14:textId="3F0C3E7E" w:rsidR="00923302" w:rsidRPr="001209EF" w:rsidRDefault="00923302" w:rsidP="005E02AA">
      <w:pPr>
        <w:spacing w:line="240" w:lineRule="auto"/>
        <w:rPr>
          <w:rFonts w:eastAsia="Times New Roman"/>
          <w:bCs/>
          <w:szCs w:val="24"/>
        </w:rPr>
      </w:pPr>
      <w:r w:rsidRPr="001209EF">
        <w:rPr>
          <w:rFonts w:eastAsia="Times New Roman"/>
          <w:bCs/>
          <w:szCs w:val="24"/>
        </w:rPr>
        <w:t>Aptuveni 91% dapagliflozīna ir saistīts ar olbaltumvielām. Dažādu slimību gadījumā (piemēram, nieru vai aknu darbības traucējumi) saistīšanās ar olbaltumvielām nemainījās. Dapagliflozīna vidējais izkliedes tilpums līdzsvara koncentrācijā bija 118 l</w:t>
      </w:r>
      <w:r w:rsidR="008F0AC4" w:rsidRPr="001209EF">
        <w:rPr>
          <w:rFonts w:eastAsia="Times New Roman"/>
          <w:bCs/>
          <w:szCs w:val="24"/>
        </w:rPr>
        <w:t>itri</w:t>
      </w:r>
      <w:r w:rsidRPr="001209EF">
        <w:rPr>
          <w:rFonts w:eastAsia="Times New Roman"/>
          <w:bCs/>
          <w:szCs w:val="24"/>
        </w:rPr>
        <w:t>.</w:t>
      </w:r>
    </w:p>
    <w:p w14:paraId="438E126C" w14:textId="77777777" w:rsidR="00923302" w:rsidRPr="001209EF" w:rsidRDefault="00923302" w:rsidP="005E02AA">
      <w:pPr>
        <w:spacing w:line="240" w:lineRule="auto"/>
        <w:rPr>
          <w:rFonts w:eastAsia="Times New Roman"/>
          <w:bCs/>
          <w:szCs w:val="24"/>
        </w:rPr>
      </w:pPr>
    </w:p>
    <w:p w14:paraId="3C659A91" w14:textId="538D0D46" w:rsidR="00923302" w:rsidRPr="001209EF" w:rsidRDefault="00923302" w:rsidP="005E02AA">
      <w:pPr>
        <w:keepNext/>
        <w:keepLines/>
        <w:spacing w:line="240" w:lineRule="auto"/>
        <w:rPr>
          <w:rFonts w:eastAsia="Times New Roman"/>
          <w:bCs/>
          <w:szCs w:val="24"/>
          <w:u w:val="single"/>
        </w:rPr>
      </w:pPr>
      <w:r w:rsidRPr="001209EF">
        <w:rPr>
          <w:rFonts w:eastAsia="Times New Roman"/>
          <w:bCs/>
          <w:szCs w:val="24"/>
          <w:u w:val="single"/>
        </w:rPr>
        <w:t>Biotransformācija</w:t>
      </w:r>
    </w:p>
    <w:p w14:paraId="654324B9" w14:textId="77777777" w:rsidR="006B5AE6" w:rsidRPr="001209EF" w:rsidRDefault="006B5AE6" w:rsidP="005E02AA">
      <w:pPr>
        <w:keepNext/>
        <w:keepLines/>
        <w:spacing w:line="240" w:lineRule="auto"/>
        <w:rPr>
          <w:rFonts w:eastAsia="Times New Roman"/>
          <w:bCs/>
          <w:szCs w:val="24"/>
          <w:u w:val="single"/>
        </w:rPr>
      </w:pPr>
    </w:p>
    <w:p w14:paraId="20E784A5" w14:textId="77777777" w:rsidR="00923302" w:rsidRPr="001209EF" w:rsidRDefault="00923302" w:rsidP="009D3000">
      <w:pPr>
        <w:keepLines/>
        <w:spacing w:line="240" w:lineRule="auto"/>
        <w:rPr>
          <w:rFonts w:eastAsia="Times New Roman"/>
          <w:bCs/>
          <w:szCs w:val="24"/>
        </w:rPr>
      </w:pPr>
      <w:r w:rsidRPr="001209EF">
        <w:rPr>
          <w:rFonts w:eastAsia="Times New Roman"/>
          <w:bCs/>
          <w:szCs w:val="24"/>
        </w:rPr>
        <w:t>Dapagliflozīns tiek plaši metabolizēts, galvenokārt par dapagliflozīna 3-O-glikuronīdu, kas ir neaktīvs metabolīts. Dapagliflozīna 3-O-glikuronīds vai citi metabolīti neveicina glikozes līmeni pazeminošo iedarbību. Dapagliflozīna 3-O-glikuronīda veidošanos mediē UGT1A9, aknās un nierēs sastopams enzīms, un CYP mediētais metabolisms cilvēkiem bija neliels klīrensa ceļš.</w:t>
      </w:r>
    </w:p>
    <w:p w14:paraId="6CD86ADB" w14:textId="77777777" w:rsidR="00923302" w:rsidRPr="001209EF" w:rsidRDefault="00923302" w:rsidP="005E02AA">
      <w:pPr>
        <w:spacing w:line="240" w:lineRule="auto"/>
        <w:rPr>
          <w:rFonts w:eastAsia="Times New Roman"/>
          <w:bCs/>
          <w:szCs w:val="24"/>
        </w:rPr>
      </w:pPr>
    </w:p>
    <w:p w14:paraId="4588473F" w14:textId="5BE4B56E" w:rsidR="00923302" w:rsidRPr="001209EF" w:rsidRDefault="00923302" w:rsidP="006B5AE6">
      <w:pPr>
        <w:keepNext/>
        <w:spacing w:line="240" w:lineRule="auto"/>
        <w:rPr>
          <w:rFonts w:eastAsia="Times New Roman"/>
          <w:bCs/>
          <w:szCs w:val="24"/>
          <w:u w:val="single"/>
        </w:rPr>
      </w:pPr>
      <w:r w:rsidRPr="001209EF">
        <w:rPr>
          <w:rFonts w:eastAsia="Times New Roman"/>
          <w:bCs/>
          <w:szCs w:val="24"/>
          <w:u w:val="single"/>
        </w:rPr>
        <w:t>Eliminācija</w:t>
      </w:r>
    </w:p>
    <w:p w14:paraId="70113033" w14:textId="77777777" w:rsidR="006B5AE6" w:rsidRPr="001209EF" w:rsidRDefault="006B5AE6" w:rsidP="009D3000">
      <w:pPr>
        <w:keepNext/>
        <w:spacing w:line="240" w:lineRule="auto"/>
        <w:rPr>
          <w:rFonts w:eastAsia="Times New Roman"/>
          <w:bCs/>
          <w:szCs w:val="24"/>
          <w:u w:val="single"/>
        </w:rPr>
      </w:pPr>
    </w:p>
    <w:p w14:paraId="1822271D" w14:textId="77777777" w:rsidR="00923302" w:rsidRPr="001209EF" w:rsidRDefault="00923302" w:rsidP="005E02AA">
      <w:pPr>
        <w:spacing w:line="240" w:lineRule="auto"/>
        <w:rPr>
          <w:rFonts w:eastAsia="Times New Roman"/>
          <w:szCs w:val="24"/>
        </w:rPr>
      </w:pPr>
      <w:r w:rsidRPr="001209EF">
        <w:rPr>
          <w:rFonts w:eastAsia="Times New Roman"/>
          <w:szCs w:val="24"/>
        </w:rPr>
        <w:t>Dapagliflozīna vidējais plazmas terminālais eliminācijas pusperiods (t</w:t>
      </w:r>
      <w:r w:rsidRPr="001209EF">
        <w:rPr>
          <w:rFonts w:eastAsia="Times New Roman"/>
          <w:szCs w:val="24"/>
          <w:vertAlign w:val="subscript"/>
        </w:rPr>
        <w:t>1/2</w:t>
      </w:r>
      <w:r w:rsidRPr="001209EF">
        <w:rPr>
          <w:rFonts w:eastAsia="Times New Roman"/>
          <w:szCs w:val="24"/>
        </w:rPr>
        <w:t xml:space="preserve">) pēc vienreizējas perorālas dapagliflozīna 10 mg devas lietošanas veseliem cilvēkiem bija 12,9 stundas. Vidējais kopējais sistēmiskais intravenozi ievadīta dapagliflozīna sistēmiskais klīrenss bija 207 ml/min. Dapagliflozīns un tā metabolīti tiek izvadīti galvenokārt ekskrēcijas veidā ar urīnu, mazāk nekā 2% nemainīta </w:t>
      </w:r>
      <w:r w:rsidRPr="001209EF">
        <w:rPr>
          <w:rFonts w:eastAsia="Times New Roman"/>
          <w:szCs w:val="24"/>
        </w:rPr>
        <w:lastRenderedPageBreak/>
        <w:t>dapagliflozīna veidā. Pēc 50 mg [</w:t>
      </w:r>
      <w:r w:rsidRPr="001209EF">
        <w:rPr>
          <w:rFonts w:eastAsia="Times New Roman"/>
          <w:szCs w:val="24"/>
          <w:vertAlign w:val="superscript"/>
        </w:rPr>
        <w:t>14</w:t>
      </w:r>
      <w:r w:rsidRPr="001209EF">
        <w:rPr>
          <w:rFonts w:eastAsia="Times New Roman"/>
          <w:szCs w:val="24"/>
        </w:rPr>
        <w:t>C]</w:t>
      </w:r>
      <w:r w:rsidRPr="001209EF">
        <w:rPr>
          <w:rFonts w:eastAsia="Times New Roman"/>
          <w:szCs w:val="24"/>
        </w:rPr>
        <w:noBreakHyphen/>
        <w:t>dapagliflozīna devas lietošanas 96% tika izvadīti no organisma – 75% urīnā un 21% izkārnījumos. Izkārnījumos aptuveni 15% devas izdalījās pamatsavienojuma veidā.</w:t>
      </w:r>
    </w:p>
    <w:p w14:paraId="7143343C" w14:textId="77777777" w:rsidR="00923302" w:rsidRPr="001209EF" w:rsidRDefault="00923302" w:rsidP="005E02AA">
      <w:pPr>
        <w:spacing w:line="240" w:lineRule="auto"/>
        <w:rPr>
          <w:rFonts w:eastAsia="Times New Roman"/>
          <w:szCs w:val="24"/>
        </w:rPr>
      </w:pPr>
    </w:p>
    <w:p w14:paraId="3A37E48C" w14:textId="5E72FC4D" w:rsidR="00923302" w:rsidRPr="001209EF" w:rsidRDefault="00923302" w:rsidP="005E02AA">
      <w:pPr>
        <w:keepNext/>
        <w:spacing w:line="240" w:lineRule="auto"/>
        <w:rPr>
          <w:rFonts w:eastAsia="Times New Roman"/>
          <w:szCs w:val="24"/>
          <w:u w:val="single"/>
        </w:rPr>
      </w:pPr>
      <w:r w:rsidRPr="001209EF">
        <w:rPr>
          <w:rFonts w:eastAsia="Times New Roman"/>
          <w:szCs w:val="24"/>
          <w:u w:val="single"/>
        </w:rPr>
        <w:t>Linearitāte</w:t>
      </w:r>
    </w:p>
    <w:p w14:paraId="7C4605D6" w14:textId="77777777" w:rsidR="006B5AE6" w:rsidRPr="001209EF" w:rsidRDefault="006B5AE6" w:rsidP="005E02AA">
      <w:pPr>
        <w:keepNext/>
        <w:spacing w:line="240" w:lineRule="auto"/>
        <w:rPr>
          <w:rFonts w:eastAsia="Times New Roman"/>
          <w:szCs w:val="24"/>
          <w:u w:val="single"/>
        </w:rPr>
      </w:pPr>
    </w:p>
    <w:p w14:paraId="0D47A75A" w14:textId="77777777" w:rsidR="00923302" w:rsidRPr="001209EF" w:rsidRDefault="00923302" w:rsidP="009D3000">
      <w:pPr>
        <w:spacing w:line="240" w:lineRule="auto"/>
        <w:rPr>
          <w:rFonts w:eastAsia="Times New Roman"/>
          <w:szCs w:val="24"/>
        </w:rPr>
      </w:pPr>
      <w:r w:rsidRPr="001209EF">
        <w:rPr>
          <w:rFonts w:eastAsia="Times New Roman"/>
          <w:szCs w:val="24"/>
        </w:rPr>
        <w:t>Dapagliflozīna iedarbība palielinājās proporcionāli dapagliflozīna devas palielinājumam robežās no 0,1 līdz 500 mg, un, lietojot atkārtoti līdz 24 nedēļām ilgi, tā farmakokinētika laika gaitā nemainījās.</w:t>
      </w:r>
    </w:p>
    <w:p w14:paraId="10EBEF08" w14:textId="77777777" w:rsidR="00923302" w:rsidRPr="001209EF" w:rsidRDefault="00923302" w:rsidP="005E02AA">
      <w:pPr>
        <w:spacing w:line="240" w:lineRule="auto"/>
        <w:rPr>
          <w:rFonts w:eastAsia="Times New Roman"/>
          <w:b/>
          <w:szCs w:val="24"/>
        </w:rPr>
      </w:pPr>
    </w:p>
    <w:p w14:paraId="463DB663" w14:textId="255AEA37" w:rsidR="00923302" w:rsidRPr="001209EF" w:rsidRDefault="00923302" w:rsidP="005E02AA">
      <w:pPr>
        <w:keepNext/>
        <w:keepLines/>
        <w:spacing w:line="240" w:lineRule="auto"/>
        <w:rPr>
          <w:rFonts w:eastAsia="Times New Roman"/>
          <w:bCs/>
          <w:szCs w:val="24"/>
          <w:u w:val="single"/>
        </w:rPr>
      </w:pPr>
      <w:r w:rsidRPr="001209EF">
        <w:rPr>
          <w:rFonts w:eastAsia="Times New Roman"/>
          <w:bCs/>
          <w:szCs w:val="24"/>
          <w:u w:val="single"/>
        </w:rPr>
        <w:t>Īpašas pacientu grupas</w:t>
      </w:r>
    </w:p>
    <w:p w14:paraId="2BD8030B" w14:textId="77777777" w:rsidR="006B5AE6" w:rsidRPr="001209EF" w:rsidRDefault="006B5AE6" w:rsidP="005E02AA">
      <w:pPr>
        <w:keepNext/>
        <w:keepLines/>
        <w:spacing w:line="240" w:lineRule="auto"/>
        <w:rPr>
          <w:rFonts w:eastAsia="Times New Roman"/>
          <w:bCs/>
          <w:szCs w:val="24"/>
          <w:u w:val="single"/>
        </w:rPr>
      </w:pPr>
    </w:p>
    <w:p w14:paraId="488ABB72" w14:textId="77777777" w:rsidR="00923302" w:rsidRPr="001209EF" w:rsidRDefault="00923302" w:rsidP="005E02AA">
      <w:pPr>
        <w:keepNext/>
        <w:keepLines/>
        <w:spacing w:line="240" w:lineRule="auto"/>
        <w:rPr>
          <w:rFonts w:eastAsia="Times New Roman"/>
          <w:bCs/>
          <w:szCs w:val="24"/>
          <w:u w:val="single"/>
        </w:rPr>
      </w:pPr>
      <w:r w:rsidRPr="001209EF">
        <w:rPr>
          <w:rFonts w:eastAsia="Times New Roman"/>
          <w:bCs/>
          <w:i/>
          <w:szCs w:val="24"/>
          <w:u w:val="single"/>
        </w:rPr>
        <w:t xml:space="preserve">Nieru darbības traucējumi </w:t>
      </w:r>
    </w:p>
    <w:p w14:paraId="0D45E932" w14:textId="65719AB2" w:rsidR="00923302" w:rsidRPr="001209EF" w:rsidRDefault="00923302" w:rsidP="00474668">
      <w:pPr>
        <w:keepLines/>
        <w:tabs>
          <w:tab w:val="left" w:pos="6096"/>
        </w:tabs>
        <w:spacing w:line="240" w:lineRule="auto"/>
        <w:rPr>
          <w:rFonts w:eastAsia="Times New Roman"/>
          <w:bCs/>
          <w:szCs w:val="24"/>
        </w:rPr>
      </w:pPr>
      <w:r w:rsidRPr="001209EF">
        <w:rPr>
          <w:rFonts w:eastAsia="Times New Roman"/>
          <w:bCs/>
          <w:szCs w:val="24"/>
        </w:rPr>
        <w:t>Līdzsvara koncentrācijā (20 mg dapagliflozīna vienreiz dienā 7 dienas) pacientiem ar 2. tipa cukura diabētu un viegliem, vidēji smagiem vai smagiem nieru darbības traucējumiem (nosakot pēc ioheksola plazmas klīrensa) dapagliflozīna sistēmiskā iedarbība bija par attiecīgi 32%, 60% un 87% lielāka nekā pacientiem ar 2. tipa cukura diabētu un normālu nieru darbību. Līdzsvara koncentrācijā 24 stundu laikā glikozes izdalīšanās ar urīnu bija ļoti atkarīga no nieru darbības un pacientiem ar 2. tipa cukura diabētu un normālu nieru darbību vai viegliem, vidēji smagiem vai smagiem nieru darbības traucējumiem izdalījās attiecīgi 85, 52, 18 un 11 g glikozes dienā. Hemodialīzes ietekme uz dapagliflozīna iedarbību nav zināma</w:t>
      </w:r>
      <w:r w:rsidR="001D109A" w:rsidRPr="001209EF">
        <w:rPr>
          <w:rFonts w:eastAsia="Times New Roman"/>
          <w:bCs/>
          <w:szCs w:val="24"/>
        </w:rPr>
        <w:t xml:space="preserve">. Nieru darbības ietekme uz sistēmisko </w:t>
      </w:r>
      <w:r w:rsidR="00677C5B" w:rsidRPr="001209EF">
        <w:rPr>
          <w:rFonts w:eastAsia="Times New Roman"/>
          <w:bCs/>
          <w:szCs w:val="24"/>
        </w:rPr>
        <w:t xml:space="preserve">iedarbību </w:t>
      </w:r>
      <w:r w:rsidR="00D03B50" w:rsidRPr="000A435B">
        <w:rPr>
          <w:bCs/>
        </w:rPr>
        <w:t xml:space="preserve">tika vērtēta populācijas farmakokinētikas modelī. Atbilstoši iepriekšējiem </w:t>
      </w:r>
      <w:r w:rsidR="002801F8" w:rsidRPr="001209EF">
        <w:rPr>
          <w:bCs/>
        </w:rPr>
        <w:t xml:space="preserve">rezultātiem, modeļa </w:t>
      </w:r>
      <w:r w:rsidR="00D03B50" w:rsidRPr="000A435B">
        <w:rPr>
          <w:bCs/>
        </w:rPr>
        <w:t>prognozētais AUC bija lielāks pacientiem ar hronisku nieru slimību, salīdzinot ar pacientiem, kuriem bija normāla nieru darbība</w:t>
      </w:r>
      <w:r w:rsidR="00CF6807" w:rsidRPr="001209EF">
        <w:rPr>
          <w:bCs/>
        </w:rPr>
        <w:t xml:space="preserve">, </w:t>
      </w:r>
      <w:r w:rsidR="00D03B50" w:rsidRPr="001209EF">
        <w:rPr>
          <w:bCs/>
        </w:rPr>
        <w:t>un nebija būtiskas atšķirības starp pacientiem ar 2. tipa cukura diabētu un pacientiem bez diabēta</w:t>
      </w:r>
      <w:r w:rsidR="00CF6807" w:rsidRPr="001209EF">
        <w:rPr>
          <w:bCs/>
        </w:rPr>
        <w:t>.</w:t>
      </w:r>
    </w:p>
    <w:p w14:paraId="4E0FE267" w14:textId="77777777" w:rsidR="00923302" w:rsidRPr="001209EF" w:rsidRDefault="00923302" w:rsidP="005E02AA">
      <w:pPr>
        <w:tabs>
          <w:tab w:val="clear" w:pos="567"/>
        </w:tabs>
        <w:spacing w:line="240" w:lineRule="auto"/>
        <w:rPr>
          <w:rFonts w:eastAsia="Times New Roman"/>
          <w:b/>
          <w:szCs w:val="24"/>
        </w:rPr>
      </w:pPr>
    </w:p>
    <w:p w14:paraId="526D6EF2" w14:textId="77777777" w:rsidR="00923302" w:rsidRPr="001209EF" w:rsidRDefault="00923302" w:rsidP="009D3000">
      <w:pPr>
        <w:keepNext/>
        <w:spacing w:line="240" w:lineRule="auto"/>
        <w:rPr>
          <w:rFonts w:eastAsia="Times New Roman"/>
          <w:szCs w:val="24"/>
          <w:u w:val="single"/>
        </w:rPr>
      </w:pPr>
      <w:r w:rsidRPr="001209EF">
        <w:rPr>
          <w:rFonts w:eastAsia="Times New Roman"/>
          <w:i/>
          <w:szCs w:val="24"/>
          <w:u w:val="single"/>
        </w:rPr>
        <w:t xml:space="preserve">Aknu darbības traucējumi </w:t>
      </w:r>
    </w:p>
    <w:p w14:paraId="4B461879" w14:textId="77777777" w:rsidR="00923302" w:rsidRPr="001209EF" w:rsidRDefault="00923302" w:rsidP="005E02AA">
      <w:pPr>
        <w:tabs>
          <w:tab w:val="clear" w:pos="567"/>
        </w:tabs>
        <w:spacing w:line="240" w:lineRule="auto"/>
        <w:rPr>
          <w:rFonts w:eastAsia="Times New Roman"/>
          <w:b/>
          <w:szCs w:val="24"/>
        </w:rPr>
      </w:pPr>
      <w:r w:rsidRPr="001209EF">
        <w:rPr>
          <w:rFonts w:eastAsia="Times New Roman"/>
          <w:szCs w:val="24"/>
        </w:rPr>
        <w:t xml:space="preserve">Pacientiem ar viegliem vai vidēji smagiem aknu darbības traucējumiem (A un B klase pēc </w:t>
      </w:r>
      <w:r w:rsidRPr="001209EF">
        <w:rPr>
          <w:rFonts w:eastAsia="Times New Roman"/>
          <w:i/>
          <w:iCs/>
          <w:szCs w:val="24"/>
        </w:rPr>
        <w:t>Child-Pugh</w:t>
      </w:r>
      <w:r w:rsidRPr="001209EF">
        <w:rPr>
          <w:rFonts w:eastAsia="Times New Roman"/>
          <w:szCs w:val="24"/>
        </w:rPr>
        <w:t xml:space="preserve"> klasifikācijas) dapagliflozīna vidējā C</w:t>
      </w:r>
      <w:r w:rsidRPr="001209EF">
        <w:rPr>
          <w:rFonts w:eastAsia="Times New Roman"/>
          <w:szCs w:val="24"/>
          <w:vertAlign w:val="subscript"/>
        </w:rPr>
        <w:t>max</w:t>
      </w:r>
      <w:r w:rsidRPr="001209EF">
        <w:rPr>
          <w:rFonts w:eastAsia="Times New Roman"/>
          <w:szCs w:val="24"/>
        </w:rPr>
        <w:t xml:space="preserve"> un AUC bija par attiecīgi 12% un 36% lielāka nekā veseliem atbilstoša raksturojuma kontroles grupas pacientiem. Šīs atšķirības neuzskatīja par klīniski nozīmīgām. Pacientiem ar smagiem aknu darbības traucējumiem (C klase pēc </w:t>
      </w:r>
      <w:r w:rsidRPr="001209EF">
        <w:rPr>
          <w:rFonts w:eastAsia="Times New Roman"/>
          <w:i/>
          <w:iCs/>
          <w:szCs w:val="24"/>
        </w:rPr>
        <w:t>Child-Pugh</w:t>
      </w:r>
      <w:r w:rsidRPr="001209EF">
        <w:rPr>
          <w:rFonts w:eastAsia="Times New Roman"/>
          <w:szCs w:val="24"/>
        </w:rPr>
        <w:t xml:space="preserve"> klasifikācijas) dapagliflozīna vidējā C</w:t>
      </w:r>
      <w:r w:rsidRPr="001209EF">
        <w:rPr>
          <w:rFonts w:eastAsia="Times New Roman"/>
          <w:szCs w:val="24"/>
          <w:vertAlign w:val="subscript"/>
        </w:rPr>
        <w:t>max</w:t>
      </w:r>
      <w:r w:rsidRPr="001209EF">
        <w:rPr>
          <w:rFonts w:eastAsia="Times New Roman"/>
          <w:szCs w:val="24"/>
        </w:rPr>
        <w:t xml:space="preserve"> un AUC bija par attiecīgi 40% un 67% lielāka nekā atbilstošiem veseliem kontroles grupas dalībniekiem.</w:t>
      </w:r>
    </w:p>
    <w:p w14:paraId="5B25BCA3" w14:textId="77777777" w:rsidR="00923302" w:rsidRPr="001209EF" w:rsidRDefault="00923302" w:rsidP="005E02AA">
      <w:pPr>
        <w:tabs>
          <w:tab w:val="clear" w:pos="567"/>
        </w:tabs>
        <w:spacing w:line="240" w:lineRule="auto"/>
        <w:rPr>
          <w:rFonts w:eastAsia="Times New Roman"/>
          <w:b/>
          <w:szCs w:val="24"/>
        </w:rPr>
      </w:pPr>
    </w:p>
    <w:p w14:paraId="51C29B85" w14:textId="77777777" w:rsidR="00923302" w:rsidRPr="001209EF" w:rsidRDefault="00923302" w:rsidP="009D3000">
      <w:pPr>
        <w:keepNext/>
        <w:spacing w:line="240" w:lineRule="auto"/>
        <w:rPr>
          <w:rFonts w:eastAsia="Times New Roman"/>
          <w:i/>
          <w:szCs w:val="24"/>
          <w:u w:val="single"/>
        </w:rPr>
      </w:pPr>
      <w:r w:rsidRPr="001209EF">
        <w:rPr>
          <w:rFonts w:eastAsia="Times New Roman"/>
          <w:i/>
          <w:szCs w:val="24"/>
          <w:u w:val="single"/>
        </w:rPr>
        <w:t>Gados vecāki cilvēki (≥ 65</w:t>
      </w:r>
      <w:r w:rsidRPr="001209EF">
        <w:rPr>
          <w:rFonts w:eastAsia="Times New Roman"/>
          <w:i/>
          <w:kern w:val="1"/>
          <w:szCs w:val="24"/>
          <w:u w:val="single"/>
        </w:rPr>
        <w:t> gadi</w:t>
      </w:r>
      <w:r w:rsidRPr="001209EF">
        <w:rPr>
          <w:rFonts w:eastAsia="Times New Roman"/>
          <w:i/>
          <w:szCs w:val="24"/>
          <w:u w:val="single"/>
        </w:rPr>
        <w:t>)</w:t>
      </w:r>
    </w:p>
    <w:p w14:paraId="31D52325" w14:textId="77777777" w:rsidR="00923302" w:rsidRPr="001209EF" w:rsidRDefault="00923302" w:rsidP="005E02AA">
      <w:pPr>
        <w:spacing w:line="240" w:lineRule="auto"/>
        <w:rPr>
          <w:rFonts w:eastAsia="Times New Roman"/>
          <w:szCs w:val="24"/>
        </w:rPr>
      </w:pPr>
      <w:r w:rsidRPr="001209EF">
        <w:rPr>
          <w:rFonts w:eastAsia="Times New Roman"/>
          <w:szCs w:val="24"/>
        </w:rPr>
        <w:t>Tikai vecuma dēļ klīniski nozīmīgu iedarbības palielināšanos līdz 70 gadus veciem pacientiem nekonstatēja. Tomēr iespējama pastiprināta iedarbība ar vecumu saistītas nieru darbības pasliktināšanās dēļ. Nav pietiekamu datu, lai izdarītu secinājumus par iedarbību par 70 gadiem vecākiem pacientiem.</w:t>
      </w:r>
    </w:p>
    <w:p w14:paraId="58B21683" w14:textId="77777777" w:rsidR="00923302" w:rsidRPr="001209EF" w:rsidRDefault="00923302" w:rsidP="005E02AA">
      <w:pPr>
        <w:spacing w:line="240" w:lineRule="auto"/>
        <w:rPr>
          <w:rFonts w:eastAsia="Times New Roman"/>
          <w:szCs w:val="24"/>
        </w:rPr>
      </w:pPr>
    </w:p>
    <w:p w14:paraId="431671C9" w14:textId="77777777" w:rsidR="00923302" w:rsidRPr="001209EF" w:rsidRDefault="00923302" w:rsidP="009D3000">
      <w:pPr>
        <w:keepNext/>
        <w:spacing w:line="240" w:lineRule="auto"/>
        <w:rPr>
          <w:rFonts w:eastAsia="Times New Roman"/>
          <w:i/>
          <w:szCs w:val="24"/>
          <w:u w:val="single"/>
        </w:rPr>
      </w:pPr>
      <w:r w:rsidRPr="001209EF">
        <w:rPr>
          <w:rFonts w:eastAsia="Times New Roman"/>
          <w:i/>
          <w:szCs w:val="24"/>
          <w:u w:val="single"/>
        </w:rPr>
        <w:t>Pediatriskā populācija</w:t>
      </w:r>
    </w:p>
    <w:p w14:paraId="4F180FD3" w14:textId="60F40295" w:rsidR="00923302" w:rsidRPr="001209EF" w:rsidRDefault="00923302" w:rsidP="005E02AA">
      <w:pPr>
        <w:tabs>
          <w:tab w:val="clear" w:pos="567"/>
        </w:tabs>
        <w:spacing w:line="240" w:lineRule="auto"/>
        <w:rPr>
          <w:rFonts w:eastAsia="Times New Roman"/>
          <w:bCs/>
          <w:szCs w:val="24"/>
        </w:rPr>
      </w:pPr>
      <w:r w:rsidRPr="001209EF">
        <w:rPr>
          <w:rFonts w:eastAsia="Times New Roman"/>
          <w:bCs/>
          <w:szCs w:val="24"/>
        </w:rPr>
        <w:t xml:space="preserve">Farmakokinētika </w:t>
      </w:r>
      <w:r w:rsidR="00695C84">
        <w:rPr>
          <w:rFonts w:eastAsia="Times New Roman"/>
          <w:bCs/>
          <w:szCs w:val="24"/>
        </w:rPr>
        <w:t>un farmakodinamika (glikozūrija) 10-17</w:t>
      </w:r>
      <w:r w:rsidR="00475881">
        <w:rPr>
          <w:rFonts w:eastAsia="Times New Roman"/>
          <w:bCs/>
          <w:szCs w:val="24"/>
        </w:rPr>
        <w:t> </w:t>
      </w:r>
      <w:r w:rsidR="00695C84">
        <w:rPr>
          <w:rFonts w:eastAsia="Times New Roman"/>
          <w:bCs/>
          <w:szCs w:val="24"/>
        </w:rPr>
        <w:t>gadus veciem bērniem ar 2.</w:t>
      </w:r>
      <w:r w:rsidR="00475881">
        <w:rPr>
          <w:rFonts w:eastAsia="Times New Roman"/>
          <w:bCs/>
          <w:szCs w:val="24"/>
        </w:rPr>
        <w:t> </w:t>
      </w:r>
      <w:r w:rsidR="00695C84">
        <w:rPr>
          <w:rFonts w:eastAsia="Times New Roman"/>
          <w:bCs/>
          <w:szCs w:val="24"/>
        </w:rPr>
        <w:t>tipa cukura diabētu</w:t>
      </w:r>
      <w:r w:rsidR="00AD5B5A">
        <w:rPr>
          <w:rFonts w:eastAsia="Times New Roman"/>
          <w:bCs/>
          <w:szCs w:val="24"/>
        </w:rPr>
        <w:t xml:space="preserve"> </w:t>
      </w:r>
      <w:r w:rsidR="00695C84">
        <w:rPr>
          <w:rFonts w:eastAsia="Times New Roman"/>
          <w:bCs/>
          <w:szCs w:val="24"/>
        </w:rPr>
        <w:t>bija līd</w:t>
      </w:r>
      <w:r w:rsidR="00766E2B">
        <w:rPr>
          <w:rFonts w:eastAsia="Times New Roman"/>
          <w:bCs/>
          <w:szCs w:val="24"/>
        </w:rPr>
        <w:t>zīga</w:t>
      </w:r>
      <w:r w:rsidR="00783069">
        <w:rPr>
          <w:rFonts w:eastAsia="Times New Roman"/>
          <w:bCs/>
          <w:szCs w:val="24"/>
        </w:rPr>
        <w:t xml:space="preserve"> tām, ko</w:t>
      </w:r>
      <w:r w:rsidR="00766E2B">
        <w:rPr>
          <w:rFonts w:eastAsia="Times New Roman"/>
          <w:bCs/>
          <w:szCs w:val="24"/>
        </w:rPr>
        <w:t xml:space="preserve"> </w:t>
      </w:r>
      <w:r w:rsidR="00883956">
        <w:rPr>
          <w:rFonts w:eastAsia="Times New Roman"/>
          <w:bCs/>
          <w:szCs w:val="24"/>
        </w:rPr>
        <w:t>novēro</w:t>
      </w:r>
      <w:r w:rsidR="00783069">
        <w:rPr>
          <w:rFonts w:eastAsia="Times New Roman"/>
          <w:bCs/>
          <w:szCs w:val="24"/>
        </w:rPr>
        <w:t>ja</w:t>
      </w:r>
      <w:r w:rsidR="00246718">
        <w:rPr>
          <w:rFonts w:eastAsia="Times New Roman"/>
          <w:bCs/>
          <w:szCs w:val="24"/>
        </w:rPr>
        <w:t xml:space="preserve"> pieaugu</w:t>
      </w:r>
      <w:r w:rsidR="00695C84">
        <w:rPr>
          <w:rFonts w:eastAsia="Times New Roman"/>
          <w:bCs/>
          <w:szCs w:val="24"/>
        </w:rPr>
        <w:t>šajiem ar 2.</w:t>
      </w:r>
      <w:r w:rsidR="00475881">
        <w:rPr>
          <w:rFonts w:eastAsia="Times New Roman"/>
          <w:bCs/>
          <w:szCs w:val="24"/>
        </w:rPr>
        <w:t> </w:t>
      </w:r>
      <w:r w:rsidR="00695C84">
        <w:rPr>
          <w:rFonts w:eastAsia="Times New Roman"/>
          <w:bCs/>
          <w:szCs w:val="24"/>
        </w:rPr>
        <w:t>tipa cukura diabētu</w:t>
      </w:r>
      <w:r w:rsidRPr="001209EF">
        <w:rPr>
          <w:rFonts w:eastAsia="Times New Roman"/>
          <w:bCs/>
          <w:szCs w:val="24"/>
        </w:rPr>
        <w:t>.</w:t>
      </w:r>
    </w:p>
    <w:p w14:paraId="6923E964" w14:textId="77777777" w:rsidR="00923302" w:rsidRPr="001209EF" w:rsidRDefault="00923302" w:rsidP="005E02AA">
      <w:pPr>
        <w:tabs>
          <w:tab w:val="clear" w:pos="567"/>
        </w:tabs>
        <w:spacing w:line="240" w:lineRule="auto"/>
        <w:rPr>
          <w:rFonts w:eastAsia="Times New Roman"/>
          <w:bCs/>
          <w:szCs w:val="24"/>
        </w:rPr>
      </w:pPr>
    </w:p>
    <w:p w14:paraId="21BD9612" w14:textId="77777777" w:rsidR="00923302" w:rsidRPr="001209EF" w:rsidRDefault="00923302" w:rsidP="009D3000">
      <w:pPr>
        <w:keepNext/>
        <w:spacing w:line="240" w:lineRule="auto"/>
        <w:rPr>
          <w:rFonts w:eastAsia="Times New Roman"/>
          <w:bCs/>
          <w:i/>
          <w:szCs w:val="24"/>
          <w:u w:val="single"/>
        </w:rPr>
      </w:pPr>
      <w:r w:rsidRPr="001209EF">
        <w:rPr>
          <w:rFonts w:eastAsia="Times New Roman"/>
          <w:bCs/>
          <w:i/>
          <w:szCs w:val="24"/>
          <w:u w:val="single"/>
        </w:rPr>
        <w:t>Dzimums</w:t>
      </w:r>
    </w:p>
    <w:p w14:paraId="0132E3DE" w14:textId="77777777" w:rsidR="00923302" w:rsidRPr="001209EF" w:rsidRDefault="00923302" w:rsidP="005E02AA">
      <w:pPr>
        <w:tabs>
          <w:tab w:val="clear" w:pos="567"/>
        </w:tabs>
        <w:spacing w:line="240" w:lineRule="auto"/>
        <w:rPr>
          <w:rFonts w:eastAsia="Times New Roman"/>
          <w:bCs/>
          <w:strike/>
          <w:szCs w:val="24"/>
        </w:rPr>
      </w:pPr>
      <w:r w:rsidRPr="001209EF">
        <w:rPr>
          <w:rFonts w:eastAsia="Times New Roman"/>
          <w:bCs/>
          <w:szCs w:val="24"/>
        </w:rPr>
        <w:t>Aprēķināts, ka dapagliflozīna vidējais AUC</w:t>
      </w:r>
      <w:r w:rsidRPr="001209EF">
        <w:rPr>
          <w:rFonts w:eastAsia="Times New Roman"/>
          <w:bCs/>
          <w:szCs w:val="24"/>
          <w:vertAlign w:val="subscript"/>
        </w:rPr>
        <w:t xml:space="preserve">ss </w:t>
      </w:r>
      <w:r w:rsidRPr="001209EF">
        <w:rPr>
          <w:rFonts w:eastAsia="Times New Roman"/>
          <w:bCs/>
          <w:szCs w:val="24"/>
        </w:rPr>
        <w:t>sievietēm ir par aptuveni 22% lielāks nekā vīriešiem.</w:t>
      </w:r>
    </w:p>
    <w:p w14:paraId="185C7F63" w14:textId="77777777" w:rsidR="00923302" w:rsidRPr="001209EF" w:rsidRDefault="00923302" w:rsidP="005E02AA">
      <w:pPr>
        <w:tabs>
          <w:tab w:val="clear" w:pos="567"/>
        </w:tabs>
        <w:spacing w:line="240" w:lineRule="auto"/>
        <w:rPr>
          <w:rFonts w:eastAsia="Times New Roman"/>
          <w:bCs/>
          <w:szCs w:val="24"/>
        </w:rPr>
      </w:pPr>
    </w:p>
    <w:p w14:paraId="2F8FB43C" w14:textId="77777777" w:rsidR="00923302" w:rsidRPr="001209EF" w:rsidRDefault="00923302" w:rsidP="009D3000">
      <w:pPr>
        <w:keepNext/>
        <w:spacing w:line="240" w:lineRule="auto"/>
        <w:rPr>
          <w:rFonts w:eastAsia="Times New Roman"/>
          <w:bCs/>
          <w:i/>
          <w:szCs w:val="24"/>
          <w:u w:val="single"/>
        </w:rPr>
      </w:pPr>
      <w:r w:rsidRPr="001209EF">
        <w:rPr>
          <w:rFonts w:eastAsia="Times New Roman"/>
          <w:bCs/>
          <w:i/>
          <w:szCs w:val="24"/>
          <w:u w:val="single"/>
        </w:rPr>
        <w:t>Rase</w:t>
      </w:r>
    </w:p>
    <w:p w14:paraId="37023AC6" w14:textId="77777777" w:rsidR="00923302" w:rsidRPr="001209EF" w:rsidRDefault="00923302" w:rsidP="005E02AA">
      <w:pPr>
        <w:tabs>
          <w:tab w:val="clear" w:pos="567"/>
        </w:tabs>
        <w:spacing w:line="240" w:lineRule="auto"/>
        <w:rPr>
          <w:rFonts w:eastAsia="Times New Roman"/>
          <w:bCs/>
          <w:strike/>
          <w:szCs w:val="24"/>
        </w:rPr>
      </w:pPr>
      <w:r w:rsidRPr="001209EF">
        <w:rPr>
          <w:rFonts w:eastAsia="Times New Roman"/>
          <w:bCs/>
          <w:szCs w:val="24"/>
        </w:rPr>
        <w:t>Klīniski nozīmīgas sistēmiskās iedarbības atšķirības starp baltās, melnās vai aziātu rases pārstāvjiem nekonstatēja.</w:t>
      </w:r>
    </w:p>
    <w:p w14:paraId="6B959F5F" w14:textId="77777777" w:rsidR="00923302" w:rsidRPr="001209EF" w:rsidRDefault="00923302" w:rsidP="005E02AA">
      <w:pPr>
        <w:spacing w:line="240" w:lineRule="auto"/>
        <w:rPr>
          <w:rFonts w:eastAsia="Times New Roman"/>
          <w:bCs/>
          <w:szCs w:val="24"/>
        </w:rPr>
      </w:pPr>
    </w:p>
    <w:p w14:paraId="660FF526" w14:textId="77777777" w:rsidR="00923302" w:rsidRPr="001209EF" w:rsidRDefault="00923302" w:rsidP="009D3000">
      <w:pPr>
        <w:keepNext/>
        <w:spacing w:line="240" w:lineRule="auto"/>
        <w:rPr>
          <w:rFonts w:eastAsia="Times New Roman"/>
          <w:szCs w:val="24"/>
          <w:u w:val="single"/>
        </w:rPr>
      </w:pPr>
      <w:r w:rsidRPr="001209EF">
        <w:rPr>
          <w:rFonts w:eastAsia="Times New Roman"/>
          <w:i/>
          <w:szCs w:val="24"/>
          <w:u w:val="single"/>
        </w:rPr>
        <w:t xml:space="preserve">Ķermeņa masa </w:t>
      </w:r>
    </w:p>
    <w:p w14:paraId="0D3C938A" w14:textId="77777777" w:rsidR="00923302" w:rsidRPr="001209EF" w:rsidRDefault="00923302" w:rsidP="005E02AA">
      <w:pPr>
        <w:spacing w:line="240" w:lineRule="auto"/>
        <w:rPr>
          <w:rFonts w:eastAsia="Times New Roman"/>
          <w:szCs w:val="24"/>
        </w:rPr>
      </w:pPr>
      <w:r w:rsidRPr="001209EF">
        <w:rPr>
          <w:rFonts w:eastAsia="Times New Roman"/>
          <w:szCs w:val="24"/>
        </w:rPr>
        <w:t>Konstatēja, ka dapagliflozīna iedarbība samazinās, palielinoties ķermeņa masai. Līdz ar to pacientiem ar mazu ķermeņa masu var nedaudz palielināties iedarbība un pacientiem ar lielu ķermeņa masu var nedaudz samazināties iedarbība. Tomēr iedarbības atšķirības neuzskatīja par klīniski nozīmīgām.</w:t>
      </w:r>
    </w:p>
    <w:p w14:paraId="67F4DBB7" w14:textId="77777777" w:rsidR="00923302" w:rsidRPr="001209EF" w:rsidRDefault="00923302" w:rsidP="005E02AA">
      <w:pPr>
        <w:numPr>
          <w:ilvl w:val="12"/>
          <w:numId w:val="0"/>
        </w:numPr>
        <w:spacing w:line="240" w:lineRule="auto"/>
        <w:rPr>
          <w:rFonts w:eastAsia="Times New Roman"/>
          <w:i/>
          <w:szCs w:val="24"/>
        </w:rPr>
      </w:pPr>
    </w:p>
    <w:p w14:paraId="379DD95E" w14:textId="77777777" w:rsidR="00923302" w:rsidRPr="001209EF" w:rsidRDefault="00923302" w:rsidP="009D3000">
      <w:pPr>
        <w:keepNext/>
        <w:tabs>
          <w:tab w:val="clear" w:pos="567"/>
        </w:tabs>
        <w:spacing w:line="240" w:lineRule="auto"/>
        <w:rPr>
          <w:rFonts w:eastAsia="Times New Roman"/>
          <w:b/>
          <w:szCs w:val="24"/>
        </w:rPr>
      </w:pPr>
      <w:r w:rsidRPr="001209EF">
        <w:rPr>
          <w:rFonts w:eastAsia="Times New Roman"/>
          <w:b/>
          <w:szCs w:val="24"/>
        </w:rPr>
        <w:lastRenderedPageBreak/>
        <w:t>5.3.</w:t>
      </w:r>
      <w:r w:rsidRPr="001209EF">
        <w:rPr>
          <w:rFonts w:eastAsia="Times New Roman"/>
          <w:b/>
          <w:szCs w:val="24"/>
        </w:rPr>
        <w:tab/>
        <w:t xml:space="preserve">Preklīniskie dati par drošumu </w:t>
      </w:r>
    </w:p>
    <w:p w14:paraId="3DA8B57A" w14:textId="77777777" w:rsidR="00923302" w:rsidRPr="001209EF" w:rsidRDefault="00923302" w:rsidP="009D3000">
      <w:pPr>
        <w:keepNext/>
        <w:tabs>
          <w:tab w:val="clear" w:pos="567"/>
        </w:tabs>
        <w:spacing w:line="240" w:lineRule="auto"/>
        <w:rPr>
          <w:rFonts w:eastAsia="Times New Roman"/>
          <w:bCs/>
          <w:szCs w:val="24"/>
        </w:rPr>
      </w:pPr>
    </w:p>
    <w:p w14:paraId="0C46EA5B" w14:textId="77777777" w:rsidR="00923302" w:rsidRPr="001209EF" w:rsidRDefault="00923302" w:rsidP="005E02AA">
      <w:pPr>
        <w:tabs>
          <w:tab w:val="clear" w:pos="567"/>
        </w:tabs>
        <w:spacing w:line="240" w:lineRule="auto"/>
        <w:rPr>
          <w:rFonts w:eastAsia="Times New Roman"/>
          <w:bCs/>
          <w:szCs w:val="24"/>
        </w:rPr>
      </w:pPr>
      <w:r w:rsidRPr="001209EF">
        <w:rPr>
          <w:rFonts w:eastAsia="Times New Roman"/>
          <w:bCs/>
          <w:szCs w:val="24"/>
        </w:rPr>
        <w:t xml:space="preserve">Ne-klīniskajos standartpētījumos iegūtie dati par farmakoloģisko drošumu, atkārtotu devu toksicitāti, genotoksicitāti, iespējamu kancerogenitāti un toksisku ietekmi uz fertilitāti neliecina par īpašu risku cilvēkam. Dapagliflozīns nevienā no devām, kuras pārbaudīja divus gadus ilgos kancerogenitātes pētījumos, neizraisīja audzēju veidošanos ne pelēm, ne žurkām </w:t>
      </w:r>
    </w:p>
    <w:p w14:paraId="17996127" w14:textId="77777777" w:rsidR="00923302" w:rsidRPr="001209EF" w:rsidRDefault="00923302" w:rsidP="005E02AA">
      <w:pPr>
        <w:tabs>
          <w:tab w:val="clear" w:pos="567"/>
        </w:tabs>
        <w:spacing w:line="240" w:lineRule="auto"/>
        <w:rPr>
          <w:rFonts w:eastAsia="Times New Roman"/>
          <w:bCs/>
          <w:szCs w:val="24"/>
        </w:rPr>
      </w:pPr>
    </w:p>
    <w:p w14:paraId="7230E291" w14:textId="18F98647" w:rsidR="00923302" w:rsidRPr="001209EF" w:rsidRDefault="00923302" w:rsidP="005E02AA">
      <w:pPr>
        <w:keepNext/>
        <w:tabs>
          <w:tab w:val="clear" w:pos="567"/>
        </w:tabs>
        <w:spacing w:line="240" w:lineRule="auto"/>
        <w:rPr>
          <w:rFonts w:eastAsia="Times New Roman"/>
          <w:bCs/>
          <w:szCs w:val="24"/>
          <w:u w:val="single"/>
        </w:rPr>
      </w:pPr>
      <w:r w:rsidRPr="001209EF">
        <w:rPr>
          <w:rFonts w:eastAsia="Times New Roman"/>
          <w:bCs/>
          <w:szCs w:val="24"/>
          <w:u w:val="single"/>
        </w:rPr>
        <w:t>Reproduktīvā un attīstības toksicitāte</w:t>
      </w:r>
    </w:p>
    <w:p w14:paraId="37A11DFF" w14:textId="77777777" w:rsidR="006B5AE6" w:rsidRPr="001209EF" w:rsidRDefault="006B5AE6" w:rsidP="005E02AA">
      <w:pPr>
        <w:keepNext/>
        <w:tabs>
          <w:tab w:val="clear" w:pos="567"/>
        </w:tabs>
        <w:spacing w:line="240" w:lineRule="auto"/>
        <w:rPr>
          <w:rFonts w:eastAsia="Times New Roman"/>
          <w:bCs/>
          <w:szCs w:val="24"/>
          <w:u w:val="single"/>
        </w:rPr>
      </w:pPr>
    </w:p>
    <w:p w14:paraId="5870C6DE" w14:textId="77777777" w:rsidR="00923302" w:rsidRPr="001209EF" w:rsidRDefault="00923302" w:rsidP="009D3000">
      <w:pPr>
        <w:tabs>
          <w:tab w:val="clear" w:pos="567"/>
        </w:tabs>
        <w:spacing w:line="240" w:lineRule="auto"/>
        <w:rPr>
          <w:rFonts w:eastAsia="Times New Roman"/>
          <w:bCs/>
          <w:szCs w:val="24"/>
        </w:rPr>
      </w:pPr>
      <w:r w:rsidRPr="001209EF">
        <w:rPr>
          <w:rFonts w:eastAsia="Times New Roman"/>
          <w:bCs/>
          <w:szCs w:val="24"/>
        </w:rPr>
        <w:t>Dapagliflozīna tieša lietošana no mātītes atšķirtiem žurku mazuļiem un netieša iedarbība vēlīnā grūsnības laikā (laika periodi, kas atbilst otrajam un trešajam grūtniecības trimestrim no cilvēka nieru nobriešanas viedokļa) un zīdīšanas periodā ir saistīta ar palielinātu nieru bļodiņu un kanāliņu paplašināšanās sastopamību un/vai smaguma pakāpi pēcnācējiem.</w:t>
      </w:r>
    </w:p>
    <w:p w14:paraId="798A0597" w14:textId="77777777" w:rsidR="00923302" w:rsidRPr="001209EF" w:rsidRDefault="00923302" w:rsidP="005E02AA">
      <w:pPr>
        <w:tabs>
          <w:tab w:val="clear" w:pos="567"/>
        </w:tabs>
        <w:spacing w:line="240" w:lineRule="auto"/>
        <w:rPr>
          <w:rFonts w:eastAsia="Times New Roman"/>
          <w:bCs/>
          <w:szCs w:val="24"/>
        </w:rPr>
      </w:pPr>
    </w:p>
    <w:p w14:paraId="3F0574FB" w14:textId="77777777" w:rsidR="00923302" w:rsidRPr="001209EF" w:rsidRDefault="00923302" w:rsidP="005E02AA">
      <w:pPr>
        <w:tabs>
          <w:tab w:val="clear" w:pos="567"/>
        </w:tabs>
        <w:spacing w:line="240" w:lineRule="auto"/>
        <w:rPr>
          <w:rFonts w:eastAsia="Times New Roman"/>
          <w:bCs/>
          <w:szCs w:val="24"/>
        </w:rPr>
      </w:pPr>
      <w:r w:rsidRPr="001209EF">
        <w:rPr>
          <w:rFonts w:eastAsia="Times New Roman"/>
          <w:bCs/>
          <w:szCs w:val="24"/>
        </w:rPr>
        <w:t>Juvenīlās toksicitātes pētījumā, lietojot dapagliflozīnu tieši žurku mazuļiem no 21. pēcdzemdību dienas līdz 90. dienai pēc dzimšanas, par nieru bļodiņu un kanāliņu paplašināšanos ziņoja visām devu grupām; iedarbība mazuļiem pie mazākās pārbaudītās devas bija ≥ 15 reižu lielāka nekā maksimālā ieteicamā deva cilvēkam. Šīs atrades bija saistītas ar no devas atkarīgu nieru masas palielināšanos un makroskopisku nieru palielināšanos, kas novērota, lietojot visas devas. Nieru bļodiņu un kanāliņu paplašināšanās, kas novērota jauniem dzīvniekiem, pilnībā neizzuda aptuveni 1 mēnesi ilgā atlabšanas periodā.</w:t>
      </w:r>
    </w:p>
    <w:p w14:paraId="4F65963A" w14:textId="77777777" w:rsidR="00923302" w:rsidRPr="001209EF" w:rsidRDefault="00923302" w:rsidP="005E02AA">
      <w:pPr>
        <w:tabs>
          <w:tab w:val="clear" w:pos="567"/>
        </w:tabs>
        <w:spacing w:line="240" w:lineRule="auto"/>
        <w:rPr>
          <w:rFonts w:eastAsia="Times New Roman"/>
          <w:bCs/>
          <w:szCs w:val="24"/>
        </w:rPr>
      </w:pPr>
    </w:p>
    <w:p w14:paraId="07410F22" w14:textId="2AAA3685" w:rsidR="00923302" w:rsidRPr="001209EF" w:rsidRDefault="00923302" w:rsidP="005E02AA">
      <w:pPr>
        <w:tabs>
          <w:tab w:val="clear" w:pos="567"/>
        </w:tabs>
        <w:spacing w:line="240" w:lineRule="auto"/>
        <w:rPr>
          <w:rFonts w:eastAsia="Times New Roman"/>
          <w:bCs/>
          <w:szCs w:val="24"/>
        </w:rPr>
      </w:pPr>
      <w:r w:rsidRPr="001209EF">
        <w:rPr>
          <w:rFonts w:eastAsia="Times New Roman"/>
          <w:bCs/>
          <w:szCs w:val="24"/>
        </w:rPr>
        <w:t>Atsevišķā pētījumā par attīstību pirms un pēc dzimšanas žurku mātītēm preparātu lietoja no 6.</w:t>
      </w:r>
      <w:r w:rsidR="00C83983" w:rsidRPr="001209EF">
        <w:rPr>
          <w:rFonts w:eastAsia="Times New Roman"/>
          <w:bCs/>
          <w:szCs w:val="24"/>
        </w:rPr>
        <w:t> </w:t>
      </w:r>
      <w:r w:rsidRPr="001209EF">
        <w:rPr>
          <w:rFonts w:eastAsia="Times New Roman"/>
          <w:bCs/>
          <w:szCs w:val="24"/>
        </w:rPr>
        <w:t xml:space="preserve">grūsnības dienas līdz 21. dienai pēc dzemdībām, un mazuļi preparāta iedarbībai tika pakļauti netieši </w:t>
      </w:r>
      <w:r w:rsidRPr="001209EF">
        <w:rPr>
          <w:rFonts w:eastAsia="Times New Roman"/>
          <w:bCs/>
          <w:i/>
          <w:szCs w:val="24"/>
        </w:rPr>
        <w:t>in utero</w:t>
      </w:r>
      <w:r w:rsidRPr="001209EF">
        <w:rPr>
          <w:rFonts w:eastAsia="Times New Roman"/>
          <w:bCs/>
          <w:szCs w:val="24"/>
        </w:rPr>
        <w:t xml:space="preserve"> un visā zīdīšanas periodā. (Veica papildpētījumu, lai novērtētu dapagliflozīna iedarbības līmeni pienā un mazuļiem.) Ārstēto mātīšu pieaugušiem pēcnācējiem novēroja palielinātu nieru bļodiņu paplašināšanās sastopamības biežumu vai smaguma pakāpi, tomēr tikai pie lielākās pārbaudītās devas lietošanas (saistītā dapagliflozīna iedarbība mātītei un mazuļiem bija attiecīgi 1415</w:t>
      </w:r>
      <w:r w:rsidR="00C83983" w:rsidRPr="001209EF">
        <w:rPr>
          <w:rFonts w:eastAsia="Times New Roman"/>
          <w:bCs/>
          <w:szCs w:val="24"/>
        </w:rPr>
        <w:t> </w:t>
      </w:r>
      <w:r w:rsidRPr="001209EF">
        <w:rPr>
          <w:rFonts w:eastAsia="Times New Roman"/>
          <w:bCs/>
          <w:szCs w:val="24"/>
        </w:rPr>
        <w:t>un 137 reižu lielāka nekā šie rādītāji cilvēkam, lietojot maksimālo cilvēkam ieteicamo devu). Papildu toksiska ietekme uz attīstību bija saistīta tikai ar devatkarīgu mazuļu ķermeņa masas samazināšanos un to novēroja tikai, lietojot ≥ 15 mg/kg dienā lielas devas (saistībā ar iedarbību uz mazuļiem, kas ir ≥ 29 reizes lielāka nekā rādītāji cilvēkiem, lietojot maksimālo cilvēkiem ieteicamo devu). Toksisku ietekmi uz mātīti novēroja, tikai lietojot lielāko pārbaudīto devu, un tā bija saistīta tikai ar īslaicīgu ķermeņa masas un uztura patēriņa samazināšanos, lietojot konkrēto devu. Līmenis bez novērotas nelabvēlīgas ietekmes (NOAEL) attiecībā uz attīstības toksicitāti, mazākā pārbaudītā deva, ir saistīta ar mātītes sistēmiskās iedarbības reizinājumu, kas ir aptuveni 19 reižu lielāks par rādītāja vērtību cilvēkam, lietojot maksimālo cilvēkam ieteicamo devu.</w:t>
      </w:r>
    </w:p>
    <w:p w14:paraId="65EE3995" w14:textId="77777777" w:rsidR="00923302" w:rsidRPr="001209EF" w:rsidRDefault="00923302" w:rsidP="005E02AA">
      <w:pPr>
        <w:tabs>
          <w:tab w:val="clear" w:pos="567"/>
        </w:tabs>
        <w:spacing w:line="240" w:lineRule="auto"/>
        <w:rPr>
          <w:rFonts w:eastAsia="Times New Roman"/>
          <w:b/>
          <w:szCs w:val="24"/>
        </w:rPr>
      </w:pPr>
    </w:p>
    <w:p w14:paraId="7F23E5BD" w14:textId="77777777" w:rsidR="00923302" w:rsidRPr="001209EF" w:rsidRDefault="00923302" w:rsidP="005E02AA">
      <w:pPr>
        <w:tabs>
          <w:tab w:val="clear" w:pos="567"/>
        </w:tabs>
        <w:spacing w:line="240" w:lineRule="auto"/>
        <w:rPr>
          <w:rFonts w:eastAsia="Times New Roman"/>
          <w:bCs/>
          <w:szCs w:val="24"/>
        </w:rPr>
      </w:pPr>
      <w:r w:rsidRPr="001209EF">
        <w:rPr>
          <w:rFonts w:eastAsia="Times New Roman"/>
          <w:bCs/>
          <w:szCs w:val="24"/>
        </w:rPr>
        <w:t>Papildu pētījumos par embrija un augļa attīstību žurkām un trušiem dapagliflozīnu lietoja noteiktus periodus, kas atbilst lielajiem organoģenēzes periodiem katrai sugai. Trušiem, lietojot jebkuru pārbaudīto devu, nenovēroja ne toksisku ietekmi uz mātīti, ne attīstību; lielākā pārbaudītā deva ir saistīta ar sistēmiskās iedarbības reizinājumu, kas ir aptuveni 1191 reizi lielāks par maksimālo cilvēkam ieteicamo devu. Žurkām dapagliflozīns neizraisīja ne embriju letalitāti, ne teratogēnisku iedarbību pie iedarbības līmeņa, kas 1441 reizi pārsniedz maksimālo cilvēkam ieteicamo devu.</w:t>
      </w:r>
    </w:p>
    <w:p w14:paraId="1F3170FC" w14:textId="77777777" w:rsidR="00923302" w:rsidRPr="001209EF" w:rsidRDefault="00923302" w:rsidP="005E02AA">
      <w:pPr>
        <w:tabs>
          <w:tab w:val="clear" w:pos="567"/>
        </w:tabs>
        <w:spacing w:line="240" w:lineRule="auto"/>
        <w:rPr>
          <w:rFonts w:eastAsia="Times New Roman"/>
          <w:szCs w:val="24"/>
        </w:rPr>
      </w:pPr>
    </w:p>
    <w:p w14:paraId="46C8279F" w14:textId="77777777" w:rsidR="00923302" w:rsidRPr="001209EF" w:rsidRDefault="00923302" w:rsidP="005E02AA">
      <w:pPr>
        <w:tabs>
          <w:tab w:val="clear" w:pos="567"/>
        </w:tabs>
        <w:spacing w:line="240" w:lineRule="auto"/>
        <w:rPr>
          <w:rFonts w:eastAsia="Times New Roman"/>
          <w:szCs w:val="24"/>
        </w:rPr>
      </w:pPr>
    </w:p>
    <w:p w14:paraId="07A4E1D2" w14:textId="77777777" w:rsidR="00923302" w:rsidRPr="001209EF" w:rsidRDefault="00923302" w:rsidP="005E02AA">
      <w:pPr>
        <w:keepNext/>
        <w:tabs>
          <w:tab w:val="clear" w:pos="567"/>
        </w:tabs>
        <w:spacing w:line="240" w:lineRule="auto"/>
        <w:rPr>
          <w:rFonts w:eastAsia="Times New Roman"/>
          <w:b/>
          <w:szCs w:val="24"/>
        </w:rPr>
      </w:pPr>
      <w:r w:rsidRPr="001209EF">
        <w:rPr>
          <w:rFonts w:eastAsia="Times New Roman"/>
          <w:b/>
          <w:szCs w:val="24"/>
        </w:rPr>
        <w:t>6.</w:t>
      </w:r>
      <w:r w:rsidRPr="001209EF">
        <w:rPr>
          <w:rFonts w:eastAsia="Times New Roman"/>
          <w:b/>
          <w:szCs w:val="24"/>
        </w:rPr>
        <w:tab/>
        <w:t>FARMACEITISKĀ INFORMĀCIJA</w:t>
      </w:r>
    </w:p>
    <w:p w14:paraId="5B77EDB5" w14:textId="77777777" w:rsidR="00923302" w:rsidRPr="001209EF" w:rsidRDefault="00923302" w:rsidP="005E02AA">
      <w:pPr>
        <w:keepNext/>
        <w:tabs>
          <w:tab w:val="clear" w:pos="567"/>
        </w:tabs>
        <w:spacing w:line="240" w:lineRule="auto"/>
        <w:rPr>
          <w:rFonts w:eastAsia="Times New Roman"/>
          <w:szCs w:val="24"/>
        </w:rPr>
      </w:pPr>
    </w:p>
    <w:p w14:paraId="22E73057" w14:textId="77777777" w:rsidR="00923302" w:rsidRPr="001209EF" w:rsidRDefault="00923302" w:rsidP="005E02AA">
      <w:pPr>
        <w:keepNext/>
        <w:tabs>
          <w:tab w:val="clear" w:pos="567"/>
        </w:tabs>
        <w:spacing w:line="240" w:lineRule="auto"/>
        <w:rPr>
          <w:szCs w:val="24"/>
        </w:rPr>
      </w:pPr>
      <w:r w:rsidRPr="001209EF">
        <w:rPr>
          <w:b/>
          <w:szCs w:val="24"/>
        </w:rPr>
        <w:t>6.1.</w:t>
      </w:r>
      <w:r w:rsidRPr="001209EF">
        <w:rPr>
          <w:b/>
          <w:szCs w:val="24"/>
        </w:rPr>
        <w:tab/>
        <w:t>Palīgvielu saraksts</w:t>
      </w:r>
    </w:p>
    <w:p w14:paraId="1A364F8D" w14:textId="77777777" w:rsidR="00923302" w:rsidRPr="001209EF" w:rsidRDefault="00923302" w:rsidP="009D3000">
      <w:pPr>
        <w:keepNext/>
        <w:tabs>
          <w:tab w:val="clear" w:pos="567"/>
        </w:tabs>
        <w:spacing w:line="240" w:lineRule="auto"/>
        <w:rPr>
          <w:rFonts w:eastAsia="SimSun"/>
          <w:szCs w:val="24"/>
          <w:u w:val="single"/>
        </w:rPr>
      </w:pPr>
    </w:p>
    <w:p w14:paraId="309694D0" w14:textId="12BB5E9A" w:rsidR="00923302" w:rsidRPr="001209EF" w:rsidRDefault="00923302" w:rsidP="00C83983">
      <w:pPr>
        <w:keepNext/>
        <w:tabs>
          <w:tab w:val="clear" w:pos="567"/>
        </w:tabs>
        <w:spacing w:line="240" w:lineRule="auto"/>
        <w:rPr>
          <w:szCs w:val="24"/>
          <w:u w:val="single"/>
        </w:rPr>
      </w:pPr>
      <w:r w:rsidRPr="001209EF">
        <w:rPr>
          <w:szCs w:val="24"/>
          <w:u w:val="single"/>
        </w:rPr>
        <w:t>Tabletes kodols</w:t>
      </w:r>
    </w:p>
    <w:p w14:paraId="3928EDDF" w14:textId="77777777" w:rsidR="00C83983" w:rsidRPr="001209EF" w:rsidRDefault="00C83983" w:rsidP="009D3000">
      <w:pPr>
        <w:keepNext/>
        <w:tabs>
          <w:tab w:val="clear" w:pos="567"/>
        </w:tabs>
        <w:spacing w:line="240" w:lineRule="auto"/>
        <w:rPr>
          <w:szCs w:val="24"/>
          <w:u w:val="single"/>
        </w:rPr>
      </w:pPr>
    </w:p>
    <w:p w14:paraId="1BD7B912" w14:textId="77777777" w:rsidR="00923302" w:rsidRPr="001209EF" w:rsidRDefault="00923302" w:rsidP="005E02AA">
      <w:pPr>
        <w:tabs>
          <w:tab w:val="clear" w:pos="567"/>
        </w:tabs>
        <w:spacing w:line="240" w:lineRule="auto"/>
        <w:rPr>
          <w:szCs w:val="24"/>
        </w:rPr>
      </w:pPr>
      <w:r w:rsidRPr="001209EF">
        <w:rPr>
          <w:szCs w:val="24"/>
        </w:rPr>
        <w:t>Mikrokristāliska celuloze (E460i)</w:t>
      </w:r>
    </w:p>
    <w:p w14:paraId="3DE3A249" w14:textId="77777777" w:rsidR="00923302" w:rsidRPr="001209EF" w:rsidRDefault="00923302" w:rsidP="005E02AA">
      <w:pPr>
        <w:tabs>
          <w:tab w:val="clear" w:pos="567"/>
        </w:tabs>
        <w:spacing w:line="240" w:lineRule="auto"/>
        <w:rPr>
          <w:szCs w:val="24"/>
        </w:rPr>
      </w:pPr>
      <w:r w:rsidRPr="001209EF">
        <w:rPr>
          <w:szCs w:val="24"/>
        </w:rPr>
        <w:t>Laktoze</w:t>
      </w:r>
    </w:p>
    <w:p w14:paraId="60D58D94" w14:textId="77777777" w:rsidR="00923302" w:rsidRPr="001209EF" w:rsidRDefault="00923302" w:rsidP="005E02AA">
      <w:pPr>
        <w:tabs>
          <w:tab w:val="clear" w:pos="567"/>
        </w:tabs>
        <w:spacing w:line="240" w:lineRule="auto"/>
        <w:rPr>
          <w:szCs w:val="24"/>
        </w:rPr>
      </w:pPr>
      <w:r w:rsidRPr="001209EF">
        <w:rPr>
          <w:szCs w:val="24"/>
        </w:rPr>
        <w:t>Krospovidons (E1201)</w:t>
      </w:r>
    </w:p>
    <w:p w14:paraId="7BA55668" w14:textId="77777777" w:rsidR="00923302" w:rsidRPr="001209EF" w:rsidRDefault="00923302" w:rsidP="005E02AA">
      <w:pPr>
        <w:tabs>
          <w:tab w:val="clear" w:pos="567"/>
        </w:tabs>
        <w:spacing w:line="240" w:lineRule="auto"/>
        <w:rPr>
          <w:szCs w:val="24"/>
        </w:rPr>
      </w:pPr>
      <w:r w:rsidRPr="001209EF">
        <w:rPr>
          <w:szCs w:val="24"/>
        </w:rPr>
        <w:t>Silīcija dioksīds (E551)</w:t>
      </w:r>
    </w:p>
    <w:p w14:paraId="10F0C65A" w14:textId="77777777" w:rsidR="00923302" w:rsidRPr="001209EF" w:rsidRDefault="00923302" w:rsidP="005E02AA">
      <w:pPr>
        <w:tabs>
          <w:tab w:val="clear" w:pos="567"/>
        </w:tabs>
        <w:spacing w:line="240" w:lineRule="auto"/>
        <w:rPr>
          <w:szCs w:val="24"/>
        </w:rPr>
      </w:pPr>
      <w:r w:rsidRPr="001209EF">
        <w:rPr>
          <w:szCs w:val="24"/>
        </w:rPr>
        <w:t>Magnija stearāts (E470b)</w:t>
      </w:r>
    </w:p>
    <w:p w14:paraId="7FF613D4" w14:textId="77777777" w:rsidR="00923302" w:rsidRPr="001209EF" w:rsidRDefault="00923302" w:rsidP="005E02AA">
      <w:pPr>
        <w:tabs>
          <w:tab w:val="clear" w:pos="567"/>
        </w:tabs>
        <w:spacing w:line="240" w:lineRule="auto"/>
        <w:rPr>
          <w:rFonts w:eastAsia="SimSun"/>
          <w:szCs w:val="24"/>
        </w:rPr>
      </w:pPr>
    </w:p>
    <w:p w14:paraId="1E63A181" w14:textId="723A5921" w:rsidR="00923302" w:rsidRPr="001209EF" w:rsidRDefault="00923302" w:rsidP="00C83983">
      <w:pPr>
        <w:keepNext/>
        <w:tabs>
          <w:tab w:val="clear" w:pos="567"/>
        </w:tabs>
        <w:spacing w:line="240" w:lineRule="auto"/>
        <w:rPr>
          <w:szCs w:val="24"/>
          <w:u w:val="single"/>
        </w:rPr>
      </w:pPr>
      <w:r w:rsidRPr="001209EF">
        <w:rPr>
          <w:szCs w:val="24"/>
          <w:u w:val="single"/>
        </w:rPr>
        <w:t>Apvalks</w:t>
      </w:r>
    </w:p>
    <w:p w14:paraId="437A2E04" w14:textId="77777777" w:rsidR="00C83983" w:rsidRPr="001209EF" w:rsidRDefault="00C83983" w:rsidP="009D3000">
      <w:pPr>
        <w:keepNext/>
        <w:tabs>
          <w:tab w:val="clear" w:pos="567"/>
        </w:tabs>
        <w:spacing w:line="240" w:lineRule="auto"/>
        <w:rPr>
          <w:szCs w:val="24"/>
          <w:u w:val="single"/>
        </w:rPr>
      </w:pPr>
    </w:p>
    <w:p w14:paraId="6F37A482" w14:textId="77777777" w:rsidR="00923302" w:rsidRPr="001209EF" w:rsidRDefault="00923302" w:rsidP="005E02AA">
      <w:pPr>
        <w:tabs>
          <w:tab w:val="clear" w:pos="567"/>
        </w:tabs>
        <w:spacing w:line="240" w:lineRule="auto"/>
        <w:rPr>
          <w:szCs w:val="24"/>
        </w:rPr>
      </w:pPr>
      <w:r w:rsidRPr="001209EF">
        <w:rPr>
          <w:szCs w:val="24"/>
        </w:rPr>
        <w:t>Polivinilspirts (E1203)</w:t>
      </w:r>
    </w:p>
    <w:p w14:paraId="44AEF67A" w14:textId="77777777" w:rsidR="00923302" w:rsidRPr="001209EF" w:rsidRDefault="00923302" w:rsidP="005E02AA">
      <w:pPr>
        <w:tabs>
          <w:tab w:val="clear" w:pos="567"/>
        </w:tabs>
        <w:spacing w:line="240" w:lineRule="auto"/>
        <w:rPr>
          <w:szCs w:val="24"/>
        </w:rPr>
      </w:pPr>
      <w:r w:rsidRPr="001209EF">
        <w:rPr>
          <w:szCs w:val="24"/>
        </w:rPr>
        <w:t>Titāna dioksīds (E171)</w:t>
      </w:r>
    </w:p>
    <w:p w14:paraId="07328BDA" w14:textId="1D8D3DF4" w:rsidR="00923302" w:rsidRPr="001209EF" w:rsidRDefault="00923302" w:rsidP="005E02AA">
      <w:pPr>
        <w:tabs>
          <w:tab w:val="clear" w:pos="567"/>
        </w:tabs>
        <w:spacing w:line="240" w:lineRule="auto"/>
        <w:rPr>
          <w:szCs w:val="24"/>
        </w:rPr>
      </w:pPr>
      <w:r w:rsidRPr="001209EF">
        <w:rPr>
          <w:szCs w:val="24"/>
        </w:rPr>
        <w:t>Makrogols 3350</w:t>
      </w:r>
      <w:r w:rsidR="00CF6807" w:rsidRPr="001209EF">
        <w:rPr>
          <w:rFonts w:eastAsia="SimSun"/>
          <w:lang w:eastAsia="zh-CN"/>
        </w:rPr>
        <w:t xml:space="preserve"> </w:t>
      </w:r>
      <w:r w:rsidR="00CF6807" w:rsidRPr="001209EF">
        <w:rPr>
          <w:rFonts w:eastAsia="SimSun"/>
          <w:lang w:val="en" w:eastAsia="zh-CN"/>
        </w:rPr>
        <w:t>(E1521)</w:t>
      </w:r>
    </w:p>
    <w:p w14:paraId="392BE264" w14:textId="77777777" w:rsidR="00923302" w:rsidRPr="001209EF" w:rsidRDefault="00923302" w:rsidP="005E02AA">
      <w:pPr>
        <w:tabs>
          <w:tab w:val="clear" w:pos="567"/>
        </w:tabs>
        <w:spacing w:line="240" w:lineRule="auto"/>
        <w:rPr>
          <w:szCs w:val="24"/>
        </w:rPr>
      </w:pPr>
      <w:r w:rsidRPr="001209EF">
        <w:rPr>
          <w:szCs w:val="24"/>
        </w:rPr>
        <w:t>Talks (E553b)</w:t>
      </w:r>
    </w:p>
    <w:p w14:paraId="6398F902" w14:textId="77777777" w:rsidR="00923302" w:rsidRPr="001209EF" w:rsidRDefault="00923302" w:rsidP="005E02AA">
      <w:pPr>
        <w:tabs>
          <w:tab w:val="clear" w:pos="567"/>
        </w:tabs>
        <w:spacing w:line="240" w:lineRule="auto"/>
        <w:rPr>
          <w:szCs w:val="24"/>
        </w:rPr>
      </w:pPr>
      <w:r w:rsidRPr="001209EF">
        <w:rPr>
          <w:szCs w:val="24"/>
        </w:rPr>
        <w:t>Dzeltenais dzelzs oksīds (E172)</w:t>
      </w:r>
    </w:p>
    <w:p w14:paraId="7E95A407" w14:textId="77777777" w:rsidR="00923302" w:rsidRPr="001209EF" w:rsidRDefault="00923302" w:rsidP="005E02AA">
      <w:pPr>
        <w:tabs>
          <w:tab w:val="clear" w:pos="567"/>
        </w:tabs>
        <w:spacing w:line="240" w:lineRule="auto"/>
        <w:rPr>
          <w:rFonts w:eastAsia="Times New Roman"/>
          <w:szCs w:val="24"/>
        </w:rPr>
      </w:pPr>
    </w:p>
    <w:p w14:paraId="4DC2ACBC" w14:textId="77777777" w:rsidR="00923302" w:rsidRPr="001209EF" w:rsidRDefault="00923302" w:rsidP="009D3000">
      <w:pPr>
        <w:keepNext/>
        <w:tabs>
          <w:tab w:val="clear" w:pos="567"/>
        </w:tabs>
        <w:spacing w:line="240" w:lineRule="auto"/>
        <w:rPr>
          <w:szCs w:val="24"/>
        </w:rPr>
      </w:pPr>
      <w:r w:rsidRPr="001209EF">
        <w:rPr>
          <w:b/>
          <w:szCs w:val="24"/>
        </w:rPr>
        <w:t>6.2.</w:t>
      </w:r>
      <w:r w:rsidRPr="001209EF">
        <w:rPr>
          <w:b/>
          <w:szCs w:val="24"/>
        </w:rPr>
        <w:tab/>
        <w:t>Nesaderība</w:t>
      </w:r>
    </w:p>
    <w:p w14:paraId="40697C71" w14:textId="77777777" w:rsidR="00923302" w:rsidRPr="001209EF" w:rsidRDefault="00923302" w:rsidP="009D3000">
      <w:pPr>
        <w:keepNext/>
        <w:tabs>
          <w:tab w:val="clear" w:pos="567"/>
        </w:tabs>
        <w:spacing w:line="240" w:lineRule="auto"/>
        <w:rPr>
          <w:rFonts w:eastAsia="Times New Roman"/>
          <w:szCs w:val="24"/>
        </w:rPr>
      </w:pPr>
    </w:p>
    <w:p w14:paraId="29D7D438" w14:textId="77777777" w:rsidR="00923302" w:rsidRPr="001209EF" w:rsidRDefault="00923302" w:rsidP="005E02AA">
      <w:pPr>
        <w:tabs>
          <w:tab w:val="clear" w:pos="567"/>
        </w:tabs>
        <w:spacing w:line="240" w:lineRule="auto"/>
        <w:rPr>
          <w:szCs w:val="24"/>
        </w:rPr>
      </w:pPr>
      <w:r w:rsidRPr="001209EF">
        <w:rPr>
          <w:szCs w:val="24"/>
        </w:rPr>
        <w:t>Nav piemērojama.</w:t>
      </w:r>
    </w:p>
    <w:p w14:paraId="57F521AA" w14:textId="77777777" w:rsidR="00923302" w:rsidRPr="001209EF" w:rsidRDefault="00923302" w:rsidP="005E02AA">
      <w:pPr>
        <w:tabs>
          <w:tab w:val="clear" w:pos="567"/>
        </w:tabs>
        <w:spacing w:line="240" w:lineRule="auto"/>
        <w:rPr>
          <w:rFonts w:eastAsia="Times New Roman"/>
          <w:szCs w:val="24"/>
        </w:rPr>
      </w:pPr>
    </w:p>
    <w:p w14:paraId="72194EDF" w14:textId="77777777" w:rsidR="00923302" w:rsidRPr="001209EF" w:rsidRDefault="00923302" w:rsidP="009D3000">
      <w:pPr>
        <w:keepNext/>
        <w:tabs>
          <w:tab w:val="clear" w:pos="567"/>
        </w:tabs>
        <w:spacing w:line="240" w:lineRule="auto"/>
        <w:rPr>
          <w:szCs w:val="24"/>
        </w:rPr>
      </w:pPr>
      <w:r w:rsidRPr="001209EF">
        <w:rPr>
          <w:b/>
          <w:szCs w:val="24"/>
        </w:rPr>
        <w:t>6.3.</w:t>
      </w:r>
      <w:r w:rsidRPr="001209EF">
        <w:rPr>
          <w:b/>
          <w:szCs w:val="24"/>
        </w:rPr>
        <w:tab/>
        <w:t>Uzglabāšanas laiks</w:t>
      </w:r>
    </w:p>
    <w:p w14:paraId="4FF3B23A" w14:textId="77777777" w:rsidR="00923302" w:rsidRPr="001209EF" w:rsidRDefault="00923302" w:rsidP="009D3000">
      <w:pPr>
        <w:keepNext/>
        <w:tabs>
          <w:tab w:val="clear" w:pos="567"/>
        </w:tabs>
        <w:spacing w:line="240" w:lineRule="auto"/>
        <w:rPr>
          <w:rFonts w:eastAsia="Times New Roman"/>
          <w:szCs w:val="24"/>
        </w:rPr>
      </w:pPr>
    </w:p>
    <w:p w14:paraId="53094697"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3 gadi</w:t>
      </w:r>
    </w:p>
    <w:p w14:paraId="25E601CC" w14:textId="77777777" w:rsidR="00923302" w:rsidRPr="001209EF" w:rsidRDefault="00923302" w:rsidP="005E02AA">
      <w:pPr>
        <w:tabs>
          <w:tab w:val="clear" w:pos="567"/>
        </w:tabs>
        <w:spacing w:line="240" w:lineRule="auto"/>
        <w:rPr>
          <w:rFonts w:eastAsia="Times New Roman"/>
          <w:szCs w:val="24"/>
        </w:rPr>
      </w:pPr>
    </w:p>
    <w:p w14:paraId="03DFBB04" w14:textId="77777777" w:rsidR="00923302" w:rsidRPr="001209EF" w:rsidRDefault="00923302" w:rsidP="009D3000">
      <w:pPr>
        <w:keepNext/>
        <w:tabs>
          <w:tab w:val="clear" w:pos="567"/>
        </w:tabs>
        <w:spacing w:line="240" w:lineRule="auto"/>
        <w:rPr>
          <w:szCs w:val="24"/>
        </w:rPr>
      </w:pPr>
      <w:r w:rsidRPr="001209EF">
        <w:rPr>
          <w:b/>
          <w:szCs w:val="24"/>
        </w:rPr>
        <w:t>6.4.</w:t>
      </w:r>
      <w:r w:rsidRPr="001209EF">
        <w:rPr>
          <w:b/>
          <w:szCs w:val="24"/>
        </w:rPr>
        <w:tab/>
        <w:t>Īpaši uzglabāšanas nosacījumi</w:t>
      </w:r>
    </w:p>
    <w:p w14:paraId="39163C01" w14:textId="77777777" w:rsidR="00923302" w:rsidRPr="001209EF" w:rsidRDefault="00923302" w:rsidP="009D3000">
      <w:pPr>
        <w:keepNext/>
        <w:spacing w:line="240" w:lineRule="auto"/>
        <w:rPr>
          <w:rFonts w:eastAsia="Times New Roman"/>
          <w:szCs w:val="24"/>
        </w:rPr>
      </w:pPr>
    </w:p>
    <w:p w14:paraId="2508CB01" w14:textId="77777777" w:rsidR="00923302" w:rsidRPr="001209EF" w:rsidRDefault="00923302" w:rsidP="005E02AA">
      <w:pPr>
        <w:tabs>
          <w:tab w:val="clear" w:pos="567"/>
        </w:tabs>
        <w:spacing w:line="240" w:lineRule="auto"/>
        <w:rPr>
          <w:szCs w:val="24"/>
        </w:rPr>
      </w:pPr>
      <w:r w:rsidRPr="001209EF">
        <w:rPr>
          <w:szCs w:val="24"/>
        </w:rPr>
        <w:t>Zālēm nav nepieciešami īpaši uzglabāšanas apstākļi.</w:t>
      </w:r>
    </w:p>
    <w:p w14:paraId="5D60BAA1" w14:textId="77777777" w:rsidR="00923302" w:rsidRPr="001209EF" w:rsidRDefault="00923302" w:rsidP="005E02AA">
      <w:pPr>
        <w:tabs>
          <w:tab w:val="clear" w:pos="567"/>
        </w:tabs>
        <w:spacing w:line="240" w:lineRule="auto"/>
        <w:rPr>
          <w:rFonts w:eastAsia="Times New Roman"/>
          <w:szCs w:val="24"/>
        </w:rPr>
      </w:pPr>
    </w:p>
    <w:p w14:paraId="62E4A773" w14:textId="77777777" w:rsidR="00923302" w:rsidRPr="001209EF" w:rsidRDefault="00923302" w:rsidP="005E02AA">
      <w:pPr>
        <w:keepNext/>
        <w:keepLines/>
        <w:tabs>
          <w:tab w:val="clear" w:pos="567"/>
        </w:tabs>
        <w:spacing w:line="240" w:lineRule="auto"/>
        <w:rPr>
          <w:rFonts w:eastAsia="Times New Roman"/>
          <w:b/>
          <w:szCs w:val="24"/>
        </w:rPr>
      </w:pPr>
      <w:r w:rsidRPr="001209EF">
        <w:rPr>
          <w:rFonts w:eastAsia="Times New Roman"/>
          <w:b/>
          <w:szCs w:val="24"/>
        </w:rPr>
        <w:t>6.5.</w:t>
      </w:r>
      <w:r w:rsidRPr="001209EF">
        <w:rPr>
          <w:rFonts w:eastAsia="Times New Roman"/>
          <w:b/>
          <w:szCs w:val="24"/>
        </w:rPr>
        <w:tab/>
        <w:t>Iepakojuma veids un saturs</w:t>
      </w:r>
    </w:p>
    <w:p w14:paraId="78F8D55E" w14:textId="77777777" w:rsidR="00923302" w:rsidRPr="001209EF" w:rsidRDefault="00923302" w:rsidP="005E02AA">
      <w:pPr>
        <w:keepNext/>
        <w:keepLines/>
        <w:tabs>
          <w:tab w:val="clear" w:pos="567"/>
        </w:tabs>
        <w:autoSpaceDE w:val="0"/>
        <w:autoSpaceDN w:val="0"/>
        <w:adjustRightInd w:val="0"/>
        <w:spacing w:line="240" w:lineRule="auto"/>
        <w:rPr>
          <w:rFonts w:eastAsia="Times New Roman"/>
          <w:szCs w:val="24"/>
          <w:u w:val="single"/>
        </w:rPr>
      </w:pPr>
    </w:p>
    <w:p w14:paraId="7D1E7B3E" w14:textId="1894C7DD" w:rsidR="00923302" w:rsidRDefault="00923302" w:rsidP="009D3000">
      <w:pPr>
        <w:keepLines/>
        <w:tabs>
          <w:tab w:val="clear" w:pos="567"/>
        </w:tabs>
        <w:autoSpaceDE w:val="0"/>
        <w:autoSpaceDN w:val="0"/>
        <w:adjustRightInd w:val="0"/>
        <w:spacing w:line="240" w:lineRule="auto"/>
        <w:rPr>
          <w:rFonts w:eastAsia="Times New Roman"/>
          <w:szCs w:val="24"/>
        </w:rPr>
      </w:pPr>
      <w:r w:rsidRPr="001209EF">
        <w:rPr>
          <w:rFonts w:eastAsia="Times New Roman"/>
          <w:szCs w:val="24"/>
        </w:rPr>
        <w:t>Al/Al blisters</w:t>
      </w:r>
    </w:p>
    <w:p w14:paraId="1EC43291" w14:textId="67D4B0E0" w:rsidR="00193E7E" w:rsidRDefault="00193E7E" w:rsidP="009D3000">
      <w:pPr>
        <w:keepLines/>
        <w:tabs>
          <w:tab w:val="clear" w:pos="567"/>
        </w:tabs>
        <w:autoSpaceDE w:val="0"/>
        <w:autoSpaceDN w:val="0"/>
        <w:adjustRightInd w:val="0"/>
        <w:spacing w:line="240" w:lineRule="auto"/>
        <w:rPr>
          <w:rFonts w:eastAsia="Times New Roman"/>
          <w:szCs w:val="24"/>
        </w:rPr>
      </w:pPr>
    </w:p>
    <w:p w14:paraId="65927729" w14:textId="31B5CC4F" w:rsidR="00193E7E" w:rsidRDefault="00193E7E" w:rsidP="009D3000">
      <w:pPr>
        <w:keepLines/>
        <w:tabs>
          <w:tab w:val="clear" w:pos="567"/>
        </w:tabs>
        <w:autoSpaceDE w:val="0"/>
        <w:autoSpaceDN w:val="0"/>
        <w:adjustRightInd w:val="0"/>
        <w:spacing w:line="240" w:lineRule="auto"/>
        <w:rPr>
          <w:rFonts w:eastAsia="Times New Roman"/>
          <w:szCs w:val="24"/>
        </w:rPr>
      </w:pPr>
      <w:r>
        <w:rPr>
          <w:rFonts w:eastAsia="Times New Roman"/>
          <w:szCs w:val="24"/>
        </w:rPr>
        <w:t>Forxiga 5 mg apvalkotās tabletes</w:t>
      </w:r>
    </w:p>
    <w:p w14:paraId="0E6012AC" w14:textId="77777777" w:rsidR="00193E7E" w:rsidRPr="001209EF" w:rsidRDefault="00193E7E" w:rsidP="00193E7E">
      <w:pPr>
        <w:tabs>
          <w:tab w:val="clear" w:pos="567"/>
        </w:tabs>
        <w:autoSpaceDE w:val="0"/>
        <w:autoSpaceDN w:val="0"/>
        <w:adjustRightInd w:val="0"/>
        <w:spacing w:line="240" w:lineRule="auto"/>
        <w:rPr>
          <w:rFonts w:eastAsia="Times New Roman"/>
          <w:szCs w:val="24"/>
        </w:rPr>
      </w:pPr>
      <w:r w:rsidRPr="001209EF">
        <w:rPr>
          <w:rFonts w:eastAsia="Times New Roman"/>
          <w:szCs w:val="24"/>
        </w:rPr>
        <w:t>Iepakojumā pa 14, 28 un 98 apvalkotām tabletēm neperforētos kalendāra blisteros.</w:t>
      </w:r>
    </w:p>
    <w:p w14:paraId="16B8FFD8" w14:textId="523BAD27" w:rsidR="00193E7E" w:rsidRPr="001209EF" w:rsidRDefault="00193E7E" w:rsidP="00193E7E">
      <w:pPr>
        <w:spacing w:line="240" w:lineRule="auto"/>
        <w:rPr>
          <w:szCs w:val="24"/>
        </w:rPr>
      </w:pPr>
      <w:r w:rsidRPr="001209EF">
        <w:rPr>
          <w:szCs w:val="24"/>
        </w:rPr>
        <w:t>Iepakojumā pa 30x1 un 90x1 apvalkotām tabletēm perforētos dozējamu vienību blisteros.</w:t>
      </w:r>
    </w:p>
    <w:p w14:paraId="266BD216" w14:textId="566E8709" w:rsidR="00193E7E" w:rsidRDefault="00193E7E" w:rsidP="009D3000">
      <w:pPr>
        <w:keepLines/>
        <w:tabs>
          <w:tab w:val="clear" w:pos="567"/>
        </w:tabs>
        <w:autoSpaceDE w:val="0"/>
        <w:autoSpaceDN w:val="0"/>
        <w:adjustRightInd w:val="0"/>
        <w:spacing w:line="240" w:lineRule="auto"/>
        <w:rPr>
          <w:rFonts w:eastAsia="Times New Roman"/>
          <w:szCs w:val="24"/>
        </w:rPr>
      </w:pPr>
    </w:p>
    <w:p w14:paraId="693F4440" w14:textId="2756FBD6" w:rsidR="00193E7E" w:rsidRPr="001209EF" w:rsidRDefault="00193E7E" w:rsidP="009D3000">
      <w:pPr>
        <w:keepLines/>
        <w:tabs>
          <w:tab w:val="clear" w:pos="567"/>
        </w:tabs>
        <w:autoSpaceDE w:val="0"/>
        <w:autoSpaceDN w:val="0"/>
        <w:adjustRightInd w:val="0"/>
        <w:spacing w:line="240" w:lineRule="auto"/>
        <w:rPr>
          <w:rFonts w:eastAsia="Times New Roman"/>
          <w:szCs w:val="24"/>
        </w:rPr>
      </w:pPr>
      <w:r>
        <w:rPr>
          <w:rFonts w:eastAsia="Times New Roman"/>
          <w:szCs w:val="24"/>
        </w:rPr>
        <w:t>Forxiga 10 mg apvalkotās tabletes</w:t>
      </w:r>
    </w:p>
    <w:p w14:paraId="156B02B8" w14:textId="77777777" w:rsidR="00923302" w:rsidRPr="001209EF" w:rsidRDefault="00923302" w:rsidP="009D3000">
      <w:pPr>
        <w:tabs>
          <w:tab w:val="clear" w:pos="567"/>
        </w:tabs>
        <w:autoSpaceDE w:val="0"/>
        <w:autoSpaceDN w:val="0"/>
        <w:adjustRightInd w:val="0"/>
        <w:spacing w:line="240" w:lineRule="auto"/>
        <w:rPr>
          <w:rFonts w:eastAsia="Times New Roman"/>
          <w:szCs w:val="24"/>
        </w:rPr>
      </w:pPr>
      <w:r w:rsidRPr="001209EF">
        <w:rPr>
          <w:rFonts w:eastAsia="Times New Roman"/>
          <w:szCs w:val="24"/>
        </w:rPr>
        <w:t>Iepakojumā pa 14, 28 un 98 apvalkotām tabletēm neperforētos kalendāra blisteros.</w:t>
      </w:r>
    </w:p>
    <w:p w14:paraId="455416CC" w14:textId="5D9BD7A5" w:rsidR="00923302" w:rsidRPr="001209EF" w:rsidRDefault="00923302" w:rsidP="009D3000">
      <w:pPr>
        <w:spacing w:line="240" w:lineRule="auto"/>
        <w:rPr>
          <w:szCs w:val="24"/>
        </w:rPr>
      </w:pPr>
      <w:r w:rsidRPr="001209EF">
        <w:rPr>
          <w:szCs w:val="24"/>
        </w:rPr>
        <w:t xml:space="preserve">Iepakojumā pa </w:t>
      </w:r>
      <w:r w:rsidR="00297055" w:rsidRPr="001209EF">
        <w:rPr>
          <w:szCs w:val="24"/>
        </w:rPr>
        <w:t xml:space="preserve">10x1, </w:t>
      </w:r>
      <w:r w:rsidRPr="001209EF">
        <w:rPr>
          <w:szCs w:val="24"/>
        </w:rPr>
        <w:t>30x1 un 90x1 apvalkotām tabletēm perforētos dozējamu vienību</w:t>
      </w:r>
      <w:r w:rsidR="00F825F6" w:rsidRPr="001209EF">
        <w:rPr>
          <w:szCs w:val="24"/>
        </w:rPr>
        <w:t xml:space="preserve"> blisteros</w:t>
      </w:r>
      <w:r w:rsidRPr="001209EF">
        <w:rPr>
          <w:szCs w:val="24"/>
        </w:rPr>
        <w:t>.</w:t>
      </w:r>
    </w:p>
    <w:p w14:paraId="45FB74AA" w14:textId="77777777" w:rsidR="00923302" w:rsidRPr="001209EF" w:rsidRDefault="00923302" w:rsidP="005E02AA">
      <w:pPr>
        <w:tabs>
          <w:tab w:val="clear" w:pos="567"/>
        </w:tabs>
        <w:spacing w:line="240" w:lineRule="auto"/>
        <w:rPr>
          <w:rFonts w:eastAsia="Times New Roman"/>
          <w:szCs w:val="24"/>
        </w:rPr>
      </w:pPr>
    </w:p>
    <w:p w14:paraId="5AB76E74" w14:textId="77777777" w:rsidR="00923302" w:rsidRPr="001209EF" w:rsidRDefault="00923302" w:rsidP="005E02AA">
      <w:pPr>
        <w:tabs>
          <w:tab w:val="clear" w:pos="567"/>
        </w:tabs>
        <w:spacing w:line="240" w:lineRule="auto"/>
        <w:rPr>
          <w:szCs w:val="24"/>
        </w:rPr>
      </w:pPr>
      <w:r w:rsidRPr="001209EF">
        <w:rPr>
          <w:szCs w:val="24"/>
        </w:rPr>
        <w:t>Visi iepakojuma lielumi tirgū var nebūt pieejami.</w:t>
      </w:r>
    </w:p>
    <w:p w14:paraId="4A154A08" w14:textId="77777777" w:rsidR="00923302" w:rsidRPr="001209EF" w:rsidRDefault="00923302" w:rsidP="005E02AA">
      <w:pPr>
        <w:spacing w:line="240" w:lineRule="auto"/>
        <w:rPr>
          <w:rFonts w:eastAsia="Times New Roman"/>
          <w:szCs w:val="24"/>
        </w:rPr>
      </w:pPr>
    </w:p>
    <w:p w14:paraId="2DC5F258" w14:textId="77777777" w:rsidR="00923302" w:rsidRPr="001209EF" w:rsidRDefault="00923302" w:rsidP="005E02AA">
      <w:pPr>
        <w:keepNext/>
        <w:tabs>
          <w:tab w:val="clear" w:pos="567"/>
        </w:tabs>
        <w:spacing w:line="240" w:lineRule="auto"/>
        <w:rPr>
          <w:szCs w:val="24"/>
        </w:rPr>
      </w:pPr>
      <w:r w:rsidRPr="001209EF">
        <w:rPr>
          <w:b/>
          <w:szCs w:val="24"/>
        </w:rPr>
        <w:t>6.6.</w:t>
      </w:r>
      <w:r w:rsidRPr="001209EF">
        <w:rPr>
          <w:b/>
          <w:szCs w:val="24"/>
        </w:rPr>
        <w:tab/>
        <w:t>Īpaši norādījumi atkritumu likvidēšanai</w:t>
      </w:r>
    </w:p>
    <w:p w14:paraId="1DEEE0DA" w14:textId="77777777" w:rsidR="00923302" w:rsidRPr="001209EF" w:rsidRDefault="00923302" w:rsidP="009D3000">
      <w:pPr>
        <w:keepNext/>
        <w:spacing w:line="240" w:lineRule="auto"/>
        <w:rPr>
          <w:rFonts w:eastAsia="Times New Roman"/>
          <w:szCs w:val="24"/>
        </w:rPr>
      </w:pPr>
    </w:p>
    <w:p w14:paraId="7034DE96" w14:textId="77777777" w:rsidR="00923302" w:rsidRPr="001209EF" w:rsidRDefault="00923302" w:rsidP="009D3000">
      <w:pPr>
        <w:tabs>
          <w:tab w:val="clear" w:pos="567"/>
        </w:tabs>
        <w:spacing w:line="240" w:lineRule="auto"/>
        <w:rPr>
          <w:rFonts w:eastAsia="Times New Roman"/>
          <w:szCs w:val="24"/>
        </w:rPr>
      </w:pPr>
      <w:r w:rsidRPr="001209EF">
        <w:rPr>
          <w:rFonts w:eastAsia="Times New Roman"/>
          <w:szCs w:val="24"/>
        </w:rPr>
        <w:t xml:space="preserve">Neizlietotās zāles vai izlietotie materiāli jāiznīcina atbilstoši vietējām prasībām. </w:t>
      </w:r>
    </w:p>
    <w:p w14:paraId="374C2710" w14:textId="77777777" w:rsidR="00923302" w:rsidRPr="001209EF" w:rsidRDefault="00923302" w:rsidP="005E02AA">
      <w:pPr>
        <w:tabs>
          <w:tab w:val="clear" w:pos="567"/>
        </w:tabs>
        <w:spacing w:line="240" w:lineRule="auto"/>
        <w:rPr>
          <w:rFonts w:eastAsia="Times New Roman"/>
          <w:szCs w:val="24"/>
        </w:rPr>
      </w:pPr>
    </w:p>
    <w:p w14:paraId="7F837357" w14:textId="77777777" w:rsidR="00923302" w:rsidRPr="001209EF" w:rsidRDefault="00923302" w:rsidP="005E02AA">
      <w:pPr>
        <w:tabs>
          <w:tab w:val="clear" w:pos="567"/>
        </w:tabs>
        <w:spacing w:line="240" w:lineRule="auto"/>
        <w:rPr>
          <w:rFonts w:eastAsia="Times New Roman"/>
          <w:szCs w:val="24"/>
        </w:rPr>
      </w:pPr>
    </w:p>
    <w:p w14:paraId="70ECCB56" w14:textId="77777777" w:rsidR="00923302" w:rsidRPr="001209EF" w:rsidRDefault="00923302" w:rsidP="005E02AA">
      <w:pPr>
        <w:keepNext/>
        <w:tabs>
          <w:tab w:val="clear" w:pos="567"/>
        </w:tabs>
        <w:spacing w:line="240" w:lineRule="auto"/>
        <w:rPr>
          <w:szCs w:val="24"/>
        </w:rPr>
      </w:pPr>
      <w:r w:rsidRPr="001209EF">
        <w:rPr>
          <w:b/>
          <w:szCs w:val="24"/>
        </w:rPr>
        <w:t>7.</w:t>
      </w:r>
      <w:r w:rsidRPr="001209EF">
        <w:rPr>
          <w:b/>
          <w:szCs w:val="24"/>
        </w:rPr>
        <w:tab/>
        <w:t>REĢISTRĀCIJAS APLIECĪBAS ĪPAŠNIEKS</w:t>
      </w:r>
    </w:p>
    <w:p w14:paraId="47419076" w14:textId="77777777" w:rsidR="00923302" w:rsidRPr="001209EF" w:rsidRDefault="00923302" w:rsidP="009D3000">
      <w:pPr>
        <w:keepNext/>
        <w:tabs>
          <w:tab w:val="clear" w:pos="567"/>
        </w:tabs>
        <w:spacing w:line="240" w:lineRule="auto"/>
        <w:rPr>
          <w:szCs w:val="24"/>
        </w:rPr>
      </w:pPr>
    </w:p>
    <w:p w14:paraId="394FE033" w14:textId="77777777" w:rsidR="00923302" w:rsidRPr="001209EF" w:rsidRDefault="00923302" w:rsidP="005E02AA">
      <w:pPr>
        <w:tabs>
          <w:tab w:val="clear" w:pos="567"/>
        </w:tabs>
        <w:spacing w:line="240" w:lineRule="auto"/>
        <w:rPr>
          <w:szCs w:val="24"/>
        </w:rPr>
      </w:pPr>
      <w:r w:rsidRPr="001209EF">
        <w:rPr>
          <w:szCs w:val="24"/>
        </w:rPr>
        <w:t>AstraZeneca AB</w:t>
      </w:r>
    </w:p>
    <w:p w14:paraId="4858DC7E" w14:textId="77777777" w:rsidR="00923302" w:rsidRPr="001209EF" w:rsidRDefault="00923302" w:rsidP="005E02AA">
      <w:pPr>
        <w:tabs>
          <w:tab w:val="clear" w:pos="567"/>
        </w:tabs>
        <w:spacing w:line="240" w:lineRule="auto"/>
        <w:rPr>
          <w:rFonts w:eastAsia="Times New Roman"/>
          <w:snapToGrid/>
          <w:szCs w:val="22"/>
          <w:lang w:eastAsia="en-US"/>
        </w:rPr>
      </w:pPr>
      <w:r w:rsidRPr="001209EF">
        <w:rPr>
          <w:szCs w:val="24"/>
        </w:rPr>
        <w:t xml:space="preserve">SE-151 85 </w:t>
      </w:r>
      <w:r w:rsidRPr="001209EF">
        <w:rPr>
          <w:rFonts w:eastAsia="Times New Roman"/>
          <w:snapToGrid/>
          <w:szCs w:val="22"/>
          <w:lang w:eastAsia="en-US"/>
        </w:rPr>
        <w:t>Södertälje</w:t>
      </w:r>
    </w:p>
    <w:p w14:paraId="140FB10E" w14:textId="77777777" w:rsidR="00923302" w:rsidRPr="001209EF" w:rsidRDefault="00923302" w:rsidP="005E02AA">
      <w:pPr>
        <w:tabs>
          <w:tab w:val="clear" w:pos="567"/>
        </w:tabs>
        <w:spacing w:line="240" w:lineRule="auto"/>
        <w:rPr>
          <w:szCs w:val="24"/>
        </w:rPr>
      </w:pPr>
      <w:r w:rsidRPr="001209EF">
        <w:rPr>
          <w:rFonts w:eastAsia="Times New Roman"/>
          <w:snapToGrid/>
          <w:szCs w:val="22"/>
          <w:lang w:eastAsia="en-US"/>
        </w:rPr>
        <w:t>Zviedrija</w:t>
      </w:r>
    </w:p>
    <w:p w14:paraId="3908336A" w14:textId="77777777" w:rsidR="00923302" w:rsidRPr="001209EF" w:rsidRDefault="00923302" w:rsidP="005E02AA">
      <w:pPr>
        <w:spacing w:line="240" w:lineRule="auto"/>
        <w:rPr>
          <w:rFonts w:eastAsia="Times New Roman"/>
          <w:szCs w:val="24"/>
        </w:rPr>
      </w:pPr>
    </w:p>
    <w:p w14:paraId="0AA92E5F" w14:textId="77777777" w:rsidR="00923302" w:rsidRPr="001209EF" w:rsidRDefault="00923302" w:rsidP="005E02AA">
      <w:pPr>
        <w:spacing w:line="240" w:lineRule="auto"/>
        <w:rPr>
          <w:rFonts w:eastAsia="Times New Roman"/>
          <w:szCs w:val="24"/>
        </w:rPr>
      </w:pPr>
    </w:p>
    <w:p w14:paraId="1764A338" w14:textId="77777777" w:rsidR="00923302" w:rsidRPr="001209EF" w:rsidRDefault="00923302" w:rsidP="009D3000">
      <w:pPr>
        <w:keepNext/>
        <w:tabs>
          <w:tab w:val="clear" w:pos="567"/>
        </w:tabs>
        <w:spacing w:line="240" w:lineRule="auto"/>
        <w:rPr>
          <w:rFonts w:eastAsia="Times New Roman"/>
          <w:b/>
          <w:szCs w:val="24"/>
        </w:rPr>
      </w:pPr>
      <w:r w:rsidRPr="001209EF">
        <w:rPr>
          <w:rFonts w:eastAsia="Times New Roman"/>
          <w:b/>
          <w:szCs w:val="24"/>
        </w:rPr>
        <w:t>8.</w:t>
      </w:r>
      <w:r w:rsidRPr="001209EF">
        <w:rPr>
          <w:rFonts w:eastAsia="Times New Roman"/>
          <w:b/>
          <w:szCs w:val="24"/>
        </w:rPr>
        <w:tab/>
        <w:t>REĢISTRĀCIJAS APLIECĪBAS NUMURS(-I)</w:t>
      </w:r>
    </w:p>
    <w:p w14:paraId="0AD6515F" w14:textId="77777777" w:rsidR="00923302" w:rsidRPr="001209EF" w:rsidRDefault="00923302" w:rsidP="009D3000">
      <w:pPr>
        <w:keepNext/>
        <w:tabs>
          <w:tab w:val="clear" w:pos="567"/>
        </w:tabs>
        <w:spacing w:line="240" w:lineRule="auto"/>
        <w:rPr>
          <w:rFonts w:eastAsia="Times New Roman"/>
          <w:szCs w:val="24"/>
        </w:rPr>
      </w:pPr>
    </w:p>
    <w:p w14:paraId="6DAF6131" w14:textId="287B3391" w:rsidR="00193E7E" w:rsidRPr="00BD6687" w:rsidRDefault="00193E7E" w:rsidP="00193E7E">
      <w:pPr>
        <w:keepNext/>
        <w:keepLines/>
        <w:tabs>
          <w:tab w:val="clear" w:pos="567"/>
        </w:tabs>
        <w:spacing w:line="240" w:lineRule="auto"/>
        <w:rPr>
          <w:u w:val="single"/>
        </w:rPr>
      </w:pPr>
      <w:r w:rsidRPr="00BD6687">
        <w:rPr>
          <w:u w:val="single"/>
        </w:rPr>
        <w:t xml:space="preserve">Forxiga 5 mg </w:t>
      </w:r>
      <w:r w:rsidR="00584DE1">
        <w:rPr>
          <w:u w:val="single"/>
        </w:rPr>
        <w:t>apvalkotās tabletes</w:t>
      </w:r>
    </w:p>
    <w:p w14:paraId="7C308EB5" w14:textId="77777777" w:rsidR="00193E7E" w:rsidRDefault="00193E7E" w:rsidP="00193E7E">
      <w:pPr>
        <w:keepNext/>
        <w:keepLines/>
        <w:tabs>
          <w:tab w:val="clear" w:pos="567"/>
        </w:tabs>
        <w:spacing w:line="240" w:lineRule="auto"/>
      </w:pPr>
    </w:p>
    <w:p w14:paraId="6DDFA3F9" w14:textId="54D40BBD" w:rsidR="00193E7E" w:rsidRDefault="00193E7E" w:rsidP="00193E7E">
      <w:pPr>
        <w:tabs>
          <w:tab w:val="clear" w:pos="567"/>
        </w:tabs>
        <w:spacing w:line="240" w:lineRule="auto"/>
      </w:pPr>
      <w:r>
        <w:t xml:space="preserve">EU/1/12/795/001 14 </w:t>
      </w:r>
      <w:r w:rsidRPr="001209EF">
        <w:rPr>
          <w:szCs w:val="24"/>
        </w:rPr>
        <w:t>apvalkotās tabletes</w:t>
      </w:r>
    </w:p>
    <w:p w14:paraId="37A268CA" w14:textId="73C241F1" w:rsidR="00193E7E" w:rsidRDefault="00193E7E" w:rsidP="00193E7E">
      <w:pPr>
        <w:tabs>
          <w:tab w:val="clear" w:pos="567"/>
        </w:tabs>
        <w:spacing w:line="240" w:lineRule="auto"/>
      </w:pPr>
      <w:r>
        <w:t xml:space="preserve">EU/1/12/795/002 28 </w:t>
      </w:r>
      <w:r w:rsidRPr="001209EF">
        <w:rPr>
          <w:szCs w:val="24"/>
        </w:rPr>
        <w:t>apvalkotās tabletes</w:t>
      </w:r>
    </w:p>
    <w:p w14:paraId="6C9AE56C" w14:textId="1127E301" w:rsidR="00193E7E" w:rsidRDefault="00193E7E" w:rsidP="00193E7E">
      <w:pPr>
        <w:tabs>
          <w:tab w:val="clear" w:pos="567"/>
        </w:tabs>
        <w:spacing w:line="240" w:lineRule="auto"/>
      </w:pPr>
      <w:r>
        <w:t xml:space="preserve">EU/1/12/795/003 98 </w:t>
      </w:r>
      <w:r w:rsidRPr="001209EF">
        <w:rPr>
          <w:szCs w:val="24"/>
        </w:rPr>
        <w:t>apvalkotās tabletes</w:t>
      </w:r>
    </w:p>
    <w:p w14:paraId="0D604A7C" w14:textId="6C730F19" w:rsidR="00193E7E" w:rsidRDefault="00193E7E" w:rsidP="00193E7E">
      <w:pPr>
        <w:tabs>
          <w:tab w:val="clear" w:pos="567"/>
        </w:tabs>
        <w:spacing w:line="240" w:lineRule="auto"/>
      </w:pPr>
      <w:r>
        <w:t xml:space="preserve">EU/1/12/795/004 30 x 1 </w:t>
      </w:r>
      <w:r w:rsidRPr="001209EF">
        <w:t>(</w:t>
      </w:r>
      <w:r w:rsidRPr="001209EF">
        <w:rPr>
          <w:szCs w:val="24"/>
        </w:rPr>
        <w:t>dozējamu vienību blisters</w:t>
      </w:r>
      <w:r w:rsidRPr="001209EF">
        <w:t xml:space="preserve">) </w:t>
      </w:r>
      <w:r w:rsidRPr="001209EF">
        <w:rPr>
          <w:szCs w:val="24"/>
        </w:rPr>
        <w:t>apvalkotās tabletes</w:t>
      </w:r>
    </w:p>
    <w:p w14:paraId="42164067" w14:textId="321418C1" w:rsidR="00193E7E" w:rsidRDefault="00193E7E" w:rsidP="00193E7E">
      <w:pPr>
        <w:tabs>
          <w:tab w:val="clear" w:pos="567"/>
        </w:tabs>
        <w:spacing w:line="240" w:lineRule="auto"/>
      </w:pPr>
      <w:r>
        <w:t xml:space="preserve">EU/1/12/795/005 90 x 1 </w:t>
      </w:r>
      <w:r w:rsidRPr="001209EF">
        <w:t>(</w:t>
      </w:r>
      <w:r w:rsidRPr="001209EF">
        <w:rPr>
          <w:szCs w:val="24"/>
        </w:rPr>
        <w:t>dozējamu vienību blisters</w:t>
      </w:r>
      <w:r w:rsidRPr="001209EF">
        <w:t xml:space="preserve">) </w:t>
      </w:r>
      <w:r w:rsidRPr="001209EF">
        <w:rPr>
          <w:szCs w:val="24"/>
        </w:rPr>
        <w:t>apvalkotās tabletes</w:t>
      </w:r>
    </w:p>
    <w:p w14:paraId="203FD3C1" w14:textId="77777777" w:rsidR="00193E7E" w:rsidRDefault="00193E7E" w:rsidP="005E02AA">
      <w:pPr>
        <w:tabs>
          <w:tab w:val="clear" w:pos="567"/>
        </w:tabs>
        <w:spacing w:line="240" w:lineRule="auto"/>
      </w:pPr>
    </w:p>
    <w:p w14:paraId="09042F63" w14:textId="76143CAB" w:rsidR="00193E7E" w:rsidRPr="00E12776" w:rsidRDefault="00584DE1" w:rsidP="005E02AA">
      <w:pPr>
        <w:tabs>
          <w:tab w:val="clear" w:pos="567"/>
        </w:tabs>
        <w:spacing w:line="240" w:lineRule="auto"/>
        <w:rPr>
          <w:u w:val="single"/>
        </w:rPr>
      </w:pPr>
      <w:r w:rsidRPr="00E12776">
        <w:rPr>
          <w:u w:val="single"/>
        </w:rPr>
        <w:lastRenderedPageBreak/>
        <w:t>Forxiga 10 mg apvalkotās tabletes</w:t>
      </w:r>
    </w:p>
    <w:p w14:paraId="4767A19A" w14:textId="77777777" w:rsidR="00193E7E" w:rsidRDefault="00193E7E" w:rsidP="005E02AA">
      <w:pPr>
        <w:tabs>
          <w:tab w:val="clear" w:pos="567"/>
        </w:tabs>
        <w:spacing w:line="240" w:lineRule="auto"/>
      </w:pPr>
    </w:p>
    <w:p w14:paraId="5AFC5B90" w14:textId="009AA2E3" w:rsidR="00923302" w:rsidRPr="001209EF" w:rsidRDefault="00923302" w:rsidP="005E02AA">
      <w:pPr>
        <w:tabs>
          <w:tab w:val="clear" w:pos="567"/>
        </w:tabs>
        <w:spacing w:line="240" w:lineRule="auto"/>
      </w:pPr>
      <w:r w:rsidRPr="001209EF">
        <w:t xml:space="preserve">EU/1/12/795/006 14 </w:t>
      </w:r>
      <w:r w:rsidRPr="001209EF">
        <w:rPr>
          <w:szCs w:val="24"/>
        </w:rPr>
        <w:t>apvalkotās tabletes</w:t>
      </w:r>
    </w:p>
    <w:p w14:paraId="1E518A0B" w14:textId="77777777" w:rsidR="00923302" w:rsidRPr="001209EF" w:rsidRDefault="00923302" w:rsidP="005E02AA">
      <w:pPr>
        <w:tabs>
          <w:tab w:val="clear" w:pos="567"/>
        </w:tabs>
        <w:spacing w:line="240" w:lineRule="auto"/>
      </w:pPr>
      <w:r w:rsidRPr="001209EF">
        <w:t xml:space="preserve">EU/1/12/795/007 28 </w:t>
      </w:r>
      <w:r w:rsidRPr="001209EF">
        <w:rPr>
          <w:szCs w:val="24"/>
        </w:rPr>
        <w:t>apvalkotās tabletes</w:t>
      </w:r>
    </w:p>
    <w:p w14:paraId="39297C99" w14:textId="77777777" w:rsidR="00923302" w:rsidRPr="001209EF" w:rsidRDefault="00923302" w:rsidP="005E02AA">
      <w:pPr>
        <w:tabs>
          <w:tab w:val="clear" w:pos="567"/>
        </w:tabs>
        <w:spacing w:line="240" w:lineRule="auto"/>
      </w:pPr>
      <w:r w:rsidRPr="001209EF">
        <w:t xml:space="preserve">EU/1/12/795/008 98 </w:t>
      </w:r>
      <w:r w:rsidRPr="001209EF">
        <w:rPr>
          <w:szCs w:val="24"/>
        </w:rPr>
        <w:t>apvalkotās tabletes</w:t>
      </w:r>
      <w:r w:rsidRPr="001209EF">
        <w:t xml:space="preserve"> </w:t>
      </w:r>
    </w:p>
    <w:p w14:paraId="079DC0B1" w14:textId="77777777" w:rsidR="00923302" w:rsidRPr="001209EF" w:rsidRDefault="00923302" w:rsidP="005E02AA">
      <w:pPr>
        <w:tabs>
          <w:tab w:val="clear" w:pos="567"/>
        </w:tabs>
        <w:spacing w:line="240" w:lineRule="auto"/>
      </w:pPr>
      <w:r w:rsidRPr="001209EF">
        <w:t>EU/1/12/795/009 30 x 1 (</w:t>
      </w:r>
      <w:r w:rsidRPr="001209EF">
        <w:rPr>
          <w:szCs w:val="24"/>
        </w:rPr>
        <w:t>dozējamu vienību blisters</w:t>
      </w:r>
      <w:r w:rsidRPr="001209EF">
        <w:t xml:space="preserve">) </w:t>
      </w:r>
      <w:r w:rsidRPr="001209EF">
        <w:rPr>
          <w:szCs w:val="24"/>
        </w:rPr>
        <w:t>apvalkotās tabletes</w:t>
      </w:r>
    </w:p>
    <w:p w14:paraId="49F6083D" w14:textId="736BFE96" w:rsidR="00923302" w:rsidRPr="001209EF" w:rsidRDefault="00923302" w:rsidP="005E02AA">
      <w:pPr>
        <w:tabs>
          <w:tab w:val="clear" w:pos="567"/>
        </w:tabs>
        <w:spacing w:line="240" w:lineRule="auto"/>
        <w:rPr>
          <w:szCs w:val="24"/>
        </w:rPr>
      </w:pPr>
      <w:r w:rsidRPr="001209EF">
        <w:t>EU/1/12/795/010 90 x 1 (</w:t>
      </w:r>
      <w:r w:rsidRPr="001209EF">
        <w:rPr>
          <w:szCs w:val="24"/>
        </w:rPr>
        <w:t>dozējamu vienību blisters</w:t>
      </w:r>
      <w:r w:rsidRPr="001209EF">
        <w:t xml:space="preserve">) </w:t>
      </w:r>
      <w:r w:rsidRPr="001209EF">
        <w:rPr>
          <w:szCs w:val="24"/>
        </w:rPr>
        <w:t>apvalkotās tabletes</w:t>
      </w:r>
    </w:p>
    <w:p w14:paraId="1112C1E6" w14:textId="4DF8B348" w:rsidR="00291F5A" w:rsidRPr="001209EF" w:rsidRDefault="00291F5A" w:rsidP="005E02AA">
      <w:pPr>
        <w:tabs>
          <w:tab w:val="clear" w:pos="567"/>
        </w:tabs>
        <w:spacing w:line="240" w:lineRule="auto"/>
        <w:rPr>
          <w:szCs w:val="24"/>
        </w:rPr>
      </w:pPr>
      <w:r w:rsidRPr="001209EF">
        <w:rPr>
          <w:szCs w:val="24"/>
        </w:rPr>
        <w:t>EU/1/12/795/011 10</w:t>
      </w:r>
      <w:r w:rsidR="00297055" w:rsidRPr="001209EF">
        <w:rPr>
          <w:szCs w:val="24"/>
        </w:rPr>
        <w:t xml:space="preserve"> x 1 (dozējamu vienību blisters)</w:t>
      </w:r>
      <w:r w:rsidRPr="001209EF">
        <w:rPr>
          <w:szCs w:val="24"/>
        </w:rPr>
        <w:t xml:space="preserve"> apvalkotās tabletes</w:t>
      </w:r>
    </w:p>
    <w:p w14:paraId="7EA6E000" w14:textId="77777777" w:rsidR="00923302" w:rsidRPr="001209EF" w:rsidRDefault="00923302" w:rsidP="005E02AA">
      <w:pPr>
        <w:tabs>
          <w:tab w:val="clear" w:pos="567"/>
        </w:tabs>
        <w:spacing w:line="240" w:lineRule="auto"/>
        <w:rPr>
          <w:rFonts w:eastAsia="Times New Roman"/>
          <w:szCs w:val="24"/>
        </w:rPr>
      </w:pPr>
    </w:p>
    <w:p w14:paraId="62EC6A04" w14:textId="77777777" w:rsidR="00923302" w:rsidRPr="001209EF" w:rsidRDefault="00923302" w:rsidP="005E02AA">
      <w:pPr>
        <w:tabs>
          <w:tab w:val="clear" w:pos="567"/>
        </w:tabs>
        <w:spacing w:line="240" w:lineRule="auto"/>
        <w:rPr>
          <w:rFonts w:eastAsia="Times New Roman"/>
          <w:szCs w:val="24"/>
        </w:rPr>
      </w:pPr>
    </w:p>
    <w:p w14:paraId="22AC0BC6" w14:textId="77777777" w:rsidR="00923302" w:rsidRPr="001209EF" w:rsidRDefault="00923302" w:rsidP="009D3000">
      <w:pPr>
        <w:keepNext/>
        <w:tabs>
          <w:tab w:val="clear" w:pos="567"/>
        </w:tabs>
        <w:spacing w:line="240" w:lineRule="auto"/>
        <w:rPr>
          <w:szCs w:val="24"/>
        </w:rPr>
      </w:pPr>
      <w:r w:rsidRPr="001209EF">
        <w:rPr>
          <w:b/>
          <w:szCs w:val="24"/>
        </w:rPr>
        <w:t>9.</w:t>
      </w:r>
      <w:r w:rsidRPr="001209EF">
        <w:rPr>
          <w:b/>
          <w:szCs w:val="24"/>
        </w:rPr>
        <w:tab/>
        <w:t>REĢISTRĀCIJAS/ PĀRREĢISTRĀCIJAS DATUMS</w:t>
      </w:r>
    </w:p>
    <w:p w14:paraId="3D4C691F" w14:textId="77777777" w:rsidR="00923302" w:rsidRPr="001209EF" w:rsidRDefault="00923302" w:rsidP="009D3000">
      <w:pPr>
        <w:keepNext/>
        <w:tabs>
          <w:tab w:val="clear" w:pos="567"/>
        </w:tabs>
        <w:spacing w:line="240" w:lineRule="auto"/>
        <w:rPr>
          <w:rFonts w:eastAsia="Times New Roman"/>
          <w:i/>
          <w:szCs w:val="24"/>
        </w:rPr>
      </w:pPr>
    </w:p>
    <w:p w14:paraId="37699AF6"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Pirmās reģistrācijas datums: 2012.gada 12. novembris.</w:t>
      </w:r>
    </w:p>
    <w:p w14:paraId="696A9AE5" w14:textId="77777777" w:rsidR="00923302" w:rsidRPr="001209EF" w:rsidRDefault="00923302" w:rsidP="005E02AA">
      <w:pPr>
        <w:tabs>
          <w:tab w:val="clear" w:pos="567"/>
        </w:tabs>
        <w:spacing w:line="240" w:lineRule="auto"/>
        <w:rPr>
          <w:rFonts w:eastAsia="Times New Roman"/>
          <w:szCs w:val="24"/>
        </w:rPr>
      </w:pPr>
      <w:r w:rsidRPr="001209EF">
        <w:rPr>
          <w:rFonts w:eastAsia="Times New Roman"/>
          <w:szCs w:val="24"/>
        </w:rPr>
        <w:t>Pēdējās pārreģistrācijas datums: 2017. gada 28. augusts</w:t>
      </w:r>
      <w:r w:rsidR="00884B43" w:rsidRPr="001209EF">
        <w:rPr>
          <w:rFonts w:eastAsia="Times New Roman"/>
          <w:szCs w:val="24"/>
        </w:rPr>
        <w:t>.</w:t>
      </w:r>
    </w:p>
    <w:p w14:paraId="39C520A1" w14:textId="77777777" w:rsidR="00923302" w:rsidRPr="001209EF" w:rsidRDefault="00923302" w:rsidP="005E02AA">
      <w:pPr>
        <w:tabs>
          <w:tab w:val="clear" w:pos="567"/>
        </w:tabs>
        <w:spacing w:line="240" w:lineRule="auto"/>
        <w:rPr>
          <w:rFonts w:eastAsia="Times New Roman"/>
          <w:szCs w:val="24"/>
        </w:rPr>
      </w:pPr>
    </w:p>
    <w:p w14:paraId="5A81875F" w14:textId="77777777" w:rsidR="00923302" w:rsidRPr="001209EF" w:rsidRDefault="00923302" w:rsidP="005E02AA">
      <w:pPr>
        <w:tabs>
          <w:tab w:val="clear" w:pos="567"/>
        </w:tabs>
        <w:spacing w:line="240" w:lineRule="auto"/>
        <w:rPr>
          <w:rFonts w:eastAsia="Times New Roman"/>
          <w:szCs w:val="24"/>
        </w:rPr>
      </w:pPr>
    </w:p>
    <w:p w14:paraId="36331AE8" w14:textId="77777777" w:rsidR="00923302" w:rsidRPr="001209EF" w:rsidRDefault="00923302" w:rsidP="009D3000">
      <w:pPr>
        <w:keepNext/>
        <w:tabs>
          <w:tab w:val="clear" w:pos="567"/>
        </w:tabs>
        <w:spacing w:line="240" w:lineRule="auto"/>
        <w:rPr>
          <w:szCs w:val="24"/>
        </w:rPr>
      </w:pPr>
      <w:r w:rsidRPr="001209EF">
        <w:rPr>
          <w:b/>
          <w:szCs w:val="24"/>
        </w:rPr>
        <w:t>10.</w:t>
      </w:r>
      <w:r w:rsidRPr="001209EF">
        <w:rPr>
          <w:b/>
          <w:szCs w:val="24"/>
        </w:rPr>
        <w:tab/>
        <w:t>TEKSTA PĀRSKATĪŠANAS DATUMS</w:t>
      </w:r>
    </w:p>
    <w:p w14:paraId="619C167D" w14:textId="77777777" w:rsidR="00923302" w:rsidRPr="001209EF" w:rsidRDefault="00923302" w:rsidP="009D3000">
      <w:pPr>
        <w:keepNext/>
        <w:spacing w:line="240" w:lineRule="auto"/>
        <w:rPr>
          <w:rFonts w:eastAsia="Times New Roman"/>
          <w:szCs w:val="24"/>
        </w:rPr>
      </w:pPr>
    </w:p>
    <w:p w14:paraId="3C179BF1" w14:textId="0E393463" w:rsidR="00923302" w:rsidRPr="001209EF" w:rsidRDefault="00923302" w:rsidP="005E02AA">
      <w:pPr>
        <w:numPr>
          <w:ilvl w:val="12"/>
          <w:numId w:val="0"/>
        </w:numPr>
        <w:tabs>
          <w:tab w:val="clear" w:pos="567"/>
        </w:tabs>
        <w:spacing w:line="240" w:lineRule="auto"/>
        <w:rPr>
          <w:szCs w:val="24"/>
        </w:rPr>
      </w:pPr>
      <w:r w:rsidRPr="001209EF">
        <w:rPr>
          <w:szCs w:val="24"/>
        </w:rPr>
        <w:t xml:space="preserve">Sīkāka informācija par šīm zālēm ir pieejama Eiropas Zāļu aģentūras tīmekļa vietnē </w:t>
      </w:r>
      <w:ins w:id="52" w:author="AstraZeneca" w:date="2025-11-21T13:46:00Z" w16du:dateUtc="2025-11-21T11:46:00Z">
        <w:r w:rsidR="000972A8">
          <w:rPr>
            <w:szCs w:val="24"/>
          </w:rPr>
          <w:fldChar w:fldCharType="begin"/>
        </w:r>
        <w:r w:rsidR="000972A8">
          <w:rPr>
            <w:szCs w:val="24"/>
          </w:rPr>
          <w:instrText>HYPERLINK "</w:instrText>
        </w:r>
      </w:ins>
      <w:r w:rsidR="000972A8" w:rsidRPr="000972A8">
        <w:rPr>
          <w:rPrChange w:id="53" w:author="AstraZeneca" w:date="2025-11-21T13:46:00Z" w16du:dateUtc="2025-11-21T11:46:00Z">
            <w:rPr>
              <w:rStyle w:val="Hyperlink"/>
              <w:color w:val="auto"/>
              <w:szCs w:val="24"/>
            </w:rPr>
          </w:rPrChange>
        </w:rPr>
        <w:instrText>http</w:instrText>
      </w:r>
      <w:ins w:id="54" w:author="AstraZeneca" w:date="2025-11-21T13:46:00Z" w16du:dateUtc="2025-11-21T11:46:00Z">
        <w:r w:rsidR="000972A8" w:rsidRPr="000972A8">
          <w:rPr>
            <w:rPrChange w:id="55" w:author="AstraZeneca" w:date="2025-11-21T13:46:00Z" w16du:dateUtc="2025-11-21T11:46:00Z">
              <w:rPr>
                <w:rStyle w:val="Hyperlink"/>
                <w:color w:val="auto"/>
                <w:szCs w:val="24"/>
              </w:rPr>
            </w:rPrChange>
          </w:rPr>
          <w:instrText>s</w:instrText>
        </w:r>
      </w:ins>
      <w:r w:rsidR="000972A8" w:rsidRPr="000972A8">
        <w:rPr>
          <w:rPrChange w:id="56" w:author="AstraZeneca" w:date="2025-11-21T13:46:00Z" w16du:dateUtc="2025-11-21T11:46:00Z">
            <w:rPr>
              <w:rStyle w:val="Hyperlink"/>
              <w:color w:val="auto"/>
              <w:szCs w:val="24"/>
            </w:rPr>
          </w:rPrChange>
        </w:rPr>
        <w:instrText>://www.ema.europa.eu</w:instrText>
      </w:r>
      <w:ins w:id="57" w:author="AstraZeneca" w:date="2025-11-21T13:46:00Z" w16du:dateUtc="2025-11-21T11:46:00Z">
        <w:r w:rsidR="000972A8">
          <w:rPr>
            <w:szCs w:val="24"/>
          </w:rPr>
          <w:instrText>"</w:instrText>
        </w:r>
        <w:r w:rsidR="000972A8">
          <w:rPr>
            <w:szCs w:val="24"/>
          </w:rPr>
        </w:r>
        <w:r w:rsidR="000972A8">
          <w:rPr>
            <w:szCs w:val="24"/>
          </w:rPr>
          <w:fldChar w:fldCharType="separate"/>
        </w:r>
      </w:ins>
      <w:r w:rsidR="000972A8" w:rsidRPr="00BE5B77">
        <w:rPr>
          <w:rStyle w:val="Hyperlink"/>
          <w:szCs w:val="24"/>
          <w:rPrChange w:id="58" w:author="AstraZeneca" w:date="2025-11-21T13:46:00Z" w16du:dateUtc="2025-11-21T11:46:00Z">
            <w:rPr>
              <w:rStyle w:val="Hyperlink"/>
              <w:color w:val="auto"/>
              <w:szCs w:val="24"/>
            </w:rPr>
          </w:rPrChange>
        </w:rPr>
        <w:t>http</w:t>
      </w:r>
      <w:ins w:id="59" w:author="AstraZeneca" w:date="2025-11-21T13:46:00Z" w16du:dateUtc="2025-11-21T11:46:00Z">
        <w:r w:rsidR="000972A8" w:rsidRPr="00BE5B77">
          <w:rPr>
            <w:rStyle w:val="Hyperlink"/>
            <w:szCs w:val="24"/>
            <w:rPrChange w:id="60" w:author="AstraZeneca" w:date="2025-11-21T13:46:00Z" w16du:dateUtc="2025-11-21T11:46:00Z">
              <w:rPr>
                <w:rStyle w:val="Hyperlink"/>
                <w:color w:val="auto"/>
                <w:szCs w:val="24"/>
              </w:rPr>
            </w:rPrChange>
          </w:rPr>
          <w:t>s</w:t>
        </w:r>
      </w:ins>
      <w:r w:rsidR="000972A8" w:rsidRPr="00BE5B77">
        <w:rPr>
          <w:rStyle w:val="Hyperlink"/>
          <w:szCs w:val="24"/>
          <w:rPrChange w:id="61" w:author="AstraZeneca" w:date="2025-11-21T13:46:00Z" w16du:dateUtc="2025-11-21T11:46:00Z">
            <w:rPr>
              <w:rStyle w:val="Hyperlink"/>
              <w:color w:val="auto"/>
              <w:szCs w:val="24"/>
            </w:rPr>
          </w:rPrChange>
        </w:rPr>
        <w:t>://www.ema.europa.eu</w:t>
      </w:r>
      <w:ins w:id="62" w:author="AstraZeneca" w:date="2025-11-21T13:46:00Z" w16du:dateUtc="2025-11-21T11:46:00Z">
        <w:r w:rsidR="000972A8">
          <w:rPr>
            <w:szCs w:val="24"/>
          </w:rPr>
          <w:fldChar w:fldCharType="end"/>
        </w:r>
      </w:ins>
    </w:p>
    <w:p w14:paraId="70C640EB" w14:textId="77777777" w:rsidR="00FC6959" w:rsidRPr="001209EF" w:rsidRDefault="00D70EA1" w:rsidP="005E02AA">
      <w:pPr>
        <w:spacing w:line="240" w:lineRule="auto"/>
        <w:jc w:val="center"/>
        <w:rPr>
          <w:b/>
          <w:bCs/>
        </w:rPr>
      </w:pPr>
      <w:r w:rsidRPr="001209EF">
        <w:rPr>
          <w:b/>
          <w:bCs/>
        </w:rPr>
        <w:br w:type="page"/>
      </w:r>
    </w:p>
    <w:p w14:paraId="00B56572" w14:textId="77777777" w:rsidR="00FC6959" w:rsidRPr="001209EF" w:rsidRDefault="00FC6959" w:rsidP="005E02AA">
      <w:pPr>
        <w:spacing w:line="240" w:lineRule="auto"/>
        <w:jc w:val="center"/>
        <w:rPr>
          <w:b/>
          <w:bCs/>
        </w:rPr>
      </w:pPr>
    </w:p>
    <w:p w14:paraId="4A017372" w14:textId="77777777" w:rsidR="00FC6959" w:rsidRPr="001209EF" w:rsidRDefault="00FC6959" w:rsidP="005E02AA">
      <w:pPr>
        <w:spacing w:line="240" w:lineRule="auto"/>
        <w:jc w:val="center"/>
        <w:rPr>
          <w:b/>
          <w:bCs/>
        </w:rPr>
      </w:pPr>
    </w:p>
    <w:p w14:paraId="34B6BCA0" w14:textId="77777777" w:rsidR="00FC6959" w:rsidRPr="001209EF" w:rsidRDefault="00FC6959" w:rsidP="005E02AA">
      <w:pPr>
        <w:spacing w:line="240" w:lineRule="auto"/>
        <w:jc w:val="center"/>
        <w:rPr>
          <w:b/>
          <w:bCs/>
        </w:rPr>
      </w:pPr>
    </w:p>
    <w:p w14:paraId="616F0DC1" w14:textId="77777777" w:rsidR="00FC6959" w:rsidRPr="001209EF" w:rsidRDefault="00FC6959" w:rsidP="005E02AA">
      <w:pPr>
        <w:spacing w:line="240" w:lineRule="auto"/>
        <w:jc w:val="center"/>
        <w:rPr>
          <w:b/>
          <w:bCs/>
        </w:rPr>
      </w:pPr>
    </w:p>
    <w:p w14:paraId="7C6F97D3" w14:textId="77777777" w:rsidR="00FC6959" w:rsidRPr="001209EF" w:rsidRDefault="00FC6959" w:rsidP="005E02AA">
      <w:pPr>
        <w:spacing w:line="240" w:lineRule="auto"/>
        <w:jc w:val="center"/>
        <w:rPr>
          <w:b/>
          <w:bCs/>
        </w:rPr>
      </w:pPr>
    </w:p>
    <w:p w14:paraId="60207D60" w14:textId="77777777" w:rsidR="00FC6959" w:rsidRPr="001209EF" w:rsidRDefault="00FC6959" w:rsidP="005E02AA">
      <w:pPr>
        <w:spacing w:line="240" w:lineRule="auto"/>
        <w:jc w:val="center"/>
        <w:rPr>
          <w:b/>
          <w:bCs/>
        </w:rPr>
      </w:pPr>
    </w:p>
    <w:p w14:paraId="5976B24D" w14:textId="77777777" w:rsidR="00FC6959" w:rsidRPr="001209EF" w:rsidRDefault="00FC6959" w:rsidP="005E02AA">
      <w:pPr>
        <w:spacing w:line="240" w:lineRule="auto"/>
        <w:jc w:val="center"/>
        <w:rPr>
          <w:b/>
          <w:bCs/>
        </w:rPr>
      </w:pPr>
    </w:p>
    <w:p w14:paraId="39A3196D" w14:textId="77777777" w:rsidR="00FC6959" w:rsidRPr="001209EF" w:rsidRDefault="00FC6959" w:rsidP="005E02AA">
      <w:pPr>
        <w:spacing w:line="240" w:lineRule="auto"/>
        <w:jc w:val="center"/>
        <w:rPr>
          <w:b/>
          <w:bCs/>
        </w:rPr>
      </w:pPr>
    </w:p>
    <w:p w14:paraId="41134230" w14:textId="77777777" w:rsidR="00FC6959" w:rsidRPr="001209EF" w:rsidRDefault="00FC6959" w:rsidP="005E02AA">
      <w:pPr>
        <w:spacing w:line="240" w:lineRule="auto"/>
        <w:jc w:val="center"/>
        <w:rPr>
          <w:b/>
          <w:bCs/>
        </w:rPr>
      </w:pPr>
    </w:p>
    <w:p w14:paraId="1ADF123E" w14:textId="77777777" w:rsidR="00FC6959" w:rsidRPr="001209EF" w:rsidRDefault="00FC6959" w:rsidP="005E02AA">
      <w:pPr>
        <w:spacing w:line="240" w:lineRule="auto"/>
        <w:jc w:val="center"/>
        <w:rPr>
          <w:b/>
          <w:bCs/>
        </w:rPr>
      </w:pPr>
    </w:p>
    <w:p w14:paraId="7ACB9017" w14:textId="77777777" w:rsidR="00FC6959" w:rsidRPr="001209EF" w:rsidRDefault="00FC6959" w:rsidP="005E02AA">
      <w:pPr>
        <w:spacing w:line="240" w:lineRule="auto"/>
        <w:jc w:val="center"/>
        <w:rPr>
          <w:b/>
          <w:bCs/>
        </w:rPr>
      </w:pPr>
    </w:p>
    <w:p w14:paraId="6E63ABB4" w14:textId="77777777" w:rsidR="00FC6959" w:rsidRPr="001209EF" w:rsidRDefault="00FC6959" w:rsidP="005E02AA">
      <w:pPr>
        <w:spacing w:line="240" w:lineRule="auto"/>
        <w:jc w:val="center"/>
        <w:rPr>
          <w:b/>
          <w:bCs/>
        </w:rPr>
      </w:pPr>
    </w:p>
    <w:p w14:paraId="00BF0138" w14:textId="77777777" w:rsidR="00FC6959" w:rsidRPr="001209EF" w:rsidRDefault="00FC6959" w:rsidP="005E02AA">
      <w:pPr>
        <w:spacing w:line="240" w:lineRule="auto"/>
        <w:jc w:val="center"/>
        <w:rPr>
          <w:b/>
          <w:bCs/>
        </w:rPr>
      </w:pPr>
    </w:p>
    <w:p w14:paraId="3A9E7951" w14:textId="77777777" w:rsidR="00FC6959" w:rsidRPr="001209EF" w:rsidRDefault="00FC6959" w:rsidP="005E02AA">
      <w:pPr>
        <w:spacing w:line="240" w:lineRule="auto"/>
        <w:jc w:val="center"/>
        <w:rPr>
          <w:b/>
          <w:bCs/>
        </w:rPr>
      </w:pPr>
    </w:p>
    <w:p w14:paraId="6CA0E633" w14:textId="77777777" w:rsidR="00FC6959" w:rsidRPr="001209EF" w:rsidRDefault="00FC6959" w:rsidP="005E02AA">
      <w:pPr>
        <w:spacing w:line="240" w:lineRule="auto"/>
        <w:jc w:val="center"/>
        <w:rPr>
          <w:b/>
          <w:bCs/>
        </w:rPr>
      </w:pPr>
    </w:p>
    <w:p w14:paraId="73AC2CA8" w14:textId="77777777" w:rsidR="00FC6959" w:rsidRPr="001209EF" w:rsidRDefault="00FC6959" w:rsidP="005E02AA">
      <w:pPr>
        <w:spacing w:line="240" w:lineRule="auto"/>
        <w:jc w:val="center"/>
        <w:rPr>
          <w:b/>
          <w:bCs/>
        </w:rPr>
      </w:pPr>
    </w:p>
    <w:p w14:paraId="2F3A2C3B" w14:textId="33EEE8F3" w:rsidR="00FC6959" w:rsidRPr="001209EF" w:rsidRDefault="00FC6959" w:rsidP="005E02AA">
      <w:pPr>
        <w:spacing w:line="240" w:lineRule="auto"/>
        <w:jc w:val="center"/>
        <w:rPr>
          <w:b/>
          <w:bCs/>
        </w:rPr>
      </w:pPr>
    </w:p>
    <w:p w14:paraId="6F6B7F73" w14:textId="0A05626E" w:rsidR="00043D2E" w:rsidRPr="001209EF" w:rsidRDefault="00043D2E" w:rsidP="005E02AA">
      <w:pPr>
        <w:spacing w:line="240" w:lineRule="auto"/>
        <w:jc w:val="center"/>
        <w:rPr>
          <w:b/>
          <w:bCs/>
        </w:rPr>
      </w:pPr>
    </w:p>
    <w:p w14:paraId="0B9DCEFC" w14:textId="401A55CA" w:rsidR="00043D2E" w:rsidRPr="001209EF" w:rsidRDefault="00043D2E" w:rsidP="005E02AA">
      <w:pPr>
        <w:spacing w:line="240" w:lineRule="auto"/>
        <w:jc w:val="center"/>
        <w:rPr>
          <w:b/>
          <w:bCs/>
        </w:rPr>
      </w:pPr>
    </w:p>
    <w:p w14:paraId="4D5A01B8" w14:textId="1100D9CC" w:rsidR="00043D2E" w:rsidRPr="001209EF" w:rsidRDefault="00043D2E" w:rsidP="005E02AA">
      <w:pPr>
        <w:spacing w:line="240" w:lineRule="auto"/>
        <w:jc w:val="center"/>
        <w:rPr>
          <w:b/>
          <w:bCs/>
        </w:rPr>
      </w:pPr>
    </w:p>
    <w:p w14:paraId="68B01470" w14:textId="460D08C5" w:rsidR="00043D2E" w:rsidRPr="001209EF" w:rsidRDefault="00043D2E" w:rsidP="005E02AA">
      <w:pPr>
        <w:spacing w:line="240" w:lineRule="auto"/>
        <w:jc w:val="center"/>
        <w:rPr>
          <w:b/>
          <w:bCs/>
        </w:rPr>
      </w:pPr>
    </w:p>
    <w:p w14:paraId="7D163F9C" w14:textId="77777777" w:rsidR="00043D2E" w:rsidRPr="001209EF" w:rsidRDefault="00043D2E" w:rsidP="005E02AA">
      <w:pPr>
        <w:spacing w:line="240" w:lineRule="auto"/>
        <w:jc w:val="center"/>
        <w:rPr>
          <w:b/>
          <w:bCs/>
        </w:rPr>
      </w:pPr>
    </w:p>
    <w:p w14:paraId="65BFAF5E" w14:textId="77777777" w:rsidR="00FC6959" w:rsidRPr="001209EF" w:rsidRDefault="00FC6959" w:rsidP="005E02AA">
      <w:pPr>
        <w:spacing w:line="240" w:lineRule="auto"/>
        <w:jc w:val="center"/>
        <w:rPr>
          <w:b/>
          <w:bCs/>
        </w:rPr>
      </w:pPr>
      <w:r w:rsidRPr="001209EF">
        <w:rPr>
          <w:b/>
          <w:bCs/>
        </w:rPr>
        <w:t>II PIELIKUMS</w:t>
      </w:r>
    </w:p>
    <w:p w14:paraId="05B7A47C" w14:textId="77777777" w:rsidR="00FC6959" w:rsidRPr="001209EF" w:rsidRDefault="00FC6959" w:rsidP="005E02AA">
      <w:pPr>
        <w:spacing w:line="240" w:lineRule="auto"/>
        <w:ind w:left="1701" w:right="1416" w:hanging="567"/>
      </w:pPr>
    </w:p>
    <w:p w14:paraId="712DDBC5" w14:textId="77777777" w:rsidR="00FC6959" w:rsidRPr="001209EF" w:rsidRDefault="00FC6959" w:rsidP="005E02AA">
      <w:pPr>
        <w:tabs>
          <w:tab w:val="left" w:pos="1701"/>
        </w:tabs>
        <w:spacing w:line="240" w:lineRule="auto"/>
        <w:ind w:left="1701" w:right="1416" w:hanging="567"/>
        <w:rPr>
          <w:b/>
          <w:bCs/>
        </w:rPr>
      </w:pPr>
      <w:r w:rsidRPr="001209EF">
        <w:rPr>
          <w:b/>
          <w:bCs/>
        </w:rPr>
        <w:t>A.</w:t>
      </w:r>
      <w:r w:rsidRPr="001209EF">
        <w:rPr>
          <w:b/>
          <w:bCs/>
        </w:rPr>
        <w:tab/>
        <w:t>RAŽOTĀJS</w:t>
      </w:r>
      <w:r w:rsidR="00A244DA" w:rsidRPr="001209EF">
        <w:rPr>
          <w:b/>
          <w:bCs/>
        </w:rPr>
        <w:t>(-I)</w:t>
      </w:r>
      <w:r w:rsidRPr="001209EF">
        <w:rPr>
          <w:b/>
          <w:bCs/>
        </w:rPr>
        <w:t>, KAS ATBILD PAR SĒRIJAS IZLAIDI</w:t>
      </w:r>
    </w:p>
    <w:p w14:paraId="075513A6" w14:textId="77777777" w:rsidR="00FC6959" w:rsidRPr="001209EF" w:rsidRDefault="00FC6959" w:rsidP="005E02AA">
      <w:pPr>
        <w:spacing w:line="240" w:lineRule="auto"/>
        <w:ind w:left="1701" w:right="1416" w:hanging="567"/>
      </w:pPr>
    </w:p>
    <w:p w14:paraId="65DF7D2D" w14:textId="77777777" w:rsidR="00FC6959" w:rsidRPr="001209EF" w:rsidRDefault="00FC6959" w:rsidP="000A435B">
      <w:pPr>
        <w:numPr>
          <w:ilvl w:val="0"/>
          <w:numId w:val="16"/>
        </w:numPr>
        <w:tabs>
          <w:tab w:val="clear" w:pos="567"/>
        </w:tabs>
        <w:spacing w:line="240" w:lineRule="auto"/>
        <w:ind w:right="1416"/>
        <w:rPr>
          <w:b/>
          <w:bCs/>
        </w:rPr>
      </w:pPr>
      <w:r w:rsidRPr="001209EF">
        <w:rPr>
          <w:b/>
          <w:szCs w:val="22"/>
        </w:rPr>
        <w:t>IZSNIEGŠANAS KĀRTĪBAS UN LIETOŠANAS NOSACĪJUMI VAI IEROBEŽOJUMI</w:t>
      </w:r>
    </w:p>
    <w:p w14:paraId="49D21830" w14:textId="77777777" w:rsidR="00FC6959" w:rsidRPr="001209EF" w:rsidRDefault="00FC6959" w:rsidP="005E02AA">
      <w:pPr>
        <w:tabs>
          <w:tab w:val="left" w:pos="1701"/>
        </w:tabs>
        <w:spacing w:line="240" w:lineRule="auto"/>
        <w:ind w:left="1134" w:right="1416"/>
        <w:rPr>
          <w:b/>
          <w:bCs/>
        </w:rPr>
      </w:pPr>
    </w:p>
    <w:p w14:paraId="1BF6D869" w14:textId="77777777" w:rsidR="00FC6959" w:rsidRPr="001209EF" w:rsidRDefault="00FC6959" w:rsidP="000A435B">
      <w:pPr>
        <w:numPr>
          <w:ilvl w:val="0"/>
          <w:numId w:val="16"/>
        </w:numPr>
        <w:tabs>
          <w:tab w:val="clear" w:pos="567"/>
        </w:tabs>
        <w:spacing w:line="240" w:lineRule="auto"/>
        <w:ind w:right="1416"/>
        <w:rPr>
          <w:b/>
          <w:bCs/>
        </w:rPr>
      </w:pPr>
      <w:r w:rsidRPr="001209EF">
        <w:rPr>
          <w:b/>
          <w:bCs/>
        </w:rPr>
        <w:t>CITI REĢISTRĀCIJAS NOSACĪJUMI UN PRASĪBAS</w:t>
      </w:r>
    </w:p>
    <w:p w14:paraId="67D8E7FE" w14:textId="77777777" w:rsidR="00FC6959" w:rsidRPr="001209EF" w:rsidRDefault="00FC6959" w:rsidP="005E02AA">
      <w:pPr>
        <w:tabs>
          <w:tab w:val="clear" w:pos="567"/>
        </w:tabs>
        <w:spacing w:line="240" w:lineRule="auto"/>
        <w:ind w:right="1416"/>
        <w:rPr>
          <w:b/>
          <w:bCs/>
        </w:rPr>
      </w:pPr>
    </w:p>
    <w:p w14:paraId="0748EFCA" w14:textId="77777777" w:rsidR="00FC6959" w:rsidRPr="001209EF" w:rsidRDefault="00FC6959" w:rsidP="000A435B">
      <w:pPr>
        <w:numPr>
          <w:ilvl w:val="0"/>
          <w:numId w:val="16"/>
        </w:numPr>
        <w:tabs>
          <w:tab w:val="clear" w:pos="567"/>
        </w:tabs>
        <w:spacing w:line="240" w:lineRule="auto"/>
        <w:ind w:right="1416"/>
        <w:rPr>
          <w:b/>
          <w:bCs/>
        </w:rPr>
      </w:pPr>
      <w:r w:rsidRPr="001209EF">
        <w:rPr>
          <w:b/>
        </w:rPr>
        <w:t>NOSACĪJUMI VAI IEROBEŽOJUMI ATTIECĪBĀ UZ DROŠU UN EFEKTĪVU ZĀĻU LIETOŠANU</w:t>
      </w:r>
    </w:p>
    <w:p w14:paraId="1423DD2C" w14:textId="77777777" w:rsidR="00FC6959" w:rsidRPr="001209EF" w:rsidRDefault="00FC6959" w:rsidP="005E02AA">
      <w:pPr>
        <w:spacing w:line="240" w:lineRule="auto"/>
        <w:ind w:right="1416"/>
      </w:pPr>
    </w:p>
    <w:p w14:paraId="3EE88AB8" w14:textId="58EEB925" w:rsidR="00FC6959" w:rsidRPr="0023072F" w:rsidRDefault="00FC6959" w:rsidP="005E02AA">
      <w:pPr>
        <w:pStyle w:val="Heading1"/>
        <w:spacing w:before="0" w:after="0" w:line="240" w:lineRule="auto"/>
        <w:rPr>
          <w:sz w:val="22"/>
          <w:szCs w:val="22"/>
          <w:lang w:val="lv-LV"/>
        </w:rPr>
      </w:pPr>
      <w:r w:rsidRPr="001209EF">
        <w:rPr>
          <w:lang w:val="lv-LV"/>
        </w:rPr>
        <w:br w:type="page"/>
      </w:r>
      <w:r w:rsidRPr="0023072F">
        <w:rPr>
          <w:sz w:val="22"/>
          <w:szCs w:val="22"/>
          <w:lang w:val="lv-LV"/>
        </w:rPr>
        <w:lastRenderedPageBreak/>
        <w:t>A.</w:t>
      </w:r>
      <w:r w:rsidRPr="0023072F">
        <w:rPr>
          <w:sz w:val="22"/>
          <w:szCs w:val="22"/>
          <w:lang w:val="lv-LV"/>
        </w:rPr>
        <w:tab/>
        <w:t>RAŽOTĀJS</w:t>
      </w:r>
      <w:r w:rsidR="00D663BB" w:rsidRPr="0023072F">
        <w:rPr>
          <w:bCs/>
          <w:sz w:val="22"/>
          <w:szCs w:val="22"/>
          <w:lang w:val="lv-LV"/>
        </w:rPr>
        <w:t>(-I)</w:t>
      </w:r>
      <w:r w:rsidRPr="0023072F">
        <w:rPr>
          <w:sz w:val="22"/>
          <w:szCs w:val="22"/>
          <w:lang w:val="lv-LV"/>
        </w:rPr>
        <w:t>, KAS ATBILD PAR SĒRIJAS IZLAIDI</w:t>
      </w:r>
      <w:r w:rsidR="009A39B9" w:rsidRPr="0023072F">
        <w:rPr>
          <w:sz w:val="22"/>
          <w:szCs w:val="22"/>
          <w:lang w:val="lv-LV"/>
        </w:rPr>
        <w:fldChar w:fldCharType="begin"/>
      </w:r>
      <w:r w:rsidR="009A39B9" w:rsidRPr="0023072F">
        <w:rPr>
          <w:sz w:val="22"/>
          <w:szCs w:val="22"/>
          <w:lang w:val="lv-LV"/>
        </w:rPr>
        <w:instrText xml:space="preserve"> DOCVARIABLE VAULT_ND_59009a93-850c-43af-9a00-67056451b39f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7A1E9559" w14:textId="77777777" w:rsidR="00FC6959" w:rsidRPr="001209EF" w:rsidRDefault="00FC6959" w:rsidP="005E02AA">
      <w:pPr>
        <w:spacing w:line="240" w:lineRule="auto"/>
        <w:ind w:left="567" w:hanging="567"/>
        <w:jc w:val="both"/>
      </w:pPr>
    </w:p>
    <w:p w14:paraId="025475BD" w14:textId="0DB7031D" w:rsidR="00FC6959" w:rsidRPr="001209EF" w:rsidRDefault="00FC6959" w:rsidP="005E02AA">
      <w:pPr>
        <w:spacing w:line="240" w:lineRule="auto"/>
        <w:jc w:val="both"/>
        <w:rPr>
          <w:u w:val="single"/>
        </w:rPr>
      </w:pPr>
      <w:r w:rsidRPr="001209EF">
        <w:rPr>
          <w:u w:val="single"/>
        </w:rPr>
        <w:t>Ražotāj</w:t>
      </w:r>
      <w:r w:rsidR="00D663BB" w:rsidRPr="001209EF">
        <w:rPr>
          <w:u w:val="single"/>
        </w:rPr>
        <w:t>u</w:t>
      </w:r>
      <w:r w:rsidRPr="001209EF">
        <w:rPr>
          <w:u w:val="single"/>
        </w:rPr>
        <w:t>, kas atbild par sērijas izlaidi, nosaukums un adrese</w:t>
      </w:r>
    </w:p>
    <w:p w14:paraId="40FF29C1" w14:textId="17F1B020" w:rsidR="00671CB9" w:rsidRPr="001209EF" w:rsidRDefault="00671CB9" w:rsidP="005E02AA">
      <w:pPr>
        <w:spacing w:line="240" w:lineRule="auto"/>
        <w:jc w:val="both"/>
        <w:rPr>
          <w:u w:val="single"/>
        </w:rPr>
      </w:pPr>
    </w:p>
    <w:p w14:paraId="16D074E9" w14:textId="77777777" w:rsidR="00671CB9" w:rsidRPr="001209EF" w:rsidRDefault="00671CB9" w:rsidP="00671CB9">
      <w:pPr>
        <w:tabs>
          <w:tab w:val="clear" w:pos="567"/>
        </w:tabs>
        <w:spacing w:line="240" w:lineRule="auto"/>
        <w:rPr>
          <w:szCs w:val="24"/>
        </w:rPr>
      </w:pPr>
      <w:r w:rsidRPr="001209EF">
        <w:rPr>
          <w:szCs w:val="24"/>
        </w:rPr>
        <w:t>AstraZeneca AB</w:t>
      </w:r>
    </w:p>
    <w:p w14:paraId="5621D05B" w14:textId="77777777" w:rsidR="00671CB9" w:rsidRPr="001209EF" w:rsidRDefault="00671CB9" w:rsidP="00671CB9">
      <w:pPr>
        <w:tabs>
          <w:tab w:val="clear" w:pos="567"/>
        </w:tabs>
        <w:spacing w:line="240" w:lineRule="auto"/>
        <w:rPr>
          <w:szCs w:val="24"/>
        </w:rPr>
      </w:pPr>
      <w:r w:rsidRPr="001209EF">
        <w:rPr>
          <w:szCs w:val="24"/>
        </w:rPr>
        <w:t>Gärtunavägen</w:t>
      </w:r>
    </w:p>
    <w:p w14:paraId="6A43185C" w14:textId="77DCE0CA" w:rsidR="00671CB9" w:rsidRPr="001209EF" w:rsidRDefault="00671CB9" w:rsidP="00671CB9">
      <w:pPr>
        <w:tabs>
          <w:tab w:val="clear" w:pos="567"/>
        </w:tabs>
        <w:spacing w:line="240" w:lineRule="auto"/>
        <w:rPr>
          <w:rFonts w:eastAsia="Times New Roman"/>
          <w:snapToGrid/>
          <w:szCs w:val="22"/>
          <w:lang w:eastAsia="en-US"/>
        </w:rPr>
      </w:pPr>
      <w:r w:rsidRPr="001209EF">
        <w:rPr>
          <w:szCs w:val="24"/>
        </w:rPr>
        <w:t>SE-</w:t>
      </w:r>
      <w:r w:rsidR="00764B22" w:rsidRPr="00764B22">
        <w:rPr>
          <w:szCs w:val="24"/>
        </w:rPr>
        <w:t>152 57</w:t>
      </w:r>
      <w:r w:rsidRPr="001209EF">
        <w:rPr>
          <w:szCs w:val="24"/>
        </w:rPr>
        <w:t xml:space="preserve"> </w:t>
      </w:r>
      <w:r w:rsidRPr="001209EF">
        <w:rPr>
          <w:rFonts w:eastAsia="Times New Roman"/>
          <w:snapToGrid/>
          <w:szCs w:val="22"/>
          <w:lang w:eastAsia="en-US"/>
        </w:rPr>
        <w:t>Södertälje</w:t>
      </w:r>
    </w:p>
    <w:p w14:paraId="2DFE7B64" w14:textId="4AAEC4BB" w:rsidR="00671CB9" w:rsidRPr="001209EF" w:rsidRDefault="00671CB9" w:rsidP="00AE0687">
      <w:pPr>
        <w:spacing w:line="240" w:lineRule="auto"/>
        <w:rPr>
          <w:rFonts w:eastAsia="Times New Roman"/>
          <w:szCs w:val="24"/>
        </w:rPr>
      </w:pPr>
      <w:r w:rsidRPr="001209EF">
        <w:rPr>
          <w:rFonts w:eastAsia="Times New Roman"/>
          <w:snapToGrid/>
          <w:szCs w:val="22"/>
          <w:lang w:eastAsia="en-US"/>
        </w:rPr>
        <w:t>Zviedrija</w:t>
      </w:r>
    </w:p>
    <w:p w14:paraId="7D35979E" w14:textId="77777777" w:rsidR="00FC6959" w:rsidRPr="001209EF" w:rsidRDefault="00FC6959" w:rsidP="00BD1EA0"/>
    <w:p w14:paraId="33C005F9" w14:textId="77777777" w:rsidR="00421605" w:rsidRPr="001209EF" w:rsidRDefault="00421605" w:rsidP="00421605">
      <w:pPr>
        <w:spacing w:line="240" w:lineRule="auto"/>
      </w:pPr>
      <w:r w:rsidRPr="001209EF">
        <w:t>AstraZeneca UK Limited</w:t>
      </w:r>
    </w:p>
    <w:p w14:paraId="68B1E3EB" w14:textId="77777777" w:rsidR="00421605" w:rsidRPr="001209EF" w:rsidRDefault="00421605" w:rsidP="00421605">
      <w:pPr>
        <w:spacing w:line="240" w:lineRule="auto"/>
      </w:pPr>
      <w:r w:rsidRPr="001209EF">
        <w:t>Silk Road Business Park</w:t>
      </w:r>
    </w:p>
    <w:p w14:paraId="0B818CA2" w14:textId="77777777" w:rsidR="00421605" w:rsidRPr="001209EF" w:rsidRDefault="00421605" w:rsidP="00421605">
      <w:pPr>
        <w:spacing w:line="240" w:lineRule="auto"/>
      </w:pPr>
      <w:r w:rsidRPr="001209EF">
        <w:t>Macclesfield</w:t>
      </w:r>
    </w:p>
    <w:p w14:paraId="03FCE9AA" w14:textId="77777777" w:rsidR="00421605" w:rsidRPr="001209EF" w:rsidRDefault="00421605" w:rsidP="00421605">
      <w:pPr>
        <w:spacing w:line="240" w:lineRule="auto"/>
      </w:pPr>
      <w:r w:rsidRPr="001209EF">
        <w:t>SK10 2NA</w:t>
      </w:r>
    </w:p>
    <w:p w14:paraId="543DFC33" w14:textId="189CC4D3" w:rsidR="00421605" w:rsidRPr="001209EF" w:rsidRDefault="00421605" w:rsidP="00421605">
      <w:pPr>
        <w:spacing w:line="240" w:lineRule="auto"/>
      </w:pPr>
      <w:r w:rsidRPr="001209EF">
        <w:t>Lielbritānija</w:t>
      </w:r>
    </w:p>
    <w:p w14:paraId="083067A4" w14:textId="77777777" w:rsidR="00FC6959" w:rsidRPr="001209EF" w:rsidRDefault="00FC6959" w:rsidP="005E02AA">
      <w:pPr>
        <w:spacing w:line="240" w:lineRule="auto"/>
        <w:jc w:val="both"/>
      </w:pPr>
    </w:p>
    <w:p w14:paraId="4404A983" w14:textId="77777777" w:rsidR="00FC6959" w:rsidRPr="001209EF" w:rsidRDefault="00936CF6" w:rsidP="00421605">
      <w:r w:rsidRPr="001209EF">
        <w:t>Drukātajā lietošanas instrukcijā jānorāda ražotāja, kas atbild par attiecīgās sērijas izlaidi, nosaukums un adrese.</w:t>
      </w:r>
    </w:p>
    <w:p w14:paraId="01E7E381" w14:textId="77777777" w:rsidR="00936CF6" w:rsidRPr="001209EF" w:rsidRDefault="00936CF6" w:rsidP="00421605"/>
    <w:p w14:paraId="380F8855" w14:textId="77777777" w:rsidR="00936CF6" w:rsidRPr="001209EF" w:rsidRDefault="00936CF6" w:rsidP="00421605"/>
    <w:p w14:paraId="46EDEEC3" w14:textId="47893A58" w:rsidR="00FC6959" w:rsidRPr="0023072F" w:rsidRDefault="00FC6959" w:rsidP="005E02AA">
      <w:pPr>
        <w:pStyle w:val="Heading1"/>
        <w:spacing w:before="0" w:after="0" w:line="240" w:lineRule="auto"/>
        <w:rPr>
          <w:sz w:val="22"/>
          <w:szCs w:val="22"/>
          <w:lang w:val="lv-LV"/>
        </w:rPr>
      </w:pPr>
      <w:r w:rsidRPr="0023072F">
        <w:rPr>
          <w:sz w:val="22"/>
          <w:szCs w:val="22"/>
          <w:lang w:val="lv-LV"/>
        </w:rPr>
        <w:t>B.</w:t>
      </w:r>
      <w:r w:rsidRPr="0023072F">
        <w:rPr>
          <w:sz w:val="22"/>
          <w:szCs w:val="22"/>
          <w:lang w:val="lv-LV"/>
        </w:rPr>
        <w:tab/>
        <w:t>IZSNIEGŠANAS KĀRTĪBAS UN LIETOŠANAS NOSACĪJUMI VAI IEROBEŽOJUMI</w:t>
      </w:r>
      <w:r w:rsidR="009A39B9" w:rsidRPr="0023072F">
        <w:rPr>
          <w:sz w:val="22"/>
          <w:szCs w:val="22"/>
          <w:lang w:val="lv-LV"/>
        </w:rPr>
        <w:fldChar w:fldCharType="begin"/>
      </w:r>
      <w:r w:rsidR="009A39B9" w:rsidRPr="0023072F">
        <w:rPr>
          <w:sz w:val="22"/>
          <w:szCs w:val="22"/>
          <w:lang w:val="lv-LV"/>
        </w:rPr>
        <w:instrText xml:space="preserve"> DOCVARIABLE VAULT_ND_e72be64d-b7fe-447b-9109-3de75bab80a8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30ED7D11" w14:textId="77777777" w:rsidR="00FC6959" w:rsidRPr="001209EF" w:rsidRDefault="00FC6959" w:rsidP="00421605"/>
    <w:p w14:paraId="16E8694D" w14:textId="449F5258" w:rsidR="00D83343" w:rsidRPr="001209EF" w:rsidRDefault="00D83343" w:rsidP="005E02AA">
      <w:pPr>
        <w:numPr>
          <w:ilvl w:val="12"/>
          <w:numId w:val="0"/>
        </w:numPr>
        <w:spacing w:line="240" w:lineRule="auto"/>
        <w:jc w:val="both"/>
      </w:pPr>
      <w:r w:rsidRPr="001209EF">
        <w:t>Recepšu zāles.</w:t>
      </w:r>
    </w:p>
    <w:p w14:paraId="74FF6730" w14:textId="3300D951" w:rsidR="00FC6959" w:rsidRPr="001209EF" w:rsidRDefault="00FC6959" w:rsidP="005E02AA">
      <w:pPr>
        <w:spacing w:line="240" w:lineRule="auto"/>
        <w:ind w:right="567"/>
        <w:jc w:val="both"/>
      </w:pPr>
    </w:p>
    <w:p w14:paraId="429DD1D1" w14:textId="77777777" w:rsidR="00D34E29" w:rsidRPr="001209EF" w:rsidRDefault="00D34E29" w:rsidP="005E02AA">
      <w:pPr>
        <w:spacing w:line="240" w:lineRule="auto"/>
        <w:ind w:right="567"/>
        <w:jc w:val="both"/>
      </w:pPr>
    </w:p>
    <w:p w14:paraId="052693F4" w14:textId="4213F86A" w:rsidR="00FC6959" w:rsidRPr="0023072F" w:rsidRDefault="00FC6959" w:rsidP="005E02AA">
      <w:pPr>
        <w:pStyle w:val="Heading1"/>
        <w:spacing w:before="0" w:after="0" w:line="240" w:lineRule="auto"/>
        <w:rPr>
          <w:sz w:val="22"/>
          <w:szCs w:val="22"/>
          <w:lang w:val="lv-LV"/>
        </w:rPr>
      </w:pPr>
      <w:r w:rsidRPr="0023072F">
        <w:rPr>
          <w:sz w:val="22"/>
          <w:szCs w:val="22"/>
          <w:lang w:val="lv-LV"/>
        </w:rPr>
        <w:t>C.</w:t>
      </w:r>
      <w:r w:rsidRPr="0023072F">
        <w:rPr>
          <w:sz w:val="22"/>
          <w:szCs w:val="22"/>
          <w:lang w:val="lv-LV"/>
        </w:rPr>
        <w:tab/>
        <w:t>CITI REĢISTRĀCIJAS NOSACĪJUMI UN PRASĪBAS</w:t>
      </w:r>
      <w:r w:rsidR="009A39B9" w:rsidRPr="0023072F">
        <w:rPr>
          <w:sz w:val="22"/>
          <w:szCs w:val="22"/>
          <w:lang w:val="lv-LV"/>
        </w:rPr>
        <w:fldChar w:fldCharType="begin"/>
      </w:r>
      <w:r w:rsidR="009A39B9" w:rsidRPr="0023072F">
        <w:rPr>
          <w:sz w:val="22"/>
          <w:szCs w:val="22"/>
          <w:lang w:val="lv-LV"/>
        </w:rPr>
        <w:instrText xml:space="preserve"> DOCVARIABLE VAULT_ND_8f4f0aa4-cd97-4bb2-86ae-ae1f2a68dc98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3406A054" w14:textId="77777777" w:rsidR="00FC6959" w:rsidRPr="001209EF" w:rsidRDefault="00FC6959" w:rsidP="00421605"/>
    <w:p w14:paraId="7D418231" w14:textId="20345AF8" w:rsidR="00FC6959" w:rsidRPr="001209EF" w:rsidRDefault="00FC6959" w:rsidP="000A435B">
      <w:pPr>
        <w:numPr>
          <w:ilvl w:val="0"/>
          <w:numId w:val="17"/>
        </w:numPr>
        <w:spacing w:line="240" w:lineRule="auto"/>
        <w:ind w:right="-1" w:hanging="720"/>
        <w:rPr>
          <w:b/>
        </w:rPr>
      </w:pPr>
      <w:r w:rsidRPr="001209EF">
        <w:rPr>
          <w:b/>
        </w:rPr>
        <w:t>Periodiski atjaunojamais drošuma ziņojums</w:t>
      </w:r>
      <w:r w:rsidR="00D907A4" w:rsidRPr="001209EF">
        <w:rPr>
          <w:b/>
        </w:rPr>
        <w:t xml:space="preserve"> (PSUR)</w:t>
      </w:r>
    </w:p>
    <w:p w14:paraId="552C7D2C" w14:textId="77777777" w:rsidR="00FC6959" w:rsidRPr="001209EF" w:rsidRDefault="00FC6959" w:rsidP="00421605"/>
    <w:p w14:paraId="26CAE611" w14:textId="77777777" w:rsidR="00FC6959" w:rsidRPr="001209EF" w:rsidRDefault="00DC159A" w:rsidP="00421605">
      <w:r w:rsidRPr="001209EF">
        <w:t xml:space="preserve">Šo zāļu periodiski atjaunojamo drošuma ziņojumu iesniegšanas prasības ir norādītas Eiropas Savienības </w:t>
      </w:r>
      <w:r w:rsidRPr="000A435B">
        <w:rPr>
          <w:rStyle w:val="Emphasis"/>
          <w:i w:val="0"/>
          <w:iCs/>
        </w:rPr>
        <w:t>atsauces datumu</w:t>
      </w:r>
      <w:r w:rsidRPr="001209EF">
        <w:rPr>
          <w:rStyle w:val="st"/>
          <w:i/>
          <w:iCs/>
        </w:rPr>
        <w:t xml:space="preserve"> </w:t>
      </w:r>
      <w:r w:rsidRPr="000A435B">
        <w:rPr>
          <w:rStyle w:val="st"/>
        </w:rPr>
        <w:t>un</w:t>
      </w:r>
      <w:r w:rsidRPr="001209EF">
        <w:rPr>
          <w:rStyle w:val="st"/>
          <w:i/>
          <w:iCs/>
        </w:rPr>
        <w:t xml:space="preserve"> </w:t>
      </w:r>
      <w:r w:rsidRPr="000A435B">
        <w:rPr>
          <w:rStyle w:val="Emphasis"/>
          <w:i w:val="0"/>
          <w:iCs/>
        </w:rPr>
        <w:t xml:space="preserve">periodisko ziņojumu iesniegšanas biežuma </w:t>
      </w:r>
      <w:r w:rsidRPr="001209EF">
        <w:t>sarakstā (</w:t>
      </w:r>
      <w:r w:rsidRPr="000A435B">
        <w:rPr>
          <w:i/>
          <w:iCs/>
        </w:rPr>
        <w:t>EURD</w:t>
      </w:r>
      <w:r w:rsidRPr="001209EF">
        <w:t xml:space="preserve"> sarakstā), kas sagatavots saskaņā ar Direktīvas 2001/83/EK 107.c panta 7. punktu, un visos turpmākajos saraksta atjauninājumos, kas publicēti Eiropas Zāļu aģentūras tīmekļa vietnē</w:t>
      </w:r>
      <w:r w:rsidR="00A069EF" w:rsidRPr="001209EF">
        <w:t>.</w:t>
      </w:r>
    </w:p>
    <w:p w14:paraId="50E8CEED" w14:textId="77777777" w:rsidR="00FC6959" w:rsidRPr="001209EF" w:rsidRDefault="00FC6959" w:rsidP="00421605"/>
    <w:p w14:paraId="0E572F25" w14:textId="77777777" w:rsidR="00EB663C" w:rsidRPr="001209EF" w:rsidRDefault="00EB663C" w:rsidP="00421605"/>
    <w:p w14:paraId="41B85823" w14:textId="7F21AD79" w:rsidR="00FC6959" w:rsidRPr="0023072F" w:rsidRDefault="00FC6959" w:rsidP="005E02AA">
      <w:pPr>
        <w:pStyle w:val="Heading1"/>
        <w:spacing w:before="0" w:after="0" w:line="240" w:lineRule="auto"/>
        <w:rPr>
          <w:sz w:val="22"/>
          <w:szCs w:val="22"/>
          <w:lang w:val="lv-LV"/>
        </w:rPr>
      </w:pPr>
      <w:r w:rsidRPr="0023072F">
        <w:rPr>
          <w:sz w:val="22"/>
          <w:szCs w:val="22"/>
          <w:lang w:val="lv-LV"/>
        </w:rPr>
        <w:t>D.</w:t>
      </w:r>
      <w:r w:rsidRPr="0023072F">
        <w:rPr>
          <w:sz w:val="22"/>
          <w:szCs w:val="22"/>
          <w:lang w:val="lv-LV"/>
        </w:rPr>
        <w:tab/>
        <w:t xml:space="preserve">NOSACĪJUMI VAI IEROBEŽOJUMI ATTIECĪBĀ UZ DROŠU UN EFEKTĪVU ZĀĻU LIETOŠANU </w:t>
      </w:r>
      <w:r w:rsidR="009A39B9" w:rsidRPr="0023072F">
        <w:rPr>
          <w:sz w:val="22"/>
          <w:szCs w:val="22"/>
          <w:lang w:val="lv-LV"/>
        </w:rPr>
        <w:fldChar w:fldCharType="begin"/>
      </w:r>
      <w:r w:rsidR="009A39B9" w:rsidRPr="0023072F">
        <w:rPr>
          <w:sz w:val="22"/>
          <w:szCs w:val="22"/>
          <w:lang w:val="lv-LV"/>
        </w:rPr>
        <w:instrText xml:space="preserve"> DOCVARIABLE VAULT_ND_a1e1e1ab-afea-4455-92f8-4944f9583e63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581A0B4F" w14:textId="77777777" w:rsidR="00FC6959" w:rsidRPr="001209EF" w:rsidRDefault="00FC6959" w:rsidP="005E02AA">
      <w:pPr>
        <w:spacing w:line="240" w:lineRule="auto"/>
        <w:ind w:right="-1"/>
        <w:jc w:val="both"/>
      </w:pPr>
    </w:p>
    <w:p w14:paraId="7A30B24F" w14:textId="77777777" w:rsidR="00FC6959" w:rsidRPr="001209EF" w:rsidRDefault="00FC6959" w:rsidP="000A435B">
      <w:pPr>
        <w:numPr>
          <w:ilvl w:val="0"/>
          <w:numId w:val="18"/>
        </w:numPr>
        <w:tabs>
          <w:tab w:val="clear" w:pos="567"/>
        </w:tabs>
        <w:spacing w:line="240" w:lineRule="auto"/>
        <w:ind w:right="-1" w:hanging="720"/>
        <w:rPr>
          <w:b/>
        </w:rPr>
      </w:pPr>
      <w:r w:rsidRPr="001209EF">
        <w:rPr>
          <w:b/>
        </w:rPr>
        <w:t>Riska pārvaldības plāns (RPP)</w:t>
      </w:r>
    </w:p>
    <w:p w14:paraId="39356E05" w14:textId="77777777" w:rsidR="00CF115D" w:rsidRPr="001209EF" w:rsidRDefault="00CF115D" w:rsidP="005E02AA">
      <w:pPr>
        <w:spacing w:line="240" w:lineRule="auto"/>
        <w:ind w:right="-1"/>
        <w:jc w:val="both"/>
      </w:pPr>
    </w:p>
    <w:p w14:paraId="51CA9041" w14:textId="1BBF5676" w:rsidR="00FC6959" w:rsidRPr="001209EF" w:rsidRDefault="00FC6959" w:rsidP="009D3000">
      <w:pPr>
        <w:spacing w:line="240" w:lineRule="auto"/>
        <w:ind w:right="-1"/>
      </w:pPr>
      <w:r w:rsidRPr="001209EF">
        <w:t>Reģistrācijas apliecības īpašniekam</w:t>
      </w:r>
      <w:r w:rsidR="00D907A4" w:rsidRPr="001209EF">
        <w:t xml:space="preserve"> (RAĪ)</w:t>
      </w:r>
      <w:r w:rsidRPr="001209EF">
        <w:t xml:space="preserve"> jāveic nepieciešamās farmakovigilances darbības un pasākumi, kas sīkāk aprakstīti reģistrācijas pieteikuma 1.8.2. modulī iekļautajā apstiprinātajā RPP un visos turpmākajos atjaun</w:t>
      </w:r>
      <w:r w:rsidR="008D37D5" w:rsidRPr="001209EF">
        <w:t>inā</w:t>
      </w:r>
      <w:r w:rsidRPr="001209EF">
        <w:t>tajos apstiprinātajos RPP.</w:t>
      </w:r>
    </w:p>
    <w:p w14:paraId="630CF0AB" w14:textId="77777777" w:rsidR="00FC6959" w:rsidRPr="001209EF" w:rsidRDefault="00FC6959" w:rsidP="005E02AA">
      <w:pPr>
        <w:spacing w:line="240" w:lineRule="auto"/>
        <w:ind w:right="-1"/>
        <w:jc w:val="both"/>
      </w:pPr>
    </w:p>
    <w:p w14:paraId="0279AEE9" w14:textId="77777777" w:rsidR="00FC6959" w:rsidRPr="001209EF" w:rsidRDefault="008D37D5" w:rsidP="005E02AA">
      <w:pPr>
        <w:spacing w:line="240" w:lineRule="auto"/>
        <w:ind w:right="-1"/>
        <w:jc w:val="both"/>
      </w:pPr>
      <w:r w:rsidRPr="001209EF">
        <w:t>Atjaun</w:t>
      </w:r>
      <w:r w:rsidR="00FC6959" w:rsidRPr="001209EF">
        <w:t xml:space="preserve">ināts RPP jāiesniedz: </w:t>
      </w:r>
    </w:p>
    <w:p w14:paraId="1137CB82" w14:textId="77777777" w:rsidR="00FC6959" w:rsidRPr="001209EF" w:rsidRDefault="00FC6959" w:rsidP="00FA47A0">
      <w:pPr>
        <w:numPr>
          <w:ilvl w:val="0"/>
          <w:numId w:val="19"/>
        </w:numPr>
        <w:tabs>
          <w:tab w:val="clear" w:pos="567"/>
        </w:tabs>
        <w:spacing w:line="240" w:lineRule="auto"/>
        <w:ind w:left="709" w:right="-1" w:hanging="709"/>
        <w:jc w:val="both"/>
      </w:pPr>
      <w:r w:rsidRPr="001209EF">
        <w:t>pēc Eiropas Zāļu aģentūras pieprasījuma</w:t>
      </w:r>
      <w:r w:rsidRPr="001209EF">
        <w:rPr>
          <w:i/>
        </w:rPr>
        <w:t>;</w:t>
      </w:r>
    </w:p>
    <w:p w14:paraId="2486E9CF" w14:textId="77777777" w:rsidR="00733613" w:rsidRPr="001209EF" w:rsidRDefault="00FC6959" w:rsidP="00FA47A0">
      <w:pPr>
        <w:numPr>
          <w:ilvl w:val="0"/>
          <w:numId w:val="19"/>
        </w:numPr>
        <w:tabs>
          <w:tab w:val="clear" w:pos="567"/>
        </w:tabs>
        <w:spacing w:line="240" w:lineRule="auto"/>
        <w:ind w:left="709" w:right="-1" w:hanging="709"/>
        <w:rPr>
          <w:i/>
        </w:rPr>
      </w:pPr>
      <w:r w:rsidRPr="001209EF">
        <w:t>ja ieviesti grozījumi riska pārvaldības sistēmā, jo īpaši gadījumos, kad saņemta jauna informācija, kas var būtiski ietekmēt ieguvumu/riska profilu, vai</w:t>
      </w:r>
      <w:r w:rsidRPr="001209EF">
        <w:rPr>
          <w:i/>
        </w:rPr>
        <w:t xml:space="preserve"> </w:t>
      </w:r>
      <w:r w:rsidRPr="001209EF">
        <w:t>nozīmīgu (farmakovigilances vai riska mazināšanas) rezultātu sasniegšanas gadījumā</w:t>
      </w:r>
      <w:r w:rsidRPr="001209EF">
        <w:rPr>
          <w:i/>
        </w:rPr>
        <w:t>.</w:t>
      </w:r>
    </w:p>
    <w:p w14:paraId="2144D215" w14:textId="77777777" w:rsidR="00FC6959" w:rsidRPr="001209EF" w:rsidRDefault="00FC6959" w:rsidP="005E02AA">
      <w:pPr>
        <w:numPr>
          <w:ilvl w:val="12"/>
          <w:numId w:val="0"/>
        </w:numPr>
        <w:tabs>
          <w:tab w:val="clear" w:pos="567"/>
        </w:tabs>
        <w:spacing w:line="240" w:lineRule="auto"/>
        <w:jc w:val="center"/>
        <w:rPr>
          <w:rFonts w:eastAsia="Times New Roman"/>
          <w:szCs w:val="24"/>
        </w:rPr>
      </w:pPr>
      <w:r w:rsidRPr="001209EF">
        <w:rPr>
          <w:szCs w:val="24"/>
        </w:rPr>
        <w:br w:type="page"/>
      </w:r>
    </w:p>
    <w:p w14:paraId="683C3695" w14:textId="77777777" w:rsidR="00FC6959" w:rsidRPr="001209EF" w:rsidRDefault="00FC6959" w:rsidP="005E02AA">
      <w:pPr>
        <w:spacing w:line="240" w:lineRule="auto"/>
        <w:jc w:val="center"/>
        <w:rPr>
          <w:rFonts w:eastAsia="Times New Roman"/>
          <w:szCs w:val="24"/>
        </w:rPr>
      </w:pPr>
    </w:p>
    <w:p w14:paraId="6906F2DB" w14:textId="77777777" w:rsidR="00FC6959" w:rsidRPr="001209EF" w:rsidRDefault="00FC6959" w:rsidP="005E02AA">
      <w:pPr>
        <w:spacing w:line="240" w:lineRule="auto"/>
        <w:jc w:val="center"/>
        <w:rPr>
          <w:rFonts w:eastAsia="Times New Roman"/>
          <w:szCs w:val="24"/>
        </w:rPr>
      </w:pPr>
    </w:p>
    <w:p w14:paraId="4A9F97A5" w14:textId="77777777" w:rsidR="00FC6959" w:rsidRPr="001209EF" w:rsidRDefault="00FC6959" w:rsidP="005E02AA">
      <w:pPr>
        <w:spacing w:line="240" w:lineRule="auto"/>
        <w:jc w:val="center"/>
        <w:rPr>
          <w:rFonts w:eastAsia="Times New Roman"/>
          <w:szCs w:val="24"/>
        </w:rPr>
      </w:pPr>
    </w:p>
    <w:p w14:paraId="678977D8" w14:textId="77777777" w:rsidR="00FC6959" w:rsidRPr="001209EF" w:rsidRDefault="00FC6959" w:rsidP="005E02AA">
      <w:pPr>
        <w:spacing w:line="240" w:lineRule="auto"/>
        <w:jc w:val="center"/>
        <w:rPr>
          <w:rFonts w:eastAsia="Times New Roman"/>
          <w:szCs w:val="24"/>
        </w:rPr>
      </w:pPr>
    </w:p>
    <w:p w14:paraId="1FC790AF" w14:textId="77777777" w:rsidR="00FC6959" w:rsidRPr="001209EF" w:rsidRDefault="00FC6959" w:rsidP="005E02AA">
      <w:pPr>
        <w:numPr>
          <w:ilvl w:val="12"/>
          <w:numId w:val="0"/>
        </w:numPr>
        <w:tabs>
          <w:tab w:val="clear" w:pos="567"/>
        </w:tabs>
        <w:spacing w:line="240" w:lineRule="auto"/>
        <w:jc w:val="center"/>
        <w:rPr>
          <w:rFonts w:eastAsia="Times New Roman"/>
          <w:szCs w:val="24"/>
        </w:rPr>
      </w:pPr>
    </w:p>
    <w:p w14:paraId="46063CAD" w14:textId="77777777" w:rsidR="00FC6959" w:rsidRPr="001209EF" w:rsidRDefault="00FC6959" w:rsidP="005E02AA">
      <w:pPr>
        <w:spacing w:line="240" w:lineRule="auto"/>
        <w:jc w:val="center"/>
        <w:rPr>
          <w:rFonts w:eastAsia="Times New Roman"/>
          <w:szCs w:val="24"/>
        </w:rPr>
      </w:pPr>
    </w:p>
    <w:p w14:paraId="78528E0A" w14:textId="77777777" w:rsidR="00FC6959" w:rsidRPr="001209EF" w:rsidRDefault="00FC6959" w:rsidP="005E02AA">
      <w:pPr>
        <w:spacing w:line="240" w:lineRule="auto"/>
        <w:jc w:val="center"/>
        <w:rPr>
          <w:rFonts w:eastAsia="Times New Roman"/>
          <w:szCs w:val="24"/>
        </w:rPr>
      </w:pPr>
    </w:p>
    <w:p w14:paraId="122003A1" w14:textId="77777777" w:rsidR="00FC6959" w:rsidRPr="001209EF" w:rsidRDefault="00FC6959" w:rsidP="005E02AA">
      <w:pPr>
        <w:spacing w:line="240" w:lineRule="auto"/>
        <w:jc w:val="center"/>
        <w:rPr>
          <w:rFonts w:eastAsia="Times New Roman"/>
          <w:szCs w:val="24"/>
        </w:rPr>
      </w:pPr>
    </w:p>
    <w:p w14:paraId="713803D6" w14:textId="77777777" w:rsidR="00FC6959" w:rsidRPr="001209EF" w:rsidRDefault="00FC6959" w:rsidP="005E02AA">
      <w:pPr>
        <w:spacing w:line="240" w:lineRule="auto"/>
        <w:jc w:val="center"/>
        <w:rPr>
          <w:rFonts w:eastAsia="Times New Roman"/>
          <w:szCs w:val="24"/>
        </w:rPr>
      </w:pPr>
    </w:p>
    <w:p w14:paraId="0CF82C78" w14:textId="77777777" w:rsidR="00FC6959" w:rsidRPr="001209EF" w:rsidRDefault="00FC6959" w:rsidP="005E02AA">
      <w:pPr>
        <w:spacing w:line="240" w:lineRule="auto"/>
        <w:jc w:val="center"/>
        <w:rPr>
          <w:rFonts w:eastAsia="Times New Roman"/>
          <w:szCs w:val="24"/>
        </w:rPr>
      </w:pPr>
    </w:p>
    <w:p w14:paraId="27CEB7A9" w14:textId="77777777" w:rsidR="00FC6959" w:rsidRPr="001209EF" w:rsidRDefault="00FC6959" w:rsidP="005E02AA">
      <w:pPr>
        <w:spacing w:line="240" w:lineRule="auto"/>
        <w:jc w:val="center"/>
        <w:rPr>
          <w:rFonts w:eastAsia="Times New Roman"/>
          <w:szCs w:val="24"/>
        </w:rPr>
      </w:pPr>
    </w:p>
    <w:p w14:paraId="40688D7C" w14:textId="77777777" w:rsidR="00FC6959" w:rsidRPr="001209EF" w:rsidRDefault="00FC6959" w:rsidP="005E02AA">
      <w:pPr>
        <w:spacing w:line="240" w:lineRule="auto"/>
        <w:jc w:val="center"/>
        <w:rPr>
          <w:rFonts w:eastAsia="Times New Roman"/>
          <w:szCs w:val="24"/>
        </w:rPr>
      </w:pPr>
    </w:p>
    <w:p w14:paraId="0608A5A4" w14:textId="77777777" w:rsidR="00FC6959" w:rsidRPr="001209EF" w:rsidRDefault="00FC6959" w:rsidP="005E02AA">
      <w:pPr>
        <w:spacing w:line="240" w:lineRule="auto"/>
        <w:jc w:val="center"/>
        <w:rPr>
          <w:rFonts w:eastAsia="Times New Roman"/>
          <w:szCs w:val="24"/>
        </w:rPr>
      </w:pPr>
    </w:p>
    <w:p w14:paraId="14C74505" w14:textId="77777777" w:rsidR="00FC6959" w:rsidRPr="001209EF" w:rsidRDefault="00FC6959" w:rsidP="005E02AA">
      <w:pPr>
        <w:spacing w:line="240" w:lineRule="auto"/>
        <w:jc w:val="center"/>
        <w:rPr>
          <w:rFonts w:eastAsia="Times New Roman"/>
          <w:szCs w:val="24"/>
        </w:rPr>
      </w:pPr>
    </w:p>
    <w:p w14:paraId="3BAF8C63" w14:textId="77777777" w:rsidR="00FC6959" w:rsidRPr="001209EF" w:rsidRDefault="00FC6959" w:rsidP="005E02AA">
      <w:pPr>
        <w:spacing w:line="240" w:lineRule="auto"/>
        <w:jc w:val="center"/>
        <w:rPr>
          <w:rFonts w:eastAsia="Times New Roman"/>
          <w:szCs w:val="24"/>
        </w:rPr>
      </w:pPr>
    </w:p>
    <w:p w14:paraId="58A974F3" w14:textId="77777777" w:rsidR="00FC6959" w:rsidRPr="001209EF" w:rsidRDefault="00FC6959" w:rsidP="005E02AA">
      <w:pPr>
        <w:spacing w:line="240" w:lineRule="auto"/>
        <w:jc w:val="center"/>
        <w:rPr>
          <w:rFonts w:eastAsia="Times New Roman"/>
          <w:szCs w:val="24"/>
        </w:rPr>
      </w:pPr>
    </w:p>
    <w:p w14:paraId="77F876F3" w14:textId="77777777" w:rsidR="00FC6959" w:rsidRPr="001209EF" w:rsidRDefault="00FC6959" w:rsidP="005E02AA">
      <w:pPr>
        <w:spacing w:line="240" w:lineRule="auto"/>
        <w:jc w:val="center"/>
        <w:rPr>
          <w:rFonts w:eastAsia="Times New Roman"/>
          <w:szCs w:val="24"/>
        </w:rPr>
      </w:pPr>
    </w:p>
    <w:p w14:paraId="11F83EF8" w14:textId="77777777" w:rsidR="00FC6959" w:rsidRPr="001209EF" w:rsidRDefault="00FC6959" w:rsidP="005E02AA">
      <w:pPr>
        <w:spacing w:line="240" w:lineRule="auto"/>
        <w:jc w:val="center"/>
        <w:rPr>
          <w:rFonts w:eastAsia="Times New Roman"/>
          <w:szCs w:val="24"/>
        </w:rPr>
      </w:pPr>
    </w:p>
    <w:p w14:paraId="7B9458C7" w14:textId="77777777" w:rsidR="00FC6959" w:rsidRPr="001209EF" w:rsidRDefault="00FC6959" w:rsidP="005E02AA">
      <w:pPr>
        <w:spacing w:line="240" w:lineRule="auto"/>
        <w:jc w:val="center"/>
        <w:rPr>
          <w:rFonts w:eastAsia="Times New Roman"/>
          <w:szCs w:val="24"/>
        </w:rPr>
      </w:pPr>
    </w:p>
    <w:p w14:paraId="051EBC56" w14:textId="77777777" w:rsidR="00FC6959" w:rsidRPr="001209EF" w:rsidRDefault="00FC6959" w:rsidP="005E02AA">
      <w:pPr>
        <w:spacing w:line="240" w:lineRule="auto"/>
        <w:jc w:val="center"/>
        <w:rPr>
          <w:rFonts w:eastAsia="Times New Roman"/>
          <w:szCs w:val="24"/>
        </w:rPr>
      </w:pPr>
    </w:p>
    <w:p w14:paraId="072BF468" w14:textId="77777777" w:rsidR="00FC6959" w:rsidRPr="001209EF" w:rsidRDefault="00FC6959" w:rsidP="005E02AA">
      <w:pPr>
        <w:spacing w:line="240" w:lineRule="auto"/>
        <w:jc w:val="center"/>
        <w:rPr>
          <w:rFonts w:eastAsia="Times New Roman"/>
          <w:szCs w:val="24"/>
        </w:rPr>
      </w:pPr>
    </w:p>
    <w:p w14:paraId="3C4BDFFF" w14:textId="043FBFE8" w:rsidR="00FC6959" w:rsidRPr="001209EF" w:rsidRDefault="00FC6959" w:rsidP="005E02AA">
      <w:pPr>
        <w:spacing w:line="240" w:lineRule="auto"/>
        <w:jc w:val="center"/>
        <w:rPr>
          <w:rFonts w:eastAsia="Times New Roman"/>
          <w:szCs w:val="24"/>
        </w:rPr>
      </w:pPr>
    </w:p>
    <w:p w14:paraId="244D4A31" w14:textId="77777777" w:rsidR="004B2123" w:rsidRDefault="004B2123" w:rsidP="005E02AA">
      <w:pPr>
        <w:spacing w:line="240" w:lineRule="auto"/>
        <w:jc w:val="center"/>
        <w:rPr>
          <w:b/>
          <w:szCs w:val="24"/>
        </w:rPr>
      </w:pPr>
    </w:p>
    <w:p w14:paraId="45DD058A" w14:textId="4CA65665" w:rsidR="00FC6959" w:rsidRPr="001209EF" w:rsidRDefault="00FC6959" w:rsidP="005E02AA">
      <w:pPr>
        <w:spacing w:line="240" w:lineRule="auto"/>
        <w:jc w:val="center"/>
        <w:rPr>
          <w:b/>
          <w:szCs w:val="24"/>
        </w:rPr>
      </w:pPr>
      <w:r w:rsidRPr="001209EF">
        <w:rPr>
          <w:b/>
          <w:szCs w:val="24"/>
        </w:rPr>
        <w:t>III PIELIKUMS</w:t>
      </w:r>
    </w:p>
    <w:p w14:paraId="4B2A590C" w14:textId="77777777" w:rsidR="00FC6959" w:rsidRPr="001209EF" w:rsidRDefault="00FC6959" w:rsidP="005E02AA">
      <w:pPr>
        <w:spacing w:line="240" w:lineRule="auto"/>
        <w:jc w:val="center"/>
        <w:rPr>
          <w:rFonts w:eastAsia="Times New Roman"/>
          <w:b/>
          <w:szCs w:val="24"/>
        </w:rPr>
      </w:pPr>
    </w:p>
    <w:p w14:paraId="32A6FA00" w14:textId="77777777" w:rsidR="00FC6959" w:rsidRPr="001209EF" w:rsidRDefault="00FC6959" w:rsidP="005E02AA">
      <w:pPr>
        <w:spacing w:line="240" w:lineRule="auto"/>
        <w:jc w:val="center"/>
        <w:rPr>
          <w:b/>
          <w:szCs w:val="24"/>
        </w:rPr>
      </w:pPr>
      <w:r w:rsidRPr="001209EF">
        <w:rPr>
          <w:b/>
          <w:szCs w:val="24"/>
        </w:rPr>
        <w:t>MARĶĒJUMA TEKSTS UN LIETOŠANAS INSTRUKCIJA</w:t>
      </w:r>
    </w:p>
    <w:p w14:paraId="01F3F85B" w14:textId="77777777" w:rsidR="00FC6959" w:rsidRPr="001209EF" w:rsidRDefault="00FC6959" w:rsidP="005E02AA">
      <w:pPr>
        <w:tabs>
          <w:tab w:val="clear" w:pos="567"/>
        </w:tabs>
        <w:spacing w:line="240" w:lineRule="auto"/>
        <w:jc w:val="center"/>
        <w:rPr>
          <w:rFonts w:eastAsia="Times New Roman"/>
          <w:szCs w:val="24"/>
        </w:rPr>
      </w:pPr>
      <w:r w:rsidRPr="001209EF">
        <w:rPr>
          <w:rFonts w:eastAsia="Times New Roman"/>
          <w:szCs w:val="24"/>
        </w:rPr>
        <w:br w:type="page"/>
      </w:r>
    </w:p>
    <w:p w14:paraId="078B726F" w14:textId="77777777" w:rsidR="00FC6959" w:rsidRPr="001209EF" w:rsidRDefault="00FC6959" w:rsidP="005E02AA">
      <w:pPr>
        <w:tabs>
          <w:tab w:val="clear" w:pos="567"/>
        </w:tabs>
        <w:spacing w:line="240" w:lineRule="auto"/>
        <w:jc w:val="center"/>
        <w:rPr>
          <w:rFonts w:eastAsia="Times New Roman"/>
          <w:szCs w:val="24"/>
        </w:rPr>
      </w:pPr>
    </w:p>
    <w:p w14:paraId="0BB1C8B9" w14:textId="77777777" w:rsidR="00FC6959" w:rsidRPr="001209EF" w:rsidRDefault="00FC6959" w:rsidP="005E02AA">
      <w:pPr>
        <w:tabs>
          <w:tab w:val="clear" w:pos="567"/>
        </w:tabs>
        <w:spacing w:line="240" w:lineRule="auto"/>
        <w:jc w:val="center"/>
        <w:rPr>
          <w:rFonts w:eastAsia="Times New Roman"/>
          <w:szCs w:val="24"/>
        </w:rPr>
      </w:pPr>
    </w:p>
    <w:p w14:paraId="3E6E14C0" w14:textId="77777777" w:rsidR="00FC6959" w:rsidRPr="001209EF" w:rsidRDefault="00FC6959" w:rsidP="005E02AA">
      <w:pPr>
        <w:tabs>
          <w:tab w:val="clear" w:pos="567"/>
        </w:tabs>
        <w:spacing w:line="240" w:lineRule="auto"/>
        <w:jc w:val="center"/>
        <w:rPr>
          <w:rFonts w:eastAsia="Times New Roman"/>
          <w:szCs w:val="24"/>
        </w:rPr>
      </w:pPr>
    </w:p>
    <w:p w14:paraId="201ED323" w14:textId="77777777" w:rsidR="00FC6959" w:rsidRPr="001209EF" w:rsidRDefault="00FC6959" w:rsidP="005E02AA">
      <w:pPr>
        <w:tabs>
          <w:tab w:val="clear" w:pos="567"/>
        </w:tabs>
        <w:spacing w:line="240" w:lineRule="auto"/>
        <w:jc w:val="center"/>
        <w:rPr>
          <w:rFonts w:eastAsia="Times New Roman"/>
          <w:szCs w:val="24"/>
        </w:rPr>
      </w:pPr>
    </w:p>
    <w:p w14:paraId="599699F0" w14:textId="77777777" w:rsidR="00FC6959" w:rsidRPr="001209EF" w:rsidRDefault="00FC6959" w:rsidP="005E02AA">
      <w:pPr>
        <w:tabs>
          <w:tab w:val="clear" w:pos="567"/>
        </w:tabs>
        <w:spacing w:line="240" w:lineRule="auto"/>
        <w:jc w:val="center"/>
        <w:rPr>
          <w:rFonts w:eastAsia="Times New Roman"/>
          <w:szCs w:val="24"/>
        </w:rPr>
      </w:pPr>
    </w:p>
    <w:p w14:paraId="019C7D2F" w14:textId="77777777" w:rsidR="00FC6959" w:rsidRPr="001209EF" w:rsidRDefault="00FC6959" w:rsidP="005E02AA">
      <w:pPr>
        <w:tabs>
          <w:tab w:val="clear" w:pos="567"/>
        </w:tabs>
        <w:spacing w:line="240" w:lineRule="auto"/>
        <w:jc w:val="center"/>
        <w:rPr>
          <w:rFonts w:eastAsia="Times New Roman"/>
          <w:szCs w:val="24"/>
        </w:rPr>
      </w:pPr>
    </w:p>
    <w:p w14:paraId="6B7B2440" w14:textId="77777777" w:rsidR="00FC6959" w:rsidRPr="001209EF" w:rsidRDefault="00FC6959" w:rsidP="005E02AA">
      <w:pPr>
        <w:tabs>
          <w:tab w:val="clear" w:pos="567"/>
        </w:tabs>
        <w:spacing w:line="240" w:lineRule="auto"/>
        <w:jc w:val="center"/>
        <w:rPr>
          <w:rFonts w:eastAsia="Times New Roman"/>
          <w:szCs w:val="24"/>
        </w:rPr>
      </w:pPr>
    </w:p>
    <w:p w14:paraId="6E2AA395" w14:textId="77777777" w:rsidR="00FC6959" w:rsidRPr="001209EF" w:rsidRDefault="00FC6959" w:rsidP="005E02AA">
      <w:pPr>
        <w:tabs>
          <w:tab w:val="clear" w:pos="567"/>
        </w:tabs>
        <w:spacing w:line="240" w:lineRule="auto"/>
        <w:jc w:val="center"/>
        <w:rPr>
          <w:rFonts w:eastAsia="Times New Roman"/>
          <w:szCs w:val="24"/>
        </w:rPr>
      </w:pPr>
    </w:p>
    <w:p w14:paraId="74D28BEE" w14:textId="77777777" w:rsidR="00FC6959" w:rsidRPr="001209EF" w:rsidRDefault="00FC6959" w:rsidP="005E02AA">
      <w:pPr>
        <w:tabs>
          <w:tab w:val="clear" w:pos="567"/>
        </w:tabs>
        <w:spacing w:line="240" w:lineRule="auto"/>
        <w:jc w:val="center"/>
        <w:rPr>
          <w:rFonts w:eastAsia="Times New Roman"/>
          <w:szCs w:val="24"/>
        </w:rPr>
      </w:pPr>
    </w:p>
    <w:p w14:paraId="4C4F0C97" w14:textId="77777777" w:rsidR="00FC6959" w:rsidRPr="001209EF" w:rsidRDefault="00FC6959" w:rsidP="005E02AA">
      <w:pPr>
        <w:tabs>
          <w:tab w:val="clear" w:pos="567"/>
        </w:tabs>
        <w:spacing w:line="240" w:lineRule="auto"/>
        <w:jc w:val="center"/>
        <w:rPr>
          <w:rFonts w:eastAsia="Times New Roman"/>
          <w:szCs w:val="24"/>
        </w:rPr>
      </w:pPr>
    </w:p>
    <w:p w14:paraId="0FA2E2B0" w14:textId="77777777" w:rsidR="00FC6959" w:rsidRPr="001209EF" w:rsidRDefault="00FC6959" w:rsidP="005E02AA">
      <w:pPr>
        <w:tabs>
          <w:tab w:val="clear" w:pos="567"/>
        </w:tabs>
        <w:spacing w:line="240" w:lineRule="auto"/>
        <w:jc w:val="center"/>
        <w:rPr>
          <w:rFonts w:eastAsia="Times New Roman"/>
          <w:szCs w:val="24"/>
        </w:rPr>
      </w:pPr>
    </w:p>
    <w:p w14:paraId="76DF27A4" w14:textId="77777777" w:rsidR="00FC6959" w:rsidRPr="001209EF" w:rsidRDefault="00FC6959" w:rsidP="005E02AA">
      <w:pPr>
        <w:tabs>
          <w:tab w:val="clear" w:pos="567"/>
        </w:tabs>
        <w:spacing w:line="240" w:lineRule="auto"/>
        <w:jc w:val="center"/>
        <w:rPr>
          <w:rFonts w:eastAsia="Times New Roman"/>
          <w:szCs w:val="24"/>
        </w:rPr>
      </w:pPr>
    </w:p>
    <w:p w14:paraId="6A00B723" w14:textId="77777777" w:rsidR="00FC6959" w:rsidRPr="001209EF" w:rsidRDefault="00FC6959" w:rsidP="005E02AA">
      <w:pPr>
        <w:tabs>
          <w:tab w:val="clear" w:pos="567"/>
        </w:tabs>
        <w:spacing w:line="240" w:lineRule="auto"/>
        <w:jc w:val="center"/>
        <w:rPr>
          <w:rFonts w:eastAsia="Times New Roman"/>
          <w:szCs w:val="24"/>
        </w:rPr>
      </w:pPr>
    </w:p>
    <w:p w14:paraId="387E9D98" w14:textId="77777777" w:rsidR="00FC6959" w:rsidRPr="001209EF" w:rsidRDefault="00FC6959" w:rsidP="005E02AA">
      <w:pPr>
        <w:tabs>
          <w:tab w:val="clear" w:pos="567"/>
        </w:tabs>
        <w:spacing w:line="240" w:lineRule="auto"/>
        <w:jc w:val="center"/>
        <w:rPr>
          <w:rFonts w:eastAsia="Times New Roman"/>
          <w:szCs w:val="24"/>
        </w:rPr>
      </w:pPr>
    </w:p>
    <w:p w14:paraId="6C70AEED" w14:textId="77777777" w:rsidR="00FC6959" w:rsidRPr="001209EF" w:rsidRDefault="00FC6959" w:rsidP="005E02AA">
      <w:pPr>
        <w:tabs>
          <w:tab w:val="clear" w:pos="567"/>
        </w:tabs>
        <w:spacing w:line="240" w:lineRule="auto"/>
        <w:jc w:val="center"/>
        <w:rPr>
          <w:rFonts w:eastAsia="Times New Roman"/>
          <w:szCs w:val="24"/>
        </w:rPr>
      </w:pPr>
    </w:p>
    <w:p w14:paraId="39F3AAB7" w14:textId="77777777" w:rsidR="00FC6959" w:rsidRPr="001209EF" w:rsidRDefault="00FC6959" w:rsidP="005E02AA">
      <w:pPr>
        <w:tabs>
          <w:tab w:val="clear" w:pos="567"/>
        </w:tabs>
        <w:spacing w:line="240" w:lineRule="auto"/>
        <w:jc w:val="center"/>
        <w:rPr>
          <w:rFonts w:eastAsia="Times New Roman"/>
          <w:szCs w:val="24"/>
        </w:rPr>
      </w:pPr>
    </w:p>
    <w:p w14:paraId="53E9089E" w14:textId="77777777" w:rsidR="00FC6959" w:rsidRPr="001209EF" w:rsidRDefault="00FC6959" w:rsidP="005E02AA">
      <w:pPr>
        <w:tabs>
          <w:tab w:val="clear" w:pos="567"/>
        </w:tabs>
        <w:spacing w:line="240" w:lineRule="auto"/>
        <w:jc w:val="center"/>
        <w:rPr>
          <w:rFonts w:eastAsia="Times New Roman"/>
          <w:szCs w:val="24"/>
        </w:rPr>
      </w:pPr>
    </w:p>
    <w:p w14:paraId="2DFC82F2" w14:textId="77777777" w:rsidR="00FC6959" w:rsidRPr="001209EF" w:rsidRDefault="00FC6959" w:rsidP="005E02AA">
      <w:pPr>
        <w:tabs>
          <w:tab w:val="clear" w:pos="567"/>
        </w:tabs>
        <w:spacing w:line="240" w:lineRule="auto"/>
        <w:jc w:val="center"/>
        <w:rPr>
          <w:rFonts w:eastAsia="Times New Roman"/>
          <w:szCs w:val="24"/>
        </w:rPr>
      </w:pPr>
    </w:p>
    <w:p w14:paraId="4B3846D2" w14:textId="77777777" w:rsidR="00FC6959" w:rsidRPr="001209EF" w:rsidRDefault="00FC6959" w:rsidP="005E02AA">
      <w:pPr>
        <w:spacing w:line="240" w:lineRule="auto"/>
        <w:jc w:val="center"/>
        <w:rPr>
          <w:rFonts w:eastAsia="Times New Roman"/>
          <w:szCs w:val="24"/>
        </w:rPr>
      </w:pPr>
    </w:p>
    <w:p w14:paraId="4901B603" w14:textId="77777777" w:rsidR="00FC6959" w:rsidRPr="001209EF" w:rsidRDefault="00FC6959" w:rsidP="005E02AA">
      <w:pPr>
        <w:spacing w:line="240" w:lineRule="auto"/>
        <w:jc w:val="center"/>
        <w:rPr>
          <w:rFonts w:eastAsia="Times New Roman"/>
          <w:szCs w:val="24"/>
        </w:rPr>
      </w:pPr>
    </w:p>
    <w:p w14:paraId="61B0751E" w14:textId="77777777" w:rsidR="00FC6959" w:rsidRPr="001209EF" w:rsidRDefault="00FC6959" w:rsidP="005E02AA">
      <w:pPr>
        <w:spacing w:line="240" w:lineRule="auto"/>
        <w:jc w:val="center"/>
        <w:rPr>
          <w:rFonts w:eastAsia="Times New Roman"/>
          <w:szCs w:val="24"/>
        </w:rPr>
      </w:pPr>
    </w:p>
    <w:p w14:paraId="4989EC8B" w14:textId="77777777" w:rsidR="00FC6959" w:rsidRPr="001209EF" w:rsidRDefault="00FC6959" w:rsidP="005E02AA">
      <w:pPr>
        <w:spacing w:line="240" w:lineRule="auto"/>
        <w:jc w:val="center"/>
        <w:rPr>
          <w:rFonts w:eastAsia="Times New Roman"/>
          <w:szCs w:val="24"/>
        </w:rPr>
      </w:pPr>
    </w:p>
    <w:p w14:paraId="3DDED8D1" w14:textId="77777777" w:rsidR="006441B8" w:rsidRDefault="006441B8" w:rsidP="005E02AA">
      <w:pPr>
        <w:pStyle w:val="Heading1"/>
        <w:spacing w:before="0" w:after="0" w:line="240" w:lineRule="auto"/>
        <w:jc w:val="center"/>
        <w:rPr>
          <w:sz w:val="22"/>
          <w:szCs w:val="22"/>
          <w:lang w:val="lv-LV"/>
        </w:rPr>
      </w:pPr>
    </w:p>
    <w:p w14:paraId="4B4478DF" w14:textId="12A422FC" w:rsidR="00FC6959" w:rsidRPr="0023072F" w:rsidRDefault="00FC6959" w:rsidP="005E02AA">
      <w:pPr>
        <w:pStyle w:val="Heading1"/>
        <w:spacing w:before="0" w:after="0" w:line="240" w:lineRule="auto"/>
        <w:jc w:val="center"/>
        <w:rPr>
          <w:sz w:val="22"/>
          <w:szCs w:val="22"/>
          <w:lang w:val="lv-LV"/>
        </w:rPr>
      </w:pPr>
      <w:r w:rsidRPr="0023072F">
        <w:rPr>
          <w:sz w:val="22"/>
          <w:szCs w:val="22"/>
          <w:lang w:val="lv-LV"/>
        </w:rPr>
        <w:t>A. MARĶĒJUMA TEKSTS</w:t>
      </w:r>
      <w:r w:rsidR="009A39B9" w:rsidRPr="0023072F">
        <w:rPr>
          <w:sz w:val="22"/>
          <w:szCs w:val="22"/>
          <w:lang w:val="lv-LV"/>
        </w:rPr>
        <w:fldChar w:fldCharType="begin"/>
      </w:r>
      <w:r w:rsidR="009A39B9" w:rsidRPr="0023072F">
        <w:rPr>
          <w:sz w:val="22"/>
          <w:szCs w:val="22"/>
          <w:lang w:val="lv-LV"/>
        </w:rPr>
        <w:instrText xml:space="preserve"> DOCVARIABLE VAULT_ND_6518ec6c-7156-4735-9243-0c6557c5c06e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6E4D469D" w14:textId="77777777" w:rsidR="00FC6959" w:rsidRPr="001209EF" w:rsidRDefault="00FC6959" w:rsidP="005E02AA">
      <w:pPr>
        <w:shd w:val="clear" w:color="auto" w:fill="FFFFFF"/>
        <w:tabs>
          <w:tab w:val="clear" w:pos="567"/>
        </w:tabs>
        <w:spacing w:line="240" w:lineRule="auto"/>
        <w:rPr>
          <w:rFonts w:eastAsia="Times New Roman"/>
          <w:b/>
          <w:szCs w:val="24"/>
        </w:rPr>
      </w:pPr>
      <w:r w:rsidRPr="001209EF">
        <w:rPr>
          <w:rFonts w:eastAsia="Times New Roman"/>
          <w:szCs w:val="24"/>
        </w:rPr>
        <w:br w:type="page"/>
      </w:r>
    </w:p>
    <w:p w14:paraId="259AEE7F"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lastRenderedPageBreak/>
        <w:t>INFORMĀCIJA, KAS JĀNORĀDA UZ ĀRĒJĀ IEPAKOJUMA</w:t>
      </w:r>
    </w:p>
    <w:p w14:paraId="43BC428C"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2851C87B"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KASTĪTE, 5 mg</w:t>
      </w:r>
    </w:p>
    <w:p w14:paraId="6484E56E" w14:textId="77777777" w:rsidR="00FC6959" w:rsidRPr="001209EF" w:rsidRDefault="00FC6959" w:rsidP="005E02AA">
      <w:pPr>
        <w:tabs>
          <w:tab w:val="clear" w:pos="567"/>
        </w:tabs>
        <w:spacing w:line="240" w:lineRule="auto"/>
        <w:rPr>
          <w:rFonts w:eastAsia="Times New Roman"/>
          <w:szCs w:val="24"/>
        </w:rPr>
      </w:pPr>
    </w:p>
    <w:p w14:paraId="5962A97E" w14:textId="77777777" w:rsidR="00FC6959" w:rsidRPr="001209EF" w:rsidRDefault="00FC6959" w:rsidP="005E02AA">
      <w:pPr>
        <w:tabs>
          <w:tab w:val="clear" w:pos="567"/>
        </w:tabs>
        <w:spacing w:line="240" w:lineRule="auto"/>
        <w:rPr>
          <w:rFonts w:eastAsia="Times New Roman"/>
          <w:szCs w:val="24"/>
        </w:rPr>
      </w:pPr>
    </w:p>
    <w:p w14:paraId="390D1C44"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w:t>
      </w:r>
      <w:r w:rsidRPr="001209EF">
        <w:rPr>
          <w:b/>
          <w:szCs w:val="24"/>
        </w:rPr>
        <w:tab/>
        <w:t>ZĀĻU NOSAUKUMS</w:t>
      </w:r>
    </w:p>
    <w:p w14:paraId="47024035" w14:textId="77777777" w:rsidR="00FC6959" w:rsidRPr="001209EF" w:rsidRDefault="00FC6959" w:rsidP="005E02AA">
      <w:pPr>
        <w:tabs>
          <w:tab w:val="clear" w:pos="567"/>
        </w:tabs>
        <w:spacing w:line="240" w:lineRule="auto"/>
        <w:rPr>
          <w:rFonts w:eastAsia="Times New Roman"/>
          <w:szCs w:val="24"/>
        </w:rPr>
      </w:pPr>
    </w:p>
    <w:p w14:paraId="3C66137C" w14:textId="77777777" w:rsidR="00FC6959" w:rsidRPr="001209EF" w:rsidRDefault="00FC6959" w:rsidP="005E02AA">
      <w:pPr>
        <w:tabs>
          <w:tab w:val="clear" w:pos="567"/>
        </w:tabs>
        <w:spacing w:line="240" w:lineRule="auto"/>
        <w:rPr>
          <w:szCs w:val="24"/>
        </w:rPr>
      </w:pPr>
      <w:r w:rsidRPr="001209EF">
        <w:rPr>
          <w:szCs w:val="24"/>
        </w:rPr>
        <w:t>Forxiga 5 mg apvalkotās tabletes</w:t>
      </w:r>
    </w:p>
    <w:p w14:paraId="33065AE8" w14:textId="77777777" w:rsidR="00FC6959" w:rsidRPr="001209EF" w:rsidRDefault="00FC6959" w:rsidP="005E02AA">
      <w:pPr>
        <w:tabs>
          <w:tab w:val="clear" w:pos="567"/>
        </w:tabs>
        <w:spacing w:line="240" w:lineRule="auto"/>
        <w:rPr>
          <w:szCs w:val="24"/>
        </w:rPr>
      </w:pPr>
      <w:r w:rsidRPr="001209EF">
        <w:rPr>
          <w:szCs w:val="24"/>
        </w:rPr>
        <w:t>dapagliflozin</w:t>
      </w:r>
    </w:p>
    <w:p w14:paraId="15DA4E7A" w14:textId="77777777" w:rsidR="00FC6959" w:rsidRPr="001209EF" w:rsidRDefault="00FC6959" w:rsidP="005E02AA">
      <w:pPr>
        <w:tabs>
          <w:tab w:val="clear" w:pos="567"/>
        </w:tabs>
        <w:spacing w:line="240" w:lineRule="auto"/>
        <w:rPr>
          <w:rFonts w:eastAsia="Times New Roman"/>
          <w:szCs w:val="24"/>
        </w:rPr>
      </w:pPr>
    </w:p>
    <w:p w14:paraId="730149C7" w14:textId="77777777" w:rsidR="00FC6959" w:rsidRPr="001209EF" w:rsidRDefault="00FC6959" w:rsidP="005E02AA">
      <w:pPr>
        <w:tabs>
          <w:tab w:val="clear" w:pos="567"/>
        </w:tabs>
        <w:spacing w:line="240" w:lineRule="auto"/>
        <w:rPr>
          <w:rFonts w:eastAsia="Times New Roman"/>
          <w:szCs w:val="24"/>
        </w:rPr>
      </w:pPr>
    </w:p>
    <w:p w14:paraId="13783E9F"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2.</w:t>
      </w:r>
      <w:r w:rsidRPr="001209EF">
        <w:rPr>
          <w:rFonts w:eastAsia="Times New Roman"/>
          <w:b/>
          <w:szCs w:val="24"/>
        </w:rPr>
        <w:tab/>
        <w:t>AKTĪVĀS(-O) VIELAS(-U) NOSAUKUMS(-I) UN DAUDZUMS(-I)</w:t>
      </w:r>
    </w:p>
    <w:p w14:paraId="07071FD3" w14:textId="77777777" w:rsidR="00FC6959" w:rsidRPr="001209EF" w:rsidRDefault="00FC6959" w:rsidP="005E02AA">
      <w:pPr>
        <w:spacing w:line="240" w:lineRule="auto"/>
        <w:rPr>
          <w:rFonts w:eastAsia="Times New Roman"/>
          <w:szCs w:val="24"/>
        </w:rPr>
      </w:pPr>
    </w:p>
    <w:p w14:paraId="375C8EC3" w14:textId="77777777" w:rsidR="00FC6959" w:rsidRPr="001209EF" w:rsidRDefault="00FC6959" w:rsidP="005E02AA">
      <w:pPr>
        <w:spacing w:line="240" w:lineRule="auto"/>
        <w:rPr>
          <w:szCs w:val="24"/>
        </w:rPr>
      </w:pPr>
      <w:r w:rsidRPr="001209EF">
        <w:rPr>
          <w:szCs w:val="24"/>
        </w:rPr>
        <w:t>Katra tablete satur dapagliflozīna propāndiola monohidrātu daudzumā, kas atbilst 5 mg dapagliflozīna</w:t>
      </w:r>
      <w:r w:rsidR="00DC159A" w:rsidRPr="001209EF">
        <w:rPr>
          <w:szCs w:val="24"/>
        </w:rPr>
        <w:t>.</w:t>
      </w:r>
    </w:p>
    <w:p w14:paraId="74DD8FA6" w14:textId="77777777" w:rsidR="00FC6959" w:rsidRPr="001209EF" w:rsidRDefault="00FC6959" w:rsidP="005E02AA">
      <w:pPr>
        <w:spacing w:line="240" w:lineRule="auto"/>
        <w:rPr>
          <w:rFonts w:eastAsia="Times New Roman"/>
          <w:szCs w:val="24"/>
        </w:rPr>
      </w:pPr>
    </w:p>
    <w:p w14:paraId="72DCD813" w14:textId="77777777" w:rsidR="00FC6959" w:rsidRPr="001209EF" w:rsidRDefault="00FC6959" w:rsidP="005E02AA">
      <w:pPr>
        <w:spacing w:line="240" w:lineRule="auto"/>
        <w:rPr>
          <w:rFonts w:eastAsia="Times New Roman"/>
          <w:szCs w:val="24"/>
        </w:rPr>
      </w:pPr>
    </w:p>
    <w:p w14:paraId="1D5A4C03"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3.</w:t>
      </w:r>
      <w:r w:rsidRPr="001209EF">
        <w:rPr>
          <w:b/>
          <w:szCs w:val="24"/>
        </w:rPr>
        <w:tab/>
        <w:t>PALĪGVIELU SARAKSTS</w:t>
      </w:r>
    </w:p>
    <w:p w14:paraId="2C22D35A" w14:textId="77777777" w:rsidR="00FC6959" w:rsidRPr="001209EF" w:rsidRDefault="00FC6959" w:rsidP="005E02AA">
      <w:pPr>
        <w:tabs>
          <w:tab w:val="clear" w:pos="567"/>
        </w:tabs>
        <w:spacing w:line="240" w:lineRule="auto"/>
        <w:rPr>
          <w:rFonts w:eastAsia="Times New Roman"/>
          <w:szCs w:val="24"/>
        </w:rPr>
      </w:pPr>
    </w:p>
    <w:p w14:paraId="4F12E961" w14:textId="77777777" w:rsidR="00FC6959" w:rsidRPr="001209EF" w:rsidRDefault="00FC6959" w:rsidP="005E02AA">
      <w:pPr>
        <w:tabs>
          <w:tab w:val="clear" w:pos="567"/>
        </w:tabs>
        <w:spacing w:line="240" w:lineRule="auto"/>
        <w:rPr>
          <w:rFonts w:eastAsia="Times New Roman"/>
          <w:szCs w:val="24"/>
        </w:rPr>
      </w:pPr>
      <w:r w:rsidRPr="001209EF">
        <w:rPr>
          <w:rFonts w:eastAsia="Times New Roman"/>
          <w:szCs w:val="24"/>
        </w:rPr>
        <w:t>Satur laktozi. Sīkāku informāciju skatīt lietošanas instrukcijā.</w:t>
      </w:r>
    </w:p>
    <w:p w14:paraId="2390053B" w14:textId="77777777" w:rsidR="00FC6959" w:rsidRPr="001209EF" w:rsidRDefault="00FC6959" w:rsidP="005E02AA">
      <w:pPr>
        <w:spacing w:line="240" w:lineRule="auto"/>
        <w:rPr>
          <w:rFonts w:eastAsia="Times New Roman"/>
          <w:szCs w:val="24"/>
        </w:rPr>
      </w:pPr>
    </w:p>
    <w:p w14:paraId="67257DDA" w14:textId="77777777" w:rsidR="00FC6959" w:rsidRPr="001209EF" w:rsidRDefault="00FC6959" w:rsidP="005E02AA">
      <w:pPr>
        <w:tabs>
          <w:tab w:val="clear" w:pos="567"/>
        </w:tabs>
        <w:spacing w:line="240" w:lineRule="auto"/>
        <w:rPr>
          <w:rFonts w:eastAsia="Times New Roman"/>
          <w:szCs w:val="24"/>
        </w:rPr>
      </w:pPr>
    </w:p>
    <w:p w14:paraId="2459F0BC"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4.</w:t>
      </w:r>
      <w:r w:rsidRPr="001209EF">
        <w:rPr>
          <w:b/>
          <w:szCs w:val="24"/>
        </w:rPr>
        <w:tab/>
        <w:t xml:space="preserve">ZĀĻU FORMA UN SATURS </w:t>
      </w:r>
    </w:p>
    <w:p w14:paraId="29751C4A" w14:textId="0D74F0A4" w:rsidR="00FC6959" w:rsidRPr="001209EF" w:rsidRDefault="00FC6959" w:rsidP="005E02AA">
      <w:pPr>
        <w:tabs>
          <w:tab w:val="clear" w:pos="567"/>
        </w:tabs>
        <w:spacing w:line="240" w:lineRule="auto"/>
        <w:rPr>
          <w:rFonts w:eastAsia="Times New Roman"/>
          <w:szCs w:val="24"/>
        </w:rPr>
      </w:pPr>
    </w:p>
    <w:p w14:paraId="2A717B17" w14:textId="645A6664" w:rsidR="00521E92" w:rsidRPr="001209EF" w:rsidRDefault="00521E92" w:rsidP="00521E92">
      <w:pPr>
        <w:shd w:val="clear" w:color="auto" w:fill="E6E6E6"/>
        <w:tabs>
          <w:tab w:val="clear" w:pos="567"/>
        </w:tabs>
        <w:spacing w:line="240" w:lineRule="auto"/>
      </w:pPr>
      <w:bookmarkStart w:id="63" w:name="_Hlk33711771"/>
      <w:r w:rsidRPr="001209EF">
        <w:t>apvalkotās tabletes</w:t>
      </w:r>
    </w:p>
    <w:bookmarkEnd w:id="63"/>
    <w:p w14:paraId="5A40807E" w14:textId="77777777" w:rsidR="00521E92" w:rsidRPr="001209EF" w:rsidRDefault="00521E92" w:rsidP="005E02AA">
      <w:pPr>
        <w:tabs>
          <w:tab w:val="clear" w:pos="567"/>
        </w:tabs>
        <w:spacing w:line="240" w:lineRule="auto"/>
        <w:rPr>
          <w:rFonts w:eastAsia="Times New Roman"/>
          <w:szCs w:val="24"/>
        </w:rPr>
      </w:pPr>
    </w:p>
    <w:p w14:paraId="0CCAFB02" w14:textId="77777777" w:rsidR="00FC6959" w:rsidRPr="001209EF" w:rsidRDefault="00FC6959" w:rsidP="005E02AA">
      <w:pPr>
        <w:tabs>
          <w:tab w:val="clear" w:pos="567"/>
        </w:tabs>
        <w:spacing w:line="240" w:lineRule="auto"/>
        <w:rPr>
          <w:rFonts w:eastAsia="Times New Roman"/>
          <w:szCs w:val="24"/>
        </w:rPr>
      </w:pPr>
      <w:r w:rsidRPr="001209EF">
        <w:rPr>
          <w:rFonts w:eastAsia="Times New Roman"/>
          <w:szCs w:val="24"/>
        </w:rPr>
        <w:t>14 apvalkotās tabletes</w:t>
      </w:r>
    </w:p>
    <w:p w14:paraId="620C3113"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28 apvalkotās tabletes</w:t>
      </w:r>
    </w:p>
    <w:p w14:paraId="08C38C55"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30x1 apvalkotās tabletes</w:t>
      </w:r>
    </w:p>
    <w:p w14:paraId="50EB57F8"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90x1 apvalkotās tabletes</w:t>
      </w:r>
    </w:p>
    <w:p w14:paraId="6F9A9CAF"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98 apvalkotās tabletes</w:t>
      </w:r>
    </w:p>
    <w:p w14:paraId="1979CC61" w14:textId="77777777" w:rsidR="00FC6959" w:rsidRPr="001209EF" w:rsidRDefault="00FC6959" w:rsidP="005E02AA">
      <w:pPr>
        <w:tabs>
          <w:tab w:val="clear" w:pos="567"/>
        </w:tabs>
        <w:spacing w:line="240" w:lineRule="auto"/>
        <w:rPr>
          <w:rFonts w:eastAsia="Times New Roman"/>
          <w:szCs w:val="24"/>
        </w:rPr>
      </w:pPr>
    </w:p>
    <w:p w14:paraId="70A260CE" w14:textId="77777777" w:rsidR="00FC6959" w:rsidRPr="001209EF" w:rsidRDefault="00FC6959" w:rsidP="005E02AA">
      <w:pPr>
        <w:tabs>
          <w:tab w:val="clear" w:pos="567"/>
        </w:tabs>
        <w:spacing w:line="240" w:lineRule="auto"/>
        <w:rPr>
          <w:rFonts w:eastAsia="Times New Roman"/>
          <w:szCs w:val="24"/>
        </w:rPr>
      </w:pPr>
    </w:p>
    <w:p w14:paraId="2068A830"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5.</w:t>
      </w:r>
      <w:r w:rsidRPr="001209EF">
        <w:rPr>
          <w:b/>
          <w:szCs w:val="24"/>
        </w:rPr>
        <w:tab/>
        <w:t xml:space="preserve">LIETOŠANAS METODE UN IEVADĪŠANAS VEIDS(-I) </w:t>
      </w:r>
    </w:p>
    <w:p w14:paraId="6A08FBE6" w14:textId="77777777" w:rsidR="00FC6959" w:rsidRPr="001209EF" w:rsidRDefault="00FC6959" w:rsidP="005E02AA">
      <w:pPr>
        <w:tabs>
          <w:tab w:val="clear" w:pos="567"/>
        </w:tabs>
        <w:spacing w:line="240" w:lineRule="auto"/>
        <w:rPr>
          <w:rFonts w:eastAsia="Times New Roman"/>
          <w:szCs w:val="24"/>
        </w:rPr>
      </w:pPr>
    </w:p>
    <w:p w14:paraId="75B484D0" w14:textId="77777777" w:rsidR="00FC6959" w:rsidRPr="001209EF" w:rsidRDefault="00FC6959" w:rsidP="005E02AA">
      <w:pPr>
        <w:tabs>
          <w:tab w:val="clear" w:pos="567"/>
        </w:tabs>
        <w:spacing w:line="240" w:lineRule="auto"/>
        <w:rPr>
          <w:szCs w:val="24"/>
        </w:rPr>
      </w:pPr>
      <w:r w:rsidRPr="001209EF">
        <w:rPr>
          <w:szCs w:val="24"/>
        </w:rPr>
        <w:t>Pirms lietošanas izlasiet lietošanas instrukciju.</w:t>
      </w:r>
    </w:p>
    <w:p w14:paraId="29580CBC" w14:textId="77777777" w:rsidR="00FC6959" w:rsidRPr="001209EF" w:rsidRDefault="00FC6959" w:rsidP="005E02AA">
      <w:pPr>
        <w:tabs>
          <w:tab w:val="clear" w:pos="567"/>
        </w:tabs>
        <w:spacing w:line="240" w:lineRule="auto"/>
        <w:rPr>
          <w:szCs w:val="24"/>
        </w:rPr>
      </w:pPr>
      <w:r w:rsidRPr="001209EF">
        <w:rPr>
          <w:szCs w:val="24"/>
        </w:rPr>
        <w:t>Iekšķīgai lietošanai</w:t>
      </w:r>
    </w:p>
    <w:p w14:paraId="31ED54CD" w14:textId="77777777" w:rsidR="00FC6959" w:rsidRPr="001209EF" w:rsidRDefault="00FC6959" w:rsidP="005E02AA">
      <w:pPr>
        <w:autoSpaceDE w:val="0"/>
        <w:autoSpaceDN w:val="0"/>
        <w:adjustRightInd w:val="0"/>
        <w:spacing w:line="240" w:lineRule="auto"/>
        <w:rPr>
          <w:rFonts w:eastAsia="Times New Roman"/>
          <w:szCs w:val="24"/>
        </w:rPr>
      </w:pPr>
    </w:p>
    <w:p w14:paraId="78DB0167" w14:textId="77777777" w:rsidR="00FC6959" w:rsidRPr="001209EF" w:rsidRDefault="00FC6959" w:rsidP="005E02AA">
      <w:pPr>
        <w:autoSpaceDE w:val="0"/>
        <w:autoSpaceDN w:val="0"/>
        <w:adjustRightInd w:val="0"/>
        <w:spacing w:line="240" w:lineRule="auto"/>
        <w:rPr>
          <w:rFonts w:eastAsia="Times New Roman"/>
          <w:szCs w:val="24"/>
        </w:rPr>
      </w:pPr>
    </w:p>
    <w:p w14:paraId="04D1D0D2"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6.</w:t>
      </w:r>
      <w:r w:rsidRPr="001209EF">
        <w:rPr>
          <w:b/>
          <w:szCs w:val="24"/>
        </w:rPr>
        <w:tab/>
        <w:t>ĪPAŠI BRĪDINĀJUMI PAR ZĀĻU UZGLABĀŠANU BĒRNIEM NEREDZAMĀ UN NEPIEEJAMĀ VIETĀ</w:t>
      </w:r>
    </w:p>
    <w:p w14:paraId="0044BA45" w14:textId="77777777" w:rsidR="00FC6959" w:rsidRPr="001209EF" w:rsidRDefault="00FC6959" w:rsidP="005E02AA">
      <w:pPr>
        <w:tabs>
          <w:tab w:val="clear" w:pos="567"/>
        </w:tabs>
        <w:spacing w:line="240" w:lineRule="auto"/>
        <w:rPr>
          <w:rFonts w:eastAsia="Times New Roman"/>
          <w:szCs w:val="24"/>
        </w:rPr>
      </w:pPr>
    </w:p>
    <w:p w14:paraId="67AAA276" w14:textId="77777777" w:rsidR="00FC6959" w:rsidRPr="001209EF" w:rsidRDefault="00FC6959" w:rsidP="005E02AA">
      <w:pPr>
        <w:tabs>
          <w:tab w:val="clear" w:pos="567"/>
        </w:tabs>
        <w:spacing w:line="240" w:lineRule="auto"/>
        <w:rPr>
          <w:szCs w:val="24"/>
        </w:rPr>
      </w:pPr>
      <w:r w:rsidRPr="001209EF">
        <w:rPr>
          <w:szCs w:val="24"/>
        </w:rPr>
        <w:t>Uzglabāt bērniem neredzamā un nepieejamā vietā.</w:t>
      </w:r>
    </w:p>
    <w:p w14:paraId="182767F5" w14:textId="77777777" w:rsidR="00FC6959" w:rsidRPr="001209EF" w:rsidRDefault="00FC6959" w:rsidP="005E02AA">
      <w:pPr>
        <w:tabs>
          <w:tab w:val="clear" w:pos="567"/>
        </w:tabs>
        <w:spacing w:line="240" w:lineRule="auto"/>
        <w:rPr>
          <w:rFonts w:eastAsia="Times New Roman"/>
          <w:szCs w:val="24"/>
        </w:rPr>
      </w:pPr>
    </w:p>
    <w:p w14:paraId="3ACBD0C3" w14:textId="77777777" w:rsidR="00FC6959" w:rsidRPr="001209EF" w:rsidRDefault="00FC6959" w:rsidP="005E02AA">
      <w:pPr>
        <w:tabs>
          <w:tab w:val="clear" w:pos="567"/>
        </w:tabs>
        <w:spacing w:line="240" w:lineRule="auto"/>
        <w:rPr>
          <w:rFonts w:eastAsia="Times New Roman"/>
          <w:szCs w:val="24"/>
        </w:rPr>
      </w:pPr>
    </w:p>
    <w:p w14:paraId="38148981"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7.</w:t>
      </w:r>
      <w:r w:rsidRPr="001209EF">
        <w:rPr>
          <w:b/>
          <w:szCs w:val="24"/>
        </w:rPr>
        <w:tab/>
        <w:t>CITI ĪPAŠI BRĪDINĀJUMI, JA NEPIECIEŠAMS</w:t>
      </w:r>
    </w:p>
    <w:p w14:paraId="06EBEA57" w14:textId="77777777" w:rsidR="00FC6959" w:rsidRPr="001209EF" w:rsidRDefault="00FC6959" w:rsidP="005E02AA">
      <w:pPr>
        <w:tabs>
          <w:tab w:val="clear" w:pos="567"/>
        </w:tabs>
        <w:spacing w:line="240" w:lineRule="auto"/>
        <w:rPr>
          <w:rFonts w:eastAsia="Times New Roman"/>
          <w:szCs w:val="24"/>
        </w:rPr>
      </w:pPr>
    </w:p>
    <w:p w14:paraId="2389C23B" w14:textId="77777777" w:rsidR="00FC6959" w:rsidRPr="001209EF" w:rsidRDefault="00FC6959" w:rsidP="005E02AA">
      <w:pPr>
        <w:tabs>
          <w:tab w:val="clear" w:pos="567"/>
        </w:tabs>
        <w:spacing w:line="240" w:lineRule="auto"/>
        <w:rPr>
          <w:rFonts w:eastAsia="Times New Roman"/>
          <w:szCs w:val="24"/>
        </w:rPr>
      </w:pPr>
    </w:p>
    <w:p w14:paraId="76ED14DE"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8.</w:t>
      </w:r>
      <w:r w:rsidRPr="001209EF">
        <w:rPr>
          <w:b/>
          <w:szCs w:val="24"/>
        </w:rPr>
        <w:tab/>
        <w:t>DERĪGUMA TERMIŅŠ</w:t>
      </w:r>
    </w:p>
    <w:p w14:paraId="004674C6" w14:textId="77777777" w:rsidR="00FC6959" w:rsidRPr="001209EF" w:rsidRDefault="00FC6959" w:rsidP="005E02AA">
      <w:pPr>
        <w:tabs>
          <w:tab w:val="clear" w:pos="567"/>
        </w:tabs>
        <w:spacing w:line="240" w:lineRule="auto"/>
        <w:rPr>
          <w:rFonts w:eastAsia="Times New Roman"/>
          <w:szCs w:val="24"/>
        </w:rPr>
      </w:pPr>
    </w:p>
    <w:p w14:paraId="29FA879A" w14:textId="0863E07C" w:rsidR="00FC6959" w:rsidRPr="001209EF" w:rsidRDefault="006A6EA1" w:rsidP="005E02AA">
      <w:pPr>
        <w:tabs>
          <w:tab w:val="clear" w:pos="567"/>
        </w:tabs>
        <w:spacing w:line="240" w:lineRule="auto"/>
        <w:rPr>
          <w:szCs w:val="24"/>
        </w:rPr>
      </w:pPr>
      <w:r w:rsidRPr="001209EF">
        <w:rPr>
          <w:szCs w:val="24"/>
        </w:rPr>
        <w:t>EXP</w:t>
      </w:r>
    </w:p>
    <w:p w14:paraId="0B30F737" w14:textId="77777777" w:rsidR="00FC6959" w:rsidRPr="001209EF" w:rsidRDefault="00FC6959" w:rsidP="005E02AA">
      <w:pPr>
        <w:tabs>
          <w:tab w:val="clear" w:pos="567"/>
        </w:tabs>
        <w:spacing w:line="240" w:lineRule="auto"/>
        <w:rPr>
          <w:rFonts w:eastAsia="Times New Roman"/>
          <w:szCs w:val="24"/>
        </w:rPr>
      </w:pPr>
    </w:p>
    <w:p w14:paraId="7088B9CA" w14:textId="77777777" w:rsidR="00FC6959" w:rsidRPr="001209EF" w:rsidRDefault="00FC6959" w:rsidP="005E02AA">
      <w:pPr>
        <w:tabs>
          <w:tab w:val="clear" w:pos="567"/>
        </w:tabs>
        <w:spacing w:line="240" w:lineRule="auto"/>
        <w:rPr>
          <w:rFonts w:eastAsia="Times New Roman"/>
          <w:szCs w:val="24"/>
        </w:rPr>
      </w:pPr>
    </w:p>
    <w:p w14:paraId="484C7F28" w14:textId="77777777" w:rsidR="00FC6959" w:rsidRPr="001209EF" w:rsidRDefault="00FC6959" w:rsidP="005E02AA">
      <w:pPr>
        <w:keepNext/>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9.</w:t>
      </w:r>
      <w:r w:rsidRPr="001209EF">
        <w:rPr>
          <w:b/>
          <w:szCs w:val="24"/>
        </w:rPr>
        <w:tab/>
        <w:t>ĪPAŠI UZGLABĀŠANAS NOSACĪJUMI</w:t>
      </w:r>
    </w:p>
    <w:p w14:paraId="39B6F647" w14:textId="77777777" w:rsidR="00FC6959" w:rsidRPr="001209EF" w:rsidRDefault="00FC6959" w:rsidP="005E02AA">
      <w:pPr>
        <w:keepNext/>
        <w:tabs>
          <w:tab w:val="clear" w:pos="567"/>
        </w:tabs>
        <w:spacing w:line="240" w:lineRule="auto"/>
        <w:rPr>
          <w:rFonts w:eastAsia="Times New Roman"/>
          <w:szCs w:val="24"/>
        </w:rPr>
      </w:pPr>
    </w:p>
    <w:p w14:paraId="3B12C5FA" w14:textId="77777777" w:rsidR="00FC6959" w:rsidRPr="001209EF" w:rsidRDefault="00FC6959" w:rsidP="005E02AA">
      <w:pPr>
        <w:spacing w:line="240" w:lineRule="auto"/>
        <w:rPr>
          <w:rFonts w:eastAsia="Times New Roman"/>
          <w:szCs w:val="24"/>
        </w:rPr>
      </w:pPr>
    </w:p>
    <w:p w14:paraId="5A41ECE6"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lastRenderedPageBreak/>
        <w:t>10.</w:t>
      </w:r>
      <w:r w:rsidRPr="001209EF">
        <w:rPr>
          <w:rFonts w:eastAsia="Times New Roman"/>
          <w:b/>
          <w:szCs w:val="24"/>
        </w:rPr>
        <w:tab/>
        <w:t>ĪPAŠI PIESARDZĪBAS PASĀKUMI, IZNĪCINOT NEIZLIETOTĀS ZĀLES VAI IZMANTOTOS MATERIĀLUS, KAS BIJUŠI SASKARĒ AR ŠĪM ZĀLĒM, JA PIEMĒROJAMS</w:t>
      </w:r>
    </w:p>
    <w:p w14:paraId="2E2A0EAB" w14:textId="77777777" w:rsidR="00FC6959" w:rsidRPr="001209EF" w:rsidRDefault="00FC6959" w:rsidP="002A0485"/>
    <w:p w14:paraId="1E818B2B" w14:textId="77777777" w:rsidR="00FC6959" w:rsidRPr="001209EF" w:rsidRDefault="00FC6959" w:rsidP="005E02AA">
      <w:pPr>
        <w:tabs>
          <w:tab w:val="clear" w:pos="567"/>
        </w:tabs>
        <w:spacing w:line="240" w:lineRule="auto"/>
        <w:rPr>
          <w:rFonts w:eastAsia="Times New Roman"/>
          <w:szCs w:val="24"/>
        </w:rPr>
      </w:pPr>
    </w:p>
    <w:p w14:paraId="6AC4AA50"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11.</w:t>
      </w:r>
      <w:r w:rsidRPr="001209EF">
        <w:rPr>
          <w:rFonts w:eastAsia="Times New Roman"/>
          <w:b/>
          <w:szCs w:val="24"/>
        </w:rPr>
        <w:tab/>
        <w:t>REĢISTRĀCIJAS APLIECĪBAS ĪPAŠNIEKA NOSAUKUMS UN ADRESE</w:t>
      </w:r>
    </w:p>
    <w:p w14:paraId="15C6BA06" w14:textId="77777777" w:rsidR="00FC6959" w:rsidRPr="001209EF" w:rsidRDefault="00FC6959" w:rsidP="005E02AA">
      <w:pPr>
        <w:tabs>
          <w:tab w:val="clear" w:pos="567"/>
        </w:tabs>
        <w:spacing w:line="240" w:lineRule="auto"/>
        <w:rPr>
          <w:rFonts w:eastAsia="Times New Roman"/>
          <w:i/>
          <w:szCs w:val="24"/>
        </w:rPr>
      </w:pPr>
    </w:p>
    <w:p w14:paraId="03DB2E82" w14:textId="77777777" w:rsidR="00FC6959" w:rsidRPr="001209EF" w:rsidRDefault="00FC6959" w:rsidP="005E02AA">
      <w:pPr>
        <w:tabs>
          <w:tab w:val="clear" w:pos="567"/>
        </w:tabs>
        <w:spacing w:line="240" w:lineRule="auto"/>
        <w:rPr>
          <w:szCs w:val="24"/>
        </w:rPr>
      </w:pPr>
    </w:p>
    <w:p w14:paraId="0A93D8CB" w14:textId="77777777" w:rsidR="00FC6959" w:rsidRPr="001209EF" w:rsidRDefault="00FC6959" w:rsidP="005E02AA">
      <w:pPr>
        <w:tabs>
          <w:tab w:val="clear" w:pos="567"/>
        </w:tabs>
        <w:spacing w:line="240" w:lineRule="auto"/>
        <w:rPr>
          <w:szCs w:val="24"/>
        </w:rPr>
      </w:pPr>
      <w:r w:rsidRPr="001209EF">
        <w:rPr>
          <w:szCs w:val="24"/>
        </w:rPr>
        <w:t>AstraZeneca AB</w:t>
      </w:r>
    </w:p>
    <w:p w14:paraId="64F093A0" w14:textId="77777777" w:rsidR="00FC6959" w:rsidRPr="001209EF" w:rsidRDefault="00FC6959" w:rsidP="005E02AA">
      <w:pPr>
        <w:tabs>
          <w:tab w:val="clear" w:pos="567"/>
        </w:tabs>
        <w:spacing w:line="240" w:lineRule="auto"/>
        <w:rPr>
          <w:rFonts w:eastAsia="Times New Roman"/>
          <w:snapToGrid/>
          <w:szCs w:val="22"/>
          <w:lang w:eastAsia="en-US"/>
        </w:rPr>
      </w:pPr>
      <w:r w:rsidRPr="001209EF">
        <w:rPr>
          <w:szCs w:val="24"/>
        </w:rPr>
        <w:t xml:space="preserve">SE-151 85 </w:t>
      </w:r>
      <w:r w:rsidRPr="001209EF">
        <w:rPr>
          <w:rFonts w:eastAsia="Times New Roman"/>
          <w:snapToGrid/>
          <w:szCs w:val="22"/>
          <w:lang w:eastAsia="en-US"/>
        </w:rPr>
        <w:t>Södertälje</w:t>
      </w:r>
    </w:p>
    <w:p w14:paraId="7C5C3D95" w14:textId="77777777" w:rsidR="00FC6959" w:rsidRPr="001209EF" w:rsidRDefault="00FC6959" w:rsidP="005E02AA">
      <w:pPr>
        <w:tabs>
          <w:tab w:val="clear" w:pos="567"/>
        </w:tabs>
        <w:spacing w:line="240" w:lineRule="auto"/>
        <w:rPr>
          <w:szCs w:val="24"/>
        </w:rPr>
      </w:pPr>
      <w:r w:rsidRPr="001209EF">
        <w:rPr>
          <w:rFonts w:eastAsia="Times New Roman"/>
          <w:snapToGrid/>
          <w:szCs w:val="22"/>
          <w:lang w:eastAsia="en-US"/>
        </w:rPr>
        <w:t>Zviedrija</w:t>
      </w:r>
    </w:p>
    <w:p w14:paraId="79B382DF" w14:textId="77777777" w:rsidR="00FC6959" w:rsidRPr="001209EF" w:rsidRDefault="00FC6959" w:rsidP="005E02AA">
      <w:pPr>
        <w:spacing w:line="240" w:lineRule="auto"/>
        <w:rPr>
          <w:rFonts w:eastAsia="Times New Roman"/>
          <w:szCs w:val="24"/>
        </w:rPr>
      </w:pPr>
    </w:p>
    <w:p w14:paraId="76B0AE0D" w14:textId="77777777" w:rsidR="00FC6959" w:rsidRPr="001209EF" w:rsidRDefault="00FC6959" w:rsidP="005E02AA">
      <w:pPr>
        <w:tabs>
          <w:tab w:val="clear" w:pos="567"/>
        </w:tabs>
        <w:spacing w:line="240" w:lineRule="auto"/>
        <w:rPr>
          <w:rFonts w:eastAsia="Times New Roman"/>
          <w:szCs w:val="24"/>
        </w:rPr>
      </w:pPr>
    </w:p>
    <w:p w14:paraId="73123177"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12.</w:t>
      </w:r>
      <w:r w:rsidRPr="001209EF">
        <w:rPr>
          <w:b/>
          <w:szCs w:val="24"/>
        </w:rPr>
        <w:tab/>
        <w:t>REĢISTRĀCIJAS APLIECĪBAS NUMURS(-I)</w:t>
      </w:r>
    </w:p>
    <w:p w14:paraId="1C008F1B" w14:textId="77777777" w:rsidR="00FC6959" w:rsidRPr="001209EF" w:rsidRDefault="00FC6959" w:rsidP="005E02AA">
      <w:pPr>
        <w:tabs>
          <w:tab w:val="clear" w:pos="567"/>
        </w:tabs>
        <w:spacing w:line="240" w:lineRule="auto"/>
        <w:rPr>
          <w:rFonts w:eastAsia="Times New Roman"/>
          <w:szCs w:val="24"/>
        </w:rPr>
      </w:pPr>
    </w:p>
    <w:p w14:paraId="5C7EAF70" w14:textId="77777777" w:rsidR="00FC6959" w:rsidRPr="00A01320" w:rsidRDefault="00FC6959" w:rsidP="005E02AA">
      <w:pPr>
        <w:tabs>
          <w:tab w:val="clear" w:pos="567"/>
        </w:tabs>
        <w:spacing w:line="240" w:lineRule="auto"/>
        <w:rPr>
          <w:highlight w:val="lightGray"/>
        </w:rPr>
      </w:pPr>
      <w:r w:rsidRPr="001209EF">
        <w:t xml:space="preserve">EU/1/12/795/001 </w:t>
      </w:r>
      <w:r w:rsidRPr="00A01320">
        <w:rPr>
          <w:highlight w:val="lightGray"/>
        </w:rPr>
        <w:t xml:space="preserve">14 </w:t>
      </w:r>
      <w:r w:rsidRPr="00A01320">
        <w:rPr>
          <w:szCs w:val="24"/>
          <w:highlight w:val="lightGray"/>
        </w:rPr>
        <w:t>apvalkotās tabletes</w:t>
      </w:r>
    </w:p>
    <w:p w14:paraId="031D311C" w14:textId="77777777" w:rsidR="00FC6959" w:rsidRPr="00A01320" w:rsidRDefault="00FC6959" w:rsidP="005E02AA">
      <w:pPr>
        <w:tabs>
          <w:tab w:val="clear" w:pos="567"/>
        </w:tabs>
        <w:spacing w:line="240" w:lineRule="auto"/>
        <w:rPr>
          <w:highlight w:val="lightGray"/>
        </w:rPr>
      </w:pPr>
      <w:r w:rsidRPr="00A01320">
        <w:rPr>
          <w:highlight w:val="lightGray"/>
        </w:rPr>
        <w:t xml:space="preserve">EU/1/12/795/002 28 </w:t>
      </w:r>
      <w:r w:rsidRPr="00A01320">
        <w:rPr>
          <w:szCs w:val="24"/>
          <w:highlight w:val="lightGray"/>
        </w:rPr>
        <w:t>apvalkotās tabletes</w:t>
      </w:r>
    </w:p>
    <w:p w14:paraId="11F1B559" w14:textId="77777777" w:rsidR="00FC6959" w:rsidRPr="00A01320" w:rsidRDefault="00FC6959" w:rsidP="005E02AA">
      <w:pPr>
        <w:tabs>
          <w:tab w:val="clear" w:pos="567"/>
        </w:tabs>
        <w:spacing w:line="240" w:lineRule="auto"/>
        <w:rPr>
          <w:highlight w:val="lightGray"/>
        </w:rPr>
      </w:pPr>
      <w:r w:rsidRPr="00A01320">
        <w:rPr>
          <w:highlight w:val="lightGray"/>
        </w:rPr>
        <w:t xml:space="preserve">EU/1/12/795/003 98 </w:t>
      </w:r>
      <w:r w:rsidRPr="00A01320">
        <w:rPr>
          <w:szCs w:val="24"/>
          <w:highlight w:val="lightGray"/>
        </w:rPr>
        <w:t>apvalkotās tabletes</w:t>
      </w:r>
      <w:r w:rsidRPr="00A01320">
        <w:rPr>
          <w:highlight w:val="lightGray"/>
        </w:rPr>
        <w:t xml:space="preserve"> </w:t>
      </w:r>
    </w:p>
    <w:p w14:paraId="00C6D754" w14:textId="77777777" w:rsidR="00FC6959" w:rsidRPr="00A01320" w:rsidRDefault="00FC6959" w:rsidP="005E02AA">
      <w:pPr>
        <w:tabs>
          <w:tab w:val="clear" w:pos="567"/>
        </w:tabs>
        <w:spacing w:line="240" w:lineRule="auto"/>
        <w:rPr>
          <w:highlight w:val="lightGray"/>
        </w:rPr>
      </w:pPr>
      <w:r w:rsidRPr="00A01320">
        <w:rPr>
          <w:highlight w:val="lightGray"/>
        </w:rPr>
        <w:t>EU/1/12/795/004 30 x 1 (</w:t>
      </w:r>
      <w:r w:rsidR="003470CE" w:rsidRPr="00A01320">
        <w:rPr>
          <w:szCs w:val="24"/>
          <w:highlight w:val="lightGray"/>
        </w:rPr>
        <w:t>dozējamu vienību blisters</w:t>
      </w:r>
      <w:r w:rsidR="003470CE" w:rsidRPr="00A01320">
        <w:rPr>
          <w:highlight w:val="lightGray"/>
        </w:rPr>
        <w:t xml:space="preserve"> </w:t>
      </w:r>
      <w:r w:rsidRPr="00A01320">
        <w:rPr>
          <w:highlight w:val="lightGray"/>
        </w:rPr>
        <w:t xml:space="preserve">) </w:t>
      </w:r>
      <w:r w:rsidRPr="00A01320">
        <w:rPr>
          <w:szCs w:val="24"/>
          <w:highlight w:val="lightGray"/>
        </w:rPr>
        <w:t>apvalkotās tabletes</w:t>
      </w:r>
    </w:p>
    <w:p w14:paraId="673F5A46" w14:textId="77777777" w:rsidR="00FC6959" w:rsidRPr="001209EF" w:rsidRDefault="00FC6959" w:rsidP="005E02AA">
      <w:pPr>
        <w:tabs>
          <w:tab w:val="clear" w:pos="567"/>
        </w:tabs>
        <w:spacing w:line="240" w:lineRule="auto"/>
        <w:rPr>
          <w:rFonts w:eastAsia="Times New Roman"/>
          <w:szCs w:val="24"/>
        </w:rPr>
      </w:pPr>
      <w:r w:rsidRPr="00A01320">
        <w:rPr>
          <w:highlight w:val="lightGray"/>
        </w:rPr>
        <w:t>EU/1/12/795/005 90 x 1 (</w:t>
      </w:r>
      <w:r w:rsidR="003470CE" w:rsidRPr="00A01320">
        <w:rPr>
          <w:szCs w:val="24"/>
          <w:highlight w:val="lightGray"/>
        </w:rPr>
        <w:t>dozējamu vienību blisters</w:t>
      </w:r>
      <w:r w:rsidR="003470CE" w:rsidRPr="00A01320">
        <w:rPr>
          <w:highlight w:val="lightGray"/>
        </w:rPr>
        <w:t xml:space="preserve"> </w:t>
      </w:r>
      <w:r w:rsidRPr="00A01320">
        <w:rPr>
          <w:highlight w:val="lightGray"/>
        </w:rPr>
        <w:t xml:space="preserve">) </w:t>
      </w:r>
      <w:r w:rsidRPr="00A01320">
        <w:rPr>
          <w:szCs w:val="24"/>
          <w:highlight w:val="lightGray"/>
        </w:rPr>
        <w:t>apvalkotās tabletes</w:t>
      </w:r>
    </w:p>
    <w:p w14:paraId="04772872" w14:textId="77777777" w:rsidR="00FC6959" w:rsidRPr="001209EF" w:rsidRDefault="00FC6959" w:rsidP="005E02AA">
      <w:pPr>
        <w:tabs>
          <w:tab w:val="clear" w:pos="567"/>
        </w:tabs>
        <w:spacing w:line="240" w:lineRule="auto"/>
        <w:rPr>
          <w:rFonts w:eastAsia="Times New Roman"/>
          <w:szCs w:val="24"/>
        </w:rPr>
      </w:pPr>
    </w:p>
    <w:p w14:paraId="6A574367" w14:textId="77777777" w:rsidR="00FC6959" w:rsidRPr="001209EF" w:rsidRDefault="00FC6959" w:rsidP="005E02AA">
      <w:pPr>
        <w:tabs>
          <w:tab w:val="clear" w:pos="567"/>
        </w:tabs>
        <w:spacing w:line="240" w:lineRule="auto"/>
        <w:rPr>
          <w:rFonts w:eastAsia="Times New Roman"/>
          <w:szCs w:val="24"/>
        </w:rPr>
      </w:pPr>
    </w:p>
    <w:p w14:paraId="30C1A3C8"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13.</w:t>
      </w:r>
      <w:r w:rsidRPr="001209EF">
        <w:rPr>
          <w:rFonts w:eastAsia="Times New Roman"/>
          <w:b/>
          <w:szCs w:val="24"/>
        </w:rPr>
        <w:tab/>
        <w:t>SĒRIJAS NUMURS</w:t>
      </w:r>
    </w:p>
    <w:p w14:paraId="0FB4EF93" w14:textId="77777777" w:rsidR="00FC6959" w:rsidRPr="001209EF" w:rsidRDefault="00FC6959" w:rsidP="005E02AA">
      <w:pPr>
        <w:tabs>
          <w:tab w:val="clear" w:pos="567"/>
        </w:tabs>
        <w:spacing w:line="240" w:lineRule="auto"/>
        <w:rPr>
          <w:rFonts w:eastAsia="Times New Roman"/>
          <w:szCs w:val="24"/>
        </w:rPr>
      </w:pPr>
    </w:p>
    <w:p w14:paraId="2B578B8F" w14:textId="7AA7A573" w:rsidR="00FC6959" w:rsidRPr="001209EF" w:rsidRDefault="00596DAA" w:rsidP="005E02AA">
      <w:pPr>
        <w:tabs>
          <w:tab w:val="clear" w:pos="567"/>
        </w:tabs>
        <w:spacing w:line="240" w:lineRule="auto"/>
        <w:rPr>
          <w:szCs w:val="24"/>
        </w:rPr>
      </w:pPr>
      <w:r w:rsidRPr="001209EF">
        <w:rPr>
          <w:szCs w:val="24"/>
        </w:rPr>
        <w:t>Lot</w:t>
      </w:r>
    </w:p>
    <w:p w14:paraId="5891A66B" w14:textId="77777777" w:rsidR="00FC6959" w:rsidRPr="001209EF" w:rsidRDefault="00FC6959" w:rsidP="005E02AA">
      <w:pPr>
        <w:tabs>
          <w:tab w:val="clear" w:pos="567"/>
        </w:tabs>
        <w:spacing w:line="240" w:lineRule="auto"/>
        <w:rPr>
          <w:rFonts w:eastAsia="Times New Roman"/>
          <w:szCs w:val="24"/>
        </w:rPr>
      </w:pPr>
    </w:p>
    <w:p w14:paraId="66AA3CEC" w14:textId="77777777" w:rsidR="00FC6959" w:rsidRPr="001209EF" w:rsidRDefault="00FC6959" w:rsidP="005E02AA">
      <w:pPr>
        <w:tabs>
          <w:tab w:val="clear" w:pos="567"/>
        </w:tabs>
        <w:spacing w:line="240" w:lineRule="auto"/>
        <w:rPr>
          <w:rFonts w:eastAsia="Times New Roman"/>
          <w:szCs w:val="24"/>
        </w:rPr>
      </w:pPr>
    </w:p>
    <w:p w14:paraId="2BF012B6"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14.</w:t>
      </w:r>
      <w:r w:rsidRPr="001209EF">
        <w:rPr>
          <w:b/>
          <w:szCs w:val="24"/>
        </w:rPr>
        <w:tab/>
        <w:t>IZSNIEGŠANAS KĀRTĪBA</w:t>
      </w:r>
    </w:p>
    <w:p w14:paraId="340A95F4" w14:textId="77777777" w:rsidR="00FC6959" w:rsidRPr="001209EF" w:rsidRDefault="00FC6959" w:rsidP="005E02AA">
      <w:pPr>
        <w:tabs>
          <w:tab w:val="clear" w:pos="567"/>
        </w:tabs>
        <w:spacing w:line="240" w:lineRule="auto"/>
        <w:rPr>
          <w:rFonts w:eastAsia="Times New Roman"/>
          <w:szCs w:val="24"/>
        </w:rPr>
      </w:pPr>
    </w:p>
    <w:p w14:paraId="15277035" w14:textId="77777777" w:rsidR="00FC6959" w:rsidRPr="001209EF" w:rsidRDefault="00FC6959" w:rsidP="005E02AA">
      <w:pPr>
        <w:tabs>
          <w:tab w:val="clear" w:pos="567"/>
        </w:tabs>
        <w:spacing w:line="240" w:lineRule="auto"/>
        <w:rPr>
          <w:rFonts w:eastAsia="Times New Roman"/>
          <w:szCs w:val="24"/>
        </w:rPr>
      </w:pPr>
    </w:p>
    <w:p w14:paraId="25086E6F" w14:textId="77777777" w:rsidR="00FC6959" w:rsidRPr="001209EF" w:rsidRDefault="00FC6959" w:rsidP="005E02AA">
      <w:pPr>
        <w:tabs>
          <w:tab w:val="clear" w:pos="567"/>
        </w:tabs>
        <w:spacing w:line="240" w:lineRule="auto"/>
        <w:rPr>
          <w:rFonts w:eastAsia="Times New Roman"/>
          <w:szCs w:val="24"/>
        </w:rPr>
      </w:pPr>
    </w:p>
    <w:p w14:paraId="4F814F3F" w14:textId="77777777" w:rsidR="00FC6959" w:rsidRPr="001209EF" w:rsidRDefault="00FC6959" w:rsidP="005E02AA">
      <w:pPr>
        <w:pBdr>
          <w:top w:val="single" w:sz="4" w:space="2"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15.</w:t>
      </w:r>
      <w:r w:rsidRPr="001209EF">
        <w:rPr>
          <w:b/>
          <w:szCs w:val="24"/>
        </w:rPr>
        <w:tab/>
        <w:t>NORĀDĪJUMI PAR LIETOŠANU</w:t>
      </w:r>
    </w:p>
    <w:p w14:paraId="2ECA0332" w14:textId="77777777" w:rsidR="00FC6959" w:rsidRPr="001209EF" w:rsidRDefault="00FC6959" w:rsidP="005E02AA">
      <w:pPr>
        <w:tabs>
          <w:tab w:val="clear" w:pos="567"/>
        </w:tabs>
        <w:spacing w:line="240" w:lineRule="auto"/>
        <w:rPr>
          <w:rFonts w:eastAsia="Times New Roman"/>
          <w:i/>
          <w:szCs w:val="24"/>
        </w:rPr>
      </w:pPr>
    </w:p>
    <w:p w14:paraId="16E970CE" w14:textId="77777777" w:rsidR="00FC6959" w:rsidRPr="001209EF" w:rsidRDefault="00FC6959" w:rsidP="005E02AA">
      <w:pPr>
        <w:tabs>
          <w:tab w:val="clear" w:pos="567"/>
        </w:tabs>
        <w:spacing w:line="240" w:lineRule="auto"/>
        <w:rPr>
          <w:rFonts w:eastAsia="Times New Roman"/>
          <w:szCs w:val="24"/>
        </w:rPr>
      </w:pPr>
    </w:p>
    <w:p w14:paraId="149947EF" w14:textId="77777777" w:rsidR="00FC6959" w:rsidRPr="001209EF" w:rsidRDefault="00FC6959" w:rsidP="005E02AA">
      <w:pPr>
        <w:pBdr>
          <w:top w:val="single" w:sz="4" w:space="1" w:color="auto"/>
          <w:left w:val="single" w:sz="4" w:space="4" w:color="auto"/>
          <w:bottom w:val="single" w:sz="4" w:space="0" w:color="auto"/>
          <w:right w:val="single" w:sz="4" w:space="4" w:color="auto"/>
        </w:pBdr>
        <w:tabs>
          <w:tab w:val="clear" w:pos="567"/>
        </w:tabs>
        <w:spacing w:line="240" w:lineRule="auto"/>
        <w:rPr>
          <w:i/>
          <w:szCs w:val="24"/>
        </w:rPr>
      </w:pPr>
      <w:r w:rsidRPr="001209EF">
        <w:rPr>
          <w:b/>
          <w:szCs w:val="24"/>
        </w:rPr>
        <w:t>16.</w:t>
      </w:r>
      <w:r w:rsidRPr="001209EF">
        <w:rPr>
          <w:b/>
          <w:szCs w:val="24"/>
        </w:rPr>
        <w:tab/>
        <w:t>INFORMĀCIJA BRAILA RAKSTĀ</w:t>
      </w:r>
    </w:p>
    <w:p w14:paraId="57695F09" w14:textId="77777777" w:rsidR="00FC6959" w:rsidRPr="001209EF" w:rsidRDefault="00FC6959" w:rsidP="005E02AA">
      <w:pPr>
        <w:tabs>
          <w:tab w:val="clear" w:pos="567"/>
        </w:tabs>
        <w:spacing w:line="240" w:lineRule="auto"/>
        <w:rPr>
          <w:rFonts w:eastAsia="Times New Roman"/>
          <w:szCs w:val="24"/>
        </w:rPr>
      </w:pPr>
    </w:p>
    <w:p w14:paraId="006FB37E" w14:textId="77777777" w:rsidR="00FC6959" w:rsidRPr="001209EF" w:rsidRDefault="00DC159A" w:rsidP="005E02AA">
      <w:pPr>
        <w:tabs>
          <w:tab w:val="clear" w:pos="567"/>
        </w:tabs>
        <w:spacing w:line="240" w:lineRule="auto"/>
        <w:rPr>
          <w:szCs w:val="24"/>
        </w:rPr>
      </w:pPr>
      <w:r w:rsidRPr="001209EF">
        <w:rPr>
          <w:szCs w:val="24"/>
        </w:rPr>
        <w:t>f</w:t>
      </w:r>
      <w:r w:rsidR="00FC6959" w:rsidRPr="001209EF">
        <w:rPr>
          <w:szCs w:val="24"/>
        </w:rPr>
        <w:t>orxiga 5 mg</w:t>
      </w:r>
    </w:p>
    <w:p w14:paraId="5845865E" w14:textId="77777777" w:rsidR="00D663BB" w:rsidRPr="001209EF" w:rsidRDefault="00D663BB" w:rsidP="005E02AA">
      <w:pPr>
        <w:tabs>
          <w:tab w:val="clear" w:pos="567"/>
        </w:tabs>
        <w:spacing w:line="240" w:lineRule="auto"/>
        <w:rPr>
          <w:szCs w:val="24"/>
        </w:rPr>
      </w:pPr>
    </w:p>
    <w:p w14:paraId="7E40BAAF" w14:textId="77777777" w:rsidR="00D663BB" w:rsidRPr="001209EF" w:rsidRDefault="00D663BB" w:rsidP="005E02AA">
      <w:pPr>
        <w:tabs>
          <w:tab w:val="clear" w:pos="567"/>
        </w:tabs>
        <w:spacing w:line="240" w:lineRule="auto"/>
      </w:pPr>
    </w:p>
    <w:p w14:paraId="1446BE84" w14:textId="77777777" w:rsidR="00C42664" w:rsidRPr="001209EF" w:rsidRDefault="00C42664" w:rsidP="005E02AA">
      <w:pPr>
        <w:pBdr>
          <w:top w:val="single" w:sz="4" w:space="1" w:color="auto"/>
          <w:left w:val="single" w:sz="4" w:space="4" w:color="auto"/>
          <w:bottom w:val="single" w:sz="4" w:space="1" w:color="auto"/>
          <w:right w:val="single" w:sz="4" w:space="4" w:color="auto"/>
        </w:pBdr>
        <w:spacing w:line="240" w:lineRule="auto"/>
        <w:ind w:right="113"/>
        <w:rPr>
          <w:b/>
        </w:rPr>
      </w:pPr>
      <w:r w:rsidRPr="001209EF">
        <w:rPr>
          <w:b/>
        </w:rPr>
        <w:t>17. UNIKĀLS IDENTIFIKATORS – 2D SVĪTRKODS</w:t>
      </w:r>
    </w:p>
    <w:p w14:paraId="79079A01" w14:textId="77777777" w:rsidR="00C42664" w:rsidRPr="001209EF" w:rsidRDefault="00C42664" w:rsidP="005E02AA">
      <w:pPr>
        <w:spacing w:line="240" w:lineRule="auto"/>
        <w:ind w:right="113"/>
      </w:pPr>
    </w:p>
    <w:p w14:paraId="33AC0037" w14:textId="77777777" w:rsidR="00C42664" w:rsidRPr="001209EF" w:rsidRDefault="00C42664" w:rsidP="005E02AA">
      <w:pPr>
        <w:spacing w:line="240" w:lineRule="auto"/>
        <w:rPr>
          <w:shd w:val="clear" w:color="auto" w:fill="CCCCCC"/>
        </w:rPr>
      </w:pPr>
      <w:r w:rsidRPr="00A01320">
        <w:rPr>
          <w:highlight w:val="lightGray"/>
        </w:rPr>
        <w:t>2D svītrkods, kurā iekļauts unikāls identifikators.</w:t>
      </w:r>
    </w:p>
    <w:p w14:paraId="68910E87" w14:textId="77777777" w:rsidR="00C42664" w:rsidRPr="001209EF" w:rsidRDefault="00C42664" w:rsidP="005E02AA">
      <w:pPr>
        <w:spacing w:line="240" w:lineRule="auto"/>
        <w:ind w:right="113"/>
      </w:pPr>
    </w:p>
    <w:p w14:paraId="1FE73500" w14:textId="77777777" w:rsidR="00C42664" w:rsidRPr="001209EF" w:rsidRDefault="00C42664" w:rsidP="005E02AA">
      <w:pPr>
        <w:spacing w:line="240" w:lineRule="auto"/>
        <w:ind w:right="113"/>
      </w:pPr>
    </w:p>
    <w:p w14:paraId="03E90052" w14:textId="77777777" w:rsidR="00C42664" w:rsidRPr="001209EF" w:rsidRDefault="00C42664" w:rsidP="005E02AA">
      <w:pPr>
        <w:pBdr>
          <w:top w:val="single" w:sz="4" w:space="1" w:color="auto"/>
          <w:left w:val="single" w:sz="4" w:space="4" w:color="auto"/>
          <w:bottom w:val="single" w:sz="4" w:space="1" w:color="auto"/>
          <w:right w:val="single" w:sz="4" w:space="4" w:color="auto"/>
        </w:pBdr>
        <w:spacing w:line="240" w:lineRule="auto"/>
        <w:ind w:right="113"/>
        <w:rPr>
          <w:b/>
        </w:rPr>
      </w:pPr>
      <w:r w:rsidRPr="001209EF">
        <w:rPr>
          <w:b/>
        </w:rPr>
        <w:t>18. UNIKĀLS IDENTIFIKATORS – DATI, KURUS VAR NOLASĪT PERSONA</w:t>
      </w:r>
    </w:p>
    <w:p w14:paraId="1CBDE990" w14:textId="77777777" w:rsidR="00C42664" w:rsidRPr="001209EF" w:rsidRDefault="00C42664" w:rsidP="005E02AA">
      <w:pPr>
        <w:spacing w:line="240" w:lineRule="auto"/>
        <w:ind w:right="113"/>
      </w:pPr>
      <w:r w:rsidRPr="001209EF">
        <w:t xml:space="preserve"> </w:t>
      </w:r>
    </w:p>
    <w:p w14:paraId="3CB5ED63" w14:textId="0C8313A8" w:rsidR="00C42664" w:rsidRPr="001209EF" w:rsidRDefault="00C42664" w:rsidP="005E02AA">
      <w:pPr>
        <w:spacing w:line="240" w:lineRule="auto"/>
        <w:ind w:right="113"/>
      </w:pPr>
      <w:r w:rsidRPr="001209EF">
        <w:t>PC</w:t>
      </w:r>
    </w:p>
    <w:p w14:paraId="2A60D206" w14:textId="1B95D6A5" w:rsidR="00C42664" w:rsidRPr="001209EF" w:rsidRDefault="00C42664" w:rsidP="005E02AA">
      <w:pPr>
        <w:spacing w:line="240" w:lineRule="auto"/>
        <w:ind w:right="113"/>
      </w:pPr>
      <w:r w:rsidRPr="001209EF">
        <w:t>SN</w:t>
      </w:r>
    </w:p>
    <w:p w14:paraId="6B260290" w14:textId="50E87575" w:rsidR="00D907A4" w:rsidRPr="001209EF" w:rsidRDefault="00D907A4" w:rsidP="005E02AA">
      <w:pPr>
        <w:spacing w:line="240" w:lineRule="auto"/>
        <w:ind w:right="113"/>
      </w:pPr>
      <w:r w:rsidRPr="001209EF">
        <w:t>NN</w:t>
      </w:r>
    </w:p>
    <w:p w14:paraId="105B513E" w14:textId="1A4871F8" w:rsidR="00D907A4" w:rsidRPr="001209EF" w:rsidRDefault="00D907A4" w:rsidP="005E02AA">
      <w:pPr>
        <w:spacing w:line="240" w:lineRule="auto"/>
        <w:ind w:right="113"/>
      </w:pPr>
    </w:p>
    <w:p w14:paraId="684904A4" w14:textId="00EEE705" w:rsidR="00D907A4" w:rsidRPr="001209EF" w:rsidRDefault="00D907A4">
      <w:pPr>
        <w:tabs>
          <w:tab w:val="clear" w:pos="567"/>
        </w:tabs>
        <w:spacing w:line="240" w:lineRule="auto"/>
      </w:pPr>
      <w:r w:rsidRPr="001209EF">
        <w:br w:type="page"/>
      </w:r>
    </w:p>
    <w:p w14:paraId="6821524D" w14:textId="77777777" w:rsidR="00D907A4" w:rsidRPr="001209EF" w:rsidRDefault="00D907A4" w:rsidP="005E02AA">
      <w:pPr>
        <w:spacing w:line="240" w:lineRule="auto"/>
        <w:ind w:right="113"/>
      </w:pPr>
    </w:p>
    <w:p w14:paraId="0F3551D2" w14:textId="7838CAF8" w:rsidR="00521E92" w:rsidRPr="001209EF" w:rsidRDefault="00521E92" w:rsidP="00521E92">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t>MINIMĀLĀ INFORMĀCIJA, KAS JĀNORĀDA UZ BLISTERIEM VAI PLĀKSNĪTĒM</w:t>
      </w:r>
    </w:p>
    <w:p w14:paraId="0B90A462" w14:textId="77777777" w:rsidR="00521E92" w:rsidRPr="001209EF" w:rsidRDefault="00521E92" w:rsidP="00521E92">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46FEF4D4" w14:textId="77777777" w:rsidR="00521E92" w:rsidRPr="001209EF" w:rsidRDefault="00521E92" w:rsidP="00521E92">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t>PERFORĒTI DOZĒJAMU VIENĪBU BLISTERI 5 mg</w:t>
      </w:r>
    </w:p>
    <w:p w14:paraId="2019E6DC" w14:textId="6C1AA5AE" w:rsidR="00521E92" w:rsidRPr="001209EF" w:rsidRDefault="00521E92" w:rsidP="00521E92">
      <w:pPr>
        <w:tabs>
          <w:tab w:val="clear" w:pos="567"/>
        </w:tabs>
        <w:spacing w:line="240" w:lineRule="auto"/>
        <w:rPr>
          <w:rFonts w:eastAsia="Times New Roman"/>
          <w:szCs w:val="24"/>
        </w:rPr>
      </w:pPr>
    </w:p>
    <w:p w14:paraId="5552FBB8" w14:textId="77777777" w:rsidR="00D34E29" w:rsidRPr="001209EF" w:rsidRDefault="00D34E29" w:rsidP="00521E92">
      <w:pPr>
        <w:tabs>
          <w:tab w:val="clear" w:pos="567"/>
        </w:tabs>
        <w:spacing w:line="240" w:lineRule="auto"/>
        <w:rPr>
          <w:rFonts w:eastAsia="Times New Roman"/>
          <w:szCs w:val="24"/>
        </w:rPr>
      </w:pPr>
    </w:p>
    <w:p w14:paraId="1CBA48E9" w14:textId="77777777" w:rsidR="00521E92" w:rsidRPr="001209EF" w:rsidRDefault="00521E92" w:rsidP="00521E92">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w:t>
      </w:r>
      <w:r w:rsidRPr="001209EF">
        <w:rPr>
          <w:rFonts w:eastAsia="Times New Roman"/>
          <w:b/>
          <w:szCs w:val="24"/>
        </w:rPr>
        <w:tab/>
        <w:t>ZĀĻU NOSAUKUMS</w:t>
      </w:r>
    </w:p>
    <w:p w14:paraId="318BD4F5" w14:textId="77777777" w:rsidR="00521E92" w:rsidRPr="001209EF" w:rsidRDefault="00521E92" w:rsidP="00521E92">
      <w:pPr>
        <w:tabs>
          <w:tab w:val="clear" w:pos="567"/>
        </w:tabs>
        <w:spacing w:line="240" w:lineRule="auto"/>
        <w:rPr>
          <w:rFonts w:eastAsia="Times New Roman"/>
          <w:i/>
          <w:szCs w:val="24"/>
        </w:rPr>
      </w:pPr>
    </w:p>
    <w:p w14:paraId="5C758B53" w14:textId="77777777" w:rsidR="00521E92" w:rsidRPr="001209EF" w:rsidRDefault="00521E92" w:rsidP="00521E92">
      <w:pPr>
        <w:tabs>
          <w:tab w:val="clear" w:pos="567"/>
        </w:tabs>
        <w:spacing w:line="240" w:lineRule="auto"/>
        <w:rPr>
          <w:szCs w:val="24"/>
        </w:rPr>
      </w:pPr>
      <w:r w:rsidRPr="001209EF">
        <w:rPr>
          <w:szCs w:val="24"/>
        </w:rPr>
        <w:t>Forxiga 5 mg tabletes</w:t>
      </w:r>
    </w:p>
    <w:p w14:paraId="246EE491" w14:textId="77777777" w:rsidR="00521E92" w:rsidRPr="001209EF" w:rsidRDefault="00521E92" w:rsidP="00521E92">
      <w:pPr>
        <w:tabs>
          <w:tab w:val="clear" w:pos="567"/>
        </w:tabs>
        <w:spacing w:line="240" w:lineRule="auto"/>
        <w:rPr>
          <w:szCs w:val="24"/>
        </w:rPr>
      </w:pPr>
      <w:r w:rsidRPr="001209EF">
        <w:rPr>
          <w:szCs w:val="24"/>
        </w:rPr>
        <w:t>dapagliflozin</w:t>
      </w:r>
    </w:p>
    <w:p w14:paraId="4D435A5A" w14:textId="77777777" w:rsidR="00521E92" w:rsidRPr="001209EF" w:rsidRDefault="00521E92" w:rsidP="00521E92">
      <w:pPr>
        <w:tabs>
          <w:tab w:val="clear" w:pos="567"/>
        </w:tabs>
        <w:spacing w:line="240" w:lineRule="auto"/>
        <w:rPr>
          <w:rFonts w:eastAsia="Times New Roman"/>
          <w:szCs w:val="24"/>
        </w:rPr>
      </w:pPr>
    </w:p>
    <w:p w14:paraId="2BEE1A12" w14:textId="77777777" w:rsidR="00521E92" w:rsidRPr="001209EF" w:rsidRDefault="00521E92" w:rsidP="00521E92">
      <w:pPr>
        <w:tabs>
          <w:tab w:val="clear" w:pos="567"/>
        </w:tabs>
        <w:spacing w:line="240" w:lineRule="auto"/>
        <w:rPr>
          <w:rFonts w:eastAsia="Times New Roman"/>
          <w:szCs w:val="24"/>
        </w:rPr>
      </w:pPr>
    </w:p>
    <w:p w14:paraId="686AE32D" w14:textId="77777777" w:rsidR="00521E92" w:rsidRPr="001209EF" w:rsidRDefault="00521E92" w:rsidP="00521E92">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2.</w:t>
      </w:r>
      <w:r w:rsidRPr="001209EF">
        <w:rPr>
          <w:rFonts w:eastAsia="Times New Roman"/>
          <w:b/>
          <w:szCs w:val="24"/>
        </w:rPr>
        <w:tab/>
        <w:t>REĢISTRĀCIJAS APLIECĪBAS ĪPAŠNIEKA NOSAUKUMS</w:t>
      </w:r>
    </w:p>
    <w:p w14:paraId="679A2FDA" w14:textId="77777777" w:rsidR="00521E92" w:rsidRPr="001209EF" w:rsidRDefault="00521E92" w:rsidP="00521E92">
      <w:pPr>
        <w:tabs>
          <w:tab w:val="clear" w:pos="567"/>
        </w:tabs>
        <w:spacing w:line="240" w:lineRule="auto"/>
        <w:rPr>
          <w:rFonts w:eastAsia="Times New Roman"/>
          <w:szCs w:val="24"/>
        </w:rPr>
      </w:pPr>
    </w:p>
    <w:p w14:paraId="212ABDBA" w14:textId="77777777" w:rsidR="00521E92" w:rsidRPr="001209EF" w:rsidRDefault="00521E92" w:rsidP="00521E92">
      <w:pPr>
        <w:spacing w:line="240" w:lineRule="auto"/>
        <w:rPr>
          <w:szCs w:val="24"/>
        </w:rPr>
      </w:pPr>
      <w:r w:rsidRPr="001209EF">
        <w:rPr>
          <w:szCs w:val="24"/>
        </w:rPr>
        <w:t>AstraZeneca AB</w:t>
      </w:r>
    </w:p>
    <w:p w14:paraId="7FBD41E3" w14:textId="77777777" w:rsidR="00521E92" w:rsidRPr="001209EF" w:rsidRDefault="00521E92" w:rsidP="00521E92">
      <w:pPr>
        <w:tabs>
          <w:tab w:val="clear" w:pos="567"/>
        </w:tabs>
        <w:spacing w:line="240" w:lineRule="auto"/>
        <w:rPr>
          <w:rFonts w:eastAsia="Times New Roman"/>
          <w:szCs w:val="24"/>
        </w:rPr>
      </w:pPr>
    </w:p>
    <w:p w14:paraId="1A959FF2" w14:textId="77777777" w:rsidR="00521E92" w:rsidRPr="001209EF" w:rsidRDefault="00521E92" w:rsidP="00521E92">
      <w:pPr>
        <w:tabs>
          <w:tab w:val="clear" w:pos="567"/>
        </w:tabs>
        <w:spacing w:line="240" w:lineRule="auto"/>
        <w:rPr>
          <w:rFonts w:eastAsia="Times New Roman"/>
          <w:szCs w:val="24"/>
        </w:rPr>
      </w:pPr>
    </w:p>
    <w:p w14:paraId="7925D1C4" w14:textId="77777777" w:rsidR="00521E92" w:rsidRPr="001209EF" w:rsidRDefault="00521E92" w:rsidP="00521E92">
      <w:pPr>
        <w:pBdr>
          <w:top w:val="single" w:sz="4" w:space="1" w:color="auto"/>
          <w:left w:val="single" w:sz="4" w:space="4" w:color="auto"/>
          <w:bottom w:val="single" w:sz="4" w:space="2" w:color="auto"/>
          <w:right w:val="single" w:sz="4" w:space="4" w:color="auto"/>
        </w:pBdr>
        <w:tabs>
          <w:tab w:val="clear" w:pos="567"/>
        </w:tabs>
        <w:spacing w:line="240" w:lineRule="auto"/>
        <w:rPr>
          <w:rFonts w:eastAsia="Times New Roman"/>
          <w:b/>
          <w:szCs w:val="24"/>
        </w:rPr>
      </w:pPr>
      <w:r w:rsidRPr="001209EF">
        <w:rPr>
          <w:rFonts w:eastAsia="Times New Roman"/>
          <w:b/>
          <w:szCs w:val="24"/>
        </w:rPr>
        <w:t>3.</w:t>
      </w:r>
      <w:r w:rsidRPr="001209EF">
        <w:rPr>
          <w:rFonts w:eastAsia="Times New Roman"/>
          <w:b/>
          <w:szCs w:val="24"/>
        </w:rPr>
        <w:tab/>
        <w:t>DERĪGUMA TERMIŅŠ</w:t>
      </w:r>
    </w:p>
    <w:p w14:paraId="3AED37A7" w14:textId="77777777" w:rsidR="00521E92" w:rsidRPr="001209EF" w:rsidRDefault="00521E92" w:rsidP="00521E92">
      <w:pPr>
        <w:tabs>
          <w:tab w:val="clear" w:pos="567"/>
        </w:tabs>
        <w:spacing w:line="240" w:lineRule="auto"/>
        <w:rPr>
          <w:rFonts w:eastAsia="Times New Roman"/>
          <w:szCs w:val="24"/>
        </w:rPr>
      </w:pPr>
    </w:p>
    <w:p w14:paraId="397CC76D" w14:textId="77777777" w:rsidR="00521E92" w:rsidRPr="001209EF" w:rsidRDefault="00521E92" w:rsidP="00521E92">
      <w:pPr>
        <w:tabs>
          <w:tab w:val="clear" w:pos="567"/>
        </w:tabs>
        <w:spacing w:line="240" w:lineRule="auto"/>
        <w:rPr>
          <w:szCs w:val="24"/>
        </w:rPr>
      </w:pPr>
      <w:r w:rsidRPr="001209EF">
        <w:rPr>
          <w:szCs w:val="24"/>
        </w:rPr>
        <w:t>EXP</w:t>
      </w:r>
    </w:p>
    <w:p w14:paraId="02FB7E90" w14:textId="77777777" w:rsidR="00521E92" w:rsidRPr="001209EF" w:rsidRDefault="00521E92" w:rsidP="00521E92">
      <w:pPr>
        <w:tabs>
          <w:tab w:val="clear" w:pos="567"/>
        </w:tabs>
        <w:spacing w:line="240" w:lineRule="auto"/>
        <w:rPr>
          <w:rFonts w:eastAsia="Times New Roman"/>
          <w:szCs w:val="24"/>
        </w:rPr>
      </w:pPr>
    </w:p>
    <w:p w14:paraId="05330540" w14:textId="77777777" w:rsidR="00521E92" w:rsidRPr="001209EF" w:rsidRDefault="00521E92" w:rsidP="00521E92">
      <w:pPr>
        <w:tabs>
          <w:tab w:val="clear" w:pos="567"/>
        </w:tabs>
        <w:spacing w:line="240" w:lineRule="auto"/>
        <w:rPr>
          <w:rFonts w:eastAsia="Times New Roman"/>
          <w:szCs w:val="24"/>
        </w:rPr>
      </w:pPr>
    </w:p>
    <w:p w14:paraId="115D1ECE" w14:textId="77777777" w:rsidR="00521E92" w:rsidRPr="001209EF" w:rsidRDefault="00521E92" w:rsidP="00521E92">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4.</w:t>
      </w:r>
      <w:r w:rsidRPr="001209EF">
        <w:rPr>
          <w:rFonts w:eastAsia="Times New Roman"/>
          <w:b/>
          <w:szCs w:val="24"/>
        </w:rPr>
        <w:tab/>
        <w:t>SĒRIJAS NUMURS</w:t>
      </w:r>
    </w:p>
    <w:p w14:paraId="3C7371EF" w14:textId="77777777" w:rsidR="00521E92" w:rsidRPr="001209EF" w:rsidRDefault="00521E92" w:rsidP="00521E92">
      <w:pPr>
        <w:tabs>
          <w:tab w:val="clear" w:pos="567"/>
        </w:tabs>
        <w:spacing w:line="240" w:lineRule="auto"/>
        <w:rPr>
          <w:rFonts w:eastAsia="Times New Roman"/>
          <w:szCs w:val="24"/>
        </w:rPr>
      </w:pPr>
    </w:p>
    <w:p w14:paraId="33E6B5C1" w14:textId="77777777" w:rsidR="00521E92" w:rsidRPr="001209EF" w:rsidRDefault="00521E92" w:rsidP="00521E92">
      <w:pPr>
        <w:tabs>
          <w:tab w:val="clear" w:pos="567"/>
        </w:tabs>
        <w:spacing w:line="240" w:lineRule="auto"/>
        <w:rPr>
          <w:szCs w:val="24"/>
        </w:rPr>
      </w:pPr>
      <w:r w:rsidRPr="001209EF">
        <w:rPr>
          <w:szCs w:val="24"/>
        </w:rPr>
        <w:t>Lot</w:t>
      </w:r>
    </w:p>
    <w:p w14:paraId="34D779B1" w14:textId="77777777" w:rsidR="00521E92" w:rsidRPr="001209EF" w:rsidRDefault="00521E92" w:rsidP="00521E92">
      <w:pPr>
        <w:tabs>
          <w:tab w:val="clear" w:pos="567"/>
        </w:tabs>
        <w:spacing w:line="240" w:lineRule="auto"/>
        <w:rPr>
          <w:rFonts w:eastAsia="Times New Roman"/>
          <w:szCs w:val="24"/>
        </w:rPr>
      </w:pPr>
    </w:p>
    <w:p w14:paraId="49644734" w14:textId="77777777" w:rsidR="00521E92" w:rsidRPr="001209EF" w:rsidRDefault="00521E92" w:rsidP="00521E92">
      <w:pPr>
        <w:tabs>
          <w:tab w:val="clear" w:pos="567"/>
        </w:tabs>
        <w:spacing w:line="240" w:lineRule="auto"/>
        <w:rPr>
          <w:rFonts w:eastAsia="Times New Roman"/>
          <w:szCs w:val="24"/>
        </w:rPr>
      </w:pPr>
    </w:p>
    <w:p w14:paraId="270C6FCE" w14:textId="77777777" w:rsidR="00521E92" w:rsidRPr="001209EF" w:rsidRDefault="00521E92" w:rsidP="00521E92">
      <w:pPr>
        <w:pBdr>
          <w:top w:val="single" w:sz="4" w:space="1" w:color="auto"/>
          <w:left w:val="single" w:sz="4" w:space="4" w:color="auto"/>
          <w:bottom w:val="single" w:sz="4" w:space="0" w:color="auto"/>
          <w:right w:val="single" w:sz="4" w:space="4" w:color="auto"/>
        </w:pBdr>
        <w:tabs>
          <w:tab w:val="clear" w:pos="567"/>
        </w:tabs>
        <w:spacing w:line="240" w:lineRule="auto"/>
        <w:rPr>
          <w:rFonts w:eastAsia="Times New Roman"/>
          <w:b/>
          <w:szCs w:val="24"/>
        </w:rPr>
      </w:pPr>
      <w:r w:rsidRPr="001209EF">
        <w:rPr>
          <w:rFonts w:eastAsia="Times New Roman"/>
          <w:b/>
          <w:szCs w:val="24"/>
        </w:rPr>
        <w:t>5.</w:t>
      </w:r>
      <w:r w:rsidRPr="001209EF">
        <w:rPr>
          <w:rFonts w:eastAsia="Times New Roman"/>
          <w:b/>
          <w:szCs w:val="24"/>
        </w:rPr>
        <w:tab/>
        <w:t>CITA</w:t>
      </w:r>
    </w:p>
    <w:p w14:paraId="232A0A7A" w14:textId="77777777" w:rsidR="00521E92" w:rsidRPr="001209EF" w:rsidRDefault="00521E92" w:rsidP="00521E92">
      <w:pPr>
        <w:tabs>
          <w:tab w:val="clear" w:pos="567"/>
        </w:tabs>
        <w:spacing w:line="240" w:lineRule="auto"/>
        <w:rPr>
          <w:rFonts w:eastAsia="Times New Roman"/>
          <w:i/>
          <w:szCs w:val="24"/>
        </w:rPr>
      </w:pPr>
    </w:p>
    <w:p w14:paraId="040BD0DA" w14:textId="77777777" w:rsidR="00D907A4" w:rsidRPr="001209EF" w:rsidRDefault="00D907A4">
      <w:pPr>
        <w:tabs>
          <w:tab w:val="clear" w:pos="567"/>
        </w:tabs>
        <w:spacing w:line="240" w:lineRule="auto"/>
        <w:rPr>
          <w:b/>
          <w:szCs w:val="24"/>
        </w:rPr>
      </w:pPr>
      <w:r w:rsidRPr="001209EF">
        <w:rPr>
          <w:b/>
          <w:szCs w:val="24"/>
        </w:rPr>
        <w:br w:type="page"/>
      </w:r>
    </w:p>
    <w:p w14:paraId="5457E634"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lastRenderedPageBreak/>
        <w:t>MINIMĀLĀ INFORMĀCIJA, KAS JĀNORĀDA UZ BLISTERIEM VAI PLĀKSNĪTĒM</w:t>
      </w:r>
    </w:p>
    <w:p w14:paraId="4B273CC5"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3B533047"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t>NEPERFORĒTI KALENDĀRA BLISTERI 5 mg</w:t>
      </w:r>
    </w:p>
    <w:p w14:paraId="016FDE0D" w14:textId="77777777" w:rsidR="00D907A4" w:rsidRPr="001209EF" w:rsidRDefault="00D907A4" w:rsidP="00D907A4">
      <w:pPr>
        <w:tabs>
          <w:tab w:val="clear" w:pos="567"/>
        </w:tabs>
        <w:spacing w:line="240" w:lineRule="auto"/>
        <w:rPr>
          <w:rFonts w:eastAsia="Times New Roman"/>
          <w:szCs w:val="24"/>
        </w:rPr>
      </w:pPr>
    </w:p>
    <w:p w14:paraId="3BA64C6C" w14:textId="77777777" w:rsidR="00D907A4" w:rsidRPr="001209EF" w:rsidRDefault="00D907A4" w:rsidP="00D907A4">
      <w:pPr>
        <w:tabs>
          <w:tab w:val="clear" w:pos="567"/>
        </w:tabs>
        <w:spacing w:line="240" w:lineRule="auto"/>
        <w:rPr>
          <w:rFonts w:eastAsia="Times New Roman"/>
          <w:szCs w:val="24"/>
        </w:rPr>
      </w:pPr>
    </w:p>
    <w:p w14:paraId="75CEB1CF"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w:t>
      </w:r>
      <w:r w:rsidRPr="001209EF">
        <w:rPr>
          <w:rFonts w:eastAsia="Times New Roman"/>
          <w:b/>
          <w:szCs w:val="24"/>
        </w:rPr>
        <w:tab/>
        <w:t>ZĀĻU NOSAUKUMS</w:t>
      </w:r>
    </w:p>
    <w:p w14:paraId="1588510E" w14:textId="77777777" w:rsidR="00D907A4" w:rsidRPr="001209EF" w:rsidRDefault="00D907A4" w:rsidP="00D907A4">
      <w:pPr>
        <w:tabs>
          <w:tab w:val="clear" w:pos="567"/>
        </w:tabs>
        <w:spacing w:line="240" w:lineRule="auto"/>
        <w:rPr>
          <w:rFonts w:eastAsia="Times New Roman"/>
          <w:i/>
          <w:szCs w:val="24"/>
        </w:rPr>
      </w:pPr>
    </w:p>
    <w:p w14:paraId="299A4D7F" w14:textId="77777777" w:rsidR="00D907A4" w:rsidRPr="001209EF" w:rsidRDefault="00D907A4" w:rsidP="00D907A4">
      <w:pPr>
        <w:tabs>
          <w:tab w:val="clear" w:pos="567"/>
        </w:tabs>
        <w:spacing w:line="240" w:lineRule="auto"/>
        <w:rPr>
          <w:szCs w:val="24"/>
        </w:rPr>
      </w:pPr>
      <w:r w:rsidRPr="001209EF">
        <w:rPr>
          <w:szCs w:val="24"/>
        </w:rPr>
        <w:t>Forxiga 5 mg tabletes</w:t>
      </w:r>
    </w:p>
    <w:p w14:paraId="1F9BB896" w14:textId="77777777" w:rsidR="00D907A4" w:rsidRPr="001209EF" w:rsidRDefault="00D907A4" w:rsidP="00D907A4">
      <w:pPr>
        <w:tabs>
          <w:tab w:val="clear" w:pos="567"/>
        </w:tabs>
        <w:spacing w:line="240" w:lineRule="auto"/>
        <w:rPr>
          <w:szCs w:val="24"/>
        </w:rPr>
      </w:pPr>
      <w:r w:rsidRPr="001209EF">
        <w:rPr>
          <w:szCs w:val="24"/>
        </w:rPr>
        <w:t>dapagliflozin</w:t>
      </w:r>
    </w:p>
    <w:p w14:paraId="340515DB" w14:textId="77777777" w:rsidR="00D907A4" w:rsidRPr="001209EF" w:rsidRDefault="00D907A4" w:rsidP="00D907A4">
      <w:pPr>
        <w:tabs>
          <w:tab w:val="clear" w:pos="567"/>
        </w:tabs>
        <w:spacing w:line="240" w:lineRule="auto"/>
        <w:rPr>
          <w:rFonts w:eastAsia="Times New Roman"/>
          <w:szCs w:val="24"/>
        </w:rPr>
      </w:pPr>
    </w:p>
    <w:p w14:paraId="42243159" w14:textId="77777777" w:rsidR="00D907A4" w:rsidRPr="001209EF" w:rsidRDefault="00D907A4" w:rsidP="00D907A4">
      <w:pPr>
        <w:tabs>
          <w:tab w:val="clear" w:pos="567"/>
        </w:tabs>
        <w:spacing w:line="240" w:lineRule="auto"/>
        <w:rPr>
          <w:rFonts w:eastAsia="Times New Roman"/>
          <w:szCs w:val="24"/>
        </w:rPr>
      </w:pPr>
    </w:p>
    <w:p w14:paraId="0186056B"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2.</w:t>
      </w:r>
      <w:r w:rsidRPr="001209EF">
        <w:rPr>
          <w:rFonts w:eastAsia="Times New Roman"/>
          <w:b/>
          <w:szCs w:val="24"/>
        </w:rPr>
        <w:tab/>
        <w:t>REĢISTRĀCIJAS APLIECĪBAS ĪPAŠNIEKA NOSAUKUMS</w:t>
      </w:r>
    </w:p>
    <w:p w14:paraId="0D8A846F" w14:textId="77777777" w:rsidR="00D907A4" w:rsidRPr="001209EF" w:rsidRDefault="00D907A4" w:rsidP="00D907A4">
      <w:pPr>
        <w:tabs>
          <w:tab w:val="clear" w:pos="567"/>
        </w:tabs>
        <w:spacing w:line="240" w:lineRule="auto"/>
        <w:rPr>
          <w:rFonts w:eastAsia="Times New Roman"/>
          <w:szCs w:val="24"/>
        </w:rPr>
      </w:pPr>
    </w:p>
    <w:p w14:paraId="16075066" w14:textId="77777777" w:rsidR="00D907A4" w:rsidRPr="001209EF" w:rsidRDefault="00D907A4" w:rsidP="00D907A4">
      <w:pPr>
        <w:spacing w:line="240" w:lineRule="auto"/>
        <w:rPr>
          <w:szCs w:val="24"/>
        </w:rPr>
      </w:pPr>
      <w:r w:rsidRPr="001209EF">
        <w:rPr>
          <w:szCs w:val="24"/>
        </w:rPr>
        <w:t>AstraZeneca AB</w:t>
      </w:r>
    </w:p>
    <w:p w14:paraId="31A40F44" w14:textId="77777777" w:rsidR="00D907A4" w:rsidRPr="001209EF" w:rsidRDefault="00D907A4" w:rsidP="00D907A4">
      <w:pPr>
        <w:tabs>
          <w:tab w:val="clear" w:pos="567"/>
        </w:tabs>
        <w:spacing w:line="240" w:lineRule="auto"/>
        <w:rPr>
          <w:rFonts w:eastAsia="Times New Roman"/>
          <w:szCs w:val="24"/>
        </w:rPr>
      </w:pPr>
    </w:p>
    <w:p w14:paraId="7DEA7A5B" w14:textId="77777777" w:rsidR="00D907A4" w:rsidRPr="001209EF" w:rsidRDefault="00D907A4" w:rsidP="00D907A4">
      <w:pPr>
        <w:tabs>
          <w:tab w:val="clear" w:pos="567"/>
        </w:tabs>
        <w:spacing w:line="240" w:lineRule="auto"/>
        <w:rPr>
          <w:rFonts w:eastAsia="Times New Roman"/>
          <w:szCs w:val="24"/>
        </w:rPr>
      </w:pPr>
    </w:p>
    <w:p w14:paraId="2764E4AB" w14:textId="77777777" w:rsidR="00D907A4" w:rsidRPr="001209EF" w:rsidRDefault="00D907A4" w:rsidP="00D907A4">
      <w:pPr>
        <w:pBdr>
          <w:top w:val="single" w:sz="4" w:space="1" w:color="auto"/>
          <w:left w:val="single" w:sz="4" w:space="4" w:color="auto"/>
          <w:bottom w:val="single" w:sz="4" w:space="2" w:color="auto"/>
          <w:right w:val="single" w:sz="4" w:space="4" w:color="auto"/>
        </w:pBdr>
        <w:tabs>
          <w:tab w:val="clear" w:pos="567"/>
        </w:tabs>
        <w:spacing w:line="240" w:lineRule="auto"/>
        <w:rPr>
          <w:rFonts w:eastAsia="Times New Roman"/>
          <w:b/>
          <w:szCs w:val="24"/>
        </w:rPr>
      </w:pPr>
      <w:r w:rsidRPr="001209EF">
        <w:rPr>
          <w:rFonts w:eastAsia="Times New Roman"/>
          <w:b/>
          <w:szCs w:val="24"/>
        </w:rPr>
        <w:t>3.</w:t>
      </w:r>
      <w:r w:rsidRPr="001209EF">
        <w:rPr>
          <w:rFonts w:eastAsia="Times New Roman"/>
          <w:b/>
          <w:szCs w:val="24"/>
        </w:rPr>
        <w:tab/>
        <w:t>DERĪGUMA TERMIŅŠ</w:t>
      </w:r>
    </w:p>
    <w:p w14:paraId="64A529B1" w14:textId="77777777" w:rsidR="00D907A4" w:rsidRPr="001209EF" w:rsidRDefault="00D907A4" w:rsidP="00D907A4">
      <w:pPr>
        <w:tabs>
          <w:tab w:val="clear" w:pos="567"/>
        </w:tabs>
        <w:spacing w:line="240" w:lineRule="auto"/>
        <w:rPr>
          <w:rFonts w:eastAsia="Times New Roman"/>
          <w:szCs w:val="24"/>
        </w:rPr>
      </w:pPr>
    </w:p>
    <w:p w14:paraId="2F3D66A2" w14:textId="77777777" w:rsidR="00D907A4" w:rsidRPr="001209EF" w:rsidRDefault="00D907A4" w:rsidP="00D907A4">
      <w:pPr>
        <w:tabs>
          <w:tab w:val="clear" w:pos="567"/>
        </w:tabs>
        <w:spacing w:line="240" w:lineRule="auto"/>
        <w:rPr>
          <w:szCs w:val="24"/>
        </w:rPr>
      </w:pPr>
      <w:r w:rsidRPr="001209EF">
        <w:rPr>
          <w:szCs w:val="24"/>
        </w:rPr>
        <w:t>EXP</w:t>
      </w:r>
    </w:p>
    <w:p w14:paraId="61972DF1" w14:textId="77777777" w:rsidR="00D907A4" w:rsidRPr="001209EF" w:rsidRDefault="00D907A4" w:rsidP="00D907A4">
      <w:pPr>
        <w:tabs>
          <w:tab w:val="clear" w:pos="567"/>
        </w:tabs>
        <w:spacing w:line="240" w:lineRule="auto"/>
        <w:rPr>
          <w:rFonts w:eastAsia="Times New Roman"/>
          <w:szCs w:val="24"/>
        </w:rPr>
      </w:pPr>
    </w:p>
    <w:p w14:paraId="7FCA4F43" w14:textId="77777777" w:rsidR="00D907A4" w:rsidRPr="001209EF" w:rsidRDefault="00D907A4" w:rsidP="00D907A4">
      <w:pPr>
        <w:tabs>
          <w:tab w:val="clear" w:pos="567"/>
        </w:tabs>
        <w:spacing w:line="240" w:lineRule="auto"/>
        <w:rPr>
          <w:rFonts w:eastAsia="Times New Roman"/>
          <w:szCs w:val="24"/>
        </w:rPr>
      </w:pPr>
    </w:p>
    <w:p w14:paraId="0F4FBFF1"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4.</w:t>
      </w:r>
      <w:r w:rsidRPr="001209EF">
        <w:rPr>
          <w:rFonts w:eastAsia="Times New Roman"/>
          <w:b/>
          <w:szCs w:val="24"/>
        </w:rPr>
        <w:tab/>
        <w:t>SĒRIJAS NUMURS</w:t>
      </w:r>
    </w:p>
    <w:p w14:paraId="01834B1C" w14:textId="77777777" w:rsidR="00D907A4" w:rsidRPr="001209EF" w:rsidRDefault="00D907A4" w:rsidP="00D907A4">
      <w:pPr>
        <w:tabs>
          <w:tab w:val="clear" w:pos="567"/>
        </w:tabs>
        <w:spacing w:line="240" w:lineRule="auto"/>
        <w:rPr>
          <w:rFonts w:eastAsia="Times New Roman"/>
          <w:szCs w:val="24"/>
        </w:rPr>
      </w:pPr>
    </w:p>
    <w:p w14:paraId="24E51A62" w14:textId="77777777" w:rsidR="00D907A4" w:rsidRPr="001209EF" w:rsidRDefault="00D907A4" w:rsidP="00D907A4">
      <w:pPr>
        <w:tabs>
          <w:tab w:val="clear" w:pos="567"/>
        </w:tabs>
        <w:spacing w:line="240" w:lineRule="auto"/>
        <w:rPr>
          <w:szCs w:val="24"/>
        </w:rPr>
      </w:pPr>
      <w:r w:rsidRPr="001209EF">
        <w:rPr>
          <w:szCs w:val="24"/>
        </w:rPr>
        <w:t>Lot</w:t>
      </w:r>
    </w:p>
    <w:p w14:paraId="0431F7B3" w14:textId="77777777" w:rsidR="00D907A4" w:rsidRPr="001209EF" w:rsidRDefault="00D907A4" w:rsidP="00D907A4">
      <w:pPr>
        <w:tabs>
          <w:tab w:val="clear" w:pos="567"/>
        </w:tabs>
        <w:spacing w:line="240" w:lineRule="auto"/>
        <w:rPr>
          <w:rFonts w:eastAsia="Times New Roman"/>
          <w:szCs w:val="24"/>
        </w:rPr>
      </w:pPr>
    </w:p>
    <w:p w14:paraId="0BF841B2" w14:textId="77777777" w:rsidR="00D907A4" w:rsidRPr="001209EF" w:rsidRDefault="00D907A4" w:rsidP="00D907A4">
      <w:pPr>
        <w:tabs>
          <w:tab w:val="clear" w:pos="567"/>
        </w:tabs>
        <w:spacing w:line="240" w:lineRule="auto"/>
        <w:rPr>
          <w:rFonts w:eastAsia="Times New Roman"/>
          <w:szCs w:val="24"/>
        </w:rPr>
      </w:pPr>
    </w:p>
    <w:p w14:paraId="4DFCF336" w14:textId="77777777" w:rsidR="00D907A4" w:rsidRPr="001209EF" w:rsidRDefault="00D907A4" w:rsidP="00D907A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5.</w:t>
      </w:r>
      <w:r w:rsidRPr="001209EF">
        <w:rPr>
          <w:rFonts w:eastAsia="Times New Roman"/>
          <w:b/>
          <w:szCs w:val="24"/>
        </w:rPr>
        <w:tab/>
        <w:t>CITA</w:t>
      </w:r>
    </w:p>
    <w:p w14:paraId="7C0B40E2" w14:textId="77777777" w:rsidR="00D907A4" w:rsidRPr="001209EF" w:rsidRDefault="00D907A4" w:rsidP="00D907A4">
      <w:pPr>
        <w:tabs>
          <w:tab w:val="clear" w:pos="567"/>
        </w:tabs>
        <w:spacing w:line="240" w:lineRule="auto"/>
        <w:rPr>
          <w:rFonts w:eastAsia="Times New Roman"/>
          <w:i/>
          <w:szCs w:val="24"/>
        </w:rPr>
      </w:pPr>
    </w:p>
    <w:p w14:paraId="56C51397" w14:textId="77777777" w:rsidR="00D907A4" w:rsidRPr="001209EF" w:rsidRDefault="00D907A4" w:rsidP="00D907A4">
      <w:pPr>
        <w:tabs>
          <w:tab w:val="clear" w:pos="567"/>
        </w:tabs>
        <w:spacing w:line="240" w:lineRule="auto"/>
        <w:rPr>
          <w:szCs w:val="24"/>
        </w:rPr>
      </w:pPr>
      <w:r w:rsidRPr="001209EF">
        <w:rPr>
          <w:szCs w:val="24"/>
        </w:rPr>
        <w:t>Pirmdiena Otrdiena Trešdiena Ceturtdiena Piektdiena Sestdiena Svētdiena</w:t>
      </w:r>
    </w:p>
    <w:p w14:paraId="63992D2A" w14:textId="77777777" w:rsidR="00D663BB" w:rsidRPr="001209EF" w:rsidRDefault="00D663BB" w:rsidP="009D3000">
      <w:pPr>
        <w:spacing w:line="240" w:lineRule="auto"/>
        <w:ind w:right="113"/>
        <w:rPr>
          <w:szCs w:val="24"/>
        </w:rPr>
      </w:pPr>
    </w:p>
    <w:p w14:paraId="0666A091" w14:textId="77777777" w:rsidR="00FC6959" w:rsidRPr="001209EF" w:rsidRDefault="00FC6959" w:rsidP="005E02AA">
      <w:pPr>
        <w:shd w:val="clear" w:color="auto" w:fill="FFFFFF"/>
        <w:tabs>
          <w:tab w:val="clear" w:pos="567"/>
        </w:tabs>
        <w:spacing w:line="240" w:lineRule="auto"/>
        <w:rPr>
          <w:rFonts w:eastAsia="Times New Roman"/>
          <w:szCs w:val="24"/>
        </w:rPr>
      </w:pPr>
      <w:r w:rsidRPr="001209EF">
        <w:rPr>
          <w:rFonts w:eastAsia="Times New Roman"/>
          <w:b/>
          <w:szCs w:val="24"/>
          <w:u w:val="single"/>
        </w:rPr>
        <w:br w:type="page"/>
      </w:r>
    </w:p>
    <w:p w14:paraId="2A2A9B44"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lastRenderedPageBreak/>
        <w:t>INFORMĀCIJA, KAS JĀNORĀDA UZ ĀRĒJĀ IEPAKOJUMA</w:t>
      </w:r>
    </w:p>
    <w:p w14:paraId="3F934935"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106C575D"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KASTĪTE, 10 mg</w:t>
      </w:r>
    </w:p>
    <w:p w14:paraId="27604DD9" w14:textId="77777777" w:rsidR="00FC6959" w:rsidRPr="001209EF" w:rsidRDefault="00FC6959" w:rsidP="005E02AA">
      <w:pPr>
        <w:tabs>
          <w:tab w:val="clear" w:pos="567"/>
        </w:tabs>
        <w:spacing w:line="240" w:lineRule="auto"/>
        <w:rPr>
          <w:rFonts w:eastAsia="Times New Roman"/>
          <w:szCs w:val="24"/>
        </w:rPr>
      </w:pPr>
    </w:p>
    <w:p w14:paraId="3497471D" w14:textId="77777777" w:rsidR="00FC6959" w:rsidRPr="001209EF" w:rsidRDefault="00FC6959" w:rsidP="005E02AA">
      <w:pPr>
        <w:tabs>
          <w:tab w:val="clear" w:pos="567"/>
        </w:tabs>
        <w:spacing w:line="240" w:lineRule="auto"/>
        <w:rPr>
          <w:rFonts w:eastAsia="Times New Roman"/>
          <w:szCs w:val="24"/>
        </w:rPr>
      </w:pPr>
    </w:p>
    <w:p w14:paraId="2A8FEFBD"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w:t>
      </w:r>
      <w:r w:rsidRPr="001209EF">
        <w:rPr>
          <w:b/>
          <w:szCs w:val="24"/>
        </w:rPr>
        <w:tab/>
        <w:t>ZĀĻU NOSAUKUMS</w:t>
      </w:r>
    </w:p>
    <w:p w14:paraId="6EECF515" w14:textId="77777777" w:rsidR="00FC6959" w:rsidRPr="001209EF" w:rsidRDefault="00FC6959" w:rsidP="005E02AA">
      <w:pPr>
        <w:tabs>
          <w:tab w:val="clear" w:pos="567"/>
        </w:tabs>
        <w:spacing w:line="240" w:lineRule="auto"/>
        <w:rPr>
          <w:rFonts w:eastAsia="Times New Roman"/>
          <w:szCs w:val="24"/>
        </w:rPr>
      </w:pPr>
    </w:p>
    <w:p w14:paraId="13831527" w14:textId="77777777" w:rsidR="00FC6959" w:rsidRPr="001209EF" w:rsidRDefault="00FC6959" w:rsidP="005E02AA">
      <w:pPr>
        <w:spacing w:line="240" w:lineRule="auto"/>
        <w:rPr>
          <w:szCs w:val="24"/>
        </w:rPr>
      </w:pPr>
      <w:r w:rsidRPr="001209EF">
        <w:rPr>
          <w:szCs w:val="24"/>
        </w:rPr>
        <w:t>Forxiga 10 mg apvalkotās tabletes</w:t>
      </w:r>
    </w:p>
    <w:p w14:paraId="26CF29A6" w14:textId="77777777" w:rsidR="00FC6959" w:rsidRPr="001209EF" w:rsidRDefault="00FC6959" w:rsidP="005E02AA">
      <w:pPr>
        <w:tabs>
          <w:tab w:val="clear" w:pos="567"/>
        </w:tabs>
        <w:spacing w:line="240" w:lineRule="auto"/>
        <w:rPr>
          <w:szCs w:val="24"/>
        </w:rPr>
      </w:pPr>
      <w:r w:rsidRPr="001209EF">
        <w:rPr>
          <w:szCs w:val="24"/>
        </w:rPr>
        <w:t>dapagliflozin</w:t>
      </w:r>
    </w:p>
    <w:p w14:paraId="747D8CC9" w14:textId="77777777" w:rsidR="00FC6959" w:rsidRPr="001209EF" w:rsidRDefault="00FC6959" w:rsidP="005E02AA">
      <w:pPr>
        <w:tabs>
          <w:tab w:val="clear" w:pos="567"/>
        </w:tabs>
        <w:spacing w:line="240" w:lineRule="auto"/>
        <w:rPr>
          <w:rFonts w:eastAsia="Times New Roman"/>
          <w:szCs w:val="24"/>
        </w:rPr>
      </w:pPr>
    </w:p>
    <w:p w14:paraId="0F8EDFCD" w14:textId="77777777" w:rsidR="00FC6959" w:rsidRPr="001209EF" w:rsidRDefault="00FC6959" w:rsidP="005E02AA">
      <w:pPr>
        <w:tabs>
          <w:tab w:val="clear" w:pos="567"/>
        </w:tabs>
        <w:spacing w:line="240" w:lineRule="auto"/>
        <w:rPr>
          <w:rFonts w:eastAsia="Times New Roman"/>
          <w:szCs w:val="24"/>
        </w:rPr>
      </w:pPr>
    </w:p>
    <w:p w14:paraId="772C7AC9"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2.</w:t>
      </w:r>
      <w:r w:rsidRPr="001209EF">
        <w:rPr>
          <w:rFonts w:eastAsia="Times New Roman"/>
          <w:b/>
          <w:szCs w:val="24"/>
        </w:rPr>
        <w:tab/>
        <w:t>AKTĪVĀS(-O) VIELAS(-U) NOSAUKUMS(-I) UN DAUDZUMS(-I)</w:t>
      </w:r>
    </w:p>
    <w:p w14:paraId="006F5D85" w14:textId="77777777" w:rsidR="00FC6959" w:rsidRPr="001209EF" w:rsidRDefault="00FC6959" w:rsidP="005E02AA">
      <w:pPr>
        <w:tabs>
          <w:tab w:val="clear" w:pos="567"/>
        </w:tabs>
        <w:spacing w:line="240" w:lineRule="auto"/>
        <w:rPr>
          <w:rFonts w:eastAsia="Times New Roman"/>
          <w:szCs w:val="24"/>
        </w:rPr>
      </w:pPr>
    </w:p>
    <w:p w14:paraId="4B636B64" w14:textId="77777777" w:rsidR="00FC6959" w:rsidRPr="001209EF" w:rsidRDefault="00FC6959" w:rsidP="005E02AA">
      <w:pPr>
        <w:tabs>
          <w:tab w:val="clear" w:pos="567"/>
        </w:tabs>
        <w:spacing w:line="240" w:lineRule="auto"/>
        <w:rPr>
          <w:szCs w:val="24"/>
        </w:rPr>
      </w:pPr>
      <w:r w:rsidRPr="001209EF">
        <w:rPr>
          <w:szCs w:val="24"/>
        </w:rPr>
        <w:t>Katra tablete satur dapagliflozīna propāndiola monohidrātu daudzumā, kas atbilst 10 mg</w:t>
      </w:r>
      <w:r w:rsidR="00EE5E60" w:rsidRPr="001209EF">
        <w:rPr>
          <w:szCs w:val="24"/>
        </w:rPr>
        <w:t xml:space="preserve"> </w:t>
      </w:r>
      <w:r w:rsidRPr="001209EF">
        <w:rPr>
          <w:szCs w:val="24"/>
        </w:rPr>
        <w:t>dapagliflozīna.</w:t>
      </w:r>
    </w:p>
    <w:p w14:paraId="401BBE63" w14:textId="77777777" w:rsidR="00FC6959" w:rsidRPr="001209EF" w:rsidRDefault="00FC6959" w:rsidP="005E02AA">
      <w:pPr>
        <w:tabs>
          <w:tab w:val="clear" w:pos="567"/>
        </w:tabs>
        <w:spacing w:line="240" w:lineRule="auto"/>
        <w:rPr>
          <w:rFonts w:eastAsia="Times New Roman"/>
          <w:szCs w:val="24"/>
        </w:rPr>
      </w:pPr>
    </w:p>
    <w:p w14:paraId="03639FDB" w14:textId="77777777" w:rsidR="00FC6959" w:rsidRPr="001209EF" w:rsidRDefault="00FC6959" w:rsidP="005E02AA">
      <w:pPr>
        <w:tabs>
          <w:tab w:val="clear" w:pos="567"/>
        </w:tabs>
        <w:spacing w:line="240" w:lineRule="auto"/>
        <w:rPr>
          <w:rFonts w:eastAsia="Times New Roman"/>
          <w:szCs w:val="24"/>
        </w:rPr>
      </w:pPr>
    </w:p>
    <w:p w14:paraId="1FF83767"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3.</w:t>
      </w:r>
      <w:r w:rsidRPr="001209EF">
        <w:rPr>
          <w:b/>
          <w:szCs w:val="24"/>
        </w:rPr>
        <w:tab/>
        <w:t>PALĪGVIELU SARAKSTS</w:t>
      </w:r>
    </w:p>
    <w:p w14:paraId="10722FA8" w14:textId="77777777" w:rsidR="00FC6959" w:rsidRPr="001209EF" w:rsidRDefault="00FC6959" w:rsidP="005E02AA">
      <w:pPr>
        <w:tabs>
          <w:tab w:val="clear" w:pos="567"/>
        </w:tabs>
        <w:spacing w:line="240" w:lineRule="auto"/>
        <w:rPr>
          <w:rFonts w:eastAsia="Times New Roman"/>
          <w:szCs w:val="24"/>
        </w:rPr>
      </w:pPr>
    </w:p>
    <w:p w14:paraId="079AED37" w14:textId="77777777" w:rsidR="00FC6959" w:rsidRPr="001209EF" w:rsidRDefault="00FC6959" w:rsidP="005E02AA">
      <w:pPr>
        <w:tabs>
          <w:tab w:val="clear" w:pos="567"/>
        </w:tabs>
        <w:spacing w:line="240" w:lineRule="auto"/>
        <w:rPr>
          <w:rFonts w:eastAsia="Times New Roman"/>
          <w:szCs w:val="24"/>
        </w:rPr>
      </w:pPr>
      <w:r w:rsidRPr="001209EF">
        <w:rPr>
          <w:rFonts w:eastAsia="Times New Roman"/>
          <w:szCs w:val="24"/>
        </w:rPr>
        <w:t>Satur laktozi. Sīkāku informāciju skatīt lietošanas instrukcijā.</w:t>
      </w:r>
    </w:p>
    <w:p w14:paraId="5D8B1EC3" w14:textId="77777777" w:rsidR="00FC6959" w:rsidRPr="001209EF" w:rsidRDefault="00FC6959" w:rsidP="005E02AA">
      <w:pPr>
        <w:tabs>
          <w:tab w:val="clear" w:pos="567"/>
        </w:tabs>
        <w:spacing w:line="240" w:lineRule="auto"/>
        <w:rPr>
          <w:rFonts w:eastAsia="Times New Roman"/>
          <w:szCs w:val="24"/>
        </w:rPr>
      </w:pPr>
    </w:p>
    <w:p w14:paraId="3D27F921" w14:textId="77777777" w:rsidR="00FC6959" w:rsidRPr="001209EF" w:rsidRDefault="00FC6959" w:rsidP="005E02AA">
      <w:pPr>
        <w:tabs>
          <w:tab w:val="clear" w:pos="567"/>
        </w:tabs>
        <w:spacing w:line="240" w:lineRule="auto"/>
        <w:rPr>
          <w:rFonts w:eastAsia="Times New Roman"/>
          <w:szCs w:val="24"/>
        </w:rPr>
      </w:pPr>
    </w:p>
    <w:p w14:paraId="418D3C1B"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4.</w:t>
      </w:r>
      <w:r w:rsidRPr="001209EF">
        <w:rPr>
          <w:b/>
          <w:szCs w:val="24"/>
        </w:rPr>
        <w:tab/>
        <w:t>ZĀĻU FORMA UN SATURS</w:t>
      </w:r>
    </w:p>
    <w:p w14:paraId="2FE333A5" w14:textId="77777777" w:rsidR="00521E92" w:rsidRPr="001209EF" w:rsidRDefault="00521E92" w:rsidP="00521E92">
      <w:pPr>
        <w:tabs>
          <w:tab w:val="clear" w:pos="567"/>
        </w:tabs>
        <w:spacing w:line="240" w:lineRule="auto"/>
      </w:pPr>
    </w:p>
    <w:p w14:paraId="3A410F8B" w14:textId="68A2A6DD" w:rsidR="00521E92" w:rsidRPr="001209EF" w:rsidRDefault="00521E92" w:rsidP="00521E92">
      <w:pPr>
        <w:shd w:val="clear" w:color="auto" w:fill="E6E6E6"/>
        <w:tabs>
          <w:tab w:val="clear" w:pos="567"/>
        </w:tabs>
        <w:spacing w:line="240" w:lineRule="auto"/>
      </w:pPr>
      <w:r w:rsidRPr="001209EF">
        <w:t>apvalkotās tabletes</w:t>
      </w:r>
    </w:p>
    <w:p w14:paraId="6247BED5" w14:textId="77777777" w:rsidR="00FC6959" w:rsidRPr="001209EF" w:rsidRDefault="00FC6959" w:rsidP="005E02AA">
      <w:pPr>
        <w:tabs>
          <w:tab w:val="clear" w:pos="567"/>
        </w:tabs>
        <w:spacing w:line="240" w:lineRule="auto"/>
        <w:rPr>
          <w:rFonts w:eastAsia="Times New Roman"/>
          <w:szCs w:val="24"/>
        </w:rPr>
      </w:pPr>
    </w:p>
    <w:p w14:paraId="7570E836" w14:textId="54672154" w:rsidR="00FC6959" w:rsidRPr="001209EF" w:rsidRDefault="00FC6959" w:rsidP="005E02AA">
      <w:pPr>
        <w:tabs>
          <w:tab w:val="clear" w:pos="567"/>
        </w:tabs>
        <w:spacing w:line="240" w:lineRule="auto"/>
        <w:rPr>
          <w:rFonts w:eastAsia="Times New Roman"/>
          <w:szCs w:val="24"/>
        </w:rPr>
      </w:pPr>
      <w:r w:rsidRPr="001209EF">
        <w:rPr>
          <w:rFonts w:eastAsia="Times New Roman"/>
          <w:szCs w:val="24"/>
        </w:rPr>
        <w:t>1</w:t>
      </w:r>
      <w:r w:rsidR="00291F5A" w:rsidRPr="001209EF">
        <w:rPr>
          <w:rFonts w:eastAsia="Times New Roman"/>
          <w:szCs w:val="24"/>
        </w:rPr>
        <w:t>0</w:t>
      </w:r>
      <w:r w:rsidR="00297055" w:rsidRPr="001209EF">
        <w:rPr>
          <w:rFonts w:eastAsia="Times New Roman"/>
          <w:szCs w:val="24"/>
        </w:rPr>
        <w:t>x1</w:t>
      </w:r>
      <w:r w:rsidRPr="001209EF">
        <w:rPr>
          <w:rFonts w:eastAsia="Times New Roman"/>
          <w:szCs w:val="24"/>
        </w:rPr>
        <w:t xml:space="preserve"> apvalkotās tabletes</w:t>
      </w:r>
    </w:p>
    <w:p w14:paraId="7D761C8C" w14:textId="2A28CE45" w:rsidR="00291F5A" w:rsidRPr="001209EF" w:rsidRDefault="00291F5A" w:rsidP="005E02AA">
      <w:pPr>
        <w:shd w:val="clear" w:color="auto" w:fill="E6E6E6"/>
        <w:tabs>
          <w:tab w:val="clear" w:pos="567"/>
        </w:tabs>
        <w:spacing w:line="240" w:lineRule="auto"/>
        <w:rPr>
          <w:rFonts w:eastAsia="Times New Roman"/>
          <w:szCs w:val="24"/>
        </w:rPr>
      </w:pPr>
      <w:r w:rsidRPr="001209EF">
        <w:rPr>
          <w:rFonts w:eastAsia="Times New Roman"/>
          <w:szCs w:val="24"/>
        </w:rPr>
        <w:t>14 apvalkotās tabletes</w:t>
      </w:r>
    </w:p>
    <w:p w14:paraId="078962F8" w14:textId="7ED99D5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28 apvalkotās tabletes</w:t>
      </w:r>
    </w:p>
    <w:p w14:paraId="3CA6879B"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30x1 apvalkotās tabletes</w:t>
      </w:r>
    </w:p>
    <w:p w14:paraId="5BAD1209"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90x1 apvalkotās tabletes</w:t>
      </w:r>
    </w:p>
    <w:p w14:paraId="1999BD1C" w14:textId="77777777" w:rsidR="00FC6959" w:rsidRPr="001209EF" w:rsidRDefault="00FC6959" w:rsidP="005E02AA">
      <w:pPr>
        <w:shd w:val="clear" w:color="auto" w:fill="E6E6E6"/>
        <w:tabs>
          <w:tab w:val="clear" w:pos="567"/>
        </w:tabs>
        <w:spacing w:line="240" w:lineRule="auto"/>
        <w:rPr>
          <w:rFonts w:eastAsia="Times New Roman"/>
          <w:szCs w:val="24"/>
        </w:rPr>
      </w:pPr>
      <w:r w:rsidRPr="001209EF">
        <w:rPr>
          <w:rFonts w:eastAsia="Times New Roman"/>
          <w:szCs w:val="24"/>
        </w:rPr>
        <w:t>98 apvalkotās tabletes</w:t>
      </w:r>
    </w:p>
    <w:p w14:paraId="39F8ACD8" w14:textId="77777777" w:rsidR="00FC6959" w:rsidRPr="001209EF" w:rsidRDefault="00FC6959" w:rsidP="005E02AA">
      <w:pPr>
        <w:tabs>
          <w:tab w:val="clear" w:pos="567"/>
        </w:tabs>
        <w:spacing w:line="240" w:lineRule="auto"/>
        <w:rPr>
          <w:rFonts w:eastAsia="Times New Roman"/>
          <w:szCs w:val="24"/>
        </w:rPr>
      </w:pPr>
    </w:p>
    <w:p w14:paraId="140BB3DC" w14:textId="77777777" w:rsidR="00FC6959" w:rsidRPr="001209EF" w:rsidRDefault="00FC6959" w:rsidP="005E02AA">
      <w:pPr>
        <w:tabs>
          <w:tab w:val="clear" w:pos="567"/>
        </w:tabs>
        <w:spacing w:line="240" w:lineRule="auto"/>
        <w:rPr>
          <w:rFonts w:eastAsia="Times New Roman"/>
          <w:szCs w:val="24"/>
        </w:rPr>
      </w:pPr>
    </w:p>
    <w:p w14:paraId="1FFFCD26"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5.</w:t>
      </w:r>
      <w:r w:rsidRPr="001209EF">
        <w:rPr>
          <w:b/>
          <w:szCs w:val="24"/>
        </w:rPr>
        <w:tab/>
        <w:t xml:space="preserve">LIETOŠANAS METODE UN IEVADĪŠANAS VEIDS(-I) </w:t>
      </w:r>
    </w:p>
    <w:p w14:paraId="336DF68F" w14:textId="77777777" w:rsidR="00FC6959" w:rsidRPr="001209EF" w:rsidRDefault="00FC6959" w:rsidP="005E02AA">
      <w:pPr>
        <w:spacing w:line="240" w:lineRule="auto"/>
        <w:rPr>
          <w:rFonts w:eastAsia="Times New Roman"/>
          <w:szCs w:val="24"/>
        </w:rPr>
      </w:pPr>
    </w:p>
    <w:p w14:paraId="1C9897EE" w14:textId="77777777" w:rsidR="00FC6959" w:rsidRPr="001209EF" w:rsidRDefault="00FC6959" w:rsidP="005E02AA">
      <w:pPr>
        <w:tabs>
          <w:tab w:val="clear" w:pos="567"/>
        </w:tabs>
        <w:spacing w:line="240" w:lineRule="auto"/>
        <w:rPr>
          <w:szCs w:val="24"/>
        </w:rPr>
      </w:pPr>
      <w:r w:rsidRPr="001209EF">
        <w:rPr>
          <w:szCs w:val="24"/>
        </w:rPr>
        <w:t>Pirms lietošanas izlasiet lietošanas instrukciju.</w:t>
      </w:r>
    </w:p>
    <w:p w14:paraId="25093FFB" w14:textId="77777777" w:rsidR="00FC6959" w:rsidRPr="001209EF" w:rsidRDefault="00FC6959" w:rsidP="005E02AA">
      <w:pPr>
        <w:tabs>
          <w:tab w:val="clear" w:pos="567"/>
        </w:tabs>
        <w:spacing w:line="240" w:lineRule="auto"/>
        <w:rPr>
          <w:szCs w:val="24"/>
        </w:rPr>
      </w:pPr>
      <w:r w:rsidRPr="001209EF">
        <w:rPr>
          <w:szCs w:val="24"/>
        </w:rPr>
        <w:t>Iekšķīgai lietošanai</w:t>
      </w:r>
    </w:p>
    <w:p w14:paraId="6EE854B3" w14:textId="77777777" w:rsidR="00FC6959" w:rsidRPr="001209EF" w:rsidRDefault="00FC6959" w:rsidP="005E02AA">
      <w:pPr>
        <w:autoSpaceDE w:val="0"/>
        <w:autoSpaceDN w:val="0"/>
        <w:adjustRightInd w:val="0"/>
        <w:spacing w:line="240" w:lineRule="auto"/>
        <w:rPr>
          <w:rFonts w:eastAsia="Times New Roman"/>
          <w:szCs w:val="24"/>
        </w:rPr>
      </w:pPr>
    </w:p>
    <w:p w14:paraId="62065308" w14:textId="77777777" w:rsidR="00FC6959" w:rsidRPr="001209EF" w:rsidRDefault="00FC6959" w:rsidP="005E02AA">
      <w:pPr>
        <w:autoSpaceDE w:val="0"/>
        <w:autoSpaceDN w:val="0"/>
        <w:adjustRightInd w:val="0"/>
        <w:spacing w:line="240" w:lineRule="auto"/>
        <w:rPr>
          <w:rFonts w:eastAsia="Times New Roman"/>
          <w:szCs w:val="24"/>
        </w:rPr>
      </w:pPr>
    </w:p>
    <w:p w14:paraId="27AC4B6D"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6.</w:t>
      </w:r>
      <w:r w:rsidRPr="001209EF">
        <w:rPr>
          <w:b/>
          <w:szCs w:val="24"/>
        </w:rPr>
        <w:tab/>
        <w:t>ĪPAŠI BRĪDINĀJUMI PAR ZĀĻU UZGLABĀŠANU BĒRNIEM NEREDZAMĀ UN NEPIEEJAMĀ VIETĀ</w:t>
      </w:r>
    </w:p>
    <w:p w14:paraId="17D64F32" w14:textId="77777777" w:rsidR="00FC6959" w:rsidRPr="001209EF" w:rsidRDefault="00FC6959" w:rsidP="005E02AA">
      <w:pPr>
        <w:tabs>
          <w:tab w:val="clear" w:pos="567"/>
        </w:tabs>
        <w:spacing w:line="240" w:lineRule="auto"/>
        <w:rPr>
          <w:rFonts w:eastAsia="Times New Roman"/>
          <w:szCs w:val="24"/>
        </w:rPr>
      </w:pPr>
    </w:p>
    <w:p w14:paraId="13A8E64B" w14:textId="77777777" w:rsidR="00FC6959" w:rsidRPr="001209EF" w:rsidRDefault="00FC6959" w:rsidP="005E02AA">
      <w:pPr>
        <w:tabs>
          <w:tab w:val="clear" w:pos="567"/>
        </w:tabs>
        <w:spacing w:line="240" w:lineRule="auto"/>
        <w:rPr>
          <w:szCs w:val="24"/>
        </w:rPr>
      </w:pPr>
      <w:r w:rsidRPr="001209EF">
        <w:rPr>
          <w:szCs w:val="24"/>
        </w:rPr>
        <w:t>Uzglabāt bērniem neredzamā un nepieejamā vietā.</w:t>
      </w:r>
    </w:p>
    <w:p w14:paraId="51977667" w14:textId="77777777" w:rsidR="00FC6959" w:rsidRPr="001209EF" w:rsidRDefault="00FC6959" w:rsidP="005E02AA">
      <w:pPr>
        <w:tabs>
          <w:tab w:val="clear" w:pos="567"/>
        </w:tabs>
        <w:spacing w:line="240" w:lineRule="auto"/>
        <w:rPr>
          <w:rFonts w:eastAsia="Times New Roman"/>
          <w:szCs w:val="24"/>
        </w:rPr>
      </w:pPr>
    </w:p>
    <w:p w14:paraId="3AA63F3C" w14:textId="77777777" w:rsidR="00FC6959" w:rsidRPr="001209EF" w:rsidRDefault="00FC6959" w:rsidP="005E02AA">
      <w:pPr>
        <w:tabs>
          <w:tab w:val="clear" w:pos="567"/>
        </w:tabs>
        <w:spacing w:line="240" w:lineRule="auto"/>
        <w:rPr>
          <w:rFonts w:eastAsia="Times New Roman"/>
          <w:szCs w:val="24"/>
        </w:rPr>
      </w:pPr>
    </w:p>
    <w:p w14:paraId="16D4B744"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7.</w:t>
      </w:r>
      <w:r w:rsidRPr="001209EF">
        <w:rPr>
          <w:b/>
          <w:szCs w:val="24"/>
        </w:rPr>
        <w:tab/>
        <w:t>CITI ĪPAŠI BRĪDINĀJUMI, JA NEPIECIEŠAMS</w:t>
      </w:r>
    </w:p>
    <w:p w14:paraId="798776B4" w14:textId="77777777" w:rsidR="00FC6959" w:rsidRPr="001209EF" w:rsidRDefault="00FC6959" w:rsidP="005E02AA">
      <w:pPr>
        <w:tabs>
          <w:tab w:val="clear" w:pos="567"/>
        </w:tabs>
        <w:spacing w:line="240" w:lineRule="auto"/>
        <w:rPr>
          <w:rFonts w:eastAsia="Times New Roman"/>
          <w:szCs w:val="24"/>
        </w:rPr>
      </w:pPr>
    </w:p>
    <w:p w14:paraId="5CE1D0C6" w14:textId="77777777" w:rsidR="00FC6959" w:rsidRPr="001209EF" w:rsidRDefault="00FC6959" w:rsidP="005E02AA">
      <w:pPr>
        <w:tabs>
          <w:tab w:val="clear" w:pos="567"/>
        </w:tabs>
        <w:spacing w:line="240" w:lineRule="auto"/>
        <w:rPr>
          <w:rFonts w:eastAsia="Times New Roman"/>
          <w:szCs w:val="24"/>
        </w:rPr>
      </w:pPr>
    </w:p>
    <w:p w14:paraId="5E131FA8"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8.</w:t>
      </w:r>
      <w:r w:rsidRPr="001209EF">
        <w:rPr>
          <w:b/>
          <w:szCs w:val="24"/>
        </w:rPr>
        <w:tab/>
        <w:t>DERĪGUMA TERMIŅŠ</w:t>
      </w:r>
    </w:p>
    <w:p w14:paraId="1EB2672B" w14:textId="77777777" w:rsidR="00FC6959" w:rsidRPr="001209EF" w:rsidRDefault="00FC6959" w:rsidP="005E02AA">
      <w:pPr>
        <w:tabs>
          <w:tab w:val="clear" w:pos="567"/>
        </w:tabs>
        <w:spacing w:line="240" w:lineRule="auto"/>
        <w:rPr>
          <w:rFonts w:eastAsia="Times New Roman"/>
          <w:szCs w:val="24"/>
        </w:rPr>
      </w:pPr>
    </w:p>
    <w:p w14:paraId="3D2CAF1E" w14:textId="1707CD00" w:rsidR="00FC6959" w:rsidRPr="001209EF" w:rsidRDefault="00596DAA" w:rsidP="005E02AA">
      <w:pPr>
        <w:tabs>
          <w:tab w:val="clear" w:pos="567"/>
        </w:tabs>
        <w:spacing w:line="240" w:lineRule="auto"/>
        <w:rPr>
          <w:szCs w:val="24"/>
        </w:rPr>
      </w:pPr>
      <w:r w:rsidRPr="001209EF">
        <w:rPr>
          <w:szCs w:val="24"/>
        </w:rPr>
        <w:t>EXP</w:t>
      </w:r>
    </w:p>
    <w:p w14:paraId="7646EB36" w14:textId="77777777" w:rsidR="00FC6959" w:rsidRPr="001209EF" w:rsidRDefault="00FC6959" w:rsidP="005E02AA">
      <w:pPr>
        <w:tabs>
          <w:tab w:val="clear" w:pos="567"/>
        </w:tabs>
        <w:spacing w:line="240" w:lineRule="auto"/>
        <w:rPr>
          <w:rFonts w:eastAsia="Times New Roman"/>
          <w:szCs w:val="24"/>
        </w:rPr>
      </w:pPr>
    </w:p>
    <w:p w14:paraId="19BA643D" w14:textId="77777777" w:rsidR="00FC6959" w:rsidRPr="001209EF" w:rsidRDefault="00FC6959" w:rsidP="005E02AA">
      <w:pPr>
        <w:tabs>
          <w:tab w:val="clear" w:pos="567"/>
        </w:tabs>
        <w:spacing w:line="240" w:lineRule="auto"/>
        <w:rPr>
          <w:rFonts w:eastAsia="Times New Roman"/>
          <w:szCs w:val="24"/>
        </w:rPr>
      </w:pPr>
    </w:p>
    <w:p w14:paraId="1EA4481C" w14:textId="77777777" w:rsidR="00FC6959" w:rsidRPr="001209EF" w:rsidRDefault="00FC6959" w:rsidP="005E02AA">
      <w:pPr>
        <w:keepNext/>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lastRenderedPageBreak/>
        <w:t>9.</w:t>
      </w:r>
      <w:r w:rsidRPr="001209EF">
        <w:rPr>
          <w:b/>
          <w:szCs w:val="24"/>
        </w:rPr>
        <w:tab/>
        <w:t>ĪPAŠI UZGLABĀŠANAS NOSACĪJUMI</w:t>
      </w:r>
    </w:p>
    <w:p w14:paraId="1F6F2CBF" w14:textId="77777777" w:rsidR="00FC6959" w:rsidRPr="001209EF" w:rsidRDefault="00FC6959" w:rsidP="005E02AA">
      <w:pPr>
        <w:keepNext/>
        <w:tabs>
          <w:tab w:val="clear" w:pos="567"/>
        </w:tabs>
        <w:spacing w:line="240" w:lineRule="auto"/>
        <w:rPr>
          <w:rFonts w:eastAsia="Times New Roman"/>
          <w:szCs w:val="24"/>
        </w:rPr>
      </w:pPr>
    </w:p>
    <w:p w14:paraId="0714554F" w14:textId="77777777" w:rsidR="00FC6959" w:rsidRPr="001209EF" w:rsidRDefault="00FC6959" w:rsidP="005E02AA">
      <w:pPr>
        <w:keepNext/>
        <w:tabs>
          <w:tab w:val="clear" w:pos="567"/>
        </w:tabs>
        <w:spacing w:line="240" w:lineRule="auto"/>
        <w:rPr>
          <w:rFonts w:eastAsia="Times New Roman"/>
          <w:szCs w:val="24"/>
        </w:rPr>
      </w:pPr>
    </w:p>
    <w:p w14:paraId="32197AD6"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10.</w:t>
      </w:r>
      <w:r w:rsidRPr="001209EF">
        <w:rPr>
          <w:rFonts w:eastAsia="Times New Roman"/>
          <w:b/>
          <w:szCs w:val="24"/>
        </w:rPr>
        <w:tab/>
        <w:t>ĪPAŠI PIESARDZĪBAS PASĀKUMI, IZNĪCINOT NEIZLIETOTĀS ZĀLES VAI IZMANTOTOS MATERIĀLUS, KAS BIJUŠI SASKARĒ AR ŠĪM ZĀLĒM, JA PIEMĒROJAMS</w:t>
      </w:r>
    </w:p>
    <w:p w14:paraId="168A33FE" w14:textId="77777777" w:rsidR="00FC6959" w:rsidRPr="001209EF" w:rsidRDefault="00FC6959" w:rsidP="005E02AA">
      <w:pPr>
        <w:tabs>
          <w:tab w:val="clear" w:pos="567"/>
        </w:tabs>
        <w:spacing w:line="240" w:lineRule="auto"/>
        <w:rPr>
          <w:rFonts w:eastAsia="Times New Roman"/>
          <w:szCs w:val="24"/>
        </w:rPr>
      </w:pPr>
    </w:p>
    <w:p w14:paraId="4EF95F5B" w14:textId="77777777" w:rsidR="00FC6959" w:rsidRPr="001209EF" w:rsidRDefault="00FC6959" w:rsidP="005E02AA">
      <w:pPr>
        <w:tabs>
          <w:tab w:val="clear" w:pos="567"/>
        </w:tabs>
        <w:spacing w:line="240" w:lineRule="auto"/>
        <w:rPr>
          <w:rFonts w:eastAsia="Times New Roman"/>
          <w:szCs w:val="24"/>
        </w:rPr>
      </w:pPr>
    </w:p>
    <w:p w14:paraId="4FCBF5DB"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11.</w:t>
      </w:r>
      <w:r w:rsidRPr="001209EF">
        <w:rPr>
          <w:rFonts w:eastAsia="Times New Roman"/>
          <w:b/>
          <w:szCs w:val="24"/>
        </w:rPr>
        <w:tab/>
        <w:t>REĢISTRĀCIJAS APLIECĪBAS ĪPAŠNIEKA NOSAUKUMS UN ADRESE</w:t>
      </w:r>
    </w:p>
    <w:p w14:paraId="5EA3BD8E" w14:textId="77777777" w:rsidR="00FC6959" w:rsidRPr="001209EF" w:rsidRDefault="00FC6959" w:rsidP="005E02AA">
      <w:pPr>
        <w:tabs>
          <w:tab w:val="clear" w:pos="567"/>
        </w:tabs>
        <w:spacing w:line="240" w:lineRule="auto"/>
        <w:rPr>
          <w:rFonts w:eastAsia="Times New Roman"/>
          <w:i/>
          <w:szCs w:val="24"/>
        </w:rPr>
      </w:pPr>
    </w:p>
    <w:p w14:paraId="4AABD91C" w14:textId="77777777" w:rsidR="00FC6959" w:rsidRPr="001209EF" w:rsidRDefault="00FC6959" w:rsidP="005E02AA">
      <w:pPr>
        <w:tabs>
          <w:tab w:val="clear" w:pos="567"/>
        </w:tabs>
        <w:spacing w:line="240" w:lineRule="auto"/>
        <w:rPr>
          <w:szCs w:val="24"/>
        </w:rPr>
      </w:pPr>
      <w:r w:rsidRPr="001209EF">
        <w:rPr>
          <w:szCs w:val="24"/>
        </w:rPr>
        <w:t>AstraZeneca AB</w:t>
      </w:r>
    </w:p>
    <w:p w14:paraId="3DB4EFEC" w14:textId="77777777" w:rsidR="00FC6959" w:rsidRPr="001209EF" w:rsidRDefault="00FC6959" w:rsidP="005E02AA">
      <w:pPr>
        <w:tabs>
          <w:tab w:val="clear" w:pos="567"/>
        </w:tabs>
        <w:spacing w:line="240" w:lineRule="auto"/>
        <w:rPr>
          <w:rFonts w:eastAsia="Times New Roman"/>
          <w:snapToGrid/>
          <w:szCs w:val="22"/>
          <w:lang w:eastAsia="en-US"/>
        </w:rPr>
      </w:pPr>
      <w:r w:rsidRPr="001209EF">
        <w:rPr>
          <w:szCs w:val="24"/>
        </w:rPr>
        <w:t xml:space="preserve">SE-151 85 </w:t>
      </w:r>
      <w:r w:rsidRPr="001209EF">
        <w:rPr>
          <w:rFonts w:eastAsia="Times New Roman"/>
          <w:snapToGrid/>
          <w:szCs w:val="22"/>
          <w:lang w:eastAsia="en-US"/>
        </w:rPr>
        <w:t>Södertälje</w:t>
      </w:r>
    </w:p>
    <w:p w14:paraId="61650806" w14:textId="77777777" w:rsidR="00FC6959" w:rsidRPr="001209EF" w:rsidRDefault="00FC6959" w:rsidP="005E02AA">
      <w:pPr>
        <w:tabs>
          <w:tab w:val="clear" w:pos="567"/>
        </w:tabs>
        <w:spacing w:line="240" w:lineRule="auto"/>
        <w:rPr>
          <w:szCs w:val="24"/>
        </w:rPr>
      </w:pPr>
      <w:r w:rsidRPr="001209EF">
        <w:rPr>
          <w:rFonts w:eastAsia="Times New Roman"/>
          <w:snapToGrid/>
          <w:szCs w:val="22"/>
          <w:lang w:eastAsia="en-US"/>
        </w:rPr>
        <w:t>Zviedrija</w:t>
      </w:r>
    </w:p>
    <w:p w14:paraId="7BF1BF78" w14:textId="77777777" w:rsidR="00FC6959" w:rsidRPr="001209EF" w:rsidRDefault="00FC6959" w:rsidP="005E02AA">
      <w:pPr>
        <w:spacing w:line="240" w:lineRule="auto"/>
        <w:rPr>
          <w:rFonts w:eastAsia="Times New Roman"/>
          <w:szCs w:val="24"/>
        </w:rPr>
      </w:pPr>
    </w:p>
    <w:p w14:paraId="044B5103" w14:textId="77777777" w:rsidR="00FC6959" w:rsidRPr="001209EF" w:rsidRDefault="00FC6959" w:rsidP="005E02AA">
      <w:pPr>
        <w:tabs>
          <w:tab w:val="clear" w:pos="567"/>
        </w:tabs>
        <w:spacing w:line="240" w:lineRule="auto"/>
        <w:rPr>
          <w:rFonts w:eastAsia="Times New Roman"/>
          <w:szCs w:val="24"/>
        </w:rPr>
      </w:pPr>
    </w:p>
    <w:p w14:paraId="586FA1A7"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12.</w:t>
      </w:r>
      <w:r w:rsidRPr="001209EF">
        <w:rPr>
          <w:b/>
          <w:szCs w:val="24"/>
        </w:rPr>
        <w:tab/>
        <w:t>REĢISTRĀCIJAS APLIECĪBAS NUMURS(-I)</w:t>
      </w:r>
    </w:p>
    <w:p w14:paraId="4D995B09" w14:textId="77777777" w:rsidR="00FC6959" w:rsidRPr="001209EF" w:rsidRDefault="00FC6959" w:rsidP="005E02AA">
      <w:pPr>
        <w:tabs>
          <w:tab w:val="clear" w:pos="567"/>
        </w:tabs>
        <w:spacing w:line="240" w:lineRule="auto"/>
        <w:rPr>
          <w:rFonts w:eastAsia="Times New Roman"/>
          <w:szCs w:val="24"/>
        </w:rPr>
      </w:pPr>
    </w:p>
    <w:p w14:paraId="0F463A2B" w14:textId="77777777" w:rsidR="00FC6959" w:rsidRPr="00A01320" w:rsidRDefault="00FC6959" w:rsidP="005E02AA">
      <w:pPr>
        <w:tabs>
          <w:tab w:val="clear" w:pos="567"/>
        </w:tabs>
        <w:spacing w:line="240" w:lineRule="auto"/>
        <w:rPr>
          <w:highlight w:val="lightGray"/>
        </w:rPr>
      </w:pPr>
      <w:r w:rsidRPr="001209EF">
        <w:t xml:space="preserve">EU/1/12/795/006 </w:t>
      </w:r>
      <w:r w:rsidRPr="00A01320">
        <w:rPr>
          <w:highlight w:val="lightGray"/>
        </w:rPr>
        <w:t xml:space="preserve">14 </w:t>
      </w:r>
      <w:r w:rsidRPr="00A01320">
        <w:rPr>
          <w:szCs w:val="24"/>
          <w:highlight w:val="lightGray"/>
        </w:rPr>
        <w:t>apvalkotās tabletes</w:t>
      </w:r>
    </w:p>
    <w:p w14:paraId="14324B8E" w14:textId="77777777" w:rsidR="00FC6959" w:rsidRPr="00A01320" w:rsidRDefault="00FC6959" w:rsidP="005E02AA">
      <w:pPr>
        <w:tabs>
          <w:tab w:val="clear" w:pos="567"/>
        </w:tabs>
        <w:spacing w:line="240" w:lineRule="auto"/>
        <w:rPr>
          <w:highlight w:val="lightGray"/>
        </w:rPr>
      </w:pPr>
      <w:r w:rsidRPr="00A01320">
        <w:rPr>
          <w:highlight w:val="lightGray"/>
        </w:rPr>
        <w:t xml:space="preserve">EU/1/12/795/007 28 </w:t>
      </w:r>
      <w:r w:rsidRPr="00A01320">
        <w:rPr>
          <w:szCs w:val="24"/>
          <w:highlight w:val="lightGray"/>
        </w:rPr>
        <w:t>apvalkotās tabletes</w:t>
      </w:r>
    </w:p>
    <w:p w14:paraId="68894872" w14:textId="77777777" w:rsidR="00FC6959" w:rsidRPr="00A01320" w:rsidRDefault="00FC6959" w:rsidP="005E02AA">
      <w:pPr>
        <w:tabs>
          <w:tab w:val="clear" w:pos="567"/>
        </w:tabs>
        <w:spacing w:line="240" w:lineRule="auto"/>
        <w:rPr>
          <w:highlight w:val="lightGray"/>
        </w:rPr>
      </w:pPr>
      <w:r w:rsidRPr="00A01320">
        <w:rPr>
          <w:highlight w:val="lightGray"/>
        </w:rPr>
        <w:t xml:space="preserve">EU/1/12/795/008 98 </w:t>
      </w:r>
      <w:r w:rsidRPr="00A01320">
        <w:rPr>
          <w:szCs w:val="24"/>
          <w:highlight w:val="lightGray"/>
        </w:rPr>
        <w:t>apvalkotās tabletes</w:t>
      </w:r>
      <w:r w:rsidRPr="00A01320">
        <w:rPr>
          <w:highlight w:val="lightGray"/>
        </w:rPr>
        <w:t xml:space="preserve"> </w:t>
      </w:r>
    </w:p>
    <w:p w14:paraId="75AD30A7" w14:textId="77777777" w:rsidR="00FC6959" w:rsidRPr="00A01320" w:rsidRDefault="00FC6959" w:rsidP="005E02AA">
      <w:pPr>
        <w:tabs>
          <w:tab w:val="clear" w:pos="567"/>
        </w:tabs>
        <w:spacing w:line="240" w:lineRule="auto"/>
        <w:rPr>
          <w:highlight w:val="lightGray"/>
        </w:rPr>
      </w:pPr>
      <w:r w:rsidRPr="00A01320">
        <w:rPr>
          <w:highlight w:val="lightGray"/>
        </w:rPr>
        <w:t>EU/1/12/795/009 30 x 1 (</w:t>
      </w:r>
      <w:r w:rsidR="003470CE" w:rsidRPr="00A01320">
        <w:rPr>
          <w:szCs w:val="24"/>
          <w:highlight w:val="lightGray"/>
        </w:rPr>
        <w:t>dozējamu vienību blisters</w:t>
      </w:r>
      <w:r w:rsidRPr="00A01320">
        <w:rPr>
          <w:highlight w:val="lightGray"/>
        </w:rPr>
        <w:t xml:space="preserve">) </w:t>
      </w:r>
      <w:r w:rsidRPr="00A01320">
        <w:rPr>
          <w:szCs w:val="24"/>
          <w:highlight w:val="lightGray"/>
        </w:rPr>
        <w:t>apvalkotās tabletes</w:t>
      </w:r>
    </w:p>
    <w:p w14:paraId="10305E72" w14:textId="454F7FED" w:rsidR="00FC6959" w:rsidRPr="00A01320" w:rsidRDefault="00FC6959" w:rsidP="005E02AA">
      <w:pPr>
        <w:tabs>
          <w:tab w:val="clear" w:pos="567"/>
        </w:tabs>
        <w:spacing w:line="240" w:lineRule="auto"/>
        <w:rPr>
          <w:szCs w:val="24"/>
          <w:highlight w:val="lightGray"/>
        </w:rPr>
      </w:pPr>
      <w:r w:rsidRPr="00A01320">
        <w:rPr>
          <w:highlight w:val="lightGray"/>
        </w:rPr>
        <w:t>EU/1/12/795/010 90 x 1 (</w:t>
      </w:r>
      <w:r w:rsidR="0050543D" w:rsidRPr="00A01320">
        <w:rPr>
          <w:szCs w:val="24"/>
          <w:highlight w:val="lightGray"/>
        </w:rPr>
        <w:t>dozējamu vienību blisters</w:t>
      </w:r>
      <w:r w:rsidRPr="00A01320">
        <w:rPr>
          <w:highlight w:val="lightGray"/>
        </w:rPr>
        <w:t xml:space="preserve">) </w:t>
      </w:r>
      <w:r w:rsidRPr="00A01320">
        <w:rPr>
          <w:szCs w:val="24"/>
          <w:highlight w:val="lightGray"/>
        </w:rPr>
        <w:t>apvalkotās tabletes</w:t>
      </w:r>
    </w:p>
    <w:p w14:paraId="15EB8C41" w14:textId="62BF7A0E" w:rsidR="00291F5A" w:rsidRPr="001209EF" w:rsidRDefault="00291F5A" w:rsidP="005E02AA">
      <w:pPr>
        <w:tabs>
          <w:tab w:val="clear" w:pos="567"/>
        </w:tabs>
        <w:spacing w:line="240" w:lineRule="auto"/>
      </w:pPr>
      <w:r w:rsidRPr="00A01320">
        <w:rPr>
          <w:highlight w:val="lightGray"/>
        </w:rPr>
        <w:t>EU/1/12/795/011 10</w:t>
      </w:r>
      <w:r w:rsidR="00297055" w:rsidRPr="00A01320">
        <w:rPr>
          <w:highlight w:val="lightGray"/>
        </w:rPr>
        <w:t xml:space="preserve"> x 1 (dozējamu vienību blisters)</w:t>
      </w:r>
      <w:r w:rsidRPr="00A01320">
        <w:rPr>
          <w:highlight w:val="lightGray"/>
        </w:rPr>
        <w:t xml:space="preserve"> apvalkotās tabletes</w:t>
      </w:r>
    </w:p>
    <w:p w14:paraId="2AA404EC" w14:textId="77777777" w:rsidR="00FC6959" w:rsidRPr="001209EF" w:rsidRDefault="00FC6959" w:rsidP="005E02AA">
      <w:pPr>
        <w:tabs>
          <w:tab w:val="clear" w:pos="567"/>
        </w:tabs>
        <w:spacing w:line="240" w:lineRule="auto"/>
        <w:rPr>
          <w:rFonts w:eastAsia="Times New Roman"/>
          <w:szCs w:val="24"/>
        </w:rPr>
      </w:pPr>
    </w:p>
    <w:p w14:paraId="715D8C7A" w14:textId="77777777" w:rsidR="00FC6959" w:rsidRPr="001209EF" w:rsidRDefault="00FC6959" w:rsidP="005E02AA">
      <w:pPr>
        <w:tabs>
          <w:tab w:val="clear" w:pos="567"/>
        </w:tabs>
        <w:spacing w:line="240" w:lineRule="auto"/>
        <w:rPr>
          <w:rFonts w:eastAsia="Times New Roman"/>
          <w:szCs w:val="24"/>
        </w:rPr>
      </w:pPr>
    </w:p>
    <w:p w14:paraId="2CE30DBF"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13.</w:t>
      </w:r>
      <w:r w:rsidRPr="001209EF">
        <w:rPr>
          <w:rFonts w:eastAsia="Times New Roman"/>
          <w:b/>
          <w:szCs w:val="24"/>
        </w:rPr>
        <w:tab/>
        <w:t>SĒRIJAS NUMURS</w:t>
      </w:r>
    </w:p>
    <w:p w14:paraId="1D9321BE" w14:textId="77777777" w:rsidR="00FC6959" w:rsidRPr="001209EF" w:rsidRDefault="00FC6959" w:rsidP="005E02AA">
      <w:pPr>
        <w:tabs>
          <w:tab w:val="clear" w:pos="567"/>
        </w:tabs>
        <w:spacing w:line="240" w:lineRule="auto"/>
        <w:rPr>
          <w:rFonts w:eastAsia="Times New Roman"/>
          <w:szCs w:val="24"/>
        </w:rPr>
      </w:pPr>
    </w:p>
    <w:p w14:paraId="30824932" w14:textId="215040B5" w:rsidR="00FC6959" w:rsidRPr="001209EF" w:rsidRDefault="00596DAA" w:rsidP="005E02AA">
      <w:pPr>
        <w:tabs>
          <w:tab w:val="clear" w:pos="567"/>
        </w:tabs>
        <w:spacing w:line="240" w:lineRule="auto"/>
        <w:rPr>
          <w:szCs w:val="24"/>
        </w:rPr>
      </w:pPr>
      <w:r w:rsidRPr="001209EF">
        <w:rPr>
          <w:szCs w:val="24"/>
        </w:rPr>
        <w:t>Lot</w:t>
      </w:r>
    </w:p>
    <w:p w14:paraId="113ECE78" w14:textId="77777777" w:rsidR="00FC6959" w:rsidRPr="001209EF" w:rsidRDefault="00FC6959" w:rsidP="005E02AA">
      <w:pPr>
        <w:tabs>
          <w:tab w:val="clear" w:pos="567"/>
        </w:tabs>
        <w:spacing w:line="240" w:lineRule="auto"/>
        <w:rPr>
          <w:rFonts w:eastAsia="Times New Roman"/>
          <w:szCs w:val="24"/>
        </w:rPr>
      </w:pPr>
    </w:p>
    <w:p w14:paraId="31839A20" w14:textId="77777777" w:rsidR="00FC6959" w:rsidRPr="001209EF" w:rsidRDefault="00FC6959" w:rsidP="005E02AA">
      <w:pPr>
        <w:tabs>
          <w:tab w:val="clear" w:pos="567"/>
        </w:tabs>
        <w:spacing w:line="240" w:lineRule="auto"/>
        <w:rPr>
          <w:rFonts w:eastAsia="Times New Roman"/>
          <w:szCs w:val="24"/>
        </w:rPr>
      </w:pPr>
    </w:p>
    <w:p w14:paraId="20BC90DF"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14.</w:t>
      </w:r>
      <w:r w:rsidRPr="001209EF">
        <w:rPr>
          <w:b/>
          <w:szCs w:val="24"/>
        </w:rPr>
        <w:tab/>
        <w:t>IZSNIEGŠANAS KĀRTĪBA</w:t>
      </w:r>
    </w:p>
    <w:p w14:paraId="7D0E8D48" w14:textId="77777777" w:rsidR="00FC6959" w:rsidRPr="001209EF" w:rsidRDefault="00FC6959" w:rsidP="005E02AA">
      <w:pPr>
        <w:tabs>
          <w:tab w:val="clear" w:pos="567"/>
        </w:tabs>
        <w:spacing w:line="240" w:lineRule="auto"/>
        <w:rPr>
          <w:rFonts w:eastAsia="Times New Roman"/>
          <w:szCs w:val="24"/>
        </w:rPr>
      </w:pPr>
    </w:p>
    <w:p w14:paraId="324EEDEE" w14:textId="77777777" w:rsidR="00FC6959" w:rsidRPr="001209EF" w:rsidRDefault="00FC6959" w:rsidP="005E02AA">
      <w:pPr>
        <w:tabs>
          <w:tab w:val="clear" w:pos="567"/>
        </w:tabs>
        <w:spacing w:line="240" w:lineRule="auto"/>
        <w:rPr>
          <w:rFonts w:eastAsia="Times New Roman"/>
          <w:szCs w:val="24"/>
        </w:rPr>
      </w:pPr>
    </w:p>
    <w:p w14:paraId="190A9729" w14:textId="77777777" w:rsidR="00FC6959" w:rsidRPr="001209EF" w:rsidRDefault="00FC6959" w:rsidP="005E02AA">
      <w:pPr>
        <w:tabs>
          <w:tab w:val="clear" w:pos="567"/>
        </w:tabs>
        <w:spacing w:line="240" w:lineRule="auto"/>
        <w:rPr>
          <w:rFonts w:eastAsia="Times New Roman"/>
          <w:szCs w:val="24"/>
        </w:rPr>
      </w:pPr>
    </w:p>
    <w:p w14:paraId="4655AF40" w14:textId="77777777" w:rsidR="00FC6959" w:rsidRPr="001209EF" w:rsidRDefault="00FC6959" w:rsidP="005E02AA">
      <w:pPr>
        <w:pBdr>
          <w:top w:val="single" w:sz="4" w:space="2" w:color="auto"/>
          <w:left w:val="single" w:sz="4" w:space="4" w:color="auto"/>
          <w:bottom w:val="single" w:sz="4" w:space="1" w:color="auto"/>
          <w:right w:val="single" w:sz="4" w:space="4" w:color="auto"/>
        </w:pBdr>
        <w:tabs>
          <w:tab w:val="clear" w:pos="567"/>
        </w:tabs>
        <w:spacing w:line="240" w:lineRule="auto"/>
        <w:rPr>
          <w:szCs w:val="24"/>
        </w:rPr>
      </w:pPr>
      <w:r w:rsidRPr="001209EF">
        <w:rPr>
          <w:b/>
          <w:szCs w:val="24"/>
        </w:rPr>
        <w:t>15.</w:t>
      </w:r>
      <w:r w:rsidRPr="001209EF">
        <w:rPr>
          <w:b/>
          <w:szCs w:val="24"/>
        </w:rPr>
        <w:tab/>
        <w:t>NORĀDĪJUMI PAR LIETOŠANU</w:t>
      </w:r>
    </w:p>
    <w:p w14:paraId="6030FC4B" w14:textId="77777777" w:rsidR="00FC6959" w:rsidRPr="001209EF" w:rsidRDefault="00FC6959" w:rsidP="005E02AA">
      <w:pPr>
        <w:tabs>
          <w:tab w:val="clear" w:pos="567"/>
        </w:tabs>
        <w:spacing w:line="240" w:lineRule="auto"/>
        <w:rPr>
          <w:rFonts w:eastAsia="Times New Roman"/>
          <w:i/>
          <w:szCs w:val="24"/>
        </w:rPr>
      </w:pPr>
    </w:p>
    <w:p w14:paraId="524BC57A" w14:textId="77777777" w:rsidR="00FC6959" w:rsidRPr="001209EF" w:rsidRDefault="00FC6959" w:rsidP="005E02AA">
      <w:pPr>
        <w:tabs>
          <w:tab w:val="clear" w:pos="567"/>
        </w:tabs>
        <w:spacing w:line="240" w:lineRule="auto"/>
        <w:rPr>
          <w:rFonts w:eastAsia="Times New Roman"/>
          <w:szCs w:val="24"/>
        </w:rPr>
      </w:pPr>
    </w:p>
    <w:p w14:paraId="3FE3B94E" w14:textId="77777777" w:rsidR="00FC6959" w:rsidRPr="001209EF" w:rsidRDefault="00FC6959" w:rsidP="005E02AA">
      <w:pPr>
        <w:pBdr>
          <w:top w:val="single" w:sz="4" w:space="1" w:color="auto"/>
          <w:left w:val="single" w:sz="4" w:space="4" w:color="auto"/>
          <w:bottom w:val="single" w:sz="4" w:space="0" w:color="auto"/>
          <w:right w:val="single" w:sz="4" w:space="4" w:color="auto"/>
        </w:pBdr>
        <w:tabs>
          <w:tab w:val="clear" w:pos="567"/>
        </w:tabs>
        <w:spacing w:line="240" w:lineRule="auto"/>
        <w:rPr>
          <w:szCs w:val="24"/>
        </w:rPr>
      </w:pPr>
      <w:r w:rsidRPr="001209EF">
        <w:rPr>
          <w:b/>
          <w:szCs w:val="24"/>
        </w:rPr>
        <w:t>16.</w:t>
      </w:r>
      <w:r w:rsidRPr="001209EF">
        <w:rPr>
          <w:b/>
          <w:szCs w:val="24"/>
        </w:rPr>
        <w:tab/>
        <w:t>INFORMĀCIJA BRAILA RAKSTĀ</w:t>
      </w:r>
    </w:p>
    <w:p w14:paraId="1E48B2F7" w14:textId="77777777" w:rsidR="00FC6959" w:rsidRPr="001209EF" w:rsidRDefault="00FC6959" w:rsidP="005E02AA">
      <w:pPr>
        <w:tabs>
          <w:tab w:val="clear" w:pos="567"/>
        </w:tabs>
        <w:spacing w:line="240" w:lineRule="auto"/>
        <w:rPr>
          <w:rFonts w:eastAsia="Times New Roman"/>
          <w:szCs w:val="24"/>
        </w:rPr>
      </w:pPr>
    </w:p>
    <w:p w14:paraId="66066819" w14:textId="77777777" w:rsidR="00FC6959" w:rsidRPr="001209EF" w:rsidRDefault="006E09E8" w:rsidP="005E02AA">
      <w:pPr>
        <w:spacing w:line="240" w:lineRule="auto"/>
        <w:rPr>
          <w:szCs w:val="24"/>
        </w:rPr>
      </w:pPr>
      <w:r w:rsidRPr="001209EF">
        <w:rPr>
          <w:szCs w:val="24"/>
        </w:rPr>
        <w:t>f</w:t>
      </w:r>
      <w:r w:rsidR="00FC6959" w:rsidRPr="001209EF">
        <w:rPr>
          <w:szCs w:val="24"/>
        </w:rPr>
        <w:t>orxiga 10 mg</w:t>
      </w:r>
    </w:p>
    <w:p w14:paraId="1ED47408" w14:textId="77777777" w:rsidR="00D663BB" w:rsidRPr="001209EF" w:rsidRDefault="00D663BB" w:rsidP="005E02AA">
      <w:pPr>
        <w:spacing w:line="240" w:lineRule="auto"/>
        <w:rPr>
          <w:szCs w:val="24"/>
        </w:rPr>
      </w:pPr>
    </w:p>
    <w:p w14:paraId="57740E6D" w14:textId="77777777" w:rsidR="00D663BB" w:rsidRPr="001209EF" w:rsidRDefault="00D663BB" w:rsidP="005E02AA">
      <w:pPr>
        <w:tabs>
          <w:tab w:val="clear" w:pos="567"/>
        </w:tabs>
        <w:spacing w:line="240" w:lineRule="auto"/>
      </w:pPr>
    </w:p>
    <w:p w14:paraId="1A5A5C4B" w14:textId="77777777" w:rsidR="00C42664" w:rsidRPr="001209EF" w:rsidRDefault="00C42664" w:rsidP="005E02AA">
      <w:pPr>
        <w:pBdr>
          <w:top w:val="single" w:sz="4" w:space="1" w:color="auto"/>
          <w:left w:val="single" w:sz="4" w:space="4" w:color="auto"/>
          <w:bottom w:val="single" w:sz="4" w:space="1" w:color="auto"/>
          <w:right w:val="single" w:sz="4" w:space="4" w:color="auto"/>
        </w:pBdr>
        <w:spacing w:line="240" w:lineRule="auto"/>
        <w:ind w:right="113"/>
        <w:rPr>
          <w:b/>
        </w:rPr>
      </w:pPr>
      <w:r w:rsidRPr="001209EF">
        <w:rPr>
          <w:b/>
        </w:rPr>
        <w:t>17. UNIKĀLS IDENTIFIKATORS – 2D SVĪTRKODS</w:t>
      </w:r>
    </w:p>
    <w:p w14:paraId="179363EB" w14:textId="77777777" w:rsidR="00C42664" w:rsidRPr="001209EF" w:rsidRDefault="00C42664" w:rsidP="005E02AA">
      <w:pPr>
        <w:spacing w:line="240" w:lineRule="auto"/>
        <w:ind w:right="113"/>
      </w:pPr>
    </w:p>
    <w:p w14:paraId="0C6CEA78" w14:textId="77777777" w:rsidR="00C42664" w:rsidRPr="001209EF" w:rsidRDefault="00C42664" w:rsidP="005E02AA">
      <w:pPr>
        <w:spacing w:line="240" w:lineRule="auto"/>
        <w:rPr>
          <w:shd w:val="clear" w:color="auto" w:fill="CCCCCC"/>
        </w:rPr>
      </w:pPr>
      <w:r w:rsidRPr="00A01320">
        <w:rPr>
          <w:highlight w:val="lightGray"/>
        </w:rPr>
        <w:t>2D svītrkods, kurā iekļauts unikāls identifikators.</w:t>
      </w:r>
    </w:p>
    <w:p w14:paraId="496BA4A2" w14:textId="77777777" w:rsidR="00C42664" w:rsidRPr="001209EF" w:rsidRDefault="00C42664" w:rsidP="005E02AA">
      <w:pPr>
        <w:spacing w:line="240" w:lineRule="auto"/>
        <w:ind w:right="113"/>
      </w:pPr>
    </w:p>
    <w:p w14:paraId="4197A6AE" w14:textId="77777777" w:rsidR="00C42664" w:rsidRPr="001209EF" w:rsidRDefault="00C42664" w:rsidP="005E02AA">
      <w:pPr>
        <w:spacing w:line="240" w:lineRule="auto"/>
        <w:ind w:right="113"/>
      </w:pPr>
    </w:p>
    <w:p w14:paraId="71E23427" w14:textId="77777777" w:rsidR="00C42664" w:rsidRPr="001209EF" w:rsidRDefault="00C42664" w:rsidP="005E02AA">
      <w:pPr>
        <w:pBdr>
          <w:top w:val="single" w:sz="4" w:space="1" w:color="auto"/>
          <w:left w:val="single" w:sz="4" w:space="4" w:color="auto"/>
          <w:bottom w:val="single" w:sz="4" w:space="1" w:color="auto"/>
          <w:right w:val="single" w:sz="4" w:space="4" w:color="auto"/>
        </w:pBdr>
        <w:spacing w:line="240" w:lineRule="auto"/>
        <w:ind w:right="113"/>
        <w:rPr>
          <w:b/>
        </w:rPr>
      </w:pPr>
      <w:r w:rsidRPr="001209EF">
        <w:rPr>
          <w:b/>
        </w:rPr>
        <w:t>18. UNIKĀLS IDENTIFIKATORS – DATI, KURUS VAR NOLASĪT PERSONA</w:t>
      </w:r>
    </w:p>
    <w:p w14:paraId="0DF7BF4C" w14:textId="77777777" w:rsidR="00C42664" w:rsidRPr="001209EF" w:rsidRDefault="00C42664" w:rsidP="005E02AA">
      <w:pPr>
        <w:spacing w:line="240" w:lineRule="auto"/>
        <w:ind w:right="113"/>
      </w:pPr>
      <w:r w:rsidRPr="001209EF">
        <w:t xml:space="preserve"> </w:t>
      </w:r>
    </w:p>
    <w:p w14:paraId="74727549" w14:textId="1ECF3314" w:rsidR="00C42664" w:rsidRPr="001209EF" w:rsidRDefault="00C42664" w:rsidP="005E02AA">
      <w:pPr>
        <w:spacing w:line="240" w:lineRule="auto"/>
        <w:ind w:right="113"/>
      </w:pPr>
      <w:r w:rsidRPr="001209EF">
        <w:t>PC</w:t>
      </w:r>
    </w:p>
    <w:p w14:paraId="660A77F0" w14:textId="0DE73925" w:rsidR="00C42664" w:rsidRPr="001209EF" w:rsidRDefault="00C42664" w:rsidP="005E02AA">
      <w:pPr>
        <w:spacing w:line="240" w:lineRule="auto"/>
        <w:ind w:right="113"/>
      </w:pPr>
      <w:r w:rsidRPr="001209EF">
        <w:t>SN</w:t>
      </w:r>
    </w:p>
    <w:p w14:paraId="3AA82D4C" w14:textId="7A8800BA" w:rsidR="00C42664" w:rsidRPr="001209EF" w:rsidRDefault="00C42664" w:rsidP="005E02AA">
      <w:pPr>
        <w:spacing w:line="240" w:lineRule="auto"/>
        <w:ind w:right="113"/>
      </w:pPr>
      <w:r w:rsidRPr="001209EF">
        <w:t>NN</w:t>
      </w:r>
    </w:p>
    <w:p w14:paraId="72DF6006" w14:textId="7F0841ED" w:rsidR="000A0336" w:rsidRPr="001209EF" w:rsidRDefault="000A0336" w:rsidP="000A0336">
      <w:pPr>
        <w:spacing w:line="240" w:lineRule="auto"/>
        <w:ind w:right="113"/>
      </w:pPr>
    </w:p>
    <w:p w14:paraId="7AD61BD4" w14:textId="5FA5016F" w:rsidR="000A0336" w:rsidRPr="001209EF" w:rsidRDefault="000A0336">
      <w:pPr>
        <w:tabs>
          <w:tab w:val="clear" w:pos="567"/>
        </w:tabs>
        <w:spacing w:line="240" w:lineRule="auto"/>
      </w:pPr>
      <w:r w:rsidRPr="001209EF">
        <w:br w:type="page"/>
      </w:r>
    </w:p>
    <w:p w14:paraId="7266750A" w14:textId="77777777" w:rsidR="000A0336" w:rsidRPr="001209EF" w:rsidRDefault="000A0336" w:rsidP="000A0336">
      <w:pPr>
        <w:spacing w:line="240" w:lineRule="auto"/>
        <w:ind w:right="113"/>
      </w:pPr>
    </w:p>
    <w:p w14:paraId="37D6CEA5" w14:textId="77777777" w:rsidR="000A0336" w:rsidRPr="001209EF" w:rsidRDefault="000A0336" w:rsidP="000A0336">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t>MINIMĀLĀ INFORMĀCIJA, KAS JĀNORĀDA UZ BLISTERIEM VAI PLĀKSNĪTĒM</w:t>
      </w:r>
    </w:p>
    <w:p w14:paraId="46C27039" w14:textId="77777777" w:rsidR="000A0336" w:rsidRPr="001209EF" w:rsidRDefault="000A0336" w:rsidP="000A0336">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2C582435" w14:textId="2599C0B4" w:rsidR="000A0336" w:rsidRPr="001209EF" w:rsidRDefault="000A0336" w:rsidP="000A0336">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t>PERFORĒTI DOZĒJAMU VIENĪBU BLISTERI 10 mg</w:t>
      </w:r>
    </w:p>
    <w:p w14:paraId="5E185B4B" w14:textId="6B8FB741" w:rsidR="000A0336" w:rsidRPr="001209EF" w:rsidRDefault="000A0336" w:rsidP="005E02AA">
      <w:pPr>
        <w:tabs>
          <w:tab w:val="clear" w:pos="567"/>
        </w:tabs>
        <w:spacing w:line="240" w:lineRule="auto"/>
        <w:rPr>
          <w:rFonts w:eastAsia="Times New Roman"/>
          <w:szCs w:val="24"/>
        </w:rPr>
      </w:pPr>
    </w:p>
    <w:p w14:paraId="03762AA8" w14:textId="77777777" w:rsidR="00D34E29" w:rsidRPr="001209EF" w:rsidDel="00521E92" w:rsidRDefault="00D34E29" w:rsidP="005E02AA">
      <w:pPr>
        <w:tabs>
          <w:tab w:val="clear" w:pos="567"/>
        </w:tabs>
        <w:spacing w:line="240" w:lineRule="auto"/>
        <w:rPr>
          <w:rFonts w:eastAsia="Times New Roman"/>
          <w:szCs w:val="24"/>
        </w:rPr>
      </w:pPr>
    </w:p>
    <w:p w14:paraId="75B8DFD5" w14:textId="4500A0C0" w:rsidR="00FC6959" w:rsidRPr="001209EF" w:rsidDel="00521E92"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sidDel="00521E92">
        <w:rPr>
          <w:rFonts w:eastAsia="Times New Roman"/>
          <w:b/>
          <w:szCs w:val="24"/>
        </w:rPr>
        <w:t>1.</w:t>
      </w:r>
      <w:r w:rsidRPr="001209EF" w:rsidDel="00521E92">
        <w:rPr>
          <w:rFonts w:eastAsia="Times New Roman"/>
          <w:b/>
          <w:szCs w:val="24"/>
        </w:rPr>
        <w:tab/>
        <w:t>ZĀĻU NOSAUKUMS</w:t>
      </w:r>
    </w:p>
    <w:p w14:paraId="506FDA93" w14:textId="4423B88C" w:rsidR="00FC6959" w:rsidRPr="001209EF" w:rsidDel="00521E92" w:rsidRDefault="00FC6959" w:rsidP="005E02AA">
      <w:pPr>
        <w:tabs>
          <w:tab w:val="clear" w:pos="567"/>
        </w:tabs>
        <w:spacing w:line="240" w:lineRule="auto"/>
        <w:rPr>
          <w:rFonts w:eastAsia="Times New Roman"/>
          <w:i/>
          <w:szCs w:val="24"/>
        </w:rPr>
      </w:pPr>
    </w:p>
    <w:p w14:paraId="6E211E54" w14:textId="212693B6" w:rsidR="00FC6959" w:rsidRPr="001209EF" w:rsidDel="00521E92" w:rsidRDefault="00FC6959" w:rsidP="005E02AA">
      <w:pPr>
        <w:tabs>
          <w:tab w:val="clear" w:pos="567"/>
        </w:tabs>
        <w:spacing w:line="240" w:lineRule="auto"/>
        <w:rPr>
          <w:szCs w:val="24"/>
        </w:rPr>
      </w:pPr>
      <w:r w:rsidRPr="001209EF" w:rsidDel="00521E92">
        <w:rPr>
          <w:szCs w:val="24"/>
        </w:rPr>
        <w:t>Forxiga 10 mg tabletes</w:t>
      </w:r>
    </w:p>
    <w:p w14:paraId="0795700F" w14:textId="1AEA654B" w:rsidR="00FC6959" w:rsidRPr="001209EF" w:rsidDel="00521E92" w:rsidRDefault="00FC6959" w:rsidP="005E02AA">
      <w:pPr>
        <w:tabs>
          <w:tab w:val="clear" w:pos="567"/>
        </w:tabs>
        <w:spacing w:line="240" w:lineRule="auto"/>
        <w:rPr>
          <w:szCs w:val="24"/>
        </w:rPr>
      </w:pPr>
      <w:r w:rsidRPr="001209EF" w:rsidDel="00521E92">
        <w:rPr>
          <w:szCs w:val="24"/>
        </w:rPr>
        <w:t>dapagliflozin</w:t>
      </w:r>
    </w:p>
    <w:p w14:paraId="0AF8A686" w14:textId="2D3CA698" w:rsidR="00FC6959" w:rsidRPr="001209EF" w:rsidDel="00521E92" w:rsidRDefault="00FC6959" w:rsidP="005E02AA">
      <w:pPr>
        <w:tabs>
          <w:tab w:val="clear" w:pos="567"/>
        </w:tabs>
        <w:spacing w:line="240" w:lineRule="auto"/>
        <w:rPr>
          <w:rFonts w:eastAsia="Times New Roman"/>
          <w:szCs w:val="24"/>
        </w:rPr>
      </w:pPr>
    </w:p>
    <w:p w14:paraId="00192991" w14:textId="0ACFDF7A" w:rsidR="00FC6959" w:rsidRPr="001209EF" w:rsidDel="00521E92" w:rsidRDefault="00FC6959" w:rsidP="005E02AA">
      <w:pPr>
        <w:tabs>
          <w:tab w:val="clear" w:pos="567"/>
        </w:tabs>
        <w:spacing w:line="240" w:lineRule="auto"/>
        <w:rPr>
          <w:rFonts w:eastAsia="Times New Roman"/>
          <w:szCs w:val="24"/>
        </w:rPr>
      </w:pPr>
    </w:p>
    <w:p w14:paraId="605C4CB5" w14:textId="0E5C74B9" w:rsidR="00FC6959" w:rsidRPr="001209EF" w:rsidDel="00521E92"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sidDel="00521E92">
        <w:rPr>
          <w:rFonts w:eastAsia="Times New Roman"/>
          <w:b/>
          <w:szCs w:val="24"/>
        </w:rPr>
        <w:t>2.</w:t>
      </w:r>
      <w:r w:rsidRPr="001209EF" w:rsidDel="00521E92">
        <w:rPr>
          <w:rFonts w:eastAsia="Times New Roman"/>
          <w:b/>
          <w:szCs w:val="24"/>
        </w:rPr>
        <w:tab/>
        <w:t>REĢISTRĀCIJAS APLIECĪBAS ĪPAŠNIEKA NOSAUKUMS</w:t>
      </w:r>
    </w:p>
    <w:p w14:paraId="4FF79BF6" w14:textId="0BF68632" w:rsidR="00FC6959" w:rsidRPr="001209EF" w:rsidDel="00521E92" w:rsidRDefault="00FC6959" w:rsidP="005E02AA">
      <w:pPr>
        <w:tabs>
          <w:tab w:val="clear" w:pos="567"/>
        </w:tabs>
        <w:spacing w:line="240" w:lineRule="auto"/>
        <w:rPr>
          <w:rFonts w:eastAsia="Times New Roman"/>
          <w:szCs w:val="24"/>
        </w:rPr>
      </w:pPr>
    </w:p>
    <w:p w14:paraId="69271C88" w14:textId="524C7095" w:rsidR="00FC6959" w:rsidRPr="001209EF" w:rsidDel="00521E92" w:rsidRDefault="00FC6959" w:rsidP="005E02AA">
      <w:pPr>
        <w:spacing w:line="240" w:lineRule="auto"/>
        <w:rPr>
          <w:szCs w:val="24"/>
        </w:rPr>
      </w:pPr>
      <w:r w:rsidRPr="001209EF" w:rsidDel="00521E92">
        <w:rPr>
          <w:szCs w:val="24"/>
        </w:rPr>
        <w:t>AstraZeneca AB</w:t>
      </w:r>
    </w:p>
    <w:p w14:paraId="1C7E8A64" w14:textId="5987EAA1" w:rsidR="00FC6959" w:rsidRPr="001209EF" w:rsidDel="00521E92" w:rsidRDefault="00FC6959" w:rsidP="005E02AA">
      <w:pPr>
        <w:tabs>
          <w:tab w:val="clear" w:pos="567"/>
        </w:tabs>
        <w:spacing w:line="240" w:lineRule="auto"/>
        <w:rPr>
          <w:rFonts w:eastAsia="Times New Roman"/>
          <w:szCs w:val="24"/>
        </w:rPr>
      </w:pPr>
    </w:p>
    <w:p w14:paraId="3D8FD0E8" w14:textId="4E410EE9" w:rsidR="00FC6959" w:rsidRPr="001209EF" w:rsidDel="00521E92" w:rsidRDefault="00FC6959" w:rsidP="005E02AA">
      <w:pPr>
        <w:tabs>
          <w:tab w:val="clear" w:pos="567"/>
        </w:tabs>
        <w:spacing w:line="240" w:lineRule="auto"/>
        <w:rPr>
          <w:rFonts w:eastAsia="Times New Roman"/>
          <w:szCs w:val="24"/>
        </w:rPr>
      </w:pPr>
    </w:p>
    <w:p w14:paraId="514E1F0F" w14:textId="7C0743B5" w:rsidR="00FC6959" w:rsidRPr="001209EF" w:rsidDel="00521E92" w:rsidRDefault="00FC6959" w:rsidP="005E02AA">
      <w:pPr>
        <w:pBdr>
          <w:top w:val="single" w:sz="4" w:space="1" w:color="auto"/>
          <w:left w:val="single" w:sz="4" w:space="4" w:color="auto"/>
          <w:bottom w:val="single" w:sz="4" w:space="2" w:color="auto"/>
          <w:right w:val="single" w:sz="4" w:space="4" w:color="auto"/>
        </w:pBdr>
        <w:tabs>
          <w:tab w:val="clear" w:pos="567"/>
        </w:tabs>
        <w:spacing w:line="240" w:lineRule="auto"/>
        <w:rPr>
          <w:rFonts w:eastAsia="Times New Roman"/>
          <w:b/>
          <w:szCs w:val="24"/>
        </w:rPr>
      </w:pPr>
      <w:r w:rsidRPr="001209EF" w:rsidDel="00521E92">
        <w:rPr>
          <w:rFonts w:eastAsia="Times New Roman"/>
          <w:b/>
          <w:szCs w:val="24"/>
        </w:rPr>
        <w:t>3.</w:t>
      </w:r>
      <w:r w:rsidRPr="001209EF" w:rsidDel="00521E92">
        <w:rPr>
          <w:rFonts w:eastAsia="Times New Roman"/>
          <w:b/>
          <w:szCs w:val="24"/>
        </w:rPr>
        <w:tab/>
        <w:t>DERĪGUMA TERMIŅŠ</w:t>
      </w:r>
    </w:p>
    <w:p w14:paraId="3D0A66EE" w14:textId="3DBD7B87" w:rsidR="00FC6959" w:rsidRPr="001209EF" w:rsidDel="00521E92" w:rsidRDefault="00FC6959" w:rsidP="005E02AA">
      <w:pPr>
        <w:tabs>
          <w:tab w:val="clear" w:pos="567"/>
        </w:tabs>
        <w:spacing w:line="240" w:lineRule="auto"/>
        <w:rPr>
          <w:rFonts w:eastAsia="Times New Roman"/>
          <w:szCs w:val="24"/>
        </w:rPr>
      </w:pPr>
    </w:p>
    <w:p w14:paraId="531B8231" w14:textId="00FC0F92" w:rsidR="00FC6959" w:rsidRPr="001209EF" w:rsidDel="00521E92" w:rsidRDefault="00FC6959" w:rsidP="005E02AA">
      <w:pPr>
        <w:tabs>
          <w:tab w:val="clear" w:pos="567"/>
        </w:tabs>
        <w:spacing w:line="240" w:lineRule="auto"/>
        <w:rPr>
          <w:szCs w:val="24"/>
        </w:rPr>
      </w:pPr>
      <w:r w:rsidRPr="001209EF" w:rsidDel="00521E92">
        <w:rPr>
          <w:szCs w:val="24"/>
        </w:rPr>
        <w:t>EXP</w:t>
      </w:r>
    </w:p>
    <w:p w14:paraId="615E6173" w14:textId="60EE12C1" w:rsidR="00FC6959" w:rsidRPr="001209EF" w:rsidDel="00521E92" w:rsidRDefault="00FC6959" w:rsidP="005E02AA">
      <w:pPr>
        <w:tabs>
          <w:tab w:val="clear" w:pos="567"/>
        </w:tabs>
        <w:spacing w:line="240" w:lineRule="auto"/>
        <w:rPr>
          <w:rFonts w:eastAsia="Times New Roman"/>
          <w:szCs w:val="24"/>
        </w:rPr>
      </w:pPr>
    </w:p>
    <w:p w14:paraId="7CCD55D6" w14:textId="2852513B" w:rsidR="00FC6959" w:rsidRPr="001209EF" w:rsidDel="00521E92" w:rsidRDefault="00FC6959" w:rsidP="005E02AA">
      <w:pPr>
        <w:tabs>
          <w:tab w:val="clear" w:pos="567"/>
        </w:tabs>
        <w:spacing w:line="240" w:lineRule="auto"/>
        <w:rPr>
          <w:rFonts w:eastAsia="Times New Roman"/>
          <w:szCs w:val="24"/>
        </w:rPr>
      </w:pPr>
    </w:p>
    <w:p w14:paraId="6C62E382" w14:textId="64820828" w:rsidR="00FC6959" w:rsidRPr="001209EF" w:rsidDel="00521E92"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sidDel="00521E92">
        <w:rPr>
          <w:rFonts w:eastAsia="Times New Roman"/>
          <w:b/>
          <w:szCs w:val="24"/>
        </w:rPr>
        <w:t>4.</w:t>
      </w:r>
      <w:r w:rsidRPr="001209EF" w:rsidDel="00521E92">
        <w:rPr>
          <w:rFonts w:eastAsia="Times New Roman"/>
          <w:b/>
          <w:szCs w:val="24"/>
        </w:rPr>
        <w:tab/>
        <w:t>SĒRIJAS NUMURS</w:t>
      </w:r>
    </w:p>
    <w:p w14:paraId="28BEDA4E" w14:textId="6B7FDD11" w:rsidR="00FC6959" w:rsidRPr="001209EF" w:rsidDel="00521E92" w:rsidRDefault="00FC6959" w:rsidP="005E02AA">
      <w:pPr>
        <w:tabs>
          <w:tab w:val="clear" w:pos="567"/>
        </w:tabs>
        <w:spacing w:line="240" w:lineRule="auto"/>
        <w:rPr>
          <w:rFonts w:eastAsia="Times New Roman"/>
          <w:szCs w:val="24"/>
        </w:rPr>
      </w:pPr>
    </w:p>
    <w:p w14:paraId="3CC9A15A" w14:textId="6ED49EE2" w:rsidR="00FC6959" w:rsidRPr="001209EF" w:rsidDel="00521E92" w:rsidRDefault="00FC6959" w:rsidP="005E02AA">
      <w:pPr>
        <w:tabs>
          <w:tab w:val="clear" w:pos="567"/>
        </w:tabs>
        <w:spacing w:line="240" w:lineRule="auto"/>
        <w:rPr>
          <w:szCs w:val="24"/>
        </w:rPr>
      </w:pPr>
      <w:r w:rsidRPr="001209EF" w:rsidDel="00521E92">
        <w:rPr>
          <w:szCs w:val="24"/>
        </w:rPr>
        <w:t>Lot</w:t>
      </w:r>
    </w:p>
    <w:p w14:paraId="1E3FCA52" w14:textId="6DE02F8C" w:rsidR="00FC6959" w:rsidRPr="001209EF" w:rsidDel="00521E92" w:rsidRDefault="00FC6959" w:rsidP="005E02AA">
      <w:pPr>
        <w:tabs>
          <w:tab w:val="clear" w:pos="567"/>
        </w:tabs>
        <w:spacing w:line="240" w:lineRule="auto"/>
        <w:rPr>
          <w:rFonts w:eastAsia="Times New Roman"/>
          <w:szCs w:val="24"/>
        </w:rPr>
      </w:pPr>
    </w:p>
    <w:p w14:paraId="1041705A" w14:textId="4C8CF9FB" w:rsidR="00FC6959" w:rsidRPr="001209EF" w:rsidDel="00521E92" w:rsidRDefault="00FC6959" w:rsidP="005E02AA">
      <w:pPr>
        <w:tabs>
          <w:tab w:val="clear" w:pos="567"/>
        </w:tabs>
        <w:spacing w:line="240" w:lineRule="auto"/>
        <w:rPr>
          <w:rFonts w:eastAsia="Times New Roman"/>
          <w:szCs w:val="24"/>
        </w:rPr>
      </w:pPr>
    </w:p>
    <w:p w14:paraId="397FE7E4" w14:textId="70326C9B" w:rsidR="00FC6959" w:rsidRPr="001209EF" w:rsidDel="00521E92"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sidDel="00521E92">
        <w:rPr>
          <w:rFonts w:eastAsia="Times New Roman"/>
          <w:b/>
          <w:szCs w:val="24"/>
        </w:rPr>
        <w:t>5.</w:t>
      </w:r>
      <w:r w:rsidRPr="001209EF" w:rsidDel="00521E92">
        <w:rPr>
          <w:rFonts w:eastAsia="Times New Roman"/>
          <w:b/>
          <w:szCs w:val="24"/>
        </w:rPr>
        <w:tab/>
        <w:t>CITA</w:t>
      </w:r>
    </w:p>
    <w:p w14:paraId="7AEFDC55" w14:textId="597D7576" w:rsidR="00FC6959" w:rsidRPr="001209EF" w:rsidDel="00521E92" w:rsidRDefault="00FC6959" w:rsidP="005E02AA">
      <w:pPr>
        <w:tabs>
          <w:tab w:val="clear" w:pos="567"/>
        </w:tabs>
        <w:spacing w:line="240" w:lineRule="auto"/>
        <w:rPr>
          <w:rFonts w:eastAsia="Times New Roman"/>
          <w:i/>
          <w:szCs w:val="24"/>
        </w:rPr>
      </w:pPr>
    </w:p>
    <w:p w14:paraId="5EE4A628" w14:textId="3D101326" w:rsidR="00FC6959" w:rsidRPr="001209EF" w:rsidDel="00521E92" w:rsidRDefault="00FC6959" w:rsidP="005E02AA">
      <w:pPr>
        <w:tabs>
          <w:tab w:val="clear" w:pos="567"/>
        </w:tabs>
        <w:spacing w:line="240" w:lineRule="auto"/>
        <w:rPr>
          <w:rFonts w:eastAsia="Times New Roman"/>
          <w:szCs w:val="24"/>
        </w:rPr>
      </w:pPr>
    </w:p>
    <w:p w14:paraId="22FACA00" w14:textId="26D4A288"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br w:type="page"/>
      </w:r>
      <w:bookmarkStart w:id="64" w:name="_Hlk56153209"/>
      <w:r w:rsidRPr="001209EF">
        <w:rPr>
          <w:b/>
          <w:szCs w:val="24"/>
        </w:rPr>
        <w:lastRenderedPageBreak/>
        <w:t>MINIMĀLĀ INFORMĀCIJA, KAS JĀNORĀDA UZ BLISTERIEM VAI PLĀKSNĪTĒM</w:t>
      </w:r>
    </w:p>
    <w:p w14:paraId="0A2423CA"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277DC24B"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1209EF">
        <w:rPr>
          <w:b/>
          <w:szCs w:val="24"/>
        </w:rPr>
        <w:t>NEPERFORĒTI KALENDĀRA BLISTERI 10 mg</w:t>
      </w:r>
    </w:p>
    <w:bookmarkEnd w:id="64"/>
    <w:p w14:paraId="1E937CC8" w14:textId="77777777" w:rsidR="00FC6959" w:rsidRPr="001209EF" w:rsidRDefault="00FC6959" w:rsidP="005E02AA">
      <w:pPr>
        <w:tabs>
          <w:tab w:val="clear" w:pos="567"/>
        </w:tabs>
        <w:spacing w:line="240" w:lineRule="auto"/>
        <w:rPr>
          <w:rFonts w:eastAsia="Times New Roman"/>
          <w:szCs w:val="24"/>
        </w:rPr>
      </w:pPr>
    </w:p>
    <w:p w14:paraId="1B26CDB7" w14:textId="77777777" w:rsidR="00FC6959" w:rsidRPr="001209EF" w:rsidRDefault="00FC6959" w:rsidP="005E02AA">
      <w:pPr>
        <w:tabs>
          <w:tab w:val="clear" w:pos="567"/>
        </w:tabs>
        <w:spacing w:line="240" w:lineRule="auto"/>
        <w:rPr>
          <w:rFonts w:eastAsia="Times New Roman"/>
          <w:szCs w:val="24"/>
        </w:rPr>
      </w:pPr>
    </w:p>
    <w:p w14:paraId="3AAE9CC7"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1.</w:t>
      </w:r>
      <w:r w:rsidRPr="001209EF">
        <w:rPr>
          <w:rFonts w:eastAsia="Times New Roman"/>
          <w:b/>
          <w:szCs w:val="24"/>
        </w:rPr>
        <w:tab/>
        <w:t>ZĀĻU NOSAUKUMS</w:t>
      </w:r>
    </w:p>
    <w:p w14:paraId="57C15A14" w14:textId="77777777" w:rsidR="00FC6959" w:rsidRPr="001209EF" w:rsidRDefault="00FC6959" w:rsidP="005E02AA">
      <w:pPr>
        <w:tabs>
          <w:tab w:val="clear" w:pos="567"/>
        </w:tabs>
        <w:spacing w:line="240" w:lineRule="auto"/>
        <w:rPr>
          <w:rFonts w:eastAsia="Times New Roman"/>
          <w:i/>
          <w:szCs w:val="24"/>
        </w:rPr>
      </w:pPr>
    </w:p>
    <w:p w14:paraId="2FA99EAA" w14:textId="77777777" w:rsidR="00FC6959" w:rsidRPr="001209EF" w:rsidRDefault="00FC6959" w:rsidP="005E02AA">
      <w:pPr>
        <w:tabs>
          <w:tab w:val="clear" w:pos="567"/>
        </w:tabs>
        <w:spacing w:line="240" w:lineRule="auto"/>
        <w:rPr>
          <w:szCs w:val="24"/>
        </w:rPr>
      </w:pPr>
      <w:r w:rsidRPr="001209EF">
        <w:rPr>
          <w:szCs w:val="24"/>
        </w:rPr>
        <w:t>Forxiga 10 mg tabletes</w:t>
      </w:r>
    </w:p>
    <w:p w14:paraId="19389ABB" w14:textId="77777777" w:rsidR="00FC6959" w:rsidRPr="001209EF" w:rsidRDefault="00FC6959" w:rsidP="005E02AA">
      <w:pPr>
        <w:tabs>
          <w:tab w:val="clear" w:pos="567"/>
        </w:tabs>
        <w:spacing w:line="240" w:lineRule="auto"/>
        <w:rPr>
          <w:szCs w:val="24"/>
        </w:rPr>
      </w:pPr>
      <w:r w:rsidRPr="001209EF">
        <w:rPr>
          <w:szCs w:val="24"/>
        </w:rPr>
        <w:t>dapagliflozin</w:t>
      </w:r>
    </w:p>
    <w:p w14:paraId="2B94A98A" w14:textId="77777777" w:rsidR="00FC6959" w:rsidRPr="001209EF" w:rsidRDefault="00FC6959" w:rsidP="005E02AA">
      <w:pPr>
        <w:tabs>
          <w:tab w:val="clear" w:pos="567"/>
        </w:tabs>
        <w:spacing w:line="240" w:lineRule="auto"/>
        <w:rPr>
          <w:rFonts w:eastAsia="Times New Roman"/>
          <w:szCs w:val="24"/>
        </w:rPr>
      </w:pPr>
    </w:p>
    <w:p w14:paraId="0138D00E" w14:textId="77777777" w:rsidR="00FC6959" w:rsidRPr="001209EF" w:rsidRDefault="00FC6959" w:rsidP="005E02AA">
      <w:pPr>
        <w:tabs>
          <w:tab w:val="clear" w:pos="567"/>
        </w:tabs>
        <w:spacing w:line="240" w:lineRule="auto"/>
        <w:rPr>
          <w:rFonts w:eastAsia="Times New Roman"/>
          <w:szCs w:val="24"/>
        </w:rPr>
      </w:pPr>
    </w:p>
    <w:p w14:paraId="7B92500C"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2.</w:t>
      </w:r>
      <w:r w:rsidRPr="001209EF">
        <w:rPr>
          <w:rFonts w:eastAsia="Times New Roman"/>
          <w:b/>
          <w:szCs w:val="24"/>
        </w:rPr>
        <w:tab/>
        <w:t>REĢISTRĀCIJAS APLIECĪBAS ĪPAŠNIEKA NOSAUKUMS</w:t>
      </w:r>
    </w:p>
    <w:p w14:paraId="3715C795" w14:textId="77777777" w:rsidR="00FC6959" w:rsidRPr="001209EF" w:rsidRDefault="00FC6959" w:rsidP="005E02AA">
      <w:pPr>
        <w:tabs>
          <w:tab w:val="clear" w:pos="567"/>
        </w:tabs>
        <w:spacing w:line="240" w:lineRule="auto"/>
        <w:rPr>
          <w:rFonts w:eastAsia="Times New Roman"/>
          <w:szCs w:val="24"/>
        </w:rPr>
      </w:pPr>
    </w:p>
    <w:p w14:paraId="599681CF" w14:textId="77777777" w:rsidR="00FC6959" w:rsidRPr="001209EF" w:rsidRDefault="00FC6959" w:rsidP="005E02AA">
      <w:pPr>
        <w:spacing w:line="240" w:lineRule="auto"/>
        <w:rPr>
          <w:szCs w:val="24"/>
        </w:rPr>
      </w:pPr>
      <w:r w:rsidRPr="001209EF">
        <w:rPr>
          <w:szCs w:val="24"/>
        </w:rPr>
        <w:t>AstraZeneca AB</w:t>
      </w:r>
    </w:p>
    <w:p w14:paraId="7DFEC480" w14:textId="77777777" w:rsidR="00FC6959" w:rsidRPr="001209EF" w:rsidRDefault="00FC6959" w:rsidP="005E02AA">
      <w:pPr>
        <w:tabs>
          <w:tab w:val="clear" w:pos="567"/>
        </w:tabs>
        <w:spacing w:line="240" w:lineRule="auto"/>
        <w:rPr>
          <w:rFonts w:eastAsia="Times New Roman"/>
          <w:szCs w:val="24"/>
        </w:rPr>
      </w:pPr>
    </w:p>
    <w:p w14:paraId="31C56EB1" w14:textId="77777777" w:rsidR="00FC6959" w:rsidRPr="001209EF" w:rsidRDefault="00FC6959" w:rsidP="005E02AA">
      <w:pPr>
        <w:tabs>
          <w:tab w:val="clear" w:pos="567"/>
        </w:tabs>
        <w:spacing w:line="240" w:lineRule="auto"/>
        <w:rPr>
          <w:rFonts w:eastAsia="Times New Roman"/>
          <w:szCs w:val="24"/>
        </w:rPr>
      </w:pPr>
    </w:p>
    <w:p w14:paraId="7E345071" w14:textId="77777777" w:rsidR="00FC6959" w:rsidRPr="001209EF" w:rsidRDefault="00FC6959" w:rsidP="005E02AA">
      <w:pPr>
        <w:pBdr>
          <w:top w:val="single" w:sz="4" w:space="1" w:color="auto"/>
          <w:left w:val="single" w:sz="4" w:space="4" w:color="auto"/>
          <w:bottom w:val="single" w:sz="4" w:space="2" w:color="auto"/>
          <w:right w:val="single" w:sz="4" w:space="4" w:color="auto"/>
        </w:pBdr>
        <w:tabs>
          <w:tab w:val="clear" w:pos="567"/>
        </w:tabs>
        <w:spacing w:line="240" w:lineRule="auto"/>
        <w:rPr>
          <w:rFonts w:eastAsia="Times New Roman"/>
          <w:b/>
          <w:szCs w:val="24"/>
        </w:rPr>
      </w:pPr>
      <w:r w:rsidRPr="001209EF">
        <w:rPr>
          <w:rFonts w:eastAsia="Times New Roman"/>
          <w:b/>
          <w:szCs w:val="24"/>
        </w:rPr>
        <w:t>3.</w:t>
      </w:r>
      <w:r w:rsidRPr="001209EF">
        <w:rPr>
          <w:rFonts w:eastAsia="Times New Roman"/>
          <w:b/>
          <w:szCs w:val="24"/>
        </w:rPr>
        <w:tab/>
        <w:t>DERĪGUMA TERMIŅŠ</w:t>
      </w:r>
    </w:p>
    <w:p w14:paraId="37FEFE94" w14:textId="77777777" w:rsidR="00FC6959" w:rsidRPr="001209EF" w:rsidRDefault="00FC6959" w:rsidP="005E02AA">
      <w:pPr>
        <w:tabs>
          <w:tab w:val="clear" w:pos="567"/>
        </w:tabs>
        <w:spacing w:line="240" w:lineRule="auto"/>
        <w:rPr>
          <w:rFonts w:eastAsia="Times New Roman"/>
          <w:szCs w:val="24"/>
        </w:rPr>
      </w:pPr>
    </w:p>
    <w:p w14:paraId="4C795399" w14:textId="77777777" w:rsidR="00FC6959" w:rsidRPr="001209EF" w:rsidRDefault="00FC6959" w:rsidP="005E02AA">
      <w:pPr>
        <w:tabs>
          <w:tab w:val="clear" w:pos="567"/>
        </w:tabs>
        <w:spacing w:line="240" w:lineRule="auto"/>
        <w:rPr>
          <w:szCs w:val="24"/>
        </w:rPr>
      </w:pPr>
      <w:r w:rsidRPr="001209EF">
        <w:rPr>
          <w:szCs w:val="24"/>
        </w:rPr>
        <w:t>EXP</w:t>
      </w:r>
    </w:p>
    <w:p w14:paraId="6588FAA2" w14:textId="77777777" w:rsidR="00FC6959" w:rsidRPr="001209EF" w:rsidRDefault="00FC6959" w:rsidP="005E02AA">
      <w:pPr>
        <w:tabs>
          <w:tab w:val="clear" w:pos="567"/>
        </w:tabs>
        <w:spacing w:line="240" w:lineRule="auto"/>
        <w:rPr>
          <w:rFonts w:eastAsia="Times New Roman"/>
          <w:szCs w:val="24"/>
        </w:rPr>
      </w:pPr>
    </w:p>
    <w:p w14:paraId="530401D3" w14:textId="77777777" w:rsidR="00FC6959" w:rsidRPr="001209EF" w:rsidRDefault="00FC6959" w:rsidP="005E02AA">
      <w:pPr>
        <w:tabs>
          <w:tab w:val="clear" w:pos="567"/>
        </w:tabs>
        <w:spacing w:line="240" w:lineRule="auto"/>
        <w:rPr>
          <w:rFonts w:eastAsia="Times New Roman"/>
          <w:szCs w:val="24"/>
        </w:rPr>
      </w:pPr>
    </w:p>
    <w:p w14:paraId="5BC6E7D9"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4.</w:t>
      </w:r>
      <w:r w:rsidRPr="001209EF">
        <w:rPr>
          <w:rFonts w:eastAsia="Times New Roman"/>
          <w:b/>
          <w:szCs w:val="24"/>
        </w:rPr>
        <w:tab/>
        <w:t>SĒRIJAS NUMURS</w:t>
      </w:r>
    </w:p>
    <w:p w14:paraId="78B954C2" w14:textId="77777777" w:rsidR="00FC6959" w:rsidRPr="001209EF" w:rsidRDefault="00FC6959" w:rsidP="005E02AA">
      <w:pPr>
        <w:tabs>
          <w:tab w:val="clear" w:pos="567"/>
        </w:tabs>
        <w:spacing w:line="240" w:lineRule="auto"/>
        <w:rPr>
          <w:rFonts w:eastAsia="Times New Roman"/>
          <w:szCs w:val="24"/>
        </w:rPr>
      </w:pPr>
    </w:p>
    <w:p w14:paraId="78F58A03" w14:textId="77777777" w:rsidR="00FC6959" w:rsidRPr="001209EF" w:rsidRDefault="00FC6959" w:rsidP="005E02AA">
      <w:pPr>
        <w:tabs>
          <w:tab w:val="clear" w:pos="567"/>
        </w:tabs>
        <w:spacing w:line="240" w:lineRule="auto"/>
        <w:rPr>
          <w:szCs w:val="24"/>
        </w:rPr>
      </w:pPr>
      <w:r w:rsidRPr="001209EF">
        <w:rPr>
          <w:szCs w:val="24"/>
        </w:rPr>
        <w:t>Lot</w:t>
      </w:r>
    </w:p>
    <w:p w14:paraId="7EBC98E3" w14:textId="77777777" w:rsidR="00FC6959" w:rsidRPr="001209EF" w:rsidRDefault="00FC6959" w:rsidP="005E02AA">
      <w:pPr>
        <w:tabs>
          <w:tab w:val="clear" w:pos="567"/>
        </w:tabs>
        <w:spacing w:line="240" w:lineRule="auto"/>
        <w:rPr>
          <w:rFonts w:eastAsia="Times New Roman"/>
          <w:szCs w:val="24"/>
        </w:rPr>
      </w:pPr>
    </w:p>
    <w:p w14:paraId="244229CA" w14:textId="77777777" w:rsidR="00FC6959" w:rsidRPr="001209EF" w:rsidRDefault="00FC6959" w:rsidP="005E02AA">
      <w:pPr>
        <w:tabs>
          <w:tab w:val="clear" w:pos="567"/>
        </w:tabs>
        <w:spacing w:line="240" w:lineRule="auto"/>
        <w:rPr>
          <w:rFonts w:eastAsia="Times New Roman"/>
          <w:szCs w:val="24"/>
        </w:rPr>
      </w:pPr>
    </w:p>
    <w:p w14:paraId="1949DE76" w14:textId="77777777" w:rsidR="00FC6959" w:rsidRPr="001209EF" w:rsidRDefault="00FC6959" w:rsidP="005E02AA">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r w:rsidRPr="001209EF">
        <w:rPr>
          <w:rFonts w:eastAsia="Times New Roman"/>
          <w:b/>
          <w:szCs w:val="24"/>
        </w:rPr>
        <w:t>5.</w:t>
      </w:r>
      <w:r w:rsidRPr="001209EF">
        <w:rPr>
          <w:rFonts w:eastAsia="Times New Roman"/>
          <w:b/>
          <w:szCs w:val="24"/>
        </w:rPr>
        <w:tab/>
        <w:t>CITA</w:t>
      </w:r>
    </w:p>
    <w:p w14:paraId="41E8118F" w14:textId="77777777" w:rsidR="00FC6959" w:rsidRPr="001209EF" w:rsidRDefault="00FC6959" w:rsidP="005E02AA">
      <w:pPr>
        <w:tabs>
          <w:tab w:val="clear" w:pos="567"/>
        </w:tabs>
        <w:spacing w:line="240" w:lineRule="auto"/>
        <w:rPr>
          <w:rFonts w:eastAsia="Times New Roman"/>
          <w:i/>
          <w:szCs w:val="24"/>
        </w:rPr>
      </w:pPr>
    </w:p>
    <w:p w14:paraId="7EF679BB" w14:textId="77777777" w:rsidR="00FC6959" w:rsidRPr="001209EF" w:rsidRDefault="00FC6959" w:rsidP="005E02AA">
      <w:pPr>
        <w:tabs>
          <w:tab w:val="clear" w:pos="567"/>
        </w:tabs>
        <w:spacing w:line="240" w:lineRule="auto"/>
        <w:rPr>
          <w:szCs w:val="24"/>
        </w:rPr>
      </w:pPr>
      <w:r w:rsidRPr="001209EF">
        <w:rPr>
          <w:szCs w:val="24"/>
        </w:rPr>
        <w:t>Pirmdiena Otrdiena Trešdiena Ceturtdiena Piektdiena Sestdiena Svētdiena</w:t>
      </w:r>
    </w:p>
    <w:p w14:paraId="50A8F285" w14:textId="0AB38E5F" w:rsidR="00CB0F27" w:rsidRPr="001209EF" w:rsidRDefault="00CB0F27">
      <w:pPr>
        <w:tabs>
          <w:tab w:val="clear" w:pos="567"/>
        </w:tabs>
        <w:spacing w:line="240" w:lineRule="auto"/>
        <w:rPr>
          <w:rFonts w:eastAsia="Times New Roman"/>
          <w:szCs w:val="24"/>
        </w:rPr>
      </w:pPr>
      <w:r w:rsidRPr="001209EF">
        <w:rPr>
          <w:rFonts w:eastAsia="Times New Roman"/>
          <w:szCs w:val="24"/>
        </w:rPr>
        <w:br w:type="page"/>
      </w:r>
    </w:p>
    <w:p w14:paraId="143E741E" w14:textId="77777777" w:rsidR="00FC6959" w:rsidRPr="001209EF" w:rsidRDefault="00FC6959" w:rsidP="005E02AA">
      <w:pPr>
        <w:tabs>
          <w:tab w:val="clear" w:pos="567"/>
        </w:tabs>
        <w:spacing w:line="240" w:lineRule="auto"/>
        <w:jc w:val="center"/>
        <w:rPr>
          <w:rFonts w:eastAsia="Times New Roman"/>
          <w:szCs w:val="24"/>
        </w:rPr>
      </w:pPr>
    </w:p>
    <w:p w14:paraId="3AF96BA8" w14:textId="77777777" w:rsidR="00FC6959" w:rsidRPr="001209EF" w:rsidRDefault="00FC6959" w:rsidP="005E02AA">
      <w:pPr>
        <w:tabs>
          <w:tab w:val="clear" w:pos="567"/>
        </w:tabs>
        <w:spacing w:line="240" w:lineRule="auto"/>
        <w:jc w:val="center"/>
        <w:rPr>
          <w:rFonts w:eastAsia="Times New Roman"/>
          <w:szCs w:val="24"/>
        </w:rPr>
      </w:pPr>
    </w:p>
    <w:p w14:paraId="0DA3CDD2" w14:textId="77777777" w:rsidR="00FC6959" w:rsidRPr="001209EF" w:rsidRDefault="00FC6959" w:rsidP="005E02AA">
      <w:pPr>
        <w:tabs>
          <w:tab w:val="clear" w:pos="567"/>
        </w:tabs>
        <w:spacing w:line="240" w:lineRule="auto"/>
        <w:jc w:val="center"/>
        <w:rPr>
          <w:rFonts w:eastAsia="Times New Roman"/>
          <w:szCs w:val="24"/>
        </w:rPr>
      </w:pPr>
    </w:p>
    <w:p w14:paraId="601BB732" w14:textId="77777777" w:rsidR="00FC6959" w:rsidRPr="001209EF" w:rsidRDefault="00FC6959" w:rsidP="005E02AA">
      <w:pPr>
        <w:tabs>
          <w:tab w:val="clear" w:pos="567"/>
        </w:tabs>
        <w:spacing w:line="240" w:lineRule="auto"/>
        <w:jc w:val="center"/>
        <w:rPr>
          <w:rFonts w:eastAsia="Times New Roman"/>
          <w:szCs w:val="24"/>
        </w:rPr>
      </w:pPr>
    </w:p>
    <w:p w14:paraId="224FE510" w14:textId="77777777" w:rsidR="00FC6959" w:rsidRPr="001209EF" w:rsidRDefault="00FC6959" w:rsidP="005E02AA">
      <w:pPr>
        <w:tabs>
          <w:tab w:val="clear" w:pos="567"/>
        </w:tabs>
        <w:spacing w:line="240" w:lineRule="auto"/>
        <w:jc w:val="center"/>
        <w:rPr>
          <w:rFonts w:eastAsia="Times New Roman"/>
          <w:szCs w:val="24"/>
        </w:rPr>
      </w:pPr>
    </w:p>
    <w:p w14:paraId="6E135FDD" w14:textId="77777777" w:rsidR="00FC6959" w:rsidRPr="001209EF" w:rsidRDefault="00FC6959" w:rsidP="005E02AA">
      <w:pPr>
        <w:tabs>
          <w:tab w:val="clear" w:pos="567"/>
        </w:tabs>
        <w:spacing w:line="240" w:lineRule="auto"/>
        <w:jc w:val="center"/>
        <w:rPr>
          <w:rFonts w:eastAsia="Times New Roman"/>
          <w:szCs w:val="24"/>
        </w:rPr>
      </w:pPr>
    </w:p>
    <w:p w14:paraId="7851A54E" w14:textId="77777777" w:rsidR="00FC6959" w:rsidRPr="001209EF" w:rsidRDefault="00FC6959" w:rsidP="005E02AA">
      <w:pPr>
        <w:tabs>
          <w:tab w:val="clear" w:pos="567"/>
        </w:tabs>
        <w:spacing w:line="240" w:lineRule="auto"/>
        <w:jc w:val="center"/>
        <w:rPr>
          <w:rFonts w:eastAsia="Times New Roman"/>
          <w:szCs w:val="24"/>
        </w:rPr>
      </w:pPr>
    </w:p>
    <w:p w14:paraId="6F3FA3A2" w14:textId="77777777" w:rsidR="00FC6959" w:rsidRPr="001209EF" w:rsidRDefault="00FC6959" w:rsidP="005E02AA">
      <w:pPr>
        <w:tabs>
          <w:tab w:val="clear" w:pos="567"/>
        </w:tabs>
        <w:spacing w:line="240" w:lineRule="auto"/>
        <w:jc w:val="center"/>
        <w:rPr>
          <w:rFonts w:eastAsia="Times New Roman"/>
          <w:szCs w:val="24"/>
        </w:rPr>
      </w:pPr>
    </w:p>
    <w:p w14:paraId="77757941" w14:textId="77777777" w:rsidR="00FC6959" w:rsidRPr="001209EF" w:rsidRDefault="00FC6959" w:rsidP="005E02AA">
      <w:pPr>
        <w:tabs>
          <w:tab w:val="clear" w:pos="567"/>
        </w:tabs>
        <w:spacing w:line="240" w:lineRule="auto"/>
        <w:jc w:val="center"/>
        <w:rPr>
          <w:rFonts w:eastAsia="Times New Roman"/>
          <w:szCs w:val="24"/>
        </w:rPr>
      </w:pPr>
    </w:p>
    <w:p w14:paraId="70B9B91B" w14:textId="77777777" w:rsidR="00FC6959" w:rsidRPr="001209EF" w:rsidRDefault="00FC6959" w:rsidP="005E02AA">
      <w:pPr>
        <w:tabs>
          <w:tab w:val="clear" w:pos="567"/>
        </w:tabs>
        <w:spacing w:line="240" w:lineRule="auto"/>
        <w:jc w:val="center"/>
        <w:rPr>
          <w:rFonts w:eastAsia="Times New Roman"/>
          <w:szCs w:val="24"/>
        </w:rPr>
      </w:pPr>
    </w:p>
    <w:p w14:paraId="1FFF42D0" w14:textId="77777777" w:rsidR="00FC6959" w:rsidRPr="001209EF" w:rsidRDefault="00FC6959" w:rsidP="005E02AA">
      <w:pPr>
        <w:tabs>
          <w:tab w:val="clear" w:pos="567"/>
        </w:tabs>
        <w:spacing w:line="240" w:lineRule="auto"/>
        <w:jc w:val="center"/>
        <w:rPr>
          <w:rFonts w:eastAsia="Times New Roman"/>
          <w:szCs w:val="24"/>
        </w:rPr>
      </w:pPr>
    </w:p>
    <w:p w14:paraId="1EB2DEBC" w14:textId="77777777" w:rsidR="00FC6959" w:rsidRPr="001209EF" w:rsidRDefault="00FC6959" w:rsidP="005E02AA">
      <w:pPr>
        <w:tabs>
          <w:tab w:val="clear" w:pos="567"/>
        </w:tabs>
        <w:spacing w:line="240" w:lineRule="auto"/>
        <w:jc w:val="center"/>
        <w:rPr>
          <w:rFonts w:eastAsia="Times New Roman"/>
          <w:szCs w:val="24"/>
        </w:rPr>
      </w:pPr>
    </w:p>
    <w:p w14:paraId="4F179C7A" w14:textId="77777777" w:rsidR="00FC6959" w:rsidRPr="001209EF" w:rsidRDefault="00FC6959" w:rsidP="005E02AA">
      <w:pPr>
        <w:tabs>
          <w:tab w:val="clear" w:pos="567"/>
        </w:tabs>
        <w:spacing w:line="240" w:lineRule="auto"/>
        <w:jc w:val="center"/>
        <w:rPr>
          <w:rFonts w:eastAsia="Times New Roman"/>
          <w:szCs w:val="24"/>
        </w:rPr>
      </w:pPr>
    </w:p>
    <w:p w14:paraId="57DAC76A" w14:textId="77777777" w:rsidR="00FC6959" w:rsidRPr="001209EF" w:rsidRDefault="00FC6959" w:rsidP="005E02AA">
      <w:pPr>
        <w:tabs>
          <w:tab w:val="clear" w:pos="567"/>
        </w:tabs>
        <w:spacing w:line="240" w:lineRule="auto"/>
        <w:jc w:val="center"/>
        <w:rPr>
          <w:rFonts w:eastAsia="Times New Roman"/>
          <w:szCs w:val="24"/>
        </w:rPr>
      </w:pPr>
    </w:p>
    <w:p w14:paraId="7F211834" w14:textId="77777777" w:rsidR="00FC6959" w:rsidRPr="001209EF" w:rsidRDefault="00FC6959" w:rsidP="005E02AA">
      <w:pPr>
        <w:tabs>
          <w:tab w:val="clear" w:pos="567"/>
        </w:tabs>
        <w:spacing w:line="240" w:lineRule="auto"/>
        <w:jc w:val="center"/>
        <w:rPr>
          <w:rFonts w:eastAsia="Times New Roman"/>
          <w:szCs w:val="24"/>
        </w:rPr>
      </w:pPr>
    </w:p>
    <w:p w14:paraId="33AA75E8" w14:textId="77777777" w:rsidR="00FC6959" w:rsidRPr="001209EF" w:rsidRDefault="00FC6959" w:rsidP="005E02AA">
      <w:pPr>
        <w:tabs>
          <w:tab w:val="clear" w:pos="567"/>
        </w:tabs>
        <w:spacing w:line="240" w:lineRule="auto"/>
        <w:jc w:val="center"/>
        <w:rPr>
          <w:rFonts w:eastAsia="Times New Roman"/>
          <w:szCs w:val="24"/>
        </w:rPr>
      </w:pPr>
    </w:p>
    <w:p w14:paraId="2D7A183A" w14:textId="77777777" w:rsidR="00FC6959" w:rsidRPr="001209EF" w:rsidRDefault="00FC6959" w:rsidP="005E02AA">
      <w:pPr>
        <w:tabs>
          <w:tab w:val="clear" w:pos="567"/>
        </w:tabs>
        <w:spacing w:line="240" w:lineRule="auto"/>
        <w:jc w:val="center"/>
        <w:rPr>
          <w:rFonts w:eastAsia="Times New Roman"/>
          <w:szCs w:val="24"/>
        </w:rPr>
      </w:pPr>
    </w:p>
    <w:p w14:paraId="400045D5" w14:textId="77777777" w:rsidR="00FC6959" w:rsidRPr="001209EF" w:rsidRDefault="00FC6959" w:rsidP="005E02AA">
      <w:pPr>
        <w:tabs>
          <w:tab w:val="clear" w:pos="567"/>
        </w:tabs>
        <w:spacing w:line="240" w:lineRule="auto"/>
        <w:jc w:val="center"/>
        <w:rPr>
          <w:rFonts w:eastAsia="Times New Roman"/>
          <w:szCs w:val="24"/>
        </w:rPr>
      </w:pPr>
    </w:p>
    <w:p w14:paraId="6583D145" w14:textId="77777777" w:rsidR="00FC6959" w:rsidRPr="001209EF" w:rsidRDefault="00FC6959" w:rsidP="005E02AA">
      <w:pPr>
        <w:tabs>
          <w:tab w:val="clear" w:pos="567"/>
        </w:tabs>
        <w:spacing w:line="240" w:lineRule="auto"/>
        <w:jc w:val="center"/>
        <w:rPr>
          <w:rFonts w:eastAsia="Times New Roman"/>
          <w:szCs w:val="24"/>
        </w:rPr>
      </w:pPr>
    </w:p>
    <w:p w14:paraId="0D003C8E" w14:textId="77777777" w:rsidR="00FC6959" w:rsidRPr="001209EF" w:rsidRDefault="00FC6959" w:rsidP="005E02AA">
      <w:pPr>
        <w:spacing w:line="240" w:lineRule="auto"/>
        <w:jc w:val="center"/>
        <w:rPr>
          <w:rFonts w:eastAsia="Times New Roman"/>
          <w:szCs w:val="24"/>
        </w:rPr>
      </w:pPr>
    </w:p>
    <w:p w14:paraId="5D1FCA0F" w14:textId="77777777" w:rsidR="00FC6959" w:rsidRPr="001209EF" w:rsidRDefault="00FC6959" w:rsidP="005E02AA">
      <w:pPr>
        <w:spacing w:line="240" w:lineRule="auto"/>
        <w:jc w:val="center"/>
        <w:rPr>
          <w:rFonts w:eastAsia="Times New Roman"/>
          <w:szCs w:val="24"/>
        </w:rPr>
      </w:pPr>
    </w:p>
    <w:p w14:paraId="27977D50" w14:textId="77777777" w:rsidR="00FC6959" w:rsidRPr="001209EF" w:rsidRDefault="00FC6959" w:rsidP="005E02AA">
      <w:pPr>
        <w:spacing w:line="240" w:lineRule="auto"/>
        <w:jc w:val="center"/>
        <w:rPr>
          <w:rFonts w:eastAsia="Times New Roman"/>
          <w:szCs w:val="24"/>
        </w:rPr>
      </w:pPr>
    </w:p>
    <w:p w14:paraId="7D3D0F23" w14:textId="77777777" w:rsidR="004B2123" w:rsidRDefault="004B2123" w:rsidP="005E02AA">
      <w:pPr>
        <w:pStyle w:val="Heading1"/>
        <w:spacing w:before="0" w:after="0" w:line="240" w:lineRule="auto"/>
        <w:jc w:val="center"/>
        <w:rPr>
          <w:sz w:val="22"/>
          <w:szCs w:val="22"/>
          <w:lang w:val="lv-LV"/>
        </w:rPr>
      </w:pPr>
    </w:p>
    <w:p w14:paraId="79AF340F" w14:textId="0D547C9B" w:rsidR="00FC6959" w:rsidRPr="0023072F" w:rsidRDefault="00FC6959" w:rsidP="005E02AA">
      <w:pPr>
        <w:pStyle w:val="Heading1"/>
        <w:spacing w:before="0" w:after="0" w:line="240" w:lineRule="auto"/>
        <w:jc w:val="center"/>
        <w:rPr>
          <w:sz w:val="22"/>
          <w:szCs w:val="22"/>
          <w:lang w:val="lv-LV"/>
        </w:rPr>
      </w:pPr>
      <w:r w:rsidRPr="0023072F">
        <w:rPr>
          <w:sz w:val="22"/>
          <w:szCs w:val="22"/>
          <w:lang w:val="lv-LV"/>
        </w:rPr>
        <w:t>B. LIETOŠANAS INSTRUKCIJA</w:t>
      </w:r>
      <w:r w:rsidR="009A39B9" w:rsidRPr="0023072F">
        <w:rPr>
          <w:sz w:val="22"/>
          <w:szCs w:val="22"/>
          <w:lang w:val="lv-LV"/>
        </w:rPr>
        <w:fldChar w:fldCharType="begin"/>
      </w:r>
      <w:r w:rsidR="009A39B9" w:rsidRPr="0023072F">
        <w:rPr>
          <w:sz w:val="22"/>
          <w:szCs w:val="22"/>
          <w:lang w:val="lv-LV"/>
        </w:rPr>
        <w:instrText xml:space="preserve"> DOCVARIABLE VAULT_ND_218a0513-fe45-4b57-b6eb-b8cee507e44d \* MERGEFORMAT </w:instrText>
      </w:r>
      <w:r w:rsidR="009A39B9" w:rsidRPr="0023072F">
        <w:rPr>
          <w:sz w:val="22"/>
          <w:szCs w:val="22"/>
          <w:lang w:val="lv-LV"/>
        </w:rPr>
        <w:fldChar w:fldCharType="separate"/>
      </w:r>
      <w:r w:rsidR="009A39B9" w:rsidRPr="0023072F">
        <w:rPr>
          <w:sz w:val="22"/>
          <w:szCs w:val="22"/>
          <w:lang w:val="lv-LV"/>
        </w:rPr>
        <w:t xml:space="preserve"> </w:t>
      </w:r>
      <w:r w:rsidR="009A39B9" w:rsidRPr="0023072F">
        <w:rPr>
          <w:sz w:val="22"/>
          <w:szCs w:val="22"/>
          <w:lang w:val="lv-LV"/>
        </w:rPr>
        <w:fldChar w:fldCharType="end"/>
      </w:r>
    </w:p>
    <w:p w14:paraId="16D17314" w14:textId="77777777" w:rsidR="00FC6959" w:rsidRPr="001209EF" w:rsidRDefault="00FC6959" w:rsidP="005E02AA">
      <w:pPr>
        <w:spacing w:line="240" w:lineRule="auto"/>
        <w:rPr>
          <w:rFonts w:eastAsia="Times New Roman"/>
          <w:szCs w:val="24"/>
        </w:rPr>
      </w:pPr>
      <w:r w:rsidRPr="001209EF">
        <w:rPr>
          <w:rFonts w:eastAsia="Times New Roman"/>
          <w:szCs w:val="24"/>
        </w:rPr>
        <w:br w:type="page"/>
      </w:r>
    </w:p>
    <w:bookmarkEnd w:id="0"/>
    <w:p w14:paraId="4728955A" w14:textId="24D30F38" w:rsidR="00D80EC6" w:rsidRDefault="00D80EC6" w:rsidP="00914584">
      <w:pPr>
        <w:jc w:val="center"/>
        <w:rPr>
          <w:b/>
          <w:bCs/>
        </w:rPr>
      </w:pPr>
      <w:r w:rsidRPr="00754C89">
        <w:rPr>
          <w:b/>
          <w:bCs/>
        </w:rPr>
        <w:lastRenderedPageBreak/>
        <w:t>Lietošanas instrukcija: informācija pacientam</w:t>
      </w:r>
    </w:p>
    <w:p w14:paraId="3562DC59" w14:textId="77777777" w:rsidR="00914584" w:rsidRPr="00E12776" w:rsidRDefault="00914584" w:rsidP="00E12776">
      <w:pPr>
        <w:jc w:val="center"/>
        <w:rPr>
          <w:b/>
          <w:bCs/>
        </w:rPr>
      </w:pPr>
    </w:p>
    <w:p w14:paraId="7AF66C71" w14:textId="33D10E81" w:rsidR="00D80EC6" w:rsidRPr="00E12776" w:rsidRDefault="00914584" w:rsidP="00E12776">
      <w:pPr>
        <w:jc w:val="center"/>
        <w:rPr>
          <w:b/>
          <w:bCs/>
        </w:rPr>
      </w:pPr>
      <w:r w:rsidRPr="00E12776">
        <w:rPr>
          <w:b/>
          <w:bCs/>
        </w:rPr>
        <w:t>Forxiga 5 mg apvalkotās tabletes</w:t>
      </w:r>
    </w:p>
    <w:p w14:paraId="5AAB2795" w14:textId="77777777" w:rsidR="00D80EC6" w:rsidRPr="00754C89" w:rsidRDefault="00D80EC6" w:rsidP="00E12776">
      <w:pPr>
        <w:jc w:val="center"/>
        <w:rPr>
          <w:b/>
          <w:bCs/>
        </w:rPr>
      </w:pPr>
      <w:r w:rsidRPr="00754C89">
        <w:rPr>
          <w:b/>
          <w:bCs/>
        </w:rPr>
        <w:t>Forxiga 10 mg apvalkotās tabletes</w:t>
      </w:r>
    </w:p>
    <w:p w14:paraId="731A54C5" w14:textId="77777777" w:rsidR="00D80EC6" w:rsidRPr="00914584" w:rsidRDefault="00D80EC6" w:rsidP="00E12776">
      <w:pPr>
        <w:jc w:val="center"/>
      </w:pPr>
      <w:r w:rsidRPr="00A724B1">
        <w:t>dapagl</w:t>
      </w:r>
      <w:r w:rsidRPr="00914584">
        <w:t>iflozin</w:t>
      </w:r>
    </w:p>
    <w:p w14:paraId="42D455DE" w14:textId="77777777" w:rsidR="00D80EC6" w:rsidRPr="001209EF" w:rsidRDefault="00D80EC6" w:rsidP="005E02AA">
      <w:pPr>
        <w:spacing w:line="240" w:lineRule="auto"/>
        <w:rPr>
          <w:rFonts w:eastAsia="Times New Roman"/>
          <w:szCs w:val="24"/>
        </w:rPr>
      </w:pPr>
    </w:p>
    <w:p w14:paraId="66EEECD4" w14:textId="77777777" w:rsidR="00D80EC6" w:rsidRPr="001209EF" w:rsidRDefault="00D80EC6" w:rsidP="005E02AA">
      <w:pPr>
        <w:spacing w:line="240" w:lineRule="auto"/>
        <w:rPr>
          <w:b/>
          <w:szCs w:val="24"/>
        </w:rPr>
      </w:pPr>
      <w:r w:rsidRPr="001209EF">
        <w:rPr>
          <w:b/>
          <w:szCs w:val="24"/>
        </w:rPr>
        <w:t>Pirms šo zāļu lietošanas uzmanīgi izlasiet visu instrukciju, jo tā satur Jums svarīgu informāciju.</w:t>
      </w:r>
    </w:p>
    <w:p w14:paraId="77007048" w14:textId="77777777" w:rsidR="00D80EC6" w:rsidRPr="001209EF" w:rsidRDefault="00D80EC6" w:rsidP="005E02AA">
      <w:pPr>
        <w:numPr>
          <w:ilvl w:val="0"/>
          <w:numId w:val="2"/>
        </w:numPr>
        <w:spacing w:line="240" w:lineRule="auto"/>
        <w:rPr>
          <w:rFonts w:eastAsia="Times New Roman"/>
          <w:szCs w:val="24"/>
        </w:rPr>
      </w:pPr>
      <w:r w:rsidRPr="001209EF">
        <w:rPr>
          <w:rFonts w:eastAsia="Times New Roman"/>
          <w:szCs w:val="24"/>
        </w:rPr>
        <w:t>Saglabājiet šo instrukciju! Iespējams, ka vēlāk to vajadzēs pārlasīt.</w:t>
      </w:r>
    </w:p>
    <w:p w14:paraId="66E0703E" w14:textId="77777777" w:rsidR="00D80EC6" w:rsidRPr="001209EF" w:rsidRDefault="00D80EC6" w:rsidP="005E02AA">
      <w:pPr>
        <w:numPr>
          <w:ilvl w:val="0"/>
          <w:numId w:val="2"/>
        </w:numPr>
        <w:spacing w:line="240" w:lineRule="auto"/>
        <w:rPr>
          <w:szCs w:val="24"/>
        </w:rPr>
      </w:pPr>
      <w:r w:rsidRPr="001209EF">
        <w:rPr>
          <w:szCs w:val="24"/>
        </w:rPr>
        <w:t>Ja Jums rodas jebkādi jautājumi, vaicājiet ārstam, farmaceitam vai medmāsai.</w:t>
      </w:r>
    </w:p>
    <w:p w14:paraId="4B3EDE8D" w14:textId="77777777" w:rsidR="00D80EC6" w:rsidRPr="001209EF" w:rsidRDefault="00D80EC6" w:rsidP="005E02AA">
      <w:pPr>
        <w:numPr>
          <w:ilvl w:val="0"/>
          <w:numId w:val="2"/>
        </w:numPr>
        <w:spacing w:line="240" w:lineRule="auto"/>
        <w:rPr>
          <w:rFonts w:eastAsia="Times New Roman"/>
          <w:szCs w:val="24"/>
        </w:rPr>
      </w:pPr>
      <w:r w:rsidRPr="001209EF">
        <w:rPr>
          <w:rFonts w:eastAsia="Times New Roman"/>
          <w:szCs w:val="24"/>
        </w:rPr>
        <w:t>Šīs zāles ir parakstītas tikai Jums. Nedodiet tās citiem. Tās var nodarīt ļaunumu pat tad, ja šiem cilvēkiem ir līdzīgas slimības pazīmes.</w:t>
      </w:r>
    </w:p>
    <w:p w14:paraId="45ECB3DE" w14:textId="77777777" w:rsidR="00D80EC6" w:rsidRPr="001209EF" w:rsidRDefault="00D80EC6" w:rsidP="005E02AA">
      <w:pPr>
        <w:numPr>
          <w:ilvl w:val="0"/>
          <w:numId w:val="2"/>
        </w:numPr>
        <w:spacing w:line="240" w:lineRule="auto"/>
        <w:rPr>
          <w:rFonts w:eastAsia="Times New Roman"/>
          <w:szCs w:val="24"/>
        </w:rPr>
      </w:pPr>
      <w:r w:rsidRPr="001209EF">
        <w:rPr>
          <w:rFonts w:eastAsia="Times New Roman"/>
          <w:szCs w:val="24"/>
        </w:rPr>
        <w:t xml:space="preserve">Ja Jums rodas jebkādas blakusparādības, konsultējieties ar ārstu vai farmaceitu. Tas attiecas arī uz iespējamām blakusparādībām, kas šajā instrukcijā nav minētas. </w:t>
      </w:r>
      <w:r w:rsidRPr="001209EF">
        <w:rPr>
          <w:szCs w:val="22"/>
        </w:rPr>
        <w:t>Skatīt 4. punktu.</w:t>
      </w:r>
    </w:p>
    <w:p w14:paraId="0981A4FF" w14:textId="77777777" w:rsidR="00D80EC6" w:rsidRPr="001209EF" w:rsidRDefault="00D80EC6" w:rsidP="005E02AA">
      <w:pPr>
        <w:tabs>
          <w:tab w:val="clear" w:pos="567"/>
        </w:tabs>
        <w:spacing w:line="240" w:lineRule="auto"/>
        <w:ind w:right="-2"/>
        <w:rPr>
          <w:rFonts w:eastAsia="Times New Roman"/>
          <w:szCs w:val="24"/>
        </w:rPr>
      </w:pPr>
    </w:p>
    <w:p w14:paraId="4DA383CE" w14:textId="05C29205" w:rsidR="00D80EC6" w:rsidRPr="001209EF" w:rsidRDefault="00D80EC6" w:rsidP="00391E82">
      <w:pPr>
        <w:keepNext/>
        <w:numPr>
          <w:ilvl w:val="12"/>
          <w:numId w:val="0"/>
        </w:numPr>
        <w:tabs>
          <w:tab w:val="clear" w:pos="567"/>
        </w:tabs>
        <w:spacing w:line="240" w:lineRule="auto"/>
        <w:rPr>
          <w:szCs w:val="24"/>
        </w:rPr>
      </w:pPr>
      <w:r w:rsidRPr="001209EF">
        <w:rPr>
          <w:b/>
          <w:szCs w:val="24"/>
        </w:rPr>
        <w:t>Šajā instrukcijā varat uzzināt:</w:t>
      </w:r>
      <w:r w:rsidR="009A39B9">
        <w:rPr>
          <w:b/>
          <w:szCs w:val="24"/>
        </w:rPr>
        <w:fldChar w:fldCharType="begin"/>
      </w:r>
      <w:r w:rsidR="009A39B9">
        <w:rPr>
          <w:b/>
          <w:szCs w:val="24"/>
        </w:rPr>
        <w:instrText xml:space="preserve"> DOCVARIABLE vault_nd_88ad96db-d326-439d-ad00-d97b7bce90e8 \* MERGEFORMAT </w:instrText>
      </w:r>
      <w:r w:rsidR="009A39B9">
        <w:rPr>
          <w:b/>
          <w:szCs w:val="24"/>
        </w:rPr>
        <w:fldChar w:fldCharType="separate"/>
      </w:r>
      <w:r w:rsidR="009A39B9">
        <w:rPr>
          <w:b/>
          <w:szCs w:val="24"/>
        </w:rPr>
        <w:t xml:space="preserve"> </w:t>
      </w:r>
      <w:r w:rsidR="009A39B9">
        <w:rPr>
          <w:b/>
          <w:szCs w:val="24"/>
        </w:rPr>
        <w:fldChar w:fldCharType="end"/>
      </w:r>
    </w:p>
    <w:p w14:paraId="15046662"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1.</w:t>
      </w:r>
      <w:r w:rsidRPr="001209EF">
        <w:rPr>
          <w:rFonts w:eastAsia="Times New Roman"/>
          <w:szCs w:val="24"/>
        </w:rPr>
        <w:tab/>
        <w:t>Kas ir Forxiga un kādam nolūkam t</w:t>
      </w:r>
      <w:r w:rsidR="004A226E" w:rsidRPr="001209EF">
        <w:rPr>
          <w:rFonts w:eastAsia="Times New Roman"/>
          <w:szCs w:val="24"/>
        </w:rPr>
        <w:t>o</w:t>
      </w:r>
      <w:r w:rsidRPr="001209EF">
        <w:rPr>
          <w:rFonts w:eastAsia="Times New Roman"/>
          <w:szCs w:val="24"/>
        </w:rPr>
        <w:t xml:space="preserve"> lieto</w:t>
      </w:r>
    </w:p>
    <w:p w14:paraId="64D86A55"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2.</w:t>
      </w:r>
      <w:r w:rsidRPr="001209EF">
        <w:rPr>
          <w:rFonts w:eastAsia="Times New Roman"/>
          <w:szCs w:val="24"/>
        </w:rPr>
        <w:tab/>
        <w:t>Kas Jums jāzina pirms Forxiga lietošanas</w:t>
      </w:r>
    </w:p>
    <w:p w14:paraId="5D742993"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3.</w:t>
      </w:r>
      <w:r w:rsidRPr="001209EF">
        <w:rPr>
          <w:rFonts w:eastAsia="Times New Roman"/>
          <w:szCs w:val="24"/>
        </w:rPr>
        <w:tab/>
        <w:t>Kā lietot Forxiga</w:t>
      </w:r>
    </w:p>
    <w:p w14:paraId="4C6BDF6B"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4.</w:t>
      </w:r>
      <w:r w:rsidRPr="001209EF">
        <w:rPr>
          <w:rFonts w:eastAsia="Times New Roman"/>
          <w:szCs w:val="24"/>
        </w:rPr>
        <w:tab/>
        <w:t>Iespējamās blakusparādības</w:t>
      </w:r>
    </w:p>
    <w:p w14:paraId="6166DEBD" w14:textId="77777777"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5.</w:t>
      </w:r>
      <w:r w:rsidRPr="001209EF">
        <w:rPr>
          <w:rFonts w:eastAsia="Times New Roman"/>
          <w:szCs w:val="24"/>
        </w:rPr>
        <w:tab/>
        <w:t>Kā uzglabāt Forxiga</w:t>
      </w:r>
    </w:p>
    <w:p w14:paraId="427BF4D1" w14:textId="77777777"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6.</w:t>
      </w:r>
      <w:r w:rsidRPr="001209EF">
        <w:rPr>
          <w:rFonts w:eastAsia="Times New Roman"/>
          <w:szCs w:val="24"/>
        </w:rPr>
        <w:tab/>
        <w:t>Iepakojuma saturs un cita informācija</w:t>
      </w:r>
    </w:p>
    <w:p w14:paraId="286BCEF1" w14:textId="77777777" w:rsidR="00D80EC6" w:rsidRPr="001209EF" w:rsidRDefault="00D80EC6" w:rsidP="005E02AA">
      <w:pPr>
        <w:numPr>
          <w:ilvl w:val="12"/>
          <w:numId w:val="0"/>
        </w:numPr>
        <w:tabs>
          <w:tab w:val="clear" w:pos="567"/>
        </w:tabs>
        <w:spacing w:line="240" w:lineRule="auto"/>
        <w:rPr>
          <w:rFonts w:eastAsia="Times New Roman"/>
          <w:szCs w:val="24"/>
        </w:rPr>
      </w:pPr>
    </w:p>
    <w:p w14:paraId="4AEEC54C" w14:textId="77777777" w:rsidR="00D80EC6" w:rsidRPr="001209EF" w:rsidRDefault="00D80EC6" w:rsidP="005E02AA">
      <w:pPr>
        <w:numPr>
          <w:ilvl w:val="12"/>
          <w:numId w:val="0"/>
        </w:numPr>
        <w:tabs>
          <w:tab w:val="clear" w:pos="567"/>
        </w:tabs>
        <w:spacing w:line="240" w:lineRule="auto"/>
        <w:rPr>
          <w:rFonts w:eastAsia="Times New Roman"/>
          <w:szCs w:val="24"/>
        </w:rPr>
      </w:pPr>
    </w:p>
    <w:p w14:paraId="4513D4F8" w14:textId="77777777" w:rsidR="00D80EC6" w:rsidRPr="001209EF" w:rsidRDefault="00D80EC6" w:rsidP="005E02AA">
      <w:pPr>
        <w:tabs>
          <w:tab w:val="clear" w:pos="567"/>
        </w:tabs>
        <w:spacing w:line="240" w:lineRule="auto"/>
        <w:rPr>
          <w:rFonts w:eastAsia="Times New Roman"/>
          <w:b/>
          <w:szCs w:val="24"/>
        </w:rPr>
      </w:pPr>
      <w:r w:rsidRPr="001209EF">
        <w:rPr>
          <w:rFonts w:eastAsia="Times New Roman"/>
          <w:b/>
          <w:szCs w:val="24"/>
        </w:rPr>
        <w:t>1.</w:t>
      </w:r>
      <w:r w:rsidRPr="001209EF">
        <w:rPr>
          <w:rFonts w:eastAsia="Times New Roman"/>
          <w:b/>
          <w:szCs w:val="24"/>
        </w:rPr>
        <w:tab/>
        <w:t>Kas ir Forxiga un kādam nolūkam t</w:t>
      </w:r>
      <w:r w:rsidR="004A226E" w:rsidRPr="001209EF">
        <w:rPr>
          <w:rFonts w:eastAsia="Times New Roman"/>
          <w:b/>
          <w:szCs w:val="24"/>
        </w:rPr>
        <w:t>o</w:t>
      </w:r>
      <w:r w:rsidRPr="001209EF">
        <w:rPr>
          <w:rFonts w:eastAsia="Times New Roman"/>
          <w:b/>
          <w:szCs w:val="24"/>
        </w:rPr>
        <w:t xml:space="preserve"> lieto</w:t>
      </w:r>
    </w:p>
    <w:p w14:paraId="24DDF833" w14:textId="77777777" w:rsidR="00D80EC6" w:rsidRPr="001209EF" w:rsidRDefault="00D80EC6" w:rsidP="005E02AA">
      <w:pPr>
        <w:numPr>
          <w:ilvl w:val="12"/>
          <w:numId w:val="0"/>
        </w:numPr>
        <w:tabs>
          <w:tab w:val="clear" w:pos="567"/>
        </w:tabs>
        <w:spacing w:line="240" w:lineRule="auto"/>
        <w:rPr>
          <w:rFonts w:eastAsia="Times New Roman"/>
          <w:szCs w:val="24"/>
        </w:rPr>
      </w:pPr>
    </w:p>
    <w:p w14:paraId="728788A7"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b/>
          <w:szCs w:val="24"/>
        </w:rPr>
        <w:t>Kas ir Forxiga</w:t>
      </w:r>
    </w:p>
    <w:p w14:paraId="7C3C2632" w14:textId="73621964" w:rsidR="00D80EC6" w:rsidRPr="001209EF" w:rsidRDefault="00D80EC6" w:rsidP="009D3000">
      <w:pPr>
        <w:numPr>
          <w:ilvl w:val="12"/>
          <w:numId w:val="0"/>
        </w:numPr>
        <w:tabs>
          <w:tab w:val="clear" w:pos="567"/>
        </w:tabs>
        <w:spacing w:line="240" w:lineRule="auto"/>
        <w:rPr>
          <w:szCs w:val="24"/>
        </w:rPr>
      </w:pPr>
      <w:r w:rsidRPr="001209EF">
        <w:rPr>
          <w:rFonts w:eastAsia="Times New Roman"/>
          <w:szCs w:val="24"/>
        </w:rPr>
        <w:t xml:space="preserve">Forxiga satur aktīvo vielu dapagliflozīnu. Tas pieder pie zāļu grupas, ko dēvē par </w:t>
      </w:r>
      <w:r w:rsidR="00F012CD" w:rsidRPr="001209EF">
        <w:rPr>
          <w:rFonts w:eastAsia="Times New Roman"/>
          <w:szCs w:val="24"/>
        </w:rPr>
        <w:t>“nātrija</w:t>
      </w:r>
      <w:r w:rsidR="00D72F9B" w:rsidRPr="001209EF">
        <w:rPr>
          <w:rFonts w:eastAsia="Times New Roman"/>
          <w:szCs w:val="24"/>
        </w:rPr>
        <w:t>-</w:t>
      </w:r>
      <w:r w:rsidR="00F012CD" w:rsidRPr="001209EF">
        <w:rPr>
          <w:rFonts w:eastAsia="Times New Roman"/>
          <w:szCs w:val="24"/>
        </w:rPr>
        <w:t>glikozes ko</w:t>
      </w:r>
      <w:r w:rsidR="00D72F9B" w:rsidRPr="001209EF">
        <w:rPr>
          <w:rFonts w:eastAsia="Times New Roman"/>
          <w:szCs w:val="24"/>
        </w:rPr>
        <w:t>-</w:t>
      </w:r>
      <w:r w:rsidR="00F012CD" w:rsidRPr="001209EF">
        <w:rPr>
          <w:rFonts w:eastAsia="Times New Roman"/>
          <w:szCs w:val="24"/>
        </w:rPr>
        <w:t>transport</w:t>
      </w:r>
      <w:r w:rsidR="00D72F9B" w:rsidRPr="001209EF">
        <w:rPr>
          <w:rFonts w:eastAsia="Times New Roman"/>
          <w:szCs w:val="24"/>
        </w:rPr>
        <w:t>proteīna</w:t>
      </w:r>
      <w:r w:rsidR="00F012CD" w:rsidRPr="001209EF">
        <w:rPr>
          <w:rFonts w:eastAsia="Times New Roman"/>
          <w:szCs w:val="24"/>
        </w:rPr>
        <w:t xml:space="preserve">-2 (SGLT2) inhibitoriem”. Šīs grupas līdzekļi darbojas, bloķējot SGLT2 proteīnu nierēs. Proteīna bloķēšana veicina asinīs esošā cukura (glikozes), sāls (nātrija) un ūdens izvadīšanu no </w:t>
      </w:r>
      <w:r w:rsidR="00D72F9B" w:rsidRPr="001209EF">
        <w:rPr>
          <w:rFonts w:eastAsia="Times New Roman"/>
          <w:szCs w:val="24"/>
        </w:rPr>
        <w:t xml:space="preserve">Jūsu </w:t>
      </w:r>
      <w:r w:rsidR="0065054C" w:rsidRPr="001209EF">
        <w:rPr>
          <w:rFonts w:eastAsia="Times New Roman"/>
          <w:szCs w:val="24"/>
        </w:rPr>
        <w:t xml:space="preserve">organisma </w:t>
      </w:r>
      <w:r w:rsidR="00F012CD" w:rsidRPr="001209EF">
        <w:rPr>
          <w:rFonts w:eastAsia="Times New Roman"/>
          <w:szCs w:val="24"/>
        </w:rPr>
        <w:t xml:space="preserve">ar urīnu. </w:t>
      </w:r>
    </w:p>
    <w:p w14:paraId="2A9258CE" w14:textId="77777777" w:rsidR="00D80EC6" w:rsidRPr="001209EF" w:rsidRDefault="00D80EC6" w:rsidP="005E02AA">
      <w:pPr>
        <w:numPr>
          <w:ilvl w:val="12"/>
          <w:numId w:val="0"/>
        </w:numPr>
        <w:tabs>
          <w:tab w:val="clear" w:pos="567"/>
        </w:tabs>
        <w:spacing w:line="240" w:lineRule="auto"/>
        <w:rPr>
          <w:rFonts w:eastAsia="Times New Roman"/>
          <w:szCs w:val="24"/>
        </w:rPr>
      </w:pPr>
    </w:p>
    <w:p w14:paraId="61EE94FC"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b/>
          <w:szCs w:val="24"/>
        </w:rPr>
        <w:t>Kādam nolūkam Forxiga lieto</w:t>
      </w:r>
    </w:p>
    <w:p w14:paraId="12EE318E" w14:textId="67CC3318" w:rsidR="00F012CD" w:rsidRPr="001209EF" w:rsidRDefault="00F012CD" w:rsidP="00F012CD">
      <w:pPr>
        <w:numPr>
          <w:ilvl w:val="12"/>
          <w:numId w:val="0"/>
        </w:numPr>
        <w:tabs>
          <w:tab w:val="clear" w:pos="567"/>
        </w:tabs>
        <w:spacing w:line="240" w:lineRule="auto"/>
        <w:rPr>
          <w:rFonts w:eastAsia="Times New Roman"/>
          <w:szCs w:val="24"/>
        </w:rPr>
      </w:pPr>
      <w:r w:rsidRPr="001209EF">
        <w:rPr>
          <w:rFonts w:eastAsia="Times New Roman"/>
          <w:szCs w:val="24"/>
        </w:rPr>
        <w:t>Forxiga lieto, lai ārstētu:</w:t>
      </w:r>
    </w:p>
    <w:p w14:paraId="493C6F94" w14:textId="77777777" w:rsidR="00F012CD" w:rsidRPr="001209EF" w:rsidRDefault="00F012CD" w:rsidP="005E02AA">
      <w:pPr>
        <w:tabs>
          <w:tab w:val="clear" w:pos="567"/>
        </w:tabs>
        <w:spacing w:line="240" w:lineRule="auto"/>
        <w:rPr>
          <w:rFonts w:eastAsia="Times New Roman"/>
          <w:szCs w:val="24"/>
        </w:rPr>
      </w:pPr>
    </w:p>
    <w:p w14:paraId="40D8671C" w14:textId="7AC388CE" w:rsidR="00F012CD" w:rsidRPr="001209EF" w:rsidRDefault="00D80EC6" w:rsidP="000A435B">
      <w:pPr>
        <w:pStyle w:val="ListParagraph"/>
        <w:numPr>
          <w:ilvl w:val="0"/>
          <w:numId w:val="38"/>
        </w:numPr>
        <w:tabs>
          <w:tab w:val="clear" w:pos="567"/>
        </w:tabs>
        <w:spacing w:line="240" w:lineRule="auto"/>
        <w:rPr>
          <w:rFonts w:eastAsia="Times New Roman"/>
          <w:b/>
          <w:bCs/>
          <w:szCs w:val="24"/>
        </w:rPr>
      </w:pPr>
      <w:r w:rsidRPr="001209EF">
        <w:rPr>
          <w:rFonts w:eastAsia="Times New Roman"/>
          <w:b/>
          <w:bCs/>
          <w:szCs w:val="24"/>
        </w:rPr>
        <w:t>2. tipa cukura diabētu</w:t>
      </w:r>
    </w:p>
    <w:p w14:paraId="60021250" w14:textId="3307C653" w:rsidR="00DF4D91" w:rsidRDefault="00DF4D91" w:rsidP="000A435B">
      <w:pPr>
        <w:numPr>
          <w:ilvl w:val="1"/>
          <w:numId w:val="3"/>
        </w:numPr>
        <w:tabs>
          <w:tab w:val="clear" w:pos="567"/>
          <w:tab w:val="clear" w:pos="1440"/>
        </w:tabs>
        <w:spacing w:line="240" w:lineRule="auto"/>
        <w:ind w:left="993" w:hanging="426"/>
        <w:rPr>
          <w:szCs w:val="24"/>
        </w:rPr>
      </w:pPr>
      <w:r>
        <w:rPr>
          <w:szCs w:val="24"/>
        </w:rPr>
        <w:t>pieaugušajiem un bērniem no 10</w:t>
      </w:r>
      <w:r w:rsidR="00475881">
        <w:rPr>
          <w:szCs w:val="24"/>
        </w:rPr>
        <w:t> </w:t>
      </w:r>
      <w:r>
        <w:rPr>
          <w:szCs w:val="24"/>
        </w:rPr>
        <w:t>gadu vecuma</w:t>
      </w:r>
      <w:r w:rsidR="00475881">
        <w:rPr>
          <w:szCs w:val="24"/>
        </w:rPr>
        <w:t>;</w:t>
      </w:r>
    </w:p>
    <w:p w14:paraId="54C8DA88" w14:textId="1A12D856" w:rsidR="00F012CD" w:rsidRPr="001209EF" w:rsidRDefault="00F012CD" w:rsidP="000A435B">
      <w:pPr>
        <w:numPr>
          <w:ilvl w:val="1"/>
          <w:numId w:val="3"/>
        </w:numPr>
        <w:tabs>
          <w:tab w:val="clear" w:pos="567"/>
          <w:tab w:val="clear" w:pos="1440"/>
        </w:tabs>
        <w:spacing w:line="240" w:lineRule="auto"/>
        <w:ind w:left="993" w:hanging="426"/>
        <w:rPr>
          <w:szCs w:val="24"/>
        </w:rPr>
      </w:pPr>
      <w:r w:rsidRPr="001209EF">
        <w:rPr>
          <w:szCs w:val="24"/>
        </w:rPr>
        <w:t>tad, ja 2. tipa cukura diabētu nav iespējams kontrolēt tikai ar diētu un fiziskām aktivitātēm</w:t>
      </w:r>
      <w:r w:rsidR="00407D61" w:rsidRPr="001209EF">
        <w:rPr>
          <w:szCs w:val="24"/>
        </w:rPr>
        <w:t>;</w:t>
      </w:r>
    </w:p>
    <w:p w14:paraId="387478EF" w14:textId="4D06F0C2" w:rsidR="00F012CD" w:rsidRPr="001209EF" w:rsidRDefault="00F012CD" w:rsidP="000A435B">
      <w:pPr>
        <w:numPr>
          <w:ilvl w:val="1"/>
          <w:numId w:val="3"/>
        </w:numPr>
        <w:tabs>
          <w:tab w:val="clear" w:pos="567"/>
          <w:tab w:val="clear" w:pos="1440"/>
        </w:tabs>
        <w:spacing w:line="240" w:lineRule="auto"/>
        <w:ind w:left="993" w:hanging="426"/>
        <w:rPr>
          <w:rFonts w:eastAsia="Times New Roman"/>
          <w:szCs w:val="24"/>
        </w:rPr>
      </w:pPr>
      <w:r w:rsidRPr="001209EF">
        <w:rPr>
          <w:rFonts w:eastAsia="Times New Roman"/>
          <w:szCs w:val="24"/>
        </w:rPr>
        <w:t>Forxiga var lietot vienu pašu vai kopā ar citām zālēm cukura diabēta ārstēšanai</w:t>
      </w:r>
      <w:r w:rsidR="00407D61" w:rsidRPr="001209EF">
        <w:rPr>
          <w:rFonts w:eastAsia="Times New Roman"/>
          <w:szCs w:val="24"/>
        </w:rPr>
        <w:t>;</w:t>
      </w:r>
      <w:r w:rsidRPr="001209EF">
        <w:rPr>
          <w:rFonts w:eastAsia="Times New Roman"/>
          <w:szCs w:val="24"/>
        </w:rPr>
        <w:t xml:space="preserve"> </w:t>
      </w:r>
    </w:p>
    <w:p w14:paraId="67504762" w14:textId="1E4F2B61" w:rsidR="00F012CD" w:rsidRPr="001209EF" w:rsidRDefault="00F012CD" w:rsidP="000A435B">
      <w:pPr>
        <w:numPr>
          <w:ilvl w:val="1"/>
          <w:numId w:val="3"/>
        </w:numPr>
        <w:tabs>
          <w:tab w:val="clear" w:pos="567"/>
          <w:tab w:val="clear" w:pos="1440"/>
        </w:tabs>
        <w:spacing w:line="240" w:lineRule="auto"/>
        <w:ind w:left="993" w:hanging="426"/>
        <w:rPr>
          <w:rFonts w:eastAsia="Times New Roman"/>
          <w:szCs w:val="24"/>
        </w:rPr>
      </w:pPr>
      <w:r w:rsidRPr="001209EF">
        <w:rPr>
          <w:rFonts w:eastAsia="Times New Roman"/>
          <w:szCs w:val="24"/>
        </w:rPr>
        <w:t xml:space="preserve">svarīgi turpināt ievērot ārsta, farmaceita vai medmāsas sniegtos norādījumus par diētu un fiziskām aktivitātēm. </w:t>
      </w:r>
    </w:p>
    <w:p w14:paraId="0DCF5D49" w14:textId="77777777" w:rsidR="00F012CD" w:rsidRPr="001209EF" w:rsidRDefault="00F012CD" w:rsidP="00F012CD">
      <w:pPr>
        <w:numPr>
          <w:ilvl w:val="12"/>
          <w:numId w:val="0"/>
        </w:numPr>
        <w:tabs>
          <w:tab w:val="clear" w:pos="567"/>
        </w:tabs>
        <w:spacing w:line="240" w:lineRule="auto"/>
        <w:rPr>
          <w:rFonts w:eastAsia="Times New Roman"/>
          <w:szCs w:val="24"/>
        </w:rPr>
      </w:pPr>
    </w:p>
    <w:p w14:paraId="673A7576" w14:textId="77B3460C" w:rsidR="00F012CD" w:rsidRPr="001209EF" w:rsidRDefault="00F012CD" w:rsidP="000A435B">
      <w:pPr>
        <w:pStyle w:val="ListParagraph"/>
        <w:numPr>
          <w:ilvl w:val="0"/>
          <w:numId w:val="3"/>
        </w:numPr>
        <w:spacing w:line="240" w:lineRule="auto"/>
        <w:rPr>
          <w:rFonts w:eastAsia="Times New Roman"/>
          <w:b/>
          <w:bCs/>
          <w:szCs w:val="24"/>
        </w:rPr>
      </w:pPr>
      <w:r w:rsidRPr="001209EF">
        <w:rPr>
          <w:rFonts w:eastAsia="Times New Roman"/>
          <w:b/>
          <w:bCs/>
          <w:szCs w:val="24"/>
        </w:rPr>
        <w:t>sirds mazspēju</w:t>
      </w:r>
    </w:p>
    <w:p w14:paraId="48B915B2" w14:textId="68E2625B" w:rsidR="00F012CD" w:rsidRPr="001209EF" w:rsidRDefault="00DF4D91" w:rsidP="000A435B">
      <w:pPr>
        <w:pStyle w:val="ListParagraph"/>
        <w:numPr>
          <w:ilvl w:val="1"/>
          <w:numId w:val="3"/>
        </w:numPr>
        <w:tabs>
          <w:tab w:val="clear" w:pos="567"/>
          <w:tab w:val="clear" w:pos="1440"/>
        </w:tabs>
        <w:spacing w:line="240" w:lineRule="auto"/>
        <w:ind w:left="993" w:hanging="426"/>
        <w:rPr>
          <w:rFonts w:eastAsia="Times New Roman"/>
          <w:szCs w:val="24"/>
        </w:rPr>
      </w:pPr>
      <w:r>
        <w:rPr>
          <w:rFonts w:eastAsia="Times New Roman"/>
          <w:szCs w:val="24"/>
        </w:rPr>
        <w:t>pieaugušajiem</w:t>
      </w:r>
      <w:r w:rsidR="00F012CD" w:rsidRPr="001209EF">
        <w:rPr>
          <w:rFonts w:eastAsia="Times New Roman"/>
          <w:szCs w:val="24"/>
        </w:rPr>
        <w:t xml:space="preserve"> </w:t>
      </w:r>
      <w:r>
        <w:rPr>
          <w:rFonts w:eastAsia="Times New Roman"/>
          <w:szCs w:val="24"/>
        </w:rPr>
        <w:t>(no 18</w:t>
      </w:r>
      <w:r w:rsidR="00475881">
        <w:rPr>
          <w:rFonts w:eastAsia="Times New Roman"/>
          <w:szCs w:val="24"/>
        </w:rPr>
        <w:t> </w:t>
      </w:r>
      <w:r>
        <w:rPr>
          <w:rFonts w:eastAsia="Times New Roman"/>
          <w:szCs w:val="24"/>
        </w:rPr>
        <w:t>gadu vecuma)</w:t>
      </w:r>
      <w:r w:rsidR="00F012CD" w:rsidRPr="001209EF">
        <w:rPr>
          <w:rFonts w:eastAsia="Times New Roman"/>
          <w:szCs w:val="24"/>
        </w:rPr>
        <w:t xml:space="preserve">, </w:t>
      </w:r>
      <w:r w:rsidR="0020529F">
        <w:rPr>
          <w:rFonts w:eastAsia="Times New Roman"/>
          <w:szCs w:val="24"/>
        </w:rPr>
        <w:t>ja sirds nesūknē asinis tik labi, kā vajadzētu</w:t>
      </w:r>
      <w:r w:rsidR="00F012CD" w:rsidRPr="001209EF">
        <w:rPr>
          <w:rFonts w:eastAsia="Times New Roman"/>
          <w:szCs w:val="24"/>
        </w:rPr>
        <w:t xml:space="preserve">. </w:t>
      </w:r>
    </w:p>
    <w:p w14:paraId="7036BB80" w14:textId="77777777" w:rsidR="00F423D8" w:rsidRPr="00FA47A0" w:rsidRDefault="00F423D8" w:rsidP="00F423D8">
      <w:pPr>
        <w:pStyle w:val="ListBullet2"/>
        <w:numPr>
          <w:ilvl w:val="0"/>
          <w:numId w:val="0"/>
        </w:numPr>
        <w:spacing w:line="240" w:lineRule="auto"/>
        <w:ind w:left="1134"/>
        <w:rPr>
          <w:lang w:val="lv-LV"/>
        </w:rPr>
      </w:pPr>
    </w:p>
    <w:p w14:paraId="7EC40B44" w14:textId="3F4C1655" w:rsidR="00F423D8" w:rsidRPr="001209EF" w:rsidRDefault="00474668" w:rsidP="000A435B">
      <w:pPr>
        <w:pStyle w:val="ListParagraph"/>
        <w:numPr>
          <w:ilvl w:val="0"/>
          <w:numId w:val="48"/>
        </w:numPr>
        <w:tabs>
          <w:tab w:val="clear" w:pos="567"/>
        </w:tabs>
        <w:spacing w:line="240" w:lineRule="auto"/>
        <w:ind w:left="567" w:hanging="567"/>
      </w:pPr>
      <w:r w:rsidRPr="001209EF">
        <w:rPr>
          <w:b/>
          <w:bCs/>
        </w:rPr>
        <w:t>hronisk</w:t>
      </w:r>
      <w:r w:rsidR="009A40B7" w:rsidRPr="001209EF">
        <w:rPr>
          <w:b/>
          <w:bCs/>
        </w:rPr>
        <w:t>u</w:t>
      </w:r>
      <w:r w:rsidRPr="001209EF">
        <w:rPr>
          <w:b/>
          <w:bCs/>
        </w:rPr>
        <w:t xml:space="preserve"> nieru slimīb</w:t>
      </w:r>
      <w:r w:rsidR="009A40B7" w:rsidRPr="001209EF">
        <w:rPr>
          <w:b/>
          <w:bCs/>
        </w:rPr>
        <w:t>u</w:t>
      </w:r>
    </w:p>
    <w:p w14:paraId="41F133F4" w14:textId="54A5C38B" w:rsidR="00F423D8" w:rsidRPr="001209EF" w:rsidRDefault="00DF4D91" w:rsidP="000A435B">
      <w:pPr>
        <w:pStyle w:val="ListParagraph"/>
        <w:numPr>
          <w:ilvl w:val="0"/>
          <w:numId w:val="49"/>
        </w:numPr>
        <w:tabs>
          <w:tab w:val="clear" w:pos="567"/>
        </w:tabs>
        <w:spacing w:line="240" w:lineRule="auto"/>
        <w:ind w:left="567" w:firstLine="0"/>
      </w:pPr>
      <w:r>
        <w:t>pieaugušajiem</w:t>
      </w:r>
      <w:r w:rsidRPr="001209EF">
        <w:t xml:space="preserve"> </w:t>
      </w:r>
      <w:r w:rsidR="00474668" w:rsidRPr="001209EF">
        <w:t>ar pavājinātu nieru darbību</w:t>
      </w:r>
      <w:r w:rsidR="00F423D8" w:rsidRPr="001209EF">
        <w:t>.</w:t>
      </w:r>
    </w:p>
    <w:p w14:paraId="7F8221BB" w14:textId="77777777" w:rsidR="00F012CD" w:rsidRPr="001209EF" w:rsidRDefault="00F012CD" w:rsidP="00F012CD">
      <w:pPr>
        <w:numPr>
          <w:ilvl w:val="12"/>
          <w:numId w:val="0"/>
        </w:numPr>
        <w:tabs>
          <w:tab w:val="clear" w:pos="567"/>
        </w:tabs>
        <w:spacing w:line="240" w:lineRule="auto"/>
        <w:rPr>
          <w:rFonts w:eastAsia="Times New Roman"/>
          <w:szCs w:val="24"/>
        </w:rPr>
      </w:pPr>
    </w:p>
    <w:p w14:paraId="3E54FB7E" w14:textId="2CE7123A" w:rsidR="00F012CD" w:rsidRPr="001209EF" w:rsidRDefault="00F012CD" w:rsidP="00F012CD">
      <w:pPr>
        <w:numPr>
          <w:ilvl w:val="12"/>
          <w:numId w:val="0"/>
        </w:numPr>
        <w:tabs>
          <w:tab w:val="clear" w:pos="567"/>
        </w:tabs>
        <w:spacing w:line="240" w:lineRule="auto"/>
        <w:rPr>
          <w:rFonts w:eastAsia="Times New Roman"/>
          <w:b/>
          <w:bCs/>
          <w:szCs w:val="24"/>
        </w:rPr>
      </w:pPr>
      <w:r w:rsidRPr="001209EF">
        <w:rPr>
          <w:rFonts w:eastAsia="Times New Roman"/>
          <w:b/>
          <w:bCs/>
          <w:szCs w:val="24"/>
        </w:rPr>
        <w:t>Kas ir 2. tipa cukura diabēts un kā Forxiga palīdz to mazināt?</w:t>
      </w:r>
    </w:p>
    <w:p w14:paraId="388529C2" w14:textId="19325557" w:rsidR="00F012CD" w:rsidRPr="001209EF" w:rsidRDefault="00F012CD" w:rsidP="000A435B">
      <w:pPr>
        <w:pStyle w:val="ListParagraph"/>
        <w:numPr>
          <w:ilvl w:val="0"/>
          <w:numId w:val="40"/>
        </w:numPr>
        <w:ind w:left="567" w:hanging="567"/>
      </w:pPr>
      <w:r w:rsidRPr="001209EF">
        <w:rPr>
          <w:rFonts w:eastAsia="Times New Roman"/>
          <w:szCs w:val="24"/>
        </w:rPr>
        <w:t xml:space="preserve">2. tipa cukura diabēta gadījumā </w:t>
      </w:r>
      <w:r w:rsidR="00D80EC6" w:rsidRPr="001209EF">
        <w:rPr>
          <w:rFonts w:eastAsia="Times New Roman"/>
          <w:szCs w:val="24"/>
        </w:rPr>
        <w:t xml:space="preserve">organisms vairs nespēj </w:t>
      </w:r>
      <w:r w:rsidRPr="001209EF">
        <w:rPr>
          <w:rFonts w:eastAsia="Times New Roman"/>
          <w:szCs w:val="24"/>
        </w:rPr>
        <w:t>sa</w:t>
      </w:r>
      <w:r w:rsidR="00D80EC6" w:rsidRPr="001209EF">
        <w:rPr>
          <w:rFonts w:eastAsia="Times New Roman"/>
          <w:szCs w:val="24"/>
        </w:rPr>
        <w:t xml:space="preserve">ražot pietiekami daudz insulīna vai pienācīgi izmantot izveidojušos insulīnu. </w:t>
      </w:r>
      <w:r w:rsidR="00D80EC6" w:rsidRPr="001209EF">
        <w:t xml:space="preserve">Tā rezultātā </w:t>
      </w:r>
      <w:r w:rsidRPr="001209EF">
        <w:t xml:space="preserve">asinīs ir </w:t>
      </w:r>
      <w:r w:rsidR="00D80EC6" w:rsidRPr="001209EF">
        <w:t xml:space="preserve">augsts cukura līmenis. </w:t>
      </w:r>
      <w:r w:rsidRPr="001209EF">
        <w:t xml:space="preserve">Tas var izraisīt nopietnus traucējumus, piemēram, sirds vai nieru slimību, aklumu un vāju asinsriti rokās un kājās. </w:t>
      </w:r>
    </w:p>
    <w:p w14:paraId="75B5E9DD" w14:textId="3B00B409" w:rsidR="00D80EC6" w:rsidRPr="001209EF" w:rsidRDefault="00D80EC6" w:rsidP="000A435B">
      <w:pPr>
        <w:pStyle w:val="ListParagraph"/>
        <w:numPr>
          <w:ilvl w:val="0"/>
          <w:numId w:val="39"/>
        </w:numPr>
        <w:spacing w:line="240" w:lineRule="auto"/>
        <w:ind w:left="567" w:hanging="567"/>
        <w:rPr>
          <w:rFonts w:eastAsia="Times New Roman"/>
          <w:szCs w:val="24"/>
        </w:rPr>
      </w:pPr>
      <w:r w:rsidRPr="001209EF">
        <w:rPr>
          <w:rFonts w:eastAsia="Times New Roman"/>
          <w:szCs w:val="24"/>
        </w:rPr>
        <w:t>Forxiga darbojas, izvadot lieko cukuru no organisma.</w:t>
      </w:r>
      <w:r w:rsidR="00D70EA1" w:rsidRPr="001209EF">
        <w:rPr>
          <w:rFonts w:eastAsia="Times New Roman"/>
          <w:szCs w:val="24"/>
        </w:rPr>
        <w:t xml:space="preserve"> </w:t>
      </w:r>
      <w:r w:rsidR="005E741A" w:rsidRPr="001209EF">
        <w:rPr>
          <w:rFonts w:eastAsia="Times New Roman"/>
          <w:szCs w:val="24"/>
        </w:rPr>
        <w:t>Tās</w:t>
      </w:r>
      <w:r w:rsidR="00D70EA1" w:rsidRPr="001209EF">
        <w:rPr>
          <w:rFonts w:eastAsia="Times New Roman"/>
          <w:szCs w:val="24"/>
        </w:rPr>
        <w:t xml:space="preserve"> var palīdzēt novērst </w:t>
      </w:r>
      <w:r w:rsidR="000338EE" w:rsidRPr="001209EF">
        <w:rPr>
          <w:rFonts w:eastAsia="Times New Roman"/>
          <w:szCs w:val="24"/>
        </w:rPr>
        <w:t xml:space="preserve">arī </w:t>
      </w:r>
      <w:r w:rsidR="00D70EA1" w:rsidRPr="001209EF">
        <w:rPr>
          <w:rFonts w:eastAsia="Times New Roman"/>
          <w:szCs w:val="24"/>
        </w:rPr>
        <w:t>sirds slimības.</w:t>
      </w:r>
    </w:p>
    <w:p w14:paraId="78DCDB6A" w14:textId="77777777" w:rsidR="00F012CD" w:rsidRPr="001209EF" w:rsidRDefault="00F012CD" w:rsidP="00F012CD">
      <w:pPr>
        <w:tabs>
          <w:tab w:val="clear" w:pos="567"/>
        </w:tabs>
        <w:spacing w:line="240" w:lineRule="auto"/>
        <w:rPr>
          <w:rFonts w:eastAsia="Times New Roman"/>
          <w:szCs w:val="24"/>
        </w:rPr>
      </w:pPr>
    </w:p>
    <w:p w14:paraId="4BDA6FFD" w14:textId="77777777" w:rsidR="00F012CD" w:rsidRPr="001209EF" w:rsidRDefault="00F012CD" w:rsidP="00F012CD">
      <w:pPr>
        <w:numPr>
          <w:ilvl w:val="12"/>
          <w:numId w:val="0"/>
        </w:numPr>
        <w:tabs>
          <w:tab w:val="clear" w:pos="567"/>
        </w:tabs>
        <w:spacing w:line="240" w:lineRule="auto"/>
        <w:rPr>
          <w:rFonts w:eastAsia="Times New Roman"/>
          <w:b/>
          <w:bCs/>
          <w:szCs w:val="24"/>
        </w:rPr>
      </w:pPr>
      <w:r w:rsidRPr="001209EF">
        <w:rPr>
          <w:rFonts w:eastAsia="Times New Roman"/>
          <w:b/>
          <w:bCs/>
          <w:szCs w:val="24"/>
        </w:rPr>
        <w:t>Kas ir sirds mazspēja un kā Forxiga palīdz to mazināt?</w:t>
      </w:r>
    </w:p>
    <w:p w14:paraId="160707C4" w14:textId="4FE43385" w:rsidR="00F012CD" w:rsidRPr="001209EF" w:rsidRDefault="00F012CD" w:rsidP="000A435B">
      <w:pPr>
        <w:numPr>
          <w:ilvl w:val="0"/>
          <w:numId w:val="21"/>
        </w:numPr>
        <w:tabs>
          <w:tab w:val="clear" w:pos="567"/>
        </w:tabs>
        <w:spacing w:line="240" w:lineRule="auto"/>
        <w:ind w:left="567" w:hanging="567"/>
        <w:rPr>
          <w:rFonts w:eastAsia="Times New Roman"/>
          <w:szCs w:val="24"/>
        </w:rPr>
      </w:pPr>
      <w:r w:rsidRPr="001209EF">
        <w:rPr>
          <w:rFonts w:eastAsia="Times New Roman"/>
          <w:szCs w:val="24"/>
        </w:rPr>
        <w:lastRenderedPageBreak/>
        <w:t xml:space="preserve">Šī veida sirds mazspēja rodas tad, ja sirds </w:t>
      </w:r>
      <w:r w:rsidR="0020529F">
        <w:rPr>
          <w:rFonts w:eastAsia="Times New Roman"/>
          <w:szCs w:val="24"/>
        </w:rPr>
        <w:t>nepārsūknē asinis uz plaušām un pārējām ķermeņa daļām tik labi, kā vajadzētu</w:t>
      </w:r>
      <w:r w:rsidRPr="001209EF">
        <w:rPr>
          <w:rFonts w:eastAsia="Times New Roman"/>
          <w:szCs w:val="24"/>
        </w:rPr>
        <w:t xml:space="preserve">. Šādā gadījumā var rasties nopietni medicīniski traucējumi un var būt nepieciešama aprūpe slimnīcā. </w:t>
      </w:r>
    </w:p>
    <w:p w14:paraId="26C1AF4A" w14:textId="21B793A9" w:rsidR="00F012CD" w:rsidRPr="001209EF" w:rsidRDefault="00F012CD" w:rsidP="000A435B">
      <w:pPr>
        <w:numPr>
          <w:ilvl w:val="0"/>
          <w:numId w:val="21"/>
        </w:numPr>
        <w:tabs>
          <w:tab w:val="clear" w:pos="567"/>
        </w:tabs>
        <w:spacing w:line="240" w:lineRule="auto"/>
        <w:ind w:left="567" w:hanging="567"/>
        <w:rPr>
          <w:rFonts w:eastAsia="Times New Roman"/>
          <w:szCs w:val="24"/>
        </w:rPr>
      </w:pPr>
      <w:r w:rsidRPr="001209EF">
        <w:rPr>
          <w:rFonts w:eastAsia="Times New Roman"/>
          <w:szCs w:val="24"/>
        </w:rPr>
        <w:t>Biežākie sirds mazspējas simptomi ir elpas trūkums, pastāvīga noguruma vai stipra noguruma sajūta un potīšu pietūk</w:t>
      </w:r>
      <w:r w:rsidR="00407D61" w:rsidRPr="001209EF">
        <w:rPr>
          <w:rFonts w:eastAsia="Times New Roman"/>
          <w:szCs w:val="24"/>
        </w:rPr>
        <w:t>ums</w:t>
      </w:r>
      <w:r w:rsidRPr="001209EF">
        <w:rPr>
          <w:rFonts w:eastAsia="Times New Roman"/>
          <w:szCs w:val="24"/>
        </w:rPr>
        <w:t xml:space="preserve">. </w:t>
      </w:r>
    </w:p>
    <w:p w14:paraId="6F6E6F7D" w14:textId="25079769" w:rsidR="00F012CD" w:rsidRPr="001209EF" w:rsidRDefault="00F012CD" w:rsidP="000A435B">
      <w:pPr>
        <w:numPr>
          <w:ilvl w:val="0"/>
          <w:numId w:val="21"/>
        </w:numPr>
        <w:tabs>
          <w:tab w:val="clear" w:pos="567"/>
        </w:tabs>
        <w:spacing w:line="240" w:lineRule="auto"/>
        <w:ind w:left="567" w:hanging="567"/>
        <w:rPr>
          <w:rFonts w:eastAsia="Times New Roman"/>
          <w:szCs w:val="24"/>
        </w:rPr>
      </w:pPr>
      <w:r w:rsidRPr="001209EF">
        <w:rPr>
          <w:rFonts w:eastAsia="Times New Roman"/>
          <w:szCs w:val="24"/>
        </w:rPr>
        <w:t>Forxiga darbojas, novēršot turpmāku sirds muskuļa darbības pasliktināšanos un mazinot simptomus. Tā lietošana var samazināt nepieciešamību</w:t>
      </w:r>
      <w:r w:rsidR="00D72F9B" w:rsidRPr="001209EF">
        <w:rPr>
          <w:rFonts w:eastAsia="Times New Roman"/>
          <w:szCs w:val="24"/>
        </w:rPr>
        <w:t xml:space="preserve"> doties uz slimnīcu</w:t>
      </w:r>
      <w:r w:rsidRPr="001209EF">
        <w:rPr>
          <w:rFonts w:eastAsia="Times New Roman"/>
          <w:szCs w:val="24"/>
        </w:rPr>
        <w:t xml:space="preserve"> un dažiem pacientiem – arī palielināt dzīves ilgumu. </w:t>
      </w:r>
    </w:p>
    <w:p w14:paraId="599C7034" w14:textId="77777777" w:rsidR="00D80EC6" w:rsidRPr="001209EF" w:rsidRDefault="00D80EC6" w:rsidP="005E02AA">
      <w:pPr>
        <w:tabs>
          <w:tab w:val="clear" w:pos="567"/>
        </w:tabs>
        <w:spacing w:line="240" w:lineRule="auto"/>
        <w:rPr>
          <w:rFonts w:eastAsia="Times New Roman"/>
          <w:szCs w:val="24"/>
        </w:rPr>
      </w:pPr>
    </w:p>
    <w:p w14:paraId="74D9FB23" w14:textId="1588B224" w:rsidR="00F423D8" w:rsidRPr="001209EF" w:rsidRDefault="00D03B50" w:rsidP="00F423D8">
      <w:pPr>
        <w:pStyle w:val="ListBullet"/>
        <w:numPr>
          <w:ilvl w:val="0"/>
          <w:numId w:val="0"/>
        </w:numPr>
        <w:tabs>
          <w:tab w:val="clear" w:pos="567"/>
        </w:tabs>
        <w:spacing w:line="240" w:lineRule="auto"/>
        <w:ind w:left="360" w:hanging="360"/>
        <w:rPr>
          <w:b/>
        </w:rPr>
      </w:pPr>
      <w:r w:rsidRPr="001209EF">
        <w:rPr>
          <w:b/>
        </w:rPr>
        <w:t xml:space="preserve">Kas </w:t>
      </w:r>
      <w:proofErr w:type="spellStart"/>
      <w:r w:rsidRPr="001209EF">
        <w:rPr>
          <w:b/>
        </w:rPr>
        <w:t>ir</w:t>
      </w:r>
      <w:proofErr w:type="spellEnd"/>
      <w:r w:rsidRPr="001209EF">
        <w:rPr>
          <w:b/>
        </w:rPr>
        <w:t xml:space="preserve"> </w:t>
      </w:r>
      <w:proofErr w:type="spellStart"/>
      <w:r w:rsidRPr="001209EF">
        <w:rPr>
          <w:b/>
        </w:rPr>
        <w:t>hroniska</w:t>
      </w:r>
      <w:proofErr w:type="spellEnd"/>
      <w:r w:rsidRPr="001209EF">
        <w:rPr>
          <w:b/>
        </w:rPr>
        <w:t xml:space="preserve"> </w:t>
      </w:r>
      <w:proofErr w:type="spellStart"/>
      <w:r w:rsidRPr="001209EF">
        <w:rPr>
          <w:b/>
        </w:rPr>
        <w:t>nieru</w:t>
      </w:r>
      <w:proofErr w:type="spellEnd"/>
      <w:r w:rsidRPr="001209EF">
        <w:rPr>
          <w:b/>
        </w:rPr>
        <w:t xml:space="preserve"> </w:t>
      </w:r>
      <w:proofErr w:type="spellStart"/>
      <w:r w:rsidRPr="001209EF">
        <w:rPr>
          <w:b/>
        </w:rPr>
        <w:t>slimība</w:t>
      </w:r>
      <w:proofErr w:type="spellEnd"/>
      <w:r w:rsidRPr="001209EF">
        <w:rPr>
          <w:b/>
        </w:rPr>
        <w:t xml:space="preserve"> un </w:t>
      </w:r>
      <w:proofErr w:type="spellStart"/>
      <w:r w:rsidRPr="001209EF">
        <w:rPr>
          <w:b/>
        </w:rPr>
        <w:t>kā</w:t>
      </w:r>
      <w:proofErr w:type="spellEnd"/>
      <w:r w:rsidRPr="001209EF">
        <w:rPr>
          <w:b/>
        </w:rPr>
        <w:t xml:space="preserve"> </w:t>
      </w:r>
      <w:proofErr w:type="spellStart"/>
      <w:r w:rsidRPr="001209EF">
        <w:rPr>
          <w:b/>
        </w:rPr>
        <w:t>Forxiga</w:t>
      </w:r>
      <w:proofErr w:type="spellEnd"/>
      <w:r w:rsidRPr="001209EF">
        <w:rPr>
          <w:b/>
        </w:rPr>
        <w:t xml:space="preserve"> var </w:t>
      </w:r>
      <w:proofErr w:type="spellStart"/>
      <w:r w:rsidRPr="001209EF">
        <w:rPr>
          <w:b/>
        </w:rPr>
        <w:t>palīdzēt</w:t>
      </w:r>
      <w:proofErr w:type="spellEnd"/>
      <w:r w:rsidR="00F423D8" w:rsidRPr="001209EF">
        <w:rPr>
          <w:b/>
        </w:rPr>
        <w:t>?</w:t>
      </w:r>
    </w:p>
    <w:p w14:paraId="698451D1" w14:textId="20AF1F92" w:rsidR="00F423D8" w:rsidRPr="001209EF" w:rsidRDefault="001D109A" w:rsidP="000A435B">
      <w:pPr>
        <w:pStyle w:val="ListBullet"/>
        <w:numPr>
          <w:ilvl w:val="0"/>
          <w:numId w:val="46"/>
        </w:numPr>
        <w:spacing w:line="240" w:lineRule="auto"/>
        <w:rPr>
          <w:b/>
        </w:rPr>
      </w:pPr>
      <w:r w:rsidRPr="001209EF">
        <w:t>Ja Jums</w:t>
      </w:r>
      <w:r w:rsidR="00D03B50" w:rsidRPr="001209EF">
        <w:t xml:space="preserve"> </w:t>
      </w:r>
      <w:proofErr w:type="spellStart"/>
      <w:r w:rsidR="00D03B50" w:rsidRPr="001209EF">
        <w:t>ir</w:t>
      </w:r>
      <w:proofErr w:type="spellEnd"/>
      <w:r w:rsidR="00D03B50" w:rsidRPr="001209EF">
        <w:t xml:space="preserve"> </w:t>
      </w:r>
      <w:proofErr w:type="spellStart"/>
      <w:r w:rsidR="00D03B50" w:rsidRPr="001209EF">
        <w:t>hroniska</w:t>
      </w:r>
      <w:proofErr w:type="spellEnd"/>
      <w:r w:rsidR="00D03B50" w:rsidRPr="001209EF">
        <w:t xml:space="preserve"> </w:t>
      </w:r>
      <w:proofErr w:type="spellStart"/>
      <w:r w:rsidR="00D03B50" w:rsidRPr="001209EF">
        <w:t>nieru</w:t>
      </w:r>
      <w:proofErr w:type="spellEnd"/>
      <w:r w:rsidR="00D03B50" w:rsidRPr="001209EF">
        <w:t xml:space="preserve"> </w:t>
      </w:r>
      <w:proofErr w:type="spellStart"/>
      <w:r w:rsidR="00D03B50" w:rsidRPr="001209EF">
        <w:t>slimība</w:t>
      </w:r>
      <w:proofErr w:type="spellEnd"/>
      <w:r w:rsidR="00D03B50" w:rsidRPr="001209EF">
        <w:t xml:space="preserve">, </w:t>
      </w:r>
      <w:proofErr w:type="spellStart"/>
      <w:r w:rsidR="00D03B50" w:rsidRPr="001209EF">
        <w:t>Jūsu</w:t>
      </w:r>
      <w:proofErr w:type="spellEnd"/>
      <w:r w:rsidR="00D03B50" w:rsidRPr="001209EF">
        <w:t xml:space="preserve"> </w:t>
      </w:r>
      <w:proofErr w:type="spellStart"/>
      <w:r w:rsidR="00D03B50" w:rsidRPr="001209EF">
        <w:t>nieres</w:t>
      </w:r>
      <w:proofErr w:type="spellEnd"/>
      <w:r w:rsidR="00D03B50" w:rsidRPr="001209EF">
        <w:t xml:space="preserve"> var </w:t>
      </w:r>
      <w:proofErr w:type="spellStart"/>
      <w:r w:rsidR="00D03B50" w:rsidRPr="001209EF">
        <w:t>pakāpeniski</w:t>
      </w:r>
      <w:proofErr w:type="spellEnd"/>
      <w:r w:rsidR="00D03B50" w:rsidRPr="001209EF">
        <w:t xml:space="preserve"> </w:t>
      </w:r>
      <w:proofErr w:type="spellStart"/>
      <w:r w:rsidR="00D03B50" w:rsidRPr="001209EF">
        <w:t>zaudēt</w:t>
      </w:r>
      <w:proofErr w:type="spellEnd"/>
      <w:r w:rsidR="00D03B50" w:rsidRPr="001209EF">
        <w:t xml:space="preserve"> </w:t>
      </w:r>
      <w:proofErr w:type="spellStart"/>
      <w:r w:rsidR="00D03B50" w:rsidRPr="001209EF">
        <w:t>savu</w:t>
      </w:r>
      <w:proofErr w:type="spellEnd"/>
      <w:r w:rsidR="00D03B50" w:rsidRPr="001209EF">
        <w:t xml:space="preserve"> </w:t>
      </w:r>
      <w:proofErr w:type="spellStart"/>
      <w:r w:rsidR="00D03B50" w:rsidRPr="001209EF">
        <w:t>funkciju</w:t>
      </w:r>
      <w:proofErr w:type="spellEnd"/>
      <w:r w:rsidR="00F423D8" w:rsidRPr="001209EF">
        <w:t xml:space="preserve">. </w:t>
      </w:r>
      <w:r w:rsidR="00D03B50" w:rsidRPr="001209EF">
        <w:t xml:space="preserve">Tas </w:t>
      </w:r>
      <w:proofErr w:type="spellStart"/>
      <w:r w:rsidR="00D03B50" w:rsidRPr="001209EF">
        <w:t>nozīmē</w:t>
      </w:r>
      <w:proofErr w:type="spellEnd"/>
      <w:r w:rsidR="00D03B50" w:rsidRPr="001209EF">
        <w:t xml:space="preserve">, ka </w:t>
      </w:r>
      <w:proofErr w:type="spellStart"/>
      <w:r w:rsidR="00D03B50" w:rsidRPr="001209EF">
        <w:t>tās</w:t>
      </w:r>
      <w:proofErr w:type="spellEnd"/>
      <w:r w:rsidR="00D03B50" w:rsidRPr="001209EF">
        <w:t xml:space="preserve"> </w:t>
      </w:r>
      <w:proofErr w:type="spellStart"/>
      <w:r w:rsidR="00D03B50" w:rsidRPr="001209EF">
        <w:t>nevarēs</w:t>
      </w:r>
      <w:proofErr w:type="spellEnd"/>
      <w:r w:rsidR="00D03B50" w:rsidRPr="001209EF">
        <w:t xml:space="preserve"> </w:t>
      </w:r>
      <w:proofErr w:type="spellStart"/>
      <w:r w:rsidR="00CA5EF2" w:rsidRPr="001209EF">
        <w:t>at</w:t>
      </w:r>
      <w:r w:rsidR="00D03B50" w:rsidRPr="001209EF">
        <w:t>tīrīt</w:t>
      </w:r>
      <w:proofErr w:type="spellEnd"/>
      <w:r w:rsidR="00D03B50" w:rsidRPr="001209EF">
        <w:t xml:space="preserve"> un </w:t>
      </w:r>
      <w:proofErr w:type="spellStart"/>
      <w:r w:rsidR="00D03B50" w:rsidRPr="001209EF">
        <w:t>filtrēt</w:t>
      </w:r>
      <w:proofErr w:type="spellEnd"/>
      <w:r w:rsidR="00D03B50" w:rsidRPr="001209EF">
        <w:t xml:space="preserve"> </w:t>
      </w:r>
      <w:proofErr w:type="spellStart"/>
      <w:r w:rsidR="00D03B50" w:rsidRPr="001209EF">
        <w:t>Jūsu</w:t>
      </w:r>
      <w:proofErr w:type="spellEnd"/>
      <w:r w:rsidR="00D03B50" w:rsidRPr="001209EF">
        <w:t xml:space="preserve"> </w:t>
      </w:r>
      <w:proofErr w:type="spellStart"/>
      <w:r w:rsidR="00D03B50" w:rsidRPr="001209EF">
        <w:t>asinis</w:t>
      </w:r>
      <w:proofErr w:type="spellEnd"/>
      <w:r w:rsidR="00D03B50" w:rsidRPr="001209EF">
        <w:t xml:space="preserve">, </w:t>
      </w:r>
      <w:proofErr w:type="spellStart"/>
      <w:r w:rsidR="00D03B50" w:rsidRPr="001209EF">
        <w:t>kā</w:t>
      </w:r>
      <w:proofErr w:type="spellEnd"/>
      <w:r w:rsidR="00D03B50" w:rsidRPr="001209EF">
        <w:t xml:space="preserve"> </w:t>
      </w:r>
      <w:proofErr w:type="spellStart"/>
      <w:r w:rsidR="00D03B50" w:rsidRPr="001209EF">
        <w:t>tām</w:t>
      </w:r>
      <w:proofErr w:type="spellEnd"/>
      <w:r w:rsidR="00D03B50" w:rsidRPr="001209EF">
        <w:t xml:space="preserve"> </w:t>
      </w:r>
      <w:proofErr w:type="spellStart"/>
      <w:r w:rsidR="00D03B50" w:rsidRPr="001209EF">
        <w:t>vajadzētu</w:t>
      </w:r>
      <w:proofErr w:type="spellEnd"/>
      <w:r w:rsidR="00F423D8" w:rsidRPr="001209EF">
        <w:t xml:space="preserve">. </w:t>
      </w:r>
      <w:proofErr w:type="spellStart"/>
      <w:r w:rsidR="00D03B50" w:rsidRPr="001209EF">
        <w:t>Nieru</w:t>
      </w:r>
      <w:proofErr w:type="spellEnd"/>
      <w:r w:rsidR="00D03B50" w:rsidRPr="001209EF">
        <w:t xml:space="preserve"> </w:t>
      </w:r>
      <w:proofErr w:type="spellStart"/>
      <w:r w:rsidR="00D03B50" w:rsidRPr="001209EF">
        <w:t>funkcijas</w:t>
      </w:r>
      <w:proofErr w:type="spellEnd"/>
      <w:r w:rsidR="00D03B50" w:rsidRPr="001209EF">
        <w:t xml:space="preserve"> </w:t>
      </w:r>
      <w:proofErr w:type="spellStart"/>
      <w:r w:rsidR="00D03B50" w:rsidRPr="001209EF">
        <w:t>zudums</w:t>
      </w:r>
      <w:proofErr w:type="spellEnd"/>
      <w:r w:rsidR="00D03B50" w:rsidRPr="001209EF">
        <w:t xml:space="preserve"> var </w:t>
      </w:r>
      <w:proofErr w:type="spellStart"/>
      <w:r w:rsidR="00D03B50" w:rsidRPr="001209EF">
        <w:t>izraisīt</w:t>
      </w:r>
      <w:proofErr w:type="spellEnd"/>
      <w:r w:rsidR="00D03B50" w:rsidRPr="001209EF">
        <w:t xml:space="preserve"> </w:t>
      </w:r>
      <w:proofErr w:type="spellStart"/>
      <w:r w:rsidR="00D03B50" w:rsidRPr="001209EF">
        <w:t>nopietnas</w:t>
      </w:r>
      <w:proofErr w:type="spellEnd"/>
      <w:r w:rsidR="00D03B50" w:rsidRPr="001209EF">
        <w:t xml:space="preserve"> </w:t>
      </w:r>
      <w:proofErr w:type="spellStart"/>
      <w:r w:rsidR="00D03B50" w:rsidRPr="001209EF">
        <w:t>veselības</w:t>
      </w:r>
      <w:proofErr w:type="spellEnd"/>
      <w:r w:rsidR="00D03B50" w:rsidRPr="001209EF">
        <w:t xml:space="preserve"> </w:t>
      </w:r>
      <w:proofErr w:type="spellStart"/>
      <w:r w:rsidR="00D03B50" w:rsidRPr="001209EF">
        <w:t>problēmas</w:t>
      </w:r>
      <w:proofErr w:type="spellEnd"/>
      <w:r w:rsidR="00D03B50" w:rsidRPr="001209EF">
        <w:t xml:space="preserve"> un </w:t>
      </w:r>
      <w:proofErr w:type="spellStart"/>
      <w:r w:rsidR="00D03B50" w:rsidRPr="001209EF">
        <w:t>radīt</w:t>
      </w:r>
      <w:proofErr w:type="spellEnd"/>
      <w:r w:rsidR="00D03B50" w:rsidRPr="001209EF">
        <w:t xml:space="preserve"> </w:t>
      </w:r>
      <w:proofErr w:type="spellStart"/>
      <w:r w:rsidR="00D03B50" w:rsidRPr="001209EF">
        <w:t>nepieciešamību</w:t>
      </w:r>
      <w:proofErr w:type="spellEnd"/>
      <w:r w:rsidR="00D03B50" w:rsidRPr="001209EF">
        <w:t xml:space="preserve"> </w:t>
      </w:r>
      <w:proofErr w:type="spellStart"/>
      <w:r w:rsidR="00D03B50" w:rsidRPr="001209EF">
        <w:t>ārstēties</w:t>
      </w:r>
      <w:proofErr w:type="spellEnd"/>
      <w:r w:rsidR="00D03B50" w:rsidRPr="001209EF">
        <w:t xml:space="preserve"> </w:t>
      </w:r>
      <w:proofErr w:type="spellStart"/>
      <w:r w:rsidR="00D03B50" w:rsidRPr="001209EF">
        <w:t>slimnīcā</w:t>
      </w:r>
      <w:proofErr w:type="spellEnd"/>
      <w:r w:rsidR="00F423D8" w:rsidRPr="001209EF">
        <w:t xml:space="preserve">. </w:t>
      </w:r>
    </w:p>
    <w:p w14:paraId="1443B28B" w14:textId="38F93FFC" w:rsidR="00F423D8" w:rsidRPr="001209EF" w:rsidRDefault="00D03B50" w:rsidP="000A435B">
      <w:pPr>
        <w:pStyle w:val="ListBullet"/>
        <w:numPr>
          <w:ilvl w:val="0"/>
          <w:numId w:val="46"/>
        </w:numPr>
        <w:spacing w:line="240" w:lineRule="auto"/>
        <w:rPr>
          <w:b/>
        </w:rPr>
      </w:pPr>
      <w:proofErr w:type="spellStart"/>
      <w:r w:rsidRPr="001209EF">
        <w:t>Forxiga</w:t>
      </w:r>
      <w:proofErr w:type="spellEnd"/>
      <w:r w:rsidRPr="001209EF">
        <w:t xml:space="preserve"> </w:t>
      </w:r>
      <w:proofErr w:type="spellStart"/>
      <w:r w:rsidRPr="001209EF">
        <w:t>palīdz</w:t>
      </w:r>
      <w:proofErr w:type="spellEnd"/>
      <w:r w:rsidRPr="001209EF">
        <w:t xml:space="preserve"> </w:t>
      </w:r>
      <w:proofErr w:type="spellStart"/>
      <w:r w:rsidRPr="001209EF">
        <w:t>aizsargāt</w:t>
      </w:r>
      <w:proofErr w:type="spellEnd"/>
      <w:r w:rsidRPr="001209EF">
        <w:t xml:space="preserve"> </w:t>
      </w:r>
      <w:proofErr w:type="spellStart"/>
      <w:r w:rsidRPr="001209EF">
        <w:t>Jūsu</w:t>
      </w:r>
      <w:proofErr w:type="spellEnd"/>
      <w:r w:rsidRPr="001209EF">
        <w:t xml:space="preserve"> </w:t>
      </w:r>
      <w:proofErr w:type="spellStart"/>
      <w:r w:rsidRPr="001209EF">
        <w:t>nieres</w:t>
      </w:r>
      <w:proofErr w:type="spellEnd"/>
      <w:r w:rsidRPr="001209EF">
        <w:t xml:space="preserve">, lai </w:t>
      </w:r>
      <w:proofErr w:type="spellStart"/>
      <w:r w:rsidRPr="001209EF">
        <w:t>tās</w:t>
      </w:r>
      <w:proofErr w:type="spellEnd"/>
      <w:r w:rsidRPr="001209EF">
        <w:t xml:space="preserve"> </w:t>
      </w:r>
      <w:proofErr w:type="spellStart"/>
      <w:r w:rsidRPr="001209EF">
        <w:t>nezaudētu</w:t>
      </w:r>
      <w:proofErr w:type="spellEnd"/>
      <w:r w:rsidRPr="001209EF">
        <w:t xml:space="preserve"> </w:t>
      </w:r>
      <w:proofErr w:type="spellStart"/>
      <w:r w:rsidRPr="001209EF">
        <w:t>funkciju</w:t>
      </w:r>
      <w:proofErr w:type="spellEnd"/>
      <w:r w:rsidRPr="001209EF">
        <w:t xml:space="preserve">. Tas var </w:t>
      </w:r>
      <w:proofErr w:type="spellStart"/>
      <w:r w:rsidRPr="001209EF">
        <w:t>ļaut</w:t>
      </w:r>
      <w:proofErr w:type="spellEnd"/>
      <w:r w:rsidRPr="001209EF">
        <w:t xml:space="preserve"> </w:t>
      </w:r>
      <w:proofErr w:type="spellStart"/>
      <w:r w:rsidRPr="001209EF">
        <w:t>daļai</w:t>
      </w:r>
      <w:proofErr w:type="spellEnd"/>
      <w:r w:rsidRPr="001209EF">
        <w:t xml:space="preserve"> </w:t>
      </w:r>
      <w:proofErr w:type="spellStart"/>
      <w:r w:rsidRPr="001209EF">
        <w:t>pacientu</w:t>
      </w:r>
      <w:proofErr w:type="spellEnd"/>
      <w:r w:rsidRPr="001209EF">
        <w:t xml:space="preserve"> </w:t>
      </w:r>
      <w:proofErr w:type="spellStart"/>
      <w:r w:rsidRPr="001209EF">
        <w:t>dzīvot</w:t>
      </w:r>
      <w:proofErr w:type="spellEnd"/>
      <w:r w:rsidRPr="001209EF">
        <w:t xml:space="preserve"> </w:t>
      </w:r>
      <w:proofErr w:type="spellStart"/>
      <w:r w:rsidRPr="001209EF">
        <w:t>ilgāk</w:t>
      </w:r>
      <w:proofErr w:type="spellEnd"/>
      <w:r w:rsidRPr="001209EF">
        <w:t>.</w:t>
      </w:r>
      <w:r w:rsidR="00F423D8" w:rsidRPr="001209EF">
        <w:t xml:space="preserve"> </w:t>
      </w:r>
    </w:p>
    <w:p w14:paraId="61896237" w14:textId="77777777" w:rsidR="00D80EC6" w:rsidRPr="001209EF" w:rsidRDefault="00D80EC6" w:rsidP="005E02AA">
      <w:pPr>
        <w:tabs>
          <w:tab w:val="clear" w:pos="567"/>
        </w:tabs>
        <w:spacing w:line="240" w:lineRule="auto"/>
        <w:rPr>
          <w:rFonts w:eastAsia="Times New Roman"/>
          <w:szCs w:val="24"/>
        </w:rPr>
      </w:pPr>
    </w:p>
    <w:p w14:paraId="6E89C453" w14:textId="77777777" w:rsidR="00D80EC6" w:rsidRPr="001209EF" w:rsidRDefault="00D80EC6" w:rsidP="005E02AA">
      <w:pPr>
        <w:keepNext/>
        <w:keepLines/>
        <w:tabs>
          <w:tab w:val="clear" w:pos="567"/>
        </w:tabs>
        <w:spacing w:line="240" w:lineRule="auto"/>
        <w:rPr>
          <w:rFonts w:eastAsia="Times New Roman"/>
          <w:b/>
          <w:szCs w:val="24"/>
        </w:rPr>
      </w:pPr>
      <w:r w:rsidRPr="001209EF">
        <w:rPr>
          <w:rFonts w:eastAsia="Times New Roman"/>
          <w:b/>
          <w:szCs w:val="24"/>
        </w:rPr>
        <w:t>2.</w:t>
      </w:r>
      <w:r w:rsidRPr="001209EF">
        <w:rPr>
          <w:rFonts w:eastAsia="Times New Roman"/>
          <w:b/>
          <w:szCs w:val="24"/>
        </w:rPr>
        <w:tab/>
        <w:t>Kas Jums jāzina pirms Forxiga lietošanas</w:t>
      </w:r>
    </w:p>
    <w:p w14:paraId="363D9705" w14:textId="77777777" w:rsidR="00D80EC6" w:rsidRPr="001209EF" w:rsidRDefault="00D80EC6" w:rsidP="00391E82">
      <w:pPr>
        <w:keepNext/>
        <w:keepLines/>
        <w:numPr>
          <w:ilvl w:val="12"/>
          <w:numId w:val="0"/>
        </w:numPr>
        <w:tabs>
          <w:tab w:val="clear" w:pos="567"/>
        </w:tabs>
        <w:spacing w:line="240" w:lineRule="auto"/>
        <w:rPr>
          <w:rFonts w:eastAsia="Times New Roman"/>
          <w:b/>
          <w:szCs w:val="24"/>
        </w:rPr>
      </w:pPr>
    </w:p>
    <w:p w14:paraId="73D75FD3" w14:textId="641ED293" w:rsidR="00D80EC6" w:rsidRPr="001209EF" w:rsidRDefault="00D80EC6" w:rsidP="00391E82">
      <w:pPr>
        <w:keepNext/>
        <w:keepLines/>
        <w:numPr>
          <w:ilvl w:val="12"/>
          <w:numId w:val="0"/>
        </w:numPr>
        <w:tabs>
          <w:tab w:val="clear" w:pos="567"/>
        </w:tabs>
        <w:spacing w:line="240" w:lineRule="auto"/>
        <w:rPr>
          <w:szCs w:val="24"/>
        </w:rPr>
      </w:pPr>
      <w:r w:rsidRPr="001209EF">
        <w:rPr>
          <w:b/>
          <w:szCs w:val="24"/>
        </w:rPr>
        <w:t>Nelietojiet Forxiga šādos gadījumos:</w:t>
      </w:r>
      <w:r w:rsidR="009A39B9">
        <w:rPr>
          <w:b/>
          <w:szCs w:val="24"/>
        </w:rPr>
        <w:fldChar w:fldCharType="begin"/>
      </w:r>
      <w:r w:rsidR="009A39B9">
        <w:rPr>
          <w:b/>
          <w:szCs w:val="24"/>
        </w:rPr>
        <w:instrText xml:space="preserve"> DOCVARIABLE vault_nd_9e03a70b-d49b-4e36-bce6-96790dff1313 \* MERGEFORMAT </w:instrText>
      </w:r>
      <w:r w:rsidR="009A39B9">
        <w:rPr>
          <w:b/>
          <w:szCs w:val="24"/>
        </w:rPr>
        <w:fldChar w:fldCharType="separate"/>
      </w:r>
      <w:r w:rsidR="009A39B9">
        <w:rPr>
          <w:b/>
          <w:szCs w:val="24"/>
        </w:rPr>
        <w:t xml:space="preserve"> </w:t>
      </w:r>
      <w:r w:rsidR="009A39B9">
        <w:rPr>
          <w:b/>
          <w:szCs w:val="24"/>
        </w:rPr>
        <w:fldChar w:fldCharType="end"/>
      </w:r>
    </w:p>
    <w:p w14:paraId="288406A8" w14:textId="77777777" w:rsidR="00D80EC6" w:rsidRPr="001209EF" w:rsidRDefault="00D80EC6" w:rsidP="000A435B">
      <w:pPr>
        <w:keepNext/>
        <w:keepLines/>
        <w:numPr>
          <w:ilvl w:val="0"/>
          <w:numId w:val="4"/>
        </w:numPr>
        <w:spacing w:line="240" w:lineRule="auto"/>
        <w:rPr>
          <w:rFonts w:eastAsia="Times New Roman"/>
          <w:szCs w:val="24"/>
        </w:rPr>
      </w:pPr>
      <w:r w:rsidRPr="001209EF">
        <w:rPr>
          <w:rFonts w:eastAsia="Times New Roman"/>
          <w:szCs w:val="24"/>
        </w:rPr>
        <w:t>ja Jums ir alerģija pret dapagliflozīnu vai kādu citu (6. punktā minēto) šo zāļu sastāvdaļu.</w:t>
      </w:r>
    </w:p>
    <w:p w14:paraId="6C002F2C" w14:textId="77777777" w:rsidR="00D80EC6" w:rsidRPr="001209EF" w:rsidRDefault="00D80EC6" w:rsidP="005E02AA">
      <w:pPr>
        <w:numPr>
          <w:ilvl w:val="12"/>
          <w:numId w:val="0"/>
        </w:numPr>
        <w:tabs>
          <w:tab w:val="clear" w:pos="567"/>
        </w:tabs>
        <w:spacing w:line="240" w:lineRule="auto"/>
        <w:ind w:right="-2"/>
        <w:rPr>
          <w:rFonts w:eastAsia="Times New Roman"/>
          <w:szCs w:val="24"/>
        </w:rPr>
      </w:pPr>
    </w:p>
    <w:p w14:paraId="5E1EAA83" w14:textId="059E0FC6" w:rsidR="00D80EC6" w:rsidRPr="001209EF" w:rsidRDefault="00D80EC6" w:rsidP="00391E82">
      <w:pPr>
        <w:keepNext/>
        <w:keepLines/>
        <w:numPr>
          <w:ilvl w:val="12"/>
          <w:numId w:val="0"/>
        </w:numPr>
        <w:tabs>
          <w:tab w:val="clear" w:pos="567"/>
        </w:tabs>
        <w:spacing w:line="240" w:lineRule="auto"/>
        <w:rPr>
          <w:szCs w:val="24"/>
        </w:rPr>
      </w:pPr>
      <w:r w:rsidRPr="001209EF">
        <w:rPr>
          <w:b/>
          <w:szCs w:val="24"/>
        </w:rPr>
        <w:t>Brīdinājumi un piesardzība lietošanā</w:t>
      </w:r>
      <w:r w:rsidR="009A39B9">
        <w:rPr>
          <w:b/>
          <w:szCs w:val="24"/>
        </w:rPr>
        <w:fldChar w:fldCharType="begin"/>
      </w:r>
      <w:r w:rsidR="009A39B9">
        <w:rPr>
          <w:b/>
          <w:szCs w:val="24"/>
        </w:rPr>
        <w:instrText xml:space="preserve"> DOCVARIABLE vault_nd_16dc5574-e96f-4c14-a62d-c22ca55692eb \* MERGEFORMAT </w:instrText>
      </w:r>
      <w:r w:rsidR="009A39B9">
        <w:rPr>
          <w:b/>
          <w:szCs w:val="24"/>
        </w:rPr>
        <w:fldChar w:fldCharType="separate"/>
      </w:r>
      <w:r w:rsidR="009A39B9">
        <w:rPr>
          <w:b/>
          <w:szCs w:val="24"/>
        </w:rPr>
        <w:t xml:space="preserve"> </w:t>
      </w:r>
      <w:r w:rsidR="009A39B9">
        <w:rPr>
          <w:b/>
          <w:szCs w:val="24"/>
        </w:rPr>
        <w:fldChar w:fldCharType="end"/>
      </w:r>
    </w:p>
    <w:p w14:paraId="5980436C" w14:textId="065E1EE3" w:rsidR="00D80EC6" w:rsidRPr="001209EF" w:rsidRDefault="00D80EC6" w:rsidP="005E02AA">
      <w:pPr>
        <w:keepNext/>
        <w:keepLines/>
        <w:spacing w:line="240" w:lineRule="auto"/>
        <w:rPr>
          <w:b/>
          <w:szCs w:val="24"/>
        </w:rPr>
      </w:pPr>
      <w:r w:rsidRPr="001209EF">
        <w:rPr>
          <w:b/>
          <w:szCs w:val="24"/>
        </w:rPr>
        <w:t>Nekavējoties sazinieties ar ārstu vai tuvāko slimnīcu</w:t>
      </w:r>
      <w:r w:rsidR="00D72F9B" w:rsidRPr="001209EF">
        <w:rPr>
          <w:b/>
          <w:szCs w:val="24"/>
        </w:rPr>
        <w:t xml:space="preserve"> šādos gadījumos</w:t>
      </w:r>
      <w:r w:rsidRPr="001209EF">
        <w:rPr>
          <w:b/>
          <w:szCs w:val="24"/>
        </w:rPr>
        <w:t>:</w:t>
      </w:r>
    </w:p>
    <w:p w14:paraId="57721778" w14:textId="4EFB3753" w:rsidR="00F012CD" w:rsidRPr="001209EF" w:rsidRDefault="00F012CD" w:rsidP="005E02AA">
      <w:pPr>
        <w:keepNext/>
        <w:keepLines/>
        <w:spacing w:line="240" w:lineRule="auto"/>
        <w:rPr>
          <w:bCs/>
          <w:szCs w:val="24"/>
        </w:rPr>
      </w:pPr>
    </w:p>
    <w:p w14:paraId="1686581A" w14:textId="5B962EE1" w:rsidR="00F012CD" w:rsidRPr="001209EF" w:rsidRDefault="00F012CD" w:rsidP="005E02AA">
      <w:pPr>
        <w:keepNext/>
        <w:keepLines/>
        <w:spacing w:line="240" w:lineRule="auto"/>
        <w:rPr>
          <w:bCs/>
          <w:szCs w:val="24"/>
        </w:rPr>
      </w:pPr>
      <w:r w:rsidRPr="001209EF">
        <w:rPr>
          <w:bCs/>
          <w:szCs w:val="24"/>
        </w:rPr>
        <w:t>Diabētiskā ketoacidoze:</w:t>
      </w:r>
    </w:p>
    <w:p w14:paraId="28A76C4A" w14:textId="632EEF53" w:rsidR="00D80EC6" w:rsidRPr="001209EF" w:rsidRDefault="00F012CD" w:rsidP="000A435B">
      <w:pPr>
        <w:keepLines/>
        <w:numPr>
          <w:ilvl w:val="0"/>
          <w:numId w:val="4"/>
        </w:numPr>
        <w:spacing w:line="240" w:lineRule="auto"/>
        <w:rPr>
          <w:rFonts w:eastAsia="Times New Roman"/>
          <w:szCs w:val="24"/>
        </w:rPr>
      </w:pPr>
      <w:r w:rsidRPr="001209EF">
        <w:rPr>
          <w:color w:val="000000"/>
        </w:rPr>
        <w:t>J</w:t>
      </w:r>
      <w:r w:rsidR="00D80EC6" w:rsidRPr="001209EF">
        <w:rPr>
          <w:color w:val="000000"/>
        </w:rPr>
        <w:t>a Jums ir</w:t>
      </w:r>
      <w:r w:rsidRPr="001209EF">
        <w:rPr>
          <w:color w:val="000000"/>
        </w:rPr>
        <w:t xml:space="preserve"> cukura diabēts un rodas</w:t>
      </w:r>
      <w:r w:rsidR="00D80EC6" w:rsidRPr="001209EF">
        <w:rPr>
          <w:color w:val="000000"/>
        </w:rPr>
        <w:t xml:space="preserve"> slikta dūša vai vemšana, sāpes vēderā, pārmērīgas slāpes, strauja un dziļa elpošana, apjukums, neparasta miegainība vai noguruma sajūta, salda smaka no mutes, salda vai metāliska garša mutē, urīna vai sviedru smakas pārmaiņas vai strauja </w:t>
      </w:r>
      <w:r w:rsidR="00E213AA" w:rsidRPr="001209EF">
        <w:rPr>
          <w:color w:val="000000"/>
        </w:rPr>
        <w:t>ķermeņa masas samazināšanās</w:t>
      </w:r>
      <w:r w:rsidR="00D80EC6" w:rsidRPr="001209EF">
        <w:rPr>
          <w:color w:val="000000"/>
        </w:rPr>
        <w:t xml:space="preserve">. </w:t>
      </w:r>
    </w:p>
    <w:p w14:paraId="39F2157F" w14:textId="1A89378A" w:rsidR="00D80EC6" w:rsidRPr="001209EF" w:rsidRDefault="00D80EC6" w:rsidP="000A435B">
      <w:pPr>
        <w:keepLines/>
        <w:numPr>
          <w:ilvl w:val="0"/>
          <w:numId w:val="4"/>
        </w:numPr>
        <w:spacing w:line="240" w:lineRule="auto"/>
        <w:rPr>
          <w:rFonts w:eastAsia="Times New Roman"/>
          <w:szCs w:val="24"/>
        </w:rPr>
      </w:pPr>
      <w:r w:rsidRPr="001209EF">
        <w:rPr>
          <w:color w:val="000000"/>
        </w:rPr>
        <w:t>Šie simptomi var liecināt par diabētisku ketoacidozi </w:t>
      </w:r>
      <w:r w:rsidRPr="001209EF">
        <w:rPr>
          <w:color w:val="000000"/>
          <w:cs/>
        </w:rPr>
        <w:t>–</w:t>
      </w:r>
      <w:r w:rsidR="00754C89">
        <w:rPr>
          <w:rFonts w:hint="cs"/>
          <w:color w:val="000000"/>
          <w:cs/>
        </w:rPr>
        <w:t xml:space="preserve">retu, bet </w:t>
      </w:r>
      <w:r w:rsidRPr="001209EF">
        <w:rPr>
          <w:color w:val="000000"/>
          <w:szCs w:val="22"/>
          <w:cs/>
        </w:rPr>
        <w:t xml:space="preserve">nopietnu, dažreiz dzīvībai bīstamu </w:t>
      </w:r>
      <w:r w:rsidRPr="001209EF">
        <w:rPr>
          <w:color w:val="000000"/>
        </w:rPr>
        <w:t>patoloģiju, kas var rasties cukura diabēta gadījumā, ja urīnā vai asinīs ir paaugstināts ketonvielu</w:t>
      </w:r>
      <w:r w:rsidRPr="001209EF">
        <w:rPr>
          <w:color w:val="000000"/>
          <w:cs/>
        </w:rPr>
        <w:t xml:space="preserve"> </w:t>
      </w:r>
      <w:r w:rsidRPr="001209EF">
        <w:rPr>
          <w:color w:val="000000"/>
        </w:rPr>
        <w:t xml:space="preserve">līmenis, ko var atklāt laboratoriskos izmeklējumos. </w:t>
      </w:r>
    </w:p>
    <w:p w14:paraId="172F6EF9" w14:textId="51F9898A" w:rsidR="00D80EC6" w:rsidRPr="001209EF" w:rsidRDefault="00D80EC6" w:rsidP="000A435B">
      <w:pPr>
        <w:keepLines/>
        <w:numPr>
          <w:ilvl w:val="0"/>
          <w:numId w:val="4"/>
        </w:numPr>
        <w:spacing w:line="240" w:lineRule="auto"/>
        <w:rPr>
          <w:rFonts w:eastAsia="Times New Roman"/>
          <w:szCs w:val="24"/>
        </w:rPr>
      </w:pPr>
      <w:r w:rsidRPr="001209EF">
        <w:rPr>
          <w:color w:val="000000"/>
        </w:rPr>
        <w:t>Diabētiskas ketoacidozes risks var būt lielāks pēc ilgstošas badošanās, pārmērīgas alkoholisko dzērienu lietošanas, dehidratācijas, pēkšņas insulīna devas samazināšanas vai tad, ja plašas operācijas vai nopietnas slimības dēļ ir palielinājies nepieciešam</w:t>
      </w:r>
      <w:r w:rsidR="00F012CD" w:rsidRPr="001209EF">
        <w:rPr>
          <w:color w:val="000000"/>
        </w:rPr>
        <w:t>ais</w:t>
      </w:r>
      <w:r w:rsidR="00F02188" w:rsidRPr="001209EF">
        <w:rPr>
          <w:color w:val="000000"/>
        </w:rPr>
        <w:t xml:space="preserve"> </w:t>
      </w:r>
      <w:r w:rsidRPr="001209EF">
        <w:rPr>
          <w:color w:val="000000"/>
        </w:rPr>
        <w:t>insulīna</w:t>
      </w:r>
      <w:r w:rsidR="00F012CD" w:rsidRPr="001209EF">
        <w:rPr>
          <w:color w:val="000000"/>
        </w:rPr>
        <w:t xml:space="preserve"> daudzums</w:t>
      </w:r>
      <w:r w:rsidRPr="001209EF">
        <w:rPr>
          <w:color w:val="000000"/>
        </w:rPr>
        <w:t>.</w:t>
      </w:r>
    </w:p>
    <w:p w14:paraId="11C10506" w14:textId="77777777" w:rsidR="00D80EC6" w:rsidRPr="001209EF" w:rsidRDefault="00D80EC6" w:rsidP="000A435B">
      <w:pPr>
        <w:keepLines/>
        <w:numPr>
          <w:ilvl w:val="0"/>
          <w:numId w:val="4"/>
        </w:numPr>
        <w:spacing w:line="240" w:lineRule="auto"/>
        <w:rPr>
          <w:rFonts w:eastAsia="Times New Roman"/>
          <w:szCs w:val="24"/>
        </w:rPr>
      </w:pPr>
      <w:r w:rsidRPr="001209EF">
        <w:rPr>
          <w:color w:val="000000"/>
        </w:rPr>
        <w:t xml:space="preserve">Forxiga lietošanas laikā diabētiska ketoacidoze var rasties pat tad, ja cukura līmenis asinīs ir normāls. </w:t>
      </w:r>
    </w:p>
    <w:p w14:paraId="34EA845B" w14:textId="77777777"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 xml:space="preserve">Ja Jums ir radušās aizdomas par diabētisku ketoacidozi, nekavējoties sazinieties ar ārstu vai tuvāko slimnīcu un pārtrauciet šo zāļu lietošanu. </w:t>
      </w:r>
    </w:p>
    <w:p w14:paraId="23E47459" w14:textId="77777777" w:rsidR="00D80EC6" w:rsidRPr="001209EF" w:rsidRDefault="00D80EC6" w:rsidP="005E02AA">
      <w:pPr>
        <w:tabs>
          <w:tab w:val="clear" w:pos="567"/>
        </w:tabs>
        <w:spacing w:line="240" w:lineRule="auto"/>
        <w:rPr>
          <w:rFonts w:eastAsia="Times New Roman"/>
          <w:szCs w:val="24"/>
        </w:rPr>
      </w:pPr>
    </w:p>
    <w:p w14:paraId="695DAF52" w14:textId="77777777" w:rsidR="00F012CD" w:rsidRPr="001209EF" w:rsidRDefault="00F012CD" w:rsidP="00F012CD">
      <w:pPr>
        <w:tabs>
          <w:tab w:val="clear" w:pos="567"/>
        </w:tabs>
        <w:spacing w:line="240" w:lineRule="auto"/>
        <w:rPr>
          <w:rFonts w:eastAsia="Times New Roman"/>
          <w:szCs w:val="24"/>
        </w:rPr>
      </w:pPr>
      <w:r w:rsidRPr="001209EF">
        <w:rPr>
          <w:rFonts w:eastAsia="Times New Roman"/>
          <w:szCs w:val="24"/>
        </w:rPr>
        <w:t>Starpenes nekrotizējošs fasciīts:</w:t>
      </w:r>
    </w:p>
    <w:p w14:paraId="0E503348" w14:textId="414D3DAB" w:rsidR="000B1F1C" w:rsidRPr="001209EF" w:rsidRDefault="000B1F1C" w:rsidP="000A435B">
      <w:pPr>
        <w:pStyle w:val="ListParagraph"/>
        <w:numPr>
          <w:ilvl w:val="0"/>
          <w:numId w:val="39"/>
        </w:numPr>
        <w:tabs>
          <w:tab w:val="clear" w:pos="567"/>
        </w:tabs>
        <w:spacing w:line="240" w:lineRule="auto"/>
        <w:ind w:left="567" w:hanging="567"/>
        <w:rPr>
          <w:color w:val="000000"/>
        </w:rPr>
      </w:pPr>
      <w:r w:rsidRPr="001209EF">
        <w:rPr>
          <w:color w:val="000000"/>
        </w:rPr>
        <w:t>Ja Jums rodas tādi simptomi</w:t>
      </w:r>
      <w:r w:rsidR="00F012CD" w:rsidRPr="001209EF">
        <w:rPr>
          <w:color w:val="000000"/>
        </w:rPr>
        <w:t>,</w:t>
      </w:r>
      <w:r w:rsidRPr="001209EF">
        <w:rPr>
          <w:color w:val="000000"/>
        </w:rPr>
        <w:t xml:space="preserve"> kā ārējo dzimumorgānu vai starp ārējiem dzimumorgāniem un anālo atveri </w:t>
      </w:r>
      <w:r w:rsidR="00003D1B" w:rsidRPr="001209EF">
        <w:rPr>
          <w:color w:val="000000"/>
        </w:rPr>
        <w:t xml:space="preserve">esošā apvidus </w:t>
      </w:r>
      <w:r w:rsidRPr="001209EF">
        <w:rPr>
          <w:color w:val="000000"/>
        </w:rPr>
        <w:t xml:space="preserve">sāpes, jutīgums, apsārtums vai pietūkums kopā ar drudzi vai vispārēji sliktu pašsajūtu, nekavējoties konsultējieties ar ārstu. Šie simptomi var liecināt par retu, bet nopietnu vai pat dzīvībai bīstamu infekciju, ko sauc par starpenes nekrotizējošo fasciītu jeb Furnjē gangrēnu un kuras gadījumā </w:t>
      </w:r>
      <w:r w:rsidR="00003D1B" w:rsidRPr="001209EF">
        <w:rPr>
          <w:color w:val="000000"/>
        </w:rPr>
        <w:t>atmirst</w:t>
      </w:r>
      <w:r w:rsidRPr="001209EF">
        <w:rPr>
          <w:color w:val="000000"/>
        </w:rPr>
        <w:t xml:space="preserve"> zemādas audi. Furnjē gangrēna jāārstē nekavējoties.</w:t>
      </w:r>
    </w:p>
    <w:p w14:paraId="35CC066E" w14:textId="77777777" w:rsidR="000B1F1C" w:rsidRPr="001209EF" w:rsidRDefault="000B1F1C" w:rsidP="005E02AA">
      <w:pPr>
        <w:tabs>
          <w:tab w:val="clear" w:pos="567"/>
        </w:tabs>
        <w:spacing w:line="240" w:lineRule="auto"/>
        <w:rPr>
          <w:rFonts w:eastAsia="Times New Roman"/>
          <w:szCs w:val="24"/>
        </w:rPr>
      </w:pPr>
    </w:p>
    <w:p w14:paraId="6F1F896B" w14:textId="77777777" w:rsidR="00D80EC6" w:rsidRPr="001209EF" w:rsidRDefault="00D80EC6" w:rsidP="005E02AA">
      <w:pPr>
        <w:tabs>
          <w:tab w:val="clear" w:pos="567"/>
        </w:tabs>
        <w:spacing w:line="240" w:lineRule="auto"/>
        <w:rPr>
          <w:rFonts w:eastAsia="Times New Roman"/>
          <w:b/>
          <w:szCs w:val="24"/>
        </w:rPr>
      </w:pPr>
      <w:r w:rsidRPr="001209EF">
        <w:rPr>
          <w:rFonts w:eastAsia="Times New Roman"/>
          <w:b/>
          <w:szCs w:val="24"/>
        </w:rPr>
        <w:t>Pirms Forxiga lietošanas konsultējieties ar ārstu, farmaceitu vai medmāsu šādos gadījumos:</w:t>
      </w:r>
    </w:p>
    <w:p w14:paraId="411FAB53" w14:textId="009955D4" w:rsidR="00445F6E" w:rsidRPr="001209EF" w:rsidRDefault="004018D9" w:rsidP="007E36ED">
      <w:pPr>
        <w:pStyle w:val="ListParagraph"/>
        <w:numPr>
          <w:ilvl w:val="0"/>
          <w:numId w:val="44"/>
        </w:numPr>
      </w:pPr>
      <w:r w:rsidRPr="001209EF">
        <w:t xml:space="preserve">ja Jums ir 1. tipa cukura diabēts </w:t>
      </w:r>
      <w:r w:rsidR="00003D1B" w:rsidRPr="001209EF">
        <w:t>–</w:t>
      </w:r>
      <w:r w:rsidRPr="001209EF">
        <w:t xml:space="preserve"> </w:t>
      </w:r>
      <w:r w:rsidR="00003D1B" w:rsidRPr="001209EF">
        <w:t>cukura diabēta forma</w:t>
      </w:r>
      <w:r w:rsidRPr="001209EF">
        <w:t>, kas parasti sākas</w:t>
      </w:r>
      <w:r w:rsidR="00003D1B" w:rsidRPr="001209EF">
        <w:t xml:space="preserve"> jaunībā</w:t>
      </w:r>
      <w:r w:rsidRPr="001209EF">
        <w:t xml:space="preserve"> un </w:t>
      </w:r>
      <w:r w:rsidR="00003D1B" w:rsidRPr="001209EF">
        <w:t>kuras gadījumā organismā</w:t>
      </w:r>
      <w:r w:rsidRPr="001209EF">
        <w:t xml:space="preserve"> </w:t>
      </w:r>
      <w:r w:rsidR="00003D1B" w:rsidRPr="001209EF">
        <w:t xml:space="preserve">neveidojas </w:t>
      </w:r>
      <w:r w:rsidRPr="001209EF">
        <w:t>insulīn</w:t>
      </w:r>
      <w:r w:rsidR="00003D1B" w:rsidRPr="001209EF">
        <w:t>s</w:t>
      </w:r>
      <w:r w:rsidR="00FD1C5B">
        <w:t>. Forxiga ne</w:t>
      </w:r>
      <w:r w:rsidR="00DF7C66">
        <w:t>vajadzētu</w:t>
      </w:r>
      <w:r w:rsidR="00FD1C5B">
        <w:t xml:space="preserve"> lietot šī stāvokļa ārstēšanai</w:t>
      </w:r>
      <w:r w:rsidR="00003D1B" w:rsidRPr="001209EF">
        <w:t>;</w:t>
      </w:r>
    </w:p>
    <w:p w14:paraId="7F7567B4" w14:textId="6181C7B7" w:rsidR="00D80EC6" w:rsidRPr="001209EF" w:rsidRDefault="00D80EC6" w:rsidP="000A435B">
      <w:pPr>
        <w:numPr>
          <w:ilvl w:val="0"/>
          <w:numId w:val="4"/>
        </w:numPr>
        <w:spacing w:line="240" w:lineRule="auto"/>
        <w:rPr>
          <w:rFonts w:eastAsia="Times New Roman"/>
          <w:szCs w:val="24"/>
        </w:rPr>
      </w:pPr>
      <w:r w:rsidRPr="001209EF">
        <w:rPr>
          <w:rFonts w:eastAsia="Times New Roman"/>
          <w:szCs w:val="24"/>
        </w:rPr>
        <w:t xml:space="preserve">ja Jums </w:t>
      </w:r>
      <w:r w:rsidR="00003D1B" w:rsidRPr="001209EF">
        <w:rPr>
          <w:rFonts w:eastAsia="Times New Roman"/>
          <w:szCs w:val="24"/>
        </w:rPr>
        <w:t xml:space="preserve">vienlaikus </w:t>
      </w:r>
      <w:r w:rsidRPr="001209EF">
        <w:rPr>
          <w:rFonts w:eastAsia="Times New Roman"/>
          <w:szCs w:val="24"/>
        </w:rPr>
        <w:t xml:space="preserve">ir </w:t>
      </w:r>
      <w:r w:rsidR="00003D1B" w:rsidRPr="001209EF">
        <w:rPr>
          <w:rFonts w:eastAsia="Times New Roman"/>
          <w:szCs w:val="24"/>
        </w:rPr>
        <w:t xml:space="preserve">cukura diabēts un </w:t>
      </w:r>
      <w:r w:rsidRPr="001209EF">
        <w:rPr>
          <w:rFonts w:eastAsia="Times New Roman"/>
          <w:szCs w:val="24"/>
        </w:rPr>
        <w:t>nieru darbības traucējumi –</w:t>
      </w:r>
      <w:r w:rsidR="00003D1B" w:rsidRPr="001209EF">
        <w:rPr>
          <w:rFonts w:eastAsia="Times New Roman"/>
          <w:szCs w:val="24"/>
        </w:rPr>
        <w:t xml:space="preserve"> cukura līmeņa kontrolei asinīs </w:t>
      </w:r>
      <w:r w:rsidRPr="001209EF">
        <w:rPr>
          <w:rFonts w:eastAsia="Times New Roman"/>
          <w:szCs w:val="24"/>
        </w:rPr>
        <w:t>ārst</w:t>
      </w:r>
      <w:r w:rsidR="00003D1B" w:rsidRPr="001209EF">
        <w:rPr>
          <w:rFonts w:eastAsia="Times New Roman"/>
          <w:szCs w:val="24"/>
        </w:rPr>
        <w:t>s</w:t>
      </w:r>
      <w:r w:rsidRPr="001209EF">
        <w:rPr>
          <w:rFonts w:eastAsia="Times New Roman"/>
          <w:szCs w:val="24"/>
        </w:rPr>
        <w:t xml:space="preserve"> var lūgt J</w:t>
      </w:r>
      <w:r w:rsidR="00003D1B" w:rsidRPr="001209EF">
        <w:rPr>
          <w:rFonts w:eastAsia="Times New Roman"/>
          <w:szCs w:val="24"/>
        </w:rPr>
        <w:t>ūs</w:t>
      </w:r>
      <w:r w:rsidRPr="001209EF">
        <w:rPr>
          <w:rFonts w:eastAsia="Times New Roman"/>
          <w:szCs w:val="24"/>
        </w:rPr>
        <w:t xml:space="preserve"> lietot </w:t>
      </w:r>
      <w:r w:rsidR="00003D1B" w:rsidRPr="001209EF">
        <w:rPr>
          <w:rFonts w:eastAsia="Times New Roman"/>
          <w:szCs w:val="24"/>
        </w:rPr>
        <w:t xml:space="preserve">papildu vai </w:t>
      </w:r>
      <w:r w:rsidRPr="001209EF">
        <w:rPr>
          <w:rFonts w:eastAsia="Times New Roman"/>
          <w:szCs w:val="24"/>
        </w:rPr>
        <w:t>citas zāles;</w:t>
      </w:r>
    </w:p>
    <w:p w14:paraId="561855AE" w14:textId="77777777" w:rsidR="00D80EC6" w:rsidRPr="001209EF" w:rsidRDefault="00D80EC6" w:rsidP="000A435B">
      <w:pPr>
        <w:numPr>
          <w:ilvl w:val="0"/>
          <w:numId w:val="4"/>
        </w:numPr>
        <w:spacing w:line="240" w:lineRule="auto"/>
        <w:rPr>
          <w:rFonts w:eastAsia="Times New Roman"/>
          <w:szCs w:val="24"/>
        </w:rPr>
      </w:pPr>
      <w:r w:rsidRPr="001209EF">
        <w:rPr>
          <w:rFonts w:eastAsia="Times New Roman"/>
          <w:szCs w:val="24"/>
        </w:rPr>
        <w:t>ja Jums ir aknu darbības traucējumi – ārsts Jums zāļu lietošanu var sākt ar mazāku devu;</w:t>
      </w:r>
    </w:p>
    <w:p w14:paraId="7E9BE69F" w14:textId="37B8EB48" w:rsidR="00D80EC6" w:rsidRPr="001209EF" w:rsidRDefault="00D80EC6" w:rsidP="000A435B">
      <w:pPr>
        <w:numPr>
          <w:ilvl w:val="0"/>
          <w:numId w:val="4"/>
        </w:numPr>
        <w:spacing w:line="240" w:lineRule="auto"/>
        <w:rPr>
          <w:rFonts w:eastAsia="Times New Roman"/>
          <w:b/>
          <w:szCs w:val="24"/>
        </w:rPr>
      </w:pPr>
      <w:r w:rsidRPr="001209EF">
        <w:rPr>
          <w:rFonts w:eastAsia="Times New Roman"/>
          <w:szCs w:val="24"/>
        </w:rPr>
        <w:t>ja lietoj</w:t>
      </w:r>
      <w:r w:rsidR="00003D1B" w:rsidRPr="001209EF">
        <w:rPr>
          <w:rFonts w:eastAsia="Times New Roman"/>
          <w:szCs w:val="24"/>
        </w:rPr>
        <w:t>a</w:t>
      </w:r>
      <w:r w:rsidRPr="001209EF">
        <w:rPr>
          <w:rFonts w:eastAsia="Times New Roman"/>
          <w:szCs w:val="24"/>
        </w:rPr>
        <w:t>t zāles, kas pazemina asinsspiedienu (antihipertensīvie līdzekļi)</w:t>
      </w:r>
      <w:r w:rsidR="00003D1B" w:rsidRPr="001209EF">
        <w:rPr>
          <w:rFonts w:eastAsia="Times New Roman"/>
          <w:szCs w:val="24"/>
        </w:rPr>
        <w:t>,</w:t>
      </w:r>
      <w:r w:rsidRPr="001209EF">
        <w:rPr>
          <w:rFonts w:eastAsia="Times New Roman"/>
          <w:szCs w:val="24"/>
        </w:rPr>
        <w:t xml:space="preserve"> un Jums ir bijis zems asinsspiediens (hipotensija). Vairāk informācijas sniegts tālāk apakšpunktā </w:t>
      </w:r>
      <w:r w:rsidRPr="001209EF">
        <w:rPr>
          <w:rFonts w:eastAsia="Times New Roman"/>
          <w:bCs/>
          <w:szCs w:val="24"/>
        </w:rPr>
        <w:t>“Citas zāles un Forxiga”;</w:t>
      </w:r>
    </w:p>
    <w:p w14:paraId="3DEB6FFA" w14:textId="4C270C5C" w:rsidR="00D80EC6" w:rsidRPr="001209EF" w:rsidRDefault="00D80EC6" w:rsidP="000A435B">
      <w:pPr>
        <w:numPr>
          <w:ilvl w:val="0"/>
          <w:numId w:val="4"/>
        </w:numPr>
        <w:spacing w:line="240" w:lineRule="auto"/>
        <w:rPr>
          <w:rFonts w:eastAsia="Times New Roman"/>
          <w:szCs w:val="24"/>
        </w:rPr>
      </w:pPr>
      <w:r w:rsidRPr="001209EF">
        <w:rPr>
          <w:rFonts w:eastAsia="Times New Roman"/>
          <w:szCs w:val="24"/>
        </w:rPr>
        <w:lastRenderedPageBreak/>
        <w:t>ja Jums asinīs ir ļoti augsts cukura līmenis, kas var radīt dehidratāciju (zaudēts pārāk daudz organisma šķidruma).</w:t>
      </w:r>
      <w:r w:rsidRPr="001209EF">
        <w:rPr>
          <w:rFonts w:eastAsia="Times New Roman"/>
          <w:b/>
          <w:szCs w:val="24"/>
        </w:rPr>
        <w:t xml:space="preserve"> </w:t>
      </w:r>
      <w:r w:rsidRPr="001209EF">
        <w:rPr>
          <w:rFonts w:eastAsia="Times New Roman"/>
          <w:szCs w:val="24"/>
        </w:rPr>
        <w:t xml:space="preserve">Iespējamās </w:t>
      </w:r>
      <w:r w:rsidR="00003D1B" w:rsidRPr="001209EF">
        <w:rPr>
          <w:rFonts w:eastAsia="Times New Roman"/>
          <w:szCs w:val="24"/>
        </w:rPr>
        <w:t xml:space="preserve">dehidratācijas </w:t>
      </w:r>
      <w:r w:rsidRPr="001209EF">
        <w:rPr>
          <w:rFonts w:eastAsia="Times New Roman"/>
          <w:szCs w:val="24"/>
        </w:rPr>
        <w:t xml:space="preserve">pazīmes ir minētas 4. punktā. Ja Jums ir kāda no šīm pazīmēm, pastāstiet ārstam, pirms sākat </w:t>
      </w:r>
      <w:r w:rsidRPr="001209EF">
        <w:rPr>
          <w:rFonts w:eastAsia="Times New Roman"/>
          <w:iCs/>
          <w:szCs w:val="24"/>
        </w:rPr>
        <w:t>Forxiga</w:t>
      </w:r>
      <w:r w:rsidRPr="001209EF">
        <w:rPr>
          <w:rFonts w:eastAsia="Times New Roman"/>
          <w:szCs w:val="24"/>
        </w:rPr>
        <w:t xml:space="preserve"> lietošanu;</w:t>
      </w:r>
    </w:p>
    <w:p w14:paraId="0C339A5F" w14:textId="11121225" w:rsidR="00D80EC6" w:rsidRPr="001209EF" w:rsidRDefault="00D80EC6" w:rsidP="000A435B">
      <w:pPr>
        <w:numPr>
          <w:ilvl w:val="0"/>
          <w:numId w:val="4"/>
        </w:numPr>
        <w:spacing w:line="240" w:lineRule="auto"/>
        <w:rPr>
          <w:rFonts w:eastAsia="Times New Roman"/>
          <w:szCs w:val="24"/>
        </w:rPr>
      </w:pPr>
      <w:r w:rsidRPr="001209EF">
        <w:rPr>
          <w:rFonts w:eastAsia="Times New Roman"/>
          <w:szCs w:val="24"/>
        </w:rPr>
        <w:t>ja Jums ir vai rodas slikta dūša, vemšana vai drudzis, vai nespējat ēst vai dzert. Šie traucējumi var izraisīt dehidratāciju. Ārsts Jums var lūgt pārtraukt Forxiga lietošanu, kamēr neesat atveseļojies, lai novērstu dehidratāciju;</w:t>
      </w:r>
    </w:p>
    <w:p w14:paraId="32B5EC1B" w14:textId="77777777" w:rsidR="00D80EC6" w:rsidRPr="001209EF" w:rsidRDefault="00D80EC6" w:rsidP="000A435B">
      <w:pPr>
        <w:numPr>
          <w:ilvl w:val="0"/>
          <w:numId w:val="4"/>
        </w:numPr>
        <w:spacing w:line="240" w:lineRule="auto"/>
        <w:rPr>
          <w:rFonts w:eastAsia="Times New Roman"/>
          <w:szCs w:val="24"/>
        </w:rPr>
      </w:pPr>
      <w:r w:rsidRPr="001209EF">
        <w:rPr>
          <w:rFonts w:eastAsia="Times New Roman"/>
          <w:szCs w:val="24"/>
        </w:rPr>
        <w:t>ja Jums bieži rodas urīnceļu infekcijas</w:t>
      </w:r>
      <w:r w:rsidR="001036E9" w:rsidRPr="001209EF">
        <w:rPr>
          <w:rFonts w:eastAsia="Times New Roman"/>
          <w:szCs w:val="24"/>
        </w:rPr>
        <w:t>.</w:t>
      </w:r>
    </w:p>
    <w:p w14:paraId="490D98EA" w14:textId="77777777" w:rsidR="00D80EC6" w:rsidRPr="001209EF" w:rsidRDefault="00D80EC6" w:rsidP="005E02AA">
      <w:pPr>
        <w:spacing w:line="240" w:lineRule="auto"/>
        <w:rPr>
          <w:rFonts w:eastAsia="Times New Roman"/>
          <w:szCs w:val="24"/>
        </w:rPr>
      </w:pPr>
    </w:p>
    <w:p w14:paraId="29B02C11" w14:textId="77777777" w:rsidR="00D80EC6" w:rsidRPr="001209EF" w:rsidRDefault="00D80EC6" w:rsidP="005E02AA">
      <w:pPr>
        <w:spacing w:line="240" w:lineRule="auto"/>
        <w:rPr>
          <w:rFonts w:eastAsia="Times New Roman"/>
          <w:szCs w:val="24"/>
        </w:rPr>
      </w:pPr>
      <w:r w:rsidRPr="001209EF">
        <w:rPr>
          <w:rFonts w:eastAsia="Times New Roman"/>
          <w:szCs w:val="24"/>
        </w:rPr>
        <w:t>Ja kaut kas no iepriekš minētā attiecas uz Jums (vai ja neesat pārliecināts), konsultējieties ar savu ārstu, farmaceitu vai medmāsu pirms Forxiga lietošanas.</w:t>
      </w:r>
    </w:p>
    <w:p w14:paraId="64BDD5AB" w14:textId="77777777" w:rsidR="00003D1B" w:rsidRPr="001209EF" w:rsidRDefault="00003D1B" w:rsidP="00003D1B">
      <w:pPr>
        <w:spacing w:line="240" w:lineRule="auto"/>
        <w:rPr>
          <w:rFonts w:eastAsia="Times New Roman"/>
          <w:b/>
          <w:szCs w:val="24"/>
        </w:rPr>
      </w:pPr>
    </w:p>
    <w:p w14:paraId="61BAFACE" w14:textId="77777777" w:rsidR="00003D1B" w:rsidRPr="001209EF" w:rsidRDefault="00003D1B" w:rsidP="00003D1B">
      <w:pPr>
        <w:keepNext/>
        <w:spacing w:line="240" w:lineRule="auto"/>
        <w:rPr>
          <w:rFonts w:eastAsia="Times New Roman"/>
          <w:bCs/>
          <w:szCs w:val="24"/>
        </w:rPr>
      </w:pPr>
      <w:bookmarkStart w:id="65" w:name="_Hlk53438318"/>
      <w:r w:rsidRPr="001209EF">
        <w:rPr>
          <w:rFonts w:eastAsia="Times New Roman"/>
          <w:b/>
          <w:szCs w:val="24"/>
        </w:rPr>
        <w:t>Cukura diabēts un pēdu kopšana</w:t>
      </w:r>
    </w:p>
    <w:p w14:paraId="5D348A13" w14:textId="77777777" w:rsidR="00003D1B" w:rsidRPr="001209EF" w:rsidRDefault="00003D1B" w:rsidP="00003D1B">
      <w:pPr>
        <w:spacing w:line="240" w:lineRule="auto"/>
        <w:rPr>
          <w:rFonts w:eastAsia="Times New Roman"/>
          <w:bCs/>
          <w:szCs w:val="24"/>
        </w:rPr>
      </w:pPr>
      <w:r w:rsidRPr="001209EF">
        <w:rPr>
          <w:rFonts w:eastAsia="Times New Roman"/>
          <w:bCs/>
          <w:szCs w:val="24"/>
        </w:rPr>
        <w:t>Ja Jums ir cukura diabēts, ir svarīgi regulāri pārbaudīt pēdas un ievērot visus norādījumus par pēdu kopšanu, ko Jums sniedzis veselības aprūpes speciālists</w:t>
      </w:r>
      <w:bookmarkEnd w:id="65"/>
      <w:r w:rsidRPr="001209EF">
        <w:rPr>
          <w:rFonts w:eastAsia="Times New Roman"/>
          <w:bCs/>
          <w:szCs w:val="24"/>
        </w:rPr>
        <w:t xml:space="preserve">. </w:t>
      </w:r>
    </w:p>
    <w:p w14:paraId="560D8B3E" w14:textId="77777777" w:rsidR="00D80EC6" w:rsidRPr="001209EF" w:rsidRDefault="00D80EC6" w:rsidP="005E02AA">
      <w:pPr>
        <w:spacing w:line="240" w:lineRule="auto"/>
        <w:rPr>
          <w:rFonts w:eastAsia="Times New Roman"/>
          <w:szCs w:val="24"/>
        </w:rPr>
      </w:pPr>
    </w:p>
    <w:p w14:paraId="60A3B964" w14:textId="77777777" w:rsidR="00D80EC6" w:rsidRPr="001209EF" w:rsidRDefault="00D80EC6" w:rsidP="009D3000">
      <w:pPr>
        <w:keepNext/>
        <w:tabs>
          <w:tab w:val="clear" w:pos="567"/>
          <w:tab w:val="left" w:pos="0"/>
        </w:tabs>
        <w:spacing w:line="240" w:lineRule="auto"/>
        <w:rPr>
          <w:rFonts w:eastAsia="Times New Roman"/>
          <w:b/>
          <w:szCs w:val="24"/>
        </w:rPr>
      </w:pPr>
      <w:r w:rsidRPr="001209EF">
        <w:rPr>
          <w:rFonts w:eastAsia="Times New Roman"/>
          <w:b/>
          <w:szCs w:val="24"/>
        </w:rPr>
        <w:t>Glikoze urīnā</w:t>
      </w:r>
    </w:p>
    <w:p w14:paraId="040C1270" w14:textId="77777777" w:rsidR="00D80EC6" w:rsidRPr="001209EF" w:rsidRDefault="00D80EC6" w:rsidP="005E02AA">
      <w:pPr>
        <w:spacing w:line="240" w:lineRule="auto"/>
        <w:rPr>
          <w:rFonts w:eastAsia="Times New Roman"/>
          <w:szCs w:val="24"/>
        </w:rPr>
      </w:pPr>
      <w:r w:rsidRPr="001209EF">
        <w:rPr>
          <w:rFonts w:eastAsia="Times New Roman"/>
          <w:szCs w:val="24"/>
        </w:rPr>
        <w:t>Forxiga darbības mehānisma dēļ šo zāļu lietošanas laikā būs pozitīvs rezultāts, nosakot cukuru urīnā.</w:t>
      </w:r>
    </w:p>
    <w:p w14:paraId="5E2C15BF" w14:textId="77777777" w:rsidR="00D80EC6" w:rsidRPr="001209EF" w:rsidRDefault="00D80EC6" w:rsidP="005E02AA">
      <w:pPr>
        <w:spacing w:line="240" w:lineRule="auto"/>
        <w:rPr>
          <w:rFonts w:eastAsia="Times New Roman"/>
          <w:szCs w:val="24"/>
        </w:rPr>
      </w:pPr>
    </w:p>
    <w:p w14:paraId="5C4B3007" w14:textId="77777777" w:rsidR="00D80EC6" w:rsidRPr="001209EF" w:rsidRDefault="00D80EC6" w:rsidP="009D3000">
      <w:pPr>
        <w:keepNext/>
        <w:spacing w:line="240" w:lineRule="auto"/>
        <w:rPr>
          <w:rFonts w:eastAsia="Times New Roman"/>
          <w:b/>
          <w:szCs w:val="24"/>
        </w:rPr>
      </w:pPr>
      <w:r w:rsidRPr="001209EF">
        <w:rPr>
          <w:rFonts w:eastAsia="Times New Roman"/>
          <w:b/>
          <w:szCs w:val="24"/>
        </w:rPr>
        <w:t>Bērni un pusaudži</w:t>
      </w:r>
    </w:p>
    <w:p w14:paraId="3718B1B0" w14:textId="5F10B60D" w:rsidR="00614A22" w:rsidRDefault="00614A22" w:rsidP="00614A22">
      <w:r w:rsidRPr="0055300B">
        <w:t xml:space="preserve">Forxiga </w:t>
      </w:r>
      <w:r>
        <w:t xml:space="preserve">var lietot bērniem no </w:t>
      </w:r>
      <w:r w:rsidRPr="0055300B">
        <w:t>10</w:t>
      </w:r>
      <w:r>
        <w:t> gadu</w:t>
      </w:r>
      <w:del w:id="66" w:author="AstraZeneca" w:date="2026-02-18T14:21:00Z" w16du:dateUtc="2026-02-18T12:21:00Z">
        <w:r w:rsidR="00D4711D" w:rsidDel="00556245">
          <w:delText>ma</w:delText>
        </w:r>
      </w:del>
      <w:r>
        <w:t xml:space="preserve"> vecu</w:t>
      </w:r>
      <w:r w:rsidR="00D4711D">
        <w:t>ma</w:t>
      </w:r>
      <w:r w:rsidRPr="0055300B">
        <w:t xml:space="preserve"> 2</w:t>
      </w:r>
      <w:r>
        <w:t>.</w:t>
      </w:r>
      <w:r w:rsidR="00475881">
        <w:t> </w:t>
      </w:r>
      <w:r>
        <w:t xml:space="preserve">tipa </w:t>
      </w:r>
      <w:r w:rsidR="00695C84">
        <w:t xml:space="preserve">cukura </w:t>
      </w:r>
      <w:r>
        <w:t>diabē</w:t>
      </w:r>
      <w:r w:rsidR="0090331B">
        <w:t xml:space="preserve">ta ārstēšanai. Dati </w:t>
      </w:r>
      <w:r w:rsidR="00783069">
        <w:t>par</w:t>
      </w:r>
      <w:r>
        <w:t xml:space="preserve"> bērniem, kuri jaunāki par 10</w:t>
      </w:r>
      <w:r w:rsidR="00475881">
        <w:t> </w:t>
      </w:r>
      <w:r>
        <w:t>gadiem</w:t>
      </w:r>
      <w:r w:rsidR="00667559">
        <w:t xml:space="preserve"> nav pieejami</w:t>
      </w:r>
      <w:r w:rsidRPr="0055300B">
        <w:t>.</w:t>
      </w:r>
    </w:p>
    <w:p w14:paraId="02AA90EC" w14:textId="77777777" w:rsidR="00614A22" w:rsidRPr="0055300B" w:rsidRDefault="00614A22" w:rsidP="00614A22"/>
    <w:p w14:paraId="4B7E6F1C" w14:textId="68AB9AD9" w:rsidR="00D80EC6" w:rsidRPr="001209EF" w:rsidRDefault="00D80EC6" w:rsidP="005E02AA">
      <w:pPr>
        <w:spacing w:line="240" w:lineRule="auto"/>
        <w:rPr>
          <w:rFonts w:eastAsia="Times New Roman"/>
          <w:szCs w:val="24"/>
        </w:rPr>
      </w:pPr>
      <w:r w:rsidRPr="001209EF">
        <w:rPr>
          <w:rFonts w:eastAsia="Times New Roman"/>
          <w:szCs w:val="24"/>
        </w:rPr>
        <w:t>Forxiga nav ieteicams lietot bērniem un pusaudžiem līdz 18 gadu vecumam</w:t>
      </w:r>
      <w:r w:rsidR="00614A22">
        <w:rPr>
          <w:rFonts w:eastAsia="Times New Roman"/>
          <w:szCs w:val="24"/>
        </w:rPr>
        <w:t xml:space="preserve"> sirds mazspējas ārstēšanai vai hroniskas nieru slimības ārstēšanai,</w:t>
      </w:r>
      <w:r w:rsidRPr="001209EF">
        <w:rPr>
          <w:rFonts w:eastAsia="Times New Roman"/>
          <w:szCs w:val="24"/>
        </w:rPr>
        <w:t xml:space="preserve"> jo tas nav pētīts šiem pacientiem.</w:t>
      </w:r>
    </w:p>
    <w:p w14:paraId="4C795498" w14:textId="77777777" w:rsidR="00D80EC6" w:rsidRPr="001209EF" w:rsidRDefault="00D80EC6" w:rsidP="005E02AA">
      <w:pPr>
        <w:spacing w:line="240" w:lineRule="auto"/>
        <w:rPr>
          <w:rFonts w:eastAsia="Times New Roman"/>
          <w:b/>
          <w:szCs w:val="24"/>
        </w:rPr>
      </w:pPr>
    </w:p>
    <w:p w14:paraId="65AF39BC" w14:textId="77777777" w:rsidR="00D80EC6" w:rsidRPr="001209EF" w:rsidRDefault="00D80EC6" w:rsidP="009D3000">
      <w:pPr>
        <w:keepNext/>
        <w:spacing w:line="240" w:lineRule="auto"/>
        <w:rPr>
          <w:rFonts w:eastAsia="Times New Roman"/>
          <w:b/>
          <w:szCs w:val="24"/>
        </w:rPr>
      </w:pPr>
      <w:r w:rsidRPr="001209EF">
        <w:rPr>
          <w:rFonts w:eastAsia="Times New Roman"/>
          <w:b/>
          <w:szCs w:val="24"/>
        </w:rPr>
        <w:t>Citas zāles un Forxiga</w:t>
      </w:r>
    </w:p>
    <w:p w14:paraId="0E46DE6E"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Pastāstiet ārstam, farmaceitam vai medmāsai par visām zālēm, kuras lietojat pēdējā laikā, esat lietojis vai varētu lietot.</w:t>
      </w:r>
    </w:p>
    <w:p w14:paraId="4FCFE279"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Īpaši pastāstiet ārstam:</w:t>
      </w:r>
    </w:p>
    <w:p w14:paraId="753024DB" w14:textId="1BF6A9EF" w:rsidR="00D80EC6" w:rsidRPr="001209EF" w:rsidRDefault="00D80EC6" w:rsidP="000A435B">
      <w:pPr>
        <w:numPr>
          <w:ilvl w:val="0"/>
          <w:numId w:val="5"/>
        </w:numPr>
        <w:spacing w:line="240" w:lineRule="auto"/>
        <w:rPr>
          <w:rFonts w:eastAsia="Times New Roman"/>
          <w:szCs w:val="24"/>
        </w:rPr>
      </w:pPr>
      <w:r w:rsidRPr="001209EF">
        <w:rPr>
          <w:rFonts w:eastAsia="Times New Roman"/>
          <w:szCs w:val="24"/>
        </w:rPr>
        <w:t>ja lietojat zāles, ko izmanto, lai izvadītu no organisma ūdeni (diurētisku līdzekli);</w:t>
      </w:r>
    </w:p>
    <w:p w14:paraId="5302CAC9" w14:textId="7D7D94B1" w:rsidR="00D80EC6" w:rsidRDefault="00D80EC6" w:rsidP="000A435B">
      <w:pPr>
        <w:numPr>
          <w:ilvl w:val="0"/>
          <w:numId w:val="5"/>
        </w:numPr>
        <w:spacing w:line="240" w:lineRule="auto"/>
        <w:rPr>
          <w:rFonts w:eastAsia="Times New Roman"/>
          <w:szCs w:val="24"/>
        </w:rPr>
      </w:pPr>
      <w:r w:rsidRPr="001209EF">
        <w:rPr>
          <w:rFonts w:eastAsia="Times New Roman"/>
          <w:szCs w:val="24"/>
        </w:rPr>
        <w:t>ja Jūs lietojat citas zāles, kas samazina cukura daudzumu asinīs, piemēram, insulīnu vai „sulfonilurīnvielas” atvasinājumu. Jūsu ārsts var vēlēties samazināt šo citu zāļu devu, lai novērstu cukura līmeņa pazemināšanos asinīs (hipoglikēmiju).</w:t>
      </w:r>
    </w:p>
    <w:p w14:paraId="55BE384B" w14:textId="6C9D00A9" w:rsidR="007A235D" w:rsidRPr="001209EF" w:rsidRDefault="007A235D" w:rsidP="000A435B">
      <w:pPr>
        <w:numPr>
          <w:ilvl w:val="0"/>
          <w:numId w:val="5"/>
        </w:numPr>
        <w:spacing w:line="240" w:lineRule="auto"/>
        <w:rPr>
          <w:rFonts w:eastAsia="Times New Roman"/>
          <w:szCs w:val="24"/>
        </w:rPr>
      </w:pPr>
      <w:r>
        <w:rPr>
          <w:rFonts w:eastAsia="Times New Roman"/>
          <w:szCs w:val="24"/>
        </w:rPr>
        <w:t>Ja lietojat litiju, jo Forxiga var samazināt litija daudzumu asinīs.</w:t>
      </w:r>
    </w:p>
    <w:p w14:paraId="2D2A6A25" w14:textId="77777777" w:rsidR="00D80EC6" w:rsidRPr="001209EF" w:rsidRDefault="00D80EC6" w:rsidP="005E02AA">
      <w:pPr>
        <w:numPr>
          <w:ilvl w:val="12"/>
          <w:numId w:val="0"/>
        </w:numPr>
        <w:tabs>
          <w:tab w:val="clear" w:pos="567"/>
        </w:tabs>
        <w:spacing w:line="240" w:lineRule="auto"/>
        <w:ind w:right="-2"/>
        <w:rPr>
          <w:rFonts w:eastAsia="Times New Roman"/>
          <w:szCs w:val="24"/>
        </w:rPr>
      </w:pPr>
    </w:p>
    <w:p w14:paraId="4F36E136" w14:textId="0A6A4A44" w:rsidR="00D80EC6" w:rsidRPr="001209EF" w:rsidRDefault="00D80EC6" w:rsidP="00391E82">
      <w:pPr>
        <w:keepNext/>
        <w:keepLines/>
        <w:numPr>
          <w:ilvl w:val="12"/>
          <w:numId w:val="0"/>
        </w:numPr>
        <w:tabs>
          <w:tab w:val="clear" w:pos="567"/>
        </w:tabs>
        <w:spacing w:line="240" w:lineRule="auto"/>
        <w:rPr>
          <w:rFonts w:eastAsia="Times New Roman"/>
          <w:b/>
          <w:szCs w:val="24"/>
        </w:rPr>
      </w:pPr>
      <w:r w:rsidRPr="001209EF">
        <w:rPr>
          <w:rFonts w:eastAsia="Times New Roman"/>
          <w:b/>
          <w:szCs w:val="24"/>
        </w:rPr>
        <w:t>Grūtniecība un barošana ar krūti</w:t>
      </w:r>
      <w:r w:rsidR="009A39B9">
        <w:rPr>
          <w:rFonts w:eastAsia="Times New Roman"/>
          <w:b/>
          <w:szCs w:val="24"/>
        </w:rPr>
        <w:fldChar w:fldCharType="begin"/>
      </w:r>
      <w:r w:rsidR="009A39B9">
        <w:rPr>
          <w:rFonts w:eastAsia="Times New Roman"/>
          <w:b/>
          <w:szCs w:val="24"/>
        </w:rPr>
        <w:instrText xml:space="preserve"> DOCVARIABLE vault_nd_2c46df8b-ef7d-480e-9b10-3e243dae32ea \* MERGEFORMAT </w:instrText>
      </w:r>
      <w:r w:rsidR="009A39B9">
        <w:rPr>
          <w:rFonts w:eastAsia="Times New Roman"/>
          <w:b/>
          <w:szCs w:val="24"/>
        </w:rPr>
        <w:fldChar w:fldCharType="separate"/>
      </w:r>
      <w:r w:rsidR="009A39B9">
        <w:rPr>
          <w:rFonts w:eastAsia="Times New Roman"/>
          <w:b/>
          <w:szCs w:val="24"/>
        </w:rPr>
        <w:t xml:space="preserve"> </w:t>
      </w:r>
      <w:r w:rsidR="009A39B9">
        <w:rPr>
          <w:rFonts w:eastAsia="Times New Roman"/>
          <w:b/>
          <w:szCs w:val="24"/>
        </w:rPr>
        <w:fldChar w:fldCharType="end"/>
      </w:r>
    </w:p>
    <w:p w14:paraId="076AB14F" w14:textId="655B6C3A" w:rsidR="00D80EC6" w:rsidRPr="001209EF" w:rsidRDefault="00D80EC6" w:rsidP="005E02AA">
      <w:pPr>
        <w:numPr>
          <w:ilvl w:val="12"/>
          <w:numId w:val="0"/>
        </w:numPr>
        <w:tabs>
          <w:tab w:val="clear" w:pos="567"/>
        </w:tabs>
        <w:spacing w:line="240" w:lineRule="auto"/>
        <w:rPr>
          <w:rFonts w:eastAsia="Times New Roman"/>
          <w:szCs w:val="24"/>
        </w:rPr>
      </w:pPr>
      <w:r w:rsidRPr="001209EF">
        <w:rPr>
          <w:szCs w:val="22"/>
        </w:rPr>
        <w:t>Ja Jūs esat grūtniece vai barojat bērnu ar krūti, ja domājat, ka Jums varētu būt grūtniecība, vai plānojat grūtniecību, pirms šo zāļu</w:t>
      </w:r>
      <w:r w:rsidRPr="001209EF">
        <w:rPr>
          <w:rFonts w:eastAsia="Times New Roman"/>
          <w:szCs w:val="24"/>
        </w:rPr>
        <w:t xml:space="preserve"> lietošanas konsultējieties ar ārstu vai farmaceitu. Ja tiek konstatēta grūtniecība, ārstēšana ar Forxiga ir jāpārtrauc, jo tā nav ieteicama grūtniecības otrajā un trešajā trimestrī. Konsultējieties ar ārstu par labāko veidu, kā kontrolēt Jūsu cukura līmeni asinīs grūtniecības laikā.</w:t>
      </w:r>
    </w:p>
    <w:p w14:paraId="2320CB43" w14:textId="77777777" w:rsidR="00D80EC6" w:rsidRPr="001209EF" w:rsidRDefault="00D80EC6" w:rsidP="005E02AA">
      <w:pPr>
        <w:spacing w:line="240" w:lineRule="auto"/>
        <w:rPr>
          <w:rFonts w:eastAsia="Times New Roman"/>
          <w:szCs w:val="24"/>
        </w:rPr>
      </w:pPr>
    </w:p>
    <w:p w14:paraId="3C229F95" w14:textId="573B6F93"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Konsultējieties ar ārstu</w:t>
      </w:r>
      <w:r w:rsidR="00D72F9B" w:rsidRPr="001209EF">
        <w:rPr>
          <w:rFonts w:eastAsia="Times New Roman"/>
          <w:szCs w:val="24"/>
        </w:rPr>
        <w:t xml:space="preserve"> pirms šo zāļu lietošanas</w:t>
      </w:r>
      <w:r w:rsidRPr="001209EF">
        <w:rPr>
          <w:rFonts w:eastAsia="Times New Roman"/>
          <w:szCs w:val="24"/>
        </w:rPr>
        <w:t>, ja Jūs barojat bērnu ar krūti vai vēlētos to darīt. Nelietojiet Forxiga, ja Jūs barojat bērnu ar krūti. Nav zināms, vai šīs zāles cilvēkam izdalās mātes pienā.</w:t>
      </w:r>
    </w:p>
    <w:p w14:paraId="1750F398" w14:textId="77777777" w:rsidR="00D80EC6" w:rsidRPr="001209EF" w:rsidRDefault="00D80EC6" w:rsidP="005E02AA">
      <w:pPr>
        <w:spacing w:line="240" w:lineRule="auto"/>
        <w:rPr>
          <w:rFonts w:eastAsia="Times New Roman"/>
          <w:szCs w:val="24"/>
        </w:rPr>
      </w:pPr>
    </w:p>
    <w:p w14:paraId="179DC73E" w14:textId="77777777" w:rsidR="00D80EC6" w:rsidRPr="001209EF" w:rsidRDefault="00D80EC6" w:rsidP="009D3000">
      <w:pPr>
        <w:keepNext/>
        <w:tabs>
          <w:tab w:val="clear" w:pos="567"/>
        </w:tabs>
        <w:spacing w:line="240" w:lineRule="auto"/>
        <w:rPr>
          <w:rFonts w:eastAsia="Times New Roman"/>
          <w:szCs w:val="24"/>
        </w:rPr>
      </w:pPr>
      <w:r w:rsidRPr="001209EF">
        <w:rPr>
          <w:rFonts w:eastAsia="Times New Roman"/>
          <w:b/>
          <w:szCs w:val="24"/>
        </w:rPr>
        <w:t>Transportlīdzekļu vadīšana un mehānismu apkalpošana</w:t>
      </w:r>
    </w:p>
    <w:p w14:paraId="1AF151C5"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 xml:space="preserve">Forxiga neietekmē vai nenozīmīgi ietekmē spēju vadīt transportlīdzekļus un apkalpot mehānismus. </w:t>
      </w:r>
    </w:p>
    <w:p w14:paraId="36DAA78B" w14:textId="77777777" w:rsidR="00D80EC6" w:rsidRPr="001209EF" w:rsidRDefault="00D80EC6" w:rsidP="005E02AA">
      <w:pPr>
        <w:numPr>
          <w:ilvl w:val="12"/>
          <w:numId w:val="0"/>
        </w:numPr>
        <w:tabs>
          <w:tab w:val="clear" w:pos="567"/>
        </w:tabs>
        <w:spacing w:line="240" w:lineRule="auto"/>
        <w:rPr>
          <w:rFonts w:eastAsia="Times New Roman"/>
          <w:szCs w:val="24"/>
        </w:rPr>
      </w:pPr>
    </w:p>
    <w:p w14:paraId="7D5A4314" w14:textId="4142146C"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 xml:space="preserve">Ja šīs zāles lieto vienlaikus ar citām zālēm, kuras dēvē par sulfonilurīnvielas atvasinājumiem, vai ar insulīnu, glikozes līmenis asinīs var pārmērīgi pazemināties (rasties hipoglikēmija), kas var izraisīt tādus simptomus kā trīci, svīšanu un redzes pārmaiņas, ietekmējot Jūsu spēju vadīt transportlīdzekli un apkalpot mehānismus. </w:t>
      </w:r>
    </w:p>
    <w:p w14:paraId="0ACC5054" w14:textId="77777777" w:rsidR="00D80EC6" w:rsidRPr="001209EF" w:rsidRDefault="00D80EC6" w:rsidP="005E02AA">
      <w:pPr>
        <w:numPr>
          <w:ilvl w:val="12"/>
          <w:numId w:val="0"/>
        </w:numPr>
        <w:tabs>
          <w:tab w:val="clear" w:pos="567"/>
        </w:tabs>
        <w:spacing w:line="240" w:lineRule="auto"/>
        <w:rPr>
          <w:rFonts w:eastAsia="Times New Roman"/>
          <w:szCs w:val="24"/>
        </w:rPr>
      </w:pPr>
    </w:p>
    <w:p w14:paraId="5B3255F2"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Nevadiet transportlīdzekli, nelietojiet instrumentus un neapkalpojiet mehānismus, ja Forxiga lietošanas laikā jūtat reiboni.</w:t>
      </w:r>
    </w:p>
    <w:p w14:paraId="3517FDEE" w14:textId="77777777" w:rsidR="00D80EC6" w:rsidRPr="001209EF" w:rsidRDefault="00D80EC6" w:rsidP="005E02AA">
      <w:pPr>
        <w:numPr>
          <w:ilvl w:val="12"/>
          <w:numId w:val="0"/>
        </w:numPr>
        <w:tabs>
          <w:tab w:val="clear" w:pos="567"/>
        </w:tabs>
        <w:spacing w:line="240" w:lineRule="auto"/>
        <w:rPr>
          <w:rFonts w:eastAsia="Times New Roman"/>
          <w:szCs w:val="24"/>
        </w:rPr>
      </w:pPr>
    </w:p>
    <w:p w14:paraId="74756534" w14:textId="77777777" w:rsidR="00D80EC6" w:rsidRPr="001209EF" w:rsidRDefault="00D80EC6" w:rsidP="005E02AA">
      <w:pPr>
        <w:keepNext/>
        <w:keepLines/>
        <w:tabs>
          <w:tab w:val="clear" w:pos="567"/>
        </w:tabs>
        <w:spacing w:line="240" w:lineRule="auto"/>
        <w:rPr>
          <w:rFonts w:eastAsia="Times New Roman"/>
          <w:b/>
          <w:szCs w:val="24"/>
        </w:rPr>
      </w:pPr>
      <w:r w:rsidRPr="001209EF">
        <w:rPr>
          <w:rFonts w:eastAsia="Times New Roman"/>
          <w:b/>
          <w:szCs w:val="24"/>
        </w:rPr>
        <w:lastRenderedPageBreak/>
        <w:t>Forxiga satur laktozi</w:t>
      </w:r>
    </w:p>
    <w:p w14:paraId="56B8829C" w14:textId="77777777" w:rsidR="00D80EC6" w:rsidRPr="001209EF" w:rsidRDefault="00D80EC6" w:rsidP="005E02AA">
      <w:pPr>
        <w:keepNext/>
        <w:keepLines/>
        <w:spacing w:line="240" w:lineRule="auto"/>
        <w:rPr>
          <w:rFonts w:eastAsia="Times New Roman"/>
          <w:szCs w:val="24"/>
        </w:rPr>
      </w:pPr>
      <w:r w:rsidRPr="001209EF">
        <w:rPr>
          <w:rFonts w:eastAsia="Times New Roman"/>
          <w:szCs w:val="24"/>
        </w:rPr>
        <w:t>Forxiga satur laktozi (piena cukuru). Ja ārsts ir teicis, ka Jums ir kāda cukura nepanesība, pirms lietojat šīs zāles, konsultējieties ar ārstu.</w:t>
      </w:r>
    </w:p>
    <w:p w14:paraId="7F778B49" w14:textId="77777777" w:rsidR="00D80EC6" w:rsidRPr="001209EF" w:rsidRDefault="00D80EC6" w:rsidP="005E02AA">
      <w:pPr>
        <w:numPr>
          <w:ilvl w:val="12"/>
          <w:numId w:val="0"/>
        </w:numPr>
        <w:tabs>
          <w:tab w:val="clear" w:pos="567"/>
        </w:tabs>
        <w:spacing w:line="240" w:lineRule="auto"/>
        <w:rPr>
          <w:rFonts w:eastAsia="Times New Roman"/>
          <w:szCs w:val="24"/>
        </w:rPr>
      </w:pPr>
    </w:p>
    <w:p w14:paraId="28276FF3" w14:textId="77777777" w:rsidR="00D80EC6" w:rsidRPr="001209EF" w:rsidRDefault="00D80EC6" w:rsidP="005E02AA">
      <w:pPr>
        <w:numPr>
          <w:ilvl w:val="12"/>
          <w:numId w:val="0"/>
        </w:numPr>
        <w:tabs>
          <w:tab w:val="clear" w:pos="567"/>
        </w:tabs>
        <w:spacing w:line="240" w:lineRule="auto"/>
        <w:rPr>
          <w:rFonts w:eastAsia="Times New Roman"/>
          <w:szCs w:val="24"/>
        </w:rPr>
      </w:pPr>
    </w:p>
    <w:p w14:paraId="0BFE7DA5" w14:textId="77777777" w:rsidR="00D80EC6" w:rsidRPr="001209EF" w:rsidRDefault="00D80EC6" w:rsidP="005E02AA">
      <w:pPr>
        <w:keepNext/>
        <w:keepLines/>
        <w:tabs>
          <w:tab w:val="clear" w:pos="567"/>
        </w:tabs>
        <w:spacing w:line="240" w:lineRule="auto"/>
        <w:rPr>
          <w:rFonts w:eastAsia="Times New Roman"/>
          <w:b/>
          <w:szCs w:val="24"/>
        </w:rPr>
      </w:pPr>
      <w:r w:rsidRPr="001209EF">
        <w:rPr>
          <w:rFonts w:eastAsia="Times New Roman"/>
          <w:b/>
          <w:szCs w:val="24"/>
        </w:rPr>
        <w:t>3.</w:t>
      </w:r>
      <w:r w:rsidRPr="001209EF">
        <w:rPr>
          <w:rFonts w:eastAsia="Times New Roman"/>
          <w:b/>
          <w:szCs w:val="24"/>
        </w:rPr>
        <w:tab/>
        <w:t>Kā lietot Forxiga</w:t>
      </w:r>
    </w:p>
    <w:p w14:paraId="3D26D78B" w14:textId="77777777" w:rsidR="00D80EC6" w:rsidRPr="001209EF" w:rsidRDefault="00D80EC6" w:rsidP="005E02AA">
      <w:pPr>
        <w:keepNext/>
        <w:keepLines/>
        <w:numPr>
          <w:ilvl w:val="12"/>
          <w:numId w:val="0"/>
        </w:numPr>
        <w:tabs>
          <w:tab w:val="clear" w:pos="567"/>
        </w:tabs>
        <w:spacing w:line="240" w:lineRule="auto"/>
        <w:rPr>
          <w:rFonts w:eastAsia="Times New Roman"/>
          <w:szCs w:val="24"/>
        </w:rPr>
      </w:pPr>
    </w:p>
    <w:p w14:paraId="1627B69B" w14:textId="77777777" w:rsidR="00D80EC6" w:rsidRPr="001209EF" w:rsidRDefault="00D80EC6" w:rsidP="005E02AA">
      <w:pPr>
        <w:keepNext/>
        <w:keepLines/>
        <w:numPr>
          <w:ilvl w:val="12"/>
          <w:numId w:val="0"/>
        </w:numPr>
        <w:tabs>
          <w:tab w:val="clear" w:pos="567"/>
        </w:tabs>
        <w:spacing w:line="240" w:lineRule="auto"/>
        <w:rPr>
          <w:rFonts w:eastAsia="Times New Roman"/>
          <w:szCs w:val="24"/>
        </w:rPr>
      </w:pPr>
      <w:r w:rsidRPr="001209EF">
        <w:rPr>
          <w:rFonts w:eastAsia="Times New Roman"/>
          <w:szCs w:val="24"/>
        </w:rPr>
        <w:t>Vienmēr lietojiet šīs zāles tieši tā, kā ārsts Jums teicis. Neskaidrību gadījumā vaicājiet ārstam, farmaceitam vai medmāsai.</w:t>
      </w:r>
    </w:p>
    <w:p w14:paraId="0C951A40" w14:textId="77777777" w:rsidR="00D80EC6" w:rsidRPr="001209EF" w:rsidRDefault="00D80EC6" w:rsidP="005E02AA">
      <w:pPr>
        <w:numPr>
          <w:ilvl w:val="12"/>
          <w:numId w:val="0"/>
        </w:numPr>
        <w:spacing w:line="240" w:lineRule="auto"/>
        <w:rPr>
          <w:rFonts w:eastAsia="Times New Roman"/>
          <w:szCs w:val="24"/>
        </w:rPr>
      </w:pPr>
    </w:p>
    <w:p w14:paraId="4F1CB6BB" w14:textId="2085CC96" w:rsidR="00D80EC6" w:rsidRPr="001209EF" w:rsidRDefault="00D80EC6" w:rsidP="00391E82">
      <w:pPr>
        <w:keepNext/>
        <w:keepLines/>
        <w:numPr>
          <w:ilvl w:val="12"/>
          <w:numId w:val="0"/>
        </w:numPr>
        <w:tabs>
          <w:tab w:val="clear" w:pos="567"/>
        </w:tabs>
        <w:spacing w:line="240" w:lineRule="auto"/>
        <w:rPr>
          <w:rFonts w:eastAsia="Times New Roman"/>
          <w:b/>
          <w:szCs w:val="24"/>
        </w:rPr>
      </w:pPr>
      <w:r w:rsidRPr="001209EF">
        <w:rPr>
          <w:rFonts w:eastAsia="Times New Roman"/>
          <w:b/>
          <w:szCs w:val="24"/>
        </w:rPr>
        <w:t>Cik daudz zāļu jālieto</w:t>
      </w:r>
      <w:r w:rsidR="009A39B9">
        <w:rPr>
          <w:rFonts w:eastAsia="Times New Roman"/>
          <w:b/>
          <w:szCs w:val="24"/>
        </w:rPr>
        <w:fldChar w:fldCharType="begin"/>
      </w:r>
      <w:r w:rsidR="009A39B9">
        <w:rPr>
          <w:rFonts w:eastAsia="Times New Roman"/>
          <w:b/>
          <w:szCs w:val="24"/>
        </w:rPr>
        <w:instrText xml:space="preserve"> DOCVARIABLE vault_nd_6122d6c1-d4c6-422d-8d14-1110e58818ab \* MERGEFORMAT </w:instrText>
      </w:r>
      <w:r w:rsidR="009A39B9">
        <w:rPr>
          <w:rFonts w:eastAsia="Times New Roman"/>
          <w:b/>
          <w:szCs w:val="24"/>
        </w:rPr>
        <w:fldChar w:fldCharType="separate"/>
      </w:r>
      <w:r w:rsidR="009A39B9">
        <w:rPr>
          <w:rFonts w:eastAsia="Times New Roman"/>
          <w:b/>
          <w:szCs w:val="24"/>
        </w:rPr>
        <w:t xml:space="preserve"> </w:t>
      </w:r>
      <w:r w:rsidR="009A39B9">
        <w:rPr>
          <w:rFonts w:eastAsia="Times New Roman"/>
          <w:b/>
          <w:szCs w:val="24"/>
        </w:rPr>
        <w:fldChar w:fldCharType="end"/>
      </w:r>
    </w:p>
    <w:p w14:paraId="257EF5A9" w14:textId="77777777" w:rsidR="00D80EC6" w:rsidRPr="001209EF" w:rsidRDefault="00D80EC6" w:rsidP="000A435B">
      <w:pPr>
        <w:keepNext/>
        <w:keepLines/>
        <w:numPr>
          <w:ilvl w:val="0"/>
          <w:numId w:val="6"/>
        </w:numPr>
        <w:tabs>
          <w:tab w:val="left" w:pos="0"/>
        </w:tabs>
        <w:spacing w:line="240" w:lineRule="auto"/>
        <w:ind w:right="-29"/>
        <w:rPr>
          <w:rFonts w:eastAsia="Times New Roman"/>
          <w:szCs w:val="24"/>
        </w:rPr>
      </w:pPr>
      <w:r w:rsidRPr="001209EF">
        <w:rPr>
          <w:rFonts w:eastAsia="Times New Roman"/>
          <w:szCs w:val="24"/>
        </w:rPr>
        <w:t>Ieteicamā deva ir viena 10 mg tablete katru dienu.</w:t>
      </w:r>
    </w:p>
    <w:p w14:paraId="12A32B04" w14:textId="77777777" w:rsidR="00D80EC6" w:rsidRPr="001209EF" w:rsidRDefault="00D80EC6" w:rsidP="000A435B">
      <w:pPr>
        <w:keepNext/>
        <w:keepLines/>
        <w:numPr>
          <w:ilvl w:val="0"/>
          <w:numId w:val="6"/>
        </w:numPr>
        <w:tabs>
          <w:tab w:val="left" w:pos="0"/>
        </w:tabs>
        <w:spacing w:line="240" w:lineRule="auto"/>
        <w:ind w:right="-29"/>
        <w:rPr>
          <w:rFonts w:eastAsia="Times New Roman"/>
          <w:szCs w:val="24"/>
        </w:rPr>
      </w:pPr>
      <w:r w:rsidRPr="001209EF">
        <w:rPr>
          <w:rFonts w:eastAsia="Times New Roman"/>
          <w:szCs w:val="24"/>
        </w:rPr>
        <w:t>Ja Jums ir aknu darbības traucējumi, ārsts Jums zāļu lietošanu var sākt ar 5 mg devu.</w:t>
      </w:r>
    </w:p>
    <w:p w14:paraId="18B5EB08" w14:textId="10B0CE46" w:rsidR="00D80EC6" w:rsidRPr="001209EF" w:rsidRDefault="00D80EC6" w:rsidP="000A435B">
      <w:pPr>
        <w:numPr>
          <w:ilvl w:val="0"/>
          <w:numId w:val="6"/>
        </w:numPr>
        <w:tabs>
          <w:tab w:val="left" w:pos="0"/>
        </w:tabs>
        <w:spacing w:line="240" w:lineRule="auto"/>
        <w:ind w:right="-29"/>
        <w:rPr>
          <w:rFonts w:eastAsia="Times New Roman"/>
          <w:szCs w:val="24"/>
        </w:rPr>
      </w:pPr>
      <w:r w:rsidRPr="001209EF">
        <w:rPr>
          <w:rFonts w:eastAsia="Times New Roman"/>
          <w:szCs w:val="24"/>
        </w:rPr>
        <w:t>Ārsts parakstīs Jums piemērotāk</w:t>
      </w:r>
      <w:r w:rsidR="003C22F4" w:rsidRPr="001209EF">
        <w:rPr>
          <w:rFonts w:eastAsia="Times New Roman"/>
          <w:szCs w:val="24"/>
        </w:rPr>
        <w:t>ā</w:t>
      </w:r>
      <w:r w:rsidRPr="001209EF">
        <w:rPr>
          <w:rFonts w:eastAsia="Times New Roman"/>
          <w:szCs w:val="24"/>
        </w:rPr>
        <w:t xml:space="preserve"> stiprum</w:t>
      </w:r>
      <w:r w:rsidR="003C22F4" w:rsidRPr="001209EF">
        <w:rPr>
          <w:rFonts w:eastAsia="Times New Roman"/>
          <w:szCs w:val="24"/>
        </w:rPr>
        <w:t>a tabletes</w:t>
      </w:r>
      <w:r w:rsidRPr="001209EF">
        <w:rPr>
          <w:rFonts w:eastAsia="Times New Roman"/>
          <w:szCs w:val="24"/>
        </w:rPr>
        <w:t>.</w:t>
      </w:r>
    </w:p>
    <w:p w14:paraId="16065CB0" w14:textId="77777777" w:rsidR="00D80EC6" w:rsidRPr="001209EF" w:rsidRDefault="00D80EC6" w:rsidP="005E02AA">
      <w:pPr>
        <w:numPr>
          <w:ilvl w:val="12"/>
          <w:numId w:val="0"/>
        </w:numPr>
        <w:tabs>
          <w:tab w:val="clear" w:pos="567"/>
          <w:tab w:val="left" w:pos="0"/>
        </w:tabs>
        <w:spacing w:line="240" w:lineRule="auto"/>
        <w:rPr>
          <w:rFonts w:eastAsia="Times New Roman"/>
          <w:szCs w:val="24"/>
        </w:rPr>
      </w:pPr>
    </w:p>
    <w:p w14:paraId="0D1E8A0E" w14:textId="2F7B6D95" w:rsidR="00D80EC6" w:rsidRPr="001209EF" w:rsidRDefault="00D80EC6" w:rsidP="00391E82">
      <w:pPr>
        <w:keepNext/>
        <w:numPr>
          <w:ilvl w:val="12"/>
          <w:numId w:val="0"/>
        </w:numPr>
        <w:tabs>
          <w:tab w:val="clear" w:pos="567"/>
        </w:tabs>
        <w:spacing w:line="240" w:lineRule="auto"/>
        <w:rPr>
          <w:rFonts w:eastAsia="Times New Roman"/>
          <w:szCs w:val="24"/>
        </w:rPr>
      </w:pPr>
      <w:r w:rsidRPr="001209EF">
        <w:rPr>
          <w:rFonts w:eastAsia="Times New Roman"/>
          <w:b/>
          <w:szCs w:val="24"/>
        </w:rPr>
        <w:t>Šo zāļu lietošana</w:t>
      </w:r>
      <w:r w:rsidR="009A39B9">
        <w:rPr>
          <w:rFonts w:eastAsia="Times New Roman"/>
          <w:b/>
          <w:szCs w:val="24"/>
        </w:rPr>
        <w:fldChar w:fldCharType="begin"/>
      </w:r>
      <w:r w:rsidR="009A39B9">
        <w:rPr>
          <w:rFonts w:eastAsia="Times New Roman"/>
          <w:b/>
          <w:szCs w:val="24"/>
        </w:rPr>
        <w:instrText xml:space="preserve"> DOCVARIABLE vault_nd_6a3904f4-f1e0-409d-84b4-bfec3fec85a9 \* MERGEFORMAT </w:instrText>
      </w:r>
      <w:r w:rsidR="009A39B9">
        <w:rPr>
          <w:rFonts w:eastAsia="Times New Roman"/>
          <w:b/>
          <w:szCs w:val="24"/>
        </w:rPr>
        <w:fldChar w:fldCharType="separate"/>
      </w:r>
      <w:r w:rsidR="009A39B9">
        <w:rPr>
          <w:rFonts w:eastAsia="Times New Roman"/>
          <w:b/>
          <w:szCs w:val="24"/>
        </w:rPr>
        <w:t xml:space="preserve"> </w:t>
      </w:r>
      <w:r w:rsidR="009A39B9">
        <w:rPr>
          <w:rFonts w:eastAsia="Times New Roman"/>
          <w:b/>
          <w:szCs w:val="24"/>
        </w:rPr>
        <w:fldChar w:fldCharType="end"/>
      </w:r>
    </w:p>
    <w:p w14:paraId="67A304D0" w14:textId="69E5FCF0" w:rsidR="00D80EC6" w:rsidRPr="001209EF" w:rsidRDefault="00D80EC6" w:rsidP="000A435B">
      <w:pPr>
        <w:keepNext/>
        <w:numPr>
          <w:ilvl w:val="0"/>
          <w:numId w:val="7"/>
        </w:numPr>
        <w:tabs>
          <w:tab w:val="left" w:pos="0"/>
        </w:tabs>
        <w:spacing w:line="240" w:lineRule="auto"/>
        <w:rPr>
          <w:rFonts w:eastAsia="Times New Roman"/>
          <w:szCs w:val="24"/>
        </w:rPr>
      </w:pPr>
      <w:r w:rsidRPr="001209EF">
        <w:rPr>
          <w:rFonts w:eastAsia="Times New Roman"/>
          <w:szCs w:val="24"/>
        </w:rPr>
        <w:t>Norijiet tableti nesasmalcinātā veidā, uzdzerot pusglāzi ūdens.</w:t>
      </w:r>
    </w:p>
    <w:p w14:paraId="73FC9592" w14:textId="77777777" w:rsidR="00D80EC6" w:rsidRPr="001209EF" w:rsidRDefault="00D80EC6" w:rsidP="000A435B">
      <w:pPr>
        <w:numPr>
          <w:ilvl w:val="0"/>
          <w:numId w:val="7"/>
        </w:numPr>
        <w:tabs>
          <w:tab w:val="left" w:pos="0"/>
        </w:tabs>
        <w:spacing w:line="240" w:lineRule="auto"/>
        <w:rPr>
          <w:rFonts w:eastAsia="Times New Roman"/>
          <w:szCs w:val="24"/>
        </w:rPr>
      </w:pPr>
      <w:r w:rsidRPr="001209EF">
        <w:rPr>
          <w:rFonts w:eastAsia="Times New Roman"/>
          <w:szCs w:val="24"/>
        </w:rPr>
        <w:t>Jūs varat lietot tableti ēšanas laikā vai neatkarīgi no ēdienreizēm.</w:t>
      </w:r>
    </w:p>
    <w:p w14:paraId="3C030577" w14:textId="77777777" w:rsidR="00D80EC6" w:rsidRPr="001209EF" w:rsidRDefault="00D80EC6" w:rsidP="000A435B">
      <w:pPr>
        <w:numPr>
          <w:ilvl w:val="0"/>
          <w:numId w:val="7"/>
        </w:numPr>
        <w:spacing w:line="240" w:lineRule="auto"/>
        <w:rPr>
          <w:rFonts w:eastAsia="Times New Roman"/>
          <w:szCs w:val="24"/>
        </w:rPr>
      </w:pPr>
      <w:r w:rsidRPr="001209EF">
        <w:rPr>
          <w:rFonts w:eastAsia="Times New Roman"/>
          <w:szCs w:val="24"/>
        </w:rPr>
        <w:t>Jūs varat lietot tableti jebkurā dienas laikā. Tomēr centieties to lietot vienā un tajā pašā laikā katru dienu. Tas Jums palīdzēs atcerēties, ka tā ir jālieto.</w:t>
      </w:r>
    </w:p>
    <w:p w14:paraId="5AF570C8" w14:textId="77777777" w:rsidR="00D80EC6" w:rsidRPr="001209EF" w:rsidRDefault="00D80EC6" w:rsidP="005E02AA">
      <w:pPr>
        <w:numPr>
          <w:ilvl w:val="12"/>
          <w:numId w:val="0"/>
        </w:numPr>
        <w:tabs>
          <w:tab w:val="clear" w:pos="567"/>
          <w:tab w:val="left" w:pos="0"/>
        </w:tabs>
        <w:spacing w:line="240" w:lineRule="auto"/>
        <w:rPr>
          <w:rFonts w:eastAsia="Times New Roman"/>
          <w:szCs w:val="24"/>
        </w:rPr>
      </w:pPr>
    </w:p>
    <w:p w14:paraId="14F49E99" w14:textId="37257527" w:rsidR="00D80EC6" w:rsidRPr="001209EF" w:rsidRDefault="00D80EC6" w:rsidP="005E02AA">
      <w:pPr>
        <w:numPr>
          <w:ilvl w:val="12"/>
          <w:numId w:val="0"/>
        </w:numPr>
        <w:tabs>
          <w:tab w:val="clear" w:pos="567"/>
          <w:tab w:val="left" w:pos="0"/>
        </w:tabs>
        <w:spacing w:line="240" w:lineRule="auto"/>
        <w:rPr>
          <w:rFonts w:eastAsia="Times New Roman"/>
          <w:szCs w:val="24"/>
        </w:rPr>
      </w:pPr>
      <w:r w:rsidRPr="001209EF">
        <w:rPr>
          <w:rFonts w:eastAsia="Times New Roman"/>
          <w:szCs w:val="24"/>
        </w:rPr>
        <w:t>Ārsts Jums var parakstīt Forxiga kopā ar citām zālēm. Atcerieties, ka šīs citas zāles jālieto atbilstoši ārsta norādījumiem. Tas palīdzēs Jums sasniegt labākos rezultātus Jūsu veselībai.</w:t>
      </w:r>
    </w:p>
    <w:p w14:paraId="07750351" w14:textId="77777777" w:rsidR="00D80EC6" w:rsidRPr="001209EF" w:rsidRDefault="00D80EC6" w:rsidP="005E02AA">
      <w:pPr>
        <w:numPr>
          <w:ilvl w:val="12"/>
          <w:numId w:val="0"/>
        </w:numPr>
        <w:tabs>
          <w:tab w:val="clear" w:pos="567"/>
          <w:tab w:val="left" w:pos="0"/>
        </w:tabs>
        <w:spacing w:line="240" w:lineRule="auto"/>
        <w:rPr>
          <w:rFonts w:eastAsia="Times New Roman"/>
          <w:szCs w:val="24"/>
        </w:rPr>
      </w:pPr>
    </w:p>
    <w:p w14:paraId="2F0CE297" w14:textId="37B2E9D3" w:rsidR="00D80EC6" w:rsidRPr="001209EF" w:rsidRDefault="00D80EC6" w:rsidP="005E02AA">
      <w:pPr>
        <w:numPr>
          <w:ilvl w:val="12"/>
          <w:numId w:val="0"/>
        </w:numPr>
        <w:tabs>
          <w:tab w:val="clear" w:pos="567"/>
          <w:tab w:val="left" w:pos="0"/>
        </w:tabs>
        <w:spacing w:line="240" w:lineRule="auto"/>
        <w:rPr>
          <w:rFonts w:eastAsia="Times New Roman"/>
          <w:szCs w:val="24"/>
        </w:rPr>
      </w:pPr>
      <w:r w:rsidRPr="001209EF">
        <w:rPr>
          <w:rFonts w:eastAsia="Times New Roman"/>
          <w:szCs w:val="24"/>
        </w:rPr>
        <w:t xml:space="preserve">Diēta un fiziskas aktivitātes var palīdzēt </w:t>
      </w:r>
      <w:r w:rsidR="00200633" w:rsidRPr="001209EF">
        <w:rPr>
          <w:rFonts w:eastAsia="Times New Roman"/>
          <w:szCs w:val="24"/>
        </w:rPr>
        <w:t xml:space="preserve">organismam </w:t>
      </w:r>
      <w:r w:rsidRPr="001209EF">
        <w:rPr>
          <w:rFonts w:eastAsia="Times New Roman"/>
          <w:szCs w:val="24"/>
        </w:rPr>
        <w:t xml:space="preserve">labāk izmantot asinīs esošo cukuru. </w:t>
      </w:r>
      <w:bookmarkStart w:id="67" w:name="_Hlk53438419"/>
      <w:r w:rsidR="003C22F4" w:rsidRPr="001209EF">
        <w:rPr>
          <w:rFonts w:eastAsia="Times New Roman"/>
          <w:szCs w:val="24"/>
        </w:rPr>
        <w:t xml:space="preserve">Ja Jums ir cukura diabēts, </w:t>
      </w:r>
      <w:bookmarkEnd w:id="67"/>
      <w:r w:rsidRPr="001209EF">
        <w:rPr>
          <w:rFonts w:eastAsia="Times New Roman"/>
          <w:szCs w:val="24"/>
        </w:rPr>
        <w:t xml:space="preserve">Forxiga lietošanas laikā </w:t>
      </w:r>
      <w:r w:rsidR="003C22F4" w:rsidRPr="001209EF">
        <w:rPr>
          <w:rFonts w:eastAsia="Times New Roman"/>
          <w:szCs w:val="24"/>
        </w:rPr>
        <w:t xml:space="preserve">ir svarīgi </w:t>
      </w:r>
      <w:r w:rsidRPr="001209EF">
        <w:rPr>
          <w:rFonts w:eastAsia="Times New Roman"/>
          <w:szCs w:val="24"/>
        </w:rPr>
        <w:t>turpināt ievērot ārsta ieteikto diētu un fiziskās aktivitātes.</w:t>
      </w:r>
    </w:p>
    <w:p w14:paraId="1C5D7C1F" w14:textId="77777777" w:rsidR="00D80EC6" w:rsidRPr="001209EF" w:rsidRDefault="00D80EC6" w:rsidP="005E02AA">
      <w:pPr>
        <w:spacing w:line="240" w:lineRule="auto"/>
        <w:rPr>
          <w:rFonts w:eastAsia="Times New Roman"/>
          <w:szCs w:val="24"/>
        </w:rPr>
      </w:pPr>
    </w:p>
    <w:p w14:paraId="496F6CC1" w14:textId="23192633" w:rsidR="00D80EC6" w:rsidRPr="001209EF" w:rsidRDefault="00D80EC6" w:rsidP="00391E82">
      <w:pPr>
        <w:numPr>
          <w:ilvl w:val="12"/>
          <w:numId w:val="0"/>
        </w:numPr>
        <w:tabs>
          <w:tab w:val="clear" w:pos="567"/>
        </w:tabs>
        <w:spacing w:line="240" w:lineRule="auto"/>
        <w:rPr>
          <w:rFonts w:eastAsia="Times New Roman"/>
          <w:szCs w:val="24"/>
        </w:rPr>
      </w:pPr>
      <w:r w:rsidRPr="001209EF">
        <w:rPr>
          <w:rFonts w:eastAsia="Times New Roman"/>
          <w:b/>
          <w:szCs w:val="24"/>
        </w:rPr>
        <w:t>Ja esat lietojis Forxiga vairāk nekā noteikts</w:t>
      </w:r>
      <w:r w:rsidR="009A39B9">
        <w:rPr>
          <w:rFonts w:eastAsia="Times New Roman"/>
          <w:b/>
          <w:szCs w:val="24"/>
        </w:rPr>
        <w:fldChar w:fldCharType="begin"/>
      </w:r>
      <w:r w:rsidR="009A39B9">
        <w:rPr>
          <w:rFonts w:eastAsia="Times New Roman"/>
          <w:b/>
          <w:szCs w:val="24"/>
        </w:rPr>
        <w:instrText xml:space="preserve"> DOCVARIABLE vault_nd_90d619e1-34d6-4b5a-ad1b-abb8b0c6b0fe \* MERGEFORMAT </w:instrText>
      </w:r>
      <w:r w:rsidR="009A39B9">
        <w:rPr>
          <w:rFonts w:eastAsia="Times New Roman"/>
          <w:b/>
          <w:szCs w:val="24"/>
        </w:rPr>
        <w:fldChar w:fldCharType="separate"/>
      </w:r>
      <w:r w:rsidR="009A39B9">
        <w:rPr>
          <w:rFonts w:eastAsia="Times New Roman"/>
          <w:b/>
          <w:szCs w:val="24"/>
        </w:rPr>
        <w:t xml:space="preserve"> </w:t>
      </w:r>
      <w:r w:rsidR="009A39B9">
        <w:rPr>
          <w:rFonts w:eastAsia="Times New Roman"/>
          <w:b/>
          <w:szCs w:val="24"/>
        </w:rPr>
        <w:fldChar w:fldCharType="end"/>
      </w:r>
    </w:p>
    <w:p w14:paraId="52AC0A7E" w14:textId="77777777" w:rsidR="00D80EC6" w:rsidRPr="001209EF" w:rsidRDefault="00D80EC6" w:rsidP="00391E82">
      <w:pPr>
        <w:spacing w:line="240" w:lineRule="auto"/>
        <w:rPr>
          <w:rFonts w:eastAsia="Times New Roman"/>
          <w:szCs w:val="24"/>
        </w:rPr>
      </w:pPr>
      <w:r w:rsidRPr="001209EF">
        <w:rPr>
          <w:rFonts w:eastAsia="Times New Roman"/>
          <w:szCs w:val="24"/>
        </w:rPr>
        <w:t>Ja esat lietojis Forxiga tabletes vairāk nekā noteikts, nekavējoties konsultējieties ar ārstu vai dodieties uz slimnīcu. Paņemiet līdzi zāļu iepakojumu.</w:t>
      </w:r>
    </w:p>
    <w:p w14:paraId="2D1B7092" w14:textId="77777777" w:rsidR="00D80EC6" w:rsidRPr="001209EF" w:rsidRDefault="00D80EC6" w:rsidP="00391E82">
      <w:pPr>
        <w:spacing w:line="240" w:lineRule="auto"/>
        <w:rPr>
          <w:rFonts w:eastAsia="Times New Roman"/>
          <w:szCs w:val="24"/>
        </w:rPr>
      </w:pPr>
    </w:p>
    <w:p w14:paraId="10BA60FE" w14:textId="70B688A1" w:rsidR="00D80EC6" w:rsidRPr="001209EF" w:rsidRDefault="00D80EC6" w:rsidP="00391E82">
      <w:pPr>
        <w:keepNext/>
        <w:keepLines/>
        <w:numPr>
          <w:ilvl w:val="12"/>
          <w:numId w:val="0"/>
        </w:numPr>
        <w:tabs>
          <w:tab w:val="clear" w:pos="567"/>
        </w:tabs>
        <w:spacing w:line="240" w:lineRule="auto"/>
        <w:rPr>
          <w:rFonts w:eastAsia="Times New Roman"/>
          <w:b/>
          <w:szCs w:val="24"/>
        </w:rPr>
      </w:pPr>
      <w:r w:rsidRPr="001209EF">
        <w:rPr>
          <w:rFonts w:eastAsia="Times New Roman"/>
          <w:b/>
          <w:szCs w:val="24"/>
        </w:rPr>
        <w:t>Ja esat aizmirsis lietot Forxiga</w:t>
      </w:r>
      <w:r w:rsidR="009A39B9">
        <w:rPr>
          <w:rFonts w:eastAsia="Times New Roman"/>
          <w:b/>
          <w:szCs w:val="24"/>
        </w:rPr>
        <w:fldChar w:fldCharType="begin"/>
      </w:r>
      <w:r w:rsidR="009A39B9">
        <w:rPr>
          <w:rFonts w:eastAsia="Times New Roman"/>
          <w:b/>
          <w:szCs w:val="24"/>
        </w:rPr>
        <w:instrText xml:space="preserve"> DOCVARIABLE vault_nd_ab3f59db-e679-47f9-87eb-982664b64944 \* MERGEFORMAT </w:instrText>
      </w:r>
      <w:r w:rsidR="009A39B9">
        <w:rPr>
          <w:rFonts w:eastAsia="Times New Roman"/>
          <w:b/>
          <w:szCs w:val="24"/>
        </w:rPr>
        <w:fldChar w:fldCharType="separate"/>
      </w:r>
      <w:r w:rsidR="009A39B9">
        <w:rPr>
          <w:rFonts w:eastAsia="Times New Roman"/>
          <w:b/>
          <w:szCs w:val="24"/>
        </w:rPr>
        <w:t xml:space="preserve"> </w:t>
      </w:r>
      <w:r w:rsidR="009A39B9">
        <w:rPr>
          <w:rFonts w:eastAsia="Times New Roman"/>
          <w:b/>
          <w:szCs w:val="24"/>
        </w:rPr>
        <w:fldChar w:fldCharType="end"/>
      </w:r>
    </w:p>
    <w:p w14:paraId="59279C7B" w14:textId="56D4A4F8" w:rsidR="00D80EC6" w:rsidRPr="001209EF" w:rsidRDefault="00D80EC6" w:rsidP="00391E82">
      <w:pPr>
        <w:keepNext/>
        <w:keepLines/>
        <w:numPr>
          <w:ilvl w:val="12"/>
          <w:numId w:val="0"/>
        </w:numPr>
        <w:tabs>
          <w:tab w:val="clear" w:pos="567"/>
        </w:tabs>
        <w:spacing w:line="240" w:lineRule="auto"/>
        <w:rPr>
          <w:rFonts w:eastAsia="Times New Roman"/>
          <w:bCs/>
          <w:szCs w:val="24"/>
        </w:rPr>
      </w:pPr>
      <w:r w:rsidRPr="001209EF">
        <w:rPr>
          <w:rFonts w:eastAsia="Times New Roman"/>
          <w:bCs/>
          <w:szCs w:val="24"/>
        </w:rPr>
        <w:t>Rīcība gadījumā, ja esat aizmirsis lietot tableti, ir atkarīga no laika līdz nākamās devas lietošanai.</w:t>
      </w:r>
      <w:r w:rsidR="009A39B9">
        <w:rPr>
          <w:rFonts w:eastAsia="Times New Roman"/>
          <w:bCs/>
          <w:szCs w:val="24"/>
        </w:rPr>
        <w:fldChar w:fldCharType="begin"/>
      </w:r>
      <w:r w:rsidR="009A39B9">
        <w:rPr>
          <w:rFonts w:eastAsia="Times New Roman"/>
          <w:bCs/>
          <w:szCs w:val="24"/>
        </w:rPr>
        <w:instrText xml:space="preserve"> DOCVARIABLE vault_nd_7e6b9162-2cc8-4bf3-b263-88ab1c8ad97d \* MERGEFORMAT </w:instrText>
      </w:r>
      <w:r w:rsidR="009A39B9">
        <w:rPr>
          <w:rFonts w:eastAsia="Times New Roman"/>
          <w:bCs/>
          <w:szCs w:val="24"/>
        </w:rPr>
        <w:fldChar w:fldCharType="separate"/>
      </w:r>
      <w:r w:rsidR="009A39B9">
        <w:rPr>
          <w:rFonts w:eastAsia="Times New Roman"/>
          <w:bCs/>
          <w:szCs w:val="24"/>
        </w:rPr>
        <w:t xml:space="preserve"> </w:t>
      </w:r>
      <w:r w:rsidR="009A39B9">
        <w:rPr>
          <w:rFonts w:eastAsia="Times New Roman"/>
          <w:bCs/>
          <w:szCs w:val="24"/>
        </w:rPr>
        <w:fldChar w:fldCharType="end"/>
      </w:r>
    </w:p>
    <w:p w14:paraId="5FAAFAF7" w14:textId="77777777" w:rsidR="00D80EC6" w:rsidRPr="001209EF" w:rsidRDefault="00D80EC6" w:rsidP="000A435B">
      <w:pPr>
        <w:numPr>
          <w:ilvl w:val="0"/>
          <w:numId w:val="8"/>
        </w:numPr>
        <w:spacing w:line="240" w:lineRule="auto"/>
        <w:rPr>
          <w:rFonts w:eastAsia="Times New Roman"/>
          <w:szCs w:val="24"/>
        </w:rPr>
      </w:pPr>
      <w:r w:rsidRPr="001209EF">
        <w:rPr>
          <w:rFonts w:eastAsia="Times New Roman"/>
          <w:szCs w:val="24"/>
        </w:rPr>
        <w:t>Ja līdz nākamās devas lietošanai ir palikušas 12 vai vairāk stundas, lietojiet Forxiga devu, tiklīdz par to atceraties. Pēc tam lietojiet nākamo devu parastajā laikā.</w:t>
      </w:r>
    </w:p>
    <w:p w14:paraId="3D6ABF3B" w14:textId="77777777" w:rsidR="00D80EC6" w:rsidRPr="001209EF" w:rsidRDefault="00D80EC6" w:rsidP="000A435B">
      <w:pPr>
        <w:numPr>
          <w:ilvl w:val="0"/>
          <w:numId w:val="8"/>
        </w:numPr>
        <w:spacing w:line="240" w:lineRule="auto"/>
        <w:rPr>
          <w:rFonts w:eastAsia="Times New Roman"/>
          <w:szCs w:val="24"/>
        </w:rPr>
      </w:pPr>
      <w:r w:rsidRPr="001209EF">
        <w:rPr>
          <w:rFonts w:eastAsia="Times New Roman"/>
          <w:szCs w:val="24"/>
        </w:rPr>
        <w:t>Ja līdz nākamās devas lietošanai atlicis mazāk par 12 stundām, nelietojiet izlaisto devu. Pēc tam lietojiet nākamo devu parastajā laikā.</w:t>
      </w:r>
    </w:p>
    <w:p w14:paraId="43370AAF" w14:textId="77777777" w:rsidR="00D80EC6" w:rsidRPr="001209EF" w:rsidRDefault="00D80EC6" w:rsidP="000A435B">
      <w:pPr>
        <w:numPr>
          <w:ilvl w:val="0"/>
          <w:numId w:val="8"/>
        </w:numPr>
        <w:spacing w:line="240" w:lineRule="auto"/>
        <w:rPr>
          <w:rFonts w:eastAsia="Times New Roman"/>
          <w:szCs w:val="24"/>
        </w:rPr>
      </w:pPr>
      <w:r w:rsidRPr="001209EF">
        <w:rPr>
          <w:rFonts w:eastAsia="Times New Roman"/>
          <w:szCs w:val="24"/>
        </w:rPr>
        <w:t>Nelietojiet dubultu Forxiga devu, lai aizvietotu aizmirsto devu.</w:t>
      </w:r>
    </w:p>
    <w:p w14:paraId="31A1A3A8" w14:textId="77777777" w:rsidR="00D80EC6" w:rsidRPr="001209EF" w:rsidRDefault="00D80EC6" w:rsidP="005E02AA">
      <w:pPr>
        <w:spacing w:line="240" w:lineRule="auto"/>
        <w:rPr>
          <w:rFonts w:eastAsia="Times New Roman"/>
          <w:szCs w:val="24"/>
        </w:rPr>
      </w:pPr>
    </w:p>
    <w:p w14:paraId="211033D5" w14:textId="77777777" w:rsidR="00D80EC6" w:rsidRPr="001209EF" w:rsidRDefault="00D80EC6" w:rsidP="005E02AA">
      <w:pPr>
        <w:keepNext/>
        <w:keepLines/>
        <w:numPr>
          <w:ilvl w:val="12"/>
          <w:numId w:val="0"/>
        </w:numPr>
        <w:tabs>
          <w:tab w:val="clear" w:pos="567"/>
        </w:tabs>
        <w:spacing w:line="240" w:lineRule="auto"/>
        <w:rPr>
          <w:rFonts w:eastAsia="Times New Roman"/>
          <w:b/>
          <w:szCs w:val="24"/>
        </w:rPr>
      </w:pPr>
      <w:r w:rsidRPr="001209EF">
        <w:rPr>
          <w:rFonts w:eastAsia="Times New Roman"/>
          <w:b/>
          <w:szCs w:val="24"/>
        </w:rPr>
        <w:t>Ja Jūs pārtraucat lietot Forxiga</w:t>
      </w:r>
    </w:p>
    <w:p w14:paraId="05A13704" w14:textId="5D86A5F9" w:rsidR="00D80EC6" w:rsidRPr="001209EF" w:rsidRDefault="00D80EC6" w:rsidP="005E02AA">
      <w:pPr>
        <w:keepNext/>
        <w:keepLines/>
        <w:numPr>
          <w:ilvl w:val="12"/>
          <w:numId w:val="0"/>
        </w:numPr>
        <w:tabs>
          <w:tab w:val="clear" w:pos="567"/>
        </w:tabs>
        <w:spacing w:line="240" w:lineRule="auto"/>
        <w:rPr>
          <w:rFonts w:eastAsia="Times New Roman"/>
          <w:szCs w:val="24"/>
        </w:rPr>
      </w:pPr>
      <w:r w:rsidRPr="001209EF">
        <w:rPr>
          <w:rFonts w:eastAsia="Times New Roman"/>
          <w:szCs w:val="24"/>
        </w:rPr>
        <w:t xml:space="preserve">Nepārtrauciet Forxiga lietošanu, ja neesat pirms tam konsultējies ar ārstu. </w:t>
      </w:r>
      <w:bookmarkStart w:id="68" w:name="_Hlk53438459"/>
      <w:r w:rsidR="003C22F4" w:rsidRPr="001209EF">
        <w:rPr>
          <w:rFonts w:eastAsia="Times New Roman"/>
          <w:szCs w:val="24"/>
        </w:rPr>
        <w:t xml:space="preserve">Ja Jums ir cukura diabēts, šo zāļu nelietošana </w:t>
      </w:r>
      <w:r w:rsidRPr="001209EF">
        <w:rPr>
          <w:rFonts w:eastAsia="Times New Roman"/>
          <w:szCs w:val="24"/>
        </w:rPr>
        <w:t xml:space="preserve">var </w:t>
      </w:r>
      <w:r w:rsidR="003C22F4" w:rsidRPr="001209EF">
        <w:rPr>
          <w:rFonts w:eastAsia="Times New Roman"/>
          <w:szCs w:val="24"/>
        </w:rPr>
        <w:t xml:space="preserve">izraisīt </w:t>
      </w:r>
      <w:r w:rsidRPr="001209EF">
        <w:rPr>
          <w:rFonts w:eastAsia="Times New Roman"/>
          <w:szCs w:val="24"/>
        </w:rPr>
        <w:t>cukura līme</w:t>
      </w:r>
      <w:r w:rsidR="003C22F4" w:rsidRPr="001209EF">
        <w:rPr>
          <w:rFonts w:eastAsia="Times New Roman"/>
          <w:szCs w:val="24"/>
        </w:rPr>
        <w:t>ņa paaugstināšanos</w:t>
      </w:r>
      <w:r w:rsidRPr="001209EF">
        <w:rPr>
          <w:rFonts w:eastAsia="Times New Roman"/>
          <w:szCs w:val="24"/>
        </w:rPr>
        <w:t xml:space="preserve"> asinī</w:t>
      </w:r>
      <w:bookmarkEnd w:id="68"/>
      <w:r w:rsidRPr="001209EF">
        <w:rPr>
          <w:rFonts w:eastAsia="Times New Roman"/>
          <w:szCs w:val="24"/>
        </w:rPr>
        <w:t>s.</w:t>
      </w:r>
    </w:p>
    <w:p w14:paraId="14C8569E" w14:textId="77777777" w:rsidR="00D80EC6" w:rsidRPr="001209EF" w:rsidRDefault="00D80EC6" w:rsidP="005E02AA">
      <w:pPr>
        <w:spacing w:line="240" w:lineRule="auto"/>
        <w:rPr>
          <w:rFonts w:eastAsia="Times New Roman"/>
          <w:szCs w:val="24"/>
        </w:rPr>
      </w:pPr>
    </w:p>
    <w:p w14:paraId="64AFADC8"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Ja Jums ir kādi jautājumi par šo zāļu lietošanu, jautājiet ārstam, farmaceitam vai medmāsai.</w:t>
      </w:r>
    </w:p>
    <w:p w14:paraId="42AACF50" w14:textId="77777777" w:rsidR="00D80EC6" w:rsidRPr="001209EF" w:rsidRDefault="00D80EC6" w:rsidP="005E02AA">
      <w:pPr>
        <w:spacing w:line="240" w:lineRule="auto"/>
        <w:rPr>
          <w:rFonts w:eastAsia="Times New Roman"/>
          <w:szCs w:val="24"/>
        </w:rPr>
      </w:pPr>
    </w:p>
    <w:p w14:paraId="2DDFFAFE" w14:textId="77777777" w:rsidR="00D80EC6" w:rsidRPr="001209EF" w:rsidRDefault="00D80EC6" w:rsidP="005E02AA">
      <w:pPr>
        <w:spacing w:line="240" w:lineRule="auto"/>
        <w:rPr>
          <w:rFonts w:eastAsia="Times New Roman"/>
          <w:szCs w:val="24"/>
        </w:rPr>
      </w:pPr>
    </w:p>
    <w:p w14:paraId="04ACAE54" w14:textId="77777777" w:rsidR="00D80EC6" w:rsidRPr="001209EF" w:rsidRDefault="00D80EC6" w:rsidP="005E02AA">
      <w:pPr>
        <w:keepNext/>
        <w:keepLines/>
        <w:numPr>
          <w:ilvl w:val="12"/>
          <w:numId w:val="0"/>
        </w:numPr>
        <w:tabs>
          <w:tab w:val="clear" w:pos="567"/>
        </w:tabs>
        <w:spacing w:line="240" w:lineRule="auto"/>
        <w:rPr>
          <w:rFonts w:eastAsia="Times New Roman"/>
          <w:b/>
          <w:szCs w:val="24"/>
        </w:rPr>
      </w:pPr>
      <w:r w:rsidRPr="001209EF">
        <w:rPr>
          <w:rFonts w:eastAsia="Times New Roman"/>
          <w:b/>
          <w:szCs w:val="24"/>
        </w:rPr>
        <w:t>4.</w:t>
      </w:r>
      <w:r w:rsidRPr="001209EF">
        <w:rPr>
          <w:rFonts w:eastAsia="Times New Roman"/>
          <w:b/>
          <w:szCs w:val="24"/>
        </w:rPr>
        <w:tab/>
        <w:t>Iespējamās blakusparādības</w:t>
      </w:r>
    </w:p>
    <w:p w14:paraId="6FA88E00" w14:textId="77777777" w:rsidR="00D80EC6" w:rsidRPr="001209EF" w:rsidRDefault="00D80EC6" w:rsidP="005E02AA">
      <w:pPr>
        <w:numPr>
          <w:ilvl w:val="12"/>
          <w:numId w:val="0"/>
        </w:numPr>
        <w:tabs>
          <w:tab w:val="clear" w:pos="567"/>
        </w:tabs>
        <w:spacing w:line="240" w:lineRule="auto"/>
        <w:rPr>
          <w:rFonts w:eastAsia="Times New Roman"/>
          <w:szCs w:val="24"/>
        </w:rPr>
      </w:pPr>
    </w:p>
    <w:p w14:paraId="305C8CC3" w14:textId="6ED3158E"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Tāpat kā visas zāles, šīs zāles var izraisīt blakusparādības, kaut arī ne visiem tās izpaužas.</w:t>
      </w:r>
    </w:p>
    <w:p w14:paraId="6990EAEE" w14:textId="77777777" w:rsidR="00D80EC6" w:rsidRPr="001209EF" w:rsidRDefault="00D80EC6" w:rsidP="005E02AA">
      <w:pPr>
        <w:numPr>
          <w:ilvl w:val="12"/>
          <w:numId w:val="0"/>
        </w:numPr>
        <w:tabs>
          <w:tab w:val="clear" w:pos="567"/>
        </w:tabs>
        <w:spacing w:line="240" w:lineRule="auto"/>
        <w:rPr>
          <w:rFonts w:eastAsia="Times New Roman"/>
          <w:szCs w:val="24"/>
        </w:rPr>
      </w:pPr>
    </w:p>
    <w:p w14:paraId="7791A159" w14:textId="77777777" w:rsidR="00D80EC6" w:rsidRPr="001209EF" w:rsidRDefault="00D80EC6" w:rsidP="002A0485">
      <w:pPr>
        <w:rPr>
          <w:rStyle w:val="BodytextAgencyChar"/>
          <w:rFonts w:ascii="Times New Roman" w:hAnsi="Times New Roman"/>
          <w:b/>
        </w:rPr>
      </w:pPr>
      <w:r w:rsidRPr="001209EF">
        <w:rPr>
          <w:rStyle w:val="BodytextAgencyChar"/>
          <w:rFonts w:ascii="Times New Roman" w:hAnsi="Times New Roman"/>
          <w:b/>
        </w:rPr>
        <w:t>Nekavējoties sazinieties ar ārstu vai tuvāko slimnīcu, ja Jums ir kāda no šīm blakusparādībām:</w:t>
      </w:r>
    </w:p>
    <w:p w14:paraId="28E7BAF6" w14:textId="77777777" w:rsidR="00550324" w:rsidRPr="001209EF" w:rsidRDefault="00550324" w:rsidP="002A0485">
      <w:pPr>
        <w:rPr>
          <w:rStyle w:val="BodytextAgencyChar"/>
          <w:rFonts w:ascii="Times New Roman" w:hAnsi="Times New Roman"/>
          <w:b/>
        </w:rPr>
      </w:pPr>
    </w:p>
    <w:p w14:paraId="5CFC2AEF" w14:textId="14421B4B" w:rsidR="00550324" w:rsidRPr="001209EF" w:rsidRDefault="00550324" w:rsidP="000A435B">
      <w:pPr>
        <w:keepNext/>
        <w:keepLines/>
        <w:numPr>
          <w:ilvl w:val="0"/>
          <w:numId w:val="15"/>
        </w:numPr>
        <w:tabs>
          <w:tab w:val="clear" w:pos="417"/>
          <w:tab w:val="num" w:pos="567"/>
        </w:tabs>
        <w:spacing w:line="240" w:lineRule="auto"/>
        <w:ind w:left="567" w:hanging="567"/>
        <w:rPr>
          <w:rFonts w:eastAsia="Times New Roman"/>
          <w:szCs w:val="24"/>
        </w:rPr>
      </w:pPr>
      <w:r w:rsidRPr="001209EF">
        <w:rPr>
          <w:b/>
          <w:szCs w:val="22"/>
        </w:rPr>
        <w:t>angioedēma</w:t>
      </w:r>
      <w:r w:rsidRPr="001209EF">
        <w:rPr>
          <w:szCs w:val="22"/>
        </w:rPr>
        <w:t>, ko</w:t>
      </w:r>
      <w:r w:rsidRPr="001209EF">
        <w:rPr>
          <w:b/>
          <w:szCs w:val="22"/>
        </w:rPr>
        <w:t xml:space="preserve"> </w:t>
      </w:r>
      <w:r w:rsidRPr="001209EF">
        <w:rPr>
          <w:szCs w:val="22"/>
        </w:rPr>
        <w:t>novēro ļoti reti</w:t>
      </w:r>
      <w:r w:rsidRPr="001209EF">
        <w:rPr>
          <w:rFonts w:eastAsia="Times New Roman"/>
          <w:szCs w:val="24"/>
        </w:rPr>
        <w:t xml:space="preserve"> (skar mazāk nekā 1 no 10 000 </w:t>
      </w:r>
      <w:r w:rsidR="00200633" w:rsidRPr="001209EF">
        <w:rPr>
          <w:rFonts w:eastAsia="Times New Roman"/>
          <w:szCs w:val="24"/>
        </w:rPr>
        <w:t>cilvēkiem</w:t>
      </w:r>
      <w:r w:rsidRPr="001209EF">
        <w:rPr>
          <w:rFonts w:eastAsia="Times New Roman"/>
          <w:szCs w:val="24"/>
        </w:rPr>
        <w:t>).</w:t>
      </w:r>
    </w:p>
    <w:p w14:paraId="5107FC2C" w14:textId="77777777" w:rsidR="00550324" w:rsidRPr="001209EF" w:rsidRDefault="00550324" w:rsidP="002A0485">
      <w:pPr>
        <w:ind w:left="567"/>
        <w:rPr>
          <w:b/>
        </w:rPr>
      </w:pPr>
      <w:r w:rsidRPr="001209EF">
        <w:t>Šādas pazīmes liecina par angioedēmu:</w:t>
      </w:r>
    </w:p>
    <w:p w14:paraId="3A620CA9" w14:textId="77777777" w:rsidR="00550324" w:rsidRPr="001209EF" w:rsidRDefault="00550324" w:rsidP="005E02AA">
      <w:pPr>
        <w:tabs>
          <w:tab w:val="clear" w:pos="567"/>
        </w:tabs>
        <w:spacing w:line="240" w:lineRule="auto"/>
        <w:ind w:firstLine="561"/>
        <w:rPr>
          <w:rFonts w:eastAsia="Verdana"/>
          <w:szCs w:val="22"/>
          <w:lang w:eastAsia="en-GB"/>
        </w:rPr>
      </w:pPr>
      <w:r w:rsidRPr="001209EF">
        <w:rPr>
          <w:rFonts w:eastAsia="Verdana"/>
          <w:szCs w:val="22"/>
          <w:lang w:eastAsia="en-GB"/>
        </w:rPr>
        <w:t>- sejas, mēles vai kakla pietūkums;</w:t>
      </w:r>
    </w:p>
    <w:p w14:paraId="5E8C7FB7" w14:textId="77777777" w:rsidR="00550324" w:rsidRPr="001209EF" w:rsidRDefault="00550324" w:rsidP="005E02AA">
      <w:pPr>
        <w:tabs>
          <w:tab w:val="clear" w:pos="567"/>
        </w:tabs>
        <w:spacing w:line="240" w:lineRule="auto"/>
        <w:ind w:firstLine="561"/>
        <w:rPr>
          <w:rFonts w:eastAsia="Verdana"/>
          <w:szCs w:val="22"/>
          <w:lang w:eastAsia="en-GB"/>
        </w:rPr>
      </w:pPr>
      <w:r w:rsidRPr="001209EF">
        <w:rPr>
          <w:rFonts w:eastAsia="Verdana"/>
          <w:szCs w:val="22"/>
          <w:lang w:eastAsia="en-GB"/>
        </w:rPr>
        <w:lastRenderedPageBreak/>
        <w:t>- rīšanas problēmas;</w:t>
      </w:r>
    </w:p>
    <w:p w14:paraId="4F0C84E4" w14:textId="77777777" w:rsidR="00550324" w:rsidRPr="001209EF" w:rsidRDefault="00550324" w:rsidP="005E02AA">
      <w:pPr>
        <w:tabs>
          <w:tab w:val="clear" w:pos="567"/>
        </w:tabs>
        <w:spacing w:line="240" w:lineRule="auto"/>
        <w:ind w:firstLine="561"/>
        <w:rPr>
          <w:rFonts w:eastAsia="Verdana"/>
          <w:szCs w:val="22"/>
          <w:lang w:eastAsia="en-GB"/>
        </w:rPr>
      </w:pPr>
      <w:r w:rsidRPr="001209EF">
        <w:rPr>
          <w:rFonts w:eastAsia="Verdana"/>
          <w:szCs w:val="22"/>
          <w:lang w:eastAsia="en-GB"/>
        </w:rPr>
        <w:t>- nātrene un elpošanas problēmas.</w:t>
      </w:r>
    </w:p>
    <w:p w14:paraId="2E5310DF" w14:textId="77777777" w:rsidR="00D80EC6" w:rsidRPr="001209EF" w:rsidRDefault="00D80EC6" w:rsidP="002A0485"/>
    <w:p w14:paraId="43BB0005" w14:textId="65B324BC" w:rsidR="00D80EC6" w:rsidRPr="001209EF" w:rsidRDefault="00D80EC6" w:rsidP="000A435B">
      <w:pPr>
        <w:keepNext/>
        <w:keepLines/>
        <w:numPr>
          <w:ilvl w:val="0"/>
          <w:numId w:val="9"/>
        </w:numPr>
        <w:tabs>
          <w:tab w:val="clear" w:pos="567"/>
        </w:tabs>
        <w:spacing w:line="240" w:lineRule="auto"/>
        <w:rPr>
          <w:rFonts w:eastAsia="Verdana"/>
        </w:rPr>
      </w:pPr>
      <w:r w:rsidRPr="001209EF">
        <w:rPr>
          <w:b/>
        </w:rPr>
        <w:t>diabētisk</w:t>
      </w:r>
      <w:r w:rsidR="003C22F4" w:rsidRPr="001209EF">
        <w:rPr>
          <w:b/>
        </w:rPr>
        <w:t>ā</w:t>
      </w:r>
      <w:r w:rsidRPr="001209EF">
        <w:rPr>
          <w:b/>
        </w:rPr>
        <w:t xml:space="preserve"> ketoacidoze</w:t>
      </w:r>
      <w:r w:rsidRPr="001209EF">
        <w:t xml:space="preserve"> – reti rodas pacientiem ar 2. tipa cukura diabētu (var rasties mazāk nekā 1 no 1000 cilvēkiem).</w:t>
      </w:r>
    </w:p>
    <w:p w14:paraId="77FCA4D1" w14:textId="6481E6F9" w:rsidR="00D80EC6" w:rsidRPr="001209EF" w:rsidRDefault="00D80EC6" w:rsidP="00391E82">
      <w:pPr>
        <w:keepNext/>
        <w:keepLines/>
        <w:numPr>
          <w:ilvl w:val="12"/>
          <w:numId w:val="0"/>
        </w:numPr>
        <w:spacing w:line="240" w:lineRule="auto"/>
        <w:ind w:left="567"/>
        <w:rPr>
          <w:bCs/>
        </w:rPr>
      </w:pPr>
      <w:r w:rsidRPr="001209EF">
        <w:t xml:space="preserve">Diabētiskās ketoacidozes pazīmes (skatīt arī 2. punktu </w:t>
      </w:r>
      <w:r w:rsidRPr="001209EF">
        <w:rPr>
          <w:cs/>
        </w:rPr>
        <w:t>“</w:t>
      </w:r>
      <w:r w:rsidRPr="001209EF">
        <w:t>Brīdinājumi un piesardzība lietošanā</w:t>
      </w:r>
      <w:r w:rsidRPr="001209EF">
        <w:rPr>
          <w:cs/>
        </w:rPr>
        <w:t>”</w:t>
      </w:r>
      <w:r w:rsidRPr="001209EF">
        <w:t>) ir:</w:t>
      </w:r>
      <w:fldSimple w:instr=" DOCVARIABLE vault_nd_b24d8013-2c7e-444e-8226-3c033c341309 \* MERGEFORMAT ">
        <w:r w:rsidR="009A39B9">
          <w:t xml:space="preserve"> </w:t>
        </w:r>
      </w:fldSimple>
    </w:p>
    <w:p w14:paraId="324BE06F"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paaugstināts ketonvielu</w:t>
      </w:r>
      <w:r w:rsidRPr="001209EF">
        <w:rPr>
          <w:color w:val="000000"/>
          <w:cs/>
        </w:rPr>
        <w:t xml:space="preserve"> </w:t>
      </w:r>
      <w:r w:rsidRPr="001209EF">
        <w:rPr>
          <w:color w:val="000000"/>
        </w:rPr>
        <w:t>līmenis urīnā vai asinīs;</w:t>
      </w:r>
    </w:p>
    <w:p w14:paraId="23EDDB91"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slikta dūša vai vemšana;</w:t>
      </w:r>
    </w:p>
    <w:p w14:paraId="770D09F6"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sāpes vēderā;</w:t>
      </w:r>
    </w:p>
    <w:p w14:paraId="4A441CBA"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pārmērīgas slāpes;</w:t>
      </w:r>
    </w:p>
    <w:p w14:paraId="320ED6E0"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strauja un dziļa elpošana;</w:t>
      </w:r>
    </w:p>
    <w:p w14:paraId="7E5617E7"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apjukums;</w:t>
      </w:r>
    </w:p>
    <w:p w14:paraId="47DFF287"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t>- neparasta miegainība vai noguruma sajūta;</w:t>
      </w:r>
    </w:p>
    <w:p w14:paraId="7567F763" w14:textId="77777777" w:rsidR="00D80EC6" w:rsidRPr="001209EF" w:rsidRDefault="00D80EC6" w:rsidP="005E02AA">
      <w:pPr>
        <w:widowControl w:val="0"/>
        <w:tabs>
          <w:tab w:val="clear" w:pos="567"/>
        </w:tabs>
        <w:autoSpaceDE w:val="0"/>
        <w:autoSpaceDN w:val="0"/>
        <w:adjustRightInd w:val="0"/>
        <w:spacing w:line="240" w:lineRule="auto"/>
        <w:ind w:left="685" w:right="-20"/>
        <w:rPr>
          <w:color w:val="000000"/>
        </w:rPr>
      </w:pPr>
      <w:r w:rsidRPr="001209EF">
        <w:rPr>
          <w:color w:val="000000"/>
        </w:rPr>
        <w:t>- salda smaka no mutes, salda vai metāliska garša mutē vai urīna vai sviedru smakas pārmaiņas;</w:t>
      </w:r>
    </w:p>
    <w:p w14:paraId="308A82B5" w14:textId="77777777" w:rsidR="00D80EC6" w:rsidRPr="001209EF" w:rsidRDefault="00D80EC6" w:rsidP="005E02AA">
      <w:pPr>
        <w:widowControl w:val="0"/>
        <w:autoSpaceDE w:val="0"/>
        <w:autoSpaceDN w:val="0"/>
        <w:adjustRightInd w:val="0"/>
        <w:spacing w:line="240" w:lineRule="auto"/>
        <w:ind w:left="685" w:right="-20"/>
        <w:rPr>
          <w:color w:val="000000"/>
        </w:rPr>
      </w:pPr>
      <w:r w:rsidRPr="001209EF">
        <w:rPr>
          <w:color w:val="000000"/>
        </w:rPr>
        <w:noBreakHyphen/>
        <w:t xml:space="preserve"> strauja </w:t>
      </w:r>
      <w:r w:rsidR="00F02188" w:rsidRPr="001209EF">
        <w:rPr>
          <w:color w:val="000000"/>
        </w:rPr>
        <w:t>ķermeņa masas samazināšanās</w:t>
      </w:r>
      <w:r w:rsidRPr="001209EF">
        <w:rPr>
          <w:color w:val="000000"/>
        </w:rPr>
        <w:t>.</w:t>
      </w:r>
    </w:p>
    <w:p w14:paraId="4CC52967" w14:textId="77777777" w:rsidR="00D80EC6" w:rsidRPr="001209EF" w:rsidRDefault="00D80EC6" w:rsidP="005E02AA">
      <w:pPr>
        <w:widowControl w:val="0"/>
        <w:autoSpaceDE w:val="0"/>
        <w:autoSpaceDN w:val="0"/>
        <w:adjustRightInd w:val="0"/>
        <w:spacing w:line="240" w:lineRule="auto"/>
        <w:ind w:right="-20"/>
      </w:pPr>
      <w:r w:rsidRPr="001209EF">
        <w:t>Šīs parādības var rasties neatkarīgi no cukura līmeņa asinīs. Ārsts var nolemt uz laiku vai pilnībā pārtraukt Jūsu ārstēšanu ar Forxiga.</w:t>
      </w:r>
    </w:p>
    <w:p w14:paraId="42D2317B" w14:textId="77777777" w:rsidR="00157A55" w:rsidRPr="001209EF" w:rsidRDefault="00157A55" w:rsidP="005E02AA">
      <w:pPr>
        <w:widowControl w:val="0"/>
        <w:autoSpaceDE w:val="0"/>
        <w:autoSpaceDN w:val="0"/>
        <w:adjustRightInd w:val="0"/>
        <w:spacing w:line="240" w:lineRule="auto"/>
        <w:ind w:right="-20"/>
        <w:rPr>
          <w:color w:val="000000"/>
        </w:rPr>
      </w:pPr>
    </w:p>
    <w:p w14:paraId="14C10617" w14:textId="5E4AAB9B" w:rsidR="00035625" w:rsidRPr="001209EF" w:rsidRDefault="00550324" w:rsidP="000A435B">
      <w:pPr>
        <w:pStyle w:val="ListParagraph"/>
        <w:numPr>
          <w:ilvl w:val="0"/>
          <w:numId w:val="33"/>
        </w:numPr>
        <w:tabs>
          <w:tab w:val="clear" w:pos="567"/>
        </w:tabs>
        <w:spacing w:line="240" w:lineRule="auto"/>
        <w:ind w:left="567" w:hanging="567"/>
        <w:rPr>
          <w:bCs/>
          <w:color w:val="000000"/>
          <w:szCs w:val="22"/>
        </w:rPr>
      </w:pPr>
      <w:r w:rsidRPr="001209EF">
        <w:rPr>
          <w:b/>
          <w:bCs/>
          <w:color w:val="000000"/>
          <w:szCs w:val="22"/>
        </w:rPr>
        <w:t>s</w:t>
      </w:r>
      <w:r w:rsidR="00035625" w:rsidRPr="001209EF">
        <w:rPr>
          <w:b/>
          <w:bCs/>
          <w:color w:val="000000"/>
          <w:szCs w:val="22"/>
        </w:rPr>
        <w:t>tarpenes nekrotizējošs fasciīts</w:t>
      </w:r>
      <w:r w:rsidR="00035625" w:rsidRPr="001209EF">
        <w:rPr>
          <w:bCs/>
          <w:color w:val="000000"/>
          <w:szCs w:val="22"/>
        </w:rPr>
        <w:t xml:space="preserve"> jeb Furnjē gangrēna, nopietna ārējo dzimumorgānu vai starp ārējiem dzimumorgāniem un anālo atveri </w:t>
      </w:r>
      <w:r w:rsidR="003C22F4" w:rsidRPr="001209EF">
        <w:rPr>
          <w:bCs/>
          <w:color w:val="000000"/>
          <w:szCs w:val="22"/>
        </w:rPr>
        <w:t xml:space="preserve">esošā apvidus </w:t>
      </w:r>
      <w:r w:rsidR="00035625" w:rsidRPr="001209EF">
        <w:rPr>
          <w:bCs/>
          <w:color w:val="000000"/>
          <w:szCs w:val="22"/>
        </w:rPr>
        <w:t>mīksto audu infekcija</w:t>
      </w:r>
      <w:r w:rsidR="000B1F1C" w:rsidRPr="001209EF">
        <w:rPr>
          <w:bCs/>
          <w:color w:val="000000"/>
          <w:szCs w:val="22"/>
        </w:rPr>
        <w:t>, novērot</w:t>
      </w:r>
      <w:r w:rsidR="00B8210B" w:rsidRPr="001209EF">
        <w:rPr>
          <w:bCs/>
          <w:color w:val="000000"/>
          <w:szCs w:val="22"/>
        </w:rPr>
        <w:t>a</w:t>
      </w:r>
      <w:r w:rsidR="000B1F1C" w:rsidRPr="001209EF">
        <w:rPr>
          <w:bCs/>
          <w:color w:val="000000"/>
          <w:szCs w:val="22"/>
        </w:rPr>
        <w:t xml:space="preserve"> ļoti reti</w:t>
      </w:r>
      <w:r w:rsidR="00035625" w:rsidRPr="001209EF">
        <w:rPr>
          <w:bCs/>
          <w:color w:val="000000"/>
          <w:szCs w:val="22"/>
        </w:rPr>
        <w:t>.</w:t>
      </w:r>
    </w:p>
    <w:p w14:paraId="4C1361FE" w14:textId="77777777" w:rsidR="00D70EA1" w:rsidRPr="001209EF" w:rsidRDefault="00D70EA1" w:rsidP="005E02AA">
      <w:pPr>
        <w:keepLines/>
        <w:numPr>
          <w:ilvl w:val="12"/>
          <w:numId w:val="0"/>
        </w:numPr>
        <w:tabs>
          <w:tab w:val="clear" w:pos="567"/>
        </w:tabs>
        <w:spacing w:line="240" w:lineRule="auto"/>
        <w:rPr>
          <w:rFonts w:eastAsia="Times New Roman"/>
          <w:b/>
          <w:szCs w:val="24"/>
        </w:rPr>
      </w:pPr>
    </w:p>
    <w:p w14:paraId="1EA32B9C" w14:textId="77777777" w:rsidR="00D70EA1" w:rsidRPr="001209EF" w:rsidRDefault="00D70EA1" w:rsidP="005E02AA">
      <w:pPr>
        <w:keepNext/>
        <w:keepLines/>
        <w:numPr>
          <w:ilvl w:val="12"/>
          <w:numId w:val="0"/>
        </w:numPr>
        <w:tabs>
          <w:tab w:val="clear" w:pos="567"/>
        </w:tabs>
        <w:spacing w:line="240" w:lineRule="auto"/>
        <w:rPr>
          <w:rFonts w:eastAsia="Times New Roman"/>
          <w:b/>
          <w:szCs w:val="24"/>
        </w:rPr>
      </w:pPr>
      <w:r w:rsidRPr="001209EF">
        <w:rPr>
          <w:rFonts w:eastAsia="Times New Roman"/>
          <w:b/>
          <w:szCs w:val="24"/>
        </w:rPr>
        <w:t>Ja pamanāt kādu no tālāk minētajām nopietnajām blakusparādībām, pārtrauciet Forxiga lietošanu un pēc iespējas ātrāk konsultējieties ar ārstu:</w:t>
      </w:r>
    </w:p>
    <w:p w14:paraId="7E93F444" w14:textId="77777777" w:rsidR="00D80EC6" w:rsidRPr="001209EF" w:rsidRDefault="00D80EC6" w:rsidP="005E02AA">
      <w:pPr>
        <w:numPr>
          <w:ilvl w:val="12"/>
          <w:numId w:val="0"/>
        </w:numPr>
        <w:tabs>
          <w:tab w:val="clear" w:pos="567"/>
        </w:tabs>
        <w:spacing w:line="240" w:lineRule="auto"/>
        <w:rPr>
          <w:rFonts w:eastAsia="Times New Roman"/>
          <w:szCs w:val="24"/>
        </w:rPr>
      </w:pPr>
    </w:p>
    <w:p w14:paraId="0D0EDD87" w14:textId="68E76B7F" w:rsidR="001036E9" w:rsidRPr="001209EF" w:rsidRDefault="001036E9" w:rsidP="000A435B">
      <w:pPr>
        <w:keepNext/>
        <w:keepLines/>
        <w:numPr>
          <w:ilvl w:val="0"/>
          <w:numId w:val="9"/>
        </w:numPr>
        <w:spacing w:line="240" w:lineRule="auto"/>
        <w:rPr>
          <w:rFonts w:eastAsia="Times New Roman"/>
          <w:szCs w:val="24"/>
        </w:rPr>
      </w:pPr>
      <w:r w:rsidRPr="001209EF">
        <w:rPr>
          <w:rFonts w:eastAsia="Times New Roman"/>
          <w:b/>
          <w:szCs w:val="24"/>
        </w:rPr>
        <w:t>urīnceļu infekcija</w:t>
      </w:r>
      <w:r w:rsidRPr="001209EF">
        <w:rPr>
          <w:rFonts w:eastAsia="Times New Roman"/>
          <w:szCs w:val="24"/>
        </w:rPr>
        <w:t xml:space="preserve">, ko novēro bieži (var skart mazāk nekā 1 no 10 </w:t>
      </w:r>
      <w:r w:rsidR="00200633" w:rsidRPr="001209EF">
        <w:rPr>
          <w:rFonts w:eastAsia="Times New Roman"/>
          <w:szCs w:val="24"/>
        </w:rPr>
        <w:t>cilvēkiem</w:t>
      </w:r>
      <w:r w:rsidRPr="001209EF">
        <w:rPr>
          <w:rFonts w:eastAsia="Times New Roman"/>
          <w:szCs w:val="24"/>
        </w:rPr>
        <w:t>).</w:t>
      </w:r>
    </w:p>
    <w:p w14:paraId="0E552B3C" w14:textId="77777777" w:rsidR="001036E9" w:rsidRPr="001209EF" w:rsidRDefault="001036E9" w:rsidP="009D3000">
      <w:pPr>
        <w:keepNext/>
        <w:keepLines/>
        <w:numPr>
          <w:ilvl w:val="12"/>
          <w:numId w:val="0"/>
        </w:numPr>
        <w:tabs>
          <w:tab w:val="clear" w:pos="567"/>
        </w:tabs>
        <w:spacing w:line="240" w:lineRule="auto"/>
        <w:ind w:left="567"/>
        <w:rPr>
          <w:rFonts w:eastAsia="Times New Roman"/>
          <w:szCs w:val="24"/>
        </w:rPr>
      </w:pPr>
      <w:r w:rsidRPr="001209EF">
        <w:rPr>
          <w:rFonts w:eastAsia="Times New Roman"/>
          <w:szCs w:val="24"/>
        </w:rPr>
        <w:t>Šādas pazīmes liecina par smagu urīnceļu infekciju:</w:t>
      </w:r>
    </w:p>
    <w:p w14:paraId="74685032" w14:textId="77777777" w:rsidR="001036E9" w:rsidRPr="001209EF" w:rsidRDefault="001036E9" w:rsidP="005E02AA">
      <w:pPr>
        <w:keepNext/>
        <w:keepLines/>
        <w:tabs>
          <w:tab w:val="clear" w:pos="567"/>
        </w:tabs>
        <w:spacing w:line="240" w:lineRule="auto"/>
        <w:ind w:firstLine="567"/>
        <w:rPr>
          <w:rFonts w:eastAsia="Times New Roman"/>
          <w:szCs w:val="24"/>
        </w:rPr>
      </w:pPr>
      <w:r w:rsidRPr="001209EF">
        <w:rPr>
          <w:rFonts w:eastAsia="Times New Roman"/>
          <w:szCs w:val="24"/>
        </w:rPr>
        <w:t>- drudzis un/vai drebuļi;</w:t>
      </w:r>
    </w:p>
    <w:p w14:paraId="60D97F3B" w14:textId="77777777" w:rsidR="001036E9" w:rsidRPr="001209EF" w:rsidRDefault="001036E9" w:rsidP="005E02AA">
      <w:pPr>
        <w:keepNext/>
        <w:keepLines/>
        <w:tabs>
          <w:tab w:val="clear" w:pos="567"/>
        </w:tabs>
        <w:spacing w:line="240" w:lineRule="auto"/>
        <w:ind w:firstLine="567"/>
        <w:rPr>
          <w:rFonts w:eastAsia="Times New Roman"/>
          <w:szCs w:val="24"/>
        </w:rPr>
      </w:pPr>
      <w:r w:rsidRPr="001209EF">
        <w:rPr>
          <w:rFonts w:eastAsia="Times New Roman"/>
          <w:szCs w:val="24"/>
        </w:rPr>
        <w:t>- dedzinoša sajūta urinācijas laikā;</w:t>
      </w:r>
    </w:p>
    <w:p w14:paraId="12F2D806" w14:textId="77777777" w:rsidR="001036E9" w:rsidRPr="001209EF" w:rsidRDefault="001036E9" w:rsidP="005E02AA">
      <w:pPr>
        <w:tabs>
          <w:tab w:val="clear" w:pos="567"/>
        </w:tabs>
        <w:spacing w:line="240" w:lineRule="auto"/>
        <w:ind w:firstLine="567"/>
        <w:rPr>
          <w:rFonts w:eastAsia="Times New Roman"/>
          <w:szCs w:val="24"/>
        </w:rPr>
      </w:pPr>
      <w:r w:rsidRPr="001209EF">
        <w:rPr>
          <w:rFonts w:eastAsia="Times New Roman"/>
          <w:szCs w:val="24"/>
        </w:rPr>
        <w:t>- sāpes mugurā vai sānos.</w:t>
      </w:r>
    </w:p>
    <w:p w14:paraId="09560CA4" w14:textId="77777777" w:rsidR="001036E9" w:rsidRPr="001209EF" w:rsidRDefault="001036E9" w:rsidP="005E02AA">
      <w:pPr>
        <w:numPr>
          <w:ilvl w:val="12"/>
          <w:numId w:val="0"/>
        </w:numPr>
        <w:tabs>
          <w:tab w:val="clear" w:pos="567"/>
        </w:tabs>
        <w:spacing w:line="240" w:lineRule="auto"/>
        <w:rPr>
          <w:rFonts w:eastAsia="Times New Roman"/>
          <w:szCs w:val="24"/>
        </w:rPr>
      </w:pPr>
      <w:r w:rsidRPr="001209EF">
        <w:rPr>
          <w:rFonts w:eastAsia="Times New Roman"/>
          <w:szCs w:val="24"/>
        </w:rPr>
        <w:t>Ja konstatējat asinis urīnā, kas ir sastopams retāk, nekavējoties informējiet savu ārstu.</w:t>
      </w:r>
    </w:p>
    <w:p w14:paraId="452F945E" w14:textId="77777777" w:rsidR="001036E9" w:rsidRPr="001209EF" w:rsidRDefault="001036E9" w:rsidP="005E02AA">
      <w:pPr>
        <w:numPr>
          <w:ilvl w:val="12"/>
          <w:numId w:val="0"/>
        </w:numPr>
        <w:tabs>
          <w:tab w:val="clear" w:pos="567"/>
        </w:tabs>
        <w:spacing w:line="240" w:lineRule="auto"/>
        <w:rPr>
          <w:rFonts w:eastAsia="Times New Roman"/>
          <w:szCs w:val="24"/>
        </w:rPr>
      </w:pPr>
    </w:p>
    <w:p w14:paraId="4D5BBB1B" w14:textId="02DBEDF9" w:rsidR="00D80EC6" w:rsidRPr="001209EF" w:rsidRDefault="00D80EC6" w:rsidP="005E02AA">
      <w:pPr>
        <w:keepNext/>
        <w:keepLines/>
        <w:numPr>
          <w:ilvl w:val="12"/>
          <w:numId w:val="0"/>
        </w:numPr>
        <w:tabs>
          <w:tab w:val="clear" w:pos="567"/>
        </w:tabs>
        <w:spacing w:line="240" w:lineRule="auto"/>
        <w:rPr>
          <w:rFonts w:eastAsia="Times New Roman"/>
          <w:b/>
          <w:szCs w:val="24"/>
        </w:rPr>
      </w:pPr>
      <w:r w:rsidRPr="001209EF">
        <w:rPr>
          <w:rFonts w:eastAsia="Times New Roman"/>
          <w:b/>
          <w:szCs w:val="24"/>
        </w:rPr>
        <w:t>Ja Jums ir kāda no šīm blakusparādībām, pēc iespējas ātrāk sazinieties ar savu ārstu</w:t>
      </w:r>
      <w:r w:rsidR="0008115A" w:rsidRPr="001209EF">
        <w:rPr>
          <w:rFonts w:eastAsia="Times New Roman"/>
          <w:b/>
          <w:szCs w:val="24"/>
        </w:rPr>
        <w:t>:</w:t>
      </w:r>
    </w:p>
    <w:p w14:paraId="5325D64C" w14:textId="77777777" w:rsidR="00D80EC6" w:rsidRPr="001209EF" w:rsidRDefault="00D80EC6" w:rsidP="005E02AA">
      <w:pPr>
        <w:keepNext/>
        <w:keepLines/>
        <w:spacing w:line="240" w:lineRule="auto"/>
        <w:rPr>
          <w:rFonts w:eastAsia="Times New Roman"/>
          <w:szCs w:val="24"/>
        </w:rPr>
      </w:pPr>
    </w:p>
    <w:p w14:paraId="6C6E2ACD" w14:textId="72D6D171" w:rsidR="00D80EC6" w:rsidRPr="001209EF" w:rsidRDefault="003C22F4" w:rsidP="000A435B">
      <w:pPr>
        <w:keepNext/>
        <w:keepLines/>
        <w:numPr>
          <w:ilvl w:val="0"/>
          <w:numId w:val="10"/>
        </w:numPr>
        <w:spacing w:line="240" w:lineRule="auto"/>
        <w:rPr>
          <w:rFonts w:eastAsia="Times New Roman"/>
          <w:szCs w:val="24"/>
        </w:rPr>
      </w:pPr>
      <w:r w:rsidRPr="001209EF">
        <w:rPr>
          <w:rFonts w:eastAsia="Times New Roman"/>
          <w:b/>
          <w:bCs/>
          <w:szCs w:val="24"/>
        </w:rPr>
        <w:t>z</w:t>
      </w:r>
      <w:r w:rsidR="00D80EC6" w:rsidRPr="001209EF">
        <w:rPr>
          <w:rFonts w:eastAsia="Times New Roman"/>
          <w:b/>
          <w:bCs/>
          <w:szCs w:val="24"/>
        </w:rPr>
        <w:t>ems cukura līmenis asinīs</w:t>
      </w:r>
      <w:r w:rsidR="00D80EC6" w:rsidRPr="001209EF">
        <w:rPr>
          <w:rFonts w:eastAsia="Times New Roman"/>
          <w:szCs w:val="24"/>
        </w:rPr>
        <w:t xml:space="preserve"> (hipoglikēmija)</w:t>
      </w:r>
      <w:r w:rsidRPr="001209EF">
        <w:rPr>
          <w:rFonts w:eastAsia="Times New Roman"/>
          <w:szCs w:val="24"/>
        </w:rPr>
        <w:t xml:space="preserve">, </w:t>
      </w:r>
      <w:bookmarkStart w:id="69" w:name="_Hlk53438555"/>
      <w:r w:rsidRPr="001209EF">
        <w:rPr>
          <w:rFonts w:eastAsia="Times New Roman"/>
          <w:szCs w:val="24"/>
        </w:rPr>
        <w:t xml:space="preserve">kas pacientiem ar cukura diabētu, kuri </w:t>
      </w:r>
      <w:r w:rsidR="00D80EC6" w:rsidRPr="001209EF">
        <w:rPr>
          <w:rFonts w:eastAsia="Times New Roman"/>
          <w:szCs w:val="24"/>
        </w:rPr>
        <w:t xml:space="preserve">šīs zāles </w:t>
      </w:r>
      <w:r w:rsidRPr="001209EF">
        <w:rPr>
          <w:rFonts w:eastAsia="Times New Roman"/>
          <w:szCs w:val="24"/>
        </w:rPr>
        <w:t xml:space="preserve">lieto kopā </w:t>
      </w:r>
      <w:bookmarkEnd w:id="69"/>
      <w:r w:rsidR="00D80EC6" w:rsidRPr="001209EF">
        <w:rPr>
          <w:rFonts w:eastAsia="Times New Roman"/>
          <w:szCs w:val="24"/>
        </w:rPr>
        <w:t>ar sulfonilurīnvielas atvasinājumu vai insulīnu</w:t>
      </w:r>
      <w:bookmarkStart w:id="70" w:name="_Hlk53438583"/>
      <w:r w:rsidRPr="001209EF">
        <w:rPr>
          <w:rFonts w:eastAsia="Times New Roman"/>
          <w:szCs w:val="24"/>
        </w:rPr>
        <w:t>, novērots ļoti bieži (var rasties vairāk nekā 1 no 10 </w:t>
      </w:r>
      <w:r w:rsidR="00200633" w:rsidRPr="001209EF">
        <w:rPr>
          <w:rFonts w:eastAsia="Times New Roman"/>
          <w:szCs w:val="24"/>
        </w:rPr>
        <w:t>cilvēkiem</w:t>
      </w:r>
      <w:r w:rsidRPr="001209EF">
        <w:rPr>
          <w:rFonts w:eastAsia="Times New Roman"/>
          <w:szCs w:val="24"/>
        </w:rPr>
        <w:t>)</w:t>
      </w:r>
      <w:bookmarkEnd w:id="70"/>
      <w:r w:rsidR="00D80EC6" w:rsidRPr="001209EF">
        <w:rPr>
          <w:rFonts w:eastAsia="Times New Roman"/>
          <w:szCs w:val="24"/>
        </w:rPr>
        <w:t>.</w:t>
      </w:r>
    </w:p>
    <w:p w14:paraId="596CF760" w14:textId="77777777" w:rsidR="00D80EC6" w:rsidRPr="001209EF" w:rsidRDefault="00D80EC6" w:rsidP="009D3000">
      <w:pPr>
        <w:keepNext/>
        <w:keepLines/>
        <w:spacing w:line="240" w:lineRule="auto"/>
        <w:ind w:left="567"/>
        <w:rPr>
          <w:rFonts w:eastAsia="Times New Roman"/>
          <w:szCs w:val="24"/>
        </w:rPr>
      </w:pPr>
      <w:r w:rsidRPr="001209EF">
        <w:rPr>
          <w:rFonts w:eastAsia="Times New Roman"/>
          <w:szCs w:val="24"/>
        </w:rPr>
        <w:t>Šādas pazīmes liecina par zemu cukura līmeni asinīs:</w:t>
      </w:r>
    </w:p>
    <w:p w14:paraId="445B1649" w14:textId="77777777" w:rsidR="00D80EC6" w:rsidRPr="001209EF" w:rsidRDefault="00D80EC6" w:rsidP="005E02AA">
      <w:pPr>
        <w:keepNext/>
        <w:keepLines/>
        <w:tabs>
          <w:tab w:val="clear" w:pos="567"/>
        </w:tabs>
        <w:spacing w:line="240" w:lineRule="auto"/>
        <w:ind w:firstLine="567"/>
        <w:rPr>
          <w:rFonts w:eastAsia="Times New Roman"/>
          <w:szCs w:val="24"/>
        </w:rPr>
      </w:pPr>
      <w:r w:rsidRPr="001209EF">
        <w:rPr>
          <w:rFonts w:eastAsia="Times New Roman"/>
          <w:szCs w:val="24"/>
        </w:rPr>
        <w:t>- trīce, svīšana, izteikta trauksme, ātra sirdsdarbība;</w:t>
      </w:r>
    </w:p>
    <w:p w14:paraId="7572C462" w14:textId="77777777" w:rsidR="00D80EC6" w:rsidRPr="001209EF" w:rsidRDefault="00D80EC6" w:rsidP="005E02AA">
      <w:pPr>
        <w:keepNext/>
        <w:keepLines/>
        <w:tabs>
          <w:tab w:val="clear" w:pos="567"/>
        </w:tabs>
        <w:spacing w:line="240" w:lineRule="auto"/>
        <w:ind w:firstLine="567"/>
        <w:rPr>
          <w:rFonts w:eastAsia="Times New Roman"/>
          <w:szCs w:val="24"/>
        </w:rPr>
      </w:pPr>
      <w:r w:rsidRPr="001209EF">
        <w:rPr>
          <w:rFonts w:eastAsia="Times New Roman"/>
          <w:szCs w:val="24"/>
        </w:rPr>
        <w:t>- izsalkuma sajūta, galvassāpes, redzes pārmaiņas;</w:t>
      </w:r>
    </w:p>
    <w:p w14:paraId="4EE4E9F3" w14:textId="77777777" w:rsidR="00D80EC6" w:rsidRPr="001209EF" w:rsidRDefault="00D80EC6" w:rsidP="005E02AA">
      <w:pPr>
        <w:keepNext/>
        <w:keepLines/>
        <w:tabs>
          <w:tab w:val="clear" w:pos="567"/>
        </w:tabs>
        <w:spacing w:line="240" w:lineRule="auto"/>
        <w:ind w:firstLine="567"/>
        <w:rPr>
          <w:rFonts w:eastAsia="Times New Roman"/>
          <w:szCs w:val="24"/>
        </w:rPr>
      </w:pPr>
      <w:r w:rsidRPr="001209EF">
        <w:rPr>
          <w:rFonts w:eastAsia="Times New Roman"/>
          <w:szCs w:val="24"/>
        </w:rPr>
        <w:t>- garastāvokļa pārmaiņas vai apjukums.</w:t>
      </w:r>
    </w:p>
    <w:p w14:paraId="3EEFDCFA" w14:textId="4A452E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Ārsts Jums pastāstīs, kā ārstēt zemu cukura līmeni asinīs un kā rīkoties, ja Jums rodas kāda no iepriekš minētajām pazīmēm.</w:t>
      </w:r>
    </w:p>
    <w:p w14:paraId="12FD4A86" w14:textId="77777777" w:rsidR="00D80EC6" w:rsidRPr="001209EF" w:rsidRDefault="00D80EC6" w:rsidP="005E02AA">
      <w:pPr>
        <w:numPr>
          <w:ilvl w:val="12"/>
          <w:numId w:val="0"/>
        </w:numPr>
        <w:tabs>
          <w:tab w:val="clear" w:pos="567"/>
        </w:tabs>
        <w:spacing w:line="240" w:lineRule="auto"/>
        <w:rPr>
          <w:rFonts w:eastAsia="Times New Roman"/>
          <w:b/>
          <w:szCs w:val="24"/>
        </w:rPr>
      </w:pPr>
    </w:p>
    <w:p w14:paraId="1A20B925"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b/>
          <w:szCs w:val="24"/>
        </w:rPr>
        <w:t>Citas Forxiga blakusparādības</w:t>
      </w:r>
    </w:p>
    <w:p w14:paraId="746B7856"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Bieži</w:t>
      </w:r>
    </w:p>
    <w:p w14:paraId="59F46869" w14:textId="77777777" w:rsidR="00D70EA1" w:rsidRPr="001209EF" w:rsidRDefault="00D80EC6" w:rsidP="000A435B">
      <w:pPr>
        <w:numPr>
          <w:ilvl w:val="0"/>
          <w:numId w:val="25"/>
        </w:numPr>
        <w:tabs>
          <w:tab w:val="clear" w:pos="567"/>
        </w:tabs>
        <w:spacing w:line="240" w:lineRule="auto"/>
        <w:ind w:left="567" w:hanging="567"/>
        <w:rPr>
          <w:rFonts w:eastAsia="Times New Roman"/>
          <w:szCs w:val="24"/>
        </w:rPr>
      </w:pPr>
      <w:r w:rsidRPr="001209EF">
        <w:rPr>
          <w:rFonts w:eastAsia="Times New Roman"/>
          <w:szCs w:val="24"/>
        </w:rPr>
        <w:t>dzimumlocekļa vai maksts dzimumorgānu sēnīšu infekcija (piena sēnīte)</w:t>
      </w:r>
      <w:r w:rsidRPr="001209EF">
        <w:rPr>
          <w:rFonts w:eastAsia="Times New Roman"/>
          <w:szCs w:val="22"/>
        </w:rPr>
        <w:t xml:space="preserve"> (iespējamās pazīmes ir kairinājums, nieze, neparasti izdalījumi vai aromāts)</w:t>
      </w:r>
      <w:r w:rsidRPr="001209EF">
        <w:rPr>
          <w:rFonts w:eastAsia="Times New Roman"/>
          <w:szCs w:val="24"/>
        </w:rPr>
        <w:t>;</w:t>
      </w:r>
    </w:p>
    <w:p w14:paraId="10567703" w14:textId="77777777"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sāpes mugurā;</w:t>
      </w:r>
    </w:p>
    <w:p w14:paraId="60207306" w14:textId="77777777"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lielāks izdalītā urīna daudzums nekā parasti vai biežāka urinācija;</w:t>
      </w:r>
    </w:p>
    <w:p w14:paraId="57E98B37" w14:textId="6033F17F"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holesterīna vai tauk</w:t>
      </w:r>
      <w:r w:rsidR="003C22F4" w:rsidRPr="001209EF">
        <w:rPr>
          <w:rFonts w:eastAsia="Times New Roman"/>
          <w:szCs w:val="24"/>
        </w:rPr>
        <w:t>viel</w:t>
      </w:r>
      <w:r w:rsidRPr="001209EF">
        <w:rPr>
          <w:rFonts w:eastAsia="Times New Roman"/>
          <w:szCs w:val="24"/>
        </w:rPr>
        <w:t>u līmeņa pārmaiņas asinīs (konstatējamas analīzēs);</w:t>
      </w:r>
    </w:p>
    <w:p w14:paraId="358E953F" w14:textId="62CE8AF0"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paaugstināts sarkano asins šūnu (eritrocītu) skaits asinīs (konstatējamas analīzēs);</w:t>
      </w:r>
    </w:p>
    <w:p w14:paraId="3A006AAD" w14:textId="77777777"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samazināts kreatinīna klīrenss (konstatējams analīzēs)</w:t>
      </w:r>
      <w:r w:rsidR="00D70EA1" w:rsidRPr="001209EF">
        <w:rPr>
          <w:rFonts w:eastAsia="Times New Roman"/>
          <w:szCs w:val="24"/>
        </w:rPr>
        <w:t xml:space="preserve"> ārstēšanas sākumposmā</w:t>
      </w:r>
      <w:r w:rsidRPr="001209EF">
        <w:rPr>
          <w:rFonts w:eastAsia="Times New Roman"/>
          <w:szCs w:val="24"/>
        </w:rPr>
        <w:t>;</w:t>
      </w:r>
    </w:p>
    <w:p w14:paraId="3D09520E" w14:textId="77777777"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reibonis;</w:t>
      </w:r>
    </w:p>
    <w:p w14:paraId="299DA972" w14:textId="77777777" w:rsidR="00D80EC6" w:rsidRPr="001209EF" w:rsidRDefault="00D80EC6" w:rsidP="000A435B">
      <w:pPr>
        <w:numPr>
          <w:ilvl w:val="0"/>
          <w:numId w:val="11"/>
        </w:numPr>
        <w:spacing w:line="240" w:lineRule="auto"/>
        <w:rPr>
          <w:rFonts w:eastAsia="Times New Roman"/>
          <w:szCs w:val="24"/>
        </w:rPr>
      </w:pPr>
      <w:r w:rsidRPr="001209EF">
        <w:rPr>
          <w:rFonts w:eastAsia="Times New Roman"/>
          <w:szCs w:val="24"/>
        </w:rPr>
        <w:t>izsitumi.</w:t>
      </w:r>
    </w:p>
    <w:p w14:paraId="207A4365" w14:textId="77777777" w:rsidR="00D80EC6" w:rsidRPr="001209EF" w:rsidRDefault="00D80EC6" w:rsidP="005E02AA">
      <w:pPr>
        <w:tabs>
          <w:tab w:val="clear" w:pos="567"/>
        </w:tabs>
        <w:spacing w:line="240" w:lineRule="auto"/>
        <w:rPr>
          <w:rFonts w:eastAsia="Times New Roman"/>
          <w:szCs w:val="24"/>
        </w:rPr>
      </w:pPr>
    </w:p>
    <w:p w14:paraId="0D785063" w14:textId="24952886"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 xml:space="preserve">Retāk </w:t>
      </w:r>
      <w:bookmarkStart w:id="71" w:name="_Hlk53438629"/>
      <w:r w:rsidR="003C22F4" w:rsidRPr="001209EF">
        <w:rPr>
          <w:rFonts w:eastAsia="Times New Roman"/>
          <w:szCs w:val="24"/>
        </w:rPr>
        <w:t>(var rasties līdz 1 no 100 </w:t>
      </w:r>
      <w:r w:rsidR="00200633" w:rsidRPr="001209EF">
        <w:rPr>
          <w:rFonts w:eastAsia="Times New Roman"/>
          <w:szCs w:val="24"/>
        </w:rPr>
        <w:t>cilvēkiem</w:t>
      </w:r>
      <w:r w:rsidR="003C22F4" w:rsidRPr="001209EF">
        <w:rPr>
          <w:rFonts w:eastAsia="Times New Roman"/>
          <w:szCs w:val="24"/>
        </w:rPr>
        <w:t>)</w:t>
      </w:r>
    </w:p>
    <w:p w14:paraId="16E97AD8" w14:textId="44209F95" w:rsidR="003C22F4" w:rsidRPr="001209EF" w:rsidRDefault="003C22F4" w:rsidP="000A435B">
      <w:pPr>
        <w:numPr>
          <w:ilvl w:val="0"/>
          <w:numId w:val="11"/>
        </w:numPr>
        <w:autoSpaceDE w:val="0"/>
        <w:autoSpaceDN w:val="0"/>
        <w:adjustRightInd w:val="0"/>
        <w:spacing w:line="240" w:lineRule="auto"/>
        <w:rPr>
          <w:rFonts w:eastAsia="Times New Roman"/>
          <w:szCs w:val="24"/>
        </w:rPr>
      </w:pPr>
      <w:r w:rsidRPr="001209EF">
        <w:rPr>
          <w:rFonts w:eastAsia="Times New Roman"/>
          <w:szCs w:val="24"/>
        </w:rPr>
        <w:t xml:space="preserve">pārāk liels no </w:t>
      </w:r>
      <w:r w:rsidR="00200633" w:rsidRPr="001209EF">
        <w:rPr>
          <w:rFonts w:eastAsia="Times New Roman"/>
          <w:szCs w:val="24"/>
        </w:rPr>
        <w:t xml:space="preserve">organisma </w:t>
      </w:r>
      <w:r w:rsidRPr="001209EF">
        <w:rPr>
          <w:rFonts w:eastAsia="Times New Roman"/>
          <w:szCs w:val="24"/>
        </w:rPr>
        <w:t>izvadītā šķidruma daudzums (dehidratācija, kuras pazīmes var būt ļoti sausa vai lipīga mute, ļoti mazs izvadītā urīnā daudzums vai urīns netiek izvadīts vispār un ātra sirdsdarbība);</w:t>
      </w:r>
    </w:p>
    <w:bookmarkEnd w:id="71"/>
    <w:p w14:paraId="5BB09F82" w14:textId="77777777" w:rsidR="00D80EC6" w:rsidRPr="001209EF" w:rsidRDefault="00D80EC6" w:rsidP="000A435B">
      <w:pPr>
        <w:numPr>
          <w:ilvl w:val="0"/>
          <w:numId w:val="11"/>
        </w:numPr>
        <w:autoSpaceDE w:val="0"/>
        <w:autoSpaceDN w:val="0"/>
        <w:adjustRightInd w:val="0"/>
        <w:spacing w:line="240" w:lineRule="auto"/>
        <w:rPr>
          <w:rFonts w:eastAsia="Times New Roman"/>
          <w:szCs w:val="24"/>
        </w:rPr>
      </w:pPr>
      <w:r w:rsidRPr="001209EF">
        <w:rPr>
          <w:rFonts w:eastAsia="Times New Roman"/>
          <w:szCs w:val="24"/>
        </w:rPr>
        <w:t>slāpes;</w:t>
      </w:r>
    </w:p>
    <w:p w14:paraId="21E42B40" w14:textId="77777777" w:rsidR="00D80EC6" w:rsidRPr="001209EF" w:rsidRDefault="00D80EC6" w:rsidP="000A435B">
      <w:pPr>
        <w:numPr>
          <w:ilvl w:val="0"/>
          <w:numId w:val="11"/>
        </w:numPr>
        <w:autoSpaceDE w:val="0"/>
        <w:autoSpaceDN w:val="0"/>
        <w:adjustRightInd w:val="0"/>
        <w:spacing w:line="240" w:lineRule="auto"/>
        <w:rPr>
          <w:rFonts w:eastAsia="Times New Roman"/>
          <w:szCs w:val="24"/>
        </w:rPr>
      </w:pPr>
      <w:r w:rsidRPr="001209EF">
        <w:rPr>
          <w:rFonts w:eastAsia="Times New Roman"/>
          <w:szCs w:val="24"/>
        </w:rPr>
        <w:t>aizcietējums;</w:t>
      </w:r>
    </w:p>
    <w:p w14:paraId="495BF4BD" w14:textId="77777777" w:rsidR="00D80EC6" w:rsidRPr="001209EF" w:rsidRDefault="00D80EC6" w:rsidP="000A435B">
      <w:pPr>
        <w:numPr>
          <w:ilvl w:val="0"/>
          <w:numId w:val="11"/>
        </w:numPr>
        <w:autoSpaceDE w:val="0"/>
        <w:autoSpaceDN w:val="0"/>
        <w:adjustRightInd w:val="0"/>
        <w:spacing w:line="240" w:lineRule="auto"/>
        <w:rPr>
          <w:rFonts w:eastAsia="Times New Roman"/>
          <w:szCs w:val="24"/>
        </w:rPr>
      </w:pPr>
      <w:r w:rsidRPr="001209EF">
        <w:rPr>
          <w:rFonts w:eastAsia="Times New Roman"/>
          <w:szCs w:val="24"/>
        </w:rPr>
        <w:t>pamošanās naktī, lai urinētu;</w:t>
      </w:r>
    </w:p>
    <w:p w14:paraId="67C8E33B" w14:textId="77777777" w:rsidR="00D80EC6" w:rsidRPr="001209EF" w:rsidRDefault="00D80EC6" w:rsidP="000A435B">
      <w:pPr>
        <w:numPr>
          <w:ilvl w:val="0"/>
          <w:numId w:val="11"/>
        </w:numPr>
        <w:autoSpaceDE w:val="0"/>
        <w:autoSpaceDN w:val="0"/>
        <w:adjustRightInd w:val="0"/>
        <w:spacing w:line="240" w:lineRule="auto"/>
        <w:rPr>
          <w:rFonts w:eastAsia="Times New Roman"/>
          <w:szCs w:val="24"/>
        </w:rPr>
      </w:pPr>
      <w:r w:rsidRPr="001209EF">
        <w:rPr>
          <w:rFonts w:eastAsia="Times New Roman"/>
          <w:szCs w:val="24"/>
        </w:rPr>
        <w:t>mutes sausums;</w:t>
      </w:r>
    </w:p>
    <w:p w14:paraId="20C22FD8" w14:textId="77777777" w:rsidR="00D80EC6" w:rsidRPr="001209EF" w:rsidRDefault="00D80EC6" w:rsidP="000A435B">
      <w:pPr>
        <w:numPr>
          <w:ilvl w:val="0"/>
          <w:numId w:val="20"/>
        </w:numPr>
        <w:suppressAutoHyphens/>
        <w:autoSpaceDE w:val="0"/>
        <w:spacing w:line="240" w:lineRule="auto"/>
        <w:rPr>
          <w:rFonts w:eastAsia="Times New Roman"/>
          <w:szCs w:val="24"/>
        </w:rPr>
      </w:pPr>
      <w:r w:rsidRPr="001209EF">
        <w:rPr>
          <w:rFonts w:eastAsia="Times New Roman"/>
          <w:szCs w:val="22"/>
        </w:rPr>
        <w:t>ķermeņa masas samazināšanās;</w:t>
      </w:r>
    </w:p>
    <w:p w14:paraId="54B22A0A" w14:textId="77777777" w:rsidR="00D70EA1" w:rsidRPr="001209EF" w:rsidRDefault="00D70EA1" w:rsidP="000A435B">
      <w:pPr>
        <w:numPr>
          <w:ilvl w:val="0"/>
          <w:numId w:val="20"/>
        </w:numPr>
        <w:suppressAutoHyphens/>
        <w:autoSpaceDE w:val="0"/>
        <w:spacing w:line="240" w:lineRule="auto"/>
        <w:rPr>
          <w:rFonts w:eastAsia="Times New Roman"/>
          <w:szCs w:val="24"/>
        </w:rPr>
      </w:pPr>
      <w:r w:rsidRPr="001209EF">
        <w:rPr>
          <w:rFonts w:eastAsia="Times New Roman"/>
          <w:szCs w:val="22"/>
        </w:rPr>
        <w:t>paaugstināts kreatinīna līmenis (nosaka ar asins laboratoriskajiem izmeklējumiem) ārstēšanas sākumposmā;</w:t>
      </w:r>
    </w:p>
    <w:p w14:paraId="5203A0CA" w14:textId="77777777" w:rsidR="00D80EC6" w:rsidRPr="001209EF" w:rsidRDefault="00D80EC6" w:rsidP="000A435B">
      <w:pPr>
        <w:numPr>
          <w:ilvl w:val="0"/>
          <w:numId w:val="11"/>
        </w:numPr>
        <w:autoSpaceDE w:val="0"/>
        <w:autoSpaceDN w:val="0"/>
        <w:adjustRightInd w:val="0"/>
        <w:spacing w:line="240" w:lineRule="auto"/>
        <w:rPr>
          <w:rFonts w:eastAsia="Times New Roman"/>
          <w:szCs w:val="24"/>
        </w:rPr>
      </w:pPr>
      <w:r w:rsidRPr="001209EF">
        <w:rPr>
          <w:rFonts w:eastAsia="Times New Roman"/>
          <w:szCs w:val="24"/>
        </w:rPr>
        <w:t>paaugstināts urīnvielas līmenis (konstatējams analīzēs)</w:t>
      </w:r>
      <w:r w:rsidR="00D70EA1" w:rsidRPr="001209EF">
        <w:rPr>
          <w:rFonts w:eastAsia="Times New Roman"/>
          <w:szCs w:val="24"/>
        </w:rPr>
        <w:t>.</w:t>
      </w:r>
    </w:p>
    <w:p w14:paraId="703C5972" w14:textId="6AF593E6" w:rsidR="00D80EC6" w:rsidRDefault="00D80EC6" w:rsidP="005E02AA">
      <w:pPr>
        <w:spacing w:line="240" w:lineRule="auto"/>
        <w:rPr>
          <w:rFonts w:eastAsia="Times New Roman"/>
          <w:szCs w:val="24"/>
        </w:rPr>
      </w:pPr>
    </w:p>
    <w:p w14:paraId="6A37DCA8" w14:textId="51CE734F" w:rsidR="002F3AAE" w:rsidRDefault="002F3AAE" w:rsidP="005E02AA">
      <w:pPr>
        <w:spacing w:line="240" w:lineRule="auto"/>
        <w:rPr>
          <w:rFonts w:eastAsia="Times New Roman"/>
          <w:szCs w:val="24"/>
        </w:rPr>
      </w:pPr>
      <w:r>
        <w:rPr>
          <w:rFonts w:eastAsia="Times New Roman"/>
          <w:szCs w:val="24"/>
        </w:rPr>
        <w:t>Ļoti reti</w:t>
      </w:r>
    </w:p>
    <w:p w14:paraId="782A919C" w14:textId="0638D299" w:rsidR="002F3AAE" w:rsidRDefault="002F3AAE" w:rsidP="002F3AAE">
      <w:pPr>
        <w:pStyle w:val="ListParagraph"/>
        <w:numPr>
          <w:ilvl w:val="0"/>
          <w:numId w:val="25"/>
        </w:numPr>
        <w:spacing w:line="240" w:lineRule="auto"/>
        <w:rPr>
          <w:rFonts w:eastAsia="Times New Roman"/>
          <w:szCs w:val="24"/>
        </w:rPr>
      </w:pPr>
      <w:r>
        <w:rPr>
          <w:rFonts w:eastAsia="Times New Roman"/>
          <w:szCs w:val="24"/>
        </w:rPr>
        <w:t>nieru iekaisums (tubulointersticiālais nefrīts)</w:t>
      </w:r>
    </w:p>
    <w:p w14:paraId="56023B4E" w14:textId="77777777" w:rsidR="002F3AAE" w:rsidRPr="00A01320" w:rsidRDefault="002F3AAE" w:rsidP="002F3AAE">
      <w:pPr>
        <w:spacing w:line="240" w:lineRule="auto"/>
        <w:rPr>
          <w:rFonts w:eastAsia="Times New Roman"/>
          <w:szCs w:val="24"/>
        </w:rPr>
      </w:pPr>
    </w:p>
    <w:p w14:paraId="5640521D" w14:textId="7CBE5208" w:rsidR="00D80EC6" w:rsidRPr="001209EF" w:rsidRDefault="00D80EC6" w:rsidP="00391E82">
      <w:pPr>
        <w:numPr>
          <w:ilvl w:val="12"/>
          <w:numId w:val="0"/>
        </w:numPr>
        <w:spacing w:line="240" w:lineRule="auto"/>
        <w:rPr>
          <w:b/>
          <w:szCs w:val="22"/>
        </w:rPr>
      </w:pPr>
      <w:r w:rsidRPr="001209EF">
        <w:rPr>
          <w:b/>
          <w:szCs w:val="22"/>
        </w:rPr>
        <w:t>Ziņošana par blakusparādībām</w:t>
      </w:r>
      <w:r w:rsidR="009A39B9">
        <w:rPr>
          <w:b/>
          <w:szCs w:val="22"/>
        </w:rPr>
        <w:fldChar w:fldCharType="begin"/>
      </w:r>
      <w:r w:rsidR="009A39B9">
        <w:rPr>
          <w:b/>
          <w:szCs w:val="22"/>
        </w:rPr>
        <w:instrText xml:space="preserve"> DOCVARIABLE vault_nd_673d7c61-ec00-4243-8000-5a86ccf3db5e \* MERGEFORMAT </w:instrText>
      </w:r>
      <w:r w:rsidR="009A39B9">
        <w:rPr>
          <w:b/>
          <w:szCs w:val="22"/>
        </w:rPr>
        <w:fldChar w:fldCharType="separate"/>
      </w:r>
      <w:r w:rsidR="009A39B9">
        <w:rPr>
          <w:b/>
          <w:szCs w:val="22"/>
        </w:rPr>
        <w:t xml:space="preserve"> </w:t>
      </w:r>
      <w:r w:rsidR="009A39B9">
        <w:rPr>
          <w:b/>
          <w:szCs w:val="22"/>
        </w:rPr>
        <w:fldChar w:fldCharType="end"/>
      </w:r>
    </w:p>
    <w:p w14:paraId="7C9B0B5B" w14:textId="3ED135F0" w:rsidR="00D80EC6" w:rsidRPr="001209EF" w:rsidRDefault="00D80EC6" w:rsidP="005E02AA">
      <w:pPr>
        <w:numPr>
          <w:ilvl w:val="12"/>
          <w:numId w:val="0"/>
        </w:numPr>
        <w:tabs>
          <w:tab w:val="clear" w:pos="567"/>
        </w:tabs>
        <w:spacing w:line="240" w:lineRule="auto"/>
      </w:pPr>
      <w:r w:rsidRPr="001209EF">
        <w:t xml:space="preserve">Ja Jums rodas jebkādas blakusparādības, konsultējieties ar ārstu, farmaceitu vai medmāsu. Tas attiecas arī uz iespējamajām blakusparādībām, kas nav minētas šajā instrukcijā. Jūs varat ziņot par blakusparādībām </w:t>
      </w:r>
      <w:r w:rsidRPr="006A29A6">
        <w:rPr>
          <w:szCs w:val="22"/>
        </w:rPr>
        <w:t xml:space="preserve">izmantojot tieši nacionālo ziņošanas sistēmu, kas norādīta </w:t>
      </w:r>
      <w:r>
        <w:fldChar w:fldCharType="begin"/>
      </w:r>
      <w:r>
        <w:instrText>HYPERLINK "https://www.ema.europa.eu/documents/template-form/qrd-appendix-v-adverse-drug-reaction-reporting-details_en.docx"</w:instrText>
      </w:r>
      <w:r>
        <w:fldChar w:fldCharType="separate"/>
      </w:r>
      <w:r w:rsidRPr="006A29A6">
        <w:rPr>
          <w:rStyle w:val="Hyperlink"/>
          <w:szCs w:val="22"/>
        </w:rPr>
        <w:t>V pielikumā.</w:t>
      </w:r>
      <w:r>
        <w:fldChar w:fldCharType="end"/>
      </w:r>
      <w:r w:rsidRPr="006A29A6">
        <w:rPr>
          <w:szCs w:val="22"/>
        </w:rPr>
        <w:t xml:space="preserve"> </w:t>
      </w:r>
      <w:r w:rsidRPr="006A29A6">
        <w:t>Ziņojot</w:t>
      </w:r>
      <w:r w:rsidRPr="001209EF">
        <w:t xml:space="preserve"> par blakusparādībām, Jūs varat palīdzēt nodrošināt daudz plašāku informāciju par šo zāļu drošumu.</w:t>
      </w:r>
    </w:p>
    <w:p w14:paraId="630FA6AE" w14:textId="77777777" w:rsidR="00D80EC6" w:rsidRPr="001209EF" w:rsidRDefault="00D80EC6" w:rsidP="005E02AA">
      <w:pPr>
        <w:numPr>
          <w:ilvl w:val="12"/>
          <w:numId w:val="0"/>
        </w:numPr>
        <w:tabs>
          <w:tab w:val="clear" w:pos="567"/>
        </w:tabs>
        <w:spacing w:line="240" w:lineRule="auto"/>
        <w:rPr>
          <w:rFonts w:eastAsia="Times New Roman"/>
          <w:szCs w:val="24"/>
        </w:rPr>
      </w:pPr>
    </w:p>
    <w:p w14:paraId="6A7A4E87" w14:textId="77777777" w:rsidR="00D80EC6" w:rsidRPr="001209EF" w:rsidRDefault="00D80EC6" w:rsidP="005E02AA">
      <w:pPr>
        <w:numPr>
          <w:ilvl w:val="12"/>
          <w:numId w:val="0"/>
        </w:numPr>
        <w:tabs>
          <w:tab w:val="clear" w:pos="567"/>
        </w:tabs>
        <w:spacing w:line="240" w:lineRule="auto"/>
        <w:rPr>
          <w:rFonts w:eastAsia="Times New Roman"/>
          <w:szCs w:val="24"/>
        </w:rPr>
      </w:pPr>
    </w:p>
    <w:p w14:paraId="712391C4" w14:textId="77777777" w:rsidR="00D80EC6" w:rsidRPr="001209EF" w:rsidRDefault="00D80EC6" w:rsidP="005E02AA">
      <w:pPr>
        <w:keepNext/>
        <w:keepLines/>
        <w:numPr>
          <w:ilvl w:val="12"/>
          <w:numId w:val="0"/>
        </w:numPr>
        <w:tabs>
          <w:tab w:val="clear" w:pos="567"/>
        </w:tabs>
        <w:spacing w:line="240" w:lineRule="auto"/>
        <w:rPr>
          <w:rFonts w:eastAsia="Times New Roman"/>
          <w:szCs w:val="24"/>
        </w:rPr>
      </w:pPr>
      <w:r w:rsidRPr="001209EF">
        <w:rPr>
          <w:rFonts w:eastAsia="Times New Roman"/>
          <w:b/>
          <w:szCs w:val="24"/>
        </w:rPr>
        <w:t>5.</w:t>
      </w:r>
      <w:r w:rsidRPr="001209EF">
        <w:rPr>
          <w:rFonts w:eastAsia="Times New Roman"/>
          <w:b/>
          <w:szCs w:val="24"/>
        </w:rPr>
        <w:tab/>
        <w:t>Kā uzglabāt Forxiga</w:t>
      </w:r>
    </w:p>
    <w:p w14:paraId="7C9C0EA6" w14:textId="77777777" w:rsidR="00D80EC6" w:rsidRPr="001209EF" w:rsidRDefault="00D80EC6" w:rsidP="005E02AA">
      <w:pPr>
        <w:keepNext/>
        <w:keepLines/>
        <w:tabs>
          <w:tab w:val="clear" w:pos="567"/>
        </w:tabs>
        <w:spacing w:line="240" w:lineRule="auto"/>
        <w:rPr>
          <w:rFonts w:eastAsia="Times New Roman"/>
          <w:szCs w:val="24"/>
        </w:rPr>
      </w:pPr>
    </w:p>
    <w:p w14:paraId="09EAFFA7" w14:textId="77777777" w:rsidR="00D80EC6" w:rsidRPr="001209EF" w:rsidRDefault="00D80EC6" w:rsidP="005E02AA">
      <w:pPr>
        <w:keepNext/>
        <w:keepLines/>
        <w:tabs>
          <w:tab w:val="clear" w:pos="567"/>
        </w:tabs>
        <w:spacing w:line="240" w:lineRule="auto"/>
        <w:rPr>
          <w:rFonts w:eastAsia="Times New Roman"/>
          <w:szCs w:val="24"/>
        </w:rPr>
      </w:pPr>
      <w:r w:rsidRPr="001209EF">
        <w:rPr>
          <w:rFonts w:eastAsia="Times New Roman"/>
          <w:szCs w:val="24"/>
        </w:rPr>
        <w:t>Uzglabāt šīs zāles bērniem neredzamā un nepieejamā vietā.</w:t>
      </w:r>
    </w:p>
    <w:p w14:paraId="175E5B33" w14:textId="77777777" w:rsidR="00D80EC6" w:rsidRPr="001209EF" w:rsidRDefault="00D80EC6" w:rsidP="009D3000">
      <w:pPr>
        <w:keepLines/>
        <w:spacing w:line="240" w:lineRule="auto"/>
        <w:rPr>
          <w:rFonts w:eastAsia="Times New Roman"/>
          <w:szCs w:val="24"/>
        </w:rPr>
      </w:pPr>
    </w:p>
    <w:p w14:paraId="19DD697A" w14:textId="315A2443" w:rsidR="00D80EC6" w:rsidRPr="001209EF" w:rsidRDefault="00D80EC6" w:rsidP="005E02AA">
      <w:pPr>
        <w:keepNext/>
        <w:keepLines/>
        <w:tabs>
          <w:tab w:val="clear" w:pos="567"/>
        </w:tabs>
        <w:spacing w:line="240" w:lineRule="auto"/>
        <w:rPr>
          <w:rFonts w:eastAsia="Times New Roman"/>
          <w:szCs w:val="24"/>
        </w:rPr>
      </w:pPr>
      <w:r w:rsidRPr="001209EF">
        <w:rPr>
          <w:rFonts w:eastAsia="Times New Roman"/>
          <w:szCs w:val="24"/>
        </w:rPr>
        <w:t xml:space="preserve">Nelietot šīs zāles pēc derīguma termiņa beigām, kas norādīts uz blistera </w:t>
      </w:r>
      <w:r w:rsidR="00596DAA" w:rsidRPr="001209EF">
        <w:rPr>
          <w:rFonts w:eastAsia="Times New Roman"/>
          <w:szCs w:val="24"/>
        </w:rPr>
        <w:t xml:space="preserve">vai kastītes </w:t>
      </w:r>
      <w:r w:rsidRPr="001209EF">
        <w:rPr>
          <w:rFonts w:eastAsia="Times New Roman"/>
          <w:szCs w:val="24"/>
        </w:rPr>
        <w:t>pēc „EXP”. Derīguma termiņš attiecas uz norādītā mēneša pēdējo dienu.</w:t>
      </w:r>
    </w:p>
    <w:p w14:paraId="5E243EC4" w14:textId="77777777" w:rsidR="00D80EC6" w:rsidRPr="001209EF" w:rsidRDefault="00D80EC6" w:rsidP="009D3000">
      <w:pPr>
        <w:keepLines/>
        <w:spacing w:line="240" w:lineRule="auto"/>
        <w:rPr>
          <w:rFonts w:eastAsia="Times New Roman"/>
          <w:szCs w:val="24"/>
        </w:rPr>
      </w:pPr>
    </w:p>
    <w:p w14:paraId="2F88D00D" w14:textId="77777777" w:rsidR="00D80EC6" w:rsidRPr="001209EF" w:rsidRDefault="00D80EC6" w:rsidP="005E02AA">
      <w:pPr>
        <w:keepNext/>
        <w:keepLines/>
        <w:tabs>
          <w:tab w:val="clear" w:pos="567"/>
        </w:tabs>
        <w:spacing w:line="240" w:lineRule="auto"/>
        <w:rPr>
          <w:rFonts w:eastAsia="Times New Roman"/>
          <w:szCs w:val="24"/>
        </w:rPr>
      </w:pPr>
      <w:r w:rsidRPr="001209EF">
        <w:rPr>
          <w:rFonts w:eastAsia="Times New Roman"/>
          <w:szCs w:val="24"/>
        </w:rPr>
        <w:t>Zālēm nav nepieciešami īpaši uzglabāšanas apstākļi.</w:t>
      </w:r>
    </w:p>
    <w:p w14:paraId="2EA25D50" w14:textId="77777777" w:rsidR="00D80EC6" w:rsidRPr="001209EF" w:rsidRDefault="00D80EC6" w:rsidP="009D3000">
      <w:pPr>
        <w:keepLines/>
        <w:spacing w:line="240" w:lineRule="auto"/>
        <w:rPr>
          <w:rFonts w:eastAsia="Times New Roman"/>
          <w:szCs w:val="24"/>
        </w:rPr>
      </w:pPr>
    </w:p>
    <w:p w14:paraId="25E290B1" w14:textId="77777777" w:rsidR="00D80EC6" w:rsidRPr="001209EF" w:rsidRDefault="00D80EC6" w:rsidP="005E02AA">
      <w:pPr>
        <w:keepLines/>
        <w:tabs>
          <w:tab w:val="clear" w:pos="567"/>
        </w:tabs>
        <w:spacing w:line="240" w:lineRule="auto"/>
        <w:rPr>
          <w:rFonts w:eastAsia="Times New Roman"/>
          <w:szCs w:val="24"/>
        </w:rPr>
      </w:pPr>
      <w:r w:rsidRPr="001209EF">
        <w:rPr>
          <w:rFonts w:eastAsia="Times New Roman"/>
          <w:szCs w:val="24"/>
        </w:rPr>
        <w:t>Neizmetiet zāles kanalizācijā vai sadzīves atkritumos. Vaicājiet farmaceitam, kā izmest zāles, kuras vairs nelietojat. Šie pasākumi palīdzēs aizsargāt apkārtējo vidi.</w:t>
      </w:r>
    </w:p>
    <w:p w14:paraId="7FD5ACD7" w14:textId="77777777" w:rsidR="00D80EC6" w:rsidRPr="001209EF" w:rsidRDefault="00D80EC6" w:rsidP="005E02AA">
      <w:pPr>
        <w:spacing w:line="240" w:lineRule="auto"/>
        <w:rPr>
          <w:rFonts w:eastAsia="Times New Roman"/>
          <w:szCs w:val="24"/>
        </w:rPr>
      </w:pPr>
    </w:p>
    <w:p w14:paraId="4354AC71" w14:textId="77777777" w:rsidR="00D80EC6" w:rsidRPr="001209EF" w:rsidRDefault="00D80EC6" w:rsidP="005E02AA">
      <w:pPr>
        <w:spacing w:line="240" w:lineRule="auto"/>
        <w:rPr>
          <w:rFonts w:eastAsia="Times New Roman"/>
          <w:szCs w:val="24"/>
        </w:rPr>
      </w:pPr>
    </w:p>
    <w:p w14:paraId="22683A1A" w14:textId="77777777" w:rsidR="00D80EC6" w:rsidRPr="001209EF" w:rsidRDefault="00D80EC6" w:rsidP="009D3000">
      <w:pPr>
        <w:keepNext/>
        <w:spacing w:line="240" w:lineRule="auto"/>
        <w:rPr>
          <w:rFonts w:eastAsia="Times New Roman"/>
          <w:b/>
          <w:szCs w:val="24"/>
        </w:rPr>
      </w:pPr>
      <w:r w:rsidRPr="001209EF">
        <w:rPr>
          <w:rFonts w:eastAsia="Times New Roman"/>
          <w:b/>
          <w:szCs w:val="24"/>
        </w:rPr>
        <w:t>6.</w:t>
      </w:r>
      <w:r w:rsidRPr="001209EF">
        <w:rPr>
          <w:rFonts w:eastAsia="Times New Roman"/>
          <w:b/>
          <w:szCs w:val="24"/>
        </w:rPr>
        <w:tab/>
        <w:t>Iepakojuma saturs un cita informācija</w:t>
      </w:r>
    </w:p>
    <w:p w14:paraId="1389C320" w14:textId="77777777" w:rsidR="00D80EC6" w:rsidRPr="001209EF" w:rsidRDefault="00D80EC6" w:rsidP="009D3000">
      <w:pPr>
        <w:keepNext/>
        <w:spacing w:line="240" w:lineRule="auto"/>
        <w:rPr>
          <w:rFonts w:eastAsia="Times New Roman"/>
          <w:szCs w:val="24"/>
        </w:rPr>
      </w:pPr>
    </w:p>
    <w:p w14:paraId="270F67A3" w14:textId="77777777" w:rsidR="00D80EC6" w:rsidRPr="001209EF" w:rsidRDefault="00D80EC6" w:rsidP="009D3000">
      <w:pPr>
        <w:keepNext/>
        <w:spacing w:line="240" w:lineRule="auto"/>
        <w:rPr>
          <w:rFonts w:eastAsia="Times New Roman"/>
          <w:b/>
          <w:szCs w:val="24"/>
        </w:rPr>
      </w:pPr>
      <w:r w:rsidRPr="001209EF">
        <w:rPr>
          <w:rFonts w:eastAsia="Times New Roman"/>
          <w:b/>
          <w:szCs w:val="24"/>
        </w:rPr>
        <w:t>Ko Forxiga satur</w:t>
      </w:r>
    </w:p>
    <w:p w14:paraId="6DF8F080" w14:textId="04D7B49D" w:rsidR="00754C89" w:rsidRPr="001209EF" w:rsidRDefault="00D80EC6" w:rsidP="000A435B">
      <w:pPr>
        <w:numPr>
          <w:ilvl w:val="0"/>
          <w:numId w:val="13"/>
        </w:numPr>
        <w:tabs>
          <w:tab w:val="clear" w:pos="720"/>
          <w:tab w:val="num" w:pos="567"/>
        </w:tabs>
        <w:spacing w:line="240" w:lineRule="auto"/>
        <w:ind w:left="567" w:hanging="567"/>
        <w:rPr>
          <w:rFonts w:eastAsia="Times New Roman"/>
          <w:i/>
          <w:szCs w:val="24"/>
        </w:rPr>
      </w:pPr>
      <w:r w:rsidRPr="001209EF">
        <w:rPr>
          <w:rFonts w:eastAsia="Times New Roman"/>
          <w:bCs/>
          <w:szCs w:val="24"/>
        </w:rPr>
        <w:t>Aktīvā viela</w:t>
      </w:r>
      <w:r w:rsidRPr="001209EF">
        <w:rPr>
          <w:rFonts w:eastAsia="Times New Roman"/>
          <w:szCs w:val="24"/>
        </w:rPr>
        <w:t xml:space="preserve"> ir dapagliflozīns.</w:t>
      </w:r>
    </w:p>
    <w:p w14:paraId="6A5F8400" w14:textId="36563F6D" w:rsidR="00754C89" w:rsidRPr="00E12776" w:rsidRDefault="00754C89" w:rsidP="00A724B1">
      <w:pPr>
        <w:tabs>
          <w:tab w:val="clear" w:pos="567"/>
        </w:tabs>
        <w:spacing w:line="240" w:lineRule="auto"/>
        <w:ind w:left="567"/>
        <w:rPr>
          <w:rFonts w:eastAsia="Times New Roman"/>
          <w:i/>
          <w:szCs w:val="24"/>
        </w:rPr>
      </w:pPr>
      <w:r w:rsidRPr="00E12776">
        <w:rPr>
          <w:rFonts w:eastAsia="Times New Roman"/>
          <w:szCs w:val="24"/>
        </w:rPr>
        <w:t xml:space="preserve">Katra Forxiga </w:t>
      </w:r>
      <w:r>
        <w:rPr>
          <w:rFonts w:eastAsia="Times New Roman"/>
          <w:szCs w:val="24"/>
        </w:rPr>
        <w:t>5</w:t>
      </w:r>
      <w:r w:rsidRPr="00E12776">
        <w:rPr>
          <w:rFonts w:eastAsia="Times New Roman"/>
          <w:szCs w:val="24"/>
        </w:rPr>
        <w:t xml:space="preserve"> mg apvalkotā tablete (tablete) satur dapagliflozīna propāndiola monohidrātu daudzumā, kas atbilst </w:t>
      </w:r>
      <w:r>
        <w:rPr>
          <w:rFonts w:eastAsia="Times New Roman"/>
          <w:szCs w:val="24"/>
        </w:rPr>
        <w:t>5</w:t>
      </w:r>
      <w:r w:rsidRPr="00E12776">
        <w:rPr>
          <w:rFonts w:eastAsia="Times New Roman"/>
          <w:szCs w:val="24"/>
        </w:rPr>
        <w:t> mg dapagliflozīna.</w:t>
      </w:r>
    </w:p>
    <w:p w14:paraId="5F3323B4" w14:textId="5502E030" w:rsidR="00D80EC6" w:rsidRPr="001209EF" w:rsidRDefault="00D80EC6" w:rsidP="005E02AA">
      <w:pPr>
        <w:tabs>
          <w:tab w:val="clear" w:pos="567"/>
        </w:tabs>
        <w:spacing w:line="240" w:lineRule="auto"/>
        <w:ind w:left="567"/>
        <w:rPr>
          <w:rFonts w:eastAsia="Times New Roman"/>
          <w:i/>
          <w:szCs w:val="24"/>
        </w:rPr>
      </w:pPr>
      <w:r w:rsidRPr="001209EF">
        <w:rPr>
          <w:rFonts w:eastAsia="Times New Roman"/>
          <w:szCs w:val="24"/>
        </w:rPr>
        <w:t>Katra Forxiga 10 mg apvalkotā tablete (tablete) satur dapagliflozīna propāndiola monohidrātu daudzumā, kas atbilst 10 mg dapagliflozīna.</w:t>
      </w:r>
    </w:p>
    <w:p w14:paraId="47ED898E" w14:textId="77777777" w:rsidR="00D80EC6" w:rsidRPr="001209EF" w:rsidRDefault="00D80EC6" w:rsidP="000A435B">
      <w:pPr>
        <w:numPr>
          <w:ilvl w:val="0"/>
          <w:numId w:val="13"/>
        </w:numPr>
        <w:tabs>
          <w:tab w:val="clear" w:pos="720"/>
          <w:tab w:val="num" w:pos="567"/>
        </w:tabs>
        <w:spacing w:line="240" w:lineRule="auto"/>
        <w:ind w:left="567" w:hanging="567"/>
        <w:rPr>
          <w:rFonts w:eastAsia="Times New Roman"/>
          <w:szCs w:val="24"/>
        </w:rPr>
      </w:pPr>
      <w:r w:rsidRPr="001209EF">
        <w:rPr>
          <w:rFonts w:eastAsia="Times New Roman"/>
          <w:szCs w:val="24"/>
        </w:rPr>
        <w:t>Citas sastāvdaļas ir:</w:t>
      </w:r>
    </w:p>
    <w:p w14:paraId="7EC2EC44" w14:textId="77777777" w:rsidR="00D80EC6" w:rsidRPr="001209EF" w:rsidRDefault="00D80EC6" w:rsidP="000A435B">
      <w:pPr>
        <w:numPr>
          <w:ilvl w:val="2"/>
          <w:numId w:val="14"/>
        </w:numPr>
        <w:tabs>
          <w:tab w:val="clear" w:pos="927"/>
          <w:tab w:val="num" w:pos="567"/>
        </w:tabs>
        <w:spacing w:line="240" w:lineRule="auto"/>
        <w:ind w:left="567" w:hanging="425"/>
        <w:rPr>
          <w:rFonts w:eastAsia="Times New Roman"/>
          <w:szCs w:val="24"/>
        </w:rPr>
      </w:pPr>
      <w:r w:rsidRPr="001209EF">
        <w:rPr>
          <w:rFonts w:eastAsia="Times New Roman"/>
          <w:szCs w:val="24"/>
        </w:rPr>
        <w:t>tabletes kodols: mikrokristāliska celuloze (E460i), laktoze (skatīt 2. apakšpunktu „Forxiga satur laktozi”), krospovidons (E1202), silīcija dioksīds (E551), magnija stearāts (E470b);</w:t>
      </w:r>
    </w:p>
    <w:p w14:paraId="16EEEB2F" w14:textId="048883E6" w:rsidR="00D80EC6" w:rsidRPr="001209EF" w:rsidRDefault="00D80EC6" w:rsidP="000A435B">
      <w:pPr>
        <w:numPr>
          <w:ilvl w:val="2"/>
          <w:numId w:val="14"/>
        </w:numPr>
        <w:tabs>
          <w:tab w:val="clear" w:pos="927"/>
          <w:tab w:val="num" w:pos="567"/>
        </w:tabs>
        <w:spacing w:line="240" w:lineRule="auto"/>
        <w:ind w:left="567" w:hanging="425"/>
        <w:rPr>
          <w:rFonts w:eastAsia="Times New Roman"/>
          <w:szCs w:val="24"/>
        </w:rPr>
      </w:pPr>
      <w:r w:rsidRPr="001209EF">
        <w:rPr>
          <w:rFonts w:eastAsia="Times New Roman"/>
          <w:szCs w:val="24"/>
        </w:rPr>
        <w:t>apvalks: polivinilspirts (E1203), titāna dioksīds (E171), makrogols 3350</w:t>
      </w:r>
      <w:r w:rsidR="00210FC4" w:rsidRPr="001209EF">
        <w:t xml:space="preserve"> </w:t>
      </w:r>
      <w:r w:rsidR="00210FC4" w:rsidRPr="000A435B">
        <w:t>(E1521)</w:t>
      </w:r>
      <w:r w:rsidRPr="001209EF">
        <w:rPr>
          <w:rFonts w:eastAsia="Times New Roman"/>
          <w:szCs w:val="24"/>
        </w:rPr>
        <w:t>, talks (E553b), dzeltenais dzelzs oksīds (E172).</w:t>
      </w:r>
    </w:p>
    <w:p w14:paraId="66C134ED" w14:textId="77777777" w:rsidR="00D80EC6" w:rsidRPr="001209EF" w:rsidRDefault="00D80EC6" w:rsidP="005E02AA">
      <w:pPr>
        <w:spacing w:line="240" w:lineRule="auto"/>
        <w:rPr>
          <w:rFonts w:eastAsia="Times New Roman"/>
          <w:szCs w:val="24"/>
        </w:rPr>
      </w:pPr>
    </w:p>
    <w:p w14:paraId="1D18538C" w14:textId="6B8254F0" w:rsidR="00D80EC6" w:rsidRDefault="00D80EC6" w:rsidP="009D3000">
      <w:pPr>
        <w:keepNext/>
        <w:spacing w:line="240" w:lineRule="auto"/>
        <w:rPr>
          <w:rFonts w:eastAsia="Times New Roman"/>
          <w:b/>
          <w:szCs w:val="24"/>
        </w:rPr>
      </w:pPr>
      <w:r w:rsidRPr="001209EF">
        <w:rPr>
          <w:rFonts w:eastAsia="Times New Roman"/>
          <w:b/>
          <w:szCs w:val="24"/>
        </w:rPr>
        <w:t>Forxiga ārējais izskats un iepakojums</w:t>
      </w:r>
    </w:p>
    <w:p w14:paraId="0201593A" w14:textId="247FCE5E" w:rsidR="00754C89" w:rsidRPr="00E12776" w:rsidRDefault="00754C89" w:rsidP="00E12776">
      <w:pPr>
        <w:autoSpaceDE w:val="0"/>
        <w:autoSpaceDN w:val="0"/>
        <w:adjustRightInd w:val="0"/>
        <w:spacing w:line="240" w:lineRule="auto"/>
        <w:rPr>
          <w:szCs w:val="24"/>
        </w:rPr>
      </w:pPr>
      <w:r w:rsidRPr="001209EF">
        <w:rPr>
          <w:rFonts w:eastAsia="Times New Roman"/>
          <w:szCs w:val="24"/>
        </w:rPr>
        <w:t xml:space="preserve">Forxiga </w:t>
      </w:r>
      <w:r>
        <w:rPr>
          <w:rFonts w:eastAsia="Times New Roman"/>
          <w:szCs w:val="24"/>
        </w:rPr>
        <w:t>5</w:t>
      </w:r>
      <w:r w:rsidRPr="001209EF">
        <w:rPr>
          <w:rFonts w:eastAsia="Times New Roman"/>
          <w:szCs w:val="24"/>
        </w:rPr>
        <w:t xml:space="preserve"> mg apvalkotās tabletes ir </w:t>
      </w:r>
      <w:r>
        <w:rPr>
          <w:szCs w:val="24"/>
        </w:rPr>
        <w:t>d</w:t>
      </w:r>
      <w:r w:rsidRPr="001209EF">
        <w:rPr>
          <w:szCs w:val="24"/>
        </w:rPr>
        <w:t>zeltenas, abpusēji izliektas, apaļas tabletes 0,7 cm diametrā ar iegravējumu „5” vienā pusē un „1427” otrā pusē.</w:t>
      </w:r>
    </w:p>
    <w:p w14:paraId="4949E778" w14:textId="77777777"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Forxiga 10 mg apvalkotās tabletes ir dzeltenas un rombveida formas, apmēram 1,1 x 0,8 cm pa diagonāli. Tām ir iegravējums „10” vienā pusē un „1428” otrā pusē.</w:t>
      </w:r>
    </w:p>
    <w:p w14:paraId="3341B69E" w14:textId="797CA209" w:rsidR="00D80EC6" w:rsidRDefault="00D80EC6" w:rsidP="005E02AA">
      <w:pPr>
        <w:spacing w:line="240" w:lineRule="auto"/>
        <w:rPr>
          <w:rFonts w:eastAsia="Times New Roman"/>
          <w:szCs w:val="24"/>
        </w:rPr>
      </w:pPr>
    </w:p>
    <w:p w14:paraId="51C1C027" w14:textId="19339ECE" w:rsidR="00754C89" w:rsidRPr="001209EF" w:rsidRDefault="00754C89" w:rsidP="00754C89">
      <w:pPr>
        <w:tabs>
          <w:tab w:val="clear" w:pos="567"/>
        </w:tabs>
        <w:spacing w:line="240" w:lineRule="auto"/>
        <w:rPr>
          <w:rFonts w:eastAsia="Times New Roman"/>
          <w:szCs w:val="24"/>
        </w:rPr>
      </w:pPr>
      <w:r w:rsidRPr="001209EF">
        <w:rPr>
          <w:rFonts w:eastAsia="Times New Roman"/>
          <w:szCs w:val="24"/>
        </w:rPr>
        <w:t xml:space="preserve">Forxiga </w:t>
      </w:r>
      <w:r>
        <w:rPr>
          <w:rFonts w:eastAsia="Times New Roman"/>
          <w:szCs w:val="24"/>
        </w:rPr>
        <w:t>5</w:t>
      </w:r>
      <w:r w:rsidRPr="001209EF">
        <w:rPr>
          <w:rFonts w:eastAsia="Times New Roman"/>
          <w:szCs w:val="24"/>
        </w:rPr>
        <w:t> mg tabletes ir pieejamas alumīnija blisteriepakojumos pa 14, 28 vai 98 apvalkotām tabletēm neperforētos kalendāra blisteros un pa 30x1 vai 90x1 apvalkotām tabletēm perforētos dozējamu vienību blisteros.</w:t>
      </w:r>
    </w:p>
    <w:p w14:paraId="3D611DD1" w14:textId="77777777" w:rsidR="00754C89" w:rsidRPr="001209EF" w:rsidRDefault="00754C89" w:rsidP="005E02AA">
      <w:pPr>
        <w:spacing w:line="240" w:lineRule="auto"/>
        <w:rPr>
          <w:rFonts w:eastAsia="Times New Roman"/>
          <w:szCs w:val="24"/>
        </w:rPr>
      </w:pPr>
    </w:p>
    <w:p w14:paraId="7B07A4EF" w14:textId="5DDAA91D" w:rsidR="00D80EC6" w:rsidRPr="001209EF" w:rsidRDefault="00D80EC6" w:rsidP="005E02AA">
      <w:pPr>
        <w:tabs>
          <w:tab w:val="clear" w:pos="567"/>
        </w:tabs>
        <w:spacing w:line="240" w:lineRule="auto"/>
        <w:rPr>
          <w:rFonts w:eastAsia="Times New Roman"/>
          <w:szCs w:val="24"/>
        </w:rPr>
      </w:pPr>
      <w:r w:rsidRPr="001209EF">
        <w:rPr>
          <w:rFonts w:eastAsia="Times New Roman"/>
          <w:szCs w:val="24"/>
        </w:rPr>
        <w:t>Forxiga 10 mg tabletes ir pieejamas alumīnija blisteriepakojumos pa</w:t>
      </w:r>
      <w:r w:rsidR="00291F5A" w:rsidRPr="001209EF">
        <w:rPr>
          <w:rFonts w:eastAsia="Times New Roman"/>
          <w:szCs w:val="24"/>
        </w:rPr>
        <w:t xml:space="preserve"> </w:t>
      </w:r>
      <w:r w:rsidRPr="001209EF">
        <w:rPr>
          <w:rFonts w:eastAsia="Times New Roman"/>
          <w:szCs w:val="24"/>
        </w:rPr>
        <w:t>14, 28 vai 98 apvalkotām tabletēm neperforētos kalendāra blisteros un pa</w:t>
      </w:r>
      <w:r w:rsidR="00297055" w:rsidRPr="001209EF">
        <w:rPr>
          <w:rFonts w:eastAsia="Times New Roman"/>
          <w:szCs w:val="24"/>
        </w:rPr>
        <w:t xml:space="preserve"> 10x1,</w:t>
      </w:r>
      <w:r w:rsidRPr="001209EF">
        <w:rPr>
          <w:rFonts w:eastAsia="Times New Roman"/>
          <w:szCs w:val="24"/>
        </w:rPr>
        <w:t xml:space="preserve"> 30x1 vai 90x1 apvalkotām tabletēm perforētos dozējamu vienību blisteros.</w:t>
      </w:r>
    </w:p>
    <w:p w14:paraId="6F4F6759" w14:textId="77777777" w:rsidR="00D80EC6" w:rsidRPr="001209EF" w:rsidRDefault="00D80EC6" w:rsidP="005E02AA">
      <w:pPr>
        <w:tabs>
          <w:tab w:val="clear" w:pos="567"/>
        </w:tabs>
        <w:autoSpaceDE w:val="0"/>
        <w:autoSpaceDN w:val="0"/>
        <w:adjustRightInd w:val="0"/>
        <w:spacing w:line="240" w:lineRule="auto"/>
        <w:rPr>
          <w:rFonts w:eastAsia="Times New Roman"/>
          <w:szCs w:val="24"/>
        </w:rPr>
      </w:pPr>
    </w:p>
    <w:p w14:paraId="543CAB5B" w14:textId="77777777" w:rsidR="00D80EC6" w:rsidRPr="001209EF" w:rsidRDefault="00D80EC6" w:rsidP="005E02AA">
      <w:pPr>
        <w:numPr>
          <w:ilvl w:val="12"/>
          <w:numId w:val="0"/>
        </w:numPr>
        <w:tabs>
          <w:tab w:val="clear" w:pos="567"/>
        </w:tabs>
        <w:spacing w:line="240" w:lineRule="auto"/>
        <w:rPr>
          <w:rFonts w:eastAsia="Times New Roman"/>
          <w:szCs w:val="24"/>
        </w:rPr>
      </w:pPr>
      <w:r w:rsidRPr="001209EF">
        <w:rPr>
          <w:rFonts w:eastAsia="Times New Roman"/>
          <w:szCs w:val="24"/>
        </w:rPr>
        <w:t>Visi iepakojuma lielumi Jūsu valsts tirgū var nebūt pieejami.</w:t>
      </w:r>
    </w:p>
    <w:p w14:paraId="36869CCC" w14:textId="77777777" w:rsidR="00D80EC6" w:rsidRPr="001209EF" w:rsidRDefault="00D80EC6" w:rsidP="005E02AA">
      <w:pPr>
        <w:numPr>
          <w:ilvl w:val="12"/>
          <w:numId w:val="0"/>
        </w:numPr>
        <w:tabs>
          <w:tab w:val="clear" w:pos="567"/>
        </w:tabs>
        <w:spacing w:line="240" w:lineRule="auto"/>
        <w:rPr>
          <w:rFonts w:eastAsia="Times New Roman"/>
          <w:szCs w:val="24"/>
        </w:rPr>
      </w:pPr>
    </w:p>
    <w:p w14:paraId="653A16AC" w14:textId="77777777" w:rsidR="00D80EC6" w:rsidRPr="001209EF" w:rsidRDefault="00D80EC6" w:rsidP="005E02AA">
      <w:pPr>
        <w:keepNext/>
        <w:keepLines/>
        <w:spacing w:line="240" w:lineRule="auto"/>
        <w:rPr>
          <w:rFonts w:eastAsia="Times New Roman"/>
          <w:b/>
          <w:szCs w:val="24"/>
        </w:rPr>
      </w:pPr>
      <w:r w:rsidRPr="001209EF">
        <w:rPr>
          <w:rFonts w:eastAsia="Times New Roman"/>
          <w:b/>
          <w:szCs w:val="24"/>
        </w:rPr>
        <w:t>Reģistrācijas apliecības īpašnieks</w:t>
      </w:r>
    </w:p>
    <w:p w14:paraId="0084B927" w14:textId="77777777" w:rsidR="00D80EC6" w:rsidRPr="001209EF" w:rsidRDefault="00D80EC6" w:rsidP="005E02AA">
      <w:pPr>
        <w:tabs>
          <w:tab w:val="clear" w:pos="567"/>
        </w:tabs>
        <w:spacing w:line="240" w:lineRule="auto"/>
        <w:rPr>
          <w:szCs w:val="24"/>
        </w:rPr>
      </w:pPr>
      <w:r w:rsidRPr="001209EF">
        <w:rPr>
          <w:szCs w:val="24"/>
        </w:rPr>
        <w:t>AstraZeneca AB</w:t>
      </w:r>
    </w:p>
    <w:p w14:paraId="7EBFB986" w14:textId="77777777" w:rsidR="00D80EC6" w:rsidRPr="001209EF" w:rsidRDefault="00D80EC6" w:rsidP="005E02AA">
      <w:pPr>
        <w:tabs>
          <w:tab w:val="clear" w:pos="567"/>
        </w:tabs>
        <w:spacing w:line="240" w:lineRule="auto"/>
        <w:rPr>
          <w:rFonts w:eastAsia="Times New Roman"/>
          <w:snapToGrid/>
          <w:szCs w:val="22"/>
          <w:lang w:eastAsia="en-US"/>
        </w:rPr>
      </w:pPr>
      <w:r w:rsidRPr="001209EF">
        <w:rPr>
          <w:szCs w:val="24"/>
        </w:rPr>
        <w:t xml:space="preserve">SE-151 85 </w:t>
      </w:r>
      <w:r w:rsidRPr="001209EF">
        <w:rPr>
          <w:rFonts w:eastAsia="Times New Roman"/>
          <w:snapToGrid/>
          <w:szCs w:val="22"/>
          <w:lang w:eastAsia="en-US"/>
        </w:rPr>
        <w:t>Södertälje</w:t>
      </w:r>
    </w:p>
    <w:p w14:paraId="1C3D37E7" w14:textId="77777777" w:rsidR="00D80EC6" w:rsidRPr="001209EF" w:rsidRDefault="00D80EC6" w:rsidP="005E02AA">
      <w:pPr>
        <w:spacing w:line="240" w:lineRule="auto"/>
        <w:rPr>
          <w:rFonts w:eastAsia="Times New Roman"/>
          <w:szCs w:val="24"/>
        </w:rPr>
      </w:pPr>
      <w:r w:rsidRPr="001209EF">
        <w:rPr>
          <w:rFonts w:eastAsia="Times New Roman"/>
          <w:snapToGrid/>
          <w:szCs w:val="22"/>
          <w:lang w:eastAsia="en-US"/>
        </w:rPr>
        <w:t>Zviedrija</w:t>
      </w:r>
    </w:p>
    <w:p w14:paraId="73965F6C" w14:textId="77777777" w:rsidR="00D80EC6" w:rsidRPr="001209EF" w:rsidRDefault="00D80EC6" w:rsidP="005E02AA">
      <w:pPr>
        <w:spacing w:line="240" w:lineRule="auto"/>
        <w:rPr>
          <w:rFonts w:eastAsia="Times New Roman"/>
          <w:b/>
          <w:szCs w:val="24"/>
        </w:rPr>
      </w:pPr>
    </w:p>
    <w:p w14:paraId="6AD7AF83" w14:textId="747383FE" w:rsidR="00D80EC6" w:rsidRPr="001209EF" w:rsidRDefault="00D80EC6" w:rsidP="005E02AA">
      <w:pPr>
        <w:keepNext/>
        <w:keepLines/>
        <w:spacing w:line="240" w:lineRule="auto"/>
        <w:rPr>
          <w:rFonts w:eastAsia="Times New Roman"/>
          <w:b/>
          <w:szCs w:val="24"/>
        </w:rPr>
      </w:pPr>
      <w:r w:rsidRPr="001209EF">
        <w:rPr>
          <w:rFonts w:eastAsia="Times New Roman"/>
          <w:b/>
          <w:szCs w:val="24"/>
        </w:rPr>
        <w:t>Ražotājs</w:t>
      </w:r>
    </w:p>
    <w:p w14:paraId="00DA0EA9" w14:textId="00F4BDBA" w:rsidR="004B326D" w:rsidRPr="001209EF" w:rsidRDefault="004B326D" w:rsidP="004B326D">
      <w:pPr>
        <w:tabs>
          <w:tab w:val="clear" w:pos="567"/>
        </w:tabs>
        <w:spacing w:line="240" w:lineRule="auto"/>
        <w:rPr>
          <w:szCs w:val="24"/>
        </w:rPr>
      </w:pPr>
      <w:r w:rsidRPr="001209EF">
        <w:rPr>
          <w:szCs w:val="24"/>
        </w:rPr>
        <w:t>AstraZeneca AB</w:t>
      </w:r>
    </w:p>
    <w:p w14:paraId="481F2EEF" w14:textId="295DDF75" w:rsidR="004B326D" w:rsidRPr="001209EF" w:rsidRDefault="004B326D" w:rsidP="004B326D">
      <w:pPr>
        <w:tabs>
          <w:tab w:val="clear" w:pos="567"/>
        </w:tabs>
        <w:spacing w:line="240" w:lineRule="auto"/>
        <w:rPr>
          <w:szCs w:val="24"/>
        </w:rPr>
      </w:pPr>
      <w:r w:rsidRPr="001209EF">
        <w:rPr>
          <w:szCs w:val="24"/>
        </w:rPr>
        <w:t>Gärtunavägen</w:t>
      </w:r>
    </w:p>
    <w:p w14:paraId="48711680" w14:textId="456B038A" w:rsidR="004B326D" w:rsidRPr="001209EF" w:rsidRDefault="004B326D" w:rsidP="004B326D">
      <w:pPr>
        <w:tabs>
          <w:tab w:val="clear" w:pos="567"/>
        </w:tabs>
        <w:spacing w:line="240" w:lineRule="auto"/>
        <w:rPr>
          <w:rFonts w:eastAsia="Times New Roman"/>
          <w:snapToGrid/>
          <w:szCs w:val="22"/>
          <w:lang w:eastAsia="en-US"/>
        </w:rPr>
      </w:pPr>
      <w:r w:rsidRPr="001209EF">
        <w:rPr>
          <w:szCs w:val="24"/>
        </w:rPr>
        <w:t>SE-</w:t>
      </w:r>
      <w:r w:rsidR="00764B22" w:rsidRPr="00764B22">
        <w:rPr>
          <w:szCs w:val="24"/>
        </w:rPr>
        <w:t>152 57</w:t>
      </w:r>
      <w:r w:rsidRPr="001209EF">
        <w:rPr>
          <w:szCs w:val="24"/>
        </w:rPr>
        <w:t xml:space="preserve"> </w:t>
      </w:r>
      <w:r w:rsidRPr="001209EF">
        <w:rPr>
          <w:rFonts w:eastAsia="Times New Roman"/>
          <w:snapToGrid/>
          <w:szCs w:val="22"/>
          <w:lang w:eastAsia="en-US"/>
        </w:rPr>
        <w:t>Södertälje</w:t>
      </w:r>
    </w:p>
    <w:p w14:paraId="357913AE" w14:textId="77777777" w:rsidR="004B326D" w:rsidRPr="001209EF" w:rsidRDefault="004B326D" w:rsidP="004B326D">
      <w:pPr>
        <w:spacing w:line="240" w:lineRule="auto"/>
        <w:rPr>
          <w:rFonts w:eastAsia="Times New Roman"/>
          <w:szCs w:val="24"/>
        </w:rPr>
      </w:pPr>
      <w:r w:rsidRPr="001209EF">
        <w:rPr>
          <w:rFonts w:eastAsia="Times New Roman"/>
          <w:snapToGrid/>
          <w:szCs w:val="22"/>
          <w:lang w:eastAsia="en-US"/>
        </w:rPr>
        <w:t>Zviedrija</w:t>
      </w:r>
    </w:p>
    <w:p w14:paraId="0E9B8F6D" w14:textId="77777777" w:rsidR="004B326D" w:rsidRPr="001209EF" w:rsidRDefault="004B326D" w:rsidP="005E02AA">
      <w:pPr>
        <w:keepNext/>
        <w:keepLines/>
        <w:spacing w:line="240" w:lineRule="auto"/>
        <w:rPr>
          <w:rFonts w:eastAsia="Times New Roman"/>
          <w:b/>
          <w:szCs w:val="24"/>
        </w:rPr>
      </w:pPr>
    </w:p>
    <w:p w14:paraId="48B9DBD4" w14:textId="77777777" w:rsidR="002A0485" w:rsidRPr="00A01320" w:rsidRDefault="002A0485" w:rsidP="002A0485">
      <w:pPr>
        <w:widowControl w:val="0"/>
        <w:autoSpaceDE w:val="0"/>
        <w:autoSpaceDN w:val="0"/>
        <w:adjustRightInd w:val="0"/>
        <w:spacing w:line="240" w:lineRule="auto"/>
        <w:rPr>
          <w:rFonts w:eastAsia="Times New Roman"/>
          <w:color w:val="000000"/>
          <w:szCs w:val="22"/>
          <w:highlight w:val="lightGray"/>
        </w:rPr>
      </w:pPr>
      <w:r w:rsidRPr="00A01320">
        <w:rPr>
          <w:color w:val="000000"/>
          <w:szCs w:val="22"/>
          <w:highlight w:val="lightGray"/>
        </w:rPr>
        <w:t>AstraZeneca UK Limited</w:t>
      </w:r>
      <w:r w:rsidRPr="00A01320">
        <w:rPr>
          <w:color w:val="000000"/>
          <w:szCs w:val="22"/>
          <w:highlight w:val="lightGray"/>
        </w:rPr>
        <w:br/>
        <w:t>Silk Road Business Park</w:t>
      </w:r>
    </w:p>
    <w:p w14:paraId="1D3324CA" w14:textId="77777777" w:rsidR="002A0485" w:rsidRPr="00A01320" w:rsidRDefault="002A0485" w:rsidP="002A0485">
      <w:pPr>
        <w:widowControl w:val="0"/>
        <w:autoSpaceDE w:val="0"/>
        <w:autoSpaceDN w:val="0"/>
        <w:adjustRightInd w:val="0"/>
        <w:spacing w:line="240" w:lineRule="auto"/>
        <w:rPr>
          <w:rFonts w:eastAsia="Times New Roman"/>
          <w:color w:val="000000"/>
          <w:szCs w:val="22"/>
          <w:highlight w:val="lightGray"/>
        </w:rPr>
      </w:pPr>
      <w:r w:rsidRPr="00A01320">
        <w:rPr>
          <w:color w:val="000000"/>
          <w:szCs w:val="22"/>
          <w:highlight w:val="lightGray"/>
        </w:rPr>
        <w:t>Macclesfield</w:t>
      </w:r>
    </w:p>
    <w:p w14:paraId="4E172BE1" w14:textId="77777777" w:rsidR="002A0485" w:rsidRPr="00A01320" w:rsidRDefault="002A0485" w:rsidP="002A0485">
      <w:pPr>
        <w:widowControl w:val="0"/>
        <w:autoSpaceDE w:val="0"/>
        <w:autoSpaceDN w:val="0"/>
        <w:adjustRightInd w:val="0"/>
        <w:spacing w:line="240" w:lineRule="auto"/>
        <w:rPr>
          <w:rFonts w:eastAsia="Times New Roman"/>
          <w:color w:val="000000"/>
          <w:szCs w:val="22"/>
          <w:highlight w:val="lightGray"/>
        </w:rPr>
      </w:pPr>
      <w:r w:rsidRPr="00A01320">
        <w:rPr>
          <w:color w:val="000000"/>
          <w:szCs w:val="22"/>
          <w:highlight w:val="lightGray"/>
        </w:rPr>
        <w:t>SK10 2NA</w:t>
      </w:r>
    </w:p>
    <w:p w14:paraId="31B004EE" w14:textId="08EE9D13" w:rsidR="002A0485" w:rsidRPr="001209EF" w:rsidRDefault="002A0485" w:rsidP="005E02AA">
      <w:pPr>
        <w:spacing w:line="240" w:lineRule="auto"/>
      </w:pPr>
      <w:r w:rsidRPr="00A01320">
        <w:rPr>
          <w:color w:val="000000"/>
          <w:szCs w:val="22"/>
          <w:highlight w:val="lightGray"/>
        </w:rPr>
        <w:t>Lielbrit</w:t>
      </w:r>
      <w:r w:rsidRPr="00A01320">
        <w:rPr>
          <w:highlight w:val="lightGray"/>
        </w:rPr>
        <w:t>ānija</w:t>
      </w:r>
    </w:p>
    <w:p w14:paraId="525400E3" w14:textId="3B1B4C3C" w:rsidR="00D80EC6" w:rsidRDefault="00D80EC6" w:rsidP="005E02AA">
      <w:pPr>
        <w:numPr>
          <w:ilvl w:val="12"/>
          <w:numId w:val="0"/>
        </w:numPr>
        <w:tabs>
          <w:tab w:val="clear" w:pos="567"/>
        </w:tabs>
        <w:spacing w:line="240" w:lineRule="auto"/>
        <w:rPr>
          <w:rFonts w:eastAsia="Times New Roman"/>
          <w:szCs w:val="24"/>
        </w:rPr>
      </w:pPr>
    </w:p>
    <w:p w14:paraId="2148804D" w14:textId="77777777" w:rsidR="004E006E" w:rsidRPr="001209EF" w:rsidRDefault="004E006E" w:rsidP="005E02AA">
      <w:pPr>
        <w:numPr>
          <w:ilvl w:val="12"/>
          <w:numId w:val="0"/>
        </w:numPr>
        <w:tabs>
          <w:tab w:val="clear" w:pos="567"/>
        </w:tabs>
        <w:spacing w:line="240" w:lineRule="auto"/>
        <w:rPr>
          <w:rFonts w:eastAsia="Times New Roman"/>
          <w:szCs w:val="24"/>
        </w:rPr>
      </w:pPr>
    </w:p>
    <w:p w14:paraId="7BB2DA7B" w14:textId="77777777" w:rsidR="00D80EC6" w:rsidRPr="001209EF" w:rsidRDefault="00D80EC6" w:rsidP="005E02AA">
      <w:pPr>
        <w:keepNext/>
        <w:keepLines/>
        <w:numPr>
          <w:ilvl w:val="12"/>
          <w:numId w:val="0"/>
        </w:numPr>
        <w:tabs>
          <w:tab w:val="clear" w:pos="567"/>
        </w:tabs>
        <w:spacing w:line="240" w:lineRule="auto"/>
        <w:rPr>
          <w:rFonts w:eastAsia="Times New Roman"/>
          <w:szCs w:val="24"/>
        </w:rPr>
      </w:pPr>
      <w:r w:rsidRPr="001209EF">
        <w:rPr>
          <w:rFonts w:eastAsia="Times New Roman"/>
          <w:szCs w:val="24"/>
        </w:rPr>
        <w:t>Lai iegūtu papildus informāciju par šīm zālēm, lūdzam sazināties ar reģistrācijas apliecības īpašnieka vietējo pārstāvniecību:</w:t>
      </w:r>
    </w:p>
    <w:p w14:paraId="17749A12" w14:textId="75DD67C2" w:rsidR="00D80EC6" w:rsidRDefault="00D80EC6" w:rsidP="005E02AA">
      <w:pPr>
        <w:numPr>
          <w:ilvl w:val="12"/>
          <w:numId w:val="0"/>
        </w:numPr>
        <w:tabs>
          <w:tab w:val="clear" w:pos="567"/>
        </w:tabs>
        <w:spacing w:line="240" w:lineRule="auto"/>
        <w:rPr>
          <w:rFonts w:eastAsia="Times New Roman"/>
          <w:szCs w:val="24"/>
        </w:rPr>
      </w:pPr>
    </w:p>
    <w:p w14:paraId="49E2865F" w14:textId="77777777" w:rsidR="004E006E" w:rsidRPr="001209EF" w:rsidRDefault="004E006E" w:rsidP="005E02AA">
      <w:pPr>
        <w:numPr>
          <w:ilvl w:val="12"/>
          <w:numId w:val="0"/>
        </w:numPr>
        <w:tabs>
          <w:tab w:val="clear" w:pos="567"/>
        </w:tabs>
        <w:spacing w:line="240" w:lineRule="auto"/>
        <w:rPr>
          <w:rFonts w:eastAsia="Times New Roman"/>
          <w:szCs w:val="24"/>
        </w:rPr>
      </w:pPr>
    </w:p>
    <w:tbl>
      <w:tblPr>
        <w:tblW w:w="9322" w:type="dxa"/>
        <w:tblLayout w:type="fixed"/>
        <w:tblLook w:val="0000" w:firstRow="0" w:lastRow="0" w:firstColumn="0" w:lastColumn="0" w:noHBand="0" w:noVBand="0"/>
      </w:tblPr>
      <w:tblGrid>
        <w:gridCol w:w="4644"/>
        <w:gridCol w:w="4678"/>
      </w:tblGrid>
      <w:tr w:rsidR="00D80EC6" w:rsidRPr="001209EF" w14:paraId="387BB165" w14:textId="77777777" w:rsidTr="00A41B15">
        <w:tc>
          <w:tcPr>
            <w:tcW w:w="4644" w:type="dxa"/>
            <w:tcBorders>
              <w:top w:val="nil"/>
              <w:left w:val="nil"/>
              <w:bottom w:val="nil"/>
              <w:right w:val="nil"/>
            </w:tcBorders>
          </w:tcPr>
          <w:p w14:paraId="6F4761E7" w14:textId="77777777" w:rsidR="00D80EC6" w:rsidRPr="001209EF" w:rsidRDefault="00D80EC6" w:rsidP="005E02AA">
            <w:pPr>
              <w:keepNext/>
              <w:keepLines/>
              <w:spacing w:line="240" w:lineRule="auto"/>
              <w:rPr>
                <w:szCs w:val="22"/>
              </w:rPr>
            </w:pPr>
            <w:r w:rsidRPr="001209EF">
              <w:rPr>
                <w:b/>
                <w:szCs w:val="22"/>
              </w:rPr>
              <w:t>België/Belgique/Belgien</w:t>
            </w:r>
          </w:p>
          <w:p w14:paraId="2083D20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S.A./N.V. </w:t>
            </w:r>
          </w:p>
          <w:p w14:paraId="7C1E35BA"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+32 2 370 48 11</w:t>
            </w:r>
          </w:p>
          <w:p w14:paraId="57F8A69A" w14:textId="77777777" w:rsidR="00D80EC6" w:rsidRPr="001209EF" w:rsidRDefault="00D80EC6" w:rsidP="005E02AA">
            <w:pPr>
              <w:keepNext/>
              <w:keepLines/>
              <w:spacing w:line="240" w:lineRule="auto"/>
              <w:ind w:right="34"/>
              <w:rPr>
                <w:szCs w:val="22"/>
              </w:rPr>
            </w:pPr>
          </w:p>
        </w:tc>
        <w:tc>
          <w:tcPr>
            <w:tcW w:w="4678" w:type="dxa"/>
            <w:tcBorders>
              <w:top w:val="nil"/>
              <w:left w:val="nil"/>
              <w:bottom w:val="nil"/>
              <w:right w:val="nil"/>
            </w:tcBorders>
          </w:tcPr>
          <w:p w14:paraId="791C4080" w14:textId="77777777" w:rsidR="00D80EC6" w:rsidRPr="001209EF" w:rsidRDefault="00D80EC6" w:rsidP="005E02AA">
            <w:pPr>
              <w:keepNext/>
              <w:tabs>
                <w:tab w:val="clear" w:pos="567"/>
              </w:tabs>
              <w:spacing w:line="240" w:lineRule="auto"/>
              <w:rPr>
                <w:rFonts w:eastAsia="Times New Roman"/>
                <w:b/>
                <w:bCs/>
                <w:szCs w:val="22"/>
              </w:rPr>
            </w:pPr>
            <w:r w:rsidRPr="001209EF">
              <w:rPr>
                <w:rFonts w:eastAsia="Times New Roman"/>
                <w:b/>
                <w:bCs/>
                <w:szCs w:val="22"/>
              </w:rPr>
              <w:t>Lietuva</w:t>
            </w:r>
          </w:p>
          <w:p w14:paraId="4BE3778B"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UAB AstraZeneca Lietuva</w:t>
            </w:r>
          </w:p>
          <w:p w14:paraId="706DF1E0"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+370 5 2660550</w:t>
            </w:r>
          </w:p>
          <w:p w14:paraId="21EA66EF" w14:textId="77777777" w:rsidR="00D80EC6" w:rsidRPr="001209EF" w:rsidRDefault="00D80EC6" w:rsidP="005E02AA">
            <w:pPr>
              <w:tabs>
                <w:tab w:val="left" w:pos="-720"/>
              </w:tabs>
              <w:suppressAutoHyphens/>
              <w:spacing w:line="240" w:lineRule="auto"/>
              <w:rPr>
                <w:szCs w:val="22"/>
              </w:rPr>
            </w:pPr>
          </w:p>
        </w:tc>
      </w:tr>
      <w:tr w:rsidR="00D80EC6" w:rsidRPr="001209EF" w14:paraId="1212C25A" w14:textId="77777777" w:rsidTr="00A41B15">
        <w:tc>
          <w:tcPr>
            <w:tcW w:w="4644" w:type="dxa"/>
            <w:tcBorders>
              <w:top w:val="nil"/>
              <w:left w:val="nil"/>
              <w:bottom w:val="nil"/>
              <w:right w:val="nil"/>
            </w:tcBorders>
          </w:tcPr>
          <w:p w14:paraId="7C514FF9" w14:textId="77777777" w:rsidR="00D80EC6" w:rsidRPr="001209EF" w:rsidRDefault="00D80EC6" w:rsidP="005E02AA">
            <w:pPr>
              <w:keepNext/>
              <w:tabs>
                <w:tab w:val="clear" w:pos="567"/>
              </w:tabs>
              <w:autoSpaceDE w:val="0"/>
              <w:autoSpaceDN w:val="0"/>
              <w:adjustRightInd w:val="0"/>
              <w:spacing w:line="240" w:lineRule="auto"/>
              <w:rPr>
                <w:rFonts w:eastAsia="Times New Roman"/>
                <w:b/>
                <w:bCs/>
                <w:szCs w:val="22"/>
              </w:rPr>
            </w:pPr>
            <w:r w:rsidRPr="001209EF">
              <w:rPr>
                <w:rFonts w:eastAsia="Times New Roman"/>
                <w:b/>
                <w:bCs/>
                <w:szCs w:val="22"/>
              </w:rPr>
              <w:t>България</w:t>
            </w:r>
          </w:p>
          <w:p w14:paraId="5675ECF4"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АстраЗенека България ЕООД</w:t>
            </w:r>
          </w:p>
          <w:p w14:paraId="0510434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Тел.: +359 (2) 44 55 000</w:t>
            </w:r>
          </w:p>
          <w:p w14:paraId="424F6876"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7B6761DD" w14:textId="77777777" w:rsidR="00D80EC6" w:rsidRPr="001209EF" w:rsidRDefault="00D80EC6" w:rsidP="005E02AA">
            <w:pPr>
              <w:keepNext/>
              <w:keepLines/>
              <w:spacing w:line="240" w:lineRule="auto"/>
              <w:rPr>
                <w:szCs w:val="22"/>
              </w:rPr>
            </w:pPr>
            <w:r w:rsidRPr="001209EF">
              <w:rPr>
                <w:b/>
                <w:szCs w:val="22"/>
              </w:rPr>
              <w:t>Luxembourg/Luxemburg</w:t>
            </w:r>
          </w:p>
          <w:p w14:paraId="482243CF"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S.A./N.V. </w:t>
            </w:r>
          </w:p>
          <w:p w14:paraId="65904506"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Tél/Tel: +32 2 370 48 11</w:t>
            </w:r>
          </w:p>
          <w:p w14:paraId="366D16DC" w14:textId="77777777" w:rsidR="00D80EC6" w:rsidRPr="001209EF" w:rsidRDefault="00D80EC6" w:rsidP="005E02AA">
            <w:pPr>
              <w:tabs>
                <w:tab w:val="left" w:pos="-720"/>
              </w:tabs>
              <w:suppressAutoHyphens/>
              <w:spacing w:line="240" w:lineRule="auto"/>
              <w:rPr>
                <w:szCs w:val="22"/>
              </w:rPr>
            </w:pPr>
          </w:p>
        </w:tc>
      </w:tr>
      <w:tr w:rsidR="00D80EC6" w:rsidRPr="001209EF" w14:paraId="7C95168D" w14:textId="77777777" w:rsidTr="00A41B15">
        <w:tc>
          <w:tcPr>
            <w:tcW w:w="4644" w:type="dxa"/>
            <w:tcBorders>
              <w:top w:val="nil"/>
              <w:left w:val="nil"/>
              <w:bottom w:val="nil"/>
              <w:right w:val="nil"/>
            </w:tcBorders>
          </w:tcPr>
          <w:p w14:paraId="74B6B4A8" w14:textId="77777777" w:rsidR="00D80EC6" w:rsidRPr="001209EF" w:rsidRDefault="00D80EC6" w:rsidP="005E02AA">
            <w:pPr>
              <w:tabs>
                <w:tab w:val="left" w:pos="-720"/>
              </w:tabs>
              <w:suppressAutoHyphens/>
              <w:spacing w:line="240" w:lineRule="auto"/>
              <w:rPr>
                <w:szCs w:val="22"/>
              </w:rPr>
            </w:pPr>
            <w:r w:rsidRPr="001209EF">
              <w:rPr>
                <w:b/>
                <w:szCs w:val="22"/>
              </w:rPr>
              <w:t>Česká republika</w:t>
            </w:r>
          </w:p>
          <w:p w14:paraId="203D998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Czech Republic s.r.o.</w:t>
            </w:r>
          </w:p>
          <w:p w14:paraId="76388E43"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+420 222 807 111</w:t>
            </w:r>
          </w:p>
          <w:p w14:paraId="5FEF8C35"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03E2C6DE" w14:textId="77777777" w:rsidR="00D80EC6" w:rsidRPr="001209EF" w:rsidRDefault="00D80EC6" w:rsidP="005E02AA">
            <w:pPr>
              <w:spacing w:line="240" w:lineRule="auto"/>
              <w:rPr>
                <w:b/>
                <w:szCs w:val="22"/>
              </w:rPr>
            </w:pPr>
            <w:r w:rsidRPr="001209EF">
              <w:rPr>
                <w:b/>
                <w:szCs w:val="22"/>
              </w:rPr>
              <w:t>Magyarország</w:t>
            </w:r>
          </w:p>
          <w:p w14:paraId="2DF3DE8F"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Kft.</w:t>
            </w:r>
          </w:p>
          <w:p w14:paraId="7FADD85B"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+36 1 883 6500</w:t>
            </w:r>
          </w:p>
          <w:p w14:paraId="26FE15BF" w14:textId="77777777" w:rsidR="00D80EC6" w:rsidRPr="001209EF" w:rsidRDefault="00D80EC6" w:rsidP="005E02AA">
            <w:pPr>
              <w:spacing w:line="240" w:lineRule="auto"/>
              <w:rPr>
                <w:szCs w:val="22"/>
              </w:rPr>
            </w:pPr>
          </w:p>
        </w:tc>
      </w:tr>
      <w:tr w:rsidR="00D80EC6" w:rsidRPr="001209EF" w14:paraId="0E7A2D77" w14:textId="77777777" w:rsidTr="00A41B15">
        <w:tc>
          <w:tcPr>
            <w:tcW w:w="4644" w:type="dxa"/>
            <w:tcBorders>
              <w:top w:val="nil"/>
              <w:left w:val="nil"/>
              <w:bottom w:val="nil"/>
              <w:right w:val="nil"/>
            </w:tcBorders>
          </w:tcPr>
          <w:p w14:paraId="7E8F1B13" w14:textId="77777777" w:rsidR="00D80EC6" w:rsidRPr="001209EF" w:rsidRDefault="00D80EC6" w:rsidP="005E02AA">
            <w:pPr>
              <w:spacing w:line="240" w:lineRule="auto"/>
              <w:rPr>
                <w:szCs w:val="22"/>
              </w:rPr>
            </w:pPr>
            <w:r w:rsidRPr="001209EF">
              <w:rPr>
                <w:b/>
                <w:szCs w:val="22"/>
              </w:rPr>
              <w:t>Danmark</w:t>
            </w:r>
          </w:p>
          <w:p w14:paraId="530EB1D8"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A/S</w:t>
            </w:r>
          </w:p>
          <w:p w14:paraId="75C994BD" w14:textId="03988B66"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Tlf</w:t>
            </w:r>
            <w:ins w:id="72" w:author="AstraZeneca" w:date="2025-11-21T13:47:00Z" w16du:dateUtc="2025-11-21T11:47:00Z">
              <w:r w:rsidR="000972A8">
                <w:rPr>
                  <w:rFonts w:ascii="Times New Roman" w:hAnsi="Times New Roman"/>
                  <w:sz w:val="22"/>
                  <w:szCs w:val="16"/>
                  <w:lang w:val="lv-LV"/>
                </w:rPr>
                <w:t xml:space="preserve">. </w:t>
              </w:r>
            </w:ins>
            <w:r w:rsidRPr="001209EF">
              <w:rPr>
                <w:rFonts w:ascii="Times New Roman" w:hAnsi="Times New Roman"/>
                <w:sz w:val="22"/>
                <w:szCs w:val="16"/>
                <w:lang w:val="lv-LV"/>
              </w:rPr>
              <w:t>: +45 43 66 64 62</w:t>
            </w:r>
          </w:p>
          <w:p w14:paraId="5613C060"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4EC817EA" w14:textId="77777777" w:rsidR="00D80EC6" w:rsidRPr="001209EF" w:rsidRDefault="00D80EC6" w:rsidP="005E02AA">
            <w:pPr>
              <w:keepNext/>
              <w:tabs>
                <w:tab w:val="clear" w:pos="567"/>
                <w:tab w:val="left" w:pos="-720"/>
                <w:tab w:val="left" w:pos="4536"/>
              </w:tabs>
              <w:suppressAutoHyphens/>
              <w:spacing w:line="240" w:lineRule="auto"/>
              <w:rPr>
                <w:rFonts w:eastAsia="Times New Roman"/>
                <w:b/>
                <w:bCs/>
                <w:szCs w:val="22"/>
              </w:rPr>
            </w:pPr>
            <w:r w:rsidRPr="001209EF">
              <w:rPr>
                <w:rFonts w:eastAsia="Times New Roman"/>
                <w:b/>
                <w:bCs/>
                <w:szCs w:val="22"/>
              </w:rPr>
              <w:t>Malta</w:t>
            </w:r>
          </w:p>
          <w:p w14:paraId="6D4A3B34"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Associated Drug Co. Ltd </w:t>
            </w:r>
          </w:p>
          <w:p w14:paraId="53CE39D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+356 2277 8000</w:t>
            </w:r>
          </w:p>
          <w:p w14:paraId="68B8A40B" w14:textId="77777777" w:rsidR="00D80EC6" w:rsidRPr="001209EF" w:rsidRDefault="00D80EC6" w:rsidP="005E02AA">
            <w:pPr>
              <w:spacing w:line="240" w:lineRule="auto"/>
              <w:rPr>
                <w:szCs w:val="22"/>
              </w:rPr>
            </w:pPr>
          </w:p>
        </w:tc>
      </w:tr>
      <w:tr w:rsidR="00D80EC6" w:rsidRPr="001209EF" w14:paraId="7689DE63" w14:textId="77777777" w:rsidTr="00A41B15">
        <w:tc>
          <w:tcPr>
            <w:tcW w:w="4644" w:type="dxa"/>
            <w:tcBorders>
              <w:top w:val="nil"/>
              <w:left w:val="nil"/>
              <w:bottom w:val="nil"/>
              <w:right w:val="nil"/>
            </w:tcBorders>
          </w:tcPr>
          <w:p w14:paraId="002EDE30" w14:textId="77777777" w:rsidR="00D80EC6" w:rsidRPr="001209EF" w:rsidRDefault="00D80EC6" w:rsidP="005E02AA">
            <w:pPr>
              <w:keepNext/>
              <w:keepLines/>
              <w:spacing w:line="240" w:lineRule="auto"/>
              <w:rPr>
                <w:szCs w:val="22"/>
              </w:rPr>
            </w:pPr>
            <w:r w:rsidRPr="001209EF">
              <w:rPr>
                <w:b/>
                <w:szCs w:val="22"/>
              </w:rPr>
              <w:lastRenderedPageBreak/>
              <w:t>Deutschland</w:t>
            </w:r>
          </w:p>
          <w:p w14:paraId="210E948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GmbH</w:t>
            </w:r>
          </w:p>
          <w:p w14:paraId="4763F421" w14:textId="3D3553BB"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Tel: +49 </w:t>
            </w:r>
            <w:r w:rsidR="00B426D2">
              <w:rPr>
                <w:rFonts w:ascii="Times New Roman" w:hAnsi="Times New Roman"/>
                <w:sz w:val="22"/>
                <w:szCs w:val="16"/>
                <w:lang w:val="lv-LV"/>
              </w:rPr>
              <w:t>40 809034100</w:t>
            </w:r>
          </w:p>
          <w:p w14:paraId="772AC34A" w14:textId="77777777" w:rsidR="00D80EC6" w:rsidRPr="001209EF" w:rsidRDefault="00D80EC6" w:rsidP="005E02AA">
            <w:pPr>
              <w:keepNext/>
              <w:keepLines/>
              <w:tabs>
                <w:tab w:val="left" w:pos="-720"/>
              </w:tabs>
              <w:suppressAutoHyphens/>
              <w:spacing w:line="240" w:lineRule="auto"/>
              <w:rPr>
                <w:szCs w:val="22"/>
              </w:rPr>
            </w:pPr>
          </w:p>
        </w:tc>
        <w:tc>
          <w:tcPr>
            <w:tcW w:w="4678" w:type="dxa"/>
            <w:tcBorders>
              <w:top w:val="nil"/>
              <w:left w:val="nil"/>
              <w:bottom w:val="nil"/>
              <w:right w:val="nil"/>
            </w:tcBorders>
          </w:tcPr>
          <w:p w14:paraId="3E92F7FA" w14:textId="77777777" w:rsidR="00D80EC6" w:rsidRPr="001209EF" w:rsidRDefault="00D80EC6" w:rsidP="005E02AA">
            <w:pPr>
              <w:suppressAutoHyphens/>
              <w:spacing w:line="240" w:lineRule="auto"/>
              <w:rPr>
                <w:szCs w:val="22"/>
              </w:rPr>
            </w:pPr>
            <w:r w:rsidRPr="001209EF">
              <w:rPr>
                <w:b/>
                <w:szCs w:val="22"/>
              </w:rPr>
              <w:t>Nederland</w:t>
            </w:r>
          </w:p>
          <w:p w14:paraId="274002AB"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BV</w:t>
            </w:r>
          </w:p>
          <w:p w14:paraId="5DB33396" w14:textId="72BEDD89"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Tel: +31 </w:t>
            </w:r>
            <w:r w:rsidR="0097215F">
              <w:rPr>
                <w:rFonts w:ascii="Times New Roman" w:hAnsi="Times New Roman"/>
                <w:sz w:val="22"/>
                <w:szCs w:val="16"/>
                <w:lang w:val="en-GB"/>
              </w:rPr>
              <w:t>85 808 9900</w:t>
            </w:r>
          </w:p>
          <w:p w14:paraId="200EE592" w14:textId="77777777" w:rsidR="00D80EC6" w:rsidRPr="001209EF" w:rsidRDefault="00D80EC6" w:rsidP="005E02AA">
            <w:pPr>
              <w:tabs>
                <w:tab w:val="left" w:pos="-720"/>
              </w:tabs>
              <w:suppressAutoHyphens/>
              <w:spacing w:line="240" w:lineRule="auto"/>
              <w:rPr>
                <w:szCs w:val="22"/>
              </w:rPr>
            </w:pPr>
          </w:p>
        </w:tc>
      </w:tr>
      <w:tr w:rsidR="00D80EC6" w:rsidRPr="001209EF" w14:paraId="6A30B0F3" w14:textId="77777777" w:rsidTr="00A41B15">
        <w:tc>
          <w:tcPr>
            <w:tcW w:w="4644" w:type="dxa"/>
            <w:tcBorders>
              <w:top w:val="nil"/>
              <w:left w:val="nil"/>
              <w:bottom w:val="nil"/>
              <w:right w:val="nil"/>
            </w:tcBorders>
          </w:tcPr>
          <w:p w14:paraId="22257FB1" w14:textId="77777777" w:rsidR="00D80EC6" w:rsidRPr="001209EF" w:rsidRDefault="00D80EC6" w:rsidP="005E02AA">
            <w:pPr>
              <w:keepNext/>
              <w:tabs>
                <w:tab w:val="clear" w:pos="567"/>
                <w:tab w:val="left" w:pos="-720"/>
              </w:tabs>
              <w:suppressAutoHyphens/>
              <w:spacing w:line="240" w:lineRule="auto"/>
              <w:rPr>
                <w:rFonts w:eastAsia="Times New Roman"/>
                <w:b/>
                <w:bCs/>
                <w:szCs w:val="22"/>
              </w:rPr>
            </w:pPr>
            <w:r w:rsidRPr="001209EF">
              <w:rPr>
                <w:rFonts w:eastAsia="Times New Roman"/>
                <w:b/>
                <w:bCs/>
                <w:szCs w:val="22"/>
              </w:rPr>
              <w:t>Eesti</w:t>
            </w:r>
          </w:p>
          <w:p w14:paraId="13A0695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w:t>
            </w:r>
          </w:p>
          <w:p w14:paraId="0BF6FA3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+372 6549 600</w:t>
            </w:r>
          </w:p>
          <w:p w14:paraId="76E4258C"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29817428" w14:textId="77777777" w:rsidR="00D80EC6" w:rsidRPr="001209EF" w:rsidRDefault="00D80EC6" w:rsidP="005E02AA">
            <w:pPr>
              <w:spacing w:line="240" w:lineRule="auto"/>
              <w:rPr>
                <w:szCs w:val="22"/>
              </w:rPr>
            </w:pPr>
            <w:r w:rsidRPr="001209EF">
              <w:rPr>
                <w:b/>
                <w:szCs w:val="22"/>
              </w:rPr>
              <w:t>Norge</w:t>
            </w:r>
          </w:p>
          <w:p w14:paraId="6651E597"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AS</w:t>
            </w:r>
          </w:p>
          <w:p w14:paraId="6EE1C17F"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Tlf: +47 21 00 64 00</w:t>
            </w:r>
          </w:p>
          <w:p w14:paraId="6E9F23E3" w14:textId="77777777" w:rsidR="00D80EC6" w:rsidRPr="001209EF" w:rsidRDefault="00D80EC6" w:rsidP="005E02AA">
            <w:pPr>
              <w:spacing w:line="240" w:lineRule="auto"/>
              <w:rPr>
                <w:szCs w:val="22"/>
              </w:rPr>
            </w:pPr>
          </w:p>
        </w:tc>
      </w:tr>
      <w:tr w:rsidR="00D80EC6" w:rsidRPr="001209EF" w14:paraId="7B8B4BFC" w14:textId="77777777" w:rsidTr="00A41B15">
        <w:tc>
          <w:tcPr>
            <w:tcW w:w="4644" w:type="dxa"/>
            <w:tcBorders>
              <w:top w:val="nil"/>
              <w:left w:val="nil"/>
              <w:bottom w:val="nil"/>
              <w:right w:val="nil"/>
            </w:tcBorders>
          </w:tcPr>
          <w:p w14:paraId="69015349" w14:textId="77777777" w:rsidR="00D80EC6" w:rsidRPr="001209EF" w:rsidRDefault="00D80EC6" w:rsidP="005E02AA">
            <w:pPr>
              <w:spacing w:line="240" w:lineRule="auto"/>
              <w:rPr>
                <w:szCs w:val="22"/>
              </w:rPr>
            </w:pPr>
            <w:r w:rsidRPr="001209EF">
              <w:rPr>
                <w:b/>
                <w:szCs w:val="22"/>
              </w:rPr>
              <w:t>Ελλάδα</w:t>
            </w:r>
          </w:p>
          <w:p w14:paraId="72E4FEC5"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A.E. </w:t>
            </w:r>
          </w:p>
          <w:p w14:paraId="560EB0F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Τηλ: +30 2 106871500</w:t>
            </w:r>
          </w:p>
          <w:p w14:paraId="0CA7049E" w14:textId="77777777" w:rsidR="00D80EC6" w:rsidRPr="001209EF" w:rsidRDefault="00D80EC6" w:rsidP="005E02AA">
            <w:pPr>
              <w:tabs>
                <w:tab w:val="left" w:pos="-720"/>
              </w:tabs>
              <w:suppressAutoHyphens/>
              <w:spacing w:line="240" w:lineRule="auto"/>
              <w:rPr>
                <w:szCs w:val="22"/>
              </w:rPr>
            </w:pPr>
          </w:p>
          <w:p w14:paraId="7E68C68F"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14965FC0" w14:textId="77777777" w:rsidR="00D80EC6" w:rsidRPr="001209EF" w:rsidRDefault="00D80EC6" w:rsidP="005E02AA">
            <w:pPr>
              <w:spacing w:line="240" w:lineRule="auto"/>
              <w:rPr>
                <w:szCs w:val="22"/>
              </w:rPr>
            </w:pPr>
            <w:r w:rsidRPr="001209EF">
              <w:rPr>
                <w:b/>
                <w:szCs w:val="22"/>
              </w:rPr>
              <w:t>Österreich</w:t>
            </w:r>
          </w:p>
          <w:p w14:paraId="67E40FB4"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Österreich GmbH</w:t>
            </w:r>
          </w:p>
          <w:p w14:paraId="333B6D1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+43 1 711 31 0</w:t>
            </w:r>
          </w:p>
          <w:p w14:paraId="6FFDED73" w14:textId="77777777" w:rsidR="00D80EC6" w:rsidRPr="001209EF" w:rsidRDefault="00D80EC6" w:rsidP="005E02AA">
            <w:pPr>
              <w:tabs>
                <w:tab w:val="left" w:pos="-720"/>
              </w:tabs>
              <w:suppressAutoHyphens/>
              <w:spacing w:line="240" w:lineRule="auto"/>
              <w:rPr>
                <w:szCs w:val="22"/>
              </w:rPr>
            </w:pPr>
          </w:p>
        </w:tc>
      </w:tr>
      <w:tr w:rsidR="00D80EC6" w:rsidRPr="001209EF" w14:paraId="58561409" w14:textId="77777777" w:rsidTr="00A41B15">
        <w:tc>
          <w:tcPr>
            <w:tcW w:w="4644" w:type="dxa"/>
            <w:tcBorders>
              <w:top w:val="nil"/>
              <w:left w:val="nil"/>
              <w:bottom w:val="nil"/>
              <w:right w:val="nil"/>
            </w:tcBorders>
          </w:tcPr>
          <w:p w14:paraId="29EF0273" w14:textId="77777777" w:rsidR="00D80EC6" w:rsidRPr="001209EF" w:rsidRDefault="00D80EC6" w:rsidP="005E02AA">
            <w:pPr>
              <w:tabs>
                <w:tab w:val="left" w:pos="-720"/>
                <w:tab w:val="left" w:pos="4536"/>
              </w:tabs>
              <w:suppressAutoHyphens/>
              <w:spacing w:line="240" w:lineRule="auto"/>
              <w:rPr>
                <w:b/>
                <w:szCs w:val="22"/>
              </w:rPr>
            </w:pPr>
            <w:r w:rsidRPr="001209EF">
              <w:rPr>
                <w:b/>
                <w:szCs w:val="22"/>
              </w:rPr>
              <w:t>España</w:t>
            </w:r>
          </w:p>
          <w:p w14:paraId="513DD203"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Farmacéutica Spain, S.A.</w:t>
            </w:r>
          </w:p>
          <w:p w14:paraId="4BAEADE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+34 91 301 91 00</w:t>
            </w:r>
          </w:p>
          <w:p w14:paraId="2759C02D"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392E4C80" w14:textId="77777777" w:rsidR="00D80EC6" w:rsidRPr="001209EF" w:rsidRDefault="00D80EC6" w:rsidP="005E02AA">
            <w:pPr>
              <w:tabs>
                <w:tab w:val="left" w:pos="-720"/>
                <w:tab w:val="left" w:pos="4536"/>
              </w:tabs>
              <w:suppressAutoHyphens/>
              <w:spacing w:line="240" w:lineRule="auto"/>
              <w:rPr>
                <w:b/>
                <w:bCs/>
                <w:i/>
                <w:iCs/>
                <w:szCs w:val="22"/>
              </w:rPr>
            </w:pPr>
            <w:r w:rsidRPr="001209EF">
              <w:rPr>
                <w:b/>
                <w:szCs w:val="22"/>
              </w:rPr>
              <w:t>Polska</w:t>
            </w:r>
          </w:p>
          <w:p w14:paraId="40398F49"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Pharma Poland Sp. z o.o. </w:t>
            </w:r>
          </w:p>
          <w:p w14:paraId="7B3AB39D"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+48 22 245 73 00</w:t>
            </w:r>
          </w:p>
          <w:p w14:paraId="08A26053" w14:textId="77777777" w:rsidR="00D80EC6" w:rsidRPr="001209EF" w:rsidRDefault="00D80EC6" w:rsidP="005E02AA">
            <w:pPr>
              <w:tabs>
                <w:tab w:val="left" w:pos="-720"/>
              </w:tabs>
              <w:suppressAutoHyphens/>
              <w:spacing w:line="240" w:lineRule="auto"/>
              <w:rPr>
                <w:szCs w:val="22"/>
              </w:rPr>
            </w:pPr>
          </w:p>
        </w:tc>
      </w:tr>
      <w:tr w:rsidR="00D80EC6" w:rsidRPr="001209EF" w14:paraId="3FFE60E2" w14:textId="77777777" w:rsidTr="00A41B15">
        <w:tc>
          <w:tcPr>
            <w:tcW w:w="4644" w:type="dxa"/>
            <w:tcBorders>
              <w:top w:val="nil"/>
              <w:left w:val="nil"/>
              <w:bottom w:val="nil"/>
              <w:right w:val="nil"/>
            </w:tcBorders>
          </w:tcPr>
          <w:p w14:paraId="794B8CD6" w14:textId="77777777" w:rsidR="00D80EC6" w:rsidRPr="001209EF" w:rsidRDefault="00D80EC6" w:rsidP="005E02AA">
            <w:pPr>
              <w:keepNext/>
              <w:keepLines/>
              <w:tabs>
                <w:tab w:val="left" w:pos="-720"/>
                <w:tab w:val="left" w:pos="4536"/>
              </w:tabs>
              <w:suppressAutoHyphens/>
              <w:spacing w:line="240" w:lineRule="auto"/>
              <w:rPr>
                <w:b/>
                <w:szCs w:val="22"/>
              </w:rPr>
            </w:pPr>
            <w:r w:rsidRPr="001209EF">
              <w:rPr>
                <w:b/>
                <w:szCs w:val="22"/>
              </w:rPr>
              <w:t>France</w:t>
            </w:r>
          </w:p>
          <w:p w14:paraId="6266D956"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w:t>
            </w:r>
          </w:p>
          <w:p w14:paraId="1EACB227"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Tél: +33 1 41 29 40 00</w:t>
            </w:r>
          </w:p>
          <w:p w14:paraId="1790C992" w14:textId="77777777" w:rsidR="00D80EC6" w:rsidRPr="001209EF" w:rsidRDefault="00D80EC6" w:rsidP="005E02AA">
            <w:pPr>
              <w:keepNext/>
              <w:keepLines/>
              <w:spacing w:line="240" w:lineRule="auto"/>
              <w:rPr>
                <w:b/>
                <w:szCs w:val="22"/>
              </w:rPr>
            </w:pPr>
          </w:p>
        </w:tc>
        <w:tc>
          <w:tcPr>
            <w:tcW w:w="4678" w:type="dxa"/>
            <w:tcBorders>
              <w:top w:val="nil"/>
              <w:left w:val="nil"/>
              <w:bottom w:val="nil"/>
              <w:right w:val="nil"/>
            </w:tcBorders>
          </w:tcPr>
          <w:p w14:paraId="289194CC" w14:textId="77777777" w:rsidR="00D80EC6" w:rsidRPr="001209EF" w:rsidRDefault="00D80EC6" w:rsidP="005E02AA">
            <w:pPr>
              <w:spacing w:line="240" w:lineRule="auto"/>
              <w:rPr>
                <w:szCs w:val="22"/>
              </w:rPr>
            </w:pPr>
            <w:r w:rsidRPr="001209EF">
              <w:rPr>
                <w:b/>
                <w:szCs w:val="22"/>
              </w:rPr>
              <w:t>Portugal</w:t>
            </w:r>
          </w:p>
          <w:p w14:paraId="740616C5"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Produtos Farmacêuticos, Lda. </w:t>
            </w:r>
          </w:p>
          <w:p w14:paraId="28A47A68"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+351 21 434 61 00</w:t>
            </w:r>
          </w:p>
          <w:p w14:paraId="04E77EF6" w14:textId="77777777" w:rsidR="00D80EC6" w:rsidRPr="001209EF" w:rsidRDefault="00D80EC6" w:rsidP="005E02AA">
            <w:pPr>
              <w:tabs>
                <w:tab w:val="left" w:pos="-720"/>
              </w:tabs>
              <w:suppressAutoHyphens/>
              <w:spacing w:line="240" w:lineRule="auto"/>
              <w:rPr>
                <w:szCs w:val="22"/>
              </w:rPr>
            </w:pPr>
          </w:p>
        </w:tc>
      </w:tr>
      <w:tr w:rsidR="00D80EC6" w:rsidRPr="001209EF" w14:paraId="486BF915" w14:textId="77777777" w:rsidTr="00A41B15">
        <w:tc>
          <w:tcPr>
            <w:tcW w:w="4644" w:type="dxa"/>
            <w:tcBorders>
              <w:top w:val="nil"/>
              <w:left w:val="nil"/>
              <w:bottom w:val="nil"/>
              <w:right w:val="nil"/>
            </w:tcBorders>
          </w:tcPr>
          <w:p w14:paraId="1CD79CD0" w14:textId="77777777" w:rsidR="00D80EC6" w:rsidRPr="001209EF" w:rsidRDefault="00D80EC6" w:rsidP="005E02AA">
            <w:pPr>
              <w:tabs>
                <w:tab w:val="clear" w:pos="567"/>
              </w:tabs>
              <w:autoSpaceDE w:val="0"/>
              <w:autoSpaceDN w:val="0"/>
              <w:adjustRightInd w:val="0"/>
              <w:spacing w:line="240" w:lineRule="auto"/>
              <w:rPr>
                <w:rFonts w:eastAsia="Times New Roman"/>
                <w:b/>
                <w:bCs/>
                <w:color w:val="000000"/>
                <w:szCs w:val="22"/>
                <w:lang w:eastAsia="sv-SE"/>
              </w:rPr>
            </w:pPr>
            <w:r w:rsidRPr="001209EF">
              <w:rPr>
                <w:rFonts w:eastAsia="Times New Roman"/>
                <w:b/>
                <w:bCs/>
                <w:color w:val="000000"/>
                <w:szCs w:val="22"/>
                <w:lang w:eastAsia="sv-SE"/>
              </w:rPr>
              <w:t xml:space="preserve">Hrvatska </w:t>
            </w:r>
          </w:p>
          <w:p w14:paraId="16A7A1D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d.o.o.</w:t>
            </w:r>
          </w:p>
          <w:p w14:paraId="37F7A8FE" w14:textId="77777777" w:rsidR="00D80EC6" w:rsidRPr="001209EF" w:rsidRDefault="00D80EC6" w:rsidP="005E02AA">
            <w:pPr>
              <w:pStyle w:val="MaintextDE"/>
              <w:tabs>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+385 1 4628 000</w:t>
            </w:r>
          </w:p>
          <w:p w14:paraId="27F00070" w14:textId="77777777" w:rsidR="00D80EC6" w:rsidRPr="001209EF" w:rsidRDefault="00D80EC6" w:rsidP="005E02AA">
            <w:pPr>
              <w:spacing w:line="240" w:lineRule="auto"/>
              <w:rPr>
                <w:szCs w:val="22"/>
              </w:rPr>
            </w:pPr>
          </w:p>
        </w:tc>
        <w:tc>
          <w:tcPr>
            <w:tcW w:w="4678" w:type="dxa"/>
            <w:tcBorders>
              <w:top w:val="nil"/>
              <w:left w:val="nil"/>
              <w:bottom w:val="nil"/>
              <w:right w:val="nil"/>
            </w:tcBorders>
          </w:tcPr>
          <w:p w14:paraId="3D4D9809" w14:textId="77777777" w:rsidR="00D80EC6" w:rsidRPr="001209EF" w:rsidRDefault="00D80EC6" w:rsidP="005E02AA">
            <w:pPr>
              <w:tabs>
                <w:tab w:val="left" w:pos="-720"/>
                <w:tab w:val="left" w:pos="4536"/>
              </w:tabs>
              <w:suppressAutoHyphens/>
              <w:spacing w:line="240" w:lineRule="auto"/>
              <w:rPr>
                <w:b/>
                <w:szCs w:val="22"/>
              </w:rPr>
            </w:pPr>
            <w:r w:rsidRPr="001209EF">
              <w:rPr>
                <w:b/>
                <w:szCs w:val="22"/>
              </w:rPr>
              <w:t>România</w:t>
            </w:r>
          </w:p>
          <w:p w14:paraId="64CE78D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Pharma SRL </w:t>
            </w:r>
          </w:p>
          <w:p w14:paraId="5FFDEB2D"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+40 21 317 60 41</w:t>
            </w:r>
          </w:p>
          <w:p w14:paraId="05848842" w14:textId="77777777" w:rsidR="00D80EC6" w:rsidRPr="001209EF" w:rsidRDefault="00D80EC6" w:rsidP="005E02AA">
            <w:pPr>
              <w:spacing w:line="240" w:lineRule="auto"/>
              <w:rPr>
                <w:b/>
                <w:szCs w:val="22"/>
              </w:rPr>
            </w:pPr>
          </w:p>
        </w:tc>
      </w:tr>
      <w:tr w:rsidR="00D80EC6" w:rsidRPr="001209EF" w14:paraId="3DE3A75D" w14:textId="77777777" w:rsidTr="00A41B15">
        <w:tc>
          <w:tcPr>
            <w:tcW w:w="4644" w:type="dxa"/>
            <w:tcBorders>
              <w:top w:val="nil"/>
              <w:left w:val="nil"/>
              <w:bottom w:val="nil"/>
              <w:right w:val="nil"/>
            </w:tcBorders>
          </w:tcPr>
          <w:p w14:paraId="713F81CD" w14:textId="77777777" w:rsidR="00D80EC6" w:rsidRPr="001209EF" w:rsidRDefault="00D80EC6" w:rsidP="005E02AA">
            <w:pPr>
              <w:spacing w:line="240" w:lineRule="auto"/>
              <w:rPr>
                <w:szCs w:val="22"/>
              </w:rPr>
            </w:pPr>
            <w:r w:rsidRPr="001209EF">
              <w:rPr>
                <w:szCs w:val="22"/>
              </w:rPr>
              <w:br w:type="page"/>
            </w:r>
            <w:r w:rsidRPr="001209EF">
              <w:rPr>
                <w:b/>
                <w:szCs w:val="22"/>
              </w:rPr>
              <w:t>Ireland</w:t>
            </w:r>
          </w:p>
          <w:p w14:paraId="2C639A3F"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Pharmaceuticals (Ireland) DAC</w:t>
            </w:r>
          </w:p>
          <w:p w14:paraId="042137A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+353 1609 7100</w:t>
            </w:r>
          </w:p>
          <w:p w14:paraId="43D46C59" w14:textId="77777777" w:rsidR="00D80EC6" w:rsidRPr="001209EF" w:rsidRDefault="00D80EC6" w:rsidP="005E02AA">
            <w:pPr>
              <w:tabs>
                <w:tab w:val="left" w:pos="-720"/>
              </w:tabs>
              <w:suppressAutoHyphens/>
              <w:spacing w:line="240" w:lineRule="auto"/>
              <w:rPr>
                <w:szCs w:val="22"/>
              </w:rPr>
            </w:pPr>
          </w:p>
        </w:tc>
        <w:tc>
          <w:tcPr>
            <w:tcW w:w="4678" w:type="dxa"/>
            <w:tcBorders>
              <w:top w:val="nil"/>
              <w:left w:val="nil"/>
              <w:bottom w:val="nil"/>
              <w:right w:val="nil"/>
            </w:tcBorders>
          </w:tcPr>
          <w:p w14:paraId="474D6D72" w14:textId="77777777" w:rsidR="00D80EC6" w:rsidRPr="001209EF" w:rsidRDefault="00D80EC6" w:rsidP="005E02AA">
            <w:pPr>
              <w:keepNext/>
              <w:tabs>
                <w:tab w:val="clear" w:pos="567"/>
              </w:tabs>
              <w:spacing w:line="240" w:lineRule="auto"/>
              <w:rPr>
                <w:rFonts w:eastAsia="Times New Roman"/>
                <w:b/>
                <w:bCs/>
                <w:szCs w:val="22"/>
              </w:rPr>
            </w:pPr>
            <w:r w:rsidRPr="001209EF">
              <w:rPr>
                <w:rFonts w:eastAsia="Times New Roman"/>
                <w:b/>
                <w:bCs/>
                <w:szCs w:val="22"/>
              </w:rPr>
              <w:t>Slovenija</w:t>
            </w:r>
          </w:p>
          <w:p w14:paraId="006C8376"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UK Limited </w:t>
            </w:r>
          </w:p>
          <w:p w14:paraId="5DFBFF8F"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+386 1 51 35 600</w:t>
            </w:r>
          </w:p>
          <w:p w14:paraId="293DAB5C" w14:textId="77777777" w:rsidR="00D80EC6" w:rsidRPr="001209EF" w:rsidRDefault="00D80EC6" w:rsidP="005E02AA">
            <w:pPr>
              <w:pStyle w:val="EMEATableLeft"/>
              <w:keepNext w:val="0"/>
              <w:keepLines w:val="0"/>
              <w:widowControl w:val="0"/>
            </w:pPr>
          </w:p>
        </w:tc>
      </w:tr>
      <w:tr w:rsidR="00D80EC6" w:rsidRPr="001209EF" w14:paraId="2918CA6A" w14:textId="77777777" w:rsidTr="00A41B15">
        <w:tc>
          <w:tcPr>
            <w:tcW w:w="4644" w:type="dxa"/>
            <w:tcBorders>
              <w:top w:val="nil"/>
              <w:left w:val="nil"/>
              <w:bottom w:val="nil"/>
              <w:right w:val="nil"/>
            </w:tcBorders>
          </w:tcPr>
          <w:p w14:paraId="61986470" w14:textId="77777777" w:rsidR="00D80EC6" w:rsidRPr="001209EF" w:rsidRDefault="00D80EC6" w:rsidP="005E02AA">
            <w:pPr>
              <w:keepNext/>
              <w:tabs>
                <w:tab w:val="clear" w:pos="567"/>
              </w:tabs>
              <w:spacing w:line="240" w:lineRule="auto"/>
              <w:rPr>
                <w:rFonts w:eastAsia="Times New Roman"/>
                <w:b/>
                <w:bCs/>
                <w:szCs w:val="22"/>
              </w:rPr>
            </w:pPr>
            <w:r w:rsidRPr="001209EF">
              <w:rPr>
                <w:rFonts w:eastAsia="Times New Roman"/>
                <w:b/>
                <w:bCs/>
                <w:szCs w:val="22"/>
              </w:rPr>
              <w:t>Ísland</w:t>
            </w:r>
          </w:p>
          <w:p w14:paraId="2E520BBC" w14:textId="6779B859"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Vistor</w:t>
            </w:r>
            <w:del w:id="73" w:author="AstraZeneca" w:date="2025-11-21T13:47:00Z" w16du:dateUtc="2025-11-21T11:47:00Z">
              <w:r w:rsidRPr="001209EF" w:rsidDel="000972A8">
                <w:rPr>
                  <w:rFonts w:ascii="Times New Roman" w:hAnsi="Times New Roman"/>
                  <w:sz w:val="22"/>
                  <w:szCs w:val="16"/>
                  <w:lang w:val="lv-LV"/>
                </w:rPr>
                <w:delText xml:space="preserve"> hf.</w:delText>
              </w:r>
            </w:del>
          </w:p>
          <w:p w14:paraId="1C98E61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Sími: +354 535 7000</w:t>
            </w:r>
          </w:p>
          <w:p w14:paraId="30C0D6EE" w14:textId="77777777" w:rsidR="00D80EC6" w:rsidRPr="001209EF" w:rsidRDefault="00D80EC6" w:rsidP="005E02AA">
            <w:pPr>
              <w:tabs>
                <w:tab w:val="left" w:pos="-720"/>
              </w:tabs>
              <w:suppressAutoHyphens/>
              <w:spacing w:line="240" w:lineRule="auto"/>
              <w:rPr>
                <w:rFonts w:eastAsia="Times New Roman"/>
                <w:bCs/>
                <w:szCs w:val="22"/>
              </w:rPr>
            </w:pPr>
          </w:p>
          <w:p w14:paraId="71022D9E" w14:textId="77777777" w:rsidR="00D80EC6" w:rsidRPr="001209EF" w:rsidRDefault="00D80EC6" w:rsidP="005E02AA">
            <w:pPr>
              <w:tabs>
                <w:tab w:val="left" w:pos="-720"/>
              </w:tabs>
              <w:suppressAutoHyphens/>
              <w:spacing w:line="240" w:lineRule="auto"/>
              <w:rPr>
                <w:b/>
                <w:szCs w:val="22"/>
              </w:rPr>
            </w:pPr>
          </w:p>
        </w:tc>
        <w:tc>
          <w:tcPr>
            <w:tcW w:w="4678" w:type="dxa"/>
            <w:tcBorders>
              <w:top w:val="nil"/>
              <w:left w:val="nil"/>
              <w:bottom w:val="nil"/>
              <w:right w:val="nil"/>
            </w:tcBorders>
          </w:tcPr>
          <w:p w14:paraId="7B9CF956" w14:textId="77777777" w:rsidR="00D80EC6" w:rsidRPr="001209EF" w:rsidRDefault="00D80EC6" w:rsidP="005E02AA">
            <w:pPr>
              <w:keepNext/>
              <w:tabs>
                <w:tab w:val="clear" w:pos="567"/>
                <w:tab w:val="left" w:pos="-720"/>
              </w:tabs>
              <w:suppressAutoHyphens/>
              <w:spacing w:line="240" w:lineRule="auto"/>
              <w:rPr>
                <w:rFonts w:eastAsia="Times New Roman"/>
                <w:b/>
                <w:bCs/>
                <w:szCs w:val="22"/>
              </w:rPr>
            </w:pPr>
            <w:r w:rsidRPr="001209EF">
              <w:rPr>
                <w:rFonts w:eastAsia="Times New Roman"/>
                <w:b/>
                <w:bCs/>
                <w:szCs w:val="22"/>
              </w:rPr>
              <w:t>Slovenská republika</w:t>
            </w:r>
          </w:p>
          <w:p w14:paraId="50164AA8"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AB, o.z. </w:t>
            </w:r>
          </w:p>
          <w:p w14:paraId="023AF6F6"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Tel: +421 2 5737 7777 </w:t>
            </w:r>
          </w:p>
          <w:p w14:paraId="2B20EC5F" w14:textId="77777777" w:rsidR="00D80EC6" w:rsidRPr="001209EF" w:rsidRDefault="00D80EC6" w:rsidP="005E02AA">
            <w:pPr>
              <w:tabs>
                <w:tab w:val="left" w:pos="-720"/>
              </w:tabs>
              <w:suppressAutoHyphens/>
              <w:spacing w:line="240" w:lineRule="auto"/>
              <w:rPr>
                <w:b/>
                <w:szCs w:val="22"/>
              </w:rPr>
            </w:pPr>
          </w:p>
        </w:tc>
      </w:tr>
      <w:tr w:rsidR="00D80EC6" w:rsidRPr="001209EF" w14:paraId="7B91FB97" w14:textId="77777777" w:rsidTr="00A41B15">
        <w:tc>
          <w:tcPr>
            <w:tcW w:w="4644" w:type="dxa"/>
            <w:tcBorders>
              <w:top w:val="nil"/>
              <w:left w:val="nil"/>
              <w:bottom w:val="nil"/>
              <w:right w:val="nil"/>
            </w:tcBorders>
          </w:tcPr>
          <w:p w14:paraId="3719FD14" w14:textId="77777777" w:rsidR="00D80EC6" w:rsidRPr="001209EF" w:rsidRDefault="00D80EC6" w:rsidP="005E02AA">
            <w:pPr>
              <w:keepNext/>
              <w:keepLines/>
              <w:spacing w:line="240" w:lineRule="auto"/>
              <w:rPr>
                <w:szCs w:val="22"/>
              </w:rPr>
            </w:pPr>
            <w:r w:rsidRPr="001209EF">
              <w:rPr>
                <w:b/>
                <w:szCs w:val="22"/>
              </w:rPr>
              <w:t>Italia</w:t>
            </w:r>
          </w:p>
          <w:p w14:paraId="7B0EC76C"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S.p.A.</w:t>
            </w:r>
          </w:p>
          <w:p w14:paraId="01056E4D" w14:textId="41D9FCF5"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Tel: +39 02 </w:t>
            </w:r>
            <w:r w:rsidR="00B426D2">
              <w:rPr>
                <w:rFonts w:ascii="Times New Roman" w:hAnsi="Times New Roman"/>
                <w:sz w:val="22"/>
                <w:szCs w:val="16"/>
                <w:lang w:val="lv-LV"/>
              </w:rPr>
              <w:t>00704500</w:t>
            </w:r>
          </w:p>
          <w:p w14:paraId="6F8A3C65" w14:textId="77777777" w:rsidR="00D80EC6" w:rsidRPr="001209EF" w:rsidRDefault="00D80EC6" w:rsidP="005E02AA">
            <w:pPr>
              <w:keepNext/>
              <w:keepLines/>
              <w:spacing w:line="240" w:lineRule="auto"/>
              <w:rPr>
                <w:b/>
                <w:szCs w:val="22"/>
              </w:rPr>
            </w:pPr>
          </w:p>
        </w:tc>
        <w:tc>
          <w:tcPr>
            <w:tcW w:w="4678" w:type="dxa"/>
            <w:tcBorders>
              <w:top w:val="nil"/>
              <w:left w:val="nil"/>
              <w:bottom w:val="nil"/>
              <w:right w:val="nil"/>
            </w:tcBorders>
          </w:tcPr>
          <w:p w14:paraId="253BD44C" w14:textId="77777777" w:rsidR="00D80EC6" w:rsidRPr="001209EF" w:rsidRDefault="00D80EC6" w:rsidP="005E02AA">
            <w:pPr>
              <w:tabs>
                <w:tab w:val="left" w:pos="-720"/>
                <w:tab w:val="left" w:pos="4536"/>
              </w:tabs>
              <w:suppressAutoHyphens/>
              <w:spacing w:line="240" w:lineRule="auto"/>
              <w:rPr>
                <w:szCs w:val="22"/>
              </w:rPr>
            </w:pPr>
            <w:r w:rsidRPr="001209EF">
              <w:rPr>
                <w:b/>
                <w:szCs w:val="22"/>
              </w:rPr>
              <w:t>Suomi/Finland</w:t>
            </w:r>
          </w:p>
          <w:p w14:paraId="034C26C7"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 xml:space="preserve">AstraZeneca Oy </w:t>
            </w:r>
          </w:p>
          <w:p w14:paraId="1B78587E"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Puh/Tel: +358 10 23 010</w:t>
            </w:r>
          </w:p>
          <w:p w14:paraId="3975E9AA" w14:textId="77777777" w:rsidR="00D80EC6" w:rsidRPr="001209EF" w:rsidRDefault="00D80EC6" w:rsidP="005E02AA">
            <w:pPr>
              <w:tabs>
                <w:tab w:val="left" w:pos="-720"/>
              </w:tabs>
              <w:suppressAutoHyphens/>
              <w:spacing w:line="240" w:lineRule="auto"/>
              <w:rPr>
                <w:szCs w:val="22"/>
              </w:rPr>
            </w:pPr>
          </w:p>
        </w:tc>
      </w:tr>
      <w:tr w:rsidR="00D80EC6" w:rsidRPr="001209EF" w14:paraId="2C35DA1B" w14:textId="77777777" w:rsidTr="00A41B15">
        <w:tc>
          <w:tcPr>
            <w:tcW w:w="4644" w:type="dxa"/>
            <w:tcBorders>
              <w:top w:val="nil"/>
              <w:left w:val="nil"/>
              <w:bottom w:val="nil"/>
              <w:right w:val="nil"/>
            </w:tcBorders>
          </w:tcPr>
          <w:p w14:paraId="2A6DD215" w14:textId="77777777" w:rsidR="00D80EC6" w:rsidRPr="001209EF" w:rsidRDefault="00D80EC6" w:rsidP="005E02AA">
            <w:pPr>
              <w:spacing w:line="240" w:lineRule="auto"/>
              <w:rPr>
                <w:b/>
                <w:szCs w:val="22"/>
              </w:rPr>
            </w:pPr>
            <w:r w:rsidRPr="001209EF">
              <w:rPr>
                <w:b/>
                <w:szCs w:val="22"/>
              </w:rPr>
              <w:t>Κύπρος</w:t>
            </w:r>
          </w:p>
          <w:p w14:paraId="52213DC7"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Αλέκτωρ Φαρµακευτική Λτδ</w:t>
            </w:r>
          </w:p>
          <w:p w14:paraId="604BE670"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Τηλ: +357 22490305</w:t>
            </w:r>
          </w:p>
          <w:p w14:paraId="1DA08B51" w14:textId="77777777" w:rsidR="00D80EC6" w:rsidRPr="001209EF" w:rsidRDefault="00D80EC6" w:rsidP="005E02AA">
            <w:pPr>
              <w:pStyle w:val="AHeader2"/>
              <w:tabs>
                <w:tab w:val="left" w:pos="567"/>
              </w:tabs>
              <w:spacing w:after="0"/>
              <w:rPr>
                <w:rFonts w:ascii="Times New Roman" w:hAnsi="Times New Roman" w:cs="Times New Roman"/>
                <w:bCs w:val="0"/>
                <w:szCs w:val="22"/>
              </w:rPr>
            </w:pPr>
          </w:p>
        </w:tc>
        <w:tc>
          <w:tcPr>
            <w:tcW w:w="4678" w:type="dxa"/>
            <w:tcBorders>
              <w:top w:val="nil"/>
              <w:left w:val="nil"/>
              <w:bottom w:val="nil"/>
              <w:right w:val="nil"/>
            </w:tcBorders>
          </w:tcPr>
          <w:p w14:paraId="330D541B" w14:textId="77777777" w:rsidR="00D80EC6" w:rsidRPr="001209EF" w:rsidRDefault="00D80EC6" w:rsidP="005E02AA">
            <w:pPr>
              <w:tabs>
                <w:tab w:val="left" w:pos="-720"/>
                <w:tab w:val="left" w:pos="4536"/>
              </w:tabs>
              <w:suppressAutoHyphens/>
              <w:spacing w:line="240" w:lineRule="auto"/>
              <w:rPr>
                <w:b/>
                <w:szCs w:val="22"/>
              </w:rPr>
            </w:pPr>
            <w:r w:rsidRPr="001209EF">
              <w:rPr>
                <w:b/>
                <w:szCs w:val="22"/>
              </w:rPr>
              <w:t>Sverige</w:t>
            </w:r>
          </w:p>
          <w:p w14:paraId="216053B2"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AstraZeneca AB</w:t>
            </w:r>
          </w:p>
          <w:p w14:paraId="07779CDF" w14:textId="77777777" w:rsidR="00D80EC6" w:rsidRPr="001209EF" w:rsidRDefault="00D80EC6"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+46 8 553 26 000</w:t>
            </w:r>
          </w:p>
          <w:p w14:paraId="6513306E" w14:textId="77777777" w:rsidR="00D80EC6" w:rsidRPr="001209EF" w:rsidRDefault="00D80EC6" w:rsidP="005E02AA">
            <w:pPr>
              <w:tabs>
                <w:tab w:val="left" w:pos="-720"/>
                <w:tab w:val="left" w:pos="4536"/>
              </w:tabs>
              <w:suppressAutoHyphens/>
              <w:spacing w:line="240" w:lineRule="auto"/>
              <w:rPr>
                <w:b/>
                <w:szCs w:val="22"/>
              </w:rPr>
            </w:pPr>
          </w:p>
        </w:tc>
      </w:tr>
      <w:tr w:rsidR="000972A8" w:rsidRPr="001209EF" w14:paraId="05863BA9" w14:textId="77777777" w:rsidTr="00A41B15">
        <w:trPr>
          <w:gridAfter w:val="1"/>
          <w:wAfter w:w="4678" w:type="dxa"/>
        </w:trPr>
        <w:tc>
          <w:tcPr>
            <w:tcW w:w="4644" w:type="dxa"/>
            <w:tcBorders>
              <w:top w:val="nil"/>
              <w:left w:val="nil"/>
              <w:bottom w:val="nil"/>
              <w:right w:val="nil"/>
            </w:tcBorders>
          </w:tcPr>
          <w:p w14:paraId="28FD1819" w14:textId="77777777" w:rsidR="000972A8" w:rsidRPr="001209EF" w:rsidRDefault="000972A8" w:rsidP="005E02AA">
            <w:pPr>
              <w:keepNext/>
              <w:keepLines/>
              <w:tabs>
                <w:tab w:val="clear" w:pos="567"/>
              </w:tabs>
              <w:spacing w:line="240" w:lineRule="auto"/>
              <w:rPr>
                <w:rFonts w:eastAsia="Times New Roman"/>
                <w:b/>
                <w:bCs/>
                <w:szCs w:val="22"/>
              </w:rPr>
            </w:pPr>
            <w:r w:rsidRPr="001209EF">
              <w:rPr>
                <w:rFonts w:eastAsia="Times New Roman"/>
                <w:b/>
                <w:bCs/>
                <w:szCs w:val="22"/>
              </w:rPr>
              <w:t>Latvija</w:t>
            </w:r>
          </w:p>
          <w:p w14:paraId="10924C34" w14:textId="77777777" w:rsidR="000972A8" w:rsidRPr="001209EF" w:rsidRDefault="000972A8"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SIA AstraZeneca Latvija</w:t>
            </w:r>
          </w:p>
          <w:p w14:paraId="5782278D" w14:textId="77777777" w:rsidR="000972A8" w:rsidRPr="001209EF" w:rsidRDefault="000972A8" w:rsidP="005E02AA">
            <w:pPr>
              <w:pStyle w:val="MaintextDE"/>
              <w:tabs>
                <w:tab w:val="clear" w:pos="283"/>
                <w:tab w:val="left" w:pos="3560"/>
              </w:tabs>
              <w:spacing w:after="0" w:line="240" w:lineRule="auto"/>
              <w:rPr>
                <w:rFonts w:ascii="Times New Roman" w:hAnsi="Times New Roman"/>
                <w:sz w:val="22"/>
                <w:szCs w:val="16"/>
                <w:lang w:val="lv-LV"/>
              </w:rPr>
            </w:pPr>
            <w:r w:rsidRPr="001209EF">
              <w:rPr>
                <w:rFonts w:ascii="Times New Roman" w:hAnsi="Times New Roman"/>
                <w:sz w:val="22"/>
                <w:szCs w:val="16"/>
                <w:lang w:val="lv-LV"/>
              </w:rPr>
              <w:t>Tel: +371 67377100</w:t>
            </w:r>
          </w:p>
          <w:p w14:paraId="3734430F" w14:textId="77777777" w:rsidR="000972A8" w:rsidRPr="001209EF" w:rsidRDefault="000972A8" w:rsidP="005E02AA">
            <w:pPr>
              <w:keepNext/>
              <w:keepLines/>
              <w:tabs>
                <w:tab w:val="left" w:pos="-720"/>
              </w:tabs>
              <w:suppressAutoHyphens/>
              <w:spacing w:line="240" w:lineRule="auto"/>
              <w:rPr>
                <w:szCs w:val="22"/>
              </w:rPr>
            </w:pPr>
          </w:p>
        </w:tc>
      </w:tr>
    </w:tbl>
    <w:p w14:paraId="09AB85D5" w14:textId="77777777" w:rsidR="00D80EC6" w:rsidRPr="001209EF" w:rsidRDefault="00D80EC6" w:rsidP="005E02AA">
      <w:pPr>
        <w:numPr>
          <w:ilvl w:val="12"/>
          <w:numId w:val="0"/>
        </w:numPr>
        <w:tabs>
          <w:tab w:val="clear" w:pos="567"/>
        </w:tabs>
        <w:spacing w:line="240" w:lineRule="auto"/>
        <w:rPr>
          <w:rFonts w:eastAsia="Times New Roman"/>
          <w:szCs w:val="24"/>
        </w:rPr>
      </w:pPr>
    </w:p>
    <w:p w14:paraId="143A0224" w14:textId="7EE8E51B" w:rsidR="00D80EC6" w:rsidRPr="001209EF" w:rsidRDefault="00D80EC6" w:rsidP="00391E82">
      <w:pPr>
        <w:numPr>
          <w:ilvl w:val="12"/>
          <w:numId w:val="0"/>
        </w:numPr>
        <w:tabs>
          <w:tab w:val="clear" w:pos="567"/>
        </w:tabs>
        <w:spacing w:line="240" w:lineRule="auto"/>
        <w:rPr>
          <w:rFonts w:eastAsia="Times New Roman"/>
          <w:szCs w:val="24"/>
        </w:rPr>
      </w:pPr>
      <w:r w:rsidRPr="001209EF">
        <w:rPr>
          <w:rFonts w:eastAsia="Times New Roman"/>
          <w:b/>
          <w:szCs w:val="24"/>
        </w:rPr>
        <w:t>Šī lietošanas instrukcija pēdējo reizi pārskatīta</w:t>
      </w:r>
      <w:r w:rsidR="009A39B9">
        <w:rPr>
          <w:rFonts w:eastAsia="Times New Roman"/>
          <w:b/>
          <w:szCs w:val="24"/>
        </w:rPr>
        <w:fldChar w:fldCharType="begin"/>
      </w:r>
      <w:r w:rsidR="009A39B9">
        <w:rPr>
          <w:rFonts w:eastAsia="Times New Roman"/>
          <w:b/>
          <w:szCs w:val="24"/>
        </w:rPr>
        <w:instrText xml:space="preserve"> DOCVARIABLE vault_nd_92f85aea-4add-4523-b8d1-664f4c04bbed \* MERGEFORMAT </w:instrText>
      </w:r>
      <w:r w:rsidR="009A39B9">
        <w:rPr>
          <w:rFonts w:eastAsia="Times New Roman"/>
          <w:b/>
          <w:szCs w:val="24"/>
        </w:rPr>
        <w:fldChar w:fldCharType="separate"/>
      </w:r>
      <w:r w:rsidR="009A39B9">
        <w:rPr>
          <w:rFonts w:eastAsia="Times New Roman"/>
          <w:b/>
          <w:szCs w:val="24"/>
        </w:rPr>
        <w:t xml:space="preserve"> </w:t>
      </w:r>
      <w:r w:rsidR="009A39B9">
        <w:rPr>
          <w:rFonts w:eastAsia="Times New Roman"/>
          <w:b/>
          <w:szCs w:val="24"/>
        </w:rPr>
        <w:fldChar w:fldCharType="end"/>
      </w:r>
    </w:p>
    <w:p w14:paraId="1070D6AE" w14:textId="77777777" w:rsidR="00D80EC6" w:rsidRPr="001209EF" w:rsidRDefault="00D80EC6" w:rsidP="005E02AA">
      <w:pPr>
        <w:numPr>
          <w:ilvl w:val="12"/>
          <w:numId w:val="0"/>
        </w:numPr>
        <w:spacing w:line="240" w:lineRule="auto"/>
        <w:rPr>
          <w:rFonts w:eastAsia="Times New Roman"/>
          <w:i/>
          <w:szCs w:val="24"/>
        </w:rPr>
      </w:pPr>
    </w:p>
    <w:p w14:paraId="53E87C25" w14:textId="1A45B589" w:rsidR="00D80EC6" w:rsidRPr="001209EF" w:rsidRDefault="00D80EC6" w:rsidP="005E02AA">
      <w:pPr>
        <w:numPr>
          <w:ilvl w:val="12"/>
          <w:numId w:val="0"/>
        </w:numPr>
        <w:spacing w:line="240" w:lineRule="auto"/>
        <w:rPr>
          <w:rFonts w:eastAsia="Times New Roman"/>
          <w:b/>
          <w:iCs/>
          <w:szCs w:val="24"/>
        </w:rPr>
      </w:pPr>
      <w:r w:rsidRPr="001209EF">
        <w:rPr>
          <w:rFonts w:eastAsia="Times New Roman"/>
          <w:b/>
          <w:iCs/>
          <w:szCs w:val="24"/>
        </w:rPr>
        <w:t>Citi informācijas avoti</w:t>
      </w:r>
    </w:p>
    <w:p w14:paraId="7F5201B6" w14:textId="77777777" w:rsidR="00161DD1" w:rsidRPr="001209EF" w:rsidRDefault="00161DD1" w:rsidP="005E02AA">
      <w:pPr>
        <w:numPr>
          <w:ilvl w:val="12"/>
          <w:numId w:val="0"/>
        </w:numPr>
        <w:spacing w:line="240" w:lineRule="auto"/>
        <w:rPr>
          <w:rFonts w:eastAsia="Times New Roman"/>
          <w:b/>
          <w:iCs/>
          <w:szCs w:val="24"/>
        </w:rPr>
      </w:pPr>
    </w:p>
    <w:p w14:paraId="4EC948B7" w14:textId="5EA58E63" w:rsidR="006A48A8" w:rsidRPr="00754466" w:rsidRDefault="00D80EC6" w:rsidP="002A0485">
      <w:r w:rsidRPr="001209EF">
        <w:t>Sīkāka informācija par šīm zālēm ir pieejama Eiropas Zāļu aģentūras tīmekļa vietnē</w:t>
      </w:r>
      <w:r w:rsidR="00FA56D6" w:rsidRPr="001209EF">
        <w:t xml:space="preserve"> </w:t>
      </w:r>
      <w:r w:rsidR="00FA56D6">
        <w:fldChar w:fldCharType="begin"/>
      </w:r>
      <w:r w:rsidR="00FA56D6">
        <w:instrText>HYPERLINK "http://www.ema.europa.eu"</w:instrText>
      </w:r>
      <w:r w:rsidR="00FA56D6">
        <w:fldChar w:fldCharType="separate"/>
      </w:r>
      <w:r w:rsidR="00FA56D6" w:rsidRPr="001209EF">
        <w:rPr>
          <w:rStyle w:val="Hyperlink"/>
          <w:rFonts w:eastAsia="Times New Roman"/>
          <w:iCs/>
          <w:szCs w:val="22"/>
        </w:rPr>
        <w:t>http://www.ema.europa.eu</w:t>
      </w:r>
      <w:r w:rsidR="00FA56D6">
        <w:fldChar w:fldCharType="end"/>
      </w:r>
    </w:p>
    <w:p w14:paraId="1A98EB0D" w14:textId="77777777" w:rsidR="006C6969" w:rsidRDefault="006C6969" w:rsidP="00FD1C5B">
      <w:pPr>
        <w:jc w:val="center"/>
      </w:pPr>
    </w:p>
    <w:p w14:paraId="26883FBC" w14:textId="77777777" w:rsidR="00A430CA" w:rsidRDefault="00A430CA" w:rsidP="00FD1C5B">
      <w:pPr>
        <w:jc w:val="center"/>
      </w:pPr>
    </w:p>
    <w:p w14:paraId="1B6ED03C" w14:textId="77777777" w:rsidR="00A430CA" w:rsidRDefault="00A430CA" w:rsidP="00FD1C5B">
      <w:pPr>
        <w:jc w:val="center"/>
      </w:pPr>
    </w:p>
    <w:p w14:paraId="25CF0A76" w14:textId="1B536B19" w:rsidR="00A430CA" w:rsidDel="0075042C" w:rsidRDefault="00A430CA">
      <w:pPr>
        <w:jc w:val="center"/>
        <w:rPr>
          <w:del w:id="74" w:author="AstraZeneca" w:date="2025-11-21T13:47:00Z" w16du:dateUtc="2025-11-21T11:47:00Z"/>
        </w:rPr>
      </w:pPr>
    </w:p>
    <w:p w14:paraId="639D5084" w14:textId="6A405D3F" w:rsidR="00940183" w:rsidDel="0075042C" w:rsidRDefault="00940183">
      <w:pPr>
        <w:jc w:val="center"/>
        <w:rPr>
          <w:del w:id="75" w:author="AstraZeneca" w:date="2025-11-21T13:47:00Z" w16du:dateUtc="2025-11-21T11:47:00Z"/>
        </w:rPr>
      </w:pPr>
    </w:p>
    <w:p w14:paraId="1D7930BF" w14:textId="42461872" w:rsidR="00940183" w:rsidDel="0075042C" w:rsidRDefault="00940183">
      <w:pPr>
        <w:jc w:val="center"/>
        <w:rPr>
          <w:del w:id="76" w:author="AstraZeneca" w:date="2025-11-21T13:47:00Z" w16du:dateUtc="2025-11-21T11:47:00Z"/>
        </w:rPr>
      </w:pPr>
    </w:p>
    <w:p w14:paraId="43464FEA" w14:textId="1624B019" w:rsidR="00940183" w:rsidDel="0075042C" w:rsidRDefault="00940183">
      <w:pPr>
        <w:jc w:val="center"/>
        <w:rPr>
          <w:del w:id="77" w:author="AstraZeneca" w:date="2025-11-21T13:47:00Z" w16du:dateUtc="2025-11-21T11:47:00Z"/>
        </w:rPr>
      </w:pPr>
    </w:p>
    <w:p w14:paraId="2182FFB1" w14:textId="18846B07" w:rsidR="00940183" w:rsidDel="0075042C" w:rsidRDefault="00940183">
      <w:pPr>
        <w:jc w:val="center"/>
        <w:rPr>
          <w:del w:id="78" w:author="AstraZeneca" w:date="2025-11-21T13:47:00Z" w16du:dateUtc="2025-11-21T11:47:00Z"/>
        </w:rPr>
      </w:pPr>
    </w:p>
    <w:p w14:paraId="3023CBE6" w14:textId="2B0AAB02" w:rsidR="00940183" w:rsidDel="0075042C" w:rsidRDefault="00940183">
      <w:pPr>
        <w:jc w:val="center"/>
        <w:rPr>
          <w:del w:id="79" w:author="AstraZeneca" w:date="2025-11-21T13:47:00Z" w16du:dateUtc="2025-11-21T11:47:00Z"/>
        </w:rPr>
      </w:pPr>
    </w:p>
    <w:p w14:paraId="11AE08F4" w14:textId="534F3FCC" w:rsidR="00940183" w:rsidDel="0075042C" w:rsidRDefault="00940183">
      <w:pPr>
        <w:jc w:val="center"/>
        <w:rPr>
          <w:del w:id="80" w:author="AstraZeneca" w:date="2025-11-21T13:47:00Z" w16du:dateUtc="2025-11-21T11:47:00Z"/>
        </w:rPr>
      </w:pPr>
    </w:p>
    <w:p w14:paraId="278C6CEB" w14:textId="224F474F" w:rsidR="00940183" w:rsidDel="0075042C" w:rsidRDefault="00940183">
      <w:pPr>
        <w:jc w:val="center"/>
        <w:rPr>
          <w:del w:id="81" w:author="AstraZeneca" w:date="2025-11-21T13:47:00Z" w16du:dateUtc="2025-11-21T11:47:00Z"/>
        </w:rPr>
      </w:pPr>
    </w:p>
    <w:p w14:paraId="58CD152F" w14:textId="566F5F24" w:rsidR="00940183" w:rsidDel="0075042C" w:rsidRDefault="00940183">
      <w:pPr>
        <w:jc w:val="center"/>
        <w:rPr>
          <w:del w:id="82" w:author="AstraZeneca" w:date="2025-11-21T13:47:00Z" w16du:dateUtc="2025-11-21T11:47:00Z"/>
        </w:rPr>
      </w:pPr>
    </w:p>
    <w:p w14:paraId="09D65486" w14:textId="09A1BFD3" w:rsidR="00940183" w:rsidDel="0075042C" w:rsidRDefault="00940183">
      <w:pPr>
        <w:jc w:val="center"/>
        <w:rPr>
          <w:del w:id="83" w:author="AstraZeneca" w:date="2025-11-21T13:47:00Z" w16du:dateUtc="2025-11-21T11:47:00Z"/>
        </w:rPr>
      </w:pPr>
    </w:p>
    <w:p w14:paraId="14A7F2DF" w14:textId="1D48A9AB" w:rsidR="00940183" w:rsidDel="0075042C" w:rsidRDefault="00940183">
      <w:pPr>
        <w:jc w:val="center"/>
        <w:rPr>
          <w:del w:id="84" w:author="AstraZeneca" w:date="2025-11-21T13:47:00Z" w16du:dateUtc="2025-11-21T11:47:00Z"/>
        </w:rPr>
      </w:pPr>
    </w:p>
    <w:p w14:paraId="6C4BD664" w14:textId="07A1B873" w:rsidR="00940183" w:rsidDel="0075042C" w:rsidRDefault="00940183">
      <w:pPr>
        <w:jc w:val="center"/>
        <w:rPr>
          <w:del w:id="85" w:author="AstraZeneca" w:date="2025-11-21T13:47:00Z" w16du:dateUtc="2025-11-21T11:47:00Z"/>
        </w:rPr>
      </w:pPr>
    </w:p>
    <w:p w14:paraId="0FC00E01" w14:textId="622DD783" w:rsidR="00940183" w:rsidDel="0075042C" w:rsidRDefault="00940183">
      <w:pPr>
        <w:jc w:val="center"/>
        <w:rPr>
          <w:del w:id="86" w:author="AstraZeneca" w:date="2025-11-21T13:47:00Z" w16du:dateUtc="2025-11-21T11:47:00Z"/>
        </w:rPr>
      </w:pPr>
    </w:p>
    <w:p w14:paraId="0A01CC1C" w14:textId="13B19E39" w:rsidR="00940183" w:rsidDel="0075042C" w:rsidRDefault="00940183">
      <w:pPr>
        <w:jc w:val="center"/>
        <w:rPr>
          <w:del w:id="87" w:author="AstraZeneca" w:date="2025-11-21T13:47:00Z" w16du:dateUtc="2025-11-21T11:47:00Z"/>
        </w:rPr>
      </w:pPr>
    </w:p>
    <w:p w14:paraId="79A12B8F" w14:textId="200FBE2F" w:rsidR="00940183" w:rsidDel="0075042C" w:rsidRDefault="00940183">
      <w:pPr>
        <w:jc w:val="center"/>
        <w:rPr>
          <w:del w:id="88" w:author="AstraZeneca" w:date="2025-11-21T13:47:00Z" w16du:dateUtc="2025-11-21T11:47:00Z"/>
        </w:rPr>
      </w:pPr>
    </w:p>
    <w:p w14:paraId="189F2A65" w14:textId="16FFE3DF" w:rsidR="00B72B27" w:rsidDel="0075042C" w:rsidRDefault="00B72B27">
      <w:pPr>
        <w:jc w:val="center"/>
        <w:rPr>
          <w:del w:id="89" w:author="AstraZeneca" w:date="2025-11-21T13:47:00Z" w16du:dateUtc="2025-11-21T11:47:00Z"/>
        </w:rPr>
      </w:pPr>
    </w:p>
    <w:p w14:paraId="55A0EE91" w14:textId="71D5B0D5" w:rsidR="00B72B27" w:rsidDel="0075042C" w:rsidRDefault="00B72B27">
      <w:pPr>
        <w:jc w:val="center"/>
        <w:rPr>
          <w:del w:id="90" w:author="AstraZeneca" w:date="2025-11-21T13:47:00Z" w16du:dateUtc="2025-11-21T11:47:00Z"/>
        </w:rPr>
      </w:pPr>
    </w:p>
    <w:p w14:paraId="23E883C6" w14:textId="2DEDDEE1" w:rsidR="00B72B27" w:rsidDel="0075042C" w:rsidRDefault="00B72B27">
      <w:pPr>
        <w:jc w:val="center"/>
        <w:rPr>
          <w:del w:id="91" w:author="AstraZeneca" w:date="2025-11-21T13:47:00Z" w16du:dateUtc="2025-11-21T11:47:00Z"/>
        </w:rPr>
      </w:pPr>
    </w:p>
    <w:p w14:paraId="3F9B57BA" w14:textId="198C2F30" w:rsidR="00940183" w:rsidDel="0075042C" w:rsidRDefault="00940183">
      <w:pPr>
        <w:jc w:val="center"/>
        <w:rPr>
          <w:del w:id="92" w:author="AstraZeneca" w:date="2025-11-21T13:47:00Z" w16du:dateUtc="2025-11-21T11:47:00Z"/>
        </w:rPr>
      </w:pPr>
    </w:p>
    <w:p w14:paraId="5698AF6B" w14:textId="31FB08EC" w:rsidR="00940183" w:rsidDel="0075042C" w:rsidRDefault="00940183">
      <w:pPr>
        <w:jc w:val="center"/>
        <w:rPr>
          <w:del w:id="93" w:author="AstraZeneca" w:date="2025-11-21T13:47:00Z" w16du:dateUtc="2025-11-21T11:47:00Z"/>
        </w:rPr>
      </w:pPr>
    </w:p>
    <w:p w14:paraId="375A3EF5" w14:textId="06922054" w:rsidR="00940183" w:rsidDel="0075042C" w:rsidRDefault="00940183">
      <w:pPr>
        <w:jc w:val="center"/>
        <w:rPr>
          <w:del w:id="94" w:author="AstraZeneca" w:date="2025-11-21T13:47:00Z" w16du:dateUtc="2025-11-21T11:47:00Z"/>
        </w:rPr>
      </w:pPr>
    </w:p>
    <w:p w14:paraId="5D8D2552" w14:textId="2EEEDAC8" w:rsidR="00457EA2" w:rsidDel="0075042C" w:rsidRDefault="00457EA2">
      <w:pPr>
        <w:jc w:val="center"/>
        <w:rPr>
          <w:del w:id="95" w:author="AstraZeneca" w:date="2025-11-21T13:47:00Z" w16du:dateUtc="2025-11-21T11:47:00Z"/>
        </w:rPr>
      </w:pPr>
    </w:p>
    <w:p w14:paraId="6FF4F6C9" w14:textId="0E7CA467" w:rsidR="00824226" w:rsidDel="0075042C" w:rsidRDefault="009B03D4">
      <w:pPr>
        <w:jc w:val="center"/>
        <w:rPr>
          <w:del w:id="96" w:author="AstraZeneca" w:date="2025-11-21T13:47:00Z" w16du:dateUtc="2025-11-21T11:47:00Z"/>
          <w:b/>
          <w:bCs/>
        </w:rPr>
      </w:pPr>
      <w:del w:id="97" w:author="AstraZeneca" w:date="2025-11-21T13:47:00Z" w16du:dateUtc="2025-11-21T11:47:00Z">
        <w:r w:rsidRPr="002A0EA9" w:rsidDel="0075042C">
          <w:rPr>
            <w:b/>
            <w:bCs/>
          </w:rPr>
          <w:delText xml:space="preserve">IV </w:delText>
        </w:r>
        <w:r w:rsidR="00824226" w:rsidRPr="002A0EA9" w:rsidDel="0075042C">
          <w:rPr>
            <w:b/>
            <w:bCs/>
          </w:rPr>
          <w:delText>PIELIKUMS</w:delText>
        </w:r>
      </w:del>
    </w:p>
    <w:p w14:paraId="1D535759" w14:textId="4FD5C9C5" w:rsidR="00824226" w:rsidRPr="000C7B73" w:rsidDel="0075042C" w:rsidRDefault="00824226">
      <w:pPr>
        <w:pStyle w:val="Heading1"/>
        <w:jc w:val="center"/>
        <w:rPr>
          <w:del w:id="98" w:author="AstraZeneca" w:date="2025-11-21T13:47:00Z" w16du:dateUtc="2025-11-21T11:47:00Z"/>
          <w:sz w:val="22"/>
          <w:szCs w:val="22"/>
          <w:lang w:val="lv-LV"/>
        </w:rPr>
      </w:pPr>
      <w:del w:id="99" w:author="AstraZeneca" w:date="2025-11-21T13:47:00Z" w16du:dateUtc="2025-11-21T11:47:00Z">
        <w:r w:rsidRPr="000C7B73" w:rsidDel="0075042C">
          <w:rPr>
            <w:sz w:val="22"/>
            <w:szCs w:val="22"/>
            <w:lang w:val="lv-LV"/>
          </w:rPr>
          <w:delText>ZINĀTNISKIE SECINĀJUMI UN REĢISTRĀCIJAS NOSACĪJUMU IZMAIŅU PAMATOJUMS</w:delText>
        </w:r>
        <w:r w:rsidR="0023072F" w:rsidDel="0075042C">
          <w:rPr>
            <w:szCs w:val="22"/>
          </w:rPr>
          <w:fldChar w:fldCharType="begin"/>
        </w:r>
        <w:r w:rsidR="0023072F" w:rsidRPr="000C7B73" w:rsidDel="0075042C">
          <w:rPr>
            <w:sz w:val="22"/>
            <w:szCs w:val="22"/>
            <w:lang w:val="lv-LV"/>
          </w:rPr>
          <w:delInstrText xml:space="preserve"> DOCVARIABLE VAULT_ND_38555996-adf3-4548-a417-cc89cc4fe2a2 \* MERGEFORMAT </w:delInstrText>
        </w:r>
        <w:r w:rsidR="0023072F" w:rsidDel="0075042C">
          <w:rPr>
            <w:szCs w:val="22"/>
          </w:rPr>
          <w:fldChar w:fldCharType="separate"/>
        </w:r>
        <w:r w:rsidR="0023072F" w:rsidRPr="000C7B73" w:rsidDel="0075042C">
          <w:rPr>
            <w:sz w:val="22"/>
            <w:szCs w:val="22"/>
            <w:lang w:val="lv-LV"/>
          </w:rPr>
          <w:delText xml:space="preserve"> </w:delText>
        </w:r>
        <w:r w:rsidR="0023072F" w:rsidDel="0075042C">
          <w:rPr>
            <w:szCs w:val="22"/>
          </w:rPr>
          <w:fldChar w:fldCharType="end"/>
        </w:r>
      </w:del>
    </w:p>
    <w:p w14:paraId="52DB129D" w14:textId="57AA63A8" w:rsidR="00991F35" w:rsidDel="0075042C" w:rsidRDefault="00991F35">
      <w:pPr>
        <w:jc w:val="center"/>
        <w:rPr>
          <w:del w:id="100" w:author="AstraZeneca" w:date="2025-11-21T13:47:00Z" w16du:dateUtc="2025-11-21T11:47:00Z"/>
          <w:b/>
          <w:bCs/>
        </w:rPr>
      </w:pPr>
    </w:p>
    <w:p w14:paraId="2A75C7B0" w14:textId="3EBDFCBF" w:rsidR="00991F35" w:rsidDel="0075042C" w:rsidRDefault="00991F35">
      <w:pPr>
        <w:jc w:val="center"/>
        <w:rPr>
          <w:del w:id="101" w:author="AstraZeneca" w:date="2025-11-21T13:47:00Z" w16du:dateUtc="2025-11-21T11:47:00Z"/>
          <w:b/>
          <w:bCs/>
        </w:rPr>
      </w:pPr>
    </w:p>
    <w:p w14:paraId="35E15CE4" w14:textId="199607A0" w:rsidR="00991F35" w:rsidDel="0075042C" w:rsidRDefault="00991F35">
      <w:pPr>
        <w:jc w:val="center"/>
        <w:rPr>
          <w:del w:id="102" w:author="AstraZeneca" w:date="2025-11-21T13:47:00Z" w16du:dateUtc="2025-11-21T11:47:00Z"/>
          <w:b/>
          <w:bCs/>
        </w:rPr>
      </w:pPr>
    </w:p>
    <w:p w14:paraId="2EB3CBB0" w14:textId="2BAF4F9B" w:rsidR="00991F35" w:rsidDel="0075042C" w:rsidRDefault="00991F35">
      <w:pPr>
        <w:jc w:val="center"/>
        <w:rPr>
          <w:del w:id="103" w:author="AstraZeneca" w:date="2025-11-21T13:47:00Z" w16du:dateUtc="2025-11-21T11:47:00Z"/>
          <w:b/>
          <w:bCs/>
        </w:rPr>
      </w:pPr>
    </w:p>
    <w:p w14:paraId="15425D9D" w14:textId="7F8DB5E9" w:rsidR="00991F35" w:rsidDel="0075042C" w:rsidRDefault="00991F35">
      <w:pPr>
        <w:jc w:val="center"/>
        <w:rPr>
          <w:del w:id="104" w:author="AstraZeneca" w:date="2025-11-21T13:47:00Z" w16du:dateUtc="2025-11-21T11:47:00Z"/>
          <w:b/>
          <w:bCs/>
        </w:rPr>
      </w:pPr>
    </w:p>
    <w:p w14:paraId="4F5A5DA8" w14:textId="7A88AC38" w:rsidR="00991F35" w:rsidDel="0075042C" w:rsidRDefault="00991F35">
      <w:pPr>
        <w:jc w:val="center"/>
        <w:rPr>
          <w:del w:id="105" w:author="AstraZeneca" w:date="2025-11-21T13:47:00Z" w16du:dateUtc="2025-11-21T11:47:00Z"/>
          <w:b/>
          <w:bCs/>
        </w:rPr>
      </w:pPr>
    </w:p>
    <w:p w14:paraId="013158C3" w14:textId="6843D4DB" w:rsidR="00991F35" w:rsidDel="0075042C" w:rsidRDefault="00991F35">
      <w:pPr>
        <w:jc w:val="center"/>
        <w:rPr>
          <w:del w:id="106" w:author="AstraZeneca" w:date="2025-11-21T13:47:00Z" w16du:dateUtc="2025-11-21T11:47:00Z"/>
          <w:b/>
          <w:bCs/>
        </w:rPr>
      </w:pPr>
    </w:p>
    <w:p w14:paraId="70635C8B" w14:textId="0D49C0C9" w:rsidR="00991F35" w:rsidDel="0075042C" w:rsidRDefault="00991F35">
      <w:pPr>
        <w:jc w:val="center"/>
        <w:rPr>
          <w:del w:id="107" w:author="AstraZeneca" w:date="2025-11-21T13:47:00Z" w16du:dateUtc="2025-11-21T11:47:00Z"/>
          <w:b/>
          <w:bCs/>
        </w:rPr>
      </w:pPr>
    </w:p>
    <w:p w14:paraId="27C9C021" w14:textId="61758FB9" w:rsidR="00991F35" w:rsidDel="0075042C" w:rsidRDefault="00991F35">
      <w:pPr>
        <w:jc w:val="center"/>
        <w:rPr>
          <w:del w:id="108" w:author="AstraZeneca" w:date="2025-11-21T13:47:00Z" w16du:dateUtc="2025-11-21T11:47:00Z"/>
          <w:b/>
          <w:bCs/>
        </w:rPr>
      </w:pPr>
    </w:p>
    <w:p w14:paraId="16C577D6" w14:textId="76178897" w:rsidR="00991F35" w:rsidDel="0075042C" w:rsidRDefault="00991F35">
      <w:pPr>
        <w:jc w:val="center"/>
        <w:rPr>
          <w:del w:id="109" w:author="AstraZeneca" w:date="2025-11-21T13:47:00Z" w16du:dateUtc="2025-11-21T11:47:00Z"/>
          <w:b/>
          <w:bCs/>
        </w:rPr>
      </w:pPr>
    </w:p>
    <w:p w14:paraId="60C0AAFC" w14:textId="7FE007A1" w:rsidR="00991F35" w:rsidDel="0075042C" w:rsidRDefault="00991F35">
      <w:pPr>
        <w:jc w:val="center"/>
        <w:rPr>
          <w:del w:id="110" w:author="AstraZeneca" w:date="2025-11-21T13:47:00Z" w16du:dateUtc="2025-11-21T11:47:00Z"/>
          <w:b/>
          <w:bCs/>
        </w:rPr>
      </w:pPr>
    </w:p>
    <w:p w14:paraId="260B2077" w14:textId="5091B894" w:rsidR="00991F35" w:rsidDel="0075042C" w:rsidRDefault="00991F35">
      <w:pPr>
        <w:jc w:val="center"/>
        <w:rPr>
          <w:del w:id="111" w:author="AstraZeneca" w:date="2025-11-21T13:47:00Z" w16du:dateUtc="2025-11-21T11:47:00Z"/>
          <w:b/>
          <w:bCs/>
        </w:rPr>
      </w:pPr>
    </w:p>
    <w:p w14:paraId="27682809" w14:textId="0162E0CF" w:rsidR="00991F35" w:rsidDel="0075042C" w:rsidRDefault="00991F35">
      <w:pPr>
        <w:jc w:val="center"/>
        <w:rPr>
          <w:del w:id="112" w:author="AstraZeneca" w:date="2025-11-21T13:47:00Z" w16du:dateUtc="2025-11-21T11:47:00Z"/>
          <w:b/>
          <w:bCs/>
        </w:rPr>
      </w:pPr>
    </w:p>
    <w:p w14:paraId="1E5F9F37" w14:textId="49570CE9" w:rsidR="00991F35" w:rsidDel="0075042C" w:rsidRDefault="00991F35">
      <w:pPr>
        <w:jc w:val="center"/>
        <w:rPr>
          <w:del w:id="113" w:author="AstraZeneca" w:date="2025-11-21T13:47:00Z" w16du:dateUtc="2025-11-21T11:47:00Z"/>
          <w:b/>
          <w:bCs/>
        </w:rPr>
      </w:pPr>
    </w:p>
    <w:p w14:paraId="39C02D99" w14:textId="2B972AD4" w:rsidR="00991F35" w:rsidDel="0075042C" w:rsidRDefault="00991F35">
      <w:pPr>
        <w:jc w:val="center"/>
        <w:rPr>
          <w:del w:id="114" w:author="AstraZeneca" w:date="2025-11-21T13:47:00Z" w16du:dateUtc="2025-11-21T11:47:00Z"/>
          <w:b/>
          <w:bCs/>
        </w:rPr>
      </w:pPr>
    </w:p>
    <w:p w14:paraId="10388BAA" w14:textId="6152C056" w:rsidR="00991F35" w:rsidDel="0075042C" w:rsidRDefault="00991F35">
      <w:pPr>
        <w:jc w:val="center"/>
        <w:rPr>
          <w:del w:id="115" w:author="AstraZeneca" w:date="2025-11-21T13:47:00Z" w16du:dateUtc="2025-11-21T11:47:00Z"/>
          <w:b/>
          <w:bCs/>
        </w:rPr>
      </w:pPr>
    </w:p>
    <w:p w14:paraId="2DD08F1B" w14:textId="3EA97B5C" w:rsidR="00991F35" w:rsidDel="0075042C" w:rsidRDefault="00991F35">
      <w:pPr>
        <w:jc w:val="center"/>
        <w:rPr>
          <w:del w:id="116" w:author="AstraZeneca" w:date="2025-11-21T13:47:00Z" w16du:dateUtc="2025-11-21T11:47:00Z"/>
          <w:b/>
          <w:bCs/>
        </w:rPr>
      </w:pPr>
    </w:p>
    <w:p w14:paraId="4C94D252" w14:textId="06EE4347" w:rsidR="00991F35" w:rsidDel="0075042C" w:rsidRDefault="00991F35">
      <w:pPr>
        <w:jc w:val="center"/>
        <w:rPr>
          <w:del w:id="117" w:author="AstraZeneca" w:date="2025-11-21T13:47:00Z" w16du:dateUtc="2025-11-21T11:47:00Z"/>
          <w:b/>
          <w:bCs/>
        </w:rPr>
      </w:pPr>
    </w:p>
    <w:p w14:paraId="39708C69" w14:textId="7D97BFE0" w:rsidR="00991F35" w:rsidDel="0075042C" w:rsidRDefault="00991F35">
      <w:pPr>
        <w:jc w:val="center"/>
        <w:rPr>
          <w:del w:id="118" w:author="AstraZeneca" w:date="2025-11-21T13:47:00Z" w16du:dateUtc="2025-11-21T11:47:00Z"/>
          <w:b/>
          <w:bCs/>
        </w:rPr>
      </w:pPr>
    </w:p>
    <w:p w14:paraId="3981CAE5" w14:textId="41A8E059" w:rsidR="00991F35" w:rsidDel="0075042C" w:rsidRDefault="00991F35">
      <w:pPr>
        <w:jc w:val="center"/>
        <w:rPr>
          <w:del w:id="119" w:author="AstraZeneca" w:date="2025-11-21T13:47:00Z" w16du:dateUtc="2025-11-21T11:47:00Z"/>
          <w:b/>
          <w:bCs/>
        </w:rPr>
      </w:pPr>
    </w:p>
    <w:p w14:paraId="7A25ABA1" w14:textId="06B3866F" w:rsidR="00991F35" w:rsidDel="0075042C" w:rsidRDefault="00991F35">
      <w:pPr>
        <w:jc w:val="center"/>
        <w:rPr>
          <w:del w:id="120" w:author="AstraZeneca" w:date="2025-11-21T13:47:00Z" w16du:dateUtc="2025-11-21T11:47:00Z"/>
          <w:b/>
          <w:bCs/>
        </w:rPr>
      </w:pPr>
    </w:p>
    <w:p w14:paraId="518DDCA7" w14:textId="30390A78" w:rsidR="00991F35" w:rsidDel="0075042C" w:rsidRDefault="00991F35">
      <w:pPr>
        <w:jc w:val="center"/>
        <w:rPr>
          <w:del w:id="121" w:author="AstraZeneca" w:date="2025-11-21T13:47:00Z" w16du:dateUtc="2025-11-21T11:47:00Z"/>
          <w:b/>
          <w:bCs/>
        </w:rPr>
      </w:pPr>
    </w:p>
    <w:p w14:paraId="554C0703" w14:textId="175375A3" w:rsidR="00991F35" w:rsidDel="0075042C" w:rsidRDefault="00991F35">
      <w:pPr>
        <w:jc w:val="center"/>
        <w:rPr>
          <w:del w:id="122" w:author="AstraZeneca" w:date="2025-11-21T13:47:00Z" w16du:dateUtc="2025-11-21T11:47:00Z"/>
          <w:b/>
          <w:bCs/>
        </w:rPr>
      </w:pPr>
    </w:p>
    <w:p w14:paraId="43EC724A" w14:textId="77D4B219" w:rsidR="00991F35" w:rsidDel="0075042C" w:rsidRDefault="00991F35">
      <w:pPr>
        <w:jc w:val="center"/>
        <w:rPr>
          <w:del w:id="123" w:author="AstraZeneca" w:date="2025-11-21T13:47:00Z" w16du:dateUtc="2025-11-21T11:47:00Z"/>
          <w:b/>
          <w:bCs/>
        </w:rPr>
      </w:pPr>
    </w:p>
    <w:p w14:paraId="31866B02" w14:textId="35C158A7" w:rsidR="00991F35" w:rsidDel="0075042C" w:rsidRDefault="00991F35">
      <w:pPr>
        <w:jc w:val="center"/>
        <w:rPr>
          <w:del w:id="124" w:author="AstraZeneca" w:date="2025-11-21T13:47:00Z" w16du:dateUtc="2025-11-21T11:47:00Z"/>
          <w:b/>
          <w:bCs/>
        </w:rPr>
      </w:pPr>
    </w:p>
    <w:p w14:paraId="730FB06D" w14:textId="5572C3FA" w:rsidR="00991F35" w:rsidDel="0075042C" w:rsidRDefault="00991F35">
      <w:pPr>
        <w:jc w:val="center"/>
        <w:rPr>
          <w:del w:id="125" w:author="AstraZeneca" w:date="2025-11-21T13:47:00Z" w16du:dateUtc="2025-11-21T11:47:00Z"/>
          <w:b/>
          <w:bCs/>
        </w:rPr>
      </w:pPr>
    </w:p>
    <w:p w14:paraId="0597E68A" w14:textId="2ED52856" w:rsidR="00991F35" w:rsidDel="0075042C" w:rsidRDefault="00991F35">
      <w:pPr>
        <w:jc w:val="center"/>
        <w:rPr>
          <w:del w:id="126" w:author="AstraZeneca" w:date="2025-11-21T13:47:00Z" w16du:dateUtc="2025-11-21T11:47:00Z"/>
          <w:b/>
          <w:bCs/>
        </w:rPr>
      </w:pPr>
    </w:p>
    <w:p w14:paraId="3865AF45" w14:textId="42792EE7" w:rsidR="00991F35" w:rsidDel="0075042C" w:rsidRDefault="00991F35">
      <w:pPr>
        <w:jc w:val="center"/>
        <w:rPr>
          <w:del w:id="127" w:author="AstraZeneca" w:date="2025-11-21T13:47:00Z" w16du:dateUtc="2025-11-21T11:47:00Z"/>
          <w:b/>
          <w:bCs/>
        </w:rPr>
      </w:pPr>
    </w:p>
    <w:p w14:paraId="3DB93E4C" w14:textId="3E092E95" w:rsidR="00991F35" w:rsidDel="0075042C" w:rsidRDefault="00991F35">
      <w:pPr>
        <w:jc w:val="center"/>
        <w:rPr>
          <w:del w:id="128" w:author="AstraZeneca" w:date="2025-11-21T13:47:00Z" w16du:dateUtc="2025-11-21T11:47:00Z"/>
          <w:b/>
          <w:bCs/>
        </w:rPr>
      </w:pPr>
    </w:p>
    <w:p w14:paraId="6918A58B" w14:textId="014CDBBB" w:rsidR="00991F35" w:rsidDel="0075042C" w:rsidRDefault="00991F35">
      <w:pPr>
        <w:jc w:val="center"/>
        <w:rPr>
          <w:del w:id="129" w:author="AstraZeneca" w:date="2025-11-21T13:47:00Z" w16du:dateUtc="2025-11-21T11:47:00Z"/>
          <w:b/>
          <w:bCs/>
        </w:rPr>
      </w:pPr>
    </w:p>
    <w:p w14:paraId="0F65B6D1" w14:textId="2B48229F" w:rsidR="00991F35" w:rsidDel="0075042C" w:rsidRDefault="00264083">
      <w:pPr>
        <w:jc w:val="center"/>
        <w:rPr>
          <w:del w:id="130" w:author="AstraZeneca" w:date="2025-11-21T13:47:00Z" w16du:dateUtc="2025-11-21T11:47:00Z"/>
          <w:b/>
          <w:bCs/>
        </w:rPr>
        <w:pPrChange w:id="131" w:author="AstraZeneca" w:date="2025-11-21T13:47:00Z" w16du:dateUtc="2025-11-21T11:47:00Z">
          <w:pPr/>
        </w:pPrChange>
      </w:pPr>
      <w:del w:id="132" w:author="AstraZeneca" w:date="2025-11-21T13:47:00Z" w16du:dateUtc="2025-11-21T11:47:00Z">
        <w:r w:rsidDel="0075042C">
          <w:rPr>
            <w:b/>
            <w:bCs/>
          </w:rPr>
          <w:lastRenderedPageBreak/>
          <w:delText>Zinātniskie secinājumi</w:delText>
        </w:r>
      </w:del>
    </w:p>
    <w:p w14:paraId="63C8E87E" w14:textId="096504C2" w:rsidR="008A5A2D" w:rsidDel="0075042C" w:rsidRDefault="008A5A2D">
      <w:pPr>
        <w:jc w:val="center"/>
        <w:rPr>
          <w:del w:id="133" w:author="AstraZeneca" w:date="2025-11-21T13:47:00Z" w16du:dateUtc="2025-11-21T11:47:00Z"/>
          <w:b/>
          <w:bCs/>
        </w:rPr>
        <w:pPrChange w:id="134" w:author="AstraZeneca" w:date="2025-11-21T13:47:00Z" w16du:dateUtc="2025-11-21T11:47:00Z">
          <w:pPr>
            <w:widowControl w:val="0"/>
            <w:autoSpaceDE w:val="0"/>
            <w:autoSpaceDN w:val="0"/>
            <w:adjustRightInd w:val="0"/>
            <w:spacing w:line="240" w:lineRule="auto"/>
            <w:ind w:right="120"/>
          </w:pPr>
        </w:pPrChange>
      </w:pPr>
    </w:p>
    <w:p w14:paraId="5C2C96BF" w14:textId="5C22DAAD" w:rsidR="0062276C" w:rsidRPr="000370FF" w:rsidDel="0075042C" w:rsidRDefault="0062276C">
      <w:pPr>
        <w:jc w:val="center"/>
        <w:rPr>
          <w:del w:id="135" w:author="AstraZeneca" w:date="2025-11-21T13:47:00Z" w16du:dateUtc="2025-11-21T11:47:00Z"/>
          <w:color w:val="000000"/>
        </w:rPr>
        <w:pPrChange w:id="136" w:author="AstraZeneca" w:date="2025-11-21T13:47:00Z" w16du:dateUtc="2025-11-21T11:47:00Z">
          <w:pPr>
            <w:widowControl w:val="0"/>
            <w:autoSpaceDE w:val="0"/>
            <w:autoSpaceDN w:val="0"/>
            <w:adjustRightInd w:val="0"/>
            <w:spacing w:line="240" w:lineRule="auto"/>
            <w:ind w:right="120"/>
          </w:pPr>
        </w:pPrChange>
      </w:pPr>
      <w:del w:id="137" w:author="AstraZeneca" w:date="2025-11-21T13:47:00Z" w16du:dateUtc="2025-11-21T11:47:00Z">
        <w:r w:rsidRPr="000370FF" w:rsidDel="0075042C">
          <w:rPr>
            <w:color w:val="000000"/>
          </w:rPr>
          <w:delText>Ņemot vērā Farmakovigilances riska vērtēšanas komitejas (</w:delText>
        </w:r>
        <w:r w:rsidRPr="000370FF" w:rsidDel="0075042C">
          <w:rPr>
            <w:i/>
            <w:iCs/>
            <w:color w:val="000000"/>
          </w:rPr>
          <w:delText>Pharmacovigilance Risk Assessment Committee – PRAC</w:delText>
        </w:r>
        <w:r w:rsidRPr="000370FF" w:rsidDel="0075042C">
          <w:rPr>
            <w:color w:val="000000"/>
          </w:rPr>
          <w:delText xml:space="preserve">) novērtējuma ziņojumu par </w:delText>
        </w:r>
        <w:r w:rsidR="008A5A2D" w:rsidDel="0075042C">
          <w:rPr>
            <w:color w:val="000000"/>
          </w:rPr>
          <w:delText>dapagliflozīn</w:delText>
        </w:r>
        <w:r w:rsidR="00A77B44" w:rsidDel="0075042C">
          <w:rPr>
            <w:color w:val="000000"/>
          </w:rPr>
          <w:delText>a periodiski atjauno</w:delText>
        </w:r>
        <w:r w:rsidR="005B6ECB" w:rsidDel="0075042C">
          <w:rPr>
            <w:color w:val="000000"/>
          </w:rPr>
          <w:delText xml:space="preserve">jamo </w:delText>
        </w:r>
        <w:r w:rsidR="0058150A" w:rsidDel="0075042C">
          <w:rPr>
            <w:color w:val="000000"/>
          </w:rPr>
          <w:delText>drošuma ziņojumu (PADZ)</w:delText>
        </w:r>
        <w:r w:rsidRPr="000370FF" w:rsidDel="0075042C">
          <w:rPr>
            <w:color w:val="000000"/>
          </w:rPr>
          <w:delText xml:space="preserve">, </w:delText>
        </w:r>
        <w:r w:rsidR="0058150A" w:rsidRPr="002A0EA9" w:rsidDel="0075042C">
          <w:rPr>
            <w:i/>
            <w:iCs/>
            <w:color w:val="000000"/>
          </w:rPr>
          <w:delText>PRAC</w:delText>
        </w:r>
        <w:r w:rsidR="0058150A" w:rsidDel="0075042C">
          <w:rPr>
            <w:color w:val="000000"/>
          </w:rPr>
          <w:delText xml:space="preserve"> </w:delText>
        </w:r>
        <w:r w:rsidRPr="000370FF" w:rsidDel="0075042C">
          <w:rPr>
            <w:color w:val="000000"/>
          </w:rPr>
          <w:delText>zinātniskie secinājumi ir šādi</w:delText>
        </w:r>
        <w:r w:rsidR="004A5892" w:rsidDel="0075042C">
          <w:rPr>
            <w:color w:val="000000"/>
          </w:rPr>
          <w:delText>:</w:delText>
        </w:r>
      </w:del>
    </w:p>
    <w:p w14:paraId="415DB14A" w14:textId="402BF743" w:rsidR="008A5A2D" w:rsidDel="0075042C" w:rsidRDefault="008A5A2D">
      <w:pPr>
        <w:jc w:val="center"/>
        <w:rPr>
          <w:del w:id="138" w:author="AstraZeneca" w:date="2025-11-21T13:47:00Z" w16du:dateUtc="2025-11-21T11:47:00Z"/>
        </w:rPr>
        <w:pPrChange w:id="139" w:author="AstraZeneca" w:date="2025-11-21T13:47:00Z" w16du:dateUtc="2025-11-21T11:47:00Z">
          <w:pPr>
            <w:widowControl w:val="0"/>
            <w:autoSpaceDE w:val="0"/>
            <w:autoSpaceDN w:val="0"/>
            <w:adjustRightInd w:val="0"/>
            <w:spacing w:line="240" w:lineRule="auto"/>
          </w:pPr>
        </w:pPrChange>
      </w:pPr>
    </w:p>
    <w:p w14:paraId="57D31B99" w14:textId="0A944AB4" w:rsidR="0062276C" w:rsidRPr="000370FF" w:rsidDel="0075042C" w:rsidRDefault="0062276C">
      <w:pPr>
        <w:jc w:val="center"/>
        <w:rPr>
          <w:del w:id="140" w:author="AstraZeneca" w:date="2025-11-21T13:47:00Z" w16du:dateUtc="2025-11-21T11:47:00Z"/>
        </w:rPr>
        <w:pPrChange w:id="141" w:author="AstraZeneca" w:date="2025-11-21T13:47:00Z" w16du:dateUtc="2025-11-21T11:47:00Z">
          <w:pPr>
            <w:widowControl w:val="0"/>
            <w:autoSpaceDE w:val="0"/>
            <w:autoSpaceDN w:val="0"/>
            <w:adjustRightInd w:val="0"/>
            <w:spacing w:line="240" w:lineRule="auto"/>
          </w:pPr>
        </w:pPrChange>
      </w:pPr>
      <w:del w:id="142" w:author="AstraZeneca" w:date="2025-11-21T13:47:00Z" w16du:dateUtc="2025-11-21T11:47:00Z">
        <w:r w:rsidRPr="000370FF" w:rsidDel="0075042C">
          <w:delText>Ņemot vērā</w:delText>
        </w:r>
        <w:r w:rsidR="000155CE" w:rsidDel="0075042C">
          <w:delText xml:space="preserve"> pieejamos datus</w:delText>
        </w:r>
        <w:r w:rsidR="00877C52" w:rsidDel="0075042C">
          <w:delText xml:space="preserve"> par policitē</w:delText>
        </w:r>
        <w:r w:rsidR="008D0AD9" w:rsidDel="0075042C">
          <w:delText>m</w:delText>
        </w:r>
        <w:r w:rsidR="00877C52" w:rsidDel="0075042C">
          <w:delText>iju</w:delText>
        </w:r>
        <w:r w:rsidRPr="000370FF" w:rsidDel="0075042C">
          <w:delText xml:space="preserve"> </w:delText>
        </w:r>
        <w:r w:rsidR="00A32D0A" w:rsidDel="0075042C">
          <w:delText xml:space="preserve">no </w:delText>
        </w:r>
        <w:r w:rsidRPr="000370FF" w:rsidDel="0075042C">
          <w:delText>literatūr</w:delText>
        </w:r>
        <w:r w:rsidR="00A32D0A" w:rsidDel="0075042C">
          <w:delText>as</w:delText>
        </w:r>
        <w:r w:rsidRPr="000370FF" w:rsidDel="0075042C">
          <w:delText xml:space="preserve"> un spontān</w:delText>
        </w:r>
        <w:r w:rsidR="00AF3CB2" w:rsidDel="0075042C">
          <w:delText>iem</w:delText>
        </w:r>
        <w:r w:rsidRPr="000370FF" w:rsidDel="0075042C">
          <w:delText xml:space="preserve"> ziņojum</w:delText>
        </w:r>
        <w:r w:rsidR="00AF3CB2" w:rsidDel="0075042C">
          <w:delText>iem</w:delText>
        </w:r>
        <w:r w:rsidR="00676F50" w:rsidDel="0075042C">
          <w:delText>,</w:delText>
        </w:r>
        <w:r w:rsidRPr="000370FF" w:rsidDel="0075042C">
          <w:delText xml:space="preserve"> kā arī </w:delText>
        </w:r>
        <w:r w:rsidR="0006415F" w:rsidDel="0075042C">
          <w:delText xml:space="preserve">ticamu </w:delText>
        </w:r>
        <w:r w:rsidRPr="000370FF" w:rsidDel="0075042C">
          <w:delText xml:space="preserve">darbības mehānismu, </w:delText>
        </w:r>
        <w:r w:rsidR="00904C4F" w:rsidRPr="000370FF" w:rsidDel="0075042C">
          <w:rPr>
            <w:i/>
            <w:iCs/>
          </w:rPr>
          <w:delText>PRAC</w:delText>
        </w:r>
        <w:r w:rsidR="00904C4F" w:rsidRPr="000370FF" w:rsidDel="0075042C">
          <w:delText xml:space="preserve"> uzskata, ka ir </w:delText>
        </w:r>
        <w:r w:rsidR="00904C4F" w:rsidDel="0075042C">
          <w:delText xml:space="preserve">pietiekami pierādījumi, lai </w:delText>
        </w:r>
        <w:r w:rsidR="00904C4F" w:rsidRPr="000370FF" w:rsidDel="0075042C">
          <w:delText>pamatot</w:delText>
        </w:r>
        <w:r w:rsidR="00904C4F" w:rsidDel="0075042C">
          <w:delText>u</w:delText>
        </w:r>
        <w:r w:rsidR="00904C4F" w:rsidRPr="000370FF" w:rsidDel="0075042C">
          <w:delText xml:space="preserve"> cēloņsakarīb</w:delText>
        </w:r>
        <w:r w:rsidR="00904C4F" w:rsidDel="0075042C">
          <w:delText>u</w:delText>
        </w:r>
        <w:r w:rsidR="00904C4F" w:rsidRPr="000370FF" w:rsidDel="0075042C">
          <w:delText xml:space="preserve"> starp </w:delText>
        </w:r>
        <w:r w:rsidR="00904C4F" w:rsidDel="0075042C">
          <w:delText>dapagliflozīnu un policitēmiju</w:delText>
        </w:r>
        <w:r w:rsidR="00904C4F" w:rsidRPr="000370FF" w:rsidDel="0075042C">
          <w:delText xml:space="preserve">. </w:delText>
        </w:r>
        <w:r w:rsidRPr="000370FF" w:rsidDel="0075042C">
          <w:rPr>
            <w:i/>
            <w:iCs/>
          </w:rPr>
          <w:delText>PRAC</w:delText>
        </w:r>
        <w:r w:rsidRPr="000370FF" w:rsidDel="0075042C">
          <w:delText> secinā</w:delText>
        </w:r>
        <w:r w:rsidDel="0075042C">
          <w:delText>ja</w:delText>
        </w:r>
        <w:r w:rsidRPr="000370FF" w:rsidDel="0075042C">
          <w:delText xml:space="preserve">, ka atbilstoši jāgroza informācija par </w:delText>
        </w:r>
        <w:r w:rsidR="00EF383E" w:rsidDel="0075042C">
          <w:delText>dapagliflozīna</w:delText>
        </w:r>
        <w:r w:rsidRPr="000370FF" w:rsidDel="0075042C">
          <w:delText xml:space="preserve"> saturošām zālēm.</w:delText>
        </w:r>
      </w:del>
    </w:p>
    <w:p w14:paraId="205A7F73" w14:textId="76029BD3" w:rsidR="008A5A2D" w:rsidDel="0075042C" w:rsidRDefault="008A5A2D">
      <w:pPr>
        <w:jc w:val="center"/>
        <w:rPr>
          <w:del w:id="143" w:author="AstraZeneca" w:date="2025-11-21T13:47:00Z" w16du:dateUtc="2025-11-21T11:47:00Z"/>
          <w:color w:val="000000"/>
        </w:rPr>
        <w:pPrChange w:id="144" w:author="AstraZeneca" w:date="2025-11-21T13:47:00Z" w16du:dateUtc="2025-11-21T11:47:00Z">
          <w:pPr>
            <w:widowControl w:val="0"/>
            <w:autoSpaceDE w:val="0"/>
            <w:autoSpaceDN w:val="0"/>
            <w:adjustRightInd w:val="0"/>
            <w:spacing w:line="240" w:lineRule="auto"/>
            <w:ind w:right="120"/>
          </w:pPr>
        </w:pPrChange>
      </w:pPr>
    </w:p>
    <w:p w14:paraId="240DA742" w14:textId="457913CD" w:rsidR="00A72562" w:rsidDel="0075042C" w:rsidRDefault="00A72562">
      <w:pPr>
        <w:pStyle w:val="BodytextAgency"/>
        <w:spacing w:after="0" w:line="260" w:lineRule="exact"/>
        <w:jc w:val="center"/>
        <w:rPr>
          <w:del w:id="145" w:author="AstraZeneca" w:date="2025-11-21T13:47:00Z" w16du:dateUtc="2025-11-21T11:47:00Z"/>
          <w:rFonts w:ascii="Times New Roman" w:eastAsia="Verdana" w:hAnsi="Times New Roman"/>
          <w:sz w:val="22"/>
          <w:szCs w:val="22"/>
        </w:rPr>
        <w:pPrChange w:id="146" w:author="AstraZeneca" w:date="2025-11-21T13:47:00Z" w16du:dateUtc="2025-11-21T11:47:00Z">
          <w:pPr>
            <w:pStyle w:val="BodytextAgency"/>
            <w:spacing w:after="0" w:line="240" w:lineRule="auto"/>
          </w:pPr>
        </w:pPrChange>
      </w:pPr>
      <w:del w:id="147" w:author="AstraZeneca" w:date="2025-11-21T13:47:00Z" w16du:dateUtc="2025-11-21T11:47:00Z">
        <w:r w:rsidDel="0075042C">
          <w:rPr>
            <w:rFonts w:ascii="Times New Roman" w:hAnsi="Times New Roman"/>
            <w:sz w:val="22"/>
          </w:rPr>
          <w:delText>Cilvēkiem paredzēto zāļu komiteja (</w:delText>
        </w:r>
        <w:r w:rsidDel="0075042C">
          <w:rPr>
            <w:rFonts w:ascii="Times New Roman" w:hAnsi="Times New Roman"/>
            <w:i/>
            <w:iCs/>
            <w:sz w:val="22"/>
          </w:rPr>
          <w:delText>CHMP</w:delText>
        </w:r>
        <w:r w:rsidDel="0075042C">
          <w:rPr>
            <w:rFonts w:ascii="Times New Roman" w:hAnsi="Times New Roman"/>
            <w:sz w:val="22"/>
          </w:rPr>
          <w:delText>)</w:delText>
        </w:r>
        <w:r w:rsidDel="0075042C">
          <w:rPr>
            <w:rFonts w:ascii="Times New Roman" w:hAnsi="Times New Roman"/>
            <w:i/>
            <w:iCs/>
            <w:sz w:val="22"/>
          </w:rPr>
          <w:delText xml:space="preserve"> </w:delText>
        </w:r>
        <w:r w:rsidDel="0075042C">
          <w:rPr>
            <w:rFonts w:ascii="Times New Roman" w:hAnsi="Times New Roman"/>
            <w:sz w:val="22"/>
          </w:rPr>
          <w:delText xml:space="preserve">ir izskatījusi </w:delText>
        </w:r>
        <w:r w:rsidDel="0075042C">
          <w:rPr>
            <w:rFonts w:ascii="Times New Roman" w:hAnsi="Times New Roman"/>
            <w:i/>
            <w:iCs/>
            <w:sz w:val="22"/>
          </w:rPr>
          <w:delText>PRAC</w:delText>
        </w:r>
        <w:r w:rsidDel="0075042C">
          <w:rPr>
            <w:rFonts w:ascii="Times New Roman" w:hAnsi="Times New Roman"/>
            <w:sz w:val="22"/>
          </w:rPr>
          <w:delText xml:space="preserve"> ieteikumu un piekrīt </w:delText>
        </w:r>
        <w:r w:rsidDel="0075042C">
          <w:rPr>
            <w:rFonts w:ascii="Times New Roman" w:hAnsi="Times New Roman"/>
            <w:i/>
            <w:iCs/>
            <w:sz w:val="22"/>
          </w:rPr>
          <w:delText>PRAC</w:delText>
        </w:r>
        <w:r w:rsidDel="0075042C">
          <w:rPr>
            <w:rFonts w:ascii="Times New Roman" w:hAnsi="Times New Roman"/>
            <w:sz w:val="22"/>
          </w:rPr>
          <w:delText xml:space="preserve"> vispārējiem secinājumiem un ieteikuma pamatojumam.</w:delText>
        </w:r>
      </w:del>
    </w:p>
    <w:p w14:paraId="4C29158B" w14:textId="50F96C46" w:rsidR="00264083" w:rsidDel="0075042C" w:rsidRDefault="00264083">
      <w:pPr>
        <w:jc w:val="center"/>
        <w:rPr>
          <w:del w:id="148" w:author="AstraZeneca" w:date="2025-11-21T13:47:00Z" w16du:dateUtc="2025-11-21T11:47:00Z"/>
        </w:rPr>
        <w:pPrChange w:id="149" w:author="AstraZeneca" w:date="2025-11-21T13:47:00Z" w16du:dateUtc="2025-11-21T11:47:00Z">
          <w:pPr/>
        </w:pPrChange>
      </w:pPr>
    </w:p>
    <w:p w14:paraId="49A32AD9" w14:textId="3718E3B6" w:rsidR="00A23520" w:rsidDel="0075042C" w:rsidRDefault="00DC0B4F">
      <w:pPr>
        <w:jc w:val="center"/>
        <w:rPr>
          <w:del w:id="150" w:author="AstraZeneca" w:date="2025-11-21T13:47:00Z" w16du:dateUtc="2025-11-21T11:47:00Z"/>
          <w:b/>
          <w:bCs/>
        </w:rPr>
        <w:pPrChange w:id="151" w:author="AstraZeneca" w:date="2025-11-21T13:47:00Z" w16du:dateUtc="2025-11-21T11:47:00Z">
          <w:pPr/>
        </w:pPrChange>
      </w:pPr>
      <w:del w:id="152" w:author="AstraZeneca" w:date="2025-11-21T13:47:00Z" w16du:dateUtc="2025-11-21T11:47:00Z">
        <w:r w:rsidRPr="002A0EA9" w:rsidDel="0075042C">
          <w:rPr>
            <w:b/>
            <w:bCs/>
          </w:rPr>
          <w:delText>Reģistrācijas nosacījumu izmaiņu pamatojums</w:delText>
        </w:r>
      </w:del>
    </w:p>
    <w:p w14:paraId="5835CA54" w14:textId="50E496E1" w:rsidR="00DC0B4F" w:rsidDel="0075042C" w:rsidRDefault="00DC0B4F">
      <w:pPr>
        <w:jc w:val="center"/>
        <w:rPr>
          <w:del w:id="153" w:author="AstraZeneca" w:date="2025-11-21T13:47:00Z" w16du:dateUtc="2025-11-21T11:47:00Z"/>
          <w:b/>
          <w:bCs/>
        </w:rPr>
        <w:pPrChange w:id="154" w:author="AstraZeneca" w:date="2025-11-21T13:47:00Z" w16du:dateUtc="2025-11-21T11:47:00Z">
          <w:pPr/>
        </w:pPrChange>
      </w:pPr>
    </w:p>
    <w:p w14:paraId="0D1015E0" w14:textId="6453D873" w:rsidR="00350493" w:rsidRPr="000337AB" w:rsidDel="0075042C" w:rsidRDefault="00350493">
      <w:pPr>
        <w:jc w:val="center"/>
        <w:rPr>
          <w:del w:id="155" w:author="AstraZeneca" w:date="2025-11-21T13:47:00Z" w16du:dateUtc="2025-11-21T11:47:00Z"/>
          <w:color w:val="000000"/>
        </w:rPr>
        <w:pPrChange w:id="156" w:author="AstraZeneca" w:date="2025-11-21T13:47:00Z" w16du:dateUtc="2025-11-21T11:47:00Z">
          <w:pPr>
            <w:widowControl w:val="0"/>
            <w:autoSpaceDE w:val="0"/>
            <w:autoSpaceDN w:val="0"/>
            <w:adjustRightInd w:val="0"/>
            <w:spacing w:line="240" w:lineRule="auto"/>
            <w:ind w:right="120"/>
          </w:pPr>
        </w:pPrChange>
      </w:pPr>
      <w:del w:id="157" w:author="AstraZeneca" w:date="2025-11-21T13:47:00Z" w16du:dateUtc="2025-11-21T11:47:00Z">
        <w:r w:rsidRPr="000337AB" w:rsidDel="0075042C">
          <w:rPr>
            <w:color w:val="000000"/>
          </w:rPr>
          <w:delText xml:space="preserve">Pamatojoties uz zinātniskajiem secinājumiem par dapagliflozīnu, </w:delText>
        </w:r>
        <w:r w:rsidRPr="000337AB" w:rsidDel="0075042C">
          <w:rPr>
            <w:i/>
            <w:iCs/>
            <w:color w:val="000000"/>
          </w:rPr>
          <w:delText>CHMP</w:delText>
        </w:r>
        <w:r w:rsidRPr="000337AB" w:rsidDel="0075042C">
          <w:rPr>
            <w:color w:val="000000"/>
          </w:rPr>
          <w:delText xml:space="preserve"> uzskata, ka </w:delText>
        </w:r>
        <w:r w:rsidDel="0075042C">
          <w:rPr>
            <w:color w:val="000000"/>
          </w:rPr>
          <w:delText xml:space="preserve">ieguvuma un riska attiecība zālēm, kuras satur aktīvo vielu </w:delText>
        </w:r>
        <w:r w:rsidRPr="000337AB" w:rsidDel="0075042C">
          <w:rPr>
            <w:color w:val="000000"/>
          </w:rPr>
          <w:delText>dapagliflozīnu</w:delText>
        </w:r>
        <w:r w:rsidDel="0075042C">
          <w:rPr>
            <w:color w:val="000000"/>
          </w:rPr>
          <w:delText>, ir nemainīga</w:delText>
        </w:r>
        <w:r w:rsidRPr="000337AB" w:rsidDel="0075042C">
          <w:rPr>
            <w:color w:val="000000"/>
          </w:rPr>
          <w:delText xml:space="preserve">, </w:delText>
        </w:r>
        <w:r w:rsidDel="0075042C">
          <w:rPr>
            <w:color w:val="000000"/>
          </w:rPr>
          <w:delText xml:space="preserve">ja tiek veiktas ieteiktās izmaiņas </w:delText>
        </w:r>
        <w:r w:rsidRPr="000337AB" w:rsidDel="0075042C">
          <w:rPr>
            <w:color w:val="000000"/>
          </w:rPr>
          <w:delText>zāļu informācij</w:delText>
        </w:r>
        <w:r w:rsidDel="0075042C">
          <w:rPr>
            <w:color w:val="000000"/>
          </w:rPr>
          <w:delText>ā</w:delText>
        </w:r>
        <w:r w:rsidRPr="000337AB" w:rsidDel="0075042C">
          <w:rPr>
            <w:color w:val="000000"/>
          </w:rPr>
          <w:delText>.</w:delText>
        </w:r>
      </w:del>
    </w:p>
    <w:p w14:paraId="334D715F" w14:textId="7FA3A630" w:rsidR="00AD18A9" w:rsidRPr="002A0EA9" w:rsidDel="0075042C" w:rsidRDefault="00AD18A9">
      <w:pPr>
        <w:jc w:val="center"/>
        <w:rPr>
          <w:del w:id="158" w:author="AstraZeneca" w:date="2025-11-21T13:47:00Z" w16du:dateUtc="2025-11-21T11:47:00Z"/>
          <w:color w:val="000000"/>
        </w:rPr>
        <w:pPrChange w:id="159" w:author="AstraZeneca" w:date="2025-11-21T13:47:00Z" w16du:dateUtc="2025-11-21T11:47:00Z">
          <w:pPr>
            <w:widowControl w:val="0"/>
            <w:autoSpaceDE w:val="0"/>
            <w:autoSpaceDN w:val="0"/>
            <w:adjustRightInd w:val="0"/>
            <w:spacing w:line="240" w:lineRule="auto"/>
            <w:ind w:right="120"/>
          </w:pPr>
        </w:pPrChange>
      </w:pPr>
    </w:p>
    <w:p w14:paraId="3106D093" w14:textId="442B8DA7" w:rsidR="00DC0B4F" w:rsidRPr="002A0EA9" w:rsidRDefault="00AD18A9">
      <w:pPr>
        <w:jc w:val="center"/>
        <w:rPr>
          <w:color w:val="000000"/>
        </w:rPr>
        <w:pPrChange w:id="160" w:author="AstraZeneca" w:date="2025-11-21T13:47:00Z" w16du:dateUtc="2025-11-21T11:47:00Z">
          <w:pPr>
            <w:widowControl w:val="0"/>
            <w:autoSpaceDE w:val="0"/>
            <w:autoSpaceDN w:val="0"/>
            <w:adjustRightInd w:val="0"/>
            <w:spacing w:line="240" w:lineRule="auto"/>
            <w:ind w:right="120"/>
          </w:pPr>
        </w:pPrChange>
      </w:pPr>
      <w:del w:id="161" w:author="AstraZeneca" w:date="2025-11-21T13:47:00Z" w16du:dateUtc="2025-11-21T11:47:00Z">
        <w:r w:rsidRPr="002A0EA9" w:rsidDel="0075042C">
          <w:rPr>
            <w:color w:val="000000"/>
          </w:rPr>
          <w:delText>CHMP iesaka mainīt reģistrācijas nosacījumus.</w:delText>
        </w:r>
      </w:del>
    </w:p>
    <w:sectPr w:rsidR="00DC0B4F" w:rsidRPr="002A0EA9" w:rsidSect="00B70544">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Change w:id="162" w:author="AstraZeneca" w:date="2026-02-18T14:22:00Z" w16du:dateUtc="2026-02-18T12:22:00Z">
        <w:sectPr w:rsidR="00DC0B4F" w:rsidRPr="002A0EA9" w:rsidSect="00B70544">
          <w:pgMar w:top="1134" w:right="1418" w:bottom="1134" w:left="1418" w:header="737" w:footer="73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D760" w14:textId="77777777" w:rsidR="00C34B81" w:rsidRDefault="00C34B81">
      <w:pPr>
        <w:rPr>
          <w:rFonts w:eastAsia="Times New Roman" w:cs="Sendnya"/>
          <w:szCs w:val="24"/>
          <w:lang w:bidi="or-IN"/>
        </w:rPr>
      </w:pPr>
      <w:r>
        <w:rPr>
          <w:rFonts w:eastAsia="Times New Roman" w:cs="Sendnya"/>
          <w:szCs w:val="24"/>
          <w:lang w:bidi="or-IN"/>
        </w:rPr>
        <w:separator/>
      </w:r>
    </w:p>
  </w:endnote>
  <w:endnote w:type="continuationSeparator" w:id="0">
    <w:p w14:paraId="23159CFA" w14:textId="77777777" w:rsidR="00C34B81" w:rsidRDefault="00C34B81">
      <w:pPr>
        <w:rPr>
          <w:rFonts w:eastAsia="Times New Roman" w:cs="Sendnya"/>
          <w:szCs w:val="24"/>
          <w:lang w:bidi="or-IN"/>
        </w:rPr>
      </w:pPr>
      <w:r>
        <w:rPr>
          <w:rFonts w:eastAsia="Times New Roman" w:cs="Sendnya"/>
          <w:szCs w:val="24"/>
          <w:lang w:bidi="or-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alic">
    <w:altName w:val="Times New Roman"/>
    <w:panose1 w:val="00000000000000000000"/>
    <w:charset w:val="00"/>
    <w:family w:val="roman"/>
    <w:notTrueType/>
    <w:pitch w:val="default"/>
  </w:font>
  <w:font w:name="TimesNewRoman">
    <w:altName w:val="Yu Gothic"/>
    <w:panose1 w:val="00000000000000000000"/>
    <w:charset w:val="00"/>
    <w:family w:val="roman"/>
    <w:notTrueType/>
    <w:pitch w:val="default"/>
    <w:sig w:usb0="00000083" w:usb1="08070000" w:usb2="00000010" w:usb3="00000000" w:csb0="00020009"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ndnya">
    <w:panose1 w:val="00000400000000000000"/>
    <w:charset w:val="01"/>
    <w:family w:val="roman"/>
    <w:notTrueType/>
    <w:pitch w:val="variable"/>
  </w:font>
  <w:font w:name="TimesNewRomanPSMT">
    <w:altName w:val="Yu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DF53" w14:textId="04C7029C" w:rsidR="0014242F" w:rsidRDefault="0014242F">
    <w:pPr>
      <w:pStyle w:val="Footer"/>
      <w:tabs>
        <w:tab w:val="clear" w:pos="8930"/>
        <w:tab w:val="right" w:pos="8931"/>
      </w:tabs>
      <w:ind w:right="96"/>
      <w:jc w:val="center"/>
      <w:rPr>
        <w:rFonts w:cs="Sendnya"/>
        <w:szCs w:val="24"/>
        <w:lang w:bidi="or-IN"/>
      </w:rPr>
    </w:pPr>
    <w:r>
      <w:rPr>
        <w:rFonts w:cs="Sendnya"/>
        <w:szCs w:val="24"/>
        <w:lang w:bidi="or-IN"/>
      </w:rPr>
      <w:fldChar w:fldCharType="begin"/>
    </w:r>
    <w:r>
      <w:rPr>
        <w:rFonts w:cs="Sendnya"/>
        <w:szCs w:val="24"/>
        <w:lang w:bidi="or-IN"/>
      </w:rPr>
      <w:instrText xml:space="preserve"> EQ </w:instrText>
    </w:r>
    <w:r>
      <w:rPr>
        <w:rFonts w:cs="Sendnya"/>
        <w:szCs w:val="24"/>
        <w:lang w:bidi="or-IN"/>
      </w:rPr>
      <w:fldChar w:fldCharType="end"/>
    </w:r>
    <w:r>
      <w:rPr>
        <w:rStyle w:val="PageNumber"/>
        <w:rFonts w:ascii="Arial" w:hAnsi="Arial" w:cs="Sendnya"/>
        <w:szCs w:val="24"/>
        <w:lang w:bidi="or-IN"/>
      </w:rPr>
      <w:fldChar w:fldCharType="begin"/>
    </w:r>
    <w:r>
      <w:rPr>
        <w:rStyle w:val="PageNumber"/>
        <w:rFonts w:ascii="Arial" w:hAnsi="Arial" w:cs="Sendnya"/>
        <w:szCs w:val="24"/>
        <w:lang w:bidi="or-IN"/>
      </w:rPr>
      <w:instrText xml:space="preserve">PAGE  </w:instrText>
    </w:r>
    <w:r>
      <w:rPr>
        <w:rStyle w:val="PageNumber"/>
        <w:rFonts w:ascii="Arial" w:hAnsi="Arial" w:cs="Sendnya"/>
        <w:szCs w:val="24"/>
        <w:lang w:bidi="or-IN"/>
      </w:rPr>
      <w:fldChar w:fldCharType="separate"/>
    </w:r>
    <w:r w:rsidR="00DD1C36">
      <w:rPr>
        <w:rStyle w:val="PageNumber"/>
        <w:rFonts w:ascii="Arial" w:hAnsi="Arial" w:cs="Sendnya"/>
        <w:noProof/>
        <w:szCs w:val="24"/>
        <w:lang w:bidi="or-IN"/>
      </w:rPr>
      <w:t>3</w:t>
    </w:r>
    <w:r w:rsidR="00DD1C36">
      <w:rPr>
        <w:rStyle w:val="PageNumber"/>
        <w:rFonts w:ascii="Arial" w:hAnsi="Arial" w:cs="Sendnya"/>
        <w:noProof/>
        <w:szCs w:val="24"/>
        <w:lang w:bidi="or-IN"/>
      </w:rPr>
      <w:t>7</w:t>
    </w:r>
    <w:r>
      <w:rPr>
        <w:rStyle w:val="PageNumber"/>
        <w:rFonts w:ascii="Arial" w:hAnsi="Arial" w:cs="Sendnya"/>
        <w:szCs w:val="24"/>
        <w:lang w:bidi="or-I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CED1" w14:textId="13E68CC8" w:rsidR="0014242F" w:rsidRDefault="0014242F">
    <w:pPr>
      <w:pStyle w:val="Footer"/>
      <w:tabs>
        <w:tab w:val="clear" w:pos="8930"/>
        <w:tab w:val="right" w:pos="8931"/>
      </w:tabs>
      <w:ind w:right="96"/>
      <w:jc w:val="center"/>
      <w:rPr>
        <w:rFonts w:cs="Sendnya"/>
        <w:szCs w:val="24"/>
        <w:lang w:bidi="or-IN"/>
      </w:rPr>
    </w:pPr>
    <w:r>
      <w:rPr>
        <w:rFonts w:cs="Sendnya"/>
        <w:szCs w:val="24"/>
        <w:lang w:bidi="or-IN"/>
      </w:rPr>
      <w:fldChar w:fldCharType="begin"/>
    </w:r>
    <w:r>
      <w:rPr>
        <w:rFonts w:cs="Sendnya"/>
        <w:szCs w:val="24"/>
        <w:lang w:bidi="or-IN"/>
      </w:rPr>
      <w:instrText xml:space="preserve"> EQ </w:instrText>
    </w:r>
    <w:r>
      <w:rPr>
        <w:rFonts w:cs="Sendnya"/>
        <w:szCs w:val="24"/>
        <w:lang w:bidi="or-IN"/>
      </w:rPr>
      <w:fldChar w:fldCharType="end"/>
    </w:r>
    <w:r>
      <w:rPr>
        <w:rStyle w:val="PageNumber"/>
        <w:rFonts w:ascii="Arial" w:hAnsi="Arial" w:cs="Sendnya"/>
        <w:szCs w:val="24"/>
        <w:lang w:bidi="or-IN"/>
      </w:rPr>
      <w:fldChar w:fldCharType="begin"/>
    </w:r>
    <w:r>
      <w:rPr>
        <w:rStyle w:val="PageNumber"/>
        <w:rFonts w:ascii="Arial" w:hAnsi="Arial" w:cs="Sendnya"/>
        <w:szCs w:val="24"/>
        <w:lang w:bidi="or-IN"/>
      </w:rPr>
      <w:instrText xml:space="preserve">PAGE  </w:instrText>
    </w:r>
    <w:r>
      <w:rPr>
        <w:rStyle w:val="PageNumber"/>
        <w:rFonts w:ascii="Arial" w:hAnsi="Arial" w:cs="Sendnya"/>
        <w:szCs w:val="24"/>
        <w:lang w:bidi="or-IN"/>
      </w:rPr>
      <w:fldChar w:fldCharType="separate"/>
    </w:r>
    <w:r w:rsidR="00DD1C36">
      <w:rPr>
        <w:rStyle w:val="PageNumber"/>
        <w:rFonts w:ascii="Arial" w:hAnsi="Arial" w:cs="Sendnya"/>
        <w:noProof/>
        <w:szCs w:val="24"/>
        <w:lang w:bidi="or-IN"/>
      </w:rPr>
      <w:t>1</w:t>
    </w:r>
    <w:r>
      <w:rPr>
        <w:rStyle w:val="PageNumber"/>
        <w:rFonts w:ascii="Arial" w:hAnsi="Arial" w:cs="Sendnya"/>
        <w:szCs w:val="24"/>
        <w:lang w:bidi="or-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0BC1" w14:textId="77777777" w:rsidR="00C34B81" w:rsidRDefault="00C34B81">
      <w:pPr>
        <w:rPr>
          <w:rFonts w:eastAsia="Times New Roman" w:cs="Sendnya"/>
          <w:szCs w:val="24"/>
          <w:lang w:bidi="or-IN"/>
        </w:rPr>
      </w:pPr>
      <w:r>
        <w:rPr>
          <w:rFonts w:eastAsia="Times New Roman" w:cs="Sendnya"/>
          <w:szCs w:val="24"/>
          <w:lang w:bidi="or-IN"/>
        </w:rPr>
        <w:separator/>
      </w:r>
    </w:p>
  </w:footnote>
  <w:footnote w:type="continuationSeparator" w:id="0">
    <w:p w14:paraId="7F60EA48" w14:textId="77777777" w:rsidR="00C34B81" w:rsidRDefault="00C34B81">
      <w:pPr>
        <w:rPr>
          <w:rFonts w:eastAsia="Times New Roman" w:cs="Sendnya"/>
          <w:szCs w:val="24"/>
          <w:lang w:bidi="or-IN"/>
        </w:rPr>
      </w:pPr>
      <w:r>
        <w:rPr>
          <w:rFonts w:eastAsia="Times New Roman" w:cs="Sendnya"/>
          <w:szCs w:val="24"/>
          <w:lang w:bidi="or-I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3CE35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DE41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567"/>
        </w:tabs>
        <w:ind w:left="567" w:hanging="567"/>
      </w:pPr>
      <w:rPr>
        <w:rFonts w:ascii="Symbol" w:hAnsi="Symbol" w:cs="Times New Roman" w:hint="default"/>
      </w:rPr>
    </w:lvl>
  </w:abstractNum>
  <w:abstractNum w:abstractNumId="3" w15:restartNumberingAfterBreak="0">
    <w:nsid w:val="00CE7D27"/>
    <w:multiLevelType w:val="hybridMultilevel"/>
    <w:tmpl w:val="440000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347D0"/>
    <w:multiLevelType w:val="hybridMultilevel"/>
    <w:tmpl w:val="22D8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C3BCC"/>
    <w:multiLevelType w:val="hybridMultilevel"/>
    <w:tmpl w:val="6E7E3D52"/>
    <w:lvl w:ilvl="0" w:tplc="DF8221AC">
      <w:start w:val="1"/>
      <w:numFmt w:val="bullet"/>
      <w:lvlText w:val=""/>
      <w:lvlJc w:val="left"/>
      <w:pPr>
        <w:tabs>
          <w:tab w:val="num" w:pos="567"/>
        </w:tabs>
        <w:ind w:left="567" w:hanging="567"/>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A4466"/>
    <w:multiLevelType w:val="hybridMultilevel"/>
    <w:tmpl w:val="943652B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0177892"/>
    <w:multiLevelType w:val="hybridMultilevel"/>
    <w:tmpl w:val="A266C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291045A"/>
    <w:multiLevelType w:val="hybridMultilevel"/>
    <w:tmpl w:val="5E2C406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A1662D"/>
    <w:multiLevelType w:val="hybridMultilevel"/>
    <w:tmpl w:val="1A6628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3224274"/>
    <w:multiLevelType w:val="hybridMultilevel"/>
    <w:tmpl w:val="2A520932"/>
    <w:lvl w:ilvl="0" w:tplc="DF8221AC">
      <w:start w:val="1"/>
      <w:numFmt w:val="bullet"/>
      <w:lvlText w:val=""/>
      <w:lvlJc w:val="left"/>
      <w:pPr>
        <w:tabs>
          <w:tab w:val="num" w:pos="567"/>
        </w:tabs>
        <w:ind w:left="567" w:hanging="567"/>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1F2C26"/>
    <w:multiLevelType w:val="hybridMultilevel"/>
    <w:tmpl w:val="D160DAC6"/>
    <w:lvl w:ilvl="0" w:tplc="0C00D5A0">
      <w:start w:val="1"/>
      <w:numFmt w:val="bullet"/>
      <w:lvlText w:val=""/>
      <w:lvlJc w:val="left"/>
      <w:pPr>
        <w:tabs>
          <w:tab w:val="num" w:pos="417"/>
        </w:tabs>
        <w:ind w:left="113" w:hanging="5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BalloonText1"/>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3645EBD"/>
    <w:multiLevelType w:val="hybridMultilevel"/>
    <w:tmpl w:val="DC9AAA3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Times New Roman" w:hint="default"/>
      </w:rPr>
    </w:lvl>
    <w:lvl w:ilvl="3" w:tplc="04260001">
      <w:start w:val="1"/>
      <w:numFmt w:val="bullet"/>
      <w:lvlText w:val=""/>
      <w:lvlJc w:val="left"/>
      <w:pPr>
        <w:tabs>
          <w:tab w:val="num" w:pos="2880"/>
        </w:tabs>
        <w:ind w:left="2880" w:hanging="360"/>
      </w:pPr>
      <w:rPr>
        <w:rFonts w:ascii="Symbol" w:hAnsi="Symbol" w:cs="Times New Roman"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Times New Roman" w:hint="default"/>
      </w:rPr>
    </w:lvl>
    <w:lvl w:ilvl="6" w:tplc="04260001">
      <w:start w:val="1"/>
      <w:numFmt w:val="bullet"/>
      <w:lvlText w:val=""/>
      <w:lvlJc w:val="left"/>
      <w:pPr>
        <w:tabs>
          <w:tab w:val="num" w:pos="5040"/>
        </w:tabs>
        <w:ind w:left="5040" w:hanging="360"/>
      </w:pPr>
      <w:rPr>
        <w:rFonts w:ascii="Symbol" w:hAnsi="Symbol" w:cs="Times New Roman"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3995852"/>
    <w:multiLevelType w:val="hybridMultilevel"/>
    <w:tmpl w:val="F5A4288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13274"/>
    <w:multiLevelType w:val="hybridMultilevel"/>
    <w:tmpl w:val="A7CE0FC6"/>
    <w:lvl w:ilvl="0" w:tplc="04260001">
      <w:start w:val="1"/>
      <w:numFmt w:val="bullet"/>
      <w:lvlText w:val=""/>
      <w:lvlJc w:val="left"/>
      <w:pPr>
        <w:ind w:left="360" w:hanging="360"/>
      </w:pPr>
      <w:rPr>
        <w:rFonts w:ascii="Symbol" w:hAnsi="Symbol" w:hint="default"/>
      </w:rPr>
    </w:lvl>
    <w:lvl w:ilvl="1" w:tplc="6DC0D81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A1212C"/>
    <w:multiLevelType w:val="hybridMultilevel"/>
    <w:tmpl w:val="B960505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076D6"/>
    <w:multiLevelType w:val="hybridMultilevel"/>
    <w:tmpl w:val="CF626622"/>
    <w:lvl w:ilvl="0" w:tplc="384ACAE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1171AE"/>
    <w:multiLevelType w:val="hybridMultilevel"/>
    <w:tmpl w:val="D80A81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AA145D"/>
    <w:multiLevelType w:val="multilevel"/>
    <w:tmpl w:val="F3AE2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DC1A6B"/>
    <w:multiLevelType w:val="hybridMultilevel"/>
    <w:tmpl w:val="2840A634"/>
    <w:lvl w:ilvl="0" w:tplc="0426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27" w15:restartNumberingAfterBreak="0">
    <w:nsid w:val="3D6C0F1C"/>
    <w:multiLevelType w:val="hybridMultilevel"/>
    <w:tmpl w:val="ADF86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1454E2"/>
    <w:multiLevelType w:val="hybridMultilevel"/>
    <w:tmpl w:val="6818F70C"/>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C1733"/>
    <w:multiLevelType w:val="hybridMultilevel"/>
    <w:tmpl w:val="5AFA8E9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1">
      <w:start w:val="1"/>
      <w:numFmt w:val="bullet"/>
      <w:lvlText w:val=""/>
      <w:lvlJc w:val="left"/>
      <w:pPr>
        <w:ind w:left="1800" w:hanging="360"/>
      </w:pPr>
      <w:rPr>
        <w:rFonts w:ascii="Symbol" w:hAnsi="Symbol"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46F9050F"/>
    <w:multiLevelType w:val="hybridMultilevel"/>
    <w:tmpl w:val="F2A06C0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620B6A"/>
    <w:multiLevelType w:val="hybridMultilevel"/>
    <w:tmpl w:val="1BEC7BF6"/>
    <w:lvl w:ilvl="0" w:tplc="B4B2848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2C5DA1"/>
    <w:multiLevelType w:val="hybridMultilevel"/>
    <w:tmpl w:val="5CF6D4F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F664754"/>
    <w:multiLevelType w:val="hybridMultilevel"/>
    <w:tmpl w:val="CD5CD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D47674"/>
    <w:multiLevelType w:val="hybridMultilevel"/>
    <w:tmpl w:val="21E6F932"/>
    <w:lvl w:ilvl="0" w:tplc="DF8221AC">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B22C4C"/>
    <w:multiLevelType w:val="hybridMultilevel"/>
    <w:tmpl w:val="914C94B6"/>
    <w:lvl w:ilvl="0" w:tplc="384ACAE2">
      <w:start w:val="1"/>
      <w:numFmt w:val="bullet"/>
      <w:lvlText w:val="-"/>
      <w:lvlJc w:val="left"/>
      <w:pPr>
        <w:ind w:left="720" w:hanging="360"/>
      </w:pPr>
      <w:rPr>
        <w:rFonts w:hint="default"/>
      </w:rPr>
    </w:lvl>
    <w:lvl w:ilvl="1" w:tplc="6DC0D81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736387"/>
    <w:multiLevelType w:val="hybridMultilevel"/>
    <w:tmpl w:val="1CA4122C"/>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ind w:left="360" w:hanging="360"/>
      </w:pPr>
      <w:rPr>
        <w:rFonts w:ascii="Courier New" w:hAnsi="Courier New" w:cs="Courier New" w:hint="default"/>
      </w:rPr>
    </w:lvl>
    <w:lvl w:ilvl="2" w:tplc="04260005" w:tentative="1">
      <w:start w:val="1"/>
      <w:numFmt w:val="bullet"/>
      <w:lvlText w:val=""/>
      <w:lvlJc w:val="left"/>
      <w:pPr>
        <w:ind w:left="1080" w:hanging="360"/>
      </w:pPr>
      <w:rPr>
        <w:rFonts w:ascii="Wingdings" w:hAnsi="Wingdings" w:hint="default"/>
      </w:rPr>
    </w:lvl>
    <w:lvl w:ilvl="3" w:tplc="04260001" w:tentative="1">
      <w:start w:val="1"/>
      <w:numFmt w:val="bullet"/>
      <w:lvlText w:val=""/>
      <w:lvlJc w:val="left"/>
      <w:pPr>
        <w:ind w:left="1800" w:hanging="360"/>
      </w:pPr>
      <w:rPr>
        <w:rFonts w:ascii="Symbol" w:hAnsi="Symbol" w:hint="default"/>
      </w:rPr>
    </w:lvl>
    <w:lvl w:ilvl="4" w:tplc="04260003" w:tentative="1">
      <w:start w:val="1"/>
      <w:numFmt w:val="bullet"/>
      <w:lvlText w:val="o"/>
      <w:lvlJc w:val="left"/>
      <w:pPr>
        <w:ind w:left="2520" w:hanging="360"/>
      </w:pPr>
      <w:rPr>
        <w:rFonts w:ascii="Courier New" w:hAnsi="Courier New" w:cs="Courier New" w:hint="default"/>
      </w:rPr>
    </w:lvl>
    <w:lvl w:ilvl="5" w:tplc="04260005" w:tentative="1">
      <w:start w:val="1"/>
      <w:numFmt w:val="bullet"/>
      <w:lvlText w:val=""/>
      <w:lvlJc w:val="left"/>
      <w:pPr>
        <w:ind w:left="3240" w:hanging="360"/>
      </w:pPr>
      <w:rPr>
        <w:rFonts w:ascii="Wingdings" w:hAnsi="Wingdings" w:hint="default"/>
      </w:rPr>
    </w:lvl>
    <w:lvl w:ilvl="6" w:tplc="04260001" w:tentative="1">
      <w:start w:val="1"/>
      <w:numFmt w:val="bullet"/>
      <w:lvlText w:val=""/>
      <w:lvlJc w:val="left"/>
      <w:pPr>
        <w:ind w:left="3960" w:hanging="360"/>
      </w:pPr>
      <w:rPr>
        <w:rFonts w:ascii="Symbol" w:hAnsi="Symbol" w:hint="default"/>
      </w:rPr>
    </w:lvl>
    <w:lvl w:ilvl="7" w:tplc="04260003" w:tentative="1">
      <w:start w:val="1"/>
      <w:numFmt w:val="bullet"/>
      <w:lvlText w:val="o"/>
      <w:lvlJc w:val="left"/>
      <w:pPr>
        <w:ind w:left="4680" w:hanging="360"/>
      </w:pPr>
      <w:rPr>
        <w:rFonts w:ascii="Courier New" w:hAnsi="Courier New" w:cs="Courier New" w:hint="default"/>
      </w:rPr>
    </w:lvl>
    <w:lvl w:ilvl="8" w:tplc="04260005" w:tentative="1">
      <w:start w:val="1"/>
      <w:numFmt w:val="bullet"/>
      <w:lvlText w:val=""/>
      <w:lvlJc w:val="left"/>
      <w:pPr>
        <w:ind w:left="5400" w:hanging="360"/>
      </w:pPr>
      <w:rPr>
        <w:rFonts w:ascii="Wingdings" w:hAnsi="Wingdings" w:hint="default"/>
      </w:rPr>
    </w:lvl>
  </w:abstractNum>
  <w:abstractNum w:abstractNumId="39"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CD68E9"/>
    <w:multiLevelType w:val="hybridMultilevel"/>
    <w:tmpl w:val="3620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6DE10BF"/>
    <w:multiLevelType w:val="hybridMultilevel"/>
    <w:tmpl w:val="3030F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80F5073"/>
    <w:multiLevelType w:val="hybridMultilevel"/>
    <w:tmpl w:val="2962FD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3" w15:restartNumberingAfterBreak="0">
    <w:nsid w:val="6AB9022E"/>
    <w:multiLevelType w:val="hybridMultilevel"/>
    <w:tmpl w:val="820EC80E"/>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D652AC"/>
    <w:multiLevelType w:val="hybridMultilevel"/>
    <w:tmpl w:val="E754FF22"/>
    <w:lvl w:ilvl="0" w:tplc="33968140">
      <w:start w:val="2"/>
      <w:numFmt w:val="upperLetter"/>
      <w:lvlText w:val="%1."/>
      <w:lvlJc w:val="left"/>
      <w:pPr>
        <w:tabs>
          <w:tab w:val="num" w:pos="1689"/>
        </w:tabs>
        <w:ind w:left="1689" w:hanging="555"/>
      </w:pPr>
      <w:rPr>
        <w:rFonts w:ascii="Times New Roman" w:hAnsi="Times New Roman" w:cs="Times New Roman" w:hint="default"/>
      </w:rPr>
    </w:lvl>
    <w:lvl w:ilvl="1" w:tplc="04090019">
      <w:start w:val="1"/>
      <w:numFmt w:val="lowerLetter"/>
      <w:lvlText w:val="%2."/>
      <w:lvlJc w:val="left"/>
      <w:pPr>
        <w:tabs>
          <w:tab w:val="num" w:pos="2214"/>
        </w:tabs>
        <w:ind w:left="2214" w:hanging="360"/>
      </w:pPr>
      <w:rPr>
        <w:rFonts w:ascii="Times New Roman" w:hAnsi="Times New Roman" w:cs="Times New Roman"/>
      </w:rPr>
    </w:lvl>
    <w:lvl w:ilvl="2" w:tplc="0409001B">
      <w:start w:val="1"/>
      <w:numFmt w:val="lowerRoman"/>
      <w:lvlText w:val="%3."/>
      <w:lvlJc w:val="right"/>
      <w:pPr>
        <w:tabs>
          <w:tab w:val="num" w:pos="2934"/>
        </w:tabs>
        <w:ind w:left="2934" w:hanging="180"/>
      </w:pPr>
      <w:rPr>
        <w:rFonts w:ascii="Times New Roman" w:hAnsi="Times New Roman" w:cs="Times New Roman"/>
      </w:rPr>
    </w:lvl>
    <w:lvl w:ilvl="3" w:tplc="0409000F">
      <w:start w:val="1"/>
      <w:numFmt w:val="decimal"/>
      <w:lvlText w:val="%4."/>
      <w:lvlJc w:val="left"/>
      <w:pPr>
        <w:tabs>
          <w:tab w:val="num" w:pos="3654"/>
        </w:tabs>
        <w:ind w:left="3654" w:hanging="360"/>
      </w:pPr>
      <w:rPr>
        <w:rFonts w:ascii="Times New Roman" w:hAnsi="Times New Roman" w:cs="Times New Roman"/>
      </w:rPr>
    </w:lvl>
    <w:lvl w:ilvl="4" w:tplc="04090019">
      <w:start w:val="1"/>
      <w:numFmt w:val="lowerLetter"/>
      <w:lvlText w:val="%5."/>
      <w:lvlJc w:val="left"/>
      <w:pPr>
        <w:tabs>
          <w:tab w:val="num" w:pos="4374"/>
        </w:tabs>
        <w:ind w:left="4374" w:hanging="360"/>
      </w:pPr>
      <w:rPr>
        <w:rFonts w:ascii="Times New Roman" w:hAnsi="Times New Roman" w:cs="Times New Roman"/>
      </w:rPr>
    </w:lvl>
    <w:lvl w:ilvl="5" w:tplc="0409001B">
      <w:start w:val="1"/>
      <w:numFmt w:val="lowerRoman"/>
      <w:lvlText w:val="%6."/>
      <w:lvlJc w:val="right"/>
      <w:pPr>
        <w:tabs>
          <w:tab w:val="num" w:pos="5094"/>
        </w:tabs>
        <w:ind w:left="5094" w:hanging="180"/>
      </w:pPr>
      <w:rPr>
        <w:rFonts w:ascii="Times New Roman" w:hAnsi="Times New Roman" w:cs="Times New Roman"/>
      </w:rPr>
    </w:lvl>
    <w:lvl w:ilvl="6" w:tplc="0409000F">
      <w:start w:val="1"/>
      <w:numFmt w:val="decimal"/>
      <w:lvlText w:val="%7."/>
      <w:lvlJc w:val="left"/>
      <w:pPr>
        <w:tabs>
          <w:tab w:val="num" w:pos="5814"/>
        </w:tabs>
        <w:ind w:left="5814" w:hanging="360"/>
      </w:pPr>
      <w:rPr>
        <w:rFonts w:ascii="Times New Roman" w:hAnsi="Times New Roman" w:cs="Times New Roman"/>
      </w:rPr>
    </w:lvl>
    <w:lvl w:ilvl="7" w:tplc="04090019">
      <w:start w:val="1"/>
      <w:numFmt w:val="lowerLetter"/>
      <w:lvlText w:val="%8."/>
      <w:lvlJc w:val="left"/>
      <w:pPr>
        <w:tabs>
          <w:tab w:val="num" w:pos="6534"/>
        </w:tabs>
        <w:ind w:left="6534" w:hanging="360"/>
      </w:pPr>
      <w:rPr>
        <w:rFonts w:ascii="Times New Roman" w:hAnsi="Times New Roman" w:cs="Times New Roman"/>
      </w:rPr>
    </w:lvl>
    <w:lvl w:ilvl="8" w:tplc="0409001B">
      <w:start w:val="1"/>
      <w:numFmt w:val="lowerRoman"/>
      <w:lvlText w:val="%9."/>
      <w:lvlJc w:val="right"/>
      <w:pPr>
        <w:tabs>
          <w:tab w:val="num" w:pos="7254"/>
        </w:tabs>
        <w:ind w:left="7254" w:hanging="180"/>
      </w:pPr>
      <w:rPr>
        <w:rFonts w:ascii="Times New Roman" w:hAnsi="Times New Roman" w:cs="Times New Roman"/>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7990691F"/>
    <w:multiLevelType w:val="hybridMultilevel"/>
    <w:tmpl w:val="312A982C"/>
    <w:lvl w:ilvl="0" w:tplc="DF8221A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E83DA7"/>
    <w:multiLevelType w:val="hybridMultilevel"/>
    <w:tmpl w:val="75DCE916"/>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8537006">
    <w:abstractNumId w:val="17"/>
  </w:num>
  <w:num w:numId="2" w16cid:durableId="1396508051">
    <w:abstractNumId w:val="49"/>
  </w:num>
  <w:num w:numId="3" w16cid:durableId="167528682">
    <w:abstractNumId w:val="28"/>
  </w:num>
  <w:num w:numId="4" w16cid:durableId="1808623046">
    <w:abstractNumId w:val="39"/>
  </w:num>
  <w:num w:numId="5" w16cid:durableId="1028094996">
    <w:abstractNumId w:val="51"/>
  </w:num>
  <w:num w:numId="6" w16cid:durableId="222640232">
    <w:abstractNumId w:val="14"/>
  </w:num>
  <w:num w:numId="7" w16cid:durableId="2051568040">
    <w:abstractNumId w:val="4"/>
  </w:num>
  <w:num w:numId="8" w16cid:durableId="203711224">
    <w:abstractNumId w:val="16"/>
  </w:num>
  <w:num w:numId="9" w16cid:durableId="1400131608">
    <w:abstractNumId w:val="7"/>
  </w:num>
  <w:num w:numId="10" w16cid:durableId="952175922">
    <w:abstractNumId w:val="48"/>
  </w:num>
  <w:num w:numId="11" w16cid:durableId="913928255">
    <w:abstractNumId w:val="15"/>
  </w:num>
  <w:num w:numId="12" w16cid:durableId="737288640">
    <w:abstractNumId w:val="21"/>
  </w:num>
  <w:num w:numId="13" w16cid:durableId="1499417054">
    <w:abstractNumId w:val="27"/>
  </w:num>
  <w:num w:numId="14" w16cid:durableId="906261698">
    <w:abstractNumId w:val="35"/>
  </w:num>
  <w:num w:numId="15" w16cid:durableId="1730760453">
    <w:abstractNumId w:val="13"/>
  </w:num>
  <w:num w:numId="16" w16cid:durableId="1767460179">
    <w:abstractNumId w:val="45"/>
  </w:num>
  <w:num w:numId="17" w16cid:durableId="101607988">
    <w:abstractNumId w:val="46"/>
  </w:num>
  <w:num w:numId="18" w16cid:durableId="239289775">
    <w:abstractNumId w:val="42"/>
  </w:num>
  <w:num w:numId="19" w16cid:durableId="988552414">
    <w:abstractNumId w:val="18"/>
  </w:num>
  <w:num w:numId="20" w16cid:durableId="384335564">
    <w:abstractNumId w:val="2"/>
  </w:num>
  <w:num w:numId="21" w16cid:durableId="55443804">
    <w:abstractNumId w:val="34"/>
  </w:num>
  <w:num w:numId="22" w16cid:durableId="1444424441">
    <w:abstractNumId w:val="37"/>
  </w:num>
  <w:num w:numId="23" w16cid:durableId="2065911048">
    <w:abstractNumId w:val="20"/>
  </w:num>
  <w:num w:numId="24" w16cid:durableId="1363823446">
    <w:abstractNumId w:val="43"/>
  </w:num>
  <w:num w:numId="25" w16cid:durableId="1805387919">
    <w:abstractNumId w:val="25"/>
  </w:num>
  <w:num w:numId="26" w16cid:durableId="1860923511">
    <w:abstractNumId w:val="9"/>
  </w:num>
  <w:num w:numId="27" w16cid:durableId="34817426">
    <w:abstractNumId w:val="3"/>
  </w:num>
  <w:num w:numId="28" w16cid:durableId="750007462">
    <w:abstractNumId w:val="23"/>
  </w:num>
  <w:num w:numId="29" w16cid:durableId="479812517">
    <w:abstractNumId w:val="32"/>
  </w:num>
  <w:num w:numId="30" w16cid:durableId="1185359328">
    <w:abstractNumId w:val="44"/>
  </w:num>
  <w:num w:numId="31" w16cid:durableId="1202940631">
    <w:abstractNumId w:val="40"/>
  </w:num>
  <w:num w:numId="32" w16cid:durableId="388651306">
    <w:abstractNumId w:val="41"/>
  </w:num>
  <w:num w:numId="33" w16cid:durableId="51540921">
    <w:abstractNumId w:val="30"/>
  </w:num>
  <w:num w:numId="34" w16cid:durableId="818576926">
    <w:abstractNumId w:val="11"/>
  </w:num>
  <w:num w:numId="35" w16cid:durableId="525339058">
    <w:abstractNumId w:val="31"/>
  </w:num>
  <w:num w:numId="36" w16cid:durableId="1902859284">
    <w:abstractNumId w:val="6"/>
  </w:num>
  <w:num w:numId="37" w16cid:durableId="2056999543">
    <w:abstractNumId w:val="12"/>
  </w:num>
  <w:num w:numId="38" w16cid:durableId="750391697">
    <w:abstractNumId w:val="38"/>
  </w:num>
  <w:num w:numId="39" w16cid:durableId="603734287">
    <w:abstractNumId w:val="8"/>
  </w:num>
  <w:num w:numId="40" w16cid:durableId="59911135">
    <w:abstractNumId w:val="29"/>
  </w:num>
  <w:num w:numId="41" w16cid:durableId="1712413133">
    <w:abstractNumId w:val="50"/>
  </w:num>
  <w:num w:numId="42" w16cid:durableId="2014718881">
    <w:abstractNumId w:val="10"/>
  </w:num>
  <w:num w:numId="43" w16cid:durableId="2085880607">
    <w:abstractNumId w:val="33"/>
  </w:num>
  <w:num w:numId="44" w16cid:durableId="542643859">
    <w:abstractNumId w:val="36"/>
  </w:num>
  <w:num w:numId="45" w16cid:durableId="936254279">
    <w:abstractNumId w:val="1"/>
  </w:num>
  <w:num w:numId="46" w16cid:durableId="923225635">
    <w:abstractNumId w:val="19"/>
  </w:num>
  <w:num w:numId="47" w16cid:durableId="230118191">
    <w:abstractNumId w:val="0"/>
  </w:num>
  <w:num w:numId="48" w16cid:durableId="2094037998">
    <w:abstractNumId w:val="5"/>
  </w:num>
  <w:num w:numId="49" w16cid:durableId="1022510555">
    <w:abstractNumId w:val="22"/>
  </w:num>
  <w:num w:numId="50" w16cid:durableId="1389382473">
    <w:abstractNumId w:val="26"/>
  </w:num>
  <w:num w:numId="51" w16cid:durableId="490486034">
    <w:abstractNumId w:val="24"/>
  </w:num>
  <w:num w:numId="52" w16cid:durableId="1332488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0544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071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0126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58638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33270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2928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1806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757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68476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7338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5246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0282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5012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65902515">
    <w:abstractNumId w:val="4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s-ES" w:vendorID="64" w:dllVersion="6"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pt-BR" w:vendorID="64" w:dllVersion="0" w:nlCheck="1" w:checkStyle="0"/>
  <w:activeWritingStyle w:appName="MSWord" w:lang="en-US" w:vendorID="64" w:dllVersion="0" w:nlCheck="1" w:checkStyle="0"/>
  <w:activeWritingStyle w:appName="MSWord" w:lang="de-DE" w:vendorID="64" w:dllVersion="0" w:nlCheck="1" w:checkStyle="0"/>
  <w:activeWritingStyle w:appName="MSWord" w:lang="pt-PT" w:vendorID="64" w:dllVersion="0" w:nlCheck="1" w:checkStyle="0"/>
  <w:activeWritingStyle w:appName="MSWord" w:lang="fr-FR" w:vendorID="64" w:dllVersion="0" w:nlCheck="1" w:checkStyle="0"/>
  <w:activeWritingStyle w:appName="MSWord" w:lang="fi-FI" w:vendorID="64" w:dllVersion="0" w:nlCheck="1" w:checkStyle="0"/>
  <w:activeWritingStyle w:appName="MSWord" w:lang="nb-NO" w:vendorID="64" w:dllVersion="0" w:nlCheck="1" w:checkStyle="0"/>
  <w:activeWritingStyle w:appName="MSWord" w:lang="es-ES" w:vendorID="64" w:dllVersion="0" w:nlCheck="1" w:checkStyle="0"/>
  <w:activeWritingStyle w:appName="MSWord" w:lang="nl-NL"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lv-LV" w:vendorID="71" w:dllVersion="512" w:checkStyle="1"/>
  <w:activeWritingStyle w:appName="MSWord" w:lang="sv-SE" w:vendorID="666" w:dllVersion="513" w:checkStyle="1"/>
  <w:activeWritingStyle w:appName="MSWord" w:lang="sv-SE" w:vendorID="22" w:dllVersion="513" w:checkStyle="1"/>
  <w:activeWritingStyle w:appName="MSWord" w:lang="fi-FI" w:vendorID="22" w:dllVersion="513" w:checkStyle="1"/>
  <w:activeWritingStyle w:appName="MSWord" w:lang="it-IT" w:vendorID="3" w:dllVersion="517" w:checkStyle="1"/>
  <w:activeWritingStyle w:appName="MSWord" w:lang="nl-NL" w:vendorID="1" w:dllVersion="512" w:checkStyle="1"/>
  <w:activeWritingStyle w:appName="MSWord" w:lang="pt-BR" w:vendorID="1" w:dllVersion="513" w:checkStyle="1"/>
  <w:activeWritingStyle w:appName="MSWord" w:lang="fr-FR" w:vendorID="9" w:dllVersion="512" w:checkStyle="1"/>
  <w:activeWritingStyle w:appName="MSWord" w:lang="de-DE" w:vendorID="9" w:dllVersion="512" w:checkStyle="1"/>
  <w:activeWritingStyle w:appName="MSWord" w:lang="nl-NL" w:vendorID="9" w:dllVersion="512" w:checkStyle="1"/>
  <w:activeWritingStyle w:appName="MSWord" w:lang="es-ES_tradnl" w:vendorID="9" w:dllVersion="512" w:checkStyle="1"/>
  <w:activeWritingStyle w:appName="MSWord" w:lang="pl-PL" w:vendorID="12" w:dllVersion="512" w:checkStyle="1"/>
  <w:activeWritingStyle w:appName="MSWord" w:lang="pt-PT" w:vendorID="75" w:dllVersion="513" w:checkStyle="1"/>
  <w:proofState w:spelling="clean" w:grammar="clean"/>
  <w:trackRevision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xNjEzNTExMDU0s7RU0lEKTi0uzszPAykwrQUAN7EX+SwAAAA="/>
    <w:docVar w:name="Registered" w:val="-1"/>
    <w:docVar w:name="vault_nd_16dc5574-e96f-4c14-a62d-c22ca55692eb" w:val=" "/>
    <w:docVar w:name="VAULT_ND_218a0513-fe45-4b57-b6eb-b8cee507e44d" w:val=" "/>
    <w:docVar w:name="vault_nd_2c46df8b-ef7d-480e-9b10-3e243dae32ea" w:val=" "/>
    <w:docVar w:name="vault_nd_3785d798-915a-4fe3-bcc3-a57c0a3b7975" w:val=" "/>
    <w:docVar w:name="VAULT_ND_38555996-adf3-4548-a417-cc89cc4fe2a2" w:val=" "/>
    <w:docVar w:name="VAULT_ND_59009a93-850c-43af-9a00-67056451b39f" w:val=" "/>
    <w:docVar w:name="vault_nd_6122d6c1-d4c6-422d-8d14-1110e58818ab" w:val=" "/>
    <w:docVar w:name="VAULT_ND_6518ec6c-7156-4735-9243-0c6557c5c06e" w:val=" "/>
    <w:docVar w:name="vault_nd_673d7c61-ec00-4243-8000-5a86ccf3db5e" w:val=" "/>
    <w:docVar w:name="vault_nd_6a3904f4-f1e0-409d-84b4-bfec3fec85a9" w:val=" "/>
    <w:docVar w:name="vault_nd_7e6b9162-2cc8-4bf3-b263-88ab1c8ad97d" w:val=" "/>
    <w:docVar w:name="vault_nd_88ad96db-d326-439d-ad00-d97b7bce90e8" w:val=" "/>
    <w:docVar w:name="VAULT_ND_8f4f0aa4-cd97-4bb2-86ae-ae1f2a68dc98" w:val=" "/>
    <w:docVar w:name="vault_nd_90d619e1-34d6-4b5a-ad1b-abb8b0c6b0fe" w:val=" "/>
    <w:docVar w:name="vault_nd_92f85aea-4add-4523-b8d1-664f4c04bbed" w:val=" "/>
    <w:docVar w:name="vault_nd_9e03a70b-d49b-4e36-bce6-96790dff1313" w:val=" "/>
    <w:docVar w:name="VAULT_ND_a1e1e1ab-afea-4455-92f8-4944f9583e63" w:val=" "/>
    <w:docVar w:name="vault_nd_ab3f59db-e679-47f9-87eb-982664b64944" w:val=" "/>
    <w:docVar w:name="vault_nd_b24d8013-2c7e-444e-8226-3c033c341309" w:val=" "/>
    <w:docVar w:name="VAULT_ND_b6fc277f-5cdc-4526-8766-f30986cdb62c" w:val=" "/>
    <w:docVar w:name="VAULT_ND_e72be64d-b7fe-447b-9109-3de75bab80a8" w:val=" "/>
    <w:docVar w:name="Version" w:val="0"/>
  </w:docVars>
  <w:rsids>
    <w:rsidRoot w:val="001769E4"/>
    <w:rsid w:val="000006B0"/>
    <w:rsid w:val="00003B41"/>
    <w:rsid w:val="00003C17"/>
    <w:rsid w:val="00003D1B"/>
    <w:rsid w:val="000043CC"/>
    <w:rsid w:val="000063EF"/>
    <w:rsid w:val="00011BC3"/>
    <w:rsid w:val="000155CE"/>
    <w:rsid w:val="0002376D"/>
    <w:rsid w:val="000237CE"/>
    <w:rsid w:val="000238C1"/>
    <w:rsid w:val="00024473"/>
    <w:rsid w:val="00024D3E"/>
    <w:rsid w:val="000273AC"/>
    <w:rsid w:val="00033187"/>
    <w:rsid w:val="0003374D"/>
    <w:rsid w:val="000338EE"/>
    <w:rsid w:val="00035625"/>
    <w:rsid w:val="0003567F"/>
    <w:rsid w:val="00043D2E"/>
    <w:rsid w:val="00045664"/>
    <w:rsid w:val="00047828"/>
    <w:rsid w:val="000519B3"/>
    <w:rsid w:val="00052821"/>
    <w:rsid w:val="00052EFD"/>
    <w:rsid w:val="0005539C"/>
    <w:rsid w:val="00056DB4"/>
    <w:rsid w:val="00057E32"/>
    <w:rsid w:val="000605AD"/>
    <w:rsid w:val="000618D5"/>
    <w:rsid w:val="000621C1"/>
    <w:rsid w:val="00062D58"/>
    <w:rsid w:val="0006415F"/>
    <w:rsid w:val="00064B10"/>
    <w:rsid w:val="00066180"/>
    <w:rsid w:val="000666D0"/>
    <w:rsid w:val="000674DB"/>
    <w:rsid w:val="00072E1E"/>
    <w:rsid w:val="00073BFD"/>
    <w:rsid w:val="0007438E"/>
    <w:rsid w:val="00080AD9"/>
    <w:rsid w:val="00080B32"/>
    <w:rsid w:val="00080DFA"/>
    <w:rsid w:val="00080E43"/>
    <w:rsid w:val="0008115A"/>
    <w:rsid w:val="00081D01"/>
    <w:rsid w:val="00081F7B"/>
    <w:rsid w:val="00082AE8"/>
    <w:rsid w:val="00084000"/>
    <w:rsid w:val="000861CC"/>
    <w:rsid w:val="00086B73"/>
    <w:rsid w:val="00096755"/>
    <w:rsid w:val="000972A8"/>
    <w:rsid w:val="000A0336"/>
    <w:rsid w:val="000A201A"/>
    <w:rsid w:val="000A30F1"/>
    <w:rsid w:val="000A3C37"/>
    <w:rsid w:val="000A41A3"/>
    <w:rsid w:val="000A435B"/>
    <w:rsid w:val="000A4BF8"/>
    <w:rsid w:val="000A7020"/>
    <w:rsid w:val="000B1F1C"/>
    <w:rsid w:val="000B2330"/>
    <w:rsid w:val="000B3A7C"/>
    <w:rsid w:val="000B3EAD"/>
    <w:rsid w:val="000B4C2B"/>
    <w:rsid w:val="000B5418"/>
    <w:rsid w:val="000B5BAC"/>
    <w:rsid w:val="000B5D9C"/>
    <w:rsid w:val="000B7EFB"/>
    <w:rsid w:val="000C0420"/>
    <w:rsid w:val="000C148D"/>
    <w:rsid w:val="000C2F8C"/>
    <w:rsid w:val="000C541E"/>
    <w:rsid w:val="000C6D29"/>
    <w:rsid w:val="000C7B73"/>
    <w:rsid w:val="000D0754"/>
    <w:rsid w:val="000D1370"/>
    <w:rsid w:val="000D7B67"/>
    <w:rsid w:val="000E03DC"/>
    <w:rsid w:val="000F0F52"/>
    <w:rsid w:val="000F2A37"/>
    <w:rsid w:val="000F40BF"/>
    <w:rsid w:val="000F47EB"/>
    <w:rsid w:val="000F4929"/>
    <w:rsid w:val="000F4B09"/>
    <w:rsid w:val="000F52A3"/>
    <w:rsid w:val="000F64A0"/>
    <w:rsid w:val="001011A4"/>
    <w:rsid w:val="001030CB"/>
    <w:rsid w:val="001036E9"/>
    <w:rsid w:val="001040D1"/>
    <w:rsid w:val="0010419C"/>
    <w:rsid w:val="001072C5"/>
    <w:rsid w:val="00107AAC"/>
    <w:rsid w:val="001101F8"/>
    <w:rsid w:val="00111384"/>
    <w:rsid w:val="00112CB6"/>
    <w:rsid w:val="001179CB"/>
    <w:rsid w:val="001209EF"/>
    <w:rsid w:val="00124624"/>
    <w:rsid w:val="001249A7"/>
    <w:rsid w:val="00131D65"/>
    <w:rsid w:val="00132A60"/>
    <w:rsid w:val="00133681"/>
    <w:rsid w:val="00141C48"/>
    <w:rsid w:val="0014242F"/>
    <w:rsid w:val="00142B4C"/>
    <w:rsid w:val="0014403B"/>
    <w:rsid w:val="00145482"/>
    <w:rsid w:val="00146D05"/>
    <w:rsid w:val="001504EC"/>
    <w:rsid w:val="00150E9F"/>
    <w:rsid w:val="00151557"/>
    <w:rsid w:val="00151F42"/>
    <w:rsid w:val="0015244D"/>
    <w:rsid w:val="0015433A"/>
    <w:rsid w:val="00155E71"/>
    <w:rsid w:val="00156164"/>
    <w:rsid w:val="001569AE"/>
    <w:rsid w:val="00157134"/>
    <w:rsid w:val="00157A55"/>
    <w:rsid w:val="00161DD1"/>
    <w:rsid w:val="00164DF4"/>
    <w:rsid w:val="0016602E"/>
    <w:rsid w:val="0016682D"/>
    <w:rsid w:val="001672AD"/>
    <w:rsid w:val="00172DBF"/>
    <w:rsid w:val="00173083"/>
    <w:rsid w:val="001769E4"/>
    <w:rsid w:val="00177A1D"/>
    <w:rsid w:val="00180C52"/>
    <w:rsid w:val="00182717"/>
    <w:rsid w:val="00187572"/>
    <w:rsid w:val="00190EB6"/>
    <w:rsid w:val="00191460"/>
    <w:rsid w:val="00192608"/>
    <w:rsid w:val="00192982"/>
    <w:rsid w:val="001934EA"/>
    <w:rsid w:val="00193E7E"/>
    <w:rsid w:val="0019460B"/>
    <w:rsid w:val="00194730"/>
    <w:rsid w:val="0019483F"/>
    <w:rsid w:val="001A06D3"/>
    <w:rsid w:val="001A0D85"/>
    <w:rsid w:val="001A355B"/>
    <w:rsid w:val="001A5072"/>
    <w:rsid w:val="001A50DE"/>
    <w:rsid w:val="001A50F5"/>
    <w:rsid w:val="001A62B1"/>
    <w:rsid w:val="001B034D"/>
    <w:rsid w:val="001B1665"/>
    <w:rsid w:val="001B5302"/>
    <w:rsid w:val="001B5960"/>
    <w:rsid w:val="001B5E5F"/>
    <w:rsid w:val="001B697B"/>
    <w:rsid w:val="001B707A"/>
    <w:rsid w:val="001B75E7"/>
    <w:rsid w:val="001C32AD"/>
    <w:rsid w:val="001C5A81"/>
    <w:rsid w:val="001C5FA3"/>
    <w:rsid w:val="001C64AC"/>
    <w:rsid w:val="001D0E3E"/>
    <w:rsid w:val="001D109A"/>
    <w:rsid w:val="001D24C9"/>
    <w:rsid w:val="001D27F1"/>
    <w:rsid w:val="001D6130"/>
    <w:rsid w:val="001E0431"/>
    <w:rsid w:val="001E04E7"/>
    <w:rsid w:val="001E1204"/>
    <w:rsid w:val="001E1C0E"/>
    <w:rsid w:val="001E2D9A"/>
    <w:rsid w:val="001E4A25"/>
    <w:rsid w:val="001E5F8F"/>
    <w:rsid w:val="001E79FF"/>
    <w:rsid w:val="001F35E2"/>
    <w:rsid w:val="001F3C70"/>
    <w:rsid w:val="00200633"/>
    <w:rsid w:val="00201633"/>
    <w:rsid w:val="00202C95"/>
    <w:rsid w:val="00203938"/>
    <w:rsid w:val="00204625"/>
    <w:rsid w:val="00204723"/>
    <w:rsid w:val="0020529F"/>
    <w:rsid w:val="00206FBF"/>
    <w:rsid w:val="00210FC4"/>
    <w:rsid w:val="002155DA"/>
    <w:rsid w:val="00216CBC"/>
    <w:rsid w:val="0022026A"/>
    <w:rsid w:val="002210A8"/>
    <w:rsid w:val="00222A21"/>
    <w:rsid w:val="00223461"/>
    <w:rsid w:val="002238AF"/>
    <w:rsid w:val="002301DF"/>
    <w:rsid w:val="0023072F"/>
    <w:rsid w:val="002335AA"/>
    <w:rsid w:val="002350F2"/>
    <w:rsid w:val="00236DA8"/>
    <w:rsid w:val="00237292"/>
    <w:rsid w:val="0024043A"/>
    <w:rsid w:val="002421F3"/>
    <w:rsid w:val="002443B4"/>
    <w:rsid w:val="00246718"/>
    <w:rsid w:val="00251CD5"/>
    <w:rsid w:val="00254A0E"/>
    <w:rsid w:val="002558E8"/>
    <w:rsid w:val="00257271"/>
    <w:rsid w:val="00264083"/>
    <w:rsid w:val="0027064F"/>
    <w:rsid w:val="00270FB4"/>
    <w:rsid w:val="00271596"/>
    <w:rsid w:val="00274376"/>
    <w:rsid w:val="00277F73"/>
    <w:rsid w:val="002801F8"/>
    <w:rsid w:val="002814F5"/>
    <w:rsid w:val="00281AA8"/>
    <w:rsid w:val="00285824"/>
    <w:rsid w:val="00287CF5"/>
    <w:rsid w:val="00291F5A"/>
    <w:rsid w:val="002923A7"/>
    <w:rsid w:val="00293FAA"/>
    <w:rsid w:val="002960C2"/>
    <w:rsid w:val="00297055"/>
    <w:rsid w:val="0029754D"/>
    <w:rsid w:val="002A0485"/>
    <w:rsid w:val="002A0EA9"/>
    <w:rsid w:val="002A3BBD"/>
    <w:rsid w:val="002A7886"/>
    <w:rsid w:val="002A7C2B"/>
    <w:rsid w:val="002B106F"/>
    <w:rsid w:val="002B27E5"/>
    <w:rsid w:val="002C5FE4"/>
    <w:rsid w:val="002C6117"/>
    <w:rsid w:val="002D0109"/>
    <w:rsid w:val="002D1441"/>
    <w:rsid w:val="002D5431"/>
    <w:rsid w:val="002D6C3A"/>
    <w:rsid w:val="002D7120"/>
    <w:rsid w:val="002E1D4D"/>
    <w:rsid w:val="002E5A40"/>
    <w:rsid w:val="002E63AB"/>
    <w:rsid w:val="002F096D"/>
    <w:rsid w:val="002F3957"/>
    <w:rsid w:val="002F3AAE"/>
    <w:rsid w:val="002F5EAF"/>
    <w:rsid w:val="00300262"/>
    <w:rsid w:val="00302A2B"/>
    <w:rsid w:val="00303BE6"/>
    <w:rsid w:val="00306F58"/>
    <w:rsid w:val="003072BB"/>
    <w:rsid w:val="003101CF"/>
    <w:rsid w:val="003212A6"/>
    <w:rsid w:val="00322B65"/>
    <w:rsid w:val="00323B33"/>
    <w:rsid w:val="00324947"/>
    <w:rsid w:val="00325601"/>
    <w:rsid w:val="00334057"/>
    <w:rsid w:val="00334C50"/>
    <w:rsid w:val="003371C6"/>
    <w:rsid w:val="003413DB"/>
    <w:rsid w:val="003419BE"/>
    <w:rsid w:val="0034270B"/>
    <w:rsid w:val="00342DDD"/>
    <w:rsid w:val="003432C3"/>
    <w:rsid w:val="00344E3C"/>
    <w:rsid w:val="00345DD2"/>
    <w:rsid w:val="00346155"/>
    <w:rsid w:val="00346DC9"/>
    <w:rsid w:val="003470CE"/>
    <w:rsid w:val="00350493"/>
    <w:rsid w:val="00351435"/>
    <w:rsid w:val="00353305"/>
    <w:rsid w:val="0035469B"/>
    <w:rsid w:val="0035675D"/>
    <w:rsid w:val="00360697"/>
    <w:rsid w:val="00363AB2"/>
    <w:rsid w:val="00364185"/>
    <w:rsid w:val="00371278"/>
    <w:rsid w:val="00371A64"/>
    <w:rsid w:val="00373544"/>
    <w:rsid w:val="00377770"/>
    <w:rsid w:val="00380119"/>
    <w:rsid w:val="00380257"/>
    <w:rsid w:val="00383887"/>
    <w:rsid w:val="00383B06"/>
    <w:rsid w:val="00383FA4"/>
    <w:rsid w:val="0038442A"/>
    <w:rsid w:val="00384EDC"/>
    <w:rsid w:val="00387AFD"/>
    <w:rsid w:val="00390185"/>
    <w:rsid w:val="00390A08"/>
    <w:rsid w:val="00391E82"/>
    <w:rsid w:val="00392A3C"/>
    <w:rsid w:val="00393505"/>
    <w:rsid w:val="00396F19"/>
    <w:rsid w:val="003A1273"/>
    <w:rsid w:val="003A73BD"/>
    <w:rsid w:val="003A76CE"/>
    <w:rsid w:val="003B5A2B"/>
    <w:rsid w:val="003B6B0C"/>
    <w:rsid w:val="003B76F5"/>
    <w:rsid w:val="003C20D4"/>
    <w:rsid w:val="003C22F4"/>
    <w:rsid w:val="003C6B0D"/>
    <w:rsid w:val="003C6E46"/>
    <w:rsid w:val="003D1710"/>
    <w:rsid w:val="003D1B76"/>
    <w:rsid w:val="003D4454"/>
    <w:rsid w:val="003D5A79"/>
    <w:rsid w:val="003E078F"/>
    <w:rsid w:val="003E3DAE"/>
    <w:rsid w:val="003E4363"/>
    <w:rsid w:val="003F1ADF"/>
    <w:rsid w:val="003F33ED"/>
    <w:rsid w:val="003F6360"/>
    <w:rsid w:val="004000B5"/>
    <w:rsid w:val="004018D9"/>
    <w:rsid w:val="004034DF"/>
    <w:rsid w:val="00406955"/>
    <w:rsid w:val="004075D4"/>
    <w:rsid w:val="00407D61"/>
    <w:rsid w:val="004105EE"/>
    <w:rsid w:val="004118F1"/>
    <w:rsid w:val="00412111"/>
    <w:rsid w:val="004124D2"/>
    <w:rsid w:val="00412556"/>
    <w:rsid w:val="00414063"/>
    <w:rsid w:val="0041438F"/>
    <w:rsid w:val="004173E3"/>
    <w:rsid w:val="004178EC"/>
    <w:rsid w:val="00421605"/>
    <w:rsid w:val="00426B0C"/>
    <w:rsid w:val="00426F58"/>
    <w:rsid w:val="004272D2"/>
    <w:rsid w:val="00427FD3"/>
    <w:rsid w:val="00432781"/>
    <w:rsid w:val="00432931"/>
    <w:rsid w:val="0043465C"/>
    <w:rsid w:val="00440126"/>
    <w:rsid w:val="00442D7F"/>
    <w:rsid w:val="004452A9"/>
    <w:rsid w:val="00445F6E"/>
    <w:rsid w:val="00446057"/>
    <w:rsid w:val="00447C3A"/>
    <w:rsid w:val="004504C7"/>
    <w:rsid w:val="004510F0"/>
    <w:rsid w:val="00451B32"/>
    <w:rsid w:val="0045275C"/>
    <w:rsid w:val="00453403"/>
    <w:rsid w:val="00453BB5"/>
    <w:rsid w:val="00454E9A"/>
    <w:rsid w:val="00457EA2"/>
    <w:rsid w:val="00460A8D"/>
    <w:rsid w:val="00462679"/>
    <w:rsid w:val="00462C52"/>
    <w:rsid w:val="00462CF2"/>
    <w:rsid w:val="00463438"/>
    <w:rsid w:val="00463C9F"/>
    <w:rsid w:val="004645B2"/>
    <w:rsid w:val="00464F21"/>
    <w:rsid w:val="00465EF5"/>
    <w:rsid w:val="00466694"/>
    <w:rsid w:val="00466C74"/>
    <w:rsid w:val="00472F17"/>
    <w:rsid w:val="00474656"/>
    <w:rsid w:val="00474668"/>
    <w:rsid w:val="00474951"/>
    <w:rsid w:val="00475881"/>
    <w:rsid w:val="00475D8F"/>
    <w:rsid w:val="004767BC"/>
    <w:rsid w:val="00481620"/>
    <w:rsid w:val="00481690"/>
    <w:rsid w:val="00483508"/>
    <w:rsid w:val="0048561F"/>
    <w:rsid w:val="0048741B"/>
    <w:rsid w:val="004879EE"/>
    <w:rsid w:val="00487F9C"/>
    <w:rsid w:val="00494979"/>
    <w:rsid w:val="0049617A"/>
    <w:rsid w:val="004965F2"/>
    <w:rsid w:val="00496D1F"/>
    <w:rsid w:val="004977A3"/>
    <w:rsid w:val="004A01D2"/>
    <w:rsid w:val="004A0303"/>
    <w:rsid w:val="004A226E"/>
    <w:rsid w:val="004A5892"/>
    <w:rsid w:val="004A6F45"/>
    <w:rsid w:val="004B08E4"/>
    <w:rsid w:val="004B17F0"/>
    <w:rsid w:val="004B2123"/>
    <w:rsid w:val="004B326D"/>
    <w:rsid w:val="004B3B6A"/>
    <w:rsid w:val="004B5AA6"/>
    <w:rsid w:val="004B6937"/>
    <w:rsid w:val="004B7B40"/>
    <w:rsid w:val="004C118E"/>
    <w:rsid w:val="004C1CD6"/>
    <w:rsid w:val="004C43E7"/>
    <w:rsid w:val="004C4B66"/>
    <w:rsid w:val="004C6454"/>
    <w:rsid w:val="004D1404"/>
    <w:rsid w:val="004D1E3E"/>
    <w:rsid w:val="004D1E86"/>
    <w:rsid w:val="004D25B5"/>
    <w:rsid w:val="004D2A0C"/>
    <w:rsid w:val="004D3276"/>
    <w:rsid w:val="004D3BFD"/>
    <w:rsid w:val="004D3C80"/>
    <w:rsid w:val="004D3D90"/>
    <w:rsid w:val="004D515B"/>
    <w:rsid w:val="004D751A"/>
    <w:rsid w:val="004E006E"/>
    <w:rsid w:val="004E0A01"/>
    <w:rsid w:val="004E15FA"/>
    <w:rsid w:val="004F13A6"/>
    <w:rsid w:val="004F1C90"/>
    <w:rsid w:val="004F2FF4"/>
    <w:rsid w:val="004F3940"/>
    <w:rsid w:val="004F5773"/>
    <w:rsid w:val="005000D3"/>
    <w:rsid w:val="00500535"/>
    <w:rsid w:val="0050107C"/>
    <w:rsid w:val="00501192"/>
    <w:rsid w:val="00501FB5"/>
    <w:rsid w:val="0050267E"/>
    <w:rsid w:val="00502715"/>
    <w:rsid w:val="005039F7"/>
    <w:rsid w:val="005044EE"/>
    <w:rsid w:val="0050543D"/>
    <w:rsid w:val="00506FCD"/>
    <w:rsid w:val="005071C7"/>
    <w:rsid w:val="00507409"/>
    <w:rsid w:val="00511809"/>
    <w:rsid w:val="005156BF"/>
    <w:rsid w:val="005156DE"/>
    <w:rsid w:val="005173A8"/>
    <w:rsid w:val="00521A7E"/>
    <w:rsid w:val="00521E92"/>
    <w:rsid w:val="00523687"/>
    <w:rsid w:val="00525344"/>
    <w:rsid w:val="00526D03"/>
    <w:rsid w:val="005277BA"/>
    <w:rsid w:val="005330BE"/>
    <w:rsid w:val="00533A9E"/>
    <w:rsid w:val="00537349"/>
    <w:rsid w:val="005377A0"/>
    <w:rsid w:val="0054676B"/>
    <w:rsid w:val="0054679F"/>
    <w:rsid w:val="00547B6C"/>
    <w:rsid w:val="00547FA2"/>
    <w:rsid w:val="00550324"/>
    <w:rsid w:val="00552E2B"/>
    <w:rsid w:val="00553BCE"/>
    <w:rsid w:val="00553C97"/>
    <w:rsid w:val="0055608A"/>
    <w:rsid w:val="00556245"/>
    <w:rsid w:val="00561229"/>
    <w:rsid w:val="005630B4"/>
    <w:rsid w:val="00563D9D"/>
    <w:rsid w:val="00563FCF"/>
    <w:rsid w:val="00564EC9"/>
    <w:rsid w:val="00572A81"/>
    <w:rsid w:val="00575DE0"/>
    <w:rsid w:val="00577E84"/>
    <w:rsid w:val="005805EC"/>
    <w:rsid w:val="0058150A"/>
    <w:rsid w:val="0058295D"/>
    <w:rsid w:val="0058425A"/>
    <w:rsid w:val="00584DE1"/>
    <w:rsid w:val="005854BA"/>
    <w:rsid w:val="00585D98"/>
    <w:rsid w:val="00586291"/>
    <w:rsid w:val="005866C2"/>
    <w:rsid w:val="00586A73"/>
    <w:rsid w:val="00590EC2"/>
    <w:rsid w:val="0059208E"/>
    <w:rsid w:val="00593DBF"/>
    <w:rsid w:val="00594DD6"/>
    <w:rsid w:val="0059594F"/>
    <w:rsid w:val="005967C3"/>
    <w:rsid w:val="00596DAA"/>
    <w:rsid w:val="005A0DEC"/>
    <w:rsid w:val="005A2AA4"/>
    <w:rsid w:val="005A475E"/>
    <w:rsid w:val="005A499E"/>
    <w:rsid w:val="005A4AFC"/>
    <w:rsid w:val="005B2B6A"/>
    <w:rsid w:val="005B3AD0"/>
    <w:rsid w:val="005B5FE6"/>
    <w:rsid w:val="005B6ECB"/>
    <w:rsid w:val="005C2F27"/>
    <w:rsid w:val="005C78ED"/>
    <w:rsid w:val="005C7BEF"/>
    <w:rsid w:val="005D0844"/>
    <w:rsid w:val="005D12D9"/>
    <w:rsid w:val="005D1625"/>
    <w:rsid w:val="005D27CC"/>
    <w:rsid w:val="005D2F79"/>
    <w:rsid w:val="005D3A12"/>
    <w:rsid w:val="005D49A2"/>
    <w:rsid w:val="005D61CE"/>
    <w:rsid w:val="005D62F4"/>
    <w:rsid w:val="005D633D"/>
    <w:rsid w:val="005D6874"/>
    <w:rsid w:val="005D725B"/>
    <w:rsid w:val="005D7CCC"/>
    <w:rsid w:val="005E02AA"/>
    <w:rsid w:val="005E0A41"/>
    <w:rsid w:val="005E1176"/>
    <w:rsid w:val="005E2806"/>
    <w:rsid w:val="005E6424"/>
    <w:rsid w:val="005E741A"/>
    <w:rsid w:val="005E79AF"/>
    <w:rsid w:val="005F0699"/>
    <w:rsid w:val="005F06E4"/>
    <w:rsid w:val="005F11EB"/>
    <w:rsid w:val="005F204F"/>
    <w:rsid w:val="005F392C"/>
    <w:rsid w:val="005F3FA9"/>
    <w:rsid w:val="005F76B5"/>
    <w:rsid w:val="00613BE4"/>
    <w:rsid w:val="00614A22"/>
    <w:rsid w:val="006173CF"/>
    <w:rsid w:val="00617A25"/>
    <w:rsid w:val="0062276C"/>
    <w:rsid w:val="0062303B"/>
    <w:rsid w:val="0062612D"/>
    <w:rsid w:val="00626394"/>
    <w:rsid w:val="00634F4C"/>
    <w:rsid w:val="00636BBB"/>
    <w:rsid w:val="00640B9A"/>
    <w:rsid w:val="006420E5"/>
    <w:rsid w:val="0064381B"/>
    <w:rsid w:val="006441B8"/>
    <w:rsid w:val="00645F54"/>
    <w:rsid w:val="00647917"/>
    <w:rsid w:val="0065054C"/>
    <w:rsid w:val="00650BA8"/>
    <w:rsid w:val="00652934"/>
    <w:rsid w:val="006649D1"/>
    <w:rsid w:val="006663E2"/>
    <w:rsid w:val="00667559"/>
    <w:rsid w:val="00670DB6"/>
    <w:rsid w:val="00671CB9"/>
    <w:rsid w:val="00672F85"/>
    <w:rsid w:val="00673F8B"/>
    <w:rsid w:val="00676F50"/>
    <w:rsid w:val="00677885"/>
    <w:rsid w:val="00677C5B"/>
    <w:rsid w:val="00680083"/>
    <w:rsid w:val="006823B4"/>
    <w:rsid w:val="00682975"/>
    <w:rsid w:val="00685049"/>
    <w:rsid w:val="00685608"/>
    <w:rsid w:val="00685994"/>
    <w:rsid w:val="00686448"/>
    <w:rsid w:val="00690FBD"/>
    <w:rsid w:val="00692B90"/>
    <w:rsid w:val="006949E4"/>
    <w:rsid w:val="00694AD2"/>
    <w:rsid w:val="006959F4"/>
    <w:rsid w:val="00695C84"/>
    <w:rsid w:val="0069702F"/>
    <w:rsid w:val="00697EE0"/>
    <w:rsid w:val="006A17E3"/>
    <w:rsid w:val="006A29A6"/>
    <w:rsid w:val="006A2A5E"/>
    <w:rsid w:val="006A4494"/>
    <w:rsid w:val="006A48A8"/>
    <w:rsid w:val="006A6EA1"/>
    <w:rsid w:val="006B21FE"/>
    <w:rsid w:val="006B4FCF"/>
    <w:rsid w:val="006B5AE6"/>
    <w:rsid w:val="006B690C"/>
    <w:rsid w:val="006C03BB"/>
    <w:rsid w:val="006C1136"/>
    <w:rsid w:val="006C1300"/>
    <w:rsid w:val="006C288B"/>
    <w:rsid w:val="006C5494"/>
    <w:rsid w:val="006C6969"/>
    <w:rsid w:val="006C7724"/>
    <w:rsid w:val="006D003F"/>
    <w:rsid w:val="006D2E20"/>
    <w:rsid w:val="006D3974"/>
    <w:rsid w:val="006D4075"/>
    <w:rsid w:val="006D5B4D"/>
    <w:rsid w:val="006D71BB"/>
    <w:rsid w:val="006D748F"/>
    <w:rsid w:val="006D7AAD"/>
    <w:rsid w:val="006E09E8"/>
    <w:rsid w:val="006E0E92"/>
    <w:rsid w:val="006E197F"/>
    <w:rsid w:val="006E1FF6"/>
    <w:rsid w:val="006E2B03"/>
    <w:rsid w:val="006E3509"/>
    <w:rsid w:val="006E361C"/>
    <w:rsid w:val="006E52C6"/>
    <w:rsid w:val="006F0563"/>
    <w:rsid w:val="006F0AEE"/>
    <w:rsid w:val="006F5F4A"/>
    <w:rsid w:val="006F684C"/>
    <w:rsid w:val="006F69DC"/>
    <w:rsid w:val="006F7F23"/>
    <w:rsid w:val="00703D95"/>
    <w:rsid w:val="007046D2"/>
    <w:rsid w:val="007066B6"/>
    <w:rsid w:val="00715EDD"/>
    <w:rsid w:val="00720E46"/>
    <w:rsid w:val="00721144"/>
    <w:rsid w:val="007219E0"/>
    <w:rsid w:val="00721F8B"/>
    <w:rsid w:val="0072520E"/>
    <w:rsid w:val="007261A8"/>
    <w:rsid w:val="00730711"/>
    <w:rsid w:val="007333FD"/>
    <w:rsid w:val="00733613"/>
    <w:rsid w:val="00733657"/>
    <w:rsid w:val="00734E8C"/>
    <w:rsid w:val="0073624F"/>
    <w:rsid w:val="00737F8F"/>
    <w:rsid w:val="007467CF"/>
    <w:rsid w:val="00747BFF"/>
    <w:rsid w:val="0075034B"/>
    <w:rsid w:val="0075042C"/>
    <w:rsid w:val="007508D2"/>
    <w:rsid w:val="00751F5F"/>
    <w:rsid w:val="00753328"/>
    <w:rsid w:val="00753C17"/>
    <w:rsid w:val="00753F55"/>
    <w:rsid w:val="00754326"/>
    <w:rsid w:val="00754466"/>
    <w:rsid w:val="00754C89"/>
    <w:rsid w:val="00755E90"/>
    <w:rsid w:val="007560C3"/>
    <w:rsid w:val="0076002A"/>
    <w:rsid w:val="00761CE9"/>
    <w:rsid w:val="00763D69"/>
    <w:rsid w:val="007642F0"/>
    <w:rsid w:val="00764483"/>
    <w:rsid w:val="00764B22"/>
    <w:rsid w:val="00764CFE"/>
    <w:rsid w:val="007651CF"/>
    <w:rsid w:val="00765EBE"/>
    <w:rsid w:val="00766E2B"/>
    <w:rsid w:val="00772AC6"/>
    <w:rsid w:val="007755E4"/>
    <w:rsid w:val="00777B5B"/>
    <w:rsid w:val="00780B7A"/>
    <w:rsid w:val="007813B8"/>
    <w:rsid w:val="00782704"/>
    <w:rsid w:val="00783069"/>
    <w:rsid w:val="00785985"/>
    <w:rsid w:val="00785AFE"/>
    <w:rsid w:val="00787781"/>
    <w:rsid w:val="007911EE"/>
    <w:rsid w:val="00791357"/>
    <w:rsid w:val="007918D7"/>
    <w:rsid w:val="007A087C"/>
    <w:rsid w:val="007A0AD4"/>
    <w:rsid w:val="007A235D"/>
    <w:rsid w:val="007A3909"/>
    <w:rsid w:val="007A5A5A"/>
    <w:rsid w:val="007A65AB"/>
    <w:rsid w:val="007B4245"/>
    <w:rsid w:val="007B695A"/>
    <w:rsid w:val="007C04E5"/>
    <w:rsid w:val="007C3A52"/>
    <w:rsid w:val="007C77A1"/>
    <w:rsid w:val="007D1715"/>
    <w:rsid w:val="007D17FC"/>
    <w:rsid w:val="007D3290"/>
    <w:rsid w:val="007D5784"/>
    <w:rsid w:val="007D6335"/>
    <w:rsid w:val="007D64B3"/>
    <w:rsid w:val="007D7E03"/>
    <w:rsid w:val="007E0B00"/>
    <w:rsid w:val="007E24CB"/>
    <w:rsid w:val="007E36ED"/>
    <w:rsid w:val="007F4A6A"/>
    <w:rsid w:val="007F4B5F"/>
    <w:rsid w:val="007F5684"/>
    <w:rsid w:val="007F5CA9"/>
    <w:rsid w:val="007F6B6F"/>
    <w:rsid w:val="00803B96"/>
    <w:rsid w:val="008046DC"/>
    <w:rsid w:val="00810B9A"/>
    <w:rsid w:val="00810E57"/>
    <w:rsid w:val="008115F9"/>
    <w:rsid w:val="0081244E"/>
    <w:rsid w:val="00814BA5"/>
    <w:rsid w:val="00821449"/>
    <w:rsid w:val="00823E02"/>
    <w:rsid w:val="00824226"/>
    <w:rsid w:val="00825175"/>
    <w:rsid w:val="00832801"/>
    <w:rsid w:val="00842749"/>
    <w:rsid w:val="00844D5A"/>
    <w:rsid w:val="008528C0"/>
    <w:rsid w:val="008546DB"/>
    <w:rsid w:val="00856397"/>
    <w:rsid w:val="00857D06"/>
    <w:rsid w:val="00862B7E"/>
    <w:rsid w:val="00863C76"/>
    <w:rsid w:val="008656FC"/>
    <w:rsid w:val="00866B7B"/>
    <w:rsid w:val="0087086F"/>
    <w:rsid w:val="00873F51"/>
    <w:rsid w:val="0087439C"/>
    <w:rsid w:val="00876F95"/>
    <w:rsid w:val="00877883"/>
    <w:rsid w:val="00877C52"/>
    <w:rsid w:val="00877FB3"/>
    <w:rsid w:val="00880585"/>
    <w:rsid w:val="00881255"/>
    <w:rsid w:val="00881736"/>
    <w:rsid w:val="00881D92"/>
    <w:rsid w:val="00881E83"/>
    <w:rsid w:val="008823B1"/>
    <w:rsid w:val="00883956"/>
    <w:rsid w:val="00884B43"/>
    <w:rsid w:val="008866F4"/>
    <w:rsid w:val="008930B8"/>
    <w:rsid w:val="0089342A"/>
    <w:rsid w:val="00894855"/>
    <w:rsid w:val="00895269"/>
    <w:rsid w:val="00896411"/>
    <w:rsid w:val="00897EE4"/>
    <w:rsid w:val="008A000E"/>
    <w:rsid w:val="008A0FCD"/>
    <w:rsid w:val="008A5854"/>
    <w:rsid w:val="008A5A2D"/>
    <w:rsid w:val="008A61AB"/>
    <w:rsid w:val="008B473F"/>
    <w:rsid w:val="008B4B2B"/>
    <w:rsid w:val="008B7915"/>
    <w:rsid w:val="008C1755"/>
    <w:rsid w:val="008C2339"/>
    <w:rsid w:val="008C52FD"/>
    <w:rsid w:val="008C5870"/>
    <w:rsid w:val="008C5874"/>
    <w:rsid w:val="008D0376"/>
    <w:rsid w:val="008D04FC"/>
    <w:rsid w:val="008D0AD9"/>
    <w:rsid w:val="008D0C5B"/>
    <w:rsid w:val="008D0DB9"/>
    <w:rsid w:val="008D1F5B"/>
    <w:rsid w:val="008D37D5"/>
    <w:rsid w:val="008D44B7"/>
    <w:rsid w:val="008D4E5A"/>
    <w:rsid w:val="008D506E"/>
    <w:rsid w:val="008D5329"/>
    <w:rsid w:val="008D689C"/>
    <w:rsid w:val="008E0157"/>
    <w:rsid w:val="008E32D0"/>
    <w:rsid w:val="008E46A4"/>
    <w:rsid w:val="008E47C8"/>
    <w:rsid w:val="008F0AC4"/>
    <w:rsid w:val="008F3462"/>
    <w:rsid w:val="008F5E6E"/>
    <w:rsid w:val="009017A1"/>
    <w:rsid w:val="0090331B"/>
    <w:rsid w:val="00904C4F"/>
    <w:rsid w:val="00912124"/>
    <w:rsid w:val="00913861"/>
    <w:rsid w:val="00914584"/>
    <w:rsid w:val="00915376"/>
    <w:rsid w:val="009168FF"/>
    <w:rsid w:val="009178D4"/>
    <w:rsid w:val="00917A5C"/>
    <w:rsid w:val="009220D0"/>
    <w:rsid w:val="00922248"/>
    <w:rsid w:val="00922E77"/>
    <w:rsid w:val="009232EB"/>
    <w:rsid w:val="00923302"/>
    <w:rsid w:val="009322CB"/>
    <w:rsid w:val="0093311B"/>
    <w:rsid w:val="0093354E"/>
    <w:rsid w:val="0093416E"/>
    <w:rsid w:val="009362CA"/>
    <w:rsid w:val="00936CF6"/>
    <w:rsid w:val="00940183"/>
    <w:rsid w:val="0094165B"/>
    <w:rsid w:val="009421B3"/>
    <w:rsid w:val="009421F8"/>
    <w:rsid w:val="0094613F"/>
    <w:rsid w:val="00952044"/>
    <w:rsid w:val="00956EE7"/>
    <w:rsid w:val="009603F8"/>
    <w:rsid w:val="00961F88"/>
    <w:rsid w:val="00964F04"/>
    <w:rsid w:val="0096513D"/>
    <w:rsid w:val="00967CB9"/>
    <w:rsid w:val="0097215F"/>
    <w:rsid w:val="009731CD"/>
    <w:rsid w:val="009738A3"/>
    <w:rsid w:val="00973948"/>
    <w:rsid w:val="00973B98"/>
    <w:rsid w:val="00975EFB"/>
    <w:rsid w:val="009776CD"/>
    <w:rsid w:val="009778C9"/>
    <w:rsid w:val="0098048B"/>
    <w:rsid w:val="0098540A"/>
    <w:rsid w:val="00987F56"/>
    <w:rsid w:val="00990401"/>
    <w:rsid w:val="00991F35"/>
    <w:rsid w:val="009A1443"/>
    <w:rsid w:val="009A3326"/>
    <w:rsid w:val="009A39B9"/>
    <w:rsid w:val="009A40B7"/>
    <w:rsid w:val="009A440E"/>
    <w:rsid w:val="009A6DA2"/>
    <w:rsid w:val="009A7FB9"/>
    <w:rsid w:val="009B03D4"/>
    <w:rsid w:val="009B06C7"/>
    <w:rsid w:val="009B11C4"/>
    <w:rsid w:val="009B194D"/>
    <w:rsid w:val="009B1C00"/>
    <w:rsid w:val="009B3A17"/>
    <w:rsid w:val="009B483A"/>
    <w:rsid w:val="009B6169"/>
    <w:rsid w:val="009C2181"/>
    <w:rsid w:val="009C38F2"/>
    <w:rsid w:val="009C3D57"/>
    <w:rsid w:val="009C411C"/>
    <w:rsid w:val="009C5F7D"/>
    <w:rsid w:val="009C6755"/>
    <w:rsid w:val="009C73A7"/>
    <w:rsid w:val="009C7C34"/>
    <w:rsid w:val="009C7D60"/>
    <w:rsid w:val="009D01A9"/>
    <w:rsid w:val="009D03FC"/>
    <w:rsid w:val="009D1979"/>
    <w:rsid w:val="009D3000"/>
    <w:rsid w:val="009D4F34"/>
    <w:rsid w:val="009D5FA1"/>
    <w:rsid w:val="009E1D3E"/>
    <w:rsid w:val="009E561A"/>
    <w:rsid w:val="009E69BF"/>
    <w:rsid w:val="009E6B54"/>
    <w:rsid w:val="009E790C"/>
    <w:rsid w:val="009F2562"/>
    <w:rsid w:val="009F31F9"/>
    <w:rsid w:val="009F5050"/>
    <w:rsid w:val="009F54EB"/>
    <w:rsid w:val="009F7A33"/>
    <w:rsid w:val="009F7CBE"/>
    <w:rsid w:val="00A01320"/>
    <w:rsid w:val="00A0232E"/>
    <w:rsid w:val="00A02EBE"/>
    <w:rsid w:val="00A03438"/>
    <w:rsid w:val="00A04742"/>
    <w:rsid w:val="00A04EAC"/>
    <w:rsid w:val="00A057A6"/>
    <w:rsid w:val="00A069EF"/>
    <w:rsid w:val="00A10263"/>
    <w:rsid w:val="00A10703"/>
    <w:rsid w:val="00A109FE"/>
    <w:rsid w:val="00A148B2"/>
    <w:rsid w:val="00A21749"/>
    <w:rsid w:val="00A23520"/>
    <w:rsid w:val="00A239B5"/>
    <w:rsid w:val="00A244DA"/>
    <w:rsid w:val="00A247AF"/>
    <w:rsid w:val="00A249A4"/>
    <w:rsid w:val="00A25223"/>
    <w:rsid w:val="00A262CA"/>
    <w:rsid w:val="00A26513"/>
    <w:rsid w:val="00A26E91"/>
    <w:rsid w:val="00A27A77"/>
    <w:rsid w:val="00A31CC4"/>
    <w:rsid w:val="00A32D0A"/>
    <w:rsid w:val="00A33329"/>
    <w:rsid w:val="00A365F8"/>
    <w:rsid w:val="00A372E3"/>
    <w:rsid w:val="00A401BE"/>
    <w:rsid w:val="00A41315"/>
    <w:rsid w:val="00A41B15"/>
    <w:rsid w:val="00A430CA"/>
    <w:rsid w:val="00A43717"/>
    <w:rsid w:val="00A44701"/>
    <w:rsid w:val="00A45E47"/>
    <w:rsid w:val="00A51DE3"/>
    <w:rsid w:val="00A5337E"/>
    <w:rsid w:val="00A571C8"/>
    <w:rsid w:val="00A57E87"/>
    <w:rsid w:val="00A60EC6"/>
    <w:rsid w:val="00A61358"/>
    <w:rsid w:val="00A626EB"/>
    <w:rsid w:val="00A71414"/>
    <w:rsid w:val="00A7160C"/>
    <w:rsid w:val="00A724B1"/>
    <w:rsid w:val="00A72562"/>
    <w:rsid w:val="00A73002"/>
    <w:rsid w:val="00A7491E"/>
    <w:rsid w:val="00A7657C"/>
    <w:rsid w:val="00A77B44"/>
    <w:rsid w:val="00A77C2D"/>
    <w:rsid w:val="00A837A0"/>
    <w:rsid w:val="00A83B3C"/>
    <w:rsid w:val="00A840C8"/>
    <w:rsid w:val="00A87DB9"/>
    <w:rsid w:val="00A87FB5"/>
    <w:rsid w:val="00A914A7"/>
    <w:rsid w:val="00A92ABD"/>
    <w:rsid w:val="00A93945"/>
    <w:rsid w:val="00A95377"/>
    <w:rsid w:val="00A97F05"/>
    <w:rsid w:val="00AA03D3"/>
    <w:rsid w:val="00AA1627"/>
    <w:rsid w:val="00AA1DD2"/>
    <w:rsid w:val="00AA3837"/>
    <w:rsid w:val="00AA4218"/>
    <w:rsid w:val="00AA5B65"/>
    <w:rsid w:val="00AA793E"/>
    <w:rsid w:val="00AB3617"/>
    <w:rsid w:val="00AB6062"/>
    <w:rsid w:val="00AB62DE"/>
    <w:rsid w:val="00AB6E02"/>
    <w:rsid w:val="00AC064D"/>
    <w:rsid w:val="00AC1B61"/>
    <w:rsid w:val="00AC3253"/>
    <w:rsid w:val="00AC3CDB"/>
    <w:rsid w:val="00AC46BB"/>
    <w:rsid w:val="00AC7169"/>
    <w:rsid w:val="00AD13EE"/>
    <w:rsid w:val="00AD18A9"/>
    <w:rsid w:val="00AD4FF3"/>
    <w:rsid w:val="00AD5084"/>
    <w:rsid w:val="00AD5B5A"/>
    <w:rsid w:val="00AE0320"/>
    <w:rsid w:val="00AE0687"/>
    <w:rsid w:val="00AE1A38"/>
    <w:rsid w:val="00AE2995"/>
    <w:rsid w:val="00AE2D92"/>
    <w:rsid w:val="00AE3CFC"/>
    <w:rsid w:val="00AE3D94"/>
    <w:rsid w:val="00AE5D1A"/>
    <w:rsid w:val="00AE7BAC"/>
    <w:rsid w:val="00AF331C"/>
    <w:rsid w:val="00AF34FA"/>
    <w:rsid w:val="00AF3CB2"/>
    <w:rsid w:val="00AF42D6"/>
    <w:rsid w:val="00AF5EAF"/>
    <w:rsid w:val="00AF650B"/>
    <w:rsid w:val="00AF65CF"/>
    <w:rsid w:val="00AF6639"/>
    <w:rsid w:val="00AF73CB"/>
    <w:rsid w:val="00B00981"/>
    <w:rsid w:val="00B017A0"/>
    <w:rsid w:val="00B03E92"/>
    <w:rsid w:val="00B06924"/>
    <w:rsid w:val="00B070A5"/>
    <w:rsid w:val="00B12F2E"/>
    <w:rsid w:val="00B1767B"/>
    <w:rsid w:val="00B210AB"/>
    <w:rsid w:val="00B24EF6"/>
    <w:rsid w:val="00B27BEE"/>
    <w:rsid w:val="00B30603"/>
    <w:rsid w:val="00B31982"/>
    <w:rsid w:val="00B32148"/>
    <w:rsid w:val="00B330FF"/>
    <w:rsid w:val="00B33923"/>
    <w:rsid w:val="00B362A0"/>
    <w:rsid w:val="00B36DE9"/>
    <w:rsid w:val="00B40A00"/>
    <w:rsid w:val="00B421BD"/>
    <w:rsid w:val="00B426D2"/>
    <w:rsid w:val="00B42D75"/>
    <w:rsid w:val="00B45311"/>
    <w:rsid w:val="00B46480"/>
    <w:rsid w:val="00B5048A"/>
    <w:rsid w:val="00B50C8E"/>
    <w:rsid w:val="00B513B2"/>
    <w:rsid w:val="00B52087"/>
    <w:rsid w:val="00B603BC"/>
    <w:rsid w:val="00B6091D"/>
    <w:rsid w:val="00B60C85"/>
    <w:rsid w:val="00B612DF"/>
    <w:rsid w:val="00B633EF"/>
    <w:rsid w:val="00B64258"/>
    <w:rsid w:val="00B648F0"/>
    <w:rsid w:val="00B65559"/>
    <w:rsid w:val="00B657C6"/>
    <w:rsid w:val="00B70544"/>
    <w:rsid w:val="00B70862"/>
    <w:rsid w:val="00B70FB5"/>
    <w:rsid w:val="00B71D57"/>
    <w:rsid w:val="00B71D5A"/>
    <w:rsid w:val="00B72B27"/>
    <w:rsid w:val="00B72E46"/>
    <w:rsid w:val="00B72E71"/>
    <w:rsid w:val="00B75B66"/>
    <w:rsid w:val="00B75BE0"/>
    <w:rsid w:val="00B75C95"/>
    <w:rsid w:val="00B76B67"/>
    <w:rsid w:val="00B81EED"/>
    <w:rsid w:val="00B8210B"/>
    <w:rsid w:val="00B84A3E"/>
    <w:rsid w:val="00B85533"/>
    <w:rsid w:val="00B85B82"/>
    <w:rsid w:val="00B85D90"/>
    <w:rsid w:val="00B86B2F"/>
    <w:rsid w:val="00B8717D"/>
    <w:rsid w:val="00B90234"/>
    <w:rsid w:val="00B91EB6"/>
    <w:rsid w:val="00BA002C"/>
    <w:rsid w:val="00BA127E"/>
    <w:rsid w:val="00BA15D0"/>
    <w:rsid w:val="00BA5CE0"/>
    <w:rsid w:val="00BA6D0F"/>
    <w:rsid w:val="00BA7C19"/>
    <w:rsid w:val="00BB2886"/>
    <w:rsid w:val="00BB41ED"/>
    <w:rsid w:val="00BB5D32"/>
    <w:rsid w:val="00BB6878"/>
    <w:rsid w:val="00BD0190"/>
    <w:rsid w:val="00BD0862"/>
    <w:rsid w:val="00BD0F35"/>
    <w:rsid w:val="00BD1EA0"/>
    <w:rsid w:val="00BD27C2"/>
    <w:rsid w:val="00BD3A37"/>
    <w:rsid w:val="00BD3E6F"/>
    <w:rsid w:val="00BD49D2"/>
    <w:rsid w:val="00BD5078"/>
    <w:rsid w:val="00BE12CC"/>
    <w:rsid w:val="00BE1633"/>
    <w:rsid w:val="00BE212C"/>
    <w:rsid w:val="00BE3228"/>
    <w:rsid w:val="00BE5C67"/>
    <w:rsid w:val="00BF0275"/>
    <w:rsid w:val="00BF09F6"/>
    <w:rsid w:val="00BF0CB3"/>
    <w:rsid w:val="00BF3CAE"/>
    <w:rsid w:val="00BF40C4"/>
    <w:rsid w:val="00BF6115"/>
    <w:rsid w:val="00BF64DC"/>
    <w:rsid w:val="00BF7D2B"/>
    <w:rsid w:val="00C006BA"/>
    <w:rsid w:val="00C00DF8"/>
    <w:rsid w:val="00C10375"/>
    <w:rsid w:val="00C10DF2"/>
    <w:rsid w:val="00C146FD"/>
    <w:rsid w:val="00C231BF"/>
    <w:rsid w:val="00C232C6"/>
    <w:rsid w:val="00C23912"/>
    <w:rsid w:val="00C244A2"/>
    <w:rsid w:val="00C2528D"/>
    <w:rsid w:val="00C25821"/>
    <w:rsid w:val="00C25A21"/>
    <w:rsid w:val="00C260CD"/>
    <w:rsid w:val="00C2610A"/>
    <w:rsid w:val="00C278DA"/>
    <w:rsid w:val="00C27920"/>
    <w:rsid w:val="00C27EB4"/>
    <w:rsid w:val="00C31225"/>
    <w:rsid w:val="00C31FA0"/>
    <w:rsid w:val="00C3266C"/>
    <w:rsid w:val="00C32988"/>
    <w:rsid w:val="00C34B81"/>
    <w:rsid w:val="00C3526C"/>
    <w:rsid w:val="00C3574E"/>
    <w:rsid w:val="00C36CAF"/>
    <w:rsid w:val="00C36E10"/>
    <w:rsid w:val="00C37A35"/>
    <w:rsid w:val="00C37ADD"/>
    <w:rsid w:val="00C4191F"/>
    <w:rsid w:val="00C41A16"/>
    <w:rsid w:val="00C42664"/>
    <w:rsid w:val="00C43597"/>
    <w:rsid w:val="00C4606C"/>
    <w:rsid w:val="00C4758E"/>
    <w:rsid w:val="00C47957"/>
    <w:rsid w:val="00C47A25"/>
    <w:rsid w:val="00C51E10"/>
    <w:rsid w:val="00C54F58"/>
    <w:rsid w:val="00C57706"/>
    <w:rsid w:val="00C608EC"/>
    <w:rsid w:val="00C625CD"/>
    <w:rsid w:val="00C6390C"/>
    <w:rsid w:val="00C6484A"/>
    <w:rsid w:val="00C67DB6"/>
    <w:rsid w:val="00C71595"/>
    <w:rsid w:val="00C7462A"/>
    <w:rsid w:val="00C749B2"/>
    <w:rsid w:val="00C7510D"/>
    <w:rsid w:val="00C76630"/>
    <w:rsid w:val="00C801FA"/>
    <w:rsid w:val="00C806AC"/>
    <w:rsid w:val="00C8113A"/>
    <w:rsid w:val="00C83983"/>
    <w:rsid w:val="00C83CE7"/>
    <w:rsid w:val="00C86680"/>
    <w:rsid w:val="00C91267"/>
    <w:rsid w:val="00C92187"/>
    <w:rsid w:val="00C9478D"/>
    <w:rsid w:val="00C94DF4"/>
    <w:rsid w:val="00C96E8C"/>
    <w:rsid w:val="00C978DB"/>
    <w:rsid w:val="00CA0406"/>
    <w:rsid w:val="00CA0828"/>
    <w:rsid w:val="00CA36A9"/>
    <w:rsid w:val="00CA5EF2"/>
    <w:rsid w:val="00CA6854"/>
    <w:rsid w:val="00CB0F27"/>
    <w:rsid w:val="00CC18D1"/>
    <w:rsid w:val="00CC1E4B"/>
    <w:rsid w:val="00CC28D5"/>
    <w:rsid w:val="00CC49FF"/>
    <w:rsid w:val="00CC5518"/>
    <w:rsid w:val="00CC67B1"/>
    <w:rsid w:val="00CC7BBC"/>
    <w:rsid w:val="00CD09BC"/>
    <w:rsid w:val="00CD0EF0"/>
    <w:rsid w:val="00CD1011"/>
    <w:rsid w:val="00CD378D"/>
    <w:rsid w:val="00CD43A6"/>
    <w:rsid w:val="00CD4D1F"/>
    <w:rsid w:val="00CD58BA"/>
    <w:rsid w:val="00CD74D9"/>
    <w:rsid w:val="00CE4D21"/>
    <w:rsid w:val="00CE5088"/>
    <w:rsid w:val="00CE5846"/>
    <w:rsid w:val="00CE78A2"/>
    <w:rsid w:val="00CF115D"/>
    <w:rsid w:val="00CF1A82"/>
    <w:rsid w:val="00CF1E1A"/>
    <w:rsid w:val="00CF3B50"/>
    <w:rsid w:val="00CF45C7"/>
    <w:rsid w:val="00CF48E3"/>
    <w:rsid w:val="00CF6807"/>
    <w:rsid w:val="00CF7164"/>
    <w:rsid w:val="00D013CF"/>
    <w:rsid w:val="00D014C3"/>
    <w:rsid w:val="00D03B50"/>
    <w:rsid w:val="00D11BFF"/>
    <w:rsid w:val="00D1524B"/>
    <w:rsid w:val="00D15CE7"/>
    <w:rsid w:val="00D16587"/>
    <w:rsid w:val="00D17C1B"/>
    <w:rsid w:val="00D20A7C"/>
    <w:rsid w:val="00D22B97"/>
    <w:rsid w:val="00D30E51"/>
    <w:rsid w:val="00D30F66"/>
    <w:rsid w:val="00D34E29"/>
    <w:rsid w:val="00D3581D"/>
    <w:rsid w:val="00D37845"/>
    <w:rsid w:val="00D4037C"/>
    <w:rsid w:val="00D436F8"/>
    <w:rsid w:val="00D464CF"/>
    <w:rsid w:val="00D467B1"/>
    <w:rsid w:val="00D4711D"/>
    <w:rsid w:val="00D515FC"/>
    <w:rsid w:val="00D52C3C"/>
    <w:rsid w:val="00D53744"/>
    <w:rsid w:val="00D54AB8"/>
    <w:rsid w:val="00D55DFF"/>
    <w:rsid w:val="00D57E76"/>
    <w:rsid w:val="00D60D2C"/>
    <w:rsid w:val="00D61752"/>
    <w:rsid w:val="00D657C9"/>
    <w:rsid w:val="00D65C4C"/>
    <w:rsid w:val="00D663BB"/>
    <w:rsid w:val="00D70EA1"/>
    <w:rsid w:val="00D7175C"/>
    <w:rsid w:val="00D72F9B"/>
    <w:rsid w:val="00D74B03"/>
    <w:rsid w:val="00D75D98"/>
    <w:rsid w:val="00D75DDD"/>
    <w:rsid w:val="00D76788"/>
    <w:rsid w:val="00D76BE5"/>
    <w:rsid w:val="00D800E4"/>
    <w:rsid w:val="00D80200"/>
    <w:rsid w:val="00D80EC6"/>
    <w:rsid w:val="00D80F11"/>
    <w:rsid w:val="00D83203"/>
    <w:rsid w:val="00D83343"/>
    <w:rsid w:val="00D8512C"/>
    <w:rsid w:val="00D907A4"/>
    <w:rsid w:val="00D90840"/>
    <w:rsid w:val="00D91E71"/>
    <w:rsid w:val="00D93290"/>
    <w:rsid w:val="00D93294"/>
    <w:rsid w:val="00D936D7"/>
    <w:rsid w:val="00D968C8"/>
    <w:rsid w:val="00D97F80"/>
    <w:rsid w:val="00DA0167"/>
    <w:rsid w:val="00DA041D"/>
    <w:rsid w:val="00DA2C1D"/>
    <w:rsid w:val="00DA36BE"/>
    <w:rsid w:val="00DA37B2"/>
    <w:rsid w:val="00DA3C07"/>
    <w:rsid w:val="00DA3C9F"/>
    <w:rsid w:val="00DA4343"/>
    <w:rsid w:val="00DB2F82"/>
    <w:rsid w:val="00DB32D0"/>
    <w:rsid w:val="00DB4045"/>
    <w:rsid w:val="00DB4088"/>
    <w:rsid w:val="00DB40C4"/>
    <w:rsid w:val="00DB4D65"/>
    <w:rsid w:val="00DB4E49"/>
    <w:rsid w:val="00DC0B4F"/>
    <w:rsid w:val="00DC159A"/>
    <w:rsid w:val="00DD1C36"/>
    <w:rsid w:val="00DD3BE0"/>
    <w:rsid w:val="00DD4440"/>
    <w:rsid w:val="00DD4CC6"/>
    <w:rsid w:val="00DD53CA"/>
    <w:rsid w:val="00DE20C8"/>
    <w:rsid w:val="00DE2DCD"/>
    <w:rsid w:val="00DE37FD"/>
    <w:rsid w:val="00DE58DC"/>
    <w:rsid w:val="00DE78E3"/>
    <w:rsid w:val="00DF09E1"/>
    <w:rsid w:val="00DF38F8"/>
    <w:rsid w:val="00DF474C"/>
    <w:rsid w:val="00DF4D91"/>
    <w:rsid w:val="00DF6465"/>
    <w:rsid w:val="00DF7131"/>
    <w:rsid w:val="00DF71A5"/>
    <w:rsid w:val="00DF793E"/>
    <w:rsid w:val="00DF7C66"/>
    <w:rsid w:val="00E01665"/>
    <w:rsid w:val="00E01746"/>
    <w:rsid w:val="00E037AA"/>
    <w:rsid w:val="00E05350"/>
    <w:rsid w:val="00E053B4"/>
    <w:rsid w:val="00E10C9A"/>
    <w:rsid w:val="00E12776"/>
    <w:rsid w:val="00E13307"/>
    <w:rsid w:val="00E144D1"/>
    <w:rsid w:val="00E203FD"/>
    <w:rsid w:val="00E213AA"/>
    <w:rsid w:val="00E22B0D"/>
    <w:rsid w:val="00E2475F"/>
    <w:rsid w:val="00E24E8F"/>
    <w:rsid w:val="00E27733"/>
    <w:rsid w:val="00E3340B"/>
    <w:rsid w:val="00E37BB5"/>
    <w:rsid w:val="00E4113B"/>
    <w:rsid w:val="00E44A0B"/>
    <w:rsid w:val="00E47262"/>
    <w:rsid w:val="00E47B98"/>
    <w:rsid w:val="00E50BAE"/>
    <w:rsid w:val="00E515AF"/>
    <w:rsid w:val="00E51C07"/>
    <w:rsid w:val="00E51C31"/>
    <w:rsid w:val="00E55878"/>
    <w:rsid w:val="00E62159"/>
    <w:rsid w:val="00E6303F"/>
    <w:rsid w:val="00E65A1B"/>
    <w:rsid w:val="00E70C7B"/>
    <w:rsid w:val="00E72540"/>
    <w:rsid w:val="00E73980"/>
    <w:rsid w:val="00E74DBA"/>
    <w:rsid w:val="00E82B83"/>
    <w:rsid w:val="00E874D3"/>
    <w:rsid w:val="00E87876"/>
    <w:rsid w:val="00E90959"/>
    <w:rsid w:val="00E90C83"/>
    <w:rsid w:val="00E90DBA"/>
    <w:rsid w:val="00E9163F"/>
    <w:rsid w:val="00E935D9"/>
    <w:rsid w:val="00E97F69"/>
    <w:rsid w:val="00EA10BA"/>
    <w:rsid w:val="00EA220F"/>
    <w:rsid w:val="00EA3038"/>
    <w:rsid w:val="00EA4345"/>
    <w:rsid w:val="00EA5893"/>
    <w:rsid w:val="00EA7407"/>
    <w:rsid w:val="00EB663C"/>
    <w:rsid w:val="00EB71EF"/>
    <w:rsid w:val="00EC1470"/>
    <w:rsid w:val="00EC6926"/>
    <w:rsid w:val="00EC6E86"/>
    <w:rsid w:val="00ED28C2"/>
    <w:rsid w:val="00ED67E6"/>
    <w:rsid w:val="00EE15A3"/>
    <w:rsid w:val="00EE3109"/>
    <w:rsid w:val="00EE3A26"/>
    <w:rsid w:val="00EE3FF7"/>
    <w:rsid w:val="00EE49CA"/>
    <w:rsid w:val="00EE5E60"/>
    <w:rsid w:val="00EE6055"/>
    <w:rsid w:val="00EE60EB"/>
    <w:rsid w:val="00EE7BE9"/>
    <w:rsid w:val="00EF135E"/>
    <w:rsid w:val="00EF14F5"/>
    <w:rsid w:val="00EF206F"/>
    <w:rsid w:val="00EF383E"/>
    <w:rsid w:val="00F00F89"/>
    <w:rsid w:val="00F012CD"/>
    <w:rsid w:val="00F02188"/>
    <w:rsid w:val="00F03A08"/>
    <w:rsid w:val="00F03A16"/>
    <w:rsid w:val="00F049BD"/>
    <w:rsid w:val="00F05DE0"/>
    <w:rsid w:val="00F06894"/>
    <w:rsid w:val="00F131AB"/>
    <w:rsid w:val="00F17DBA"/>
    <w:rsid w:val="00F17FA1"/>
    <w:rsid w:val="00F2079F"/>
    <w:rsid w:val="00F20904"/>
    <w:rsid w:val="00F22E1A"/>
    <w:rsid w:val="00F23050"/>
    <w:rsid w:val="00F2463D"/>
    <w:rsid w:val="00F24CA3"/>
    <w:rsid w:val="00F2555D"/>
    <w:rsid w:val="00F3009A"/>
    <w:rsid w:val="00F36ACC"/>
    <w:rsid w:val="00F423D8"/>
    <w:rsid w:val="00F42738"/>
    <w:rsid w:val="00F433EB"/>
    <w:rsid w:val="00F436BE"/>
    <w:rsid w:val="00F45BD0"/>
    <w:rsid w:val="00F46C4B"/>
    <w:rsid w:val="00F47EFB"/>
    <w:rsid w:val="00F507AF"/>
    <w:rsid w:val="00F51372"/>
    <w:rsid w:val="00F5169A"/>
    <w:rsid w:val="00F55399"/>
    <w:rsid w:val="00F56B1D"/>
    <w:rsid w:val="00F60ED4"/>
    <w:rsid w:val="00F63052"/>
    <w:rsid w:val="00F65FE1"/>
    <w:rsid w:val="00F66144"/>
    <w:rsid w:val="00F66393"/>
    <w:rsid w:val="00F66DA7"/>
    <w:rsid w:val="00F67714"/>
    <w:rsid w:val="00F679C9"/>
    <w:rsid w:val="00F67B44"/>
    <w:rsid w:val="00F75E82"/>
    <w:rsid w:val="00F77DD1"/>
    <w:rsid w:val="00F8098F"/>
    <w:rsid w:val="00F825A9"/>
    <w:rsid w:val="00F825F6"/>
    <w:rsid w:val="00F840CB"/>
    <w:rsid w:val="00F840D0"/>
    <w:rsid w:val="00F9129E"/>
    <w:rsid w:val="00FA0070"/>
    <w:rsid w:val="00FA47A0"/>
    <w:rsid w:val="00FA56D6"/>
    <w:rsid w:val="00FB2D49"/>
    <w:rsid w:val="00FB467A"/>
    <w:rsid w:val="00FB60E4"/>
    <w:rsid w:val="00FB7EAD"/>
    <w:rsid w:val="00FC00DA"/>
    <w:rsid w:val="00FC10FF"/>
    <w:rsid w:val="00FC54BF"/>
    <w:rsid w:val="00FC6959"/>
    <w:rsid w:val="00FD0013"/>
    <w:rsid w:val="00FD0A22"/>
    <w:rsid w:val="00FD1C5B"/>
    <w:rsid w:val="00FD2220"/>
    <w:rsid w:val="00FD45D1"/>
    <w:rsid w:val="00FD5353"/>
    <w:rsid w:val="00FD7780"/>
    <w:rsid w:val="00FE063E"/>
    <w:rsid w:val="00FE1244"/>
    <w:rsid w:val="00FE454A"/>
    <w:rsid w:val="00FE52CE"/>
    <w:rsid w:val="00FF0DA6"/>
    <w:rsid w:val="00FF17F5"/>
    <w:rsid w:val="00FF1A80"/>
    <w:rsid w:val="00FF3735"/>
    <w:rsid w:val="00FF5045"/>
    <w:rsid w:val="00FF6479"/>
    <w:rsid w:val="00FF74D9"/>
  </w:rsids>
  <m:mathPr>
    <m:mathFont m:val="Cambria Math"/>
    <m:brkBin m:val="before"/>
    <m:brkBinSub m:val="--"/>
    <m:smallFrac m:val="0"/>
    <m:dispDef/>
    <m:lMargin m:val="0"/>
    <m:rMargin m:val="0"/>
    <m:defJc m:val="centerGroup"/>
    <m:wrapIndent m:val="1440"/>
    <m:intLim m:val="subSup"/>
    <m:naryLim m:val="undOvr"/>
  </m:mathPr>
  <w:themeFontLang w:val="lv-LV"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6826"/>
  <w15:docId w15:val="{84CE0AD3-A6A6-4798-8169-8293C29F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C6"/>
    <w:pPr>
      <w:tabs>
        <w:tab w:val="left" w:pos="567"/>
      </w:tabs>
      <w:spacing w:line="260" w:lineRule="exact"/>
    </w:pPr>
    <w:rPr>
      <w:rFonts w:eastAsia="MS Mincho"/>
      <w:snapToGrid w:val="0"/>
      <w:sz w:val="22"/>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semiHidden/>
    <w:rPr>
      <w:rFonts w:cs="Times New Roman"/>
    </w:rPr>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semiHidden/>
    <w:rPr>
      <w:rFonts w:cs="Times New Roman"/>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rFonts w:cs="Times New Roman"/>
      <w:color w:val="800080"/>
      <w:u w:val="single"/>
    </w:rPr>
  </w:style>
  <w:style w:type="paragraph" w:styleId="NormalWeb">
    <w:name w:val="Normal (Web)"/>
    <w:basedOn w:val="Normal"/>
    <w:uiPriority w:val="99"/>
    <w:semiHidden/>
    <w:pPr>
      <w:tabs>
        <w:tab w:val="clear" w:pos="567"/>
      </w:tabs>
      <w:spacing w:before="100" w:beforeAutospacing="1" w:after="100" w:afterAutospacing="1" w:line="240" w:lineRule="auto"/>
    </w:pPr>
    <w:rPr>
      <w:sz w:val="24"/>
      <w:szCs w:val="24"/>
    </w:rPr>
  </w:style>
  <w:style w:type="paragraph" w:customStyle="1" w:styleId="BalloonText1">
    <w:name w:val="Balloon Text1"/>
    <w:basedOn w:val="Normal"/>
    <w:semiHidden/>
    <w:pPr>
      <w:numPr>
        <w:ilvl w:val="1"/>
        <w:numId w:val="1"/>
      </w:numPr>
    </w:pPr>
    <w:rPr>
      <w:sz w:val="16"/>
      <w:szCs w:val="16"/>
    </w:rPr>
  </w:style>
  <w:style w:type="paragraph" w:customStyle="1" w:styleId="A-Heading1">
    <w:name w:val="A-Heading 1"/>
    <w:next w:val="Normal"/>
    <w:pPr>
      <w:keepNext/>
      <w:jc w:val="center"/>
      <w:outlineLvl w:val="0"/>
    </w:pPr>
    <w:rPr>
      <w:rFonts w:eastAsia="MS Mincho"/>
      <w:b/>
      <w:caps/>
      <w:noProof/>
      <w:snapToGrid w:val="0"/>
      <w:sz w:val="22"/>
    </w:rPr>
  </w:style>
  <w:style w:type="paragraph" w:customStyle="1" w:styleId="CommentSubject1">
    <w:name w:val="Comment Subject1"/>
    <w:basedOn w:val="CommentText"/>
    <w:next w:val="CommentText"/>
    <w:semiHidden/>
    <w:rPr>
      <w:b/>
      <w:bCs/>
    </w:rPr>
  </w:style>
  <w:style w:type="paragraph" w:customStyle="1" w:styleId="BMSBodyText">
    <w:name w:val="BMS Body Text"/>
    <w:pPr>
      <w:spacing w:before="120" w:after="120" w:line="300" w:lineRule="auto"/>
      <w:jc w:val="both"/>
    </w:pPr>
    <w:rPr>
      <w:rFonts w:eastAsia="MS Mincho"/>
      <w:snapToGrid w:val="0"/>
      <w:color w:val="000000"/>
      <w:sz w:val="24"/>
      <w:lang w:val="en-US"/>
    </w:rPr>
  </w:style>
  <w:style w:type="paragraph" w:customStyle="1" w:styleId="EMEATableLeft">
    <w:name w:val="EMEA Table Left"/>
    <w:basedOn w:val="Normal"/>
    <w:pPr>
      <w:keepNext/>
      <w:keepLines/>
      <w:tabs>
        <w:tab w:val="clear" w:pos="567"/>
      </w:tabs>
      <w:spacing w:line="240" w:lineRule="auto"/>
    </w:pPr>
    <w:rPr>
      <w:szCs w:val="22"/>
    </w:rPr>
  </w:style>
  <w:style w:type="character" w:customStyle="1" w:styleId="BMSSuperscript">
    <w:name w:val="BMS Superscript"/>
    <w:rPr>
      <w:sz w:val="28"/>
      <w:vertAlign w:val="superscript"/>
    </w:rPr>
  </w:style>
  <w:style w:type="paragraph" w:customStyle="1" w:styleId="Default">
    <w:name w:val="Default"/>
    <w:pPr>
      <w:autoSpaceDE w:val="0"/>
      <w:autoSpaceDN w:val="0"/>
      <w:adjustRightInd w:val="0"/>
    </w:pPr>
    <w:rPr>
      <w:rFonts w:ascii="Arial" w:eastAsia="MS Mincho" w:hAnsi="Arial" w:cs="Arial"/>
      <w:snapToGrid w:val="0"/>
      <w:color w:val="000000"/>
      <w:sz w:val="24"/>
      <w:szCs w:val="24"/>
      <w:lang w:val="en-US"/>
    </w:rPr>
  </w:style>
  <w:style w:type="paragraph" w:styleId="Caption">
    <w:name w:val="caption"/>
    <w:basedOn w:val="Normal"/>
    <w:next w:val="Normal"/>
    <w:qFormat/>
    <w:pPr>
      <w:spacing w:before="120" w:after="120"/>
    </w:pPr>
    <w:rPr>
      <w:b/>
      <w:bCs/>
      <w:sz w:val="20"/>
    </w:rPr>
  </w:style>
  <w:style w:type="character" w:customStyle="1" w:styleId="BMSTableNote">
    <w:name w:val="BMS Table Note"/>
    <w:rPr>
      <w:rFonts w:ascii="Times New Roman" w:hAnsi="Times New Roman" w:cs="Times New Roman"/>
      <w:color w:val="auto"/>
      <w:sz w:val="28"/>
      <w:vertAlign w:val="superscript"/>
    </w:rPr>
  </w:style>
  <w:style w:type="character" w:styleId="LineNumber">
    <w:name w:val="line number"/>
    <w:semiHidden/>
    <w:rPr>
      <w:rFonts w:cs="Times New Roman"/>
    </w:rPr>
  </w:style>
  <w:style w:type="paragraph" w:styleId="BlockText">
    <w:name w:val="Block Text"/>
    <w:basedOn w:val="Normal"/>
    <w:semiHidden/>
    <w:pPr>
      <w:numPr>
        <w:ilvl w:val="12"/>
      </w:numPr>
      <w:tabs>
        <w:tab w:val="clear" w:pos="567"/>
      </w:tabs>
      <w:spacing w:line="240" w:lineRule="auto"/>
      <w:ind w:left="567" w:right="-2" w:hanging="567"/>
    </w:pPr>
    <w:rPr>
      <w:noProof/>
    </w:rPr>
  </w:style>
  <w:style w:type="paragraph" w:customStyle="1" w:styleId="BMSTableDataCompact">
    <w:name w:val="BMS Table Data Compact"/>
    <w:basedOn w:val="Normal"/>
    <w:pPr>
      <w:tabs>
        <w:tab w:val="clear" w:pos="567"/>
        <w:tab w:val="left" w:pos="360"/>
      </w:tabs>
      <w:spacing w:line="187" w:lineRule="auto"/>
    </w:pPr>
    <w:rPr>
      <w:rFonts w:ascii="Courier New" w:eastAsia="Times New Roman" w:hAnsi="Courier New" w:cs="Courier New"/>
      <w:spacing w:val="-22"/>
      <w:sz w:val="20"/>
      <w:lang w:val="en-US"/>
    </w:rPr>
  </w:style>
  <w:style w:type="paragraph" w:styleId="ListParagraph">
    <w:name w:val="List Paragraph"/>
    <w:basedOn w:val="Normal"/>
    <w:qFormat/>
    <w:pPr>
      <w:ind w:left="1304"/>
    </w:pPr>
  </w:style>
  <w:style w:type="character" w:customStyle="1" w:styleId="BMSSubscript">
    <w:name w:val="BMS Subscript"/>
    <w:rPr>
      <w:sz w:val="28"/>
      <w:vertAlign w:val="subscript"/>
    </w:rPr>
  </w:style>
  <w:style w:type="paragraph" w:customStyle="1" w:styleId="A-TableText">
    <w:name w:val="A-Table Text"/>
    <w:pPr>
      <w:spacing w:before="60" w:after="60"/>
    </w:pPr>
    <w:rPr>
      <w:snapToGrid w:val="0"/>
      <w:sz w:val="22"/>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semiHidden/>
    <w:rPr>
      <w:rFonts w:ascii="Tahoma" w:hAnsi="Tahoma" w:cs="Tahoma"/>
      <w:sz w:val="16"/>
      <w:szCs w:val="16"/>
    </w:rPr>
  </w:style>
  <w:style w:type="paragraph" w:customStyle="1" w:styleId="TitleB">
    <w:name w:val="Title B"/>
    <w:basedOn w:val="Normal"/>
    <w:pPr>
      <w:tabs>
        <w:tab w:val="left" w:pos="9071"/>
      </w:tabs>
      <w:ind w:left="567" w:right="-1" w:hanging="567"/>
    </w:pPr>
    <w:rPr>
      <w:rFonts w:eastAsia="Times New Roman"/>
      <w:b/>
      <w:bCs/>
      <w:noProof/>
      <w:snapToGrid/>
    </w:rPr>
  </w:style>
  <w:style w:type="character" w:customStyle="1" w:styleId="st">
    <w:name w:val="st"/>
  </w:style>
  <w:style w:type="character" w:styleId="Emphasis">
    <w:name w:val="Emphasis"/>
    <w:qFormat/>
    <w:rPr>
      <w:i/>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snapToGrid/>
      <w:color w:val="000000"/>
      <w:spacing w:val="-2"/>
      <w:sz w:val="15"/>
      <w:szCs w:val="15"/>
      <w:lang w:val="de-DE" w:eastAsia="en-US"/>
    </w:rPr>
  </w:style>
  <w:style w:type="character" w:customStyle="1" w:styleId="BodytextAgencyChar">
    <w:name w:val="Body text (Agency) Char"/>
    <w:link w:val="BodytextAgency"/>
    <w:locked/>
    <w:rsid w:val="00842749"/>
    <w:rPr>
      <w:rFonts w:ascii="Verdana" w:hAnsi="Verdana"/>
    </w:rPr>
  </w:style>
  <w:style w:type="paragraph" w:customStyle="1" w:styleId="BodytextAgency">
    <w:name w:val="Body text (Agency)"/>
    <w:basedOn w:val="Normal"/>
    <w:link w:val="BodytextAgencyChar"/>
    <w:qFormat/>
    <w:rsid w:val="00842749"/>
    <w:pPr>
      <w:tabs>
        <w:tab w:val="clear" w:pos="567"/>
      </w:tabs>
      <w:spacing w:after="140" w:line="280" w:lineRule="atLeast"/>
    </w:pPr>
    <w:rPr>
      <w:rFonts w:ascii="Verdana" w:eastAsia="Times New Roman" w:hAnsi="Verdana"/>
      <w:snapToGrid/>
      <w:sz w:val="20"/>
      <w:lang w:val="x-none" w:eastAsia="x-none"/>
    </w:rPr>
  </w:style>
  <w:style w:type="paragraph" w:customStyle="1" w:styleId="No-numheading3Agency">
    <w:name w:val="No-num heading 3 (Agency)"/>
    <w:basedOn w:val="Normal"/>
    <w:next w:val="BodytextAgency"/>
    <w:link w:val="No-numheading3AgencyChar"/>
    <w:qFormat/>
    <w:rsid w:val="006F0563"/>
    <w:pPr>
      <w:keepNext/>
      <w:tabs>
        <w:tab w:val="clear" w:pos="567"/>
      </w:tabs>
      <w:spacing w:before="280" w:after="220" w:line="240" w:lineRule="auto"/>
      <w:outlineLvl w:val="2"/>
    </w:pPr>
    <w:rPr>
      <w:rFonts w:ascii="Verdana" w:eastAsia="Verdana" w:hAnsi="Verdana" w:cs="Arial"/>
      <w:b/>
      <w:bCs/>
      <w:snapToGrid/>
      <w:kern w:val="32"/>
      <w:szCs w:val="22"/>
      <w:lang w:val="x-none" w:eastAsia="x-none" w:bidi="lv-LV"/>
    </w:rPr>
  </w:style>
  <w:style w:type="paragraph" w:customStyle="1" w:styleId="NormalAgency">
    <w:name w:val="Normal (Agency)"/>
    <w:link w:val="NormalAgencyChar"/>
    <w:qFormat/>
    <w:rsid w:val="006F0563"/>
    <w:rPr>
      <w:rFonts w:ascii="Verdana" w:eastAsia="Verdana" w:hAnsi="Verdana" w:cs="Verdana"/>
      <w:sz w:val="18"/>
      <w:szCs w:val="18"/>
      <w:lang w:bidi="lv-LV"/>
    </w:rPr>
  </w:style>
  <w:style w:type="paragraph" w:customStyle="1" w:styleId="No-TOCheadingAgency">
    <w:name w:val="No-TOC heading (Agency)"/>
    <w:basedOn w:val="Normal"/>
    <w:next w:val="BodytextAgency"/>
    <w:rsid w:val="006F0563"/>
    <w:pPr>
      <w:keepNext/>
      <w:tabs>
        <w:tab w:val="clear" w:pos="567"/>
      </w:tabs>
      <w:spacing w:before="280" w:after="220" w:line="240" w:lineRule="auto"/>
    </w:pPr>
    <w:rPr>
      <w:rFonts w:ascii="Verdana" w:eastAsia="Times New Roman" w:hAnsi="Verdana" w:cs="Arial"/>
      <w:b/>
      <w:snapToGrid/>
      <w:kern w:val="32"/>
      <w:sz w:val="27"/>
      <w:szCs w:val="27"/>
      <w:lang w:bidi="lv-LV"/>
    </w:rPr>
  </w:style>
  <w:style w:type="character" w:customStyle="1" w:styleId="NormalAgencyChar">
    <w:name w:val="Normal (Agency) Char"/>
    <w:link w:val="NormalAgency"/>
    <w:rsid w:val="006F0563"/>
    <w:rPr>
      <w:rFonts w:ascii="Verdana" w:eastAsia="Verdana" w:hAnsi="Verdana" w:cs="Verdana"/>
      <w:sz w:val="18"/>
      <w:szCs w:val="18"/>
      <w:lang w:bidi="lv-LV"/>
    </w:rPr>
  </w:style>
  <w:style w:type="character" w:customStyle="1" w:styleId="No-numheading3AgencyChar">
    <w:name w:val="No-num heading 3 (Agency) Char"/>
    <w:link w:val="No-numheading3Agency"/>
    <w:rsid w:val="006F0563"/>
    <w:rPr>
      <w:rFonts w:ascii="Verdana" w:eastAsia="Verdana" w:hAnsi="Verdana" w:cs="Arial"/>
      <w:b/>
      <w:bCs/>
      <w:kern w:val="32"/>
      <w:sz w:val="22"/>
      <w:szCs w:val="22"/>
      <w:lang w:bidi="lv-LV"/>
    </w:rPr>
  </w:style>
  <w:style w:type="paragraph" w:customStyle="1" w:styleId="DraftingNotesAgency">
    <w:name w:val="Drafting Notes (Agency)"/>
    <w:basedOn w:val="Normal"/>
    <w:next w:val="BodytextAgency"/>
    <w:link w:val="DraftingNotesAgencyChar"/>
    <w:rsid w:val="00B65559"/>
    <w:pPr>
      <w:tabs>
        <w:tab w:val="clear" w:pos="567"/>
      </w:tabs>
      <w:spacing w:after="140" w:line="280" w:lineRule="atLeast"/>
    </w:pPr>
    <w:rPr>
      <w:rFonts w:ascii="Courier New" w:eastAsia="Verdana" w:hAnsi="Courier New"/>
      <w:i/>
      <w:snapToGrid/>
      <w:color w:val="339966"/>
      <w:szCs w:val="18"/>
      <w:lang w:val="x-none" w:eastAsia="x-none" w:bidi="lv-LV"/>
    </w:rPr>
  </w:style>
  <w:style w:type="character" w:customStyle="1" w:styleId="DraftingNotesAgencyChar">
    <w:name w:val="Drafting Notes (Agency) Char"/>
    <w:link w:val="DraftingNotesAgency"/>
    <w:rsid w:val="00B65559"/>
    <w:rPr>
      <w:rFonts w:ascii="Courier New" w:eastAsia="Verdana" w:hAnsi="Courier New"/>
      <w:i/>
      <w:color w:val="339966"/>
      <w:sz w:val="22"/>
      <w:szCs w:val="18"/>
      <w:lang w:bidi="lv-LV"/>
    </w:rPr>
  </w:style>
  <w:style w:type="character" w:customStyle="1" w:styleId="fontstyle01">
    <w:name w:val="fontstyle01"/>
    <w:rsid w:val="004B08E4"/>
    <w:rPr>
      <w:rFonts w:ascii="Italic" w:hAnsi="Italic" w:hint="default"/>
      <w:b w:val="0"/>
      <w:bCs w:val="0"/>
      <w:i/>
      <w:iCs/>
      <w:color w:val="FF0101"/>
      <w:sz w:val="18"/>
      <w:szCs w:val="18"/>
    </w:rPr>
  </w:style>
  <w:style w:type="character" w:customStyle="1" w:styleId="fontstyle21">
    <w:name w:val="fontstyle21"/>
    <w:rsid w:val="004B08E4"/>
    <w:rPr>
      <w:rFonts w:ascii="TimesNewRoman" w:hAnsi="TimesNewRoman" w:hint="default"/>
      <w:b w:val="0"/>
      <w:bCs w:val="0"/>
      <w:i w:val="0"/>
      <w:iCs w:val="0"/>
      <w:color w:val="FF0101"/>
      <w:sz w:val="18"/>
      <w:szCs w:val="18"/>
    </w:rPr>
  </w:style>
  <w:style w:type="paragraph" w:customStyle="1" w:styleId="A-TableHeader">
    <w:name w:val="A-Table Header"/>
    <w:next w:val="A-TableText"/>
    <w:rsid w:val="009C2181"/>
    <w:pPr>
      <w:keepNext/>
      <w:spacing w:before="60" w:after="60"/>
    </w:pPr>
    <w:rPr>
      <w:b/>
      <w:sz w:val="22"/>
      <w:lang w:val="en-GB" w:eastAsia="en-US"/>
    </w:rPr>
  </w:style>
  <w:style w:type="paragraph" w:styleId="HTMLPreformatted">
    <w:name w:val="HTML Preformatted"/>
    <w:basedOn w:val="Normal"/>
    <w:link w:val="HTMLPreformattedChar"/>
    <w:uiPriority w:val="99"/>
    <w:unhideWhenUsed/>
    <w:rsid w:val="0041406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napToGrid/>
      <w:sz w:val="20"/>
    </w:rPr>
  </w:style>
  <w:style w:type="character" w:customStyle="1" w:styleId="HTMLPreformattedChar">
    <w:name w:val="HTML Preformatted Char"/>
    <w:link w:val="HTMLPreformatted"/>
    <w:uiPriority w:val="99"/>
    <w:rsid w:val="00414063"/>
    <w:rPr>
      <w:rFonts w:ascii="Courier New" w:hAnsi="Courier New" w:cs="Courier New"/>
    </w:rPr>
  </w:style>
  <w:style w:type="paragraph" w:styleId="Revision">
    <w:name w:val="Revision"/>
    <w:hidden/>
    <w:uiPriority w:val="99"/>
    <w:semiHidden/>
    <w:rsid w:val="00AA793E"/>
    <w:rPr>
      <w:rFonts w:eastAsia="MS Mincho"/>
      <w:snapToGrid w:val="0"/>
      <w:sz w:val="22"/>
    </w:rPr>
  </w:style>
  <w:style w:type="paragraph" w:styleId="CommentSubject">
    <w:name w:val="annotation subject"/>
    <w:basedOn w:val="CommentText"/>
    <w:next w:val="CommentText"/>
    <w:link w:val="CommentSubjectChar"/>
    <w:uiPriority w:val="99"/>
    <w:semiHidden/>
    <w:unhideWhenUsed/>
    <w:rsid w:val="007E0B00"/>
    <w:rPr>
      <w:b/>
      <w:bCs/>
    </w:rPr>
  </w:style>
  <w:style w:type="character" w:customStyle="1" w:styleId="CommentTextChar">
    <w:name w:val="Comment Text Char"/>
    <w:link w:val="CommentText"/>
    <w:semiHidden/>
    <w:rsid w:val="007E0B00"/>
    <w:rPr>
      <w:rFonts w:eastAsia="MS Mincho"/>
      <w:snapToGrid w:val="0"/>
      <w:lang w:val="lv-LV" w:eastAsia="lv-LV"/>
    </w:rPr>
  </w:style>
  <w:style w:type="character" w:customStyle="1" w:styleId="CommentSubjectChar">
    <w:name w:val="Comment Subject Char"/>
    <w:link w:val="CommentSubject"/>
    <w:uiPriority w:val="99"/>
    <w:semiHidden/>
    <w:rsid w:val="007E0B00"/>
    <w:rPr>
      <w:rFonts w:eastAsia="MS Mincho"/>
      <w:b/>
      <w:bCs/>
      <w:snapToGrid w:val="0"/>
      <w:lang w:val="lv-LV" w:eastAsia="lv-LV"/>
    </w:rPr>
  </w:style>
  <w:style w:type="paragraph" w:customStyle="1" w:styleId="TableCenter">
    <w:name w:val="Table Center"/>
    <w:basedOn w:val="Normal"/>
    <w:uiPriority w:val="12"/>
    <w:qFormat/>
    <w:rsid w:val="00D936D7"/>
    <w:pPr>
      <w:tabs>
        <w:tab w:val="clear" w:pos="567"/>
      </w:tabs>
      <w:spacing w:before="40" w:after="40" w:line="240" w:lineRule="auto"/>
      <w:jc w:val="center"/>
    </w:pPr>
    <w:rPr>
      <w:rFonts w:eastAsia="Times New Roman"/>
      <w:snapToGrid/>
      <w:sz w:val="20"/>
      <w:szCs w:val="24"/>
      <w:lang w:val="en-GB" w:eastAsia="en-US"/>
    </w:rPr>
  </w:style>
  <w:style w:type="character" w:customStyle="1" w:styleId="UnresolvedMention1">
    <w:name w:val="Unresolved Mention1"/>
    <w:basedOn w:val="DefaultParagraphFont"/>
    <w:uiPriority w:val="99"/>
    <w:semiHidden/>
    <w:unhideWhenUsed/>
    <w:rsid w:val="00161DD1"/>
    <w:rPr>
      <w:color w:val="605E5C"/>
      <w:shd w:val="clear" w:color="auto" w:fill="E1DFDD"/>
    </w:rPr>
  </w:style>
  <w:style w:type="paragraph" w:styleId="ListBullet">
    <w:name w:val="List Bullet"/>
    <w:basedOn w:val="Normal"/>
    <w:uiPriority w:val="99"/>
    <w:unhideWhenUsed/>
    <w:rsid w:val="00F423D8"/>
    <w:pPr>
      <w:numPr>
        <w:numId w:val="45"/>
      </w:numPr>
      <w:contextualSpacing/>
    </w:pPr>
    <w:rPr>
      <w:snapToGrid/>
      <w:lang w:val="en-GB" w:eastAsia="en-US"/>
    </w:rPr>
  </w:style>
  <w:style w:type="paragraph" w:styleId="ListBullet2">
    <w:name w:val="List Bullet 2"/>
    <w:basedOn w:val="Normal"/>
    <w:uiPriority w:val="99"/>
    <w:unhideWhenUsed/>
    <w:rsid w:val="00F423D8"/>
    <w:pPr>
      <w:numPr>
        <w:numId w:val="47"/>
      </w:numPr>
      <w:contextualSpacing/>
    </w:pPr>
    <w:rPr>
      <w:snapToGrid/>
      <w:lang w:val="en-GB" w:eastAsia="en-US"/>
    </w:rPr>
  </w:style>
  <w:style w:type="character" w:customStyle="1" w:styleId="normaltextrun1">
    <w:name w:val="normaltextrun1"/>
    <w:basedOn w:val="DefaultParagraphFont"/>
    <w:rsid w:val="00CF6807"/>
  </w:style>
  <w:style w:type="character" w:customStyle="1" w:styleId="eop">
    <w:name w:val="eop"/>
    <w:basedOn w:val="DefaultParagraphFont"/>
    <w:rsid w:val="00CF6807"/>
  </w:style>
  <w:style w:type="paragraph" w:customStyle="1" w:styleId="TableFootnoteLetter">
    <w:name w:val="Table Footnote Letter"/>
    <w:basedOn w:val="Normal"/>
    <w:uiPriority w:val="13"/>
    <w:rsid w:val="00CF6807"/>
    <w:pPr>
      <w:keepLines/>
      <w:numPr>
        <w:numId w:val="50"/>
      </w:numPr>
      <w:tabs>
        <w:tab w:val="clear" w:pos="567"/>
      </w:tabs>
      <w:spacing w:before="40" w:after="40" w:line="240" w:lineRule="auto"/>
    </w:pPr>
    <w:rPr>
      <w:rFonts w:eastAsia="Times New Roman"/>
      <w:snapToGrid/>
      <w:sz w:val="20"/>
      <w:lang w:val="en-GB" w:eastAsia="en-US"/>
    </w:rPr>
  </w:style>
  <w:style w:type="table" w:styleId="TableGrid">
    <w:name w:val="Table Grid"/>
    <w:basedOn w:val="TableNormal"/>
    <w:uiPriority w:val="39"/>
    <w:rsid w:val="00274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C6E46"/>
    <w:rPr>
      <w:color w:val="605E5C"/>
      <w:shd w:val="clear" w:color="auto" w:fill="E1DFDD"/>
    </w:rPr>
  </w:style>
  <w:style w:type="character" w:styleId="UnresolvedMention">
    <w:name w:val="Unresolved Mention"/>
    <w:basedOn w:val="DefaultParagraphFont"/>
    <w:uiPriority w:val="99"/>
    <w:semiHidden/>
    <w:unhideWhenUsed/>
    <w:rsid w:val="00863C76"/>
    <w:rPr>
      <w:color w:val="605E5C"/>
      <w:shd w:val="clear" w:color="auto" w:fill="E1DFDD"/>
    </w:rPr>
  </w:style>
  <w:style w:type="paragraph" w:styleId="Title">
    <w:name w:val="Title"/>
    <w:basedOn w:val="Normal"/>
    <w:next w:val="Normal"/>
    <w:link w:val="TitleChar"/>
    <w:uiPriority w:val="10"/>
    <w:qFormat/>
    <w:rsid w:val="009A39B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9B9"/>
    <w:rPr>
      <w:rFonts w:asciiTheme="majorHAnsi" w:eastAsiaTheme="majorEastAsia" w:hAnsiTheme="majorHAnsi" w:cstheme="majorBidi"/>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772">
      <w:bodyDiv w:val="1"/>
      <w:marLeft w:val="0"/>
      <w:marRight w:val="0"/>
      <w:marTop w:val="0"/>
      <w:marBottom w:val="0"/>
      <w:divBdr>
        <w:top w:val="none" w:sz="0" w:space="0" w:color="auto"/>
        <w:left w:val="none" w:sz="0" w:space="0" w:color="auto"/>
        <w:bottom w:val="none" w:sz="0" w:space="0" w:color="auto"/>
        <w:right w:val="none" w:sz="0" w:space="0" w:color="auto"/>
      </w:divBdr>
    </w:div>
    <w:div w:id="168108833">
      <w:bodyDiv w:val="1"/>
      <w:marLeft w:val="0"/>
      <w:marRight w:val="0"/>
      <w:marTop w:val="0"/>
      <w:marBottom w:val="0"/>
      <w:divBdr>
        <w:top w:val="none" w:sz="0" w:space="0" w:color="auto"/>
        <w:left w:val="none" w:sz="0" w:space="0" w:color="auto"/>
        <w:bottom w:val="none" w:sz="0" w:space="0" w:color="auto"/>
        <w:right w:val="none" w:sz="0" w:space="0" w:color="auto"/>
      </w:divBdr>
    </w:div>
    <w:div w:id="249435370">
      <w:bodyDiv w:val="1"/>
      <w:marLeft w:val="0"/>
      <w:marRight w:val="0"/>
      <w:marTop w:val="0"/>
      <w:marBottom w:val="0"/>
      <w:divBdr>
        <w:top w:val="none" w:sz="0" w:space="0" w:color="auto"/>
        <w:left w:val="none" w:sz="0" w:space="0" w:color="auto"/>
        <w:bottom w:val="none" w:sz="0" w:space="0" w:color="auto"/>
        <w:right w:val="none" w:sz="0" w:space="0" w:color="auto"/>
      </w:divBdr>
    </w:div>
    <w:div w:id="277835052">
      <w:bodyDiv w:val="1"/>
      <w:marLeft w:val="0"/>
      <w:marRight w:val="0"/>
      <w:marTop w:val="0"/>
      <w:marBottom w:val="0"/>
      <w:divBdr>
        <w:top w:val="none" w:sz="0" w:space="0" w:color="auto"/>
        <w:left w:val="none" w:sz="0" w:space="0" w:color="auto"/>
        <w:bottom w:val="none" w:sz="0" w:space="0" w:color="auto"/>
        <w:right w:val="none" w:sz="0" w:space="0" w:color="auto"/>
      </w:divBdr>
    </w:div>
    <w:div w:id="457337386">
      <w:bodyDiv w:val="1"/>
      <w:marLeft w:val="0"/>
      <w:marRight w:val="0"/>
      <w:marTop w:val="0"/>
      <w:marBottom w:val="0"/>
      <w:divBdr>
        <w:top w:val="none" w:sz="0" w:space="0" w:color="auto"/>
        <w:left w:val="none" w:sz="0" w:space="0" w:color="auto"/>
        <w:bottom w:val="none" w:sz="0" w:space="0" w:color="auto"/>
        <w:right w:val="none" w:sz="0" w:space="0" w:color="auto"/>
      </w:divBdr>
      <w:divsChild>
        <w:div w:id="854807705">
          <w:marLeft w:val="0"/>
          <w:marRight w:val="0"/>
          <w:marTop w:val="0"/>
          <w:marBottom w:val="0"/>
          <w:divBdr>
            <w:top w:val="none" w:sz="0" w:space="0" w:color="auto"/>
            <w:left w:val="none" w:sz="0" w:space="0" w:color="auto"/>
            <w:bottom w:val="none" w:sz="0" w:space="0" w:color="auto"/>
            <w:right w:val="none" w:sz="0" w:space="0" w:color="auto"/>
          </w:divBdr>
          <w:divsChild>
            <w:div w:id="92089545">
              <w:marLeft w:val="0"/>
              <w:marRight w:val="0"/>
              <w:marTop w:val="0"/>
              <w:marBottom w:val="0"/>
              <w:divBdr>
                <w:top w:val="none" w:sz="0" w:space="0" w:color="auto"/>
                <w:left w:val="none" w:sz="0" w:space="0" w:color="auto"/>
                <w:bottom w:val="none" w:sz="0" w:space="0" w:color="auto"/>
                <w:right w:val="none" w:sz="0" w:space="0" w:color="auto"/>
              </w:divBdr>
              <w:divsChild>
                <w:div w:id="643433499">
                  <w:marLeft w:val="0"/>
                  <w:marRight w:val="0"/>
                  <w:marTop w:val="0"/>
                  <w:marBottom w:val="0"/>
                  <w:divBdr>
                    <w:top w:val="none" w:sz="0" w:space="0" w:color="auto"/>
                    <w:left w:val="none" w:sz="0" w:space="0" w:color="auto"/>
                    <w:bottom w:val="none" w:sz="0" w:space="0" w:color="auto"/>
                    <w:right w:val="none" w:sz="0" w:space="0" w:color="auto"/>
                  </w:divBdr>
                  <w:divsChild>
                    <w:div w:id="1055471981">
                      <w:marLeft w:val="0"/>
                      <w:marRight w:val="0"/>
                      <w:marTop w:val="45"/>
                      <w:marBottom w:val="0"/>
                      <w:divBdr>
                        <w:top w:val="none" w:sz="0" w:space="0" w:color="auto"/>
                        <w:left w:val="none" w:sz="0" w:space="0" w:color="auto"/>
                        <w:bottom w:val="none" w:sz="0" w:space="0" w:color="auto"/>
                        <w:right w:val="none" w:sz="0" w:space="0" w:color="auto"/>
                      </w:divBdr>
                      <w:divsChild>
                        <w:div w:id="85732156">
                          <w:marLeft w:val="0"/>
                          <w:marRight w:val="0"/>
                          <w:marTop w:val="0"/>
                          <w:marBottom w:val="0"/>
                          <w:divBdr>
                            <w:top w:val="none" w:sz="0" w:space="0" w:color="auto"/>
                            <w:left w:val="none" w:sz="0" w:space="0" w:color="auto"/>
                            <w:bottom w:val="none" w:sz="0" w:space="0" w:color="auto"/>
                            <w:right w:val="none" w:sz="0" w:space="0" w:color="auto"/>
                          </w:divBdr>
                          <w:divsChild>
                            <w:div w:id="27723716">
                              <w:marLeft w:val="2070"/>
                              <w:marRight w:val="3960"/>
                              <w:marTop w:val="0"/>
                              <w:marBottom w:val="0"/>
                              <w:divBdr>
                                <w:top w:val="none" w:sz="0" w:space="0" w:color="auto"/>
                                <w:left w:val="none" w:sz="0" w:space="0" w:color="auto"/>
                                <w:bottom w:val="none" w:sz="0" w:space="0" w:color="auto"/>
                                <w:right w:val="none" w:sz="0" w:space="0" w:color="auto"/>
                              </w:divBdr>
                              <w:divsChild>
                                <w:div w:id="1998995187">
                                  <w:marLeft w:val="0"/>
                                  <w:marRight w:val="0"/>
                                  <w:marTop w:val="0"/>
                                  <w:marBottom w:val="0"/>
                                  <w:divBdr>
                                    <w:top w:val="none" w:sz="0" w:space="0" w:color="auto"/>
                                    <w:left w:val="none" w:sz="0" w:space="0" w:color="auto"/>
                                    <w:bottom w:val="none" w:sz="0" w:space="0" w:color="auto"/>
                                    <w:right w:val="none" w:sz="0" w:space="0" w:color="auto"/>
                                  </w:divBdr>
                                  <w:divsChild>
                                    <w:div w:id="1898932394">
                                      <w:marLeft w:val="0"/>
                                      <w:marRight w:val="0"/>
                                      <w:marTop w:val="0"/>
                                      <w:marBottom w:val="0"/>
                                      <w:divBdr>
                                        <w:top w:val="none" w:sz="0" w:space="0" w:color="auto"/>
                                        <w:left w:val="none" w:sz="0" w:space="0" w:color="auto"/>
                                        <w:bottom w:val="none" w:sz="0" w:space="0" w:color="auto"/>
                                        <w:right w:val="none" w:sz="0" w:space="0" w:color="auto"/>
                                      </w:divBdr>
                                      <w:divsChild>
                                        <w:div w:id="672220194">
                                          <w:marLeft w:val="0"/>
                                          <w:marRight w:val="0"/>
                                          <w:marTop w:val="0"/>
                                          <w:marBottom w:val="0"/>
                                          <w:divBdr>
                                            <w:top w:val="none" w:sz="0" w:space="0" w:color="auto"/>
                                            <w:left w:val="none" w:sz="0" w:space="0" w:color="auto"/>
                                            <w:bottom w:val="none" w:sz="0" w:space="0" w:color="auto"/>
                                            <w:right w:val="none" w:sz="0" w:space="0" w:color="auto"/>
                                          </w:divBdr>
                                          <w:divsChild>
                                            <w:div w:id="256334051">
                                              <w:marLeft w:val="0"/>
                                              <w:marRight w:val="0"/>
                                              <w:marTop w:val="90"/>
                                              <w:marBottom w:val="0"/>
                                              <w:divBdr>
                                                <w:top w:val="none" w:sz="0" w:space="0" w:color="auto"/>
                                                <w:left w:val="none" w:sz="0" w:space="0" w:color="auto"/>
                                                <w:bottom w:val="none" w:sz="0" w:space="0" w:color="auto"/>
                                                <w:right w:val="none" w:sz="0" w:space="0" w:color="auto"/>
                                              </w:divBdr>
                                              <w:divsChild>
                                                <w:div w:id="1034042369">
                                                  <w:marLeft w:val="0"/>
                                                  <w:marRight w:val="0"/>
                                                  <w:marTop w:val="0"/>
                                                  <w:marBottom w:val="0"/>
                                                  <w:divBdr>
                                                    <w:top w:val="none" w:sz="0" w:space="0" w:color="auto"/>
                                                    <w:left w:val="none" w:sz="0" w:space="0" w:color="auto"/>
                                                    <w:bottom w:val="none" w:sz="0" w:space="0" w:color="auto"/>
                                                    <w:right w:val="none" w:sz="0" w:space="0" w:color="auto"/>
                                                  </w:divBdr>
                                                  <w:divsChild>
                                                    <w:div w:id="1503011183">
                                                      <w:marLeft w:val="0"/>
                                                      <w:marRight w:val="0"/>
                                                      <w:marTop w:val="0"/>
                                                      <w:marBottom w:val="0"/>
                                                      <w:divBdr>
                                                        <w:top w:val="none" w:sz="0" w:space="0" w:color="auto"/>
                                                        <w:left w:val="none" w:sz="0" w:space="0" w:color="auto"/>
                                                        <w:bottom w:val="none" w:sz="0" w:space="0" w:color="auto"/>
                                                        <w:right w:val="none" w:sz="0" w:space="0" w:color="auto"/>
                                                      </w:divBdr>
                                                      <w:divsChild>
                                                        <w:div w:id="1378581145">
                                                          <w:marLeft w:val="0"/>
                                                          <w:marRight w:val="0"/>
                                                          <w:marTop w:val="0"/>
                                                          <w:marBottom w:val="390"/>
                                                          <w:divBdr>
                                                            <w:top w:val="none" w:sz="0" w:space="0" w:color="auto"/>
                                                            <w:left w:val="none" w:sz="0" w:space="0" w:color="auto"/>
                                                            <w:bottom w:val="none" w:sz="0" w:space="0" w:color="auto"/>
                                                            <w:right w:val="none" w:sz="0" w:space="0" w:color="auto"/>
                                                          </w:divBdr>
                                                          <w:divsChild>
                                                            <w:div w:id="1018695827">
                                                              <w:marLeft w:val="0"/>
                                                              <w:marRight w:val="0"/>
                                                              <w:marTop w:val="0"/>
                                                              <w:marBottom w:val="0"/>
                                                              <w:divBdr>
                                                                <w:top w:val="none" w:sz="0" w:space="0" w:color="auto"/>
                                                                <w:left w:val="none" w:sz="0" w:space="0" w:color="auto"/>
                                                                <w:bottom w:val="none" w:sz="0" w:space="0" w:color="auto"/>
                                                                <w:right w:val="none" w:sz="0" w:space="0" w:color="auto"/>
                                                              </w:divBdr>
                                                              <w:divsChild>
                                                                <w:div w:id="654920357">
                                                                  <w:marLeft w:val="0"/>
                                                                  <w:marRight w:val="0"/>
                                                                  <w:marTop w:val="0"/>
                                                                  <w:marBottom w:val="0"/>
                                                                  <w:divBdr>
                                                                    <w:top w:val="none" w:sz="0" w:space="0" w:color="auto"/>
                                                                    <w:left w:val="none" w:sz="0" w:space="0" w:color="auto"/>
                                                                    <w:bottom w:val="none" w:sz="0" w:space="0" w:color="auto"/>
                                                                    <w:right w:val="none" w:sz="0" w:space="0" w:color="auto"/>
                                                                  </w:divBdr>
                                                                  <w:divsChild>
                                                                    <w:div w:id="1694575954">
                                                                      <w:marLeft w:val="0"/>
                                                                      <w:marRight w:val="0"/>
                                                                      <w:marTop w:val="0"/>
                                                                      <w:marBottom w:val="0"/>
                                                                      <w:divBdr>
                                                                        <w:top w:val="none" w:sz="0" w:space="0" w:color="auto"/>
                                                                        <w:left w:val="none" w:sz="0" w:space="0" w:color="auto"/>
                                                                        <w:bottom w:val="none" w:sz="0" w:space="0" w:color="auto"/>
                                                                        <w:right w:val="none" w:sz="0" w:space="0" w:color="auto"/>
                                                                      </w:divBdr>
                                                                      <w:divsChild>
                                                                        <w:div w:id="1698509380">
                                                                          <w:marLeft w:val="0"/>
                                                                          <w:marRight w:val="0"/>
                                                                          <w:marTop w:val="0"/>
                                                                          <w:marBottom w:val="0"/>
                                                                          <w:divBdr>
                                                                            <w:top w:val="none" w:sz="0" w:space="0" w:color="auto"/>
                                                                            <w:left w:val="none" w:sz="0" w:space="0" w:color="auto"/>
                                                                            <w:bottom w:val="none" w:sz="0" w:space="0" w:color="auto"/>
                                                                            <w:right w:val="none" w:sz="0" w:space="0" w:color="auto"/>
                                                                          </w:divBdr>
                                                                          <w:divsChild>
                                                                            <w:div w:id="1599211910">
                                                                              <w:marLeft w:val="0"/>
                                                                              <w:marRight w:val="0"/>
                                                                              <w:marTop w:val="0"/>
                                                                              <w:marBottom w:val="0"/>
                                                                              <w:divBdr>
                                                                                <w:top w:val="none" w:sz="0" w:space="0" w:color="auto"/>
                                                                                <w:left w:val="none" w:sz="0" w:space="0" w:color="auto"/>
                                                                                <w:bottom w:val="none" w:sz="0" w:space="0" w:color="auto"/>
                                                                                <w:right w:val="none" w:sz="0" w:space="0" w:color="auto"/>
                                                                              </w:divBdr>
                                                                              <w:divsChild>
                                                                                <w:div w:id="2105999703">
                                                                                  <w:marLeft w:val="0"/>
                                                                                  <w:marRight w:val="0"/>
                                                                                  <w:marTop w:val="0"/>
                                                                                  <w:marBottom w:val="0"/>
                                                                                  <w:divBdr>
                                                                                    <w:top w:val="none" w:sz="0" w:space="0" w:color="auto"/>
                                                                                    <w:left w:val="none" w:sz="0" w:space="0" w:color="auto"/>
                                                                                    <w:bottom w:val="none" w:sz="0" w:space="0" w:color="auto"/>
                                                                                    <w:right w:val="none" w:sz="0" w:space="0" w:color="auto"/>
                                                                                  </w:divBdr>
                                                                                  <w:divsChild>
                                                                                    <w:div w:id="746533501">
                                                                                      <w:marLeft w:val="0"/>
                                                                                      <w:marRight w:val="0"/>
                                                                                      <w:marTop w:val="0"/>
                                                                                      <w:marBottom w:val="0"/>
                                                                                      <w:divBdr>
                                                                                        <w:top w:val="none" w:sz="0" w:space="0" w:color="auto"/>
                                                                                        <w:left w:val="none" w:sz="0" w:space="0" w:color="auto"/>
                                                                                        <w:bottom w:val="none" w:sz="0" w:space="0" w:color="auto"/>
                                                                                        <w:right w:val="none" w:sz="0" w:space="0" w:color="auto"/>
                                                                                      </w:divBdr>
                                                                                      <w:divsChild>
                                                                                        <w:div w:id="950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172860">
      <w:bodyDiv w:val="1"/>
      <w:marLeft w:val="0"/>
      <w:marRight w:val="0"/>
      <w:marTop w:val="0"/>
      <w:marBottom w:val="0"/>
      <w:divBdr>
        <w:top w:val="none" w:sz="0" w:space="0" w:color="auto"/>
        <w:left w:val="none" w:sz="0" w:space="0" w:color="auto"/>
        <w:bottom w:val="none" w:sz="0" w:space="0" w:color="auto"/>
        <w:right w:val="none" w:sz="0" w:space="0" w:color="auto"/>
      </w:divBdr>
    </w:div>
    <w:div w:id="548107979">
      <w:bodyDiv w:val="1"/>
      <w:marLeft w:val="0"/>
      <w:marRight w:val="0"/>
      <w:marTop w:val="0"/>
      <w:marBottom w:val="0"/>
      <w:divBdr>
        <w:top w:val="none" w:sz="0" w:space="0" w:color="auto"/>
        <w:left w:val="none" w:sz="0" w:space="0" w:color="auto"/>
        <w:bottom w:val="none" w:sz="0" w:space="0" w:color="auto"/>
        <w:right w:val="none" w:sz="0" w:space="0" w:color="auto"/>
      </w:divBdr>
      <w:divsChild>
        <w:div w:id="2064869114">
          <w:marLeft w:val="0"/>
          <w:marRight w:val="0"/>
          <w:marTop w:val="0"/>
          <w:marBottom w:val="0"/>
          <w:divBdr>
            <w:top w:val="none" w:sz="0" w:space="0" w:color="auto"/>
            <w:left w:val="none" w:sz="0" w:space="0" w:color="auto"/>
            <w:bottom w:val="none" w:sz="0" w:space="0" w:color="auto"/>
            <w:right w:val="none" w:sz="0" w:space="0" w:color="auto"/>
          </w:divBdr>
          <w:divsChild>
            <w:div w:id="1993370258">
              <w:marLeft w:val="0"/>
              <w:marRight w:val="0"/>
              <w:marTop w:val="0"/>
              <w:marBottom w:val="0"/>
              <w:divBdr>
                <w:top w:val="none" w:sz="0" w:space="0" w:color="auto"/>
                <w:left w:val="none" w:sz="0" w:space="0" w:color="auto"/>
                <w:bottom w:val="none" w:sz="0" w:space="0" w:color="auto"/>
                <w:right w:val="none" w:sz="0" w:space="0" w:color="auto"/>
              </w:divBdr>
              <w:divsChild>
                <w:div w:id="120804965">
                  <w:marLeft w:val="0"/>
                  <w:marRight w:val="0"/>
                  <w:marTop w:val="0"/>
                  <w:marBottom w:val="0"/>
                  <w:divBdr>
                    <w:top w:val="none" w:sz="0" w:space="0" w:color="auto"/>
                    <w:left w:val="none" w:sz="0" w:space="0" w:color="auto"/>
                    <w:bottom w:val="none" w:sz="0" w:space="0" w:color="auto"/>
                    <w:right w:val="none" w:sz="0" w:space="0" w:color="auto"/>
                  </w:divBdr>
                  <w:divsChild>
                    <w:div w:id="1000934227">
                      <w:marLeft w:val="0"/>
                      <w:marRight w:val="0"/>
                      <w:marTop w:val="45"/>
                      <w:marBottom w:val="0"/>
                      <w:divBdr>
                        <w:top w:val="none" w:sz="0" w:space="0" w:color="auto"/>
                        <w:left w:val="none" w:sz="0" w:space="0" w:color="auto"/>
                        <w:bottom w:val="none" w:sz="0" w:space="0" w:color="auto"/>
                        <w:right w:val="none" w:sz="0" w:space="0" w:color="auto"/>
                      </w:divBdr>
                      <w:divsChild>
                        <w:div w:id="2088719587">
                          <w:marLeft w:val="0"/>
                          <w:marRight w:val="0"/>
                          <w:marTop w:val="0"/>
                          <w:marBottom w:val="0"/>
                          <w:divBdr>
                            <w:top w:val="none" w:sz="0" w:space="0" w:color="auto"/>
                            <w:left w:val="none" w:sz="0" w:space="0" w:color="auto"/>
                            <w:bottom w:val="none" w:sz="0" w:space="0" w:color="auto"/>
                            <w:right w:val="none" w:sz="0" w:space="0" w:color="auto"/>
                          </w:divBdr>
                          <w:divsChild>
                            <w:div w:id="949969216">
                              <w:marLeft w:val="2070"/>
                              <w:marRight w:val="3960"/>
                              <w:marTop w:val="0"/>
                              <w:marBottom w:val="0"/>
                              <w:divBdr>
                                <w:top w:val="none" w:sz="0" w:space="0" w:color="auto"/>
                                <w:left w:val="none" w:sz="0" w:space="0" w:color="auto"/>
                                <w:bottom w:val="none" w:sz="0" w:space="0" w:color="auto"/>
                                <w:right w:val="none" w:sz="0" w:space="0" w:color="auto"/>
                              </w:divBdr>
                              <w:divsChild>
                                <w:div w:id="1610316330">
                                  <w:marLeft w:val="0"/>
                                  <w:marRight w:val="0"/>
                                  <w:marTop w:val="0"/>
                                  <w:marBottom w:val="0"/>
                                  <w:divBdr>
                                    <w:top w:val="none" w:sz="0" w:space="0" w:color="auto"/>
                                    <w:left w:val="none" w:sz="0" w:space="0" w:color="auto"/>
                                    <w:bottom w:val="none" w:sz="0" w:space="0" w:color="auto"/>
                                    <w:right w:val="none" w:sz="0" w:space="0" w:color="auto"/>
                                  </w:divBdr>
                                  <w:divsChild>
                                    <w:div w:id="1197692119">
                                      <w:marLeft w:val="0"/>
                                      <w:marRight w:val="0"/>
                                      <w:marTop w:val="0"/>
                                      <w:marBottom w:val="0"/>
                                      <w:divBdr>
                                        <w:top w:val="none" w:sz="0" w:space="0" w:color="auto"/>
                                        <w:left w:val="none" w:sz="0" w:space="0" w:color="auto"/>
                                        <w:bottom w:val="none" w:sz="0" w:space="0" w:color="auto"/>
                                        <w:right w:val="none" w:sz="0" w:space="0" w:color="auto"/>
                                      </w:divBdr>
                                      <w:divsChild>
                                        <w:div w:id="471673651">
                                          <w:marLeft w:val="0"/>
                                          <w:marRight w:val="0"/>
                                          <w:marTop w:val="0"/>
                                          <w:marBottom w:val="0"/>
                                          <w:divBdr>
                                            <w:top w:val="none" w:sz="0" w:space="0" w:color="auto"/>
                                            <w:left w:val="none" w:sz="0" w:space="0" w:color="auto"/>
                                            <w:bottom w:val="none" w:sz="0" w:space="0" w:color="auto"/>
                                            <w:right w:val="none" w:sz="0" w:space="0" w:color="auto"/>
                                          </w:divBdr>
                                          <w:divsChild>
                                            <w:div w:id="208995769">
                                              <w:marLeft w:val="0"/>
                                              <w:marRight w:val="0"/>
                                              <w:marTop w:val="90"/>
                                              <w:marBottom w:val="0"/>
                                              <w:divBdr>
                                                <w:top w:val="none" w:sz="0" w:space="0" w:color="auto"/>
                                                <w:left w:val="none" w:sz="0" w:space="0" w:color="auto"/>
                                                <w:bottom w:val="none" w:sz="0" w:space="0" w:color="auto"/>
                                                <w:right w:val="none" w:sz="0" w:space="0" w:color="auto"/>
                                              </w:divBdr>
                                              <w:divsChild>
                                                <w:div w:id="2003850403">
                                                  <w:marLeft w:val="0"/>
                                                  <w:marRight w:val="0"/>
                                                  <w:marTop w:val="0"/>
                                                  <w:marBottom w:val="0"/>
                                                  <w:divBdr>
                                                    <w:top w:val="none" w:sz="0" w:space="0" w:color="auto"/>
                                                    <w:left w:val="none" w:sz="0" w:space="0" w:color="auto"/>
                                                    <w:bottom w:val="none" w:sz="0" w:space="0" w:color="auto"/>
                                                    <w:right w:val="none" w:sz="0" w:space="0" w:color="auto"/>
                                                  </w:divBdr>
                                                  <w:divsChild>
                                                    <w:div w:id="1236861642">
                                                      <w:marLeft w:val="0"/>
                                                      <w:marRight w:val="0"/>
                                                      <w:marTop w:val="0"/>
                                                      <w:marBottom w:val="0"/>
                                                      <w:divBdr>
                                                        <w:top w:val="none" w:sz="0" w:space="0" w:color="auto"/>
                                                        <w:left w:val="none" w:sz="0" w:space="0" w:color="auto"/>
                                                        <w:bottom w:val="none" w:sz="0" w:space="0" w:color="auto"/>
                                                        <w:right w:val="none" w:sz="0" w:space="0" w:color="auto"/>
                                                      </w:divBdr>
                                                      <w:divsChild>
                                                        <w:div w:id="1123814946">
                                                          <w:marLeft w:val="0"/>
                                                          <w:marRight w:val="0"/>
                                                          <w:marTop w:val="0"/>
                                                          <w:marBottom w:val="390"/>
                                                          <w:divBdr>
                                                            <w:top w:val="none" w:sz="0" w:space="0" w:color="auto"/>
                                                            <w:left w:val="none" w:sz="0" w:space="0" w:color="auto"/>
                                                            <w:bottom w:val="none" w:sz="0" w:space="0" w:color="auto"/>
                                                            <w:right w:val="none" w:sz="0" w:space="0" w:color="auto"/>
                                                          </w:divBdr>
                                                          <w:divsChild>
                                                            <w:div w:id="136538344">
                                                              <w:marLeft w:val="0"/>
                                                              <w:marRight w:val="0"/>
                                                              <w:marTop w:val="0"/>
                                                              <w:marBottom w:val="0"/>
                                                              <w:divBdr>
                                                                <w:top w:val="none" w:sz="0" w:space="0" w:color="auto"/>
                                                                <w:left w:val="none" w:sz="0" w:space="0" w:color="auto"/>
                                                                <w:bottom w:val="none" w:sz="0" w:space="0" w:color="auto"/>
                                                                <w:right w:val="none" w:sz="0" w:space="0" w:color="auto"/>
                                                              </w:divBdr>
                                                              <w:divsChild>
                                                                <w:div w:id="1311517272">
                                                                  <w:marLeft w:val="0"/>
                                                                  <w:marRight w:val="0"/>
                                                                  <w:marTop w:val="0"/>
                                                                  <w:marBottom w:val="0"/>
                                                                  <w:divBdr>
                                                                    <w:top w:val="none" w:sz="0" w:space="0" w:color="auto"/>
                                                                    <w:left w:val="none" w:sz="0" w:space="0" w:color="auto"/>
                                                                    <w:bottom w:val="none" w:sz="0" w:space="0" w:color="auto"/>
                                                                    <w:right w:val="none" w:sz="0" w:space="0" w:color="auto"/>
                                                                  </w:divBdr>
                                                                  <w:divsChild>
                                                                    <w:div w:id="883179950">
                                                                      <w:marLeft w:val="0"/>
                                                                      <w:marRight w:val="0"/>
                                                                      <w:marTop w:val="0"/>
                                                                      <w:marBottom w:val="0"/>
                                                                      <w:divBdr>
                                                                        <w:top w:val="none" w:sz="0" w:space="0" w:color="auto"/>
                                                                        <w:left w:val="none" w:sz="0" w:space="0" w:color="auto"/>
                                                                        <w:bottom w:val="none" w:sz="0" w:space="0" w:color="auto"/>
                                                                        <w:right w:val="none" w:sz="0" w:space="0" w:color="auto"/>
                                                                      </w:divBdr>
                                                                      <w:divsChild>
                                                                        <w:div w:id="1185751190">
                                                                          <w:marLeft w:val="0"/>
                                                                          <w:marRight w:val="0"/>
                                                                          <w:marTop w:val="0"/>
                                                                          <w:marBottom w:val="0"/>
                                                                          <w:divBdr>
                                                                            <w:top w:val="none" w:sz="0" w:space="0" w:color="auto"/>
                                                                            <w:left w:val="none" w:sz="0" w:space="0" w:color="auto"/>
                                                                            <w:bottom w:val="none" w:sz="0" w:space="0" w:color="auto"/>
                                                                            <w:right w:val="none" w:sz="0" w:space="0" w:color="auto"/>
                                                                          </w:divBdr>
                                                                          <w:divsChild>
                                                                            <w:div w:id="1402631702">
                                                                              <w:marLeft w:val="0"/>
                                                                              <w:marRight w:val="0"/>
                                                                              <w:marTop w:val="0"/>
                                                                              <w:marBottom w:val="0"/>
                                                                              <w:divBdr>
                                                                                <w:top w:val="none" w:sz="0" w:space="0" w:color="auto"/>
                                                                                <w:left w:val="none" w:sz="0" w:space="0" w:color="auto"/>
                                                                                <w:bottom w:val="none" w:sz="0" w:space="0" w:color="auto"/>
                                                                                <w:right w:val="none" w:sz="0" w:space="0" w:color="auto"/>
                                                                              </w:divBdr>
                                                                              <w:divsChild>
                                                                                <w:div w:id="539627997">
                                                                                  <w:marLeft w:val="0"/>
                                                                                  <w:marRight w:val="0"/>
                                                                                  <w:marTop w:val="0"/>
                                                                                  <w:marBottom w:val="0"/>
                                                                                  <w:divBdr>
                                                                                    <w:top w:val="none" w:sz="0" w:space="0" w:color="auto"/>
                                                                                    <w:left w:val="none" w:sz="0" w:space="0" w:color="auto"/>
                                                                                    <w:bottom w:val="none" w:sz="0" w:space="0" w:color="auto"/>
                                                                                    <w:right w:val="none" w:sz="0" w:space="0" w:color="auto"/>
                                                                                  </w:divBdr>
                                                                                  <w:divsChild>
                                                                                    <w:div w:id="1399400435">
                                                                                      <w:marLeft w:val="0"/>
                                                                                      <w:marRight w:val="0"/>
                                                                                      <w:marTop w:val="0"/>
                                                                                      <w:marBottom w:val="0"/>
                                                                                      <w:divBdr>
                                                                                        <w:top w:val="none" w:sz="0" w:space="0" w:color="auto"/>
                                                                                        <w:left w:val="none" w:sz="0" w:space="0" w:color="auto"/>
                                                                                        <w:bottom w:val="none" w:sz="0" w:space="0" w:color="auto"/>
                                                                                        <w:right w:val="none" w:sz="0" w:space="0" w:color="auto"/>
                                                                                      </w:divBdr>
                                                                                      <w:divsChild>
                                                                                        <w:div w:id="20879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727911">
      <w:bodyDiv w:val="1"/>
      <w:marLeft w:val="0"/>
      <w:marRight w:val="0"/>
      <w:marTop w:val="0"/>
      <w:marBottom w:val="0"/>
      <w:divBdr>
        <w:top w:val="none" w:sz="0" w:space="0" w:color="auto"/>
        <w:left w:val="none" w:sz="0" w:space="0" w:color="auto"/>
        <w:bottom w:val="none" w:sz="0" w:space="0" w:color="auto"/>
        <w:right w:val="none" w:sz="0" w:space="0" w:color="auto"/>
      </w:divBdr>
      <w:divsChild>
        <w:div w:id="299310707">
          <w:marLeft w:val="0"/>
          <w:marRight w:val="0"/>
          <w:marTop w:val="0"/>
          <w:marBottom w:val="0"/>
          <w:divBdr>
            <w:top w:val="none" w:sz="0" w:space="0" w:color="auto"/>
            <w:left w:val="none" w:sz="0" w:space="0" w:color="auto"/>
            <w:bottom w:val="none" w:sz="0" w:space="0" w:color="auto"/>
            <w:right w:val="none" w:sz="0" w:space="0" w:color="auto"/>
          </w:divBdr>
          <w:divsChild>
            <w:div w:id="1751805573">
              <w:marLeft w:val="0"/>
              <w:marRight w:val="0"/>
              <w:marTop w:val="0"/>
              <w:marBottom w:val="0"/>
              <w:divBdr>
                <w:top w:val="none" w:sz="0" w:space="0" w:color="auto"/>
                <w:left w:val="none" w:sz="0" w:space="0" w:color="auto"/>
                <w:bottom w:val="none" w:sz="0" w:space="0" w:color="auto"/>
                <w:right w:val="none" w:sz="0" w:space="0" w:color="auto"/>
              </w:divBdr>
              <w:divsChild>
                <w:div w:id="522715409">
                  <w:marLeft w:val="0"/>
                  <w:marRight w:val="0"/>
                  <w:marTop w:val="0"/>
                  <w:marBottom w:val="0"/>
                  <w:divBdr>
                    <w:top w:val="none" w:sz="0" w:space="0" w:color="auto"/>
                    <w:left w:val="none" w:sz="0" w:space="0" w:color="auto"/>
                    <w:bottom w:val="none" w:sz="0" w:space="0" w:color="auto"/>
                    <w:right w:val="none" w:sz="0" w:space="0" w:color="auto"/>
                  </w:divBdr>
                  <w:divsChild>
                    <w:div w:id="539587663">
                      <w:marLeft w:val="0"/>
                      <w:marRight w:val="0"/>
                      <w:marTop w:val="45"/>
                      <w:marBottom w:val="0"/>
                      <w:divBdr>
                        <w:top w:val="none" w:sz="0" w:space="0" w:color="auto"/>
                        <w:left w:val="none" w:sz="0" w:space="0" w:color="auto"/>
                        <w:bottom w:val="none" w:sz="0" w:space="0" w:color="auto"/>
                        <w:right w:val="none" w:sz="0" w:space="0" w:color="auto"/>
                      </w:divBdr>
                      <w:divsChild>
                        <w:div w:id="1155216905">
                          <w:marLeft w:val="0"/>
                          <w:marRight w:val="0"/>
                          <w:marTop w:val="0"/>
                          <w:marBottom w:val="0"/>
                          <w:divBdr>
                            <w:top w:val="none" w:sz="0" w:space="0" w:color="auto"/>
                            <w:left w:val="none" w:sz="0" w:space="0" w:color="auto"/>
                            <w:bottom w:val="none" w:sz="0" w:space="0" w:color="auto"/>
                            <w:right w:val="none" w:sz="0" w:space="0" w:color="auto"/>
                          </w:divBdr>
                          <w:divsChild>
                            <w:div w:id="1276593459">
                              <w:marLeft w:val="2070"/>
                              <w:marRight w:val="3960"/>
                              <w:marTop w:val="0"/>
                              <w:marBottom w:val="0"/>
                              <w:divBdr>
                                <w:top w:val="none" w:sz="0" w:space="0" w:color="auto"/>
                                <w:left w:val="none" w:sz="0" w:space="0" w:color="auto"/>
                                <w:bottom w:val="none" w:sz="0" w:space="0" w:color="auto"/>
                                <w:right w:val="none" w:sz="0" w:space="0" w:color="auto"/>
                              </w:divBdr>
                              <w:divsChild>
                                <w:div w:id="1868368899">
                                  <w:marLeft w:val="0"/>
                                  <w:marRight w:val="0"/>
                                  <w:marTop w:val="0"/>
                                  <w:marBottom w:val="0"/>
                                  <w:divBdr>
                                    <w:top w:val="none" w:sz="0" w:space="0" w:color="auto"/>
                                    <w:left w:val="none" w:sz="0" w:space="0" w:color="auto"/>
                                    <w:bottom w:val="none" w:sz="0" w:space="0" w:color="auto"/>
                                    <w:right w:val="none" w:sz="0" w:space="0" w:color="auto"/>
                                  </w:divBdr>
                                  <w:divsChild>
                                    <w:div w:id="1066804630">
                                      <w:marLeft w:val="0"/>
                                      <w:marRight w:val="0"/>
                                      <w:marTop w:val="0"/>
                                      <w:marBottom w:val="0"/>
                                      <w:divBdr>
                                        <w:top w:val="none" w:sz="0" w:space="0" w:color="auto"/>
                                        <w:left w:val="none" w:sz="0" w:space="0" w:color="auto"/>
                                        <w:bottom w:val="none" w:sz="0" w:space="0" w:color="auto"/>
                                        <w:right w:val="none" w:sz="0" w:space="0" w:color="auto"/>
                                      </w:divBdr>
                                      <w:divsChild>
                                        <w:div w:id="460734403">
                                          <w:marLeft w:val="0"/>
                                          <w:marRight w:val="0"/>
                                          <w:marTop w:val="0"/>
                                          <w:marBottom w:val="0"/>
                                          <w:divBdr>
                                            <w:top w:val="none" w:sz="0" w:space="0" w:color="auto"/>
                                            <w:left w:val="none" w:sz="0" w:space="0" w:color="auto"/>
                                            <w:bottom w:val="none" w:sz="0" w:space="0" w:color="auto"/>
                                            <w:right w:val="none" w:sz="0" w:space="0" w:color="auto"/>
                                          </w:divBdr>
                                          <w:divsChild>
                                            <w:div w:id="1666325537">
                                              <w:marLeft w:val="0"/>
                                              <w:marRight w:val="0"/>
                                              <w:marTop w:val="90"/>
                                              <w:marBottom w:val="0"/>
                                              <w:divBdr>
                                                <w:top w:val="none" w:sz="0" w:space="0" w:color="auto"/>
                                                <w:left w:val="none" w:sz="0" w:space="0" w:color="auto"/>
                                                <w:bottom w:val="none" w:sz="0" w:space="0" w:color="auto"/>
                                                <w:right w:val="none" w:sz="0" w:space="0" w:color="auto"/>
                                              </w:divBdr>
                                              <w:divsChild>
                                                <w:div w:id="712464429">
                                                  <w:marLeft w:val="0"/>
                                                  <w:marRight w:val="0"/>
                                                  <w:marTop w:val="0"/>
                                                  <w:marBottom w:val="0"/>
                                                  <w:divBdr>
                                                    <w:top w:val="none" w:sz="0" w:space="0" w:color="auto"/>
                                                    <w:left w:val="none" w:sz="0" w:space="0" w:color="auto"/>
                                                    <w:bottom w:val="none" w:sz="0" w:space="0" w:color="auto"/>
                                                    <w:right w:val="none" w:sz="0" w:space="0" w:color="auto"/>
                                                  </w:divBdr>
                                                  <w:divsChild>
                                                    <w:div w:id="458185819">
                                                      <w:marLeft w:val="0"/>
                                                      <w:marRight w:val="0"/>
                                                      <w:marTop w:val="0"/>
                                                      <w:marBottom w:val="0"/>
                                                      <w:divBdr>
                                                        <w:top w:val="none" w:sz="0" w:space="0" w:color="auto"/>
                                                        <w:left w:val="none" w:sz="0" w:space="0" w:color="auto"/>
                                                        <w:bottom w:val="none" w:sz="0" w:space="0" w:color="auto"/>
                                                        <w:right w:val="none" w:sz="0" w:space="0" w:color="auto"/>
                                                      </w:divBdr>
                                                      <w:divsChild>
                                                        <w:div w:id="1895920298">
                                                          <w:marLeft w:val="0"/>
                                                          <w:marRight w:val="0"/>
                                                          <w:marTop w:val="0"/>
                                                          <w:marBottom w:val="390"/>
                                                          <w:divBdr>
                                                            <w:top w:val="none" w:sz="0" w:space="0" w:color="auto"/>
                                                            <w:left w:val="none" w:sz="0" w:space="0" w:color="auto"/>
                                                            <w:bottom w:val="none" w:sz="0" w:space="0" w:color="auto"/>
                                                            <w:right w:val="none" w:sz="0" w:space="0" w:color="auto"/>
                                                          </w:divBdr>
                                                          <w:divsChild>
                                                            <w:div w:id="1946885822">
                                                              <w:marLeft w:val="0"/>
                                                              <w:marRight w:val="0"/>
                                                              <w:marTop w:val="0"/>
                                                              <w:marBottom w:val="0"/>
                                                              <w:divBdr>
                                                                <w:top w:val="none" w:sz="0" w:space="0" w:color="auto"/>
                                                                <w:left w:val="none" w:sz="0" w:space="0" w:color="auto"/>
                                                                <w:bottom w:val="none" w:sz="0" w:space="0" w:color="auto"/>
                                                                <w:right w:val="none" w:sz="0" w:space="0" w:color="auto"/>
                                                              </w:divBdr>
                                                              <w:divsChild>
                                                                <w:div w:id="1723745678">
                                                                  <w:marLeft w:val="0"/>
                                                                  <w:marRight w:val="0"/>
                                                                  <w:marTop w:val="0"/>
                                                                  <w:marBottom w:val="0"/>
                                                                  <w:divBdr>
                                                                    <w:top w:val="none" w:sz="0" w:space="0" w:color="auto"/>
                                                                    <w:left w:val="none" w:sz="0" w:space="0" w:color="auto"/>
                                                                    <w:bottom w:val="none" w:sz="0" w:space="0" w:color="auto"/>
                                                                    <w:right w:val="none" w:sz="0" w:space="0" w:color="auto"/>
                                                                  </w:divBdr>
                                                                  <w:divsChild>
                                                                    <w:div w:id="1970356455">
                                                                      <w:marLeft w:val="0"/>
                                                                      <w:marRight w:val="0"/>
                                                                      <w:marTop w:val="0"/>
                                                                      <w:marBottom w:val="0"/>
                                                                      <w:divBdr>
                                                                        <w:top w:val="none" w:sz="0" w:space="0" w:color="auto"/>
                                                                        <w:left w:val="none" w:sz="0" w:space="0" w:color="auto"/>
                                                                        <w:bottom w:val="none" w:sz="0" w:space="0" w:color="auto"/>
                                                                        <w:right w:val="none" w:sz="0" w:space="0" w:color="auto"/>
                                                                      </w:divBdr>
                                                                      <w:divsChild>
                                                                        <w:div w:id="2068919116">
                                                                          <w:marLeft w:val="0"/>
                                                                          <w:marRight w:val="0"/>
                                                                          <w:marTop w:val="0"/>
                                                                          <w:marBottom w:val="0"/>
                                                                          <w:divBdr>
                                                                            <w:top w:val="none" w:sz="0" w:space="0" w:color="auto"/>
                                                                            <w:left w:val="none" w:sz="0" w:space="0" w:color="auto"/>
                                                                            <w:bottom w:val="none" w:sz="0" w:space="0" w:color="auto"/>
                                                                            <w:right w:val="none" w:sz="0" w:space="0" w:color="auto"/>
                                                                          </w:divBdr>
                                                                          <w:divsChild>
                                                                            <w:div w:id="746879978">
                                                                              <w:marLeft w:val="0"/>
                                                                              <w:marRight w:val="0"/>
                                                                              <w:marTop w:val="0"/>
                                                                              <w:marBottom w:val="0"/>
                                                                              <w:divBdr>
                                                                                <w:top w:val="none" w:sz="0" w:space="0" w:color="auto"/>
                                                                                <w:left w:val="none" w:sz="0" w:space="0" w:color="auto"/>
                                                                                <w:bottom w:val="none" w:sz="0" w:space="0" w:color="auto"/>
                                                                                <w:right w:val="none" w:sz="0" w:space="0" w:color="auto"/>
                                                                              </w:divBdr>
                                                                              <w:divsChild>
                                                                                <w:div w:id="1139884738">
                                                                                  <w:marLeft w:val="0"/>
                                                                                  <w:marRight w:val="0"/>
                                                                                  <w:marTop w:val="0"/>
                                                                                  <w:marBottom w:val="0"/>
                                                                                  <w:divBdr>
                                                                                    <w:top w:val="none" w:sz="0" w:space="0" w:color="auto"/>
                                                                                    <w:left w:val="none" w:sz="0" w:space="0" w:color="auto"/>
                                                                                    <w:bottom w:val="none" w:sz="0" w:space="0" w:color="auto"/>
                                                                                    <w:right w:val="none" w:sz="0" w:space="0" w:color="auto"/>
                                                                                  </w:divBdr>
                                                                                  <w:divsChild>
                                                                                    <w:div w:id="886722150">
                                                                                      <w:marLeft w:val="0"/>
                                                                                      <w:marRight w:val="0"/>
                                                                                      <w:marTop w:val="0"/>
                                                                                      <w:marBottom w:val="0"/>
                                                                                      <w:divBdr>
                                                                                        <w:top w:val="none" w:sz="0" w:space="0" w:color="auto"/>
                                                                                        <w:left w:val="none" w:sz="0" w:space="0" w:color="auto"/>
                                                                                        <w:bottom w:val="none" w:sz="0" w:space="0" w:color="auto"/>
                                                                                        <w:right w:val="none" w:sz="0" w:space="0" w:color="auto"/>
                                                                                      </w:divBdr>
                                                                                      <w:divsChild>
                                                                                        <w:div w:id="9891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809154">
      <w:bodyDiv w:val="1"/>
      <w:marLeft w:val="0"/>
      <w:marRight w:val="0"/>
      <w:marTop w:val="0"/>
      <w:marBottom w:val="0"/>
      <w:divBdr>
        <w:top w:val="none" w:sz="0" w:space="0" w:color="auto"/>
        <w:left w:val="none" w:sz="0" w:space="0" w:color="auto"/>
        <w:bottom w:val="none" w:sz="0" w:space="0" w:color="auto"/>
        <w:right w:val="none" w:sz="0" w:space="0" w:color="auto"/>
      </w:divBdr>
      <w:divsChild>
        <w:div w:id="105317718">
          <w:marLeft w:val="0"/>
          <w:marRight w:val="0"/>
          <w:marTop w:val="0"/>
          <w:marBottom w:val="0"/>
          <w:divBdr>
            <w:top w:val="none" w:sz="0" w:space="0" w:color="auto"/>
            <w:left w:val="none" w:sz="0" w:space="0" w:color="auto"/>
            <w:bottom w:val="none" w:sz="0" w:space="0" w:color="auto"/>
            <w:right w:val="none" w:sz="0" w:space="0" w:color="auto"/>
          </w:divBdr>
          <w:divsChild>
            <w:div w:id="685252430">
              <w:marLeft w:val="0"/>
              <w:marRight w:val="0"/>
              <w:marTop w:val="0"/>
              <w:marBottom w:val="0"/>
              <w:divBdr>
                <w:top w:val="none" w:sz="0" w:space="0" w:color="auto"/>
                <w:left w:val="none" w:sz="0" w:space="0" w:color="auto"/>
                <w:bottom w:val="none" w:sz="0" w:space="0" w:color="auto"/>
                <w:right w:val="none" w:sz="0" w:space="0" w:color="auto"/>
              </w:divBdr>
              <w:divsChild>
                <w:div w:id="1967198006">
                  <w:marLeft w:val="0"/>
                  <w:marRight w:val="0"/>
                  <w:marTop w:val="0"/>
                  <w:marBottom w:val="0"/>
                  <w:divBdr>
                    <w:top w:val="none" w:sz="0" w:space="0" w:color="auto"/>
                    <w:left w:val="none" w:sz="0" w:space="0" w:color="auto"/>
                    <w:bottom w:val="none" w:sz="0" w:space="0" w:color="auto"/>
                    <w:right w:val="none" w:sz="0" w:space="0" w:color="auto"/>
                  </w:divBdr>
                  <w:divsChild>
                    <w:div w:id="461727447">
                      <w:marLeft w:val="0"/>
                      <w:marRight w:val="0"/>
                      <w:marTop w:val="45"/>
                      <w:marBottom w:val="0"/>
                      <w:divBdr>
                        <w:top w:val="none" w:sz="0" w:space="0" w:color="auto"/>
                        <w:left w:val="none" w:sz="0" w:space="0" w:color="auto"/>
                        <w:bottom w:val="none" w:sz="0" w:space="0" w:color="auto"/>
                        <w:right w:val="none" w:sz="0" w:space="0" w:color="auto"/>
                      </w:divBdr>
                      <w:divsChild>
                        <w:div w:id="992563790">
                          <w:marLeft w:val="0"/>
                          <w:marRight w:val="0"/>
                          <w:marTop w:val="0"/>
                          <w:marBottom w:val="0"/>
                          <w:divBdr>
                            <w:top w:val="none" w:sz="0" w:space="0" w:color="auto"/>
                            <w:left w:val="none" w:sz="0" w:space="0" w:color="auto"/>
                            <w:bottom w:val="none" w:sz="0" w:space="0" w:color="auto"/>
                            <w:right w:val="none" w:sz="0" w:space="0" w:color="auto"/>
                          </w:divBdr>
                          <w:divsChild>
                            <w:div w:id="1482193757">
                              <w:marLeft w:val="2070"/>
                              <w:marRight w:val="3960"/>
                              <w:marTop w:val="0"/>
                              <w:marBottom w:val="0"/>
                              <w:divBdr>
                                <w:top w:val="none" w:sz="0" w:space="0" w:color="auto"/>
                                <w:left w:val="none" w:sz="0" w:space="0" w:color="auto"/>
                                <w:bottom w:val="none" w:sz="0" w:space="0" w:color="auto"/>
                                <w:right w:val="none" w:sz="0" w:space="0" w:color="auto"/>
                              </w:divBdr>
                              <w:divsChild>
                                <w:div w:id="1179198522">
                                  <w:marLeft w:val="0"/>
                                  <w:marRight w:val="0"/>
                                  <w:marTop w:val="0"/>
                                  <w:marBottom w:val="0"/>
                                  <w:divBdr>
                                    <w:top w:val="none" w:sz="0" w:space="0" w:color="auto"/>
                                    <w:left w:val="none" w:sz="0" w:space="0" w:color="auto"/>
                                    <w:bottom w:val="none" w:sz="0" w:space="0" w:color="auto"/>
                                    <w:right w:val="none" w:sz="0" w:space="0" w:color="auto"/>
                                  </w:divBdr>
                                  <w:divsChild>
                                    <w:div w:id="36322547">
                                      <w:marLeft w:val="0"/>
                                      <w:marRight w:val="0"/>
                                      <w:marTop w:val="0"/>
                                      <w:marBottom w:val="0"/>
                                      <w:divBdr>
                                        <w:top w:val="none" w:sz="0" w:space="0" w:color="auto"/>
                                        <w:left w:val="none" w:sz="0" w:space="0" w:color="auto"/>
                                        <w:bottom w:val="none" w:sz="0" w:space="0" w:color="auto"/>
                                        <w:right w:val="none" w:sz="0" w:space="0" w:color="auto"/>
                                      </w:divBdr>
                                      <w:divsChild>
                                        <w:div w:id="530652162">
                                          <w:marLeft w:val="0"/>
                                          <w:marRight w:val="0"/>
                                          <w:marTop w:val="0"/>
                                          <w:marBottom w:val="0"/>
                                          <w:divBdr>
                                            <w:top w:val="none" w:sz="0" w:space="0" w:color="auto"/>
                                            <w:left w:val="none" w:sz="0" w:space="0" w:color="auto"/>
                                            <w:bottom w:val="none" w:sz="0" w:space="0" w:color="auto"/>
                                            <w:right w:val="none" w:sz="0" w:space="0" w:color="auto"/>
                                          </w:divBdr>
                                          <w:divsChild>
                                            <w:div w:id="882325278">
                                              <w:marLeft w:val="0"/>
                                              <w:marRight w:val="0"/>
                                              <w:marTop w:val="90"/>
                                              <w:marBottom w:val="0"/>
                                              <w:divBdr>
                                                <w:top w:val="none" w:sz="0" w:space="0" w:color="auto"/>
                                                <w:left w:val="none" w:sz="0" w:space="0" w:color="auto"/>
                                                <w:bottom w:val="none" w:sz="0" w:space="0" w:color="auto"/>
                                                <w:right w:val="none" w:sz="0" w:space="0" w:color="auto"/>
                                              </w:divBdr>
                                              <w:divsChild>
                                                <w:div w:id="1782145796">
                                                  <w:marLeft w:val="0"/>
                                                  <w:marRight w:val="0"/>
                                                  <w:marTop w:val="0"/>
                                                  <w:marBottom w:val="0"/>
                                                  <w:divBdr>
                                                    <w:top w:val="none" w:sz="0" w:space="0" w:color="auto"/>
                                                    <w:left w:val="none" w:sz="0" w:space="0" w:color="auto"/>
                                                    <w:bottom w:val="none" w:sz="0" w:space="0" w:color="auto"/>
                                                    <w:right w:val="none" w:sz="0" w:space="0" w:color="auto"/>
                                                  </w:divBdr>
                                                  <w:divsChild>
                                                    <w:div w:id="915283376">
                                                      <w:marLeft w:val="0"/>
                                                      <w:marRight w:val="0"/>
                                                      <w:marTop w:val="0"/>
                                                      <w:marBottom w:val="0"/>
                                                      <w:divBdr>
                                                        <w:top w:val="none" w:sz="0" w:space="0" w:color="auto"/>
                                                        <w:left w:val="none" w:sz="0" w:space="0" w:color="auto"/>
                                                        <w:bottom w:val="none" w:sz="0" w:space="0" w:color="auto"/>
                                                        <w:right w:val="none" w:sz="0" w:space="0" w:color="auto"/>
                                                      </w:divBdr>
                                                      <w:divsChild>
                                                        <w:div w:id="1209301689">
                                                          <w:marLeft w:val="0"/>
                                                          <w:marRight w:val="0"/>
                                                          <w:marTop w:val="0"/>
                                                          <w:marBottom w:val="390"/>
                                                          <w:divBdr>
                                                            <w:top w:val="none" w:sz="0" w:space="0" w:color="auto"/>
                                                            <w:left w:val="none" w:sz="0" w:space="0" w:color="auto"/>
                                                            <w:bottom w:val="none" w:sz="0" w:space="0" w:color="auto"/>
                                                            <w:right w:val="none" w:sz="0" w:space="0" w:color="auto"/>
                                                          </w:divBdr>
                                                          <w:divsChild>
                                                            <w:div w:id="1591890588">
                                                              <w:marLeft w:val="0"/>
                                                              <w:marRight w:val="0"/>
                                                              <w:marTop w:val="0"/>
                                                              <w:marBottom w:val="0"/>
                                                              <w:divBdr>
                                                                <w:top w:val="none" w:sz="0" w:space="0" w:color="auto"/>
                                                                <w:left w:val="none" w:sz="0" w:space="0" w:color="auto"/>
                                                                <w:bottom w:val="none" w:sz="0" w:space="0" w:color="auto"/>
                                                                <w:right w:val="none" w:sz="0" w:space="0" w:color="auto"/>
                                                              </w:divBdr>
                                                              <w:divsChild>
                                                                <w:div w:id="1785686860">
                                                                  <w:marLeft w:val="0"/>
                                                                  <w:marRight w:val="0"/>
                                                                  <w:marTop w:val="0"/>
                                                                  <w:marBottom w:val="0"/>
                                                                  <w:divBdr>
                                                                    <w:top w:val="none" w:sz="0" w:space="0" w:color="auto"/>
                                                                    <w:left w:val="none" w:sz="0" w:space="0" w:color="auto"/>
                                                                    <w:bottom w:val="none" w:sz="0" w:space="0" w:color="auto"/>
                                                                    <w:right w:val="none" w:sz="0" w:space="0" w:color="auto"/>
                                                                  </w:divBdr>
                                                                  <w:divsChild>
                                                                    <w:div w:id="100535576">
                                                                      <w:marLeft w:val="0"/>
                                                                      <w:marRight w:val="0"/>
                                                                      <w:marTop w:val="0"/>
                                                                      <w:marBottom w:val="0"/>
                                                                      <w:divBdr>
                                                                        <w:top w:val="none" w:sz="0" w:space="0" w:color="auto"/>
                                                                        <w:left w:val="none" w:sz="0" w:space="0" w:color="auto"/>
                                                                        <w:bottom w:val="none" w:sz="0" w:space="0" w:color="auto"/>
                                                                        <w:right w:val="none" w:sz="0" w:space="0" w:color="auto"/>
                                                                      </w:divBdr>
                                                                      <w:divsChild>
                                                                        <w:div w:id="1837304853">
                                                                          <w:marLeft w:val="0"/>
                                                                          <w:marRight w:val="0"/>
                                                                          <w:marTop w:val="0"/>
                                                                          <w:marBottom w:val="0"/>
                                                                          <w:divBdr>
                                                                            <w:top w:val="none" w:sz="0" w:space="0" w:color="auto"/>
                                                                            <w:left w:val="none" w:sz="0" w:space="0" w:color="auto"/>
                                                                            <w:bottom w:val="none" w:sz="0" w:space="0" w:color="auto"/>
                                                                            <w:right w:val="none" w:sz="0" w:space="0" w:color="auto"/>
                                                                          </w:divBdr>
                                                                          <w:divsChild>
                                                                            <w:div w:id="1280603434">
                                                                              <w:marLeft w:val="0"/>
                                                                              <w:marRight w:val="0"/>
                                                                              <w:marTop w:val="0"/>
                                                                              <w:marBottom w:val="0"/>
                                                                              <w:divBdr>
                                                                                <w:top w:val="none" w:sz="0" w:space="0" w:color="auto"/>
                                                                                <w:left w:val="none" w:sz="0" w:space="0" w:color="auto"/>
                                                                                <w:bottom w:val="none" w:sz="0" w:space="0" w:color="auto"/>
                                                                                <w:right w:val="none" w:sz="0" w:space="0" w:color="auto"/>
                                                                              </w:divBdr>
                                                                              <w:divsChild>
                                                                                <w:div w:id="1227451415">
                                                                                  <w:marLeft w:val="0"/>
                                                                                  <w:marRight w:val="0"/>
                                                                                  <w:marTop w:val="0"/>
                                                                                  <w:marBottom w:val="0"/>
                                                                                  <w:divBdr>
                                                                                    <w:top w:val="none" w:sz="0" w:space="0" w:color="auto"/>
                                                                                    <w:left w:val="none" w:sz="0" w:space="0" w:color="auto"/>
                                                                                    <w:bottom w:val="none" w:sz="0" w:space="0" w:color="auto"/>
                                                                                    <w:right w:val="none" w:sz="0" w:space="0" w:color="auto"/>
                                                                                  </w:divBdr>
                                                                                  <w:divsChild>
                                                                                    <w:div w:id="974869498">
                                                                                      <w:marLeft w:val="0"/>
                                                                                      <w:marRight w:val="0"/>
                                                                                      <w:marTop w:val="0"/>
                                                                                      <w:marBottom w:val="0"/>
                                                                                      <w:divBdr>
                                                                                        <w:top w:val="none" w:sz="0" w:space="0" w:color="auto"/>
                                                                                        <w:left w:val="none" w:sz="0" w:space="0" w:color="auto"/>
                                                                                        <w:bottom w:val="none" w:sz="0" w:space="0" w:color="auto"/>
                                                                                        <w:right w:val="none" w:sz="0" w:space="0" w:color="auto"/>
                                                                                      </w:divBdr>
                                                                                      <w:divsChild>
                                                                                        <w:div w:id="21106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715539">
      <w:bodyDiv w:val="1"/>
      <w:marLeft w:val="0"/>
      <w:marRight w:val="0"/>
      <w:marTop w:val="0"/>
      <w:marBottom w:val="0"/>
      <w:divBdr>
        <w:top w:val="none" w:sz="0" w:space="0" w:color="auto"/>
        <w:left w:val="none" w:sz="0" w:space="0" w:color="auto"/>
        <w:bottom w:val="none" w:sz="0" w:space="0" w:color="auto"/>
        <w:right w:val="none" w:sz="0" w:space="0" w:color="auto"/>
      </w:divBdr>
    </w:div>
    <w:div w:id="1009679230">
      <w:bodyDiv w:val="1"/>
      <w:marLeft w:val="0"/>
      <w:marRight w:val="0"/>
      <w:marTop w:val="0"/>
      <w:marBottom w:val="0"/>
      <w:divBdr>
        <w:top w:val="none" w:sz="0" w:space="0" w:color="auto"/>
        <w:left w:val="none" w:sz="0" w:space="0" w:color="auto"/>
        <w:bottom w:val="none" w:sz="0" w:space="0" w:color="auto"/>
        <w:right w:val="none" w:sz="0" w:space="0" w:color="auto"/>
      </w:divBdr>
      <w:divsChild>
        <w:div w:id="731200888">
          <w:marLeft w:val="0"/>
          <w:marRight w:val="0"/>
          <w:marTop w:val="0"/>
          <w:marBottom w:val="0"/>
          <w:divBdr>
            <w:top w:val="none" w:sz="0" w:space="0" w:color="auto"/>
            <w:left w:val="none" w:sz="0" w:space="0" w:color="auto"/>
            <w:bottom w:val="none" w:sz="0" w:space="0" w:color="auto"/>
            <w:right w:val="none" w:sz="0" w:space="0" w:color="auto"/>
          </w:divBdr>
          <w:divsChild>
            <w:div w:id="1556698372">
              <w:marLeft w:val="0"/>
              <w:marRight w:val="0"/>
              <w:marTop w:val="0"/>
              <w:marBottom w:val="0"/>
              <w:divBdr>
                <w:top w:val="none" w:sz="0" w:space="0" w:color="auto"/>
                <w:left w:val="none" w:sz="0" w:space="0" w:color="auto"/>
                <w:bottom w:val="none" w:sz="0" w:space="0" w:color="auto"/>
                <w:right w:val="none" w:sz="0" w:space="0" w:color="auto"/>
              </w:divBdr>
              <w:divsChild>
                <w:div w:id="450126957">
                  <w:marLeft w:val="0"/>
                  <w:marRight w:val="0"/>
                  <w:marTop w:val="0"/>
                  <w:marBottom w:val="0"/>
                  <w:divBdr>
                    <w:top w:val="none" w:sz="0" w:space="0" w:color="auto"/>
                    <w:left w:val="none" w:sz="0" w:space="0" w:color="auto"/>
                    <w:bottom w:val="none" w:sz="0" w:space="0" w:color="auto"/>
                    <w:right w:val="none" w:sz="0" w:space="0" w:color="auto"/>
                  </w:divBdr>
                  <w:divsChild>
                    <w:div w:id="1248927133">
                      <w:marLeft w:val="0"/>
                      <w:marRight w:val="0"/>
                      <w:marTop w:val="45"/>
                      <w:marBottom w:val="0"/>
                      <w:divBdr>
                        <w:top w:val="none" w:sz="0" w:space="0" w:color="auto"/>
                        <w:left w:val="none" w:sz="0" w:space="0" w:color="auto"/>
                        <w:bottom w:val="none" w:sz="0" w:space="0" w:color="auto"/>
                        <w:right w:val="none" w:sz="0" w:space="0" w:color="auto"/>
                      </w:divBdr>
                      <w:divsChild>
                        <w:div w:id="315186922">
                          <w:marLeft w:val="0"/>
                          <w:marRight w:val="0"/>
                          <w:marTop w:val="0"/>
                          <w:marBottom w:val="0"/>
                          <w:divBdr>
                            <w:top w:val="none" w:sz="0" w:space="0" w:color="auto"/>
                            <w:left w:val="none" w:sz="0" w:space="0" w:color="auto"/>
                            <w:bottom w:val="none" w:sz="0" w:space="0" w:color="auto"/>
                            <w:right w:val="none" w:sz="0" w:space="0" w:color="auto"/>
                          </w:divBdr>
                          <w:divsChild>
                            <w:div w:id="1473790701">
                              <w:marLeft w:val="2070"/>
                              <w:marRight w:val="3960"/>
                              <w:marTop w:val="0"/>
                              <w:marBottom w:val="0"/>
                              <w:divBdr>
                                <w:top w:val="none" w:sz="0" w:space="0" w:color="auto"/>
                                <w:left w:val="none" w:sz="0" w:space="0" w:color="auto"/>
                                <w:bottom w:val="none" w:sz="0" w:space="0" w:color="auto"/>
                                <w:right w:val="none" w:sz="0" w:space="0" w:color="auto"/>
                              </w:divBdr>
                              <w:divsChild>
                                <w:div w:id="1203783731">
                                  <w:marLeft w:val="0"/>
                                  <w:marRight w:val="0"/>
                                  <w:marTop w:val="0"/>
                                  <w:marBottom w:val="0"/>
                                  <w:divBdr>
                                    <w:top w:val="none" w:sz="0" w:space="0" w:color="auto"/>
                                    <w:left w:val="none" w:sz="0" w:space="0" w:color="auto"/>
                                    <w:bottom w:val="none" w:sz="0" w:space="0" w:color="auto"/>
                                    <w:right w:val="none" w:sz="0" w:space="0" w:color="auto"/>
                                  </w:divBdr>
                                  <w:divsChild>
                                    <w:div w:id="964507797">
                                      <w:marLeft w:val="0"/>
                                      <w:marRight w:val="0"/>
                                      <w:marTop w:val="0"/>
                                      <w:marBottom w:val="0"/>
                                      <w:divBdr>
                                        <w:top w:val="none" w:sz="0" w:space="0" w:color="auto"/>
                                        <w:left w:val="none" w:sz="0" w:space="0" w:color="auto"/>
                                        <w:bottom w:val="none" w:sz="0" w:space="0" w:color="auto"/>
                                        <w:right w:val="none" w:sz="0" w:space="0" w:color="auto"/>
                                      </w:divBdr>
                                      <w:divsChild>
                                        <w:div w:id="1975015258">
                                          <w:marLeft w:val="0"/>
                                          <w:marRight w:val="0"/>
                                          <w:marTop w:val="0"/>
                                          <w:marBottom w:val="0"/>
                                          <w:divBdr>
                                            <w:top w:val="none" w:sz="0" w:space="0" w:color="auto"/>
                                            <w:left w:val="none" w:sz="0" w:space="0" w:color="auto"/>
                                            <w:bottom w:val="none" w:sz="0" w:space="0" w:color="auto"/>
                                            <w:right w:val="none" w:sz="0" w:space="0" w:color="auto"/>
                                          </w:divBdr>
                                          <w:divsChild>
                                            <w:div w:id="1216047555">
                                              <w:marLeft w:val="0"/>
                                              <w:marRight w:val="0"/>
                                              <w:marTop w:val="90"/>
                                              <w:marBottom w:val="0"/>
                                              <w:divBdr>
                                                <w:top w:val="none" w:sz="0" w:space="0" w:color="auto"/>
                                                <w:left w:val="none" w:sz="0" w:space="0" w:color="auto"/>
                                                <w:bottom w:val="none" w:sz="0" w:space="0" w:color="auto"/>
                                                <w:right w:val="none" w:sz="0" w:space="0" w:color="auto"/>
                                              </w:divBdr>
                                              <w:divsChild>
                                                <w:div w:id="862938197">
                                                  <w:marLeft w:val="0"/>
                                                  <w:marRight w:val="0"/>
                                                  <w:marTop w:val="0"/>
                                                  <w:marBottom w:val="0"/>
                                                  <w:divBdr>
                                                    <w:top w:val="none" w:sz="0" w:space="0" w:color="auto"/>
                                                    <w:left w:val="none" w:sz="0" w:space="0" w:color="auto"/>
                                                    <w:bottom w:val="none" w:sz="0" w:space="0" w:color="auto"/>
                                                    <w:right w:val="none" w:sz="0" w:space="0" w:color="auto"/>
                                                  </w:divBdr>
                                                  <w:divsChild>
                                                    <w:div w:id="497581987">
                                                      <w:marLeft w:val="0"/>
                                                      <w:marRight w:val="0"/>
                                                      <w:marTop w:val="0"/>
                                                      <w:marBottom w:val="0"/>
                                                      <w:divBdr>
                                                        <w:top w:val="none" w:sz="0" w:space="0" w:color="auto"/>
                                                        <w:left w:val="none" w:sz="0" w:space="0" w:color="auto"/>
                                                        <w:bottom w:val="none" w:sz="0" w:space="0" w:color="auto"/>
                                                        <w:right w:val="none" w:sz="0" w:space="0" w:color="auto"/>
                                                      </w:divBdr>
                                                      <w:divsChild>
                                                        <w:div w:id="781799887">
                                                          <w:marLeft w:val="0"/>
                                                          <w:marRight w:val="0"/>
                                                          <w:marTop w:val="0"/>
                                                          <w:marBottom w:val="390"/>
                                                          <w:divBdr>
                                                            <w:top w:val="none" w:sz="0" w:space="0" w:color="auto"/>
                                                            <w:left w:val="none" w:sz="0" w:space="0" w:color="auto"/>
                                                            <w:bottom w:val="none" w:sz="0" w:space="0" w:color="auto"/>
                                                            <w:right w:val="none" w:sz="0" w:space="0" w:color="auto"/>
                                                          </w:divBdr>
                                                          <w:divsChild>
                                                            <w:div w:id="1614361655">
                                                              <w:marLeft w:val="0"/>
                                                              <w:marRight w:val="0"/>
                                                              <w:marTop w:val="0"/>
                                                              <w:marBottom w:val="0"/>
                                                              <w:divBdr>
                                                                <w:top w:val="none" w:sz="0" w:space="0" w:color="auto"/>
                                                                <w:left w:val="none" w:sz="0" w:space="0" w:color="auto"/>
                                                                <w:bottom w:val="none" w:sz="0" w:space="0" w:color="auto"/>
                                                                <w:right w:val="none" w:sz="0" w:space="0" w:color="auto"/>
                                                              </w:divBdr>
                                                              <w:divsChild>
                                                                <w:div w:id="576599046">
                                                                  <w:marLeft w:val="0"/>
                                                                  <w:marRight w:val="0"/>
                                                                  <w:marTop w:val="0"/>
                                                                  <w:marBottom w:val="0"/>
                                                                  <w:divBdr>
                                                                    <w:top w:val="none" w:sz="0" w:space="0" w:color="auto"/>
                                                                    <w:left w:val="none" w:sz="0" w:space="0" w:color="auto"/>
                                                                    <w:bottom w:val="none" w:sz="0" w:space="0" w:color="auto"/>
                                                                    <w:right w:val="none" w:sz="0" w:space="0" w:color="auto"/>
                                                                  </w:divBdr>
                                                                  <w:divsChild>
                                                                    <w:div w:id="1610769853">
                                                                      <w:marLeft w:val="0"/>
                                                                      <w:marRight w:val="0"/>
                                                                      <w:marTop w:val="0"/>
                                                                      <w:marBottom w:val="0"/>
                                                                      <w:divBdr>
                                                                        <w:top w:val="none" w:sz="0" w:space="0" w:color="auto"/>
                                                                        <w:left w:val="none" w:sz="0" w:space="0" w:color="auto"/>
                                                                        <w:bottom w:val="none" w:sz="0" w:space="0" w:color="auto"/>
                                                                        <w:right w:val="none" w:sz="0" w:space="0" w:color="auto"/>
                                                                      </w:divBdr>
                                                                      <w:divsChild>
                                                                        <w:div w:id="260574688">
                                                                          <w:marLeft w:val="0"/>
                                                                          <w:marRight w:val="0"/>
                                                                          <w:marTop w:val="0"/>
                                                                          <w:marBottom w:val="0"/>
                                                                          <w:divBdr>
                                                                            <w:top w:val="none" w:sz="0" w:space="0" w:color="auto"/>
                                                                            <w:left w:val="none" w:sz="0" w:space="0" w:color="auto"/>
                                                                            <w:bottom w:val="none" w:sz="0" w:space="0" w:color="auto"/>
                                                                            <w:right w:val="none" w:sz="0" w:space="0" w:color="auto"/>
                                                                          </w:divBdr>
                                                                          <w:divsChild>
                                                                            <w:div w:id="507332483">
                                                                              <w:marLeft w:val="0"/>
                                                                              <w:marRight w:val="0"/>
                                                                              <w:marTop w:val="0"/>
                                                                              <w:marBottom w:val="0"/>
                                                                              <w:divBdr>
                                                                                <w:top w:val="none" w:sz="0" w:space="0" w:color="auto"/>
                                                                                <w:left w:val="none" w:sz="0" w:space="0" w:color="auto"/>
                                                                                <w:bottom w:val="none" w:sz="0" w:space="0" w:color="auto"/>
                                                                                <w:right w:val="none" w:sz="0" w:space="0" w:color="auto"/>
                                                                              </w:divBdr>
                                                                              <w:divsChild>
                                                                                <w:div w:id="623343602">
                                                                                  <w:marLeft w:val="0"/>
                                                                                  <w:marRight w:val="0"/>
                                                                                  <w:marTop w:val="0"/>
                                                                                  <w:marBottom w:val="0"/>
                                                                                  <w:divBdr>
                                                                                    <w:top w:val="none" w:sz="0" w:space="0" w:color="auto"/>
                                                                                    <w:left w:val="none" w:sz="0" w:space="0" w:color="auto"/>
                                                                                    <w:bottom w:val="none" w:sz="0" w:space="0" w:color="auto"/>
                                                                                    <w:right w:val="none" w:sz="0" w:space="0" w:color="auto"/>
                                                                                  </w:divBdr>
                                                                                  <w:divsChild>
                                                                                    <w:div w:id="1052079290">
                                                                                      <w:marLeft w:val="0"/>
                                                                                      <w:marRight w:val="0"/>
                                                                                      <w:marTop w:val="0"/>
                                                                                      <w:marBottom w:val="0"/>
                                                                                      <w:divBdr>
                                                                                        <w:top w:val="none" w:sz="0" w:space="0" w:color="auto"/>
                                                                                        <w:left w:val="none" w:sz="0" w:space="0" w:color="auto"/>
                                                                                        <w:bottom w:val="none" w:sz="0" w:space="0" w:color="auto"/>
                                                                                        <w:right w:val="none" w:sz="0" w:space="0" w:color="auto"/>
                                                                                      </w:divBdr>
                                                                                      <w:divsChild>
                                                                                        <w:div w:id="21419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113442">
      <w:bodyDiv w:val="1"/>
      <w:marLeft w:val="0"/>
      <w:marRight w:val="0"/>
      <w:marTop w:val="0"/>
      <w:marBottom w:val="0"/>
      <w:divBdr>
        <w:top w:val="none" w:sz="0" w:space="0" w:color="auto"/>
        <w:left w:val="none" w:sz="0" w:space="0" w:color="auto"/>
        <w:bottom w:val="none" w:sz="0" w:space="0" w:color="auto"/>
        <w:right w:val="none" w:sz="0" w:space="0" w:color="auto"/>
      </w:divBdr>
    </w:div>
    <w:div w:id="1228691841">
      <w:bodyDiv w:val="1"/>
      <w:marLeft w:val="0"/>
      <w:marRight w:val="0"/>
      <w:marTop w:val="0"/>
      <w:marBottom w:val="0"/>
      <w:divBdr>
        <w:top w:val="none" w:sz="0" w:space="0" w:color="auto"/>
        <w:left w:val="none" w:sz="0" w:space="0" w:color="auto"/>
        <w:bottom w:val="none" w:sz="0" w:space="0" w:color="auto"/>
        <w:right w:val="none" w:sz="0" w:space="0" w:color="auto"/>
      </w:divBdr>
      <w:divsChild>
        <w:div w:id="2094156870">
          <w:marLeft w:val="0"/>
          <w:marRight w:val="0"/>
          <w:marTop w:val="0"/>
          <w:marBottom w:val="0"/>
          <w:divBdr>
            <w:top w:val="none" w:sz="0" w:space="0" w:color="auto"/>
            <w:left w:val="none" w:sz="0" w:space="0" w:color="auto"/>
            <w:bottom w:val="none" w:sz="0" w:space="0" w:color="auto"/>
            <w:right w:val="none" w:sz="0" w:space="0" w:color="auto"/>
          </w:divBdr>
          <w:divsChild>
            <w:div w:id="1015887415">
              <w:marLeft w:val="0"/>
              <w:marRight w:val="0"/>
              <w:marTop w:val="0"/>
              <w:marBottom w:val="0"/>
              <w:divBdr>
                <w:top w:val="none" w:sz="0" w:space="0" w:color="auto"/>
                <w:left w:val="none" w:sz="0" w:space="0" w:color="auto"/>
                <w:bottom w:val="none" w:sz="0" w:space="0" w:color="auto"/>
                <w:right w:val="none" w:sz="0" w:space="0" w:color="auto"/>
              </w:divBdr>
              <w:divsChild>
                <w:div w:id="1313368690">
                  <w:marLeft w:val="0"/>
                  <w:marRight w:val="0"/>
                  <w:marTop w:val="0"/>
                  <w:marBottom w:val="0"/>
                  <w:divBdr>
                    <w:top w:val="none" w:sz="0" w:space="0" w:color="auto"/>
                    <w:left w:val="none" w:sz="0" w:space="0" w:color="auto"/>
                    <w:bottom w:val="none" w:sz="0" w:space="0" w:color="auto"/>
                    <w:right w:val="none" w:sz="0" w:space="0" w:color="auto"/>
                  </w:divBdr>
                  <w:divsChild>
                    <w:div w:id="1281650504">
                      <w:marLeft w:val="0"/>
                      <w:marRight w:val="0"/>
                      <w:marTop w:val="45"/>
                      <w:marBottom w:val="0"/>
                      <w:divBdr>
                        <w:top w:val="none" w:sz="0" w:space="0" w:color="auto"/>
                        <w:left w:val="none" w:sz="0" w:space="0" w:color="auto"/>
                        <w:bottom w:val="none" w:sz="0" w:space="0" w:color="auto"/>
                        <w:right w:val="none" w:sz="0" w:space="0" w:color="auto"/>
                      </w:divBdr>
                      <w:divsChild>
                        <w:div w:id="1545212985">
                          <w:marLeft w:val="0"/>
                          <w:marRight w:val="0"/>
                          <w:marTop w:val="0"/>
                          <w:marBottom w:val="0"/>
                          <w:divBdr>
                            <w:top w:val="none" w:sz="0" w:space="0" w:color="auto"/>
                            <w:left w:val="none" w:sz="0" w:space="0" w:color="auto"/>
                            <w:bottom w:val="none" w:sz="0" w:space="0" w:color="auto"/>
                            <w:right w:val="none" w:sz="0" w:space="0" w:color="auto"/>
                          </w:divBdr>
                          <w:divsChild>
                            <w:div w:id="707031304">
                              <w:marLeft w:val="2070"/>
                              <w:marRight w:val="3960"/>
                              <w:marTop w:val="0"/>
                              <w:marBottom w:val="0"/>
                              <w:divBdr>
                                <w:top w:val="none" w:sz="0" w:space="0" w:color="auto"/>
                                <w:left w:val="none" w:sz="0" w:space="0" w:color="auto"/>
                                <w:bottom w:val="none" w:sz="0" w:space="0" w:color="auto"/>
                                <w:right w:val="none" w:sz="0" w:space="0" w:color="auto"/>
                              </w:divBdr>
                              <w:divsChild>
                                <w:div w:id="1651012774">
                                  <w:marLeft w:val="0"/>
                                  <w:marRight w:val="0"/>
                                  <w:marTop w:val="0"/>
                                  <w:marBottom w:val="0"/>
                                  <w:divBdr>
                                    <w:top w:val="none" w:sz="0" w:space="0" w:color="auto"/>
                                    <w:left w:val="none" w:sz="0" w:space="0" w:color="auto"/>
                                    <w:bottom w:val="none" w:sz="0" w:space="0" w:color="auto"/>
                                    <w:right w:val="none" w:sz="0" w:space="0" w:color="auto"/>
                                  </w:divBdr>
                                  <w:divsChild>
                                    <w:div w:id="1775250784">
                                      <w:marLeft w:val="0"/>
                                      <w:marRight w:val="0"/>
                                      <w:marTop w:val="0"/>
                                      <w:marBottom w:val="0"/>
                                      <w:divBdr>
                                        <w:top w:val="none" w:sz="0" w:space="0" w:color="auto"/>
                                        <w:left w:val="none" w:sz="0" w:space="0" w:color="auto"/>
                                        <w:bottom w:val="none" w:sz="0" w:space="0" w:color="auto"/>
                                        <w:right w:val="none" w:sz="0" w:space="0" w:color="auto"/>
                                      </w:divBdr>
                                      <w:divsChild>
                                        <w:div w:id="794371788">
                                          <w:marLeft w:val="0"/>
                                          <w:marRight w:val="0"/>
                                          <w:marTop w:val="0"/>
                                          <w:marBottom w:val="0"/>
                                          <w:divBdr>
                                            <w:top w:val="none" w:sz="0" w:space="0" w:color="auto"/>
                                            <w:left w:val="none" w:sz="0" w:space="0" w:color="auto"/>
                                            <w:bottom w:val="none" w:sz="0" w:space="0" w:color="auto"/>
                                            <w:right w:val="none" w:sz="0" w:space="0" w:color="auto"/>
                                          </w:divBdr>
                                          <w:divsChild>
                                            <w:div w:id="1408041552">
                                              <w:marLeft w:val="0"/>
                                              <w:marRight w:val="0"/>
                                              <w:marTop w:val="90"/>
                                              <w:marBottom w:val="0"/>
                                              <w:divBdr>
                                                <w:top w:val="none" w:sz="0" w:space="0" w:color="auto"/>
                                                <w:left w:val="none" w:sz="0" w:space="0" w:color="auto"/>
                                                <w:bottom w:val="none" w:sz="0" w:space="0" w:color="auto"/>
                                                <w:right w:val="none" w:sz="0" w:space="0" w:color="auto"/>
                                              </w:divBdr>
                                              <w:divsChild>
                                                <w:div w:id="839470915">
                                                  <w:marLeft w:val="0"/>
                                                  <w:marRight w:val="0"/>
                                                  <w:marTop w:val="0"/>
                                                  <w:marBottom w:val="0"/>
                                                  <w:divBdr>
                                                    <w:top w:val="none" w:sz="0" w:space="0" w:color="auto"/>
                                                    <w:left w:val="none" w:sz="0" w:space="0" w:color="auto"/>
                                                    <w:bottom w:val="none" w:sz="0" w:space="0" w:color="auto"/>
                                                    <w:right w:val="none" w:sz="0" w:space="0" w:color="auto"/>
                                                  </w:divBdr>
                                                  <w:divsChild>
                                                    <w:div w:id="1292125423">
                                                      <w:marLeft w:val="0"/>
                                                      <w:marRight w:val="0"/>
                                                      <w:marTop w:val="0"/>
                                                      <w:marBottom w:val="0"/>
                                                      <w:divBdr>
                                                        <w:top w:val="none" w:sz="0" w:space="0" w:color="auto"/>
                                                        <w:left w:val="none" w:sz="0" w:space="0" w:color="auto"/>
                                                        <w:bottom w:val="none" w:sz="0" w:space="0" w:color="auto"/>
                                                        <w:right w:val="none" w:sz="0" w:space="0" w:color="auto"/>
                                                      </w:divBdr>
                                                      <w:divsChild>
                                                        <w:div w:id="950087562">
                                                          <w:marLeft w:val="0"/>
                                                          <w:marRight w:val="0"/>
                                                          <w:marTop w:val="0"/>
                                                          <w:marBottom w:val="390"/>
                                                          <w:divBdr>
                                                            <w:top w:val="none" w:sz="0" w:space="0" w:color="auto"/>
                                                            <w:left w:val="none" w:sz="0" w:space="0" w:color="auto"/>
                                                            <w:bottom w:val="none" w:sz="0" w:space="0" w:color="auto"/>
                                                            <w:right w:val="none" w:sz="0" w:space="0" w:color="auto"/>
                                                          </w:divBdr>
                                                          <w:divsChild>
                                                            <w:div w:id="709184919">
                                                              <w:marLeft w:val="0"/>
                                                              <w:marRight w:val="0"/>
                                                              <w:marTop w:val="0"/>
                                                              <w:marBottom w:val="0"/>
                                                              <w:divBdr>
                                                                <w:top w:val="none" w:sz="0" w:space="0" w:color="auto"/>
                                                                <w:left w:val="none" w:sz="0" w:space="0" w:color="auto"/>
                                                                <w:bottom w:val="none" w:sz="0" w:space="0" w:color="auto"/>
                                                                <w:right w:val="none" w:sz="0" w:space="0" w:color="auto"/>
                                                              </w:divBdr>
                                                              <w:divsChild>
                                                                <w:div w:id="45223755">
                                                                  <w:marLeft w:val="0"/>
                                                                  <w:marRight w:val="0"/>
                                                                  <w:marTop w:val="0"/>
                                                                  <w:marBottom w:val="0"/>
                                                                  <w:divBdr>
                                                                    <w:top w:val="none" w:sz="0" w:space="0" w:color="auto"/>
                                                                    <w:left w:val="none" w:sz="0" w:space="0" w:color="auto"/>
                                                                    <w:bottom w:val="none" w:sz="0" w:space="0" w:color="auto"/>
                                                                    <w:right w:val="none" w:sz="0" w:space="0" w:color="auto"/>
                                                                  </w:divBdr>
                                                                  <w:divsChild>
                                                                    <w:div w:id="1847481427">
                                                                      <w:marLeft w:val="0"/>
                                                                      <w:marRight w:val="0"/>
                                                                      <w:marTop w:val="0"/>
                                                                      <w:marBottom w:val="0"/>
                                                                      <w:divBdr>
                                                                        <w:top w:val="none" w:sz="0" w:space="0" w:color="auto"/>
                                                                        <w:left w:val="none" w:sz="0" w:space="0" w:color="auto"/>
                                                                        <w:bottom w:val="none" w:sz="0" w:space="0" w:color="auto"/>
                                                                        <w:right w:val="none" w:sz="0" w:space="0" w:color="auto"/>
                                                                      </w:divBdr>
                                                                      <w:divsChild>
                                                                        <w:div w:id="1067530624">
                                                                          <w:marLeft w:val="0"/>
                                                                          <w:marRight w:val="0"/>
                                                                          <w:marTop w:val="0"/>
                                                                          <w:marBottom w:val="0"/>
                                                                          <w:divBdr>
                                                                            <w:top w:val="none" w:sz="0" w:space="0" w:color="auto"/>
                                                                            <w:left w:val="none" w:sz="0" w:space="0" w:color="auto"/>
                                                                            <w:bottom w:val="none" w:sz="0" w:space="0" w:color="auto"/>
                                                                            <w:right w:val="none" w:sz="0" w:space="0" w:color="auto"/>
                                                                          </w:divBdr>
                                                                          <w:divsChild>
                                                                            <w:div w:id="1137725581">
                                                                              <w:marLeft w:val="0"/>
                                                                              <w:marRight w:val="0"/>
                                                                              <w:marTop w:val="0"/>
                                                                              <w:marBottom w:val="0"/>
                                                                              <w:divBdr>
                                                                                <w:top w:val="none" w:sz="0" w:space="0" w:color="auto"/>
                                                                                <w:left w:val="none" w:sz="0" w:space="0" w:color="auto"/>
                                                                                <w:bottom w:val="none" w:sz="0" w:space="0" w:color="auto"/>
                                                                                <w:right w:val="none" w:sz="0" w:space="0" w:color="auto"/>
                                                                              </w:divBdr>
                                                                              <w:divsChild>
                                                                                <w:div w:id="571239470">
                                                                                  <w:marLeft w:val="0"/>
                                                                                  <w:marRight w:val="0"/>
                                                                                  <w:marTop w:val="0"/>
                                                                                  <w:marBottom w:val="0"/>
                                                                                  <w:divBdr>
                                                                                    <w:top w:val="none" w:sz="0" w:space="0" w:color="auto"/>
                                                                                    <w:left w:val="none" w:sz="0" w:space="0" w:color="auto"/>
                                                                                    <w:bottom w:val="none" w:sz="0" w:space="0" w:color="auto"/>
                                                                                    <w:right w:val="none" w:sz="0" w:space="0" w:color="auto"/>
                                                                                  </w:divBdr>
                                                                                  <w:divsChild>
                                                                                    <w:div w:id="325280145">
                                                                                      <w:marLeft w:val="0"/>
                                                                                      <w:marRight w:val="0"/>
                                                                                      <w:marTop w:val="0"/>
                                                                                      <w:marBottom w:val="0"/>
                                                                                      <w:divBdr>
                                                                                        <w:top w:val="none" w:sz="0" w:space="0" w:color="auto"/>
                                                                                        <w:left w:val="none" w:sz="0" w:space="0" w:color="auto"/>
                                                                                        <w:bottom w:val="none" w:sz="0" w:space="0" w:color="auto"/>
                                                                                        <w:right w:val="none" w:sz="0" w:space="0" w:color="auto"/>
                                                                                      </w:divBdr>
                                                                                      <w:divsChild>
                                                                                        <w:div w:id="8284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576311">
      <w:bodyDiv w:val="1"/>
      <w:marLeft w:val="0"/>
      <w:marRight w:val="0"/>
      <w:marTop w:val="0"/>
      <w:marBottom w:val="0"/>
      <w:divBdr>
        <w:top w:val="none" w:sz="0" w:space="0" w:color="auto"/>
        <w:left w:val="none" w:sz="0" w:space="0" w:color="auto"/>
        <w:bottom w:val="none" w:sz="0" w:space="0" w:color="auto"/>
        <w:right w:val="none" w:sz="0" w:space="0" w:color="auto"/>
      </w:divBdr>
    </w:div>
    <w:div w:id="1489512415">
      <w:bodyDiv w:val="1"/>
      <w:marLeft w:val="0"/>
      <w:marRight w:val="0"/>
      <w:marTop w:val="0"/>
      <w:marBottom w:val="0"/>
      <w:divBdr>
        <w:top w:val="none" w:sz="0" w:space="0" w:color="auto"/>
        <w:left w:val="none" w:sz="0" w:space="0" w:color="auto"/>
        <w:bottom w:val="none" w:sz="0" w:space="0" w:color="auto"/>
        <w:right w:val="none" w:sz="0" w:space="0" w:color="auto"/>
      </w:divBdr>
    </w:div>
    <w:div w:id="1504323829">
      <w:bodyDiv w:val="1"/>
      <w:marLeft w:val="0"/>
      <w:marRight w:val="0"/>
      <w:marTop w:val="0"/>
      <w:marBottom w:val="0"/>
      <w:divBdr>
        <w:top w:val="none" w:sz="0" w:space="0" w:color="auto"/>
        <w:left w:val="none" w:sz="0" w:space="0" w:color="auto"/>
        <w:bottom w:val="none" w:sz="0" w:space="0" w:color="auto"/>
        <w:right w:val="none" w:sz="0" w:space="0" w:color="auto"/>
      </w:divBdr>
    </w:div>
    <w:div w:id="1654603801">
      <w:bodyDiv w:val="1"/>
      <w:marLeft w:val="0"/>
      <w:marRight w:val="0"/>
      <w:marTop w:val="0"/>
      <w:marBottom w:val="0"/>
      <w:divBdr>
        <w:top w:val="none" w:sz="0" w:space="0" w:color="auto"/>
        <w:left w:val="none" w:sz="0" w:space="0" w:color="auto"/>
        <w:bottom w:val="none" w:sz="0" w:space="0" w:color="auto"/>
        <w:right w:val="none" w:sz="0" w:space="0" w:color="auto"/>
      </w:divBdr>
      <w:divsChild>
        <w:div w:id="1065299707">
          <w:marLeft w:val="0"/>
          <w:marRight w:val="0"/>
          <w:marTop w:val="0"/>
          <w:marBottom w:val="0"/>
          <w:divBdr>
            <w:top w:val="none" w:sz="0" w:space="0" w:color="auto"/>
            <w:left w:val="none" w:sz="0" w:space="0" w:color="auto"/>
            <w:bottom w:val="none" w:sz="0" w:space="0" w:color="auto"/>
            <w:right w:val="none" w:sz="0" w:space="0" w:color="auto"/>
          </w:divBdr>
          <w:divsChild>
            <w:div w:id="247665140">
              <w:marLeft w:val="0"/>
              <w:marRight w:val="0"/>
              <w:marTop w:val="0"/>
              <w:marBottom w:val="0"/>
              <w:divBdr>
                <w:top w:val="none" w:sz="0" w:space="0" w:color="auto"/>
                <w:left w:val="none" w:sz="0" w:space="0" w:color="auto"/>
                <w:bottom w:val="none" w:sz="0" w:space="0" w:color="auto"/>
                <w:right w:val="none" w:sz="0" w:space="0" w:color="auto"/>
              </w:divBdr>
              <w:divsChild>
                <w:div w:id="672949372">
                  <w:marLeft w:val="0"/>
                  <w:marRight w:val="0"/>
                  <w:marTop w:val="0"/>
                  <w:marBottom w:val="0"/>
                  <w:divBdr>
                    <w:top w:val="none" w:sz="0" w:space="0" w:color="auto"/>
                    <w:left w:val="none" w:sz="0" w:space="0" w:color="auto"/>
                    <w:bottom w:val="none" w:sz="0" w:space="0" w:color="auto"/>
                    <w:right w:val="none" w:sz="0" w:space="0" w:color="auto"/>
                  </w:divBdr>
                  <w:divsChild>
                    <w:div w:id="347365570">
                      <w:marLeft w:val="0"/>
                      <w:marRight w:val="0"/>
                      <w:marTop w:val="45"/>
                      <w:marBottom w:val="0"/>
                      <w:divBdr>
                        <w:top w:val="none" w:sz="0" w:space="0" w:color="auto"/>
                        <w:left w:val="none" w:sz="0" w:space="0" w:color="auto"/>
                        <w:bottom w:val="none" w:sz="0" w:space="0" w:color="auto"/>
                        <w:right w:val="none" w:sz="0" w:space="0" w:color="auto"/>
                      </w:divBdr>
                      <w:divsChild>
                        <w:div w:id="820384770">
                          <w:marLeft w:val="0"/>
                          <w:marRight w:val="0"/>
                          <w:marTop w:val="0"/>
                          <w:marBottom w:val="0"/>
                          <w:divBdr>
                            <w:top w:val="none" w:sz="0" w:space="0" w:color="auto"/>
                            <w:left w:val="none" w:sz="0" w:space="0" w:color="auto"/>
                            <w:bottom w:val="none" w:sz="0" w:space="0" w:color="auto"/>
                            <w:right w:val="none" w:sz="0" w:space="0" w:color="auto"/>
                          </w:divBdr>
                          <w:divsChild>
                            <w:div w:id="560020238">
                              <w:marLeft w:val="2070"/>
                              <w:marRight w:val="3960"/>
                              <w:marTop w:val="0"/>
                              <w:marBottom w:val="0"/>
                              <w:divBdr>
                                <w:top w:val="none" w:sz="0" w:space="0" w:color="auto"/>
                                <w:left w:val="none" w:sz="0" w:space="0" w:color="auto"/>
                                <w:bottom w:val="none" w:sz="0" w:space="0" w:color="auto"/>
                                <w:right w:val="none" w:sz="0" w:space="0" w:color="auto"/>
                              </w:divBdr>
                              <w:divsChild>
                                <w:div w:id="1104424227">
                                  <w:marLeft w:val="0"/>
                                  <w:marRight w:val="0"/>
                                  <w:marTop w:val="0"/>
                                  <w:marBottom w:val="0"/>
                                  <w:divBdr>
                                    <w:top w:val="none" w:sz="0" w:space="0" w:color="auto"/>
                                    <w:left w:val="none" w:sz="0" w:space="0" w:color="auto"/>
                                    <w:bottom w:val="none" w:sz="0" w:space="0" w:color="auto"/>
                                    <w:right w:val="none" w:sz="0" w:space="0" w:color="auto"/>
                                  </w:divBdr>
                                  <w:divsChild>
                                    <w:div w:id="1859200321">
                                      <w:marLeft w:val="0"/>
                                      <w:marRight w:val="0"/>
                                      <w:marTop w:val="0"/>
                                      <w:marBottom w:val="0"/>
                                      <w:divBdr>
                                        <w:top w:val="none" w:sz="0" w:space="0" w:color="auto"/>
                                        <w:left w:val="none" w:sz="0" w:space="0" w:color="auto"/>
                                        <w:bottom w:val="none" w:sz="0" w:space="0" w:color="auto"/>
                                        <w:right w:val="none" w:sz="0" w:space="0" w:color="auto"/>
                                      </w:divBdr>
                                      <w:divsChild>
                                        <w:div w:id="1130829822">
                                          <w:marLeft w:val="0"/>
                                          <w:marRight w:val="0"/>
                                          <w:marTop w:val="0"/>
                                          <w:marBottom w:val="0"/>
                                          <w:divBdr>
                                            <w:top w:val="none" w:sz="0" w:space="0" w:color="auto"/>
                                            <w:left w:val="none" w:sz="0" w:space="0" w:color="auto"/>
                                            <w:bottom w:val="none" w:sz="0" w:space="0" w:color="auto"/>
                                            <w:right w:val="none" w:sz="0" w:space="0" w:color="auto"/>
                                          </w:divBdr>
                                          <w:divsChild>
                                            <w:div w:id="1191843216">
                                              <w:marLeft w:val="0"/>
                                              <w:marRight w:val="0"/>
                                              <w:marTop w:val="90"/>
                                              <w:marBottom w:val="0"/>
                                              <w:divBdr>
                                                <w:top w:val="none" w:sz="0" w:space="0" w:color="auto"/>
                                                <w:left w:val="none" w:sz="0" w:space="0" w:color="auto"/>
                                                <w:bottom w:val="none" w:sz="0" w:space="0" w:color="auto"/>
                                                <w:right w:val="none" w:sz="0" w:space="0" w:color="auto"/>
                                              </w:divBdr>
                                              <w:divsChild>
                                                <w:div w:id="312294342">
                                                  <w:marLeft w:val="0"/>
                                                  <w:marRight w:val="0"/>
                                                  <w:marTop w:val="0"/>
                                                  <w:marBottom w:val="0"/>
                                                  <w:divBdr>
                                                    <w:top w:val="none" w:sz="0" w:space="0" w:color="auto"/>
                                                    <w:left w:val="none" w:sz="0" w:space="0" w:color="auto"/>
                                                    <w:bottom w:val="none" w:sz="0" w:space="0" w:color="auto"/>
                                                    <w:right w:val="none" w:sz="0" w:space="0" w:color="auto"/>
                                                  </w:divBdr>
                                                  <w:divsChild>
                                                    <w:div w:id="1999532844">
                                                      <w:marLeft w:val="0"/>
                                                      <w:marRight w:val="0"/>
                                                      <w:marTop w:val="0"/>
                                                      <w:marBottom w:val="0"/>
                                                      <w:divBdr>
                                                        <w:top w:val="none" w:sz="0" w:space="0" w:color="auto"/>
                                                        <w:left w:val="none" w:sz="0" w:space="0" w:color="auto"/>
                                                        <w:bottom w:val="none" w:sz="0" w:space="0" w:color="auto"/>
                                                        <w:right w:val="none" w:sz="0" w:space="0" w:color="auto"/>
                                                      </w:divBdr>
                                                      <w:divsChild>
                                                        <w:div w:id="1502768909">
                                                          <w:marLeft w:val="0"/>
                                                          <w:marRight w:val="0"/>
                                                          <w:marTop w:val="0"/>
                                                          <w:marBottom w:val="390"/>
                                                          <w:divBdr>
                                                            <w:top w:val="none" w:sz="0" w:space="0" w:color="auto"/>
                                                            <w:left w:val="none" w:sz="0" w:space="0" w:color="auto"/>
                                                            <w:bottom w:val="none" w:sz="0" w:space="0" w:color="auto"/>
                                                            <w:right w:val="none" w:sz="0" w:space="0" w:color="auto"/>
                                                          </w:divBdr>
                                                          <w:divsChild>
                                                            <w:div w:id="1577326666">
                                                              <w:marLeft w:val="0"/>
                                                              <w:marRight w:val="0"/>
                                                              <w:marTop w:val="0"/>
                                                              <w:marBottom w:val="0"/>
                                                              <w:divBdr>
                                                                <w:top w:val="none" w:sz="0" w:space="0" w:color="auto"/>
                                                                <w:left w:val="none" w:sz="0" w:space="0" w:color="auto"/>
                                                                <w:bottom w:val="none" w:sz="0" w:space="0" w:color="auto"/>
                                                                <w:right w:val="none" w:sz="0" w:space="0" w:color="auto"/>
                                                              </w:divBdr>
                                                              <w:divsChild>
                                                                <w:div w:id="28914674">
                                                                  <w:marLeft w:val="0"/>
                                                                  <w:marRight w:val="0"/>
                                                                  <w:marTop w:val="0"/>
                                                                  <w:marBottom w:val="0"/>
                                                                  <w:divBdr>
                                                                    <w:top w:val="none" w:sz="0" w:space="0" w:color="auto"/>
                                                                    <w:left w:val="none" w:sz="0" w:space="0" w:color="auto"/>
                                                                    <w:bottom w:val="none" w:sz="0" w:space="0" w:color="auto"/>
                                                                    <w:right w:val="none" w:sz="0" w:space="0" w:color="auto"/>
                                                                  </w:divBdr>
                                                                  <w:divsChild>
                                                                    <w:div w:id="2053916290">
                                                                      <w:marLeft w:val="0"/>
                                                                      <w:marRight w:val="0"/>
                                                                      <w:marTop w:val="0"/>
                                                                      <w:marBottom w:val="0"/>
                                                                      <w:divBdr>
                                                                        <w:top w:val="none" w:sz="0" w:space="0" w:color="auto"/>
                                                                        <w:left w:val="none" w:sz="0" w:space="0" w:color="auto"/>
                                                                        <w:bottom w:val="none" w:sz="0" w:space="0" w:color="auto"/>
                                                                        <w:right w:val="none" w:sz="0" w:space="0" w:color="auto"/>
                                                                      </w:divBdr>
                                                                      <w:divsChild>
                                                                        <w:div w:id="1475219086">
                                                                          <w:marLeft w:val="0"/>
                                                                          <w:marRight w:val="0"/>
                                                                          <w:marTop w:val="0"/>
                                                                          <w:marBottom w:val="0"/>
                                                                          <w:divBdr>
                                                                            <w:top w:val="none" w:sz="0" w:space="0" w:color="auto"/>
                                                                            <w:left w:val="none" w:sz="0" w:space="0" w:color="auto"/>
                                                                            <w:bottom w:val="none" w:sz="0" w:space="0" w:color="auto"/>
                                                                            <w:right w:val="none" w:sz="0" w:space="0" w:color="auto"/>
                                                                          </w:divBdr>
                                                                          <w:divsChild>
                                                                            <w:div w:id="420293470">
                                                                              <w:marLeft w:val="0"/>
                                                                              <w:marRight w:val="0"/>
                                                                              <w:marTop w:val="0"/>
                                                                              <w:marBottom w:val="0"/>
                                                                              <w:divBdr>
                                                                                <w:top w:val="none" w:sz="0" w:space="0" w:color="auto"/>
                                                                                <w:left w:val="none" w:sz="0" w:space="0" w:color="auto"/>
                                                                                <w:bottom w:val="none" w:sz="0" w:space="0" w:color="auto"/>
                                                                                <w:right w:val="none" w:sz="0" w:space="0" w:color="auto"/>
                                                                              </w:divBdr>
                                                                              <w:divsChild>
                                                                                <w:div w:id="461457781">
                                                                                  <w:marLeft w:val="0"/>
                                                                                  <w:marRight w:val="0"/>
                                                                                  <w:marTop w:val="0"/>
                                                                                  <w:marBottom w:val="0"/>
                                                                                  <w:divBdr>
                                                                                    <w:top w:val="none" w:sz="0" w:space="0" w:color="auto"/>
                                                                                    <w:left w:val="none" w:sz="0" w:space="0" w:color="auto"/>
                                                                                    <w:bottom w:val="none" w:sz="0" w:space="0" w:color="auto"/>
                                                                                    <w:right w:val="none" w:sz="0" w:space="0" w:color="auto"/>
                                                                                  </w:divBdr>
                                                                                  <w:divsChild>
                                                                                    <w:div w:id="772088044">
                                                                                      <w:marLeft w:val="0"/>
                                                                                      <w:marRight w:val="0"/>
                                                                                      <w:marTop w:val="0"/>
                                                                                      <w:marBottom w:val="0"/>
                                                                                      <w:divBdr>
                                                                                        <w:top w:val="none" w:sz="0" w:space="0" w:color="auto"/>
                                                                                        <w:left w:val="none" w:sz="0" w:space="0" w:color="auto"/>
                                                                                        <w:bottom w:val="none" w:sz="0" w:space="0" w:color="auto"/>
                                                                                        <w:right w:val="none" w:sz="0" w:space="0" w:color="auto"/>
                                                                                      </w:divBdr>
                                                                                      <w:divsChild>
                                                                                        <w:div w:id="20488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331809">
      <w:bodyDiv w:val="1"/>
      <w:marLeft w:val="0"/>
      <w:marRight w:val="0"/>
      <w:marTop w:val="0"/>
      <w:marBottom w:val="0"/>
      <w:divBdr>
        <w:top w:val="none" w:sz="0" w:space="0" w:color="auto"/>
        <w:left w:val="none" w:sz="0" w:space="0" w:color="auto"/>
        <w:bottom w:val="none" w:sz="0" w:space="0" w:color="auto"/>
        <w:right w:val="none" w:sz="0" w:space="0" w:color="auto"/>
      </w:divBdr>
      <w:divsChild>
        <w:div w:id="457115020">
          <w:marLeft w:val="0"/>
          <w:marRight w:val="0"/>
          <w:marTop w:val="0"/>
          <w:marBottom w:val="0"/>
          <w:divBdr>
            <w:top w:val="none" w:sz="0" w:space="0" w:color="auto"/>
            <w:left w:val="none" w:sz="0" w:space="0" w:color="auto"/>
            <w:bottom w:val="none" w:sz="0" w:space="0" w:color="auto"/>
            <w:right w:val="none" w:sz="0" w:space="0" w:color="auto"/>
          </w:divBdr>
          <w:divsChild>
            <w:div w:id="1824423702">
              <w:marLeft w:val="0"/>
              <w:marRight w:val="0"/>
              <w:marTop w:val="0"/>
              <w:marBottom w:val="0"/>
              <w:divBdr>
                <w:top w:val="none" w:sz="0" w:space="0" w:color="auto"/>
                <w:left w:val="none" w:sz="0" w:space="0" w:color="auto"/>
                <w:bottom w:val="none" w:sz="0" w:space="0" w:color="auto"/>
                <w:right w:val="none" w:sz="0" w:space="0" w:color="auto"/>
              </w:divBdr>
              <w:divsChild>
                <w:div w:id="1886789510">
                  <w:marLeft w:val="0"/>
                  <w:marRight w:val="0"/>
                  <w:marTop w:val="0"/>
                  <w:marBottom w:val="0"/>
                  <w:divBdr>
                    <w:top w:val="none" w:sz="0" w:space="0" w:color="auto"/>
                    <w:left w:val="none" w:sz="0" w:space="0" w:color="auto"/>
                    <w:bottom w:val="none" w:sz="0" w:space="0" w:color="auto"/>
                    <w:right w:val="none" w:sz="0" w:space="0" w:color="auto"/>
                  </w:divBdr>
                  <w:divsChild>
                    <w:div w:id="695617527">
                      <w:marLeft w:val="0"/>
                      <w:marRight w:val="0"/>
                      <w:marTop w:val="45"/>
                      <w:marBottom w:val="0"/>
                      <w:divBdr>
                        <w:top w:val="none" w:sz="0" w:space="0" w:color="auto"/>
                        <w:left w:val="none" w:sz="0" w:space="0" w:color="auto"/>
                        <w:bottom w:val="none" w:sz="0" w:space="0" w:color="auto"/>
                        <w:right w:val="none" w:sz="0" w:space="0" w:color="auto"/>
                      </w:divBdr>
                      <w:divsChild>
                        <w:div w:id="220021205">
                          <w:marLeft w:val="0"/>
                          <w:marRight w:val="0"/>
                          <w:marTop w:val="0"/>
                          <w:marBottom w:val="0"/>
                          <w:divBdr>
                            <w:top w:val="none" w:sz="0" w:space="0" w:color="auto"/>
                            <w:left w:val="none" w:sz="0" w:space="0" w:color="auto"/>
                            <w:bottom w:val="none" w:sz="0" w:space="0" w:color="auto"/>
                            <w:right w:val="none" w:sz="0" w:space="0" w:color="auto"/>
                          </w:divBdr>
                          <w:divsChild>
                            <w:div w:id="522089407">
                              <w:marLeft w:val="2070"/>
                              <w:marRight w:val="3960"/>
                              <w:marTop w:val="0"/>
                              <w:marBottom w:val="0"/>
                              <w:divBdr>
                                <w:top w:val="none" w:sz="0" w:space="0" w:color="auto"/>
                                <w:left w:val="none" w:sz="0" w:space="0" w:color="auto"/>
                                <w:bottom w:val="none" w:sz="0" w:space="0" w:color="auto"/>
                                <w:right w:val="none" w:sz="0" w:space="0" w:color="auto"/>
                              </w:divBdr>
                              <w:divsChild>
                                <w:div w:id="1806583086">
                                  <w:marLeft w:val="0"/>
                                  <w:marRight w:val="0"/>
                                  <w:marTop w:val="0"/>
                                  <w:marBottom w:val="0"/>
                                  <w:divBdr>
                                    <w:top w:val="none" w:sz="0" w:space="0" w:color="auto"/>
                                    <w:left w:val="none" w:sz="0" w:space="0" w:color="auto"/>
                                    <w:bottom w:val="none" w:sz="0" w:space="0" w:color="auto"/>
                                    <w:right w:val="none" w:sz="0" w:space="0" w:color="auto"/>
                                  </w:divBdr>
                                  <w:divsChild>
                                    <w:div w:id="1813214893">
                                      <w:marLeft w:val="0"/>
                                      <w:marRight w:val="0"/>
                                      <w:marTop w:val="0"/>
                                      <w:marBottom w:val="0"/>
                                      <w:divBdr>
                                        <w:top w:val="none" w:sz="0" w:space="0" w:color="auto"/>
                                        <w:left w:val="none" w:sz="0" w:space="0" w:color="auto"/>
                                        <w:bottom w:val="none" w:sz="0" w:space="0" w:color="auto"/>
                                        <w:right w:val="none" w:sz="0" w:space="0" w:color="auto"/>
                                      </w:divBdr>
                                      <w:divsChild>
                                        <w:div w:id="496387316">
                                          <w:marLeft w:val="0"/>
                                          <w:marRight w:val="0"/>
                                          <w:marTop w:val="0"/>
                                          <w:marBottom w:val="0"/>
                                          <w:divBdr>
                                            <w:top w:val="none" w:sz="0" w:space="0" w:color="auto"/>
                                            <w:left w:val="none" w:sz="0" w:space="0" w:color="auto"/>
                                            <w:bottom w:val="none" w:sz="0" w:space="0" w:color="auto"/>
                                            <w:right w:val="none" w:sz="0" w:space="0" w:color="auto"/>
                                          </w:divBdr>
                                          <w:divsChild>
                                            <w:div w:id="493297737">
                                              <w:marLeft w:val="0"/>
                                              <w:marRight w:val="0"/>
                                              <w:marTop w:val="90"/>
                                              <w:marBottom w:val="0"/>
                                              <w:divBdr>
                                                <w:top w:val="none" w:sz="0" w:space="0" w:color="auto"/>
                                                <w:left w:val="none" w:sz="0" w:space="0" w:color="auto"/>
                                                <w:bottom w:val="none" w:sz="0" w:space="0" w:color="auto"/>
                                                <w:right w:val="none" w:sz="0" w:space="0" w:color="auto"/>
                                              </w:divBdr>
                                              <w:divsChild>
                                                <w:div w:id="1542398992">
                                                  <w:marLeft w:val="0"/>
                                                  <w:marRight w:val="0"/>
                                                  <w:marTop w:val="0"/>
                                                  <w:marBottom w:val="0"/>
                                                  <w:divBdr>
                                                    <w:top w:val="none" w:sz="0" w:space="0" w:color="auto"/>
                                                    <w:left w:val="none" w:sz="0" w:space="0" w:color="auto"/>
                                                    <w:bottom w:val="none" w:sz="0" w:space="0" w:color="auto"/>
                                                    <w:right w:val="none" w:sz="0" w:space="0" w:color="auto"/>
                                                  </w:divBdr>
                                                  <w:divsChild>
                                                    <w:div w:id="556627094">
                                                      <w:marLeft w:val="0"/>
                                                      <w:marRight w:val="0"/>
                                                      <w:marTop w:val="0"/>
                                                      <w:marBottom w:val="0"/>
                                                      <w:divBdr>
                                                        <w:top w:val="none" w:sz="0" w:space="0" w:color="auto"/>
                                                        <w:left w:val="none" w:sz="0" w:space="0" w:color="auto"/>
                                                        <w:bottom w:val="none" w:sz="0" w:space="0" w:color="auto"/>
                                                        <w:right w:val="none" w:sz="0" w:space="0" w:color="auto"/>
                                                      </w:divBdr>
                                                      <w:divsChild>
                                                        <w:div w:id="240019711">
                                                          <w:marLeft w:val="0"/>
                                                          <w:marRight w:val="0"/>
                                                          <w:marTop w:val="0"/>
                                                          <w:marBottom w:val="390"/>
                                                          <w:divBdr>
                                                            <w:top w:val="none" w:sz="0" w:space="0" w:color="auto"/>
                                                            <w:left w:val="none" w:sz="0" w:space="0" w:color="auto"/>
                                                            <w:bottom w:val="none" w:sz="0" w:space="0" w:color="auto"/>
                                                            <w:right w:val="none" w:sz="0" w:space="0" w:color="auto"/>
                                                          </w:divBdr>
                                                          <w:divsChild>
                                                            <w:div w:id="1374622201">
                                                              <w:marLeft w:val="0"/>
                                                              <w:marRight w:val="0"/>
                                                              <w:marTop w:val="0"/>
                                                              <w:marBottom w:val="0"/>
                                                              <w:divBdr>
                                                                <w:top w:val="none" w:sz="0" w:space="0" w:color="auto"/>
                                                                <w:left w:val="none" w:sz="0" w:space="0" w:color="auto"/>
                                                                <w:bottom w:val="none" w:sz="0" w:space="0" w:color="auto"/>
                                                                <w:right w:val="none" w:sz="0" w:space="0" w:color="auto"/>
                                                              </w:divBdr>
                                                              <w:divsChild>
                                                                <w:div w:id="1719938907">
                                                                  <w:marLeft w:val="0"/>
                                                                  <w:marRight w:val="0"/>
                                                                  <w:marTop w:val="0"/>
                                                                  <w:marBottom w:val="0"/>
                                                                  <w:divBdr>
                                                                    <w:top w:val="none" w:sz="0" w:space="0" w:color="auto"/>
                                                                    <w:left w:val="none" w:sz="0" w:space="0" w:color="auto"/>
                                                                    <w:bottom w:val="none" w:sz="0" w:space="0" w:color="auto"/>
                                                                    <w:right w:val="none" w:sz="0" w:space="0" w:color="auto"/>
                                                                  </w:divBdr>
                                                                  <w:divsChild>
                                                                    <w:div w:id="1781876323">
                                                                      <w:marLeft w:val="0"/>
                                                                      <w:marRight w:val="0"/>
                                                                      <w:marTop w:val="0"/>
                                                                      <w:marBottom w:val="0"/>
                                                                      <w:divBdr>
                                                                        <w:top w:val="none" w:sz="0" w:space="0" w:color="auto"/>
                                                                        <w:left w:val="none" w:sz="0" w:space="0" w:color="auto"/>
                                                                        <w:bottom w:val="none" w:sz="0" w:space="0" w:color="auto"/>
                                                                        <w:right w:val="none" w:sz="0" w:space="0" w:color="auto"/>
                                                                      </w:divBdr>
                                                                      <w:divsChild>
                                                                        <w:div w:id="519242391">
                                                                          <w:marLeft w:val="0"/>
                                                                          <w:marRight w:val="0"/>
                                                                          <w:marTop w:val="0"/>
                                                                          <w:marBottom w:val="0"/>
                                                                          <w:divBdr>
                                                                            <w:top w:val="none" w:sz="0" w:space="0" w:color="auto"/>
                                                                            <w:left w:val="none" w:sz="0" w:space="0" w:color="auto"/>
                                                                            <w:bottom w:val="none" w:sz="0" w:space="0" w:color="auto"/>
                                                                            <w:right w:val="none" w:sz="0" w:space="0" w:color="auto"/>
                                                                          </w:divBdr>
                                                                          <w:divsChild>
                                                                            <w:div w:id="420299861">
                                                                              <w:marLeft w:val="0"/>
                                                                              <w:marRight w:val="0"/>
                                                                              <w:marTop w:val="0"/>
                                                                              <w:marBottom w:val="0"/>
                                                                              <w:divBdr>
                                                                                <w:top w:val="none" w:sz="0" w:space="0" w:color="auto"/>
                                                                                <w:left w:val="none" w:sz="0" w:space="0" w:color="auto"/>
                                                                                <w:bottom w:val="none" w:sz="0" w:space="0" w:color="auto"/>
                                                                                <w:right w:val="none" w:sz="0" w:space="0" w:color="auto"/>
                                                                              </w:divBdr>
                                                                              <w:divsChild>
                                                                                <w:div w:id="295188935">
                                                                                  <w:marLeft w:val="0"/>
                                                                                  <w:marRight w:val="0"/>
                                                                                  <w:marTop w:val="0"/>
                                                                                  <w:marBottom w:val="0"/>
                                                                                  <w:divBdr>
                                                                                    <w:top w:val="none" w:sz="0" w:space="0" w:color="auto"/>
                                                                                    <w:left w:val="none" w:sz="0" w:space="0" w:color="auto"/>
                                                                                    <w:bottom w:val="none" w:sz="0" w:space="0" w:color="auto"/>
                                                                                    <w:right w:val="none" w:sz="0" w:space="0" w:color="auto"/>
                                                                                  </w:divBdr>
                                                                                  <w:divsChild>
                                                                                    <w:div w:id="1896888111">
                                                                                      <w:marLeft w:val="0"/>
                                                                                      <w:marRight w:val="0"/>
                                                                                      <w:marTop w:val="0"/>
                                                                                      <w:marBottom w:val="0"/>
                                                                                      <w:divBdr>
                                                                                        <w:top w:val="none" w:sz="0" w:space="0" w:color="auto"/>
                                                                                        <w:left w:val="none" w:sz="0" w:space="0" w:color="auto"/>
                                                                                        <w:bottom w:val="none" w:sz="0" w:space="0" w:color="auto"/>
                                                                                        <w:right w:val="none" w:sz="0" w:space="0" w:color="auto"/>
                                                                                      </w:divBdr>
                                                                                      <w:divsChild>
                                                                                        <w:div w:id="1723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906636">
      <w:bodyDiv w:val="1"/>
      <w:marLeft w:val="0"/>
      <w:marRight w:val="0"/>
      <w:marTop w:val="0"/>
      <w:marBottom w:val="0"/>
      <w:divBdr>
        <w:top w:val="none" w:sz="0" w:space="0" w:color="auto"/>
        <w:left w:val="none" w:sz="0" w:space="0" w:color="auto"/>
        <w:bottom w:val="none" w:sz="0" w:space="0" w:color="auto"/>
        <w:right w:val="none" w:sz="0" w:space="0" w:color="auto"/>
      </w:divBdr>
    </w:div>
    <w:div w:id="1859855101">
      <w:bodyDiv w:val="1"/>
      <w:marLeft w:val="0"/>
      <w:marRight w:val="0"/>
      <w:marTop w:val="0"/>
      <w:marBottom w:val="0"/>
      <w:divBdr>
        <w:top w:val="none" w:sz="0" w:space="0" w:color="auto"/>
        <w:left w:val="none" w:sz="0" w:space="0" w:color="auto"/>
        <w:bottom w:val="none" w:sz="0" w:space="0" w:color="auto"/>
        <w:right w:val="none" w:sz="0" w:space="0" w:color="auto"/>
      </w:divBdr>
      <w:divsChild>
        <w:div w:id="1728338152">
          <w:marLeft w:val="0"/>
          <w:marRight w:val="0"/>
          <w:marTop w:val="0"/>
          <w:marBottom w:val="0"/>
          <w:divBdr>
            <w:top w:val="none" w:sz="0" w:space="0" w:color="auto"/>
            <w:left w:val="none" w:sz="0" w:space="0" w:color="auto"/>
            <w:bottom w:val="none" w:sz="0" w:space="0" w:color="auto"/>
            <w:right w:val="none" w:sz="0" w:space="0" w:color="auto"/>
          </w:divBdr>
          <w:divsChild>
            <w:div w:id="595330862">
              <w:marLeft w:val="0"/>
              <w:marRight w:val="0"/>
              <w:marTop w:val="0"/>
              <w:marBottom w:val="0"/>
              <w:divBdr>
                <w:top w:val="none" w:sz="0" w:space="0" w:color="auto"/>
                <w:left w:val="none" w:sz="0" w:space="0" w:color="auto"/>
                <w:bottom w:val="none" w:sz="0" w:space="0" w:color="auto"/>
                <w:right w:val="none" w:sz="0" w:space="0" w:color="auto"/>
              </w:divBdr>
              <w:divsChild>
                <w:div w:id="1997293641">
                  <w:marLeft w:val="0"/>
                  <w:marRight w:val="0"/>
                  <w:marTop w:val="0"/>
                  <w:marBottom w:val="0"/>
                  <w:divBdr>
                    <w:top w:val="none" w:sz="0" w:space="0" w:color="auto"/>
                    <w:left w:val="none" w:sz="0" w:space="0" w:color="auto"/>
                    <w:bottom w:val="none" w:sz="0" w:space="0" w:color="auto"/>
                    <w:right w:val="none" w:sz="0" w:space="0" w:color="auto"/>
                  </w:divBdr>
                  <w:divsChild>
                    <w:div w:id="480393460">
                      <w:marLeft w:val="0"/>
                      <w:marRight w:val="0"/>
                      <w:marTop w:val="45"/>
                      <w:marBottom w:val="0"/>
                      <w:divBdr>
                        <w:top w:val="none" w:sz="0" w:space="0" w:color="auto"/>
                        <w:left w:val="none" w:sz="0" w:space="0" w:color="auto"/>
                        <w:bottom w:val="none" w:sz="0" w:space="0" w:color="auto"/>
                        <w:right w:val="none" w:sz="0" w:space="0" w:color="auto"/>
                      </w:divBdr>
                      <w:divsChild>
                        <w:div w:id="1427076612">
                          <w:marLeft w:val="0"/>
                          <w:marRight w:val="0"/>
                          <w:marTop w:val="0"/>
                          <w:marBottom w:val="0"/>
                          <w:divBdr>
                            <w:top w:val="none" w:sz="0" w:space="0" w:color="auto"/>
                            <w:left w:val="none" w:sz="0" w:space="0" w:color="auto"/>
                            <w:bottom w:val="none" w:sz="0" w:space="0" w:color="auto"/>
                            <w:right w:val="none" w:sz="0" w:space="0" w:color="auto"/>
                          </w:divBdr>
                          <w:divsChild>
                            <w:div w:id="278882850">
                              <w:marLeft w:val="2070"/>
                              <w:marRight w:val="3960"/>
                              <w:marTop w:val="0"/>
                              <w:marBottom w:val="0"/>
                              <w:divBdr>
                                <w:top w:val="none" w:sz="0" w:space="0" w:color="auto"/>
                                <w:left w:val="none" w:sz="0" w:space="0" w:color="auto"/>
                                <w:bottom w:val="none" w:sz="0" w:space="0" w:color="auto"/>
                                <w:right w:val="none" w:sz="0" w:space="0" w:color="auto"/>
                              </w:divBdr>
                              <w:divsChild>
                                <w:div w:id="510339459">
                                  <w:marLeft w:val="0"/>
                                  <w:marRight w:val="0"/>
                                  <w:marTop w:val="0"/>
                                  <w:marBottom w:val="0"/>
                                  <w:divBdr>
                                    <w:top w:val="none" w:sz="0" w:space="0" w:color="auto"/>
                                    <w:left w:val="none" w:sz="0" w:space="0" w:color="auto"/>
                                    <w:bottom w:val="none" w:sz="0" w:space="0" w:color="auto"/>
                                    <w:right w:val="none" w:sz="0" w:space="0" w:color="auto"/>
                                  </w:divBdr>
                                  <w:divsChild>
                                    <w:div w:id="1631783594">
                                      <w:marLeft w:val="0"/>
                                      <w:marRight w:val="0"/>
                                      <w:marTop w:val="0"/>
                                      <w:marBottom w:val="0"/>
                                      <w:divBdr>
                                        <w:top w:val="none" w:sz="0" w:space="0" w:color="auto"/>
                                        <w:left w:val="none" w:sz="0" w:space="0" w:color="auto"/>
                                        <w:bottom w:val="none" w:sz="0" w:space="0" w:color="auto"/>
                                        <w:right w:val="none" w:sz="0" w:space="0" w:color="auto"/>
                                      </w:divBdr>
                                      <w:divsChild>
                                        <w:div w:id="1156144958">
                                          <w:marLeft w:val="0"/>
                                          <w:marRight w:val="0"/>
                                          <w:marTop w:val="0"/>
                                          <w:marBottom w:val="0"/>
                                          <w:divBdr>
                                            <w:top w:val="none" w:sz="0" w:space="0" w:color="auto"/>
                                            <w:left w:val="none" w:sz="0" w:space="0" w:color="auto"/>
                                            <w:bottom w:val="none" w:sz="0" w:space="0" w:color="auto"/>
                                            <w:right w:val="none" w:sz="0" w:space="0" w:color="auto"/>
                                          </w:divBdr>
                                          <w:divsChild>
                                            <w:div w:id="1750805615">
                                              <w:marLeft w:val="0"/>
                                              <w:marRight w:val="0"/>
                                              <w:marTop w:val="90"/>
                                              <w:marBottom w:val="0"/>
                                              <w:divBdr>
                                                <w:top w:val="none" w:sz="0" w:space="0" w:color="auto"/>
                                                <w:left w:val="none" w:sz="0" w:space="0" w:color="auto"/>
                                                <w:bottom w:val="none" w:sz="0" w:space="0" w:color="auto"/>
                                                <w:right w:val="none" w:sz="0" w:space="0" w:color="auto"/>
                                              </w:divBdr>
                                              <w:divsChild>
                                                <w:div w:id="1828666852">
                                                  <w:marLeft w:val="0"/>
                                                  <w:marRight w:val="0"/>
                                                  <w:marTop w:val="0"/>
                                                  <w:marBottom w:val="0"/>
                                                  <w:divBdr>
                                                    <w:top w:val="none" w:sz="0" w:space="0" w:color="auto"/>
                                                    <w:left w:val="none" w:sz="0" w:space="0" w:color="auto"/>
                                                    <w:bottom w:val="none" w:sz="0" w:space="0" w:color="auto"/>
                                                    <w:right w:val="none" w:sz="0" w:space="0" w:color="auto"/>
                                                  </w:divBdr>
                                                  <w:divsChild>
                                                    <w:div w:id="1988701810">
                                                      <w:marLeft w:val="0"/>
                                                      <w:marRight w:val="0"/>
                                                      <w:marTop w:val="0"/>
                                                      <w:marBottom w:val="0"/>
                                                      <w:divBdr>
                                                        <w:top w:val="none" w:sz="0" w:space="0" w:color="auto"/>
                                                        <w:left w:val="none" w:sz="0" w:space="0" w:color="auto"/>
                                                        <w:bottom w:val="none" w:sz="0" w:space="0" w:color="auto"/>
                                                        <w:right w:val="none" w:sz="0" w:space="0" w:color="auto"/>
                                                      </w:divBdr>
                                                      <w:divsChild>
                                                        <w:div w:id="12003971">
                                                          <w:marLeft w:val="0"/>
                                                          <w:marRight w:val="0"/>
                                                          <w:marTop w:val="0"/>
                                                          <w:marBottom w:val="390"/>
                                                          <w:divBdr>
                                                            <w:top w:val="none" w:sz="0" w:space="0" w:color="auto"/>
                                                            <w:left w:val="none" w:sz="0" w:space="0" w:color="auto"/>
                                                            <w:bottom w:val="none" w:sz="0" w:space="0" w:color="auto"/>
                                                            <w:right w:val="none" w:sz="0" w:space="0" w:color="auto"/>
                                                          </w:divBdr>
                                                          <w:divsChild>
                                                            <w:div w:id="1307511789">
                                                              <w:marLeft w:val="0"/>
                                                              <w:marRight w:val="0"/>
                                                              <w:marTop w:val="0"/>
                                                              <w:marBottom w:val="0"/>
                                                              <w:divBdr>
                                                                <w:top w:val="none" w:sz="0" w:space="0" w:color="auto"/>
                                                                <w:left w:val="none" w:sz="0" w:space="0" w:color="auto"/>
                                                                <w:bottom w:val="none" w:sz="0" w:space="0" w:color="auto"/>
                                                                <w:right w:val="none" w:sz="0" w:space="0" w:color="auto"/>
                                                              </w:divBdr>
                                                              <w:divsChild>
                                                                <w:div w:id="878006620">
                                                                  <w:marLeft w:val="0"/>
                                                                  <w:marRight w:val="0"/>
                                                                  <w:marTop w:val="0"/>
                                                                  <w:marBottom w:val="0"/>
                                                                  <w:divBdr>
                                                                    <w:top w:val="none" w:sz="0" w:space="0" w:color="auto"/>
                                                                    <w:left w:val="none" w:sz="0" w:space="0" w:color="auto"/>
                                                                    <w:bottom w:val="none" w:sz="0" w:space="0" w:color="auto"/>
                                                                    <w:right w:val="none" w:sz="0" w:space="0" w:color="auto"/>
                                                                  </w:divBdr>
                                                                  <w:divsChild>
                                                                    <w:div w:id="59834409">
                                                                      <w:marLeft w:val="0"/>
                                                                      <w:marRight w:val="0"/>
                                                                      <w:marTop w:val="0"/>
                                                                      <w:marBottom w:val="0"/>
                                                                      <w:divBdr>
                                                                        <w:top w:val="none" w:sz="0" w:space="0" w:color="auto"/>
                                                                        <w:left w:val="none" w:sz="0" w:space="0" w:color="auto"/>
                                                                        <w:bottom w:val="none" w:sz="0" w:space="0" w:color="auto"/>
                                                                        <w:right w:val="none" w:sz="0" w:space="0" w:color="auto"/>
                                                                      </w:divBdr>
                                                                      <w:divsChild>
                                                                        <w:div w:id="689183803">
                                                                          <w:marLeft w:val="0"/>
                                                                          <w:marRight w:val="0"/>
                                                                          <w:marTop w:val="0"/>
                                                                          <w:marBottom w:val="0"/>
                                                                          <w:divBdr>
                                                                            <w:top w:val="none" w:sz="0" w:space="0" w:color="auto"/>
                                                                            <w:left w:val="none" w:sz="0" w:space="0" w:color="auto"/>
                                                                            <w:bottom w:val="none" w:sz="0" w:space="0" w:color="auto"/>
                                                                            <w:right w:val="none" w:sz="0" w:space="0" w:color="auto"/>
                                                                          </w:divBdr>
                                                                          <w:divsChild>
                                                                            <w:div w:id="715357097">
                                                                              <w:marLeft w:val="0"/>
                                                                              <w:marRight w:val="0"/>
                                                                              <w:marTop w:val="0"/>
                                                                              <w:marBottom w:val="0"/>
                                                                              <w:divBdr>
                                                                                <w:top w:val="none" w:sz="0" w:space="0" w:color="auto"/>
                                                                                <w:left w:val="none" w:sz="0" w:space="0" w:color="auto"/>
                                                                                <w:bottom w:val="none" w:sz="0" w:space="0" w:color="auto"/>
                                                                                <w:right w:val="none" w:sz="0" w:space="0" w:color="auto"/>
                                                                              </w:divBdr>
                                                                              <w:divsChild>
                                                                                <w:div w:id="1698581814">
                                                                                  <w:marLeft w:val="0"/>
                                                                                  <w:marRight w:val="0"/>
                                                                                  <w:marTop w:val="0"/>
                                                                                  <w:marBottom w:val="0"/>
                                                                                  <w:divBdr>
                                                                                    <w:top w:val="none" w:sz="0" w:space="0" w:color="auto"/>
                                                                                    <w:left w:val="none" w:sz="0" w:space="0" w:color="auto"/>
                                                                                    <w:bottom w:val="none" w:sz="0" w:space="0" w:color="auto"/>
                                                                                    <w:right w:val="none" w:sz="0" w:space="0" w:color="auto"/>
                                                                                  </w:divBdr>
                                                                                  <w:divsChild>
                                                                                    <w:div w:id="1801532676">
                                                                                      <w:marLeft w:val="0"/>
                                                                                      <w:marRight w:val="0"/>
                                                                                      <w:marTop w:val="0"/>
                                                                                      <w:marBottom w:val="0"/>
                                                                                      <w:divBdr>
                                                                                        <w:top w:val="none" w:sz="0" w:space="0" w:color="auto"/>
                                                                                        <w:left w:val="none" w:sz="0" w:space="0" w:color="auto"/>
                                                                                        <w:bottom w:val="none" w:sz="0" w:space="0" w:color="auto"/>
                                                                                        <w:right w:val="none" w:sz="0" w:space="0" w:color="auto"/>
                                                                                      </w:divBdr>
                                                                                      <w:divsChild>
                                                                                        <w:div w:id="7939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567">
      <w:bodyDiv w:val="1"/>
      <w:marLeft w:val="0"/>
      <w:marRight w:val="0"/>
      <w:marTop w:val="0"/>
      <w:marBottom w:val="0"/>
      <w:divBdr>
        <w:top w:val="none" w:sz="0" w:space="0" w:color="auto"/>
        <w:left w:val="none" w:sz="0" w:space="0" w:color="auto"/>
        <w:bottom w:val="none" w:sz="0" w:space="0" w:color="auto"/>
        <w:right w:val="none" w:sz="0" w:space="0" w:color="auto"/>
      </w:divBdr>
    </w:div>
    <w:div w:id="2079207557">
      <w:bodyDiv w:val="1"/>
      <w:marLeft w:val="0"/>
      <w:marRight w:val="0"/>
      <w:marTop w:val="0"/>
      <w:marBottom w:val="0"/>
      <w:divBdr>
        <w:top w:val="none" w:sz="0" w:space="0" w:color="auto"/>
        <w:left w:val="none" w:sz="0" w:space="0" w:color="auto"/>
        <w:bottom w:val="none" w:sz="0" w:space="0" w:color="auto"/>
        <w:right w:val="none" w:sz="0" w:space="0" w:color="auto"/>
      </w:divBdr>
      <w:divsChild>
        <w:div w:id="1525165442">
          <w:marLeft w:val="0"/>
          <w:marRight w:val="0"/>
          <w:marTop w:val="0"/>
          <w:marBottom w:val="0"/>
          <w:divBdr>
            <w:top w:val="none" w:sz="0" w:space="0" w:color="auto"/>
            <w:left w:val="none" w:sz="0" w:space="0" w:color="auto"/>
            <w:bottom w:val="none" w:sz="0" w:space="0" w:color="auto"/>
            <w:right w:val="none" w:sz="0" w:space="0" w:color="auto"/>
          </w:divBdr>
          <w:divsChild>
            <w:div w:id="1943684170">
              <w:marLeft w:val="0"/>
              <w:marRight w:val="0"/>
              <w:marTop w:val="0"/>
              <w:marBottom w:val="0"/>
              <w:divBdr>
                <w:top w:val="none" w:sz="0" w:space="0" w:color="auto"/>
                <w:left w:val="none" w:sz="0" w:space="0" w:color="auto"/>
                <w:bottom w:val="none" w:sz="0" w:space="0" w:color="auto"/>
                <w:right w:val="none" w:sz="0" w:space="0" w:color="auto"/>
              </w:divBdr>
              <w:divsChild>
                <w:div w:id="1798913148">
                  <w:marLeft w:val="0"/>
                  <w:marRight w:val="0"/>
                  <w:marTop w:val="0"/>
                  <w:marBottom w:val="0"/>
                  <w:divBdr>
                    <w:top w:val="none" w:sz="0" w:space="0" w:color="auto"/>
                    <w:left w:val="none" w:sz="0" w:space="0" w:color="auto"/>
                    <w:bottom w:val="none" w:sz="0" w:space="0" w:color="auto"/>
                    <w:right w:val="none" w:sz="0" w:space="0" w:color="auto"/>
                  </w:divBdr>
                  <w:divsChild>
                    <w:div w:id="1528563038">
                      <w:marLeft w:val="0"/>
                      <w:marRight w:val="0"/>
                      <w:marTop w:val="45"/>
                      <w:marBottom w:val="0"/>
                      <w:divBdr>
                        <w:top w:val="none" w:sz="0" w:space="0" w:color="auto"/>
                        <w:left w:val="none" w:sz="0" w:space="0" w:color="auto"/>
                        <w:bottom w:val="none" w:sz="0" w:space="0" w:color="auto"/>
                        <w:right w:val="none" w:sz="0" w:space="0" w:color="auto"/>
                      </w:divBdr>
                      <w:divsChild>
                        <w:div w:id="400294387">
                          <w:marLeft w:val="0"/>
                          <w:marRight w:val="0"/>
                          <w:marTop w:val="0"/>
                          <w:marBottom w:val="0"/>
                          <w:divBdr>
                            <w:top w:val="none" w:sz="0" w:space="0" w:color="auto"/>
                            <w:left w:val="none" w:sz="0" w:space="0" w:color="auto"/>
                            <w:bottom w:val="none" w:sz="0" w:space="0" w:color="auto"/>
                            <w:right w:val="none" w:sz="0" w:space="0" w:color="auto"/>
                          </w:divBdr>
                          <w:divsChild>
                            <w:div w:id="763575674">
                              <w:marLeft w:val="2070"/>
                              <w:marRight w:val="3960"/>
                              <w:marTop w:val="0"/>
                              <w:marBottom w:val="0"/>
                              <w:divBdr>
                                <w:top w:val="none" w:sz="0" w:space="0" w:color="auto"/>
                                <w:left w:val="none" w:sz="0" w:space="0" w:color="auto"/>
                                <w:bottom w:val="none" w:sz="0" w:space="0" w:color="auto"/>
                                <w:right w:val="none" w:sz="0" w:space="0" w:color="auto"/>
                              </w:divBdr>
                              <w:divsChild>
                                <w:div w:id="574318570">
                                  <w:marLeft w:val="0"/>
                                  <w:marRight w:val="0"/>
                                  <w:marTop w:val="0"/>
                                  <w:marBottom w:val="0"/>
                                  <w:divBdr>
                                    <w:top w:val="none" w:sz="0" w:space="0" w:color="auto"/>
                                    <w:left w:val="none" w:sz="0" w:space="0" w:color="auto"/>
                                    <w:bottom w:val="none" w:sz="0" w:space="0" w:color="auto"/>
                                    <w:right w:val="none" w:sz="0" w:space="0" w:color="auto"/>
                                  </w:divBdr>
                                  <w:divsChild>
                                    <w:div w:id="1306281559">
                                      <w:marLeft w:val="0"/>
                                      <w:marRight w:val="0"/>
                                      <w:marTop w:val="0"/>
                                      <w:marBottom w:val="0"/>
                                      <w:divBdr>
                                        <w:top w:val="none" w:sz="0" w:space="0" w:color="auto"/>
                                        <w:left w:val="none" w:sz="0" w:space="0" w:color="auto"/>
                                        <w:bottom w:val="none" w:sz="0" w:space="0" w:color="auto"/>
                                        <w:right w:val="none" w:sz="0" w:space="0" w:color="auto"/>
                                      </w:divBdr>
                                      <w:divsChild>
                                        <w:div w:id="2043359804">
                                          <w:marLeft w:val="0"/>
                                          <w:marRight w:val="0"/>
                                          <w:marTop w:val="0"/>
                                          <w:marBottom w:val="0"/>
                                          <w:divBdr>
                                            <w:top w:val="none" w:sz="0" w:space="0" w:color="auto"/>
                                            <w:left w:val="none" w:sz="0" w:space="0" w:color="auto"/>
                                            <w:bottom w:val="none" w:sz="0" w:space="0" w:color="auto"/>
                                            <w:right w:val="none" w:sz="0" w:space="0" w:color="auto"/>
                                          </w:divBdr>
                                          <w:divsChild>
                                            <w:div w:id="2123768681">
                                              <w:marLeft w:val="0"/>
                                              <w:marRight w:val="0"/>
                                              <w:marTop w:val="90"/>
                                              <w:marBottom w:val="0"/>
                                              <w:divBdr>
                                                <w:top w:val="none" w:sz="0" w:space="0" w:color="auto"/>
                                                <w:left w:val="none" w:sz="0" w:space="0" w:color="auto"/>
                                                <w:bottom w:val="none" w:sz="0" w:space="0" w:color="auto"/>
                                                <w:right w:val="none" w:sz="0" w:space="0" w:color="auto"/>
                                              </w:divBdr>
                                              <w:divsChild>
                                                <w:div w:id="1229880582">
                                                  <w:marLeft w:val="0"/>
                                                  <w:marRight w:val="0"/>
                                                  <w:marTop w:val="0"/>
                                                  <w:marBottom w:val="0"/>
                                                  <w:divBdr>
                                                    <w:top w:val="none" w:sz="0" w:space="0" w:color="auto"/>
                                                    <w:left w:val="none" w:sz="0" w:space="0" w:color="auto"/>
                                                    <w:bottom w:val="none" w:sz="0" w:space="0" w:color="auto"/>
                                                    <w:right w:val="none" w:sz="0" w:space="0" w:color="auto"/>
                                                  </w:divBdr>
                                                  <w:divsChild>
                                                    <w:div w:id="2042318605">
                                                      <w:marLeft w:val="0"/>
                                                      <w:marRight w:val="0"/>
                                                      <w:marTop w:val="0"/>
                                                      <w:marBottom w:val="0"/>
                                                      <w:divBdr>
                                                        <w:top w:val="none" w:sz="0" w:space="0" w:color="auto"/>
                                                        <w:left w:val="none" w:sz="0" w:space="0" w:color="auto"/>
                                                        <w:bottom w:val="none" w:sz="0" w:space="0" w:color="auto"/>
                                                        <w:right w:val="none" w:sz="0" w:space="0" w:color="auto"/>
                                                      </w:divBdr>
                                                      <w:divsChild>
                                                        <w:div w:id="419720873">
                                                          <w:marLeft w:val="0"/>
                                                          <w:marRight w:val="0"/>
                                                          <w:marTop w:val="0"/>
                                                          <w:marBottom w:val="390"/>
                                                          <w:divBdr>
                                                            <w:top w:val="none" w:sz="0" w:space="0" w:color="auto"/>
                                                            <w:left w:val="none" w:sz="0" w:space="0" w:color="auto"/>
                                                            <w:bottom w:val="none" w:sz="0" w:space="0" w:color="auto"/>
                                                            <w:right w:val="none" w:sz="0" w:space="0" w:color="auto"/>
                                                          </w:divBdr>
                                                          <w:divsChild>
                                                            <w:div w:id="331765890">
                                                              <w:marLeft w:val="0"/>
                                                              <w:marRight w:val="0"/>
                                                              <w:marTop w:val="0"/>
                                                              <w:marBottom w:val="0"/>
                                                              <w:divBdr>
                                                                <w:top w:val="none" w:sz="0" w:space="0" w:color="auto"/>
                                                                <w:left w:val="none" w:sz="0" w:space="0" w:color="auto"/>
                                                                <w:bottom w:val="none" w:sz="0" w:space="0" w:color="auto"/>
                                                                <w:right w:val="none" w:sz="0" w:space="0" w:color="auto"/>
                                                              </w:divBdr>
                                                              <w:divsChild>
                                                                <w:div w:id="962423826">
                                                                  <w:marLeft w:val="0"/>
                                                                  <w:marRight w:val="0"/>
                                                                  <w:marTop w:val="0"/>
                                                                  <w:marBottom w:val="0"/>
                                                                  <w:divBdr>
                                                                    <w:top w:val="none" w:sz="0" w:space="0" w:color="auto"/>
                                                                    <w:left w:val="none" w:sz="0" w:space="0" w:color="auto"/>
                                                                    <w:bottom w:val="none" w:sz="0" w:space="0" w:color="auto"/>
                                                                    <w:right w:val="none" w:sz="0" w:space="0" w:color="auto"/>
                                                                  </w:divBdr>
                                                                  <w:divsChild>
                                                                    <w:div w:id="1977296293">
                                                                      <w:marLeft w:val="0"/>
                                                                      <w:marRight w:val="0"/>
                                                                      <w:marTop w:val="0"/>
                                                                      <w:marBottom w:val="0"/>
                                                                      <w:divBdr>
                                                                        <w:top w:val="none" w:sz="0" w:space="0" w:color="auto"/>
                                                                        <w:left w:val="none" w:sz="0" w:space="0" w:color="auto"/>
                                                                        <w:bottom w:val="none" w:sz="0" w:space="0" w:color="auto"/>
                                                                        <w:right w:val="none" w:sz="0" w:space="0" w:color="auto"/>
                                                                      </w:divBdr>
                                                                      <w:divsChild>
                                                                        <w:div w:id="1737628603">
                                                                          <w:marLeft w:val="0"/>
                                                                          <w:marRight w:val="0"/>
                                                                          <w:marTop w:val="0"/>
                                                                          <w:marBottom w:val="0"/>
                                                                          <w:divBdr>
                                                                            <w:top w:val="none" w:sz="0" w:space="0" w:color="auto"/>
                                                                            <w:left w:val="none" w:sz="0" w:space="0" w:color="auto"/>
                                                                            <w:bottom w:val="none" w:sz="0" w:space="0" w:color="auto"/>
                                                                            <w:right w:val="none" w:sz="0" w:space="0" w:color="auto"/>
                                                                          </w:divBdr>
                                                                          <w:divsChild>
                                                                            <w:div w:id="1845439387">
                                                                              <w:marLeft w:val="0"/>
                                                                              <w:marRight w:val="0"/>
                                                                              <w:marTop w:val="0"/>
                                                                              <w:marBottom w:val="0"/>
                                                                              <w:divBdr>
                                                                                <w:top w:val="none" w:sz="0" w:space="0" w:color="auto"/>
                                                                                <w:left w:val="none" w:sz="0" w:space="0" w:color="auto"/>
                                                                                <w:bottom w:val="none" w:sz="0" w:space="0" w:color="auto"/>
                                                                                <w:right w:val="none" w:sz="0" w:space="0" w:color="auto"/>
                                                                              </w:divBdr>
                                                                              <w:divsChild>
                                                                                <w:div w:id="1981575782">
                                                                                  <w:marLeft w:val="0"/>
                                                                                  <w:marRight w:val="0"/>
                                                                                  <w:marTop w:val="0"/>
                                                                                  <w:marBottom w:val="0"/>
                                                                                  <w:divBdr>
                                                                                    <w:top w:val="none" w:sz="0" w:space="0" w:color="auto"/>
                                                                                    <w:left w:val="none" w:sz="0" w:space="0" w:color="auto"/>
                                                                                    <w:bottom w:val="none" w:sz="0" w:space="0" w:color="auto"/>
                                                                                    <w:right w:val="none" w:sz="0" w:space="0" w:color="auto"/>
                                                                                  </w:divBdr>
                                                                                  <w:divsChild>
                                                                                    <w:div w:id="46606926">
                                                                                      <w:marLeft w:val="0"/>
                                                                                      <w:marRight w:val="0"/>
                                                                                      <w:marTop w:val="0"/>
                                                                                      <w:marBottom w:val="0"/>
                                                                                      <w:divBdr>
                                                                                        <w:top w:val="none" w:sz="0" w:space="0" w:color="auto"/>
                                                                                        <w:left w:val="none" w:sz="0" w:space="0" w:color="auto"/>
                                                                                        <w:bottom w:val="none" w:sz="0" w:space="0" w:color="auto"/>
                                                                                        <w:right w:val="none" w:sz="0" w:space="0" w:color="auto"/>
                                                                                      </w:divBdr>
                                                                                      <w:divsChild>
                                                                                        <w:div w:id="15136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5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EMADOC-1700519818-3099869</_dlc_DocId>
    <_dlc_DocIdUrl xmlns="a034c160-bfb7-45f5-8632-2eb7e0508071">
      <Url>https://euema.sharepoint.com/sites/CRM/_layouts/15/DocIdRedir.aspx?ID=EMADOC-1700519818-3099869</Url>
      <Description>EMADOC-1700519818-3099869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65AA5-F29B-4057-8E0D-550477A71018}">
  <ds:schemaRefs>
    <ds:schemaRef ds:uri="44a56295-c29e-4898-8136-a54736c65b82"/>
    <ds:schemaRef ds:uri="http://schemas.microsoft.com/office/2006/documentManagement/types"/>
    <ds:schemaRef ds:uri="http://purl.org/dc/dcmitype/"/>
    <ds:schemaRef ds:uri="http://schemas.microsoft.com/office/2006/metadata/properties"/>
    <ds:schemaRef ds:uri="http://purl.org/dc/terms/"/>
    <ds:schemaRef ds:uri="http://purl.org/dc/elements/1.1/"/>
    <ds:schemaRef ds:uri="431b9158-4c4d-4cdf-a866-cc60e40a2853"/>
    <ds:schemaRef ds:uri="http://www.w3.org/XML/1998/namespace"/>
    <ds:schemaRef ds:uri="http://schemas.microsoft.com/office/infopath/2007/PartnerControls"/>
    <ds:schemaRef ds:uri="http://schemas.openxmlformats.org/package/2006/metadata/core-properties"/>
    <ds:schemaRef ds:uri="1789bcfa-60cb-40fa-bb08-3974bfa54c5d"/>
  </ds:schemaRefs>
</ds:datastoreItem>
</file>

<file path=customXml/itemProps2.xml><?xml version="1.0" encoding="utf-8"?>
<ds:datastoreItem xmlns:ds="http://schemas.openxmlformats.org/officeDocument/2006/customXml" ds:itemID="{1158DE6E-C484-40F7-9A4F-2AA9BC00B857}">
  <ds:schemaRefs>
    <ds:schemaRef ds:uri="http://schemas.microsoft.com/sharepoint/v3/contenttype/forms"/>
  </ds:schemaRefs>
</ds:datastoreItem>
</file>

<file path=customXml/itemProps3.xml><?xml version="1.0" encoding="utf-8"?>
<ds:datastoreItem xmlns:ds="http://schemas.openxmlformats.org/officeDocument/2006/customXml" ds:itemID="{57329650-278B-49EE-B02E-D0ED6B83EFE7}">
  <ds:schemaRefs>
    <ds:schemaRef ds:uri="http://schemas.openxmlformats.org/officeDocument/2006/bibliography"/>
  </ds:schemaRefs>
</ds:datastoreItem>
</file>

<file path=customXml/itemProps4.xml><?xml version="1.0" encoding="utf-8"?>
<ds:datastoreItem xmlns:ds="http://schemas.openxmlformats.org/officeDocument/2006/customXml" ds:itemID="{4B233272-8B2F-4A69-8D60-9CEA9EB2E46E}"/>
</file>

<file path=customXml/itemProps5.xml><?xml version="1.0" encoding="utf-8"?>
<ds:datastoreItem xmlns:ds="http://schemas.openxmlformats.org/officeDocument/2006/customXml" ds:itemID="{12409F4C-E90B-41A1-82E0-233A7CC9CE77}"/>
</file>

<file path=docProps/app.xml><?xml version="1.0" encoding="utf-8"?>
<Properties xmlns="http://schemas.openxmlformats.org/officeDocument/2006/extended-properties" xmlns:vt="http://schemas.openxmlformats.org/officeDocument/2006/docPropsVTypes">
  <Template>Normal</Template>
  <TotalTime>146</TotalTime>
  <Pages>63</Pages>
  <Words>17023</Words>
  <Characters>117308</Characters>
  <Application>Microsoft Office Word</Application>
  <DocSecurity>0</DocSecurity>
  <Lines>977</Lines>
  <Paragraphs>268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Forxiga: EPAR – Product information – tracked changes</vt:lpstr>
      <vt:lpstr>Forxiga, INN-dapagliflozin</vt:lpstr>
    </vt:vector>
  </TitlesOfParts>
  <Company/>
  <LinksUpToDate>false</LinksUpToDate>
  <CharactersWithSpaces>134063</CharactersWithSpaces>
  <SharedDoc>false</SharedDoc>
  <HLinks>
    <vt:vector size="36"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cp:lastModifiedBy>AstraZeneca</cp:lastModifiedBy>
  <cp:revision>93</cp:revision>
  <dcterms:created xsi:type="dcterms:W3CDTF">2022-12-14T13:50:00Z</dcterms:created>
  <dcterms:modified xsi:type="dcterms:W3CDTF">2026-02-18T12:22:00Z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6ce0514e-51df-4aae-88c8-5675bf934230</vt:lpwstr>
  </property>
</Properties>
</file>