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7C37D9" w14:textId="77777777" w:rsidR="00F60637" w:rsidRDefault="00F60637" w:rsidP="00F60637">
      <w:pPr>
        <w:widowControl w:val="0"/>
        <w:pBdr>
          <w:top w:val="single" w:sz="4" w:space="1" w:color="auto"/>
          <w:left w:val="single" w:sz="4" w:space="4" w:color="auto"/>
          <w:bottom w:val="single" w:sz="4" w:space="1" w:color="auto"/>
          <w:right w:val="single" w:sz="4" w:space="4" w:color="auto"/>
        </w:pBdr>
        <w:tabs>
          <w:tab w:val="clear" w:pos="567"/>
        </w:tabs>
        <w:spacing w:line="240" w:lineRule="auto"/>
      </w:pPr>
      <w:r w:rsidRPr="00220238">
        <w:t xml:space="preserve">Šis dokuments ir apstiprināta </w:t>
      </w:r>
      <w:proofErr w:type="spellStart"/>
      <w:r>
        <w:rPr>
          <w:lang w:val="en-GB"/>
        </w:rPr>
        <w:t>Glivec</w:t>
      </w:r>
      <w:proofErr w:type="spellEnd"/>
      <w:r>
        <w:t xml:space="preserve"> </w:t>
      </w:r>
      <w:r w:rsidRPr="00220238">
        <w:t>zāļu informācija, kurā ir izceltas izmaiņas kopš iepriekšējās procedūras, kas ietekmē zāļu informāciju</w:t>
      </w:r>
      <w:r>
        <w:t xml:space="preserve"> </w:t>
      </w:r>
      <w:r w:rsidRPr="004C1AD9">
        <w:rPr>
          <w:lang w:val="en-GB"/>
        </w:rPr>
        <w:t>(EMEA/H/C/000406/IAIN/0138)</w:t>
      </w:r>
      <w:r>
        <w:t>.</w:t>
      </w:r>
    </w:p>
    <w:p w14:paraId="2D7768CF" w14:textId="77777777" w:rsidR="00F60637" w:rsidRDefault="00F60637" w:rsidP="00F60637">
      <w:pPr>
        <w:widowControl w:val="0"/>
        <w:pBdr>
          <w:top w:val="single" w:sz="4" w:space="1" w:color="auto"/>
          <w:left w:val="single" w:sz="4" w:space="4" w:color="auto"/>
          <w:bottom w:val="single" w:sz="4" w:space="1" w:color="auto"/>
          <w:right w:val="single" w:sz="4" w:space="4" w:color="auto"/>
        </w:pBdr>
        <w:tabs>
          <w:tab w:val="clear" w:pos="567"/>
        </w:tabs>
        <w:spacing w:line="240" w:lineRule="auto"/>
      </w:pPr>
    </w:p>
    <w:p w14:paraId="3D394366" w14:textId="58FCAA09" w:rsidR="005117C7" w:rsidRPr="00593860" w:rsidRDefault="00F60637" w:rsidP="00F60637">
      <w:pPr>
        <w:widowControl w:val="0"/>
        <w:pBdr>
          <w:top w:val="single" w:sz="4" w:space="1" w:color="auto"/>
          <w:left w:val="single" w:sz="4" w:space="4" w:color="auto"/>
          <w:bottom w:val="single" w:sz="4" w:space="1" w:color="auto"/>
          <w:right w:val="single" w:sz="4" w:space="4" w:color="auto"/>
        </w:pBdr>
        <w:tabs>
          <w:tab w:val="clear" w:pos="567"/>
        </w:tabs>
        <w:spacing w:line="240" w:lineRule="auto"/>
        <w:rPr>
          <w:color w:val="000000"/>
          <w:szCs w:val="22"/>
        </w:rPr>
      </w:pPr>
      <w:r w:rsidRPr="00220238">
        <w:t>Plašāku informāciju skatīt Eiropas Zāļu aģentūras tīmekļa vietnē</w:t>
      </w:r>
      <w:r>
        <w:t xml:space="preserve">: </w:t>
      </w:r>
      <w:hyperlink r:id="rId8" w:history="1">
        <w:r>
          <w:rPr>
            <w:rStyle w:val="Hyperlink"/>
          </w:rPr>
          <w:t>https://www.ema.europa.eu/en/medicines/human/EPAR/glivec</w:t>
        </w:r>
      </w:hyperlink>
    </w:p>
    <w:p w14:paraId="3D39436B" w14:textId="77777777" w:rsidR="005117C7" w:rsidRPr="00593860" w:rsidRDefault="005117C7" w:rsidP="00652285">
      <w:pPr>
        <w:widowControl w:val="0"/>
        <w:tabs>
          <w:tab w:val="clear" w:pos="567"/>
        </w:tabs>
        <w:spacing w:line="240" w:lineRule="auto"/>
        <w:ind w:left="567" w:hanging="567"/>
        <w:rPr>
          <w:color w:val="000000"/>
          <w:szCs w:val="22"/>
        </w:rPr>
      </w:pPr>
    </w:p>
    <w:p w14:paraId="3D39436C" w14:textId="77777777" w:rsidR="005117C7" w:rsidRPr="00593860" w:rsidRDefault="005117C7" w:rsidP="00652285">
      <w:pPr>
        <w:widowControl w:val="0"/>
        <w:tabs>
          <w:tab w:val="clear" w:pos="567"/>
        </w:tabs>
        <w:spacing w:line="240" w:lineRule="auto"/>
        <w:ind w:left="567" w:hanging="567"/>
        <w:rPr>
          <w:color w:val="000000"/>
          <w:szCs w:val="22"/>
        </w:rPr>
      </w:pPr>
    </w:p>
    <w:p w14:paraId="3D39436D" w14:textId="77777777" w:rsidR="005117C7" w:rsidRPr="00593860" w:rsidRDefault="005117C7" w:rsidP="00652285">
      <w:pPr>
        <w:widowControl w:val="0"/>
        <w:tabs>
          <w:tab w:val="clear" w:pos="567"/>
        </w:tabs>
        <w:spacing w:line="240" w:lineRule="auto"/>
        <w:ind w:left="567" w:hanging="567"/>
        <w:rPr>
          <w:color w:val="000000"/>
          <w:szCs w:val="22"/>
        </w:rPr>
      </w:pPr>
    </w:p>
    <w:p w14:paraId="3D39436E" w14:textId="77777777" w:rsidR="005117C7" w:rsidRPr="00593860" w:rsidRDefault="005117C7" w:rsidP="00652285">
      <w:pPr>
        <w:widowControl w:val="0"/>
        <w:tabs>
          <w:tab w:val="clear" w:pos="567"/>
        </w:tabs>
        <w:spacing w:line="240" w:lineRule="auto"/>
        <w:ind w:left="567" w:hanging="567"/>
        <w:rPr>
          <w:color w:val="000000"/>
          <w:szCs w:val="22"/>
        </w:rPr>
      </w:pPr>
    </w:p>
    <w:p w14:paraId="3D39436F" w14:textId="77777777" w:rsidR="005117C7" w:rsidRPr="00593860" w:rsidRDefault="005117C7" w:rsidP="00652285">
      <w:pPr>
        <w:widowControl w:val="0"/>
        <w:tabs>
          <w:tab w:val="clear" w:pos="567"/>
        </w:tabs>
        <w:spacing w:line="240" w:lineRule="auto"/>
        <w:ind w:left="567" w:hanging="567"/>
        <w:rPr>
          <w:color w:val="000000"/>
          <w:szCs w:val="22"/>
        </w:rPr>
      </w:pPr>
    </w:p>
    <w:p w14:paraId="3D394370" w14:textId="77777777" w:rsidR="005117C7" w:rsidRPr="00593860" w:rsidRDefault="005117C7" w:rsidP="00652285">
      <w:pPr>
        <w:widowControl w:val="0"/>
        <w:tabs>
          <w:tab w:val="clear" w:pos="567"/>
        </w:tabs>
        <w:spacing w:line="240" w:lineRule="auto"/>
        <w:ind w:left="567" w:hanging="567"/>
        <w:rPr>
          <w:color w:val="000000"/>
          <w:szCs w:val="22"/>
        </w:rPr>
      </w:pPr>
    </w:p>
    <w:p w14:paraId="3D394371" w14:textId="77777777" w:rsidR="005117C7" w:rsidRPr="00593860" w:rsidRDefault="005117C7" w:rsidP="00652285">
      <w:pPr>
        <w:widowControl w:val="0"/>
        <w:tabs>
          <w:tab w:val="clear" w:pos="567"/>
        </w:tabs>
        <w:spacing w:line="240" w:lineRule="auto"/>
        <w:ind w:left="567" w:hanging="567"/>
        <w:rPr>
          <w:color w:val="000000"/>
          <w:szCs w:val="22"/>
        </w:rPr>
      </w:pPr>
    </w:p>
    <w:p w14:paraId="3D394372" w14:textId="77777777" w:rsidR="005117C7" w:rsidRPr="00593860" w:rsidRDefault="005117C7" w:rsidP="00652285">
      <w:pPr>
        <w:widowControl w:val="0"/>
        <w:tabs>
          <w:tab w:val="clear" w:pos="567"/>
        </w:tabs>
        <w:spacing w:line="240" w:lineRule="auto"/>
        <w:ind w:left="567" w:hanging="567"/>
        <w:rPr>
          <w:color w:val="000000"/>
          <w:szCs w:val="22"/>
        </w:rPr>
      </w:pPr>
    </w:p>
    <w:p w14:paraId="3D394373" w14:textId="77777777" w:rsidR="005117C7" w:rsidRPr="00593860" w:rsidRDefault="005117C7" w:rsidP="00652285">
      <w:pPr>
        <w:widowControl w:val="0"/>
        <w:tabs>
          <w:tab w:val="clear" w:pos="567"/>
        </w:tabs>
        <w:spacing w:line="240" w:lineRule="auto"/>
        <w:ind w:left="567" w:hanging="567"/>
        <w:rPr>
          <w:color w:val="000000"/>
          <w:szCs w:val="22"/>
        </w:rPr>
      </w:pPr>
    </w:p>
    <w:p w14:paraId="3D394374" w14:textId="77777777" w:rsidR="005117C7" w:rsidRPr="00593860" w:rsidRDefault="005117C7" w:rsidP="00652285">
      <w:pPr>
        <w:widowControl w:val="0"/>
        <w:tabs>
          <w:tab w:val="clear" w:pos="567"/>
        </w:tabs>
        <w:spacing w:line="240" w:lineRule="auto"/>
        <w:ind w:left="567" w:hanging="567"/>
        <w:rPr>
          <w:color w:val="000000"/>
          <w:szCs w:val="22"/>
        </w:rPr>
      </w:pPr>
    </w:p>
    <w:p w14:paraId="3D394375" w14:textId="77777777" w:rsidR="005117C7" w:rsidRPr="00593860" w:rsidRDefault="005117C7" w:rsidP="00652285">
      <w:pPr>
        <w:widowControl w:val="0"/>
        <w:tabs>
          <w:tab w:val="clear" w:pos="567"/>
        </w:tabs>
        <w:spacing w:line="240" w:lineRule="auto"/>
        <w:ind w:left="567" w:hanging="567"/>
        <w:rPr>
          <w:color w:val="000000"/>
          <w:szCs w:val="22"/>
        </w:rPr>
      </w:pPr>
    </w:p>
    <w:p w14:paraId="3D394376" w14:textId="77777777" w:rsidR="005117C7" w:rsidRPr="00593860" w:rsidRDefault="005117C7" w:rsidP="00652285">
      <w:pPr>
        <w:widowControl w:val="0"/>
        <w:tabs>
          <w:tab w:val="clear" w:pos="567"/>
        </w:tabs>
        <w:spacing w:line="240" w:lineRule="auto"/>
        <w:ind w:left="567" w:hanging="567"/>
        <w:rPr>
          <w:color w:val="000000"/>
          <w:szCs w:val="22"/>
        </w:rPr>
      </w:pPr>
    </w:p>
    <w:p w14:paraId="3D394377" w14:textId="77777777" w:rsidR="005117C7" w:rsidRPr="00593860" w:rsidRDefault="005117C7" w:rsidP="00652285">
      <w:pPr>
        <w:widowControl w:val="0"/>
        <w:tabs>
          <w:tab w:val="clear" w:pos="567"/>
        </w:tabs>
        <w:spacing w:line="240" w:lineRule="auto"/>
        <w:ind w:left="567" w:hanging="567"/>
        <w:rPr>
          <w:color w:val="000000"/>
          <w:szCs w:val="22"/>
        </w:rPr>
      </w:pPr>
    </w:p>
    <w:p w14:paraId="3D394378" w14:textId="77777777" w:rsidR="005117C7" w:rsidRPr="00593860" w:rsidRDefault="005117C7" w:rsidP="00652285">
      <w:pPr>
        <w:widowControl w:val="0"/>
        <w:tabs>
          <w:tab w:val="clear" w:pos="567"/>
        </w:tabs>
        <w:spacing w:line="240" w:lineRule="auto"/>
        <w:ind w:left="567" w:hanging="567"/>
        <w:rPr>
          <w:color w:val="000000"/>
          <w:szCs w:val="22"/>
        </w:rPr>
      </w:pPr>
    </w:p>
    <w:p w14:paraId="3D394379" w14:textId="77777777" w:rsidR="005117C7" w:rsidRPr="00593860" w:rsidRDefault="005117C7" w:rsidP="00652285">
      <w:pPr>
        <w:widowControl w:val="0"/>
        <w:tabs>
          <w:tab w:val="clear" w:pos="567"/>
        </w:tabs>
        <w:spacing w:line="240" w:lineRule="auto"/>
        <w:ind w:left="567" w:hanging="567"/>
        <w:rPr>
          <w:color w:val="000000"/>
          <w:szCs w:val="22"/>
        </w:rPr>
      </w:pPr>
    </w:p>
    <w:p w14:paraId="3D39437A" w14:textId="77777777" w:rsidR="005117C7" w:rsidRPr="00593860" w:rsidRDefault="005117C7" w:rsidP="00652285">
      <w:pPr>
        <w:widowControl w:val="0"/>
        <w:tabs>
          <w:tab w:val="clear" w:pos="567"/>
        </w:tabs>
        <w:spacing w:line="240" w:lineRule="auto"/>
        <w:ind w:left="567" w:hanging="567"/>
        <w:rPr>
          <w:color w:val="000000"/>
          <w:szCs w:val="22"/>
        </w:rPr>
      </w:pPr>
    </w:p>
    <w:p w14:paraId="3D39437B" w14:textId="77777777" w:rsidR="005117C7" w:rsidRPr="00593860" w:rsidRDefault="005117C7" w:rsidP="00652285">
      <w:pPr>
        <w:widowControl w:val="0"/>
        <w:tabs>
          <w:tab w:val="clear" w:pos="567"/>
        </w:tabs>
        <w:spacing w:line="240" w:lineRule="auto"/>
        <w:ind w:left="567" w:hanging="567"/>
        <w:rPr>
          <w:color w:val="000000"/>
          <w:szCs w:val="22"/>
        </w:rPr>
      </w:pPr>
    </w:p>
    <w:p w14:paraId="3D39437C" w14:textId="77777777" w:rsidR="005117C7" w:rsidRPr="00593860" w:rsidRDefault="005117C7" w:rsidP="00652285">
      <w:pPr>
        <w:widowControl w:val="0"/>
        <w:tabs>
          <w:tab w:val="clear" w:pos="567"/>
        </w:tabs>
        <w:spacing w:line="240" w:lineRule="auto"/>
        <w:ind w:left="567" w:hanging="567"/>
        <w:rPr>
          <w:color w:val="000000"/>
          <w:szCs w:val="22"/>
        </w:rPr>
      </w:pPr>
    </w:p>
    <w:p w14:paraId="3D39437D" w14:textId="77777777" w:rsidR="005117C7" w:rsidRPr="001574AA" w:rsidRDefault="00BF3DA7" w:rsidP="00652285">
      <w:pPr>
        <w:widowControl w:val="0"/>
        <w:tabs>
          <w:tab w:val="clear" w:pos="567"/>
        </w:tabs>
        <w:spacing w:line="240" w:lineRule="auto"/>
        <w:ind w:left="567" w:hanging="567"/>
        <w:jc w:val="center"/>
        <w:rPr>
          <w:b/>
          <w:color w:val="000000"/>
          <w:szCs w:val="22"/>
        </w:rPr>
      </w:pPr>
      <w:r w:rsidRPr="001574AA">
        <w:rPr>
          <w:b/>
          <w:color w:val="000000"/>
          <w:szCs w:val="22"/>
        </w:rPr>
        <w:t xml:space="preserve">I </w:t>
      </w:r>
      <w:r w:rsidR="005117C7" w:rsidRPr="001574AA">
        <w:rPr>
          <w:b/>
          <w:color w:val="000000"/>
          <w:szCs w:val="22"/>
        </w:rPr>
        <w:t>PIELIKUMS</w:t>
      </w:r>
    </w:p>
    <w:p w14:paraId="3D39437E" w14:textId="77777777" w:rsidR="005117C7" w:rsidRPr="001574AA" w:rsidRDefault="005117C7" w:rsidP="00652285">
      <w:pPr>
        <w:widowControl w:val="0"/>
        <w:tabs>
          <w:tab w:val="clear" w:pos="567"/>
        </w:tabs>
        <w:spacing w:line="240" w:lineRule="auto"/>
        <w:ind w:left="567" w:hanging="567"/>
        <w:jc w:val="center"/>
        <w:rPr>
          <w:color w:val="000000"/>
          <w:szCs w:val="22"/>
        </w:rPr>
      </w:pPr>
    </w:p>
    <w:p w14:paraId="3D39437F" w14:textId="77777777" w:rsidR="005117C7" w:rsidRPr="001574AA" w:rsidRDefault="005117C7" w:rsidP="00FE511F">
      <w:pPr>
        <w:widowControl w:val="0"/>
        <w:tabs>
          <w:tab w:val="clear" w:pos="567"/>
        </w:tabs>
        <w:spacing w:line="240" w:lineRule="auto"/>
        <w:ind w:left="567" w:hanging="567"/>
        <w:jc w:val="center"/>
        <w:outlineLvl w:val="0"/>
        <w:rPr>
          <w:b/>
          <w:color w:val="000000"/>
          <w:szCs w:val="22"/>
        </w:rPr>
      </w:pPr>
      <w:r w:rsidRPr="001574AA">
        <w:rPr>
          <w:b/>
          <w:color w:val="000000"/>
          <w:szCs w:val="22"/>
        </w:rPr>
        <w:t>ZĀĻU APRAKSTS</w:t>
      </w:r>
    </w:p>
    <w:p w14:paraId="3D394380" w14:textId="77777777" w:rsidR="005117C7" w:rsidRPr="001574AA" w:rsidRDefault="005117C7" w:rsidP="00652285">
      <w:pPr>
        <w:widowControl w:val="0"/>
        <w:tabs>
          <w:tab w:val="clear" w:pos="567"/>
          <w:tab w:val="left" w:pos="-1440"/>
          <w:tab w:val="left" w:pos="-720"/>
        </w:tabs>
        <w:spacing w:line="240" w:lineRule="auto"/>
        <w:ind w:left="567" w:hanging="567"/>
        <w:jc w:val="center"/>
        <w:rPr>
          <w:color w:val="000000"/>
          <w:szCs w:val="22"/>
        </w:rPr>
      </w:pPr>
    </w:p>
    <w:p w14:paraId="3D394384" w14:textId="641DE3B2" w:rsidR="005117C7" w:rsidRPr="001574AA" w:rsidDel="007A7D77" w:rsidRDefault="005117C7" w:rsidP="00AC40E8">
      <w:pPr>
        <w:pStyle w:val="ParastaisTreknraksts"/>
        <w:widowControl w:val="0"/>
        <w:ind w:left="0" w:firstLine="0"/>
        <w:rPr>
          <w:del w:id="0" w:author="Author"/>
          <w:color w:val="000000"/>
          <w:szCs w:val="22"/>
        </w:rPr>
      </w:pPr>
      <w:del w:id="1" w:author="Author">
        <w:r w:rsidRPr="001574AA" w:rsidDel="007A7D77">
          <w:rPr>
            <w:color w:val="000000"/>
            <w:szCs w:val="22"/>
          </w:rPr>
          <w:br w:type="page"/>
          <w:delText>1.</w:delText>
        </w:r>
        <w:r w:rsidRPr="001574AA" w:rsidDel="007A7D77">
          <w:rPr>
            <w:color w:val="000000"/>
            <w:szCs w:val="22"/>
          </w:rPr>
          <w:tab/>
          <w:delText>ZĀĻU NOSAUKUMS</w:delText>
        </w:r>
      </w:del>
    </w:p>
    <w:p w14:paraId="3D394385" w14:textId="69B515DA" w:rsidR="005117C7" w:rsidRPr="001574AA" w:rsidDel="007A7D77" w:rsidRDefault="005117C7" w:rsidP="00652285">
      <w:pPr>
        <w:pStyle w:val="ParastaisTreknraksts"/>
        <w:widowControl w:val="0"/>
        <w:rPr>
          <w:del w:id="2" w:author="Author"/>
          <w:b w:val="0"/>
          <w:color w:val="000000"/>
          <w:szCs w:val="22"/>
        </w:rPr>
      </w:pPr>
    </w:p>
    <w:p w14:paraId="3D394387" w14:textId="1BBB42A1" w:rsidR="00961329" w:rsidRPr="001574AA" w:rsidDel="007A7D77" w:rsidRDefault="00961329" w:rsidP="00652285">
      <w:pPr>
        <w:pStyle w:val="ParastaisTreknraksts"/>
        <w:widowControl w:val="0"/>
        <w:rPr>
          <w:del w:id="3" w:author="Author"/>
          <w:b w:val="0"/>
          <w:color w:val="000000"/>
          <w:szCs w:val="22"/>
        </w:rPr>
      </w:pPr>
      <w:del w:id="4" w:author="Author">
        <w:r w:rsidRPr="001574AA" w:rsidDel="007A7D77">
          <w:rPr>
            <w:b w:val="0"/>
            <w:color w:val="000000"/>
            <w:szCs w:val="22"/>
          </w:rPr>
          <w:delText>Glivec 100 mg cietās kapsulas</w:delText>
        </w:r>
      </w:del>
    </w:p>
    <w:p w14:paraId="3D394388" w14:textId="79F7C904" w:rsidR="005117C7" w:rsidRPr="001574AA" w:rsidDel="007A7D77" w:rsidRDefault="005117C7" w:rsidP="00652285">
      <w:pPr>
        <w:pStyle w:val="ParastaisTreknraksts"/>
        <w:widowControl w:val="0"/>
        <w:rPr>
          <w:del w:id="5" w:author="Author"/>
          <w:b w:val="0"/>
          <w:color w:val="000000"/>
          <w:szCs w:val="22"/>
        </w:rPr>
      </w:pPr>
    </w:p>
    <w:p w14:paraId="3D394389" w14:textId="31E796F0" w:rsidR="005117C7" w:rsidRPr="001574AA" w:rsidDel="007A7D77" w:rsidRDefault="005117C7" w:rsidP="00652285">
      <w:pPr>
        <w:pStyle w:val="ParastaisTreknraksts"/>
        <w:widowControl w:val="0"/>
        <w:rPr>
          <w:del w:id="6" w:author="Author"/>
          <w:b w:val="0"/>
          <w:color w:val="000000"/>
          <w:szCs w:val="22"/>
        </w:rPr>
      </w:pPr>
    </w:p>
    <w:p w14:paraId="3D39438A" w14:textId="4DD58C0B" w:rsidR="005117C7" w:rsidRPr="001574AA" w:rsidDel="007A7D77" w:rsidRDefault="005117C7" w:rsidP="00652285">
      <w:pPr>
        <w:pStyle w:val="ParastaisTreknraksts"/>
        <w:keepNext/>
        <w:widowControl w:val="0"/>
        <w:rPr>
          <w:del w:id="7" w:author="Author"/>
          <w:color w:val="000000"/>
          <w:szCs w:val="22"/>
        </w:rPr>
      </w:pPr>
      <w:del w:id="8" w:author="Author">
        <w:r w:rsidRPr="001574AA" w:rsidDel="007A7D77">
          <w:rPr>
            <w:color w:val="000000"/>
            <w:szCs w:val="22"/>
          </w:rPr>
          <w:delText>2.</w:delText>
        </w:r>
        <w:r w:rsidRPr="001574AA" w:rsidDel="007A7D77">
          <w:rPr>
            <w:color w:val="000000"/>
            <w:szCs w:val="22"/>
          </w:rPr>
          <w:tab/>
          <w:delText>KVALITATĪVAIS UN KVANTITATĪVAIS SASTĀVS</w:delText>
        </w:r>
      </w:del>
    </w:p>
    <w:p w14:paraId="3D39438B" w14:textId="146A5000" w:rsidR="005117C7" w:rsidRPr="001574AA" w:rsidDel="007A7D77" w:rsidRDefault="005117C7" w:rsidP="00652285">
      <w:pPr>
        <w:pStyle w:val="ParastaisTreknraksts"/>
        <w:keepNext/>
        <w:widowControl w:val="0"/>
        <w:rPr>
          <w:del w:id="9" w:author="Author"/>
          <w:b w:val="0"/>
          <w:color w:val="000000"/>
          <w:szCs w:val="22"/>
        </w:rPr>
      </w:pPr>
    </w:p>
    <w:p w14:paraId="3D394390" w14:textId="719AD6E7" w:rsidR="00961329" w:rsidRPr="001574AA" w:rsidDel="007A7D77" w:rsidRDefault="00961329" w:rsidP="00652285">
      <w:pPr>
        <w:pStyle w:val="ParastaisTreknraksts"/>
        <w:widowControl w:val="0"/>
        <w:rPr>
          <w:del w:id="10" w:author="Author"/>
          <w:b w:val="0"/>
          <w:color w:val="000000"/>
          <w:szCs w:val="22"/>
        </w:rPr>
      </w:pPr>
      <w:del w:id="11" w:author="Author">
        <w:r w:rsidRPr="001574AA" w:rsidDel="007A7D77">
          <w:rPr>
            <w:b w:val="0"/>
            <w:color w:val="000000"/>
            <w:szCs w:val="22"/>
          </w:rPr>
          <w:delText>Viena kapsula satur 100 mg imatiniba (</w:delText>
        </w:r>
        <w:r w:rsidR="006F43C8" w:rsidRPr="001574AA" w:rsidDel="007A7D77">
          <w:rPr>
            <w:b w:val="0"/>
            <w:i/>
            <w:color w:val="000000"/>
            <w:szCs w:val="22"/>
          </w:rPr>
          <w:delText>i</w:delText>
        </w:r>
        <w:r w:rsidRPr="001574AA" w:rsidDel="007A7D77">
          <w:rPr>
            <w:b w:val="0"/>
            <w:i/>
            <w:color w:val="000000"/>
            <w:szCs w:val="22"/>
          </w:rPr>
          <w:delText>matinibum</w:delText>
        </w:r>
        <w:r w:rsidRPr="001574AA" w:rsidDel="007A7D77">
          <w:rPr>
            <w:b w:val="0"/>
            <w:color w:val="000000"/>
            <w:szCs w:val="22"/>
          </w:rPr>
          <w:delText>) (mesilāta formā).</w:delText>
        </w:r>
      </w:del>
    </w:p>
    <w:p w14:paraId="3D394391" w14:textId="5C3347BD" w:rsidR="00961329" w:rsidRPr="001574AA" w:rsidDel="007A7D77" w:rsidRDefault="00961329" w:rsidP="00652285">
      <w:pPr>
        <w:pStyle w:val="ParastaisTreknraksts"/>
        <w:widowControl w:val="0"/>
        <w:rPr>
          <w:del w:id="12" w:author="Author"/>
          <w:b w:val="0"/>
          <w:color w:val="000000"/>
          <w:szCs w:val="22"/>
        </w:rPr>
      </w:pPr>
    </w:p>
    <w:p w14:paraId="3D394392" w14:textId="4E23BBEE" w:rsidR="005117C7" w:rsidRPr="001574AA" w:rsidDel="007A7D77" w:rsidRDefault="00A36F4C" w:rsidP="00652285">
      <w:pPr>
        <w:pStyle w:val="ParastaisTreknraksts"/>
        <w:widowControl w:val="0"/>
        <w:rPr>
          <w:del w:id="13" w:author="Author"/>
          <w:b w:val="0"/>
          <w:color w:val="000000"/>
          <w:szCs w:val="22"/>
        </w:rPr>
      </w:pPr>
      <w:del w:id="14" w:author="Author">
        <w:r w:rsidRPr="001574AA" w:rsidDel="007A7D77">
          <w:rPr>
            <w:b w:val="0"/>
            <w:color w:val="000000"/>
            <w:szCs w:val="22"/>
          </w:rPr>
          <w:delText>Pilnu p</w:delText>
        </w:r>
        <w:r w:rsidR="005117C7" w:rsidRPr="001574AA" w:rsidDel="007A7D77">
          <w:rPr>
            <w:b w:val="0"/>
            <w:color w:val="000000"/>
            <w:szCs w:val="22"/>
          </w:rPr>
          <w:delText>alīgviel</w:delText>
        </w:r>
        <w:r w:rsidRPr="001574AA" w:rsidDel="007A7D77">
          <w:rPr>
            <w:b w:val="0"/>
            <w:color w:val="000000"/>
            <w:szCs w:val="22"/>
          </w:rPr>
          <w:delText>u sarakstu</w:delText>
        </w:r>
        <w:r w:rsidR="005117C7" w:rsidRPr="001574AA" w:rsidDel="007A7D77">
          <w:rPr>
            <w:b w:val="0"/>
            <w:color w:val="000000"/>
            <w:szCs w:val="22"/>
          </w:rPr>
          <w:delText xml:space="preserve"> sk</w:delText>
        </w:r>
        <w:r w:rsidRPr="001574AA" w:rsidDel="007A7D77">
          <w:rPr>
            <w:b w:val="0"/>
            <w:color w:val="000000"/>
            <w:szCs w:val="22"/>
          </w:rPr>
          <w:delText>atīt</w:delText>
        </w:r>
        <w:r w:rsidR="005117C7" w:rsidRPr="001574AA" w:rsidDel="007A7D77">
          <w:rPr>
            <w:b w:val="0"/>
            <w:color w:val="000000"/>
            <w:szCs w:val="22"/>
          </w:rPr>
          <w:delText xml:space="preserve"> </w:delText>
        </w:r>
        <w:r w:rsidR="00BF3DA7" w:rsidRPr="001574AA" w:rsidDel="007A7D77">
          <w:rPr>
            <w:b w:val="0"/>
            <w:color w:val="000000"/>
            <w:szCs w:val="22"/>
          </w:rPr>
          <w:delText>6.1</w:delText>
        </w:r>
        <w:r w:rsidR="007971BC" w:rsidRPr="001574AA" w:rsidDel="007A7D77">
          <w:rPr>
            <w:b w:val="0"/>
            <w:color w:val="000000"/>
            <w:szCs w:val="22"/>
          </w:rPr>
          <w:delText>. </w:delText>
        </w:r>
        <w:r w:rsidRPr="001574AA" w:rsidDel="007A7D77">
          <w:rPr>
            <w:b w:val="0"/>
            <w:color w:val="000000"/>
            <w:szCs w:val="22"/>
          </w:rPr>
          <w:delText>a</w:delText>
        </w:r>
        <w:r w:rsidR="005117C7" w:rsidRPr="001574AA" w:rsidDel="007A7D77">
          <w:rPr>
            <w:b w:val="0"/>
            <w:color w:val="000000"/>
            <w:szCs w:val="22"/>
          </w:rPr>
          <w:delText>p</w:delText>
        </w:r>
        <w:r w:rsidRPr="001574AA" w:rsidDel="007A7D77">
          <w:rPr>
            <w:b w:val="0"/>
            <w:color w:val="000000"/>
            <w:szCs w:val="22"/>
          </w:rPr>
          <w:delText>akšpunktā</w:delText>
        </w:r>
        <w:r w:rsidR="005117C7" w:rsidRPr="001574AA" w:rsidDel="007A7D77">
          <w:rPr>
            <w:b w:val="0"/>
            <w:color w:val="000000"/>
            <w:szCs w:val="22"/>
          </w:rPr>
          <w:delText>.</w:delText>
        </w:r>
      </w:del>
    </w:p>
    <w:p w14:paraId="3D394393" w14:textId="4BED6C1B" w:rsidR="005117C7" w:rsidRPr="001574AA" w:rsidDel="007A7D77" w:rsidRDefault="005117C7" w:rsidP="00652285">
      <w:pPr>
        <w:pStyle w:val="ParastaisTreknraksts"/>
        <w:widowControl w:val="0"/>
        <w:rPr>
          <w:del w:id="15" w:author="Author"/>
          <w:b w:val="0"/>
          <w:color w:val="000000"/>
          <w:szCs w:val="22"/>
        </w:rPr>
      </w:pPr>
    </w:p>
    <w:p w14:paraId="3D394394" w14:textId="6E592F0F" w:rsidR="005117C7" w:rsidRPr="001574AA" w:rsidDel="007A7D77" w:rsidRDefault="005117C7" w:rsidP="00652285">
      <w:pPr>
        <w:pStyle w:val="ParastaisTreknraksts"/>
        <w:widowControl w:val="0"/>
        <w:rPr>
          <w:del w:id="16" w:author="Author"/>
          <w:b w:val="0"/>
          <w:color w:val="000000"/>
          <w:szCs w:val="22"/>
        </w:rPr>
      </w:pPr>
    </w:p>
    <w:p w14:paraId="3D394395" w14:textId="3BBD90B7" w:rsidR="005117C7" w:rsidRPr="001574AA" w:rsidDel="007A7D77" w:rsidRDefault="005117C7" w:rsidP="00652285">
      <w:pPr>
        <w:pStyle w:val="ParastaisTreknraksts"/>
        <w:keepNext/>
        <w:widowControl w:val="0"/>
        <w:rPr>
          <w:del w:id="17" w:author="Author"/>
          <w:caps/>
          <w:color w:val="000000"/>
          <w:szCs w:val="22"/>
        </w:rPr>
      </w:pPr>
      <w:del w:id="18" w:author="Author">
        <w:r w:rsidRPr="001574AA" w:rsidDel="007A7D77">
          <w:rPr>
            <w:color w:val="000000"/>
            <w:szCs w:val="22"/>
          </w:rPr>
          <w:delText>3.</w:delText>
        </w:r>
        <w:r w:rsidRPr="001574AA" w:rsidDel="007A7D77">
          <w:rPr>
            <w:color w:val="000000"/>
            <w:szCs w:val="22"/>
          </w:rPr>
          <w:tab/>
          <w:delText>ZĀĻU FORMA</w:delText>
        </w:r>
      </w:del>
    </w:p>
    <w:p w14:paraId="3D394396" w14:textId="72658815" w:rsidR="005117C7" w:rsidRPr="001574AA" w:rsidDel="007A7D77" w:rsidRDefault="005117C7" w:rsidP="00652285">
      <w:pPr>
        <w:pStyle w:val="ParastaisTreknraksts"/>
        <w:keepNext/>
        <w:widowControl w:val="0"/>
        <w:rPr>
          <w:del w:id="19" w:author="Author"/>
          <w:b w:val="0"/>
          <w:color w:val="000000"/>
          <w:szCs w:val="22"/>
        </w:rPr>
      </w:pPr>
    </w:p>
    <w:p w14:paraId="3D394397" w14:textId="107D8609" w:rsidR="005117C7" w:rsidRPr="001574AA" w:rsidDel="007A7D77" w:rsidRDefault="005117C7" w:rsidP="00652285">
      <w:pPr>
        <w:pStyle w:val="ParastaisTreknraksts"/>
        <w:widowControl w:val="0"/>
        <w:rPr>
          <w:del w:id="20" w:author="Author"/>
          <w:b w:val="0"/>
          <w:color w:val="000000"/>
          <w:szCs w:val="22"/>
        </w:rPr>
      </w:pPr>
      <w:del w:id="21" w:author="Author">
        <w:r w:rsidRPr="001574AA" w:rsidDel="007A7D77">
          <w:rPr>
            <w:b w:val="0"/>
            <w:color w:val="000000"/>
            <w:szCs w:val="22"/>
          </w:rPr>
          <w:delText>Cietā kapsula</w:delText>
        </w:r>
      </w:del>
    </w:p>
    <w:p w14:paraId="3D394398" w14:textId="3A8BB4AD" w:rsidR="005117C7" w:rsidRPr="001574AA" w:rsidDel="007A7D77" w:rsidRDefault="005117C7" w:rsidP="00652285">
      <w:pPr>
        <w:pStyle w:val="ParastaisTreknraksts"/>
        <w:widowControl w:val="0"/>
        <w:rPr>
          <w:del w:id="22" w:author="Author"/>
          <w:b w:val="0"/>
          <w:color w:val="000000"/>
          <w:szCs w:val="22"/>
        </w:rPr>
      </w:pPr>
    </w:p>
    <w:p w14:paraId="3D39439D" w14:textId="2B0678BF" w:rsidR="00961329" w:rsidRPr="001574AA" w:rsidDel="007A7D77" w:rsidRDefault="00961329" w:rsidP="00652285">
      <w:pPr>
        <w:pStyle w:val="ParastaisTreknraksts"/>
        <w:widowControl w:val="0"/>
        <w:ind w:left="0" w:firstLine="0"/>
        <w:rPr>
          <w:del w:id="23" w:author="Author"/>
          <w:b w:val="0"/>
          <w:color w:val="000000"/>
          <w:szCs w:val="22"/>
        </w:rPr>
      </w:pPr>
      <w:del w:id="24" w:author="Author">
        <w:r w:rsidRPr="001574AA" w:rsidDel="007A7D77">
          <w:rPr>
            <w:b w:val="0"/>
            <w:color w:val="000000"/>
            <w:szCs w:val="22"/>
          </w:rPr>
          <w:delText xml:space="preserve">Baltas vai dzeltenas krāsas pulveris oranžā vai pelēcīgi oranžā </w:delText>
        </w:r>
        <w:r w:rsidR="00C06329" w:rsidRPr="001574AA" w:rsidDel="007A7D77">
          <w:rPr>
            <w:b w:val="0"/>
            <w:color w:val="000000"/>
            <w:szCs w:val="22"/>
          </w:rPr>
          <w:delText xml:space="preserve">necaurredzamā </w:delText>
        </w:r>
        <w:r w:rsidRPr="001574AA" w:rsidDel="007A7D77">
          <w:rPr>
            <w:b w:val="0"/>
            <w:color w:val="000000"/>
            <w:szCs w:val="22"/>
          </w:rPr>
          <w:delText>kapsulā ar marķējumu “NVR SI”.</w:delText>
        </w:r>
      </w:del>
    </w:p>
    <w:p w14:paraId="3D39439E" w14:textId="3252F08F" w:rsidR="00961329" w:rsidRPr="001574AA" w:rsidDel="007A7D77" w:rsidRDefault="00961329" w:rsidP="00652285">
      <w:pPr>
        <w:pStyle w:val="ParastaisTreknraksts"/>
        <w:widowControl w:val="0"/>
        <w:rPr>
          <w:del w:id="25" w:author="Author"/>
          <w:b w:val="0"/>
          <w:color w:val="000000"/>
          <w:szCs w:val="22"/>
        </w:rPr>
      </w:pPr>
    </w:p>
    <w:p w14:paraId="3D39439F" w14:textId="32E36821" w:rsidR="005117C7" w:rsidRPr="001574AA" w:rsidDel="007A7D77" w:rsidRDefault="005117C7" w:rsidP="00652285">
      <w:pPr>
        <w:pStyle w:val="ParastaisTreknraksts"/>
        <w:widowControl w:val="0"/>
        <w:rPr>
          <w:del w:id="26" w:author="Author"/>
          <w:b w:val="0"/>
          <w:color w:val="000000"/>
          <w:szCs w:val="22"/>
        </w:rPr>
      </w:pPr>
    </w:p>
    <w:p w14:paraId="3D3943A0" w14:textId="04174955" w:rsidR="005117C7" w:rsidRPr="001574AA" w:rsidDel="007A7D77" w:rsidRDefault="005117C7" w:rsidP="00652285">
      <w:pPr>
        <w:keepNext/>
        <w:widowControl w:val="0"/>
        <w:tabs>
          <w:tab w:val="clear" w:pos="567"/>
        </w:tabs>
        <w:spacing w:line="240" w:lineRule="auto"/>
        <w:ind w:left="567" w:hanging="567"/>
        <w:rPr>
          <w:del w:id="27" w:author="Author"/>
          <w:b/>
          <w:color w:val="000000"/>
          <w:szCs w:val="22"/>
        </w:rPr>
      </w:pPr>
      <w:del w:id="28" w:author="Author">
        <w:r w:rsidRPr="001574AA" w:rsidDel="007A7D77">
          <w:rPr>
            <w:b/>
            <w:caps/>
            <w:color w:val="000000"/>
            <w:szCs w:val="22"/>
          </w:rPr>
          <w:delText>4.</w:delText>
        </w:r>
        <w:r w:rsidRPr="001574AA" w:rsidDel="007A7D77">
          <w:rPr>
            <w:b/>
            <w:caps/>
            <w:color w:val="000000"/>
            <w:szCs w:val="22"/>
          </w:rPr>
          <w:tab/>
          <w:delText>KLĪNISKĀ INFORMĀCIJA</w:delText>
        </w:r>
      </w:del>
    </w:p>
    <w:p w14:paraId="3D3943A1" w14:textId="0C64E82C" w:rsidR="005117C7" w:rsidRPr="001574AA" w:rsidDel="007A7D77" w:rsidRDefault="005117C7" w:rsidP="00652285">
      <w:pPr>
        <w:pStyle w:val="ParastaisTreknraksts"/>
        <w:keepNext/>
        <w:widowControl w:val="0"/>
        <w:rPr>
          <w:del w:id="29" w:author="Author"/>
          <w:b w:val="0"/>
          <w:caps/>
          <w:color w:val="000000"/>
          <w:szCs w:val="22"/>
        </w:rPr>
      </w:pPr>
    </w:p>
    <w:p w14:paraId="3D3943A2" w14:textId="2FC42A0D" w:rsidR="005117C7" w:rsidRPr="001574AA" w:rsidDel="007A7D77" w:rsidRDefault="005117C7" w:rsidP="00652285">
      <w:pPr>
        <w:keepNext/>
        <w:widowControl w:val="0"/>
        <w:tabs>
          <w:tab w:val="clear" w:pos="567"/>
        </w:tabs>
        <w:spacing w:line="240" w:lineRule="auto"/>
        <w:ind w:left="567" w:hanging="567"/>
        <w:rPr>
          <w:del w:id="30" w:author="Author"/>
          <w:color w:val="000000"/>
          <w:szCs w:val="22"/>
        </w:rPr>
      </w:pPr>
      <w:del w:id="31" w:author="Author">
        <w:r w:rsidRPr="001574AA" w:rsidDel="007A7D77">
          <w:rPr>
            <w:b/>
            <w:color w:val="000000"/>
            <w:szCs w:val="22"/>
          </w:rPr>
          <w:delText>4.1</w:delText>
        </w:r>
        <w:r w:rsidR="001440B0" w:rsidRPr="001574AA" w:rsidDel="007A7D77">
          <w:rPr>
            <w:b/>
            <w:color w:val="000000"/>
            <w:szCs w:val="22"/>
          </w:rPr>
          <w:delText>.</w:delText>
        </w:r>
        <w:r w:rsidRPr="001574AA" w:rsidDel="007A7D77">
          <w:rPr>
            <w:b/>
            <w:color w:val="000000"/>
            <w:szCs w:val="22"/>
          </w:rPr>
          <w:tab/>
          <w:delText>Terapeitiskās indikācijas</w:delText>
        </w:r>
      </w:del>
    </w:p>
    <w:p w14:paraId="3D3943A3" w14:textId="138DEEB8" w:rsidR="005117C7" w:rsidRPr="001574AA" w:rsidDel="007A7D77" w:rsidRDefault="005117C7" w:rsidP="00652285">
      <w:pPr>
        <w:keepNext/>
        <w:widowControl w:val="0"/>
        <w:tabs>
          <w:tab w:val="clear" w:pos="567"/>
        </w:tabs>
        <w:spacing w:line="240" w:lineRule="auto"/>
        <w:rPr>
          <w:del w:id="32" w:author="Author"/>
          <w:color w:val="000000"/>
          <w:szCs w:val="22"/>
        </w:rPr>
      </w:pPr>
    </w:p>
    <w:p w14:paraId="3D3943A4" w14:textId="58249670" w:rsidR="00F253A4" w:rsidRPr="001574AA" w:rsidDel="007A7D77" w:rsidRDefault="005117C7" w:rsidP="00652285">
      <w:pPr>
        <w:keepNext/>
        <w:widowControl w:val="0"/>
        <w:tabs>
          <w:tab w:val="clear" w:pos="567"/>
        </w:tabs>
        <w:spacing w:line="240" w:lineRule="auto"/>
        <w:rPr>
          <w:del w:id="33" w:author="Author"/>
          <w:color w:val="000000"/>
          <w:szCs w:val="22"/>
        </w:rPr>
      </w:pPr>
      <w:del w:id="34" w:author="Author">
        <w:r w:rsidRPr="001574AA" w:rsidDel="007A7D77">
          <w:rPr>
            <w:color w:val="000000"/>
            <w:szCs w:val="22"/>
          </w:rPr>
          <w:delText>Glivec ir indicēts</w:delText>
        </w:r>
        <w:r w:rsidR="00F253A4" w:rsidRPr="001574AA" w:rsidDel="007A7D77">
          <w:rPr>
            <w:color w:val="000000"/>
            <w:szCs w:val="22"/>
          </w:rPr>
          <w:delText>:</w:delText>
        </w:r>
      </w:del>
    </w:p>
    <w:p w14:paraId="3D3943A5" w14:textId="66534103" w:rsidR="005117C7" w:rsidRPr="001574AA" w:rsidDel="007A7D77" w:rsidRDefault="00F253A4" w:rsidP="00652285">
      <w:pPr>
        <w:widowControl w:val="0"/>
        <w:numPr>
          <w:ilvl w:val="0"/>
          <w:numId w:val="10"/>
        </w:numPr>
        <w:tabs>
          <w:tab w:val="clear" w:pos="720"/>
          <w:tab w:val="num" w:pos="567"/>
        </w:tabs>
        <w:spacing w:line="240" w:lineRule="auto"/>
        <w:ind w:left="567" w:hanging="567"/>
        <w:rPr>
          <w:del w:id="35" w:author="Author"/>
          <w:color w:val="000000"/>
          <w:szCs w:val="22"/>
        </w:rPr>
      </w:pPr>
      <w:del w:id="36" w:author="Author">
        <w:r w:rsidRPr="001574AA" w:rsidDel="007A7D77">
          <w:rPr>
            <w:color w:val="000000"/>
            <w:szCs w:val="22"/>
          </w:rPr>
          <w:delText>pieaugušajiem un pediatrijas</w:delText>
        </w:r>
        <w:r w:rsidR="005117C7" w:rsidRPr="001574AA" w:rsidDel="007A7D77">
          <w:rPr>
            <w:color w:val="000000"/>
            <w:szCs w:val="22"/>
          </w:rPr>
          <w:delText xml:space="preserve"> pacientiem, kam nesen diagnosticēta Filadelfijas hromosom</w:delText>
        </w:r>
        <w:r w:rsidR="00BD6FF3" w:rsidRPr="001574AA" w:rsidDel="007A7D77">
          <w:rPr>
            <w:color w:val="000000"/>
            <w:szCs w:val="22"/>
          </w:rPr>
          <w:delText>as</w:delText>
        </w:r>
        <w:r w:rsidR="005117C7" w:rsidRPr="001574AA" w:rsidDel="007A7D77">
          <w:rPr>
            <w:color w:val="000000"/>
            <w:szCs w:val="22"/>
          </w:rPr>
          <w:delText xml:space="preserve"> (bcr-abl) pozitīva (Ph</w:delText>
        </w:r>
        <w:r w:rsidR="005117C7" w:rsidRPr="001574AA" w:rsidDel="007A7D77">
          <w:rPr>
            <w:color w:val="000000"/>
            <w:szCs w:val="22"/>
            <w:vertAlign w:val="superscript"/>
          </w:rPr>
          <w:delText>+</w:delText>
        </w:r>
        <w:r w:rsidR="005117C7" w:rsidRPr="001574AA" w:rsidDel="007A7D77">
          <w:rPr>
            <w:color w:val="000000"/>
            <w:szCs w:val="22"/>
          </w:rPr>
          <w:delText>) hroniska mieloleik</w:delText>
        </w:r>
        <w:r w:rsidR="00A10624" w:rsidRPr="001574AA" w:rsidDel="007A7D77">
          <w:rPr>
            <w:color w:val="000000"/>
            <w:szCs w:val="22"/>
          </w:rPr>
          <w:delText>oze</w:delText>
        </w:r>
        <w:r w:rsidR="005117C7" w:rsidRPr="001574AA" w:rsidDel="007A7D77">
          <w:rPr>
            <w:color w:val="000000"/>
            <w:szCs w:val="22"/>
          </w:rPr>
          <w:delText xml:space="preserve"> (</w:delText>
        </w:r>
        <w:r w:rsidR="005117C7" w:rsidRPr="001574AA" w:rsidDel="007A7D77">
          <w:rPr>
            <w:i/>
            <w:color w:val="000000"/>
            <w:szCs w:val="22"/>
          </w:rPr>
          <w:delText>Chronic Myeloid Leukaemia</w:delText>
        </w:r>
        <w:r w:rsidR="005117C7" w:rsidRPr="001574AA" w:rsidDel="007A7D77">
          <w:rPr>
            <w:color w:val="000000"/>
            <w:szCs w:val="22"/>
          </w:rPr>
          <w:delText xml:space="preserve"> - CML) un kam </w:delText>
        </w:r>
        <w:r w:rsidR="00BD6FF3" w:rsidRPr="001574AA" w:rsidDel="007A7D77">
          <w:rPr>
            <w:color w:val="000000"/>
            <w:szCs w:val="22"/>
          </w:rPr>
          <w:delText xml:space="preserve">pirmās līnijas </w:delText>
        </w:r>
        <w:r w:rsidR="005117C7" w:rsidRPr="001574AA" w:rsidDel="007A7D77">
          <w:rPr>
            <w:color w:val="000000"/>
            <w:szCs w:val="22"/>
          </w:rPr>
          <w:delText>terapij</w:delText>
        </w:r>
        <w:r w:rsidR="00BD6FF3" w:rsidRPr="001574AA" w:rsidDel="007A7D77">
          <w:rPr>
            <w:color w:val="000000"/>
            <w:szCs w:val="22"/>
          </w:rPr>
          <w:delText>ā</w:delText>
        </w:r>
        <w:r w:rsidR="005117C7" w:rsidRPr="001574AA" w:rsidDel="007A7D77">
          <w:rPr>
            <w:color w:val="000000"/>
            <w:szCs w:val="22"/>
          </w:rPr>
          <w:delText xml:space="preserve"> kaulu smadzeņu transplantācija nav paredzama.</w:delText>
        </w:r>
      </w:del>
    </w:p>
    <w:p w14:paraId="3D3943A6" w14:textId="1D180049" w:rsidR="005117C7" w:rsidRPr="001574AA" w:rsidDel="007A7D77" w:rsidRDefault="00F253A4" w:rsidP="00652285">
      <w:pPr>
        <w:widowControl w:val="0"/>
        <w:numPr>
          <w:ilvl w:val="0"/>
          <w:numId w:val="10"/>
        </w:numPr>
        <w:tabs>
          <w:tab w:val="clear" w:pos="720"/>
          <w:tab w:val="num" w:pos="567"/>
        </w:tabs>
        <w:spacing w:line="240" w:lineRule="auto"/>
        <w:ind w:left="567" w:hanging="567"/>
        <w:rPr>
          <w:del w:id="37" w:author="Author"/>
          <w:color w:val="000000"/>
          <w:szCs w:val="22"/>
        </w:rPr>
      </w:pPr>
      <w:del w:id="38" w:author="Author">
        <w:r w:rsidRPr="001574AA" w:rsidDel="007A7D77">
          <w:rPr>
            <w:color w:val="000000"/>
            <w:szCs w:val="22"/>
          </w:rPr>
          <w:delText>pieaugušajiem un pediatrijas</w:delText>
        </w:r>
        <w:r w:rsidR="005117C7" w:rsidRPr="001574AA" w:rsidDel="007A7D77">
          <w:rPr>
            <w:color w:val="000000"/>
            <w:szCs w:val="22"/>
          </w:rPr>
          <w:delText xml:space="preserve"> pacientiem ar Ph</w:delText>
        </w:r>
        <w:r w:rsidR="005117C7" w:rsidRPr="001574AA" w:rsidDel="007A7D77">
          <w:rPr>
            <w:color w:val="000000"/>
            <w:szCs w:val="22"/>
            <w:vertAlign w:val="superscript"/>
          </w:rPr>
          <w:delText xml:space="preserve">+ </w:delText>
        </w:r>
        <w:r w:rsidR="005117C7" w:rsidRPr="001574AA" w:rsidDel="007A7D77">
          <w:rPr>
            <w:color w:val="000000"/>
            <w:szCs w:val="22"/>
          </w:rPr>
          <w:delText>CML hroniskajā fāzē pēc neveiksmīgas terapijas ar interferonu alfa vai blastu krīzes akcelerācijas fāzē.</w:delText>
        </w:r>
      </w:del>
    </w:p>
    <w:p w14:paraId="3D3943A7" w14:textId="56393334" w:rsidR="00C514BA" w:rsidRPr="001574AA" w:rsidDel="007A7D77" w:rsidRDefault="00C514BA" w:rsidP="00652285">
      <w:pPr>
        <w:pStyle w:val="EndnoteText"/>
        <w:widowControl w:val="0"/>
        <w:numPr>
          <w:ilvl w:val="0"/>
          <w:numId w:val="11"/>
        </w:numPr>
        <w:tabs>
          <w:tab w:val="clear" w:pos="720"/>
          <w:tab w:val="num" w:pos="567"/>
        </w:tabs>
        <w:ind w:left="567" w:hanging="567"/>
        <w:rPr>
          <w:del w:id="39" w:author="Author"/>
          <w:snapToGrid w:val="0"/>
          <w:color w:val="000000"/>
          <w:szCs w:val="22"/>
          <w:lang w:eastAsia="de-DE"/>
        </w:rPr>
      </w:pPr>
      <w:del w:id="40" w:author="Author">
        <w:r w:rsidRPr="001574AA" w:rsidDel="007A7D77">
          <w:rPr>
            <w:rFonts w:eastAsia="MS Mincho"/>
            <w:color w:val="000000"/>
            <w:lang w:eastAsia="ja-JP"/>
          </w:rPr>
          <w:delText xml:space="preserve">pieaugušiem </w:delText>
        </w:r>
        <w:r w:rsidR="007423D1" w:rsidRPr="001574AA" w:rsidDel="007A7D77">
          <w:rPr>
            <w:rFonts w:eastAsia="MS Mincho"/>
            <w:color w:val="000000"/>
            <w:lang w:eastAsia="ja-JP"/>
          </w:rPr>
          <w:delText xml:space="preserve">un pediatrijas </w:delText>
        </w:r>
        <w:r w:rsidRPr="001574AA" w:rsidDel="007A7D77">
          <w:rPr>
            <w:rFonts w:eastAsia="MS Mincho"/>
            <w:color w:val="000000"/>
            <w:lang w:eastAsia="ja-JP"/>
          </w:rPr>
          <w:delText xml:space="preserve">pacientiem ar </w:delText>
        </w:r>
        <w:r w:rsidR="00B21479" w:rsidRPr="001574AA" w:rsidDel="007A7D77">
          <w:rPr>
            <w:rFonts w:eastAsia="MS Mincho"/>
            <w:color w:val="000000"/>
            <w:lang w:eastAsia="ja-JP"/>
          </w:rPr>
          <w:delText xml:space="preserve">nesen </w:delText>
        </w:r>
        <w:r w:rsidRPr="001574AA" w:rsidDel="007A7D77">
          <w:rPr>
            <w:rFonts w:eastAsia="MS Mincho"/>
            <w:color w:val="000000"/>
            <w:lang w:eastAsia="ja-JP"/>
          </w:rPr>
          <w:delText xml:space="preserve">diagnosticētu </w:delText>
        </w:r>
        <w:r w:rsidRPr="001574AA" w:rsidDel="007A7D77">
          <w:rPr>
            <w:color w:val="000000"/>
            <w:szCs w:val="22"/>
          </w:rPr>
          <w:delText>Filadelfijas hromosom</w:delText>
        </w:r>
        <w:r w:rsidR="00BD6FF3" w:rsidRPr="001574AA" w:rsidDel="007A7D77">
          <w:rPr>
            <w:color w:val="000000"/>
            <w:szCs w:val="22"/>
          </w:rPr>
          <w:delText>as</w:delText>
        </w:r>
        <w:r w:rsidRPr="001574AA" w:rsidDel="007A7D77">
          <w:rPr>
            <w:rFonts w:eastAsia="MS Mincho"/>
            <w:color w:val="000000"/>
            <w:lang w:eastAsia="ja-JP"/>
          </w:rPr>
          <w:delText xml:space="preserve"> pozitīvu akūtu limfoblastisku leik</w:delText>
        </w:r>
        <w:r w:rsidR="00A10624" w:rsidRPr="001574AA" w:rsidDel="007A7D77">
          <w:rPr>
            <w:rFonts w:eastAsia="MS Mincho"/>
            <w:color w:val="000000"/>
            <w:lang w:eastAsia="ja-JP"/>
          </w:rPr>
          <w:delText>ozi</w:delText>
        </w:r>
        <w:r w:rsidRPr="001574AA" w:rsidDel="007A7D77">
          <w:rPr>
            <w:rFonts w:eastAsia="MS Mincho"/>
            <w:color w:val="000000"/>
            <w:lang w:eastAsia="ja-JP"/>
          </w:rPr>
          <w:delText xml:space="preserve"> (Ph+ ALL), apvienojumā ar</w:delText>
        </w:r>
        <w:r w:rsidRPr="001574AA" w:rsidDel="007A7D77">
          <w:rPr>
            <w:color w:val="000000"/>
          </w:rPr>
          <w:delText xml:space="preserve"> ķīmijterapiju</w:delText>
        </w:r>
        <w:r w:rsidR="00E44FC3" w:rsidRPr="001574AA" w:rsidDel="007A7D77">
          <w:rPr>
            <w:color w:val="000000"/>
          </w:rPr>
          <w:delText>.</w:delText>
        </w:r>
      </w:del>
    </w:p>
    <w:p w14:paraId="3D3943A8" w14:textId="769C0F8B" w:rsidR="00C514BA" w:rsidRPr="001574AA" w:rsidDel="007A7D77" w:rsidRDefault="00C514BA" w:rsidP="00652285">
      <w:pPr>
        <w:pStyle w:val="EndnoteText"/>
        <w:widowControl w:val="0"/>
        <w:numPr>
          <w:ilvl w:val="0"/>
          <w:numId w:val="11"/>
        </w:numPr>
        <w:tabs>
          <w:tab w:val="clear" w:pos="720"/>
          <w:tab w:val="num" w:pos="567"/>
        </w:tabs>
        <w:ind w:left="567" w:hanging="567"/>
        <w:rPr>
          <w:del w:id="41" w:author="Author"/>
          <w:snapToGrid w:val="0"/>
          <w:color w:val="000000"/>
          <w:szCs w:val="22"/>
          <w:lang w:eastAsia="de-DE"/>
        </w:rPr>
      </w:pPr>
      <w:del w:id="42" w:author="Author">
        <w:r w:rsidRPr="001574AA" w:rsidDel="007A7D77">
          <w:rPr>
            <w:rFonts w:eastAsia="MS Mincho"/>
            <w:color w:val="000000"/>
            <w:lang w:eastAsia="ja-JP"/>
          </w:rPr>
          <w:delText>pieaugušiem pacientiem ar</w:delText>
        </w:r>
        <w:r w:rsidRPr="001574AA" w:rsidDel="007A7D77">
          <w:rPr>
            <w:rFonts w:eastAsia="MS Mincho"/>
            <w:color w:val="000000"/>
            <w:szCs w:val="24"/>
            <w:lang w:eastAsia="ja-JP"/>
          </w:rPr>
          <w:delText xml:space="preserve"> recidivējošu vai refraktāru Ph+ ALL monoterapijas veidā</w:delText>
        </w:r>
        <w:r w:rsidR="00E44FC3" w:rsidRPr="001574AA" w:rsidDel="007A7D77">
          <w:rPr>
            <w:rFonts w:eastAsia="MS Mincho"/>
            <w:color w:val="000000"/>
            <w:szCs w:val="24"/>
            <w:lang w:eastAsia="ja-JP"/>
          </w:rPr>
          <w:delText>.</w:delText>
        </w:r>
      </w:del>
    </w:p>
    <w:p w14:paraId="3D3943A9" w14:textId="14E131A6" w:rsidR="00741BD7" w:rsidRPr="001574AA" w:rsidDel="007A7D77" w:rsidRDefault="00741BD7" w:rsidP="00652285">
      <w:pPr>
        <w:pStyle w:val="EndnoteText"/>
        <w:widowControl w:val="0"/>
        <w:numPr>
          <w:ilvl w:val="0"/>
          <w:numId w:val="11"/>
        </w:numPr>
        <w:tabs>
          <w:tab w:val="clear" w:pos="720"/>
          <w:tab w:val="num" w:pos="567"/>
        </w:tabs>
        <w:ind w:left="567" w:hanging="567"/>
        <w:rPr>
          <w:del w:id="43" w:author="Author"/>
          <w:snapToGrid w:val="0"/>
          <w:color w:val="000000"/>
          <w:szCs w:val="22"/>
          <w:lang w:eastAsia="de-DE"/>
        </w:rPr>
      </w:pPr>
      <w:del w:id="44" w:author="Author">
        <w:r w:rsidRPr="001574AA" w:rsidDel="007A7D77">
          <w:rPr>
            <w:rFonts w:eastAsia="MS Mincho"/>
            <w:color w:val="000000"/>
            <w:lang w:eastAsia="ja-JP"/>
          </w:rPr>
          <w:delText>pieaugušiem pacientiem ar</w:delText>
        </w:r>
        <w:r w:rsidRPr="001574AA" w:rsidDel="007A7D77">
          <w:rPr>
            <w:snapToGrid w:val="0"/>
            <w:color w:val="000000"/>
          </w:rPr>
          <w:delText xml:space="preserve"> mielodisplastiskām/mieloproliferatīvām slimībām (MDS/MPD), kas saistītas ar trombocītu augšanas faktora receptoru (</w:delText>
        </w:r>
        <w:r w:rsidR="00F56C4A" w:rsidRPr="001574AA" w:rsidDel="007A7D77">
          <w:rPr>
            <w:i/>
            <w:snapToGrid w:val="0"/>
            <w:color w:val="000000"/>
          </w:rPr>
          <w:delText xml:space="preserve">platelet-derived growth factor receptor - </w:delText>
        </w:r>
        <w:r w:rsidRPr="001574AA" w:rsidDel="007A7D77">
          <w:rPr>
            <w:i/>
            <w:snapToGrid w:val="0"/>
            <w:color w:val="000000"/>
          </w:rPr>
          <w:delText>PDGFR</w:delText>
        </w:r>
        <w:r w:rsidRPr="001574AA" w:rsidDel="007A7D77">
          <w:rPr>
            <w:snapToGrid w:val="0"/>
            <w:color w:val="000000"/>
          </w:rPr>
          <w:delText>) gēnu pārkārtošanos.</w:delText>
        </w:r>
      </w:del>
    </w:p>
    <w:p w14:paraId="3D3943AA" w14:textId="61890286" w:rsidR="00F75C3D" w:rsidRPr="001574AA" w:rsidDel="007A7D77" w:rsidRDefault="00F75C3D" w:rsidP="00652285">
      <w:pPr>
        <w:widowControl w:val="0"/>
        <w:numPr>
          <w:ilvl w:val="0"/>
          <w:numId w:val="11"/>
        </w:numPr>
        <w:tabs>
          <w:tab w:val="clear" w:pos="720"/>
          <w:tab w:val="num" w:pos="567"/>
        </w:tabs>
        <w:spacing w:line="240" w:lineRule="auto"/>
        <w:ind w:left="567" w:hanging="567"/>
        <w:rPr>
          <w:del w:id="45" w:author="Author"/>
          <w:color w:val="000000"/>
          <w:szCs w:val="22"/>
        </w:rPr>
      </w:pPr>
      <w:del w:id="46" w:author="Author">
        <w:r w:rsidRPr="001574AA" w:rsidDel="007A7D77">
          <w:rPr>
            <w:rFonts w:eastAsia="MS Mincho"/>
            <w:color w:val="000000"/>
            <w:szCs w:val="22"/>
            <w:lang w:eastAsia="ja-JP"/>
          </w:rPr>
          <w:delText>pieaugušiem pacientiem ar progresējošu hipereozinofīlisko sindromu (</w:delText>
        </w:r>
        <w:r w:rsidR="00F56C4A" w:rsidRPr="001574AA" w:rsidDel="007A7D77">
          <w:rPr>
            <w:i/>
            <w:color w:val="000000"/>
          </w:rPr>
          <w:delText>hypereosinophilic syndrome</w:delText>
        </w:r>
        <w:r w:rsidR="00F56C4A" w:rsidRPr="001574AA" w:rsidDel="007A7D77">
          <w:rPr>
            <w:rFonts w:eastAsia="MS Mincho"/>
            <w:i/>
            <w:color w:val="000000"/>
            <w:szCs w:val="22"/>
            <w:lang w:eastAsia="ja-JP"/>
          </w:rPr>
          <w:delText xml:space="preserve"> - </w:delText>
        </w:r>
        <w:r w:rsidR="00CB3DD4" w:rsidRPr="001574AA" w:rsidDel="007A7D77">
          <w:rPr>
            <w:rFonts w:eastAsia="MS Mincho"/>
            <w:color w:val="000000"/>
            <w:szCs w:val="22"/>
            <w:lang w:eastAsia="ja-JP"/>
          </w:rPr>
          <w:delText>HES</w:delText>
        </w:r>
        <w:r w:rsidRPr="001574AA" w:rsidDel="007A7D77">
          <w:rPr>
            <w:rFonts w:eastAsia="MS Mincho"/>
            <w:color w:val="000000"/>
            <w:szCs w:val="22"/>
            <w:lang w:eastAsia="ja-JP"/>
          </w:rPr>
          <w:delText>) un/vai hronisku eozinofīl</w:delText>
        </w:r>
        <w:r w:rsidR="00BD6FF3" w:rsidRPr="001574AA" w:rsidDel="007A7D77">
          <w:rPr>
            <w:rFonts w:eastAsia="MS Mincho"/>
            <w:color w:val="000000"/>
            <w:szCs w:val="22"/>
            <w:lang w:eastAsia="ja-JP"/>
          </w:rPr>
          <w:delText>u</w:delText>
        </w:r>
        <w:r w:rsidRPr="001574AA" w:rsidDel="007A7D77">
          <w:rPr>
            <w:rFonts w:eastAsia="MS Mincho"/>
            <w:color w:val="000000"/>
            <w:szCs w:val="22"/>
            <w:lang w:eastAsia="ja-JP"/>
          </w:rPr>
          <w:delText xml:space="preserve"> leik</w:delText>
        </w:r>
        <w:r w:rsidR="00A10624" w:rsidRPr="001574AA" w:rsidDel="007A7D77">
          <w:rPr>
            <w:rFonts w:eastAsia="MS Mincho"/>
            <w:color w:val="000000"/>
            <w:szCs w:val="22"/>
            <w:lang w:eastAsia="ja-JP"/>
          </w:rPr>
          <w:delText>ozi</w:delText>
        </w:r>
        <w:r w:rsidRPr="001574AA" w:rsidDel="007A7D77">
          <w:rPr>
            <w:rFonts w:eastAsia="MS Mincho"/>
            <w:color w:val="000000"/>
            <w:szCs w:val="22"/>
            <w:lang w:eastAsia="ja-JP"/>
          </w:rPr>
          <w:delText xml:space="preserve"> (</w:delText>
        </w:r>
        <w:r w:rsidR="00F56C4A" w:rsidRPr="001574AA" w:rsidDel="007A7D77">
          <w:rPr>
            <w:i/>
            <w:color w:val="000000"/>
          </w:rPr>
          <w:delText>chronic eosinophilic leukaemia</w:delText>
        </w:r>
        <w:r w:rsidR="00F56C4A" w:rsidRPr="001574AA" w:rsidDel="007A7D77">
          <w:rPr>
            <w:rFonts w:eastAsia="MS Mincho"/>
            <w:i/>
            <w:color w:val="000000"/>
            <w:szCs w:val="22"/>
            <w:lang w:eastAsia="ja-JP"/>
          </w:rPr>
          <w:delText xml:space="preserve"> - </w:delText>
        </w:r>
        <w:r w:rsidRPr="001574AA" w:rsidDel="007A7D77">
          <w:rPr>
            <w:rFonts w:eastAsia="MS Mincho"/>
            <w:i/>
            <w:color w:val="000000"/>
            <w:szCs w:val="22"/>
            <w:lang w:eastAsia="ja-JP"/>
          </w:rPr>
          <w:delText>CEL</w:delText>
        </w:r>
        <w:r w:rsidRPr="001574AA" w:rsidDel="007A7D77">
          <w:rPr>
            <w:rFonts w:eastAsia="MS Mincho"/>
            <w:color w:val="000000"/>
            <w:szCs w:val="22"/>
            <w:lang w:eastAsia="ja-JP"/>
          </w:rPr>
          <w:delText xml:space="preserve">) ar </w:delText>
        </w:r>
        <w:r w:rsidRPr="001574AA" w:rsidDel="007A7D77">
          <w:rPr>
            <w:color w:val="000000"/>
          </w:rPr>
          <w:delText>FIP1L1-PDGFR</w:delText>
        </w:r>
        <w:r w:rsidRPr="001574AA" w:rsidDel="007A7D77">
          <w:rPr>
            <w:color w:val="000000"/>
          </w:rPr>
          <w:sym w:font="Symbol" w:char="F061"/>
        </w:r>
        <w:r w:rsidRPr="001574AA" w:rsidDel="007A7D77">
          <w:rPr>
            <w:color w:val="000000"/>
          </w:rPr>
          <w:delText xml:space="preserve"> pārkārtošanos</w:delText>
        </w:r>
        <w:r w:rsidRPr="001574AA" w:rsidDel="007A7D77">
          <w:rPr>
            <w:rFonts w:eastAsia="MS Mincho"/>
            <w:color w:val="000000"/>
            <w:szCs w:val="22"/>
            <w:lang w:eastAsia="ja-JP"/>
          </w:rPr>
          <w:delText>.</w:delText>
        </w:r>
      </w:del>
    </w:p>
    <w:p w14:paraId="3D3943AB" w14:textId="6032C9C9" w:rsidR="005117C7" w:rsidRPr="001574AA" w:rsidDel="007A7D77" w:rsidRDefault="005117C7" w:rsidP="00652285">
      <w:pPr>
        <w:widowControl w:val="0"/>
        <w:tabs>
          <w:tab w:val="clear" w:pos="567"/>
        </w:tabs>
        <w:spacing w:line="240" w:lineRule="auto"/>
        <w:rPr>
          <w:del w:id="47" w:author="Author"/>
          <w:color w:val="000000"/>
          <w:szCs w:val="22"/>
        </w:rPr>
      </w:pPr>
    </w:p>
    <w:p w14:paraId="3D3943AC" w14:textId="5A5FB5C1" w:rsidR="005117C7" w:rsidRPr="001574AA" w:rsidDel="007A7D77" w:rsidRDefault="005117C7" w:rsidP="00652285">
      <w:pPr>
        <w:widowControl w:val="0"/>
        <w:tabs>
          <w:tab w:val="clear" w:pos="567"/>
        </w:tabs>
        <w:spacing w:line="240" w:lineRule="auto"/>
        <w:rPr>
          <w:del w:id="48" w:author="Author"/>
          <w:color w:val="000000"/>
          <w:szCs w:val="22"/>
        </w:rPr>
      </w:pPr>
      <w:del w:id="49" w:author="Author">
        <w:r w:rsidRPr="001574AA" w:rsidDel="007A7D77">
          <w:rPr>
            <w:color w:val="000000"/>
            <w:szCs w:val="22"/>
          </w:rPr>
          <w:delText>Glivec ietekme uz kaulu smadzeņu transplantācijas iznākumu nav noskaidrota.</w:delText>
        </w:r>
      </w:del>
    </w:p>
    <w:p w14:paraId="3D3943AD" w14:textId="24CC883A" w:rsidR="005117C7" w:rsidRPr="001574AA" w:rsidDel="007A7D77" w:rsidRDefault="005117C7" w:rsidP="00652285">
      <w:pPr>
        <w:widowControl w:val="0"/>
        <w:tabs>
          <w:tab w:val="clear" w:pos="567"/>
        </w:tabs>
        <w:spacing w:line="240" w:lineRule="auto"/>
        <w:rPr>
          <w:del w:id="50" w:author="Author"/>
          <w:color w:val="000000"/>
          <w:szCs w:val="22"/>
        </w:rPr>
      </w:pPr>
    </w:p>
    <w:p w14:paraId="3D3943AE" w14:textId="00C5AE99" w:rsidR="00563C1C" w:rsidRPr="001574AA" w:rsidDel="007A7D77" w:rsidRDefault="00563C1C" w:rsidP="00652285">
      <w:pPr>
        <w:keepNext/>
        <w:widowControl w:val="0"/>
        <w:tabs>
          <w:tab w:val="clear" w:pos="567"/>
        </w:tabs>
        <w:spacing w:line="240" w:lineRule="auto"/>
        <w:rPr>
          <w:del w:id="51" w:author="Author"/>
          <w:color w:val="000000"/>
          <w:szCs w:val="22"/>
        </w:rPr>
      </w:pPr>
      <w:del w:id="52" w:author="Author">
        <w:r w:rsidRPr="001574AA" w:rsidDel="007A7D77">
          <w:rPr>
            <w:color w:val="000000"/>
            <w:szCs w:val="22"/>
          </w:rPr>
          <w:delText>Glivec ir indicēts:</w:delText>
        </w:r>
      </w:del>
    </w:p>
    <w:p w14:paraId="3D3943AF" w14:textId="7AD8FF28" w:rsidR="00563C1C" w:rsidRPr="001574AA" w:rsidDel="007A7D77" w:rsidRDefault="00563C1C" w:rsidP="00652285">
      <w:pPr>
        <w:widowControl w:val="0"/>
        <w:numPr>
          <w:ilvl w:val="0"/>
          <w:numId w:val="12"/>
        </w:numPr>
        <w:tabs>
          <w:tab w:val="clear" w:pos="720"/>
          <w:tab w:val="num" w:pos="567"/>
        </w:tabs>
        <w:spacing w:line="240" w:lineRule="auto"/>
        <w:ind w:left="567" w:hanging="567"/>
        <w:rPr>
          <w:del w:id="53" w:author="Author"/>
          <w:color w:val="000000"/>
          <w:szCs w:val="22"/>
        </w:rPr>
      </w:pPr>
      <w:del w:id="54" w:author="Author">
        <w:r w:rsidRPr="001574AA" w:rsidDel="007A7D77">
          <w:rPr>
            <w:color w:val="000000"/>
            <w:szCs w:val="22"/>
          </w:rPr>
          <w:delText>pieauguš</w:delText>
        </w:r>
        <w:r w:rsidR="004042E7" w:rsidRPr="001574AA" w:rsidDel="007A7D77">
          <w:rPr>
            <w:color w:val="000000"/>
            <w:szCs w:val="22"/>
          </w:rPr>
          <w:delText>o</w:delText>
        </w:r>
        <w:r w:rsidRPr="001574AA" w:rsidDel="007A7D77">
          <w:rPr>
            <w:color w:val="000000"/>
            <w:szCs w:val="22"/>
          </w:rPr>
          <w:delText xml:space="preserve"> pacient</w:delText>
        </w:r>
        <w:r w:rsidR="004042E7" w:rsidRPr="001574AA" w:rsidDel="007A7D77">
          <w:rPr>
            <w:color w:val="000000"/>
            <w:szCs w:val="22"/>
          </w:rPr>
          <w:delText>u</w:delText>
        </w:r>
        <w:r w:rsidRPr="001574AA" w:rsidDel="007A7D77">
          <w:rPr>
            <w:color w:val="000000"/>
            <w:szCs w:val="22"/>
          </w:rPr>
          <w:delText xml:space="preserve"> ar Kit (CD 117) pozitīvu nerezecējamu un/vai metastazējušu ļaundabīgu stromas audzēju kuņģa – zarnu traktā (</w:delText>
        </w:r>
        <w:r w:rsidRPr="001574AA" w:rsidDel="007A7D77">
          <w:rPr>
            <w:i/>
            <w:color w:val="000000"/>
            <w:szCs w:val="22"/>
          </w:rPr>
          <w:delText>Gastrointestinal Stromal Tumor</w:delText>
        </w:r>
        <w:r w:rsidRPr="001574AA" w:rsidDel="007A7D77">
          <w:rPr>
            <w:color w:val="000000"/>
            <w:szCs w:val="22"/>
          </w:rPr>
          <w:delText xml:space="preserve"> -GIST)</w:delText>
        </w:r>
        <w:r w:rsidR="004042E7" w:rsidRPr="001574AA" w:rsidDel="007A7D77">
          <w:rPr>
            <w:color w:val="000000"/>
            <w:szCs w:val="22"/>
          </w:rPr>
          <w:delText xml:space="preserve"> ārstēšanai</w:delText>
        </w:r>
        <w:r w:rsidRPr="001574AA" w:rsidDel="007A7D77">
          <w:rPr>
            <w:color w:val="000000"/>
            <w:szCs w:val="22"/>
          </w:rPr>
          <w:delText>.</w:delText>
        </w:r>
      </w:del>
    </w:p>
    <w:p w14:paraId="3D3943B0" w14:textId="0F98561A" w:rsidR="00563C1C" w:rsidRPr="001574AA" w:rsidDel="007A7D77" w:rsidRDefault="00563C1C" w:rsidP="00652285">
      <w:pPr>
        <w:widowControl w:val="0"/>
        <w:numPr>
          <w:ilvl w:val="0"/>
          <w:numId w:val="12"/>
        </w:numPr>
        <w:tabs>
          <w:tab w:val="clear" w:pos="720"/>
          <w:tab w:val="num" w:pos="567"/>
        </w:tabs>
        <w:spacing w:line="240" w:lineRule="auto"/>
        <w:ind w:left="567" w:hanging="567"/>
        <w:rPr>
          <w:del w:id="55" w:author="Author"/>
          <w:color w:val="000000"/>
          <w:szCs w:val="22"/>
        </w:rPr>
      </w:pPr>
      <w:del w:id="56" w:author="Author">
        <w:r w:rsidRPr="001574AA" w:rsidDel="007A7D77">
          <w:rPr>
            <w:color w:val="000000"/>
            <w:szCs w:val="22"/>
          </w:rPr>
          <w:delText>pieauguš</w:delText>
        </w:r>
        <w:r w:rsidR="00F80239" w:rsidRPr="001574AA" w:rsidDel="007A7D77">
          <w:rPr>
            <w:color w:val="000000"/>
            <w:szCs w:val="22"/>
          </w:rPr>
          <w:delText>o</w:delText>
        </w:r>
        <w:r w:rsidRPr="001574AA" w:rsidDel="007A7D77">
          <w:rPr>
            <w:color w:val="000000"/>
            <w:szCs w:val="22"/>
          </w:rPr>
          <w:delText xml:space="preserve"> pacient</w:delText>
        </w:r>
        <w:r w:rsidR="00F80239" w:rsidRPr="001574AA" w:rsidDel="007A7D77">
          <w:rPr>
            <w:color w:val="000000"/>
            <w:szCs w:val="22"/>
          </w:rPr>
          <w:delText>u</w:delText>
        </w:r>
        <w:r w:rsidRPr="001574AA" w:rsidDel="007A7D77">
          <w:rPr>
            <w:color w:val="000000"/>
            <w:szCs w:val="22"/>
          </w:rPr>
          <w:delText xml:space="preserve"> </w:delText>
        </w:r>
        <w:r w:rsidR="00541141" w:rsidRPr="001574AA" w:rsidDel="007A7D77">
          <w:rPr>
            <w:color w:val="000000"/>
            <w:szCs w:val="22"/>
          </w:rPr>
          <w:delText xml:space="preserve">ar nozīmīgu recidīva risku </w:delText>
        </w:r>
        <w:r w:rsidR="00F80239" w:rsidRPr="001574AA" w:rsidDel="007A7D77">
          <w:rPr>
            <w:color w:val="000000"/>
            <w:szCs w:val="22"/>
          </w:rPr>
          <w:delText>pēc</w:delText>
        </w:r>
        <w:r w:rsidRPr="001574AA" w:rsidDel="007A7D77">
          <w:rPr>
            <w:color w:val="000000"/>
            <w:szCs w:val="22"/>
          </w:rPr>
          <w:delText xml:space="preserve"> Kit (CD117)-pozitīva GIST rezekcijas</w:delText>
        </w:r>
        <w:r w:rsidR="00541141" w:rsidRPr="001574AA" w:rsidDel="007A7D77">
          <w:rPr>
            <w:color w:val="000000"/>
            <w:szCs w:val="22"/>
          </w:rPr>
          <w:delText xml:space="preserve"> adjuvantai ārstēšanai</w:delText>
        </w:r>
        <w:r w:rsidRPr="001574AA" w:rsidDel="007A7D77">
          <w:rPr>
            <w:color w:val="000000"/>
            <w:szCs w:val="22"/>
          </w:rPr>
          <w:delText xml:space="preserve">. </w:delText>
        </w:r>
        <w:r w:rsidR="00BD2002" w:rsidRPr="001574AA" w:rsidDel="007A7D77">
          <w:rPr>
            <w:color w:val="000000"/>
            <w:szCs w:val="22"/>
          </w:rPr>
          <w:delText>Pacienti, kuriem ir zems vai ļoti zems recidīva risks</w:delText>
        </w:r>
        <w:r w:rsidR="00BD6421" w:rsidRPr="001574AA" w:rsidDel="007A7D77">
          <w:rPr>
            <w:color w:val="000000"/>
            <w:szCs w:val="22"/>
          </w:rPr>
          <w:delText>,</w:delText>
        </w:r>
        <w:r w:rsidR="00BD2002" w:rsidRPr="001574AA" w:rsidDel="007A7D77">
          <w:rPr>
            <w:color w:val="000000"/>
            <w:szCs w:val="22"/>
          </w:rPr>
          <w:delText xml:space="preserve"> nedrīkst saņemt adjuvantu ārstēšanu.</w:delText>
        </w:r>
      </w:del>
    </w:p>
    <w:p w14:paraId="3D3943B1" w14:textId="2F5DC58A" w:rsidR="00563C1C" w:rsidRPr="001574AA" w:rsidDel="007A7D77" w:rsidRDefault="00563C1C" w:rsidP="00652285">
      <w:pPr>
        <w:widowControl w:val="0"/>
        <w:numPr>
          <w:ilvl w:val="0"/>
          <w:numId w:val="13"/>
        </w:numPr>
        <w:tabs>
          <w:tab w:val="clear" w:pos="720"/>
          <w:tab w:val="num" w:pos="567"/>
        </w:tabs>
        <w:spacing w:line="240" w:lineRule="auto"/>
        <w:ind w:left="567" w:hanging="567"/>
        <w:rPr>
          <w:del w:id="57" w:author="Author"/>
          <w:color w:val="000000"/>
          <w:szCs w:val="22"/>
        </w:rPr>
      </w:pPr>
      <w:del w:id="58" w:author="Author">
        <w:r w:rsidRPr="001574AA" w:rsidDel="007A7D77">
          <w:rPr>
            <w:color w:val="000000"/>
            <w:szCs w:val="22"/>
          </w:rPr>
          <w:delText>pieauguš</w:delText>
        </w:r>
        <w:r w:rsidR="001931D5" w:rsidRPr="001574AA" w:rsidDel="007A7D77">
          <w:rPr>
            <w:color w:val="000000"/>
            <w:szCs w:val="22"/>
          </w:rPr>
          <w:delText>o</w:delText>
        </w:r>
        <w:r w:rsidRPr="001574AA" w:rsidDel="007A7D77">
          <w:rPr>
            <w:color w:val="000000"/>
            <w:szCs w:val="22"/>
          </w:rPr>
          <w:delText xml:space="preserve"> pacient</w:delText>
        </w:r>
        <w:r w:rsidR="001931D5" w:rsidRPr="001574AA" w:rsidDel="007A7D77">
          <w:rPr>
            <w:color w:val="000000"/>
            <w:szCs w:val="22"/>
          </w:rPr>
          <w:delText>u</w:delText>
        </w:r>
        <w:r w:rsidRPr="001574AA" w:rsidDel="007A7D77">
          <w:rPr>
            <w:color w:val="000000"/>
            <w:szCs w:val="22"/>
          </w:rPr>
          <w:delText xml:space="preserve"> ar nerezecējamu </w:delText>
        </w:r>
        <w:r w:rsidRPr="001574AA" w:rsidDel="007A7D77">
          <w:rPr>
            <w:i/>
            <w:color w:val="000000"/>
            <w:szCs w:val="22"/>
          </w:rPr>
          <w:delText>dermatofibrosarcoma protuberans</w:delText>
        </w:r>
        <w:r w:rsidRPr="001574AA" w:rsidDel="007A7D77">
          <w:rPr>
            <w:color w:val="000000"/>
            <w:szCs w:val="22"/>
          </w:rPr>
          <w:delText xml:space="preserve"> (DFSP) un pieauguš</w:delText>
        </w:r>
        <w:r w:rsidR="00987514" w:rsidRPr="001574AA" w:rsidDel="007A7D77">
          <w:rPr>
            <w:color w:val="000000"/>
            <w:szCs w:val="22"/>
          </w:rPr>
          <w:delText>o pacientu</w:delText>
        </w:r>
        <w:r w:rsidRPr="001574AA" w:rsidDel="007A7D77">
          <w:rPr>
            <w:color w:val="000000"/>
            <w:szCs w:val="22"/>
          </w:rPr>
          <w:delText xml:space="preserve"> ar recidivējošu un/vai metastazējošu </w:delText>
        </w:r>
        <w:r w:rsidRPr="001574AA" w:rsidDel="007A7D77">
          <w:rPr>
            <w:color w:val="000000"/>
          </w:rPr>
          <w:delText>DFSP</w:delText>
        </w:r>
        <w:r w:rsidR="001931D5" w:rsidRPr="001574AA" w:rsidDel="007A7D77">
          <w:rPr>
            <w:color w:val="000000"/>
          </w:rPr>
          <w:delText xml:space="preserve"> ārstēšanai</w:delText>
        </w:r>
        <w:r w:rsidRPr="001574AA" w:rsidDel="007A7D77">
          <w:rPr>
            <w:color w:val="000000"/>
          </w:rPr>
          <w:delText>, kam nav piemērojama ķirurģiska ārstēšana</w:delText>
        </w:r>
        <w:r w:rsidRPr="001574AA" w:rsidDel="007A7D77">
          <w:rPr>
            <w:color w:val="000000"/>
            <w:szCs w:val="22"/>
          </w:rPr>
          <w:delText>.</w:delText>
        </w:r>
      </w:del>
    </w:p>
    <w:p w14:paraId="3D3943B2" w14:textId="3B701E84" w:rsidR="00563C1C" w:rsidRPr="001574AA" w:rsidDel="007A7D77" w:rsidRDefault="00563C1C" w:rsidP="00652285">
      <w:pPr>
        <w:widowControl w:val="0"/>
        <w:tabs>
          <w:tab w:val="clear" w:pos="567"/>
        </w:tabs>
        <w:spacing w:line="240" w:lineRule="auto"/>
        <w:rPr>
          <w:del w:id="59" w:author="Author"/>
          <w:color w:val="000000"/>
          <w:szCs w:val="22"/>
        </w:rPr>
      </w:pPr>
    </w:p>
    <w:p w14:paraId="3D3943B3" w14:textId="4507FE10" w:rsidR="00563C1C" w:rsidRPr="001574AA" w:rsidDel="007A7D77" w:rsidRDefault="00563C1C" w:rsidP="00652285">
      <w:pPr>
        <w:widowControl w:val="0"/>
        <w:tabs>
          <w:tab w:val="clear" w:pos="567"/>
        </w:tabs>
        <w:spacing w:line="240" w:lineRule="auto"/>
        <w:rPr>
          <w:del w:id="60" w:author="Author"/>
          <w:color w:val="000000"/>
          <w:szCs w:val="22"/>
        </w:rPr>
      </w:pPr>
      <w:del w:id="61" w:author="Author">
        <w:r w:rsidRPr="001574AA" w:rsidDel="007A7D77">
          <w:rPr>
            <w:color w:val="000000"/>
            <w:szCs w:val="22"/>
          </w:rPr>
          <w:delText xml:space="preserve">Glivec efektivitāti pieaugušiem un pediatrijas pacientiem pamato kopējās hematoloģiskās un šūnu veidošanās reakcijas pakāpe, kā arī dzīvildze bez CML progresijas, hematoloģiskā un citoģenētiskā atbildreakcijas pakāpe Ph+ ALL, MDS/MPD, hematoloģiskā atbildreakcijas pakāpe HES/CEL un objektīvas reakcijas pakāpe pieaugušiem pacientiem nerezecējama un/vai metastazējuša GIST un DFSP gadījumā, un dzīvildze bez adjuvanta GIST recidīva. Pieredze par Glivec lietošanu pacientiem ar MDS/MPD, kas saistīta ar </w:delText>
        </w:r>
        <w:r w:rsidRPr="001574AA" w:rsidDel="007A7D77">
          <w:rPr>
            <w:snapToGrid w:val="0"/>
            <w:color w:val="000000"/>
            <w:szCs w:val="22"/>
          </w:rPr>
          <w:delText>PDGFR gēnu pārkārtošanos</w:delText>
        </w:r>
        <w:r w:rsidRPr="001574AA" w:rsidDel="007A7D77">
          <w:rPr>
            <w:color w:val="000000"/>
            <w:szCs w:val="22"/>
          </w:rPr>
          <w:delText xml:space="preserve"> ir ļoti ierobežota (skatīt 5.1</w:delText>
        </w:r>
        <w:r w:rsidR="00A031F4" w:rsidRPr="001574AA" w:rsidDel="007A7D77">
          <w:rPr>
            <w:color w:val="000000"/>
            <w:szCs w:val="22"/>
          </w:rPr>
          <w:delText>.</w:delText>
        </w:r>
        <w:r w:rsidR="00E85BDC" w:rsidRPr="001574AA" w:rsidDel="007A7D77">
          <w:rPr>
            <w:color w:val="000000"/>
            <w:szCs w:val="22"/>
          </w:rPr>
          <w:delText> apakšpunktu</w:delText>
        </w:r>
        <w:r w:rsidRPr="001574AA" w:rsidDel="007A7D77">
          <w:rPr>
            <w:color w:val="000000"/>
            <w:szCs w:val="22"/>
          </w:rPr>
          <w:delText>). Nav kontrolētu pētījumu, kas pierādītu klīnisku ieguvumu vai lielāku dzīvildzi attiecībā uz šo slimību izņemot nesen diagnosticētas hroniskas fāzes CML gadījumā.</w:delText>
        </w:r>
      </w:del>
    </w:p>
    <w:p w14:paraId="3D3943B4" w14:textId="5EAA7970" w:rsidR="00563C1C" w:rsidRPr="001574AA" w:rsidDel="007A7D77" w:rsidRDefault="00563C1C" w:rsidP="00652285">
      <w:pPr>
        <w:widowControl w:val="0"/>
        <w:tabs>
          <w:tab w:val="clear" w:pos="567"/>
        </w:tabs>
        <w:spacing w:line="240" w:lineRule="auto"/>
        <w:rPr>
          <w:del w:id="62" w:author="Author"/>
          <w:color w:val="000000"/>
          <w:szCs w:val="22"/>
        </w:rPr>
      </w:pPr>
    </w:p>
    <w:p w14:paraId="3D3943B5" w14:textId="7D487BE3" w:rsidR="005117C7" w:rsidRPr="001574AA" w:rsidDel="007A7D77" w:rsidRDefault="005117C7" w:rsidP="00652285">
      <w:pPr>
        <w:keepNext/>
        <w:widowControl w:val="0"/>
        <w:tabs>
          <w:tab w:val="clear" w:pos="567"/>
        </w:tabs>
        <w:spacing w:line="240" w:lineRule="auto"/>
        <w:ind w:left="567" w:hanging="567"/>
        <w:rPr>
          <w:del w:id="63" w:author="Author"/>
          <w:color w:val="000000"/>
          <w:szCs w:val="22"/>
        </w:rPr>
      </w:pPr>
      <w:del w:id="64" w:author="Author">
        <w:r w:rsidRPr="001574AA" w:rsidDel="007A7D77">
          <w:rPr>
            <w:b/>
            <w:color w:val="000000"/>
            <w:szCs w:val="22"/>
          </w:rPr>
          <w:delText>4.2</w:delText>
        </w:r>
        <w:r w:rsidR="001440B0" w:rsidRPr="001574AA" w:rsidDel="007A7D77">
          <w:rPr>
            <w:b/>
            <w:color w:val="000000"/>
            <w:szCs w:val="22"/>
          </w:rPr>
          <w:delText>.</w:delText>
        </w:r>
        <w:r w:rsidRPr="001574AA" w:rsidDel="007A7D77">
          <w:rPr>
            <w:b/>
            <w:color w:val="000000"/>
            <w:szCs w:val="22"/>
          </w:rPr>
          <w:tab/>
          <w:delText>Devas un lietošanas veids</w:delText>
        </w:r>
      </w:del>
    </w:p>
    <w:p w14:paraId="3D3943B6" w14:textId="60C5BADC" w:rsidR="005117C7" w:rsidRPr="001574AA" w:rsidDel="007A7D77" w:rsidRDefault="005117C7" w:rsidP="00652285">
      <w:pPr>
        <w:keepNext/>
        <w:widowControl w:val="0"/>
        <w:tabs>
          <w:tab w:val="clear" w:pos="567"/>
        </w:tabs>
        <w:spacing w:line="240" w:lineRule="auto"/>
        <w:rPr>
          <w:del w:id="65" w:author="Author"/>
          <w:color w:val="000000"/>
          <w:szCs w:val="22"/>
        </w:rPr>
      </w:pPr>
    </w:p>
    <w:p w14:paraId="3D3943B7" w14:textId="4D21D5C1" w:rsidR="005117C7" w:rsidRPr="001574AA" w:rsidDel="007A7D77" w:rsidRDefault="005117C7" w:rsidP="00652285">
      <w:pPr>
        <w:widowControl w:val="0"/>
        <w:tabs>
          <w:tab w:val="clear" w:pos="567"/>
        </w:tabs>
        <w:spacing w:line="240" w:lineRule="auto"/>
        <w:rPr>
          <w:del w:id="66" w:author="Author"/>
          <w:color w:val="000000"/>
          <w:szCs w:val="22"/>
        </w:rPr>
      </w:pPr>
      <w:del w:id="67" w:author="Author">
        <w:r w:rsidRPr="001574AA" w:rsidDel="007A7D77">
          <w:rPr>
            <w:color w:val="000000"/>
            <w:szCs w:val="22"/>
          </w:rPr>
          <w:delText>Terapija ir jāuzsāk ārstam</w:delText>
        </w:r>
        <w:r w:rsidR="00E2143A" w:rsidRPr="001574AA" w:rsidDel="007A7D77">
          <w:rPr>
            <w:color w:val="000000"/>
            <w:szCs w:val="22"/>
          </w:rPr>
          <w:delText>, kam ir pacientu ar attiecīgām hematoloģiskām ļaundabīgām slimībām un ļaundabīgām sarkomām</w:delText>
        </w:r>
        <w:r w:rsidRPr="001574AA" w:rsidDel="007A7D77">
          <w:rPr>
            <w:color w:val="000000"/>
            <w:szCs w:val="22"/>
          </w:rPr>
          <w:delText xml:space="preserve"> ārstēšanas pieredz</w:delText>
        </w:r>
        <w:r w:rsidR="00E2143A" w:rsidRPr="001574AA" w:rsidDel="007A7D77">
          <w:rPr>
            <w:color w:val="000000"/>
            <w:szCs w:val="22"/>
          </w:rPr>
          <w:delText>e</w:delText>
        </w:r>
        <w:r w:rsidRPr="001574AA" w:rsidDel="007A7D77">
          <w:rPr>
            <w:color w:val="000000"/>
            <w:szCs w:val="22"/>
          </w:rPr>
          <w:delText>.</w:delText>
        </w:r>
      </w:del>
    </w:p>
    <w:p w14:paraId="3D3943B8" w14:textId="26122814" w:rsidR="005117C7" w:rsidRPr="001574AA" w:rsidDel="007A7D77" w:rsidRDefault="005117C7" w:rsidP="00652285">
      <w:pPr>
        <w:widowControl w:val="0"/>
        <w:tabs>
          <w:tab w:val="clear" w:pos="567"/>
        </w:tabs>
        <w:spacing w:line="240" w:lineRule="auto"/>
        <w:rPr>
          <w:del w:id="68" w:author="Author"/>
          <w:color w:val="000000"/>
          <w:szCs w:val="22"/>
        </w:rPr>
      </w:pPr>
    </w:p>
    <w:p w14:paraId="3D3943B9" w14:textId="53A23E95" w:rsidR="005117C7" w:rsidRPr="001574AA" w:rsidDel="007A7D77" w:rsidRDefault="005117C7" w:rsidP="00652285">
      <w:pPr>
        <w:widowControl w:val="0"/>
        <w:tabs>
          <w:tab w:val="clear" w:pos="567"/>
        </w:tabs>
        <w:spacing w:line="240" w:lineRule="auto"/>
        <w:rPr>
          <w:del w:id="69" w:author="Author"/>
          <w:color w:val="000000"/>
          <w:szCs w:val="22"/>
        </w:rPr>
      </w:pPr>
      <w:del w:id="70" w:author="Author">
        <w:r w:rsidRPr="001574AA" w:rsidDel="007A7D77">
          <w:rPr>
            <w:color w:val="000000"/>
            <w:szCs w:val="22"/>
          </w:rPr>
          <w:delText xml:space="preserve">Ordinēto devu </w:delText>
        </w:r>
        <w:r w:rsidR="00BD6FF3" w:rsidRPr="001574AA" w:rsidDel="007A7D77">
          <w:rPr>
            <w:color w:val="000000"/>
            <w:szCs w:val="22"/>
          </w:rPr>
          <w:delText>lieto iekšķīgi</w:delText>
        </w:r>
        <w:r w:rsidR="00DD2211" w:rsidRPr="001574AA" w:rsidDel="007A7D77">
          <w:rPr>
            <w:color w:val="000000"/>
            <w:szCs w:val="22"/>
          </w:rPr>
          <w:delText xml:space="preserve"> kopā</w:delText>
        </w:r>
        <w:r w:rsidRPr="001574AA" w:rsidDel="007A7D77">
          <w:rPr>
            <w:color w:val="000000"/>
            <w:szCs w:val="22"/>
          </w:rPr>
          <w:delText xml:space="preserve"> ar ēdienu vai lielu glāzi ūdens, lai mazinātu kuņģa-zarnu trakta kairinājuma risku.</w:delText>
        </w:r>
        <w:r w:rsidR="00437271" w:rsidRPr="001574AA" w:rsidDel="007A7D77">
          <w:rPr>
            <w:color w:val="000000"/>
            <w:szCs w:val="22"/>
          </w:rPr>
          <w:delText xml:space="preserve"> </w:delText>
        </w:r>
        <w:r w:rsidRPr="001574AA" w:rsidDel="007A7D77">
          <w:rPr>
            <w:color w:val="000000"/>
            <w:szCs w:val="22"/>
          </w:rPr>
          <w:delText>400</w:delText>
        </w:r>
        <w:r w:rsidR="009215DC" w:rsidRPr="001574AA" w:rsidDel="007A7D77">
          <w:rPr>
            <w:color w:val="000000"/>
            <w:szCs w:val="22"/>
          </w:rPr>
          <w:delText> </w:delText>
        </w:r>
        <w:r w:rsidRPr="001574AA" w:rsidDel="007A7D77">
          <w:rPr>
            <w:color w:val="000000"/>
            <w:szCs w:val="22"/>
          </w:rPr>
          <w:delText>mg un 600</w:delText>
        </w:r>
        <w:r w:rsidR="009215DC" w:rsidRPr="001574AA" w:rsidDel="007A7D77">
          <w:rPr>
            <w:color w:val="000000"/>
            <w:szCs w:val="22"/>
          </w:rPr>
          <w:delText> </w:delText>
        </w:r>
        <w:r w:rsidRPr="001574AA" w:rsidDel="007A7D77">
          <w:rPr>
            <w:color w:val="000000"/>
            <w:szCs w:val="22"/>
          </w:rPr>
          <w:delText>mg devas jālieto reizi dienā, bet 800</w:delText>
        </w:r>
        <w:r w:rsidR="009215DC" w:rsidRPr="001574AA" w:rsidDel="007A7D77">
          <w:rPr>
            <w:color w:val="000000"/>
            <w:szCs w:val="22"/>
          </w:rPr>
          <w:delText> </w:delText>
        </w:r>
        <w:r w:rsidRPr="001574AA" w:rsidDel="007A7D77">
          <w:rPr>
            <w:color w:val="000000"/>
            <w:szCs w:val="22"/>
          </w:rPr>
          <w:delText>mg dienas deva jālieto pa 400</w:delText>
        </w:r>
        <w:r w:rsidR="009215DC" w:rsidRPr="001574AA" w:rsidDel="007A7D77">
          <w:rPr>
            <w:color w:val="000000"/>
            <w:szCs w:val="22"/>
          </w:rPr>
          <w:delText> </w:delText>
        </w:r>
        <w:r w:rsidRPr="001574AA" w:rsidDel="007A7D77">
          <w:rPr>
            <w:color w:val="000000"/>
            <w:szCs w:val="22"/>
          </w:rPr>
          <w:delText xml:space="preserve">mg divreiz dienā, no rīta un </w:delText>
        </w:r>
        <w:r w:rsidR="00DD2211" w:rsidRPr="001574AA" w:rsidDel="007A7D77">
          <w:rPr>
            <w:color w:val="000000"/>
            <w:szCs w:val="22"/>
          </w:rPr>
          <w:delText>vakarā. Pacientiem</w:delText>
        </w:r>
        <w:r w:rsidRPr="001574AA" w:rsidDel="007A7D77">
          <w:rPr>
            <w:color w:val="000000"/>
            <w:szCs w:val="22"/>
          </w:rPr>
          <w:delText xml:space="preserve"> (bērniem), kas kapsulu norīt nespēj, to saturu atļauts šķīdināt glāzē negāzēta ūdens vai ābolu sulas. Tā kā pētījumi ar dzīvniekiem liecina, ka preparāts toksiski ietekmē fertilitāti, un potenciālais risks cilvēka auglim nav zināms, fertilas sievietes, kas atver šī preparāta kapsulas, ir jābrīdina, ka ar kapsulu saturu jāapietas piesardzīgi un ir jāizvairās no tā saskares ar ādu un acīm, kā arī </w:delText>
        </w:r>
        <w:r w:rsidR="00BD6FF3" w:rsidRPr="001574AA" w:rsidDel="007A7D77">
          <w:rPr>
            <w:color w:val="000000"/>
            <w:szCs w:val="22"/>
          </w:rPr>
          <w:delText xml:space="preserve">jāizvairās </w:delText>
        </w:r>
        <w:r w:rsidRPr="001574AA" w:rsidDel="007A7D77">
          <w:rPr>
            <w:color w:val="000000"/>
            <w:szCs w:val="22"/>
          </w:rPr>
          <w:delText>to ieelpot (sk</w:delText>
        </w:r>
        <w:r w:rsidR="00A64570" w:rsidRPr="001574AA" w:rsidDel="007A7D77">
          <w:rPr>
            <w:color w:val="000000"/>
            <w:szCs w:val="22"/>
          </w:rPr>
          <w:delText>atīt</w:delText>
        </w:r>
        <w:r w:rsidRPr="001574AA" w:rsidDel="007A7D77">
          <w:rPr>
            <w:color w:val="000000"/>
            <w:szCs w:val="22"/>
          </w:rPr>
          <w:delText xml:space="preserve"> 4.6</w:delText>
        </w:r>
        <w:r w:rsidR="001440B0" w:rsidRPr="001574AA" w:rsidDel="007A7D77">
          <w:rPr>
            <w:color w:val="000000"/>
            <w:szCs w:val="22"/>
          </w:rPr>
          <w:delText>.</w:delText>
        </w:r>
        <w:r w:rsidR="00E85BDC" w:rsidRPr="001574AA" w:rsidDel="007A7D77">
          <w:rPr>
            <w:color w:val="000000"/>
            <w:szCs w:val="22"/>
          </w:rPr>
          <w:delText> apakšpunktu</w:delText>
        </w:r>
        <w:r w:rsidRPr="001574AA" w:rsidDel="007A7D77">
          <w:rPr>
            <w:color w:val="000000"/>
            <w:szCs w:val="22"/>
          </w:rPr>
          <w:delText>). Pēc kapsulu atvēršanas tūlīt jāmazgā rokas.</w:delText>
        </w:r>
      </w:del>
    </w:p>
    <w:p w14:paraId="3D3943BA" w14:textId="1247C5F4" w:rsidR="005117C7" w:rsidRPr="001574AA" w:rsidDel="007A7D77" w:rsidRDefault="005117C7" w:rsidP="00652285">
      <w:pPr>
        <w:widowControl w:val="0"/>
        <w:tabs>
          <w:tab w:val="clear" w:pos="567"/>
        </w:tabs>
        <w:spacing w:line="240" w:lineRule="auto"/>
        <w:rPr>
          <w:del w:id="71" w:author="Author"/>
          <w:color w:val="000000"/>
          <w:szCs w:val="22"/>
        </w:rPr>
      </w:pPr>
    </w:p>
    <w:p w14:paraId="3D3943BB" w14:textId="4320B01C" w:rsidR="005117C7" w:rsidRPr="001574AA" w:rsidDel="007A7D77" w:rsidRDefault="005117C7" w:rsidP="00652285">
      <w:pPr>
        <w:keepNext/>
        <w:widowControl w:val="0"/>
        <w:tabs>
          <w:tab w:val="clear" w:pos="567"/>
        </w:tabs>
        <w:spacing w:line="240" w:lineRule="auto"/>
        <w:rPr>
          <w:del w:id="72" w:author="Author"/>
          <w:color w:val="000000"/>
          <w:szCs w:val="22"/>
          <w:u w:val="single"/>
        </w:rPr>
      </w:pPr>
      <w:del w:id="73" w:author="Author">
        <w:r w:rsidRPr="001574AA" w:rsidDel="007A7D77">
          <w:rPr>
            <w:color w:val="000000"/>
            <w:szCs w:val="22"/>
            <w:u w:val="single"/>
          </w:rPr>
          <w:delText>Devas CML terapijai</w:delText>
        </w:r>
        <w:r w:rsidR="00F253A4" w:rsidRPr="001574AA" w:rsidDel="007A7D77">
          <w:rPr>
            <w:color w:val="000000"/>
            <w:szCs w:val="22"/>
            <w:u w:val="single"/>
          </w:rPr>
          <w:delText xml:space="preserve"> pieaugušajiem</w:delText>
        </w:r>
      </w:del>
    </w:p>
    <w:p w14:paraId="1D4A236A" w14:textId="5810ECB9" w:rsidR="00956FA6" w:rsidRPr="001574AA" w:rsidDel="007A7D77" w:rsidRDefault="00956FA6" w:rsidP="00652285">
      <w:pPr>
        <w:keepNext/>
        <w:widowControl w:val="0"/>
        <w:tabs>
          <w:tab w:val="clear" w:pos="567"/>
        </w:tabs>
        <w:spacing w:line="240" w:lineRule="auto"/>
        <w:rPr>
          <w:del w:id="74" w:author="Author"/>
          <w:color w:val="000000"/>
          <w:szCs w:val="22"/>
          <w:u w:val="single"/>
        </w:rPr>
      </w:pPr>
    </w:p>
    <w:p w14:paraId="3D3943BC" w14:textId="355FAB8E" w:rsidR="005117C7" w:rsidRPr="001574AA" w:rsidDel="007A7D77" w:rsidRDefault="005117C7" w:rsidP="00652285">
      <w:pPr>
        <w:widowControl w:val="0"/>
        <w:tabs>
          <w:tab w:val="clear" w:pos="567"/>
        </w:tabs>
        <w:spacing w:line="240" w:lineRule="auto"/>
        <w:rPr>
          <w:del w:id="75" w:author="Author"/>
          <w:color w:val="000000"/>
          <w:szCs w:val="22"/>
        </w:rPr>
      </w:pPr>
      <w:del w:id="76" w:author="Author">
        <w:r w:rsidRPr="001574AA" w:rsidDel="007A7D77">
          <w:rPr>
            <w:color w:val="000000"/>
            <w:szCs w:val="22"/>
          </w:rPr>
          <w:delText>P</w:delText>
        </w:r>
        <w:r w:rsidR="00D448E8" w:rsidRPr="001574AA" w:rsidDel="007A7D77">
          <w:rPr>
            <w:color w:val="000000"/>
            <w:szCs w:val="22"/>
          </w:rPr>
          <w:delText>ieaugušiem p</w:delText>
        </w:r>
        <w:r w:rsidRPr="001574AA" w:rsidDel="007A7D77">
          <w:rPr>
            <w:color w:val="000000"/>
            <w:szCs w:val="22"/>
          </w:rPr>
          <w:delText>acientiem ar hronisku CML ieteicamā Glivec deva ir 400 mg dienā. CML</w:delText>
        </w:r>
        <w:r w:rsidRPr="001574AA" w:rsidDel="007A7D77">
          <w:rPr>
            <w:i/>
            <w:color w:val="000000"/>
            <w:szCs w:val="22"/>
          </w:rPr>
          <w:delText xml:space="preserve"> </w:delText>
        </w:r>
        <w:r w:rsidRPr="001574AA" w:rsidDel="007A7D77">
          <w:rPr>
            <w:color w:val="000000"/>
            <w:szCs w:val="22"/>
          </w:rPr>
          <w:delText>hronisko fāzi definē sekojoši kritēriji: blastu daudzums asinīs un kaulu smadzenēs &lt;15%, bazofilu daudzums perifērajās asinīs &lt;20%, trombocītu daudzums pārsniedz &gt;100 x 10</w:delText>
        </w:r>
        <w:r w:rsidRPr="001574AA" w:rsidDel="007A7D77">
          <w:rPr>
            <w:color w:val="000000"/>
            <w:szCs w:val="22"/>
            <w:vertAlign w:val="superscript"/>
          </w:rPr>
          <w:delText>9</w:delText>
        </w:r>
        <w:r w:rsidRPr="001574AA" w:rsidDel="007A7D77">
          <w:rPr>
            <w:color w:val="000000"/>
            <w:szCs w:val="22"/>
          </w:rPr>
          <w:delText>/l.</w:delText>
        </w:r>
      </w:del>
    </w:p>
    <w:p w14:paraId="3D3943BD" w14:textId="3245393C" w:rsidR="005117C7" w:rsidRPr="001574AA" w:rsidDel="007A7D77" w:rsidRDefault="005117C7" w:rsidP="00652285">
      <w:pPr>
        <w:widowControl w:val="0"/>
        <w:tabs>
          <w:tab w:val="clear" w:pos="567"/>
        </w:tabs>
        <w:spacing w:line="240" w:lineRule="auto"/>
        <w:rPr>
          <w:del w:id="77" w:author="Author"/>
          <w:color w:val="000000"/>
          <w:szCs w:val="22"/>
        </w:rPr>
      </w:pPr>
    </w:p>
    <w:p w14:paraId="3D3943BE" w14:textId="07C4260B" w:rsidR="005117C7" w:rsidRPr="001574AA" w:rsidDel="007A7D77" w:rsidRDefault="005117C7" w:rsidP="00652285">
      <w:pPr>
        <w:widowControl w:val="0"/>
        <w:tabs>
          <w:tab w:val="clear" w:pos="567"/>
        </w:tabs>
        <w:spacing w:line="240" w:lineRule="auto"/>
        <w:rPr>
          <w:del w:id="78" w:author="Author"/>
          <w:color w:val="000000"/>
          <w:szCs w:val="22"/>
        </w:rPr>
      </w:pPr>
      <w:del w:id="79" w:author="Author">
        <w:r w:rsidRPr="001574AA" w:rsidDel="007A7D77">
          <w:rPr>
            <w:color w:val="000000"/>
            <w:szCs w:val="22"/>
          </w:rPr>
          <w:delText>P</w:delText>
        </w:r>
        <w:r w:rsidR="00D448E8" w:rsidRPr="001574AA" w:rsidDel="007A7D77">
          <w:rPr>
            <w:color w:val="000000"/>
            <w:szCs w:val="22"/>
          </w:rPr>
          <w:delText>ieaugušiem p</w:delText>
        </w:r>
        <w:r w:rsidRPr="001574AA" w:rsidDel="007A7D77">
          <w:rPr>
            <w:color w:val="000000"/>
            <w:szCs w:val="22"/>
          </w:rPr>
          <w:delText xml:space="preserve">acientiem akcelerācijas fāzē ieteicamā Glivec deva ir 600 mg dienā. Akcelerācijas fāzi definē jebkurš no sekojošiem parametriem: blastu daudzums </w:delText>
        </w:r>
        <w:r w:rsidRPr="001574AA" w:rsidDel="007A7D77">
          <w:rPr>
            <w:color w:val="000000"/>
            <w:szCs w:val="22"/>
          </w:rPr>
          <w:sym w:font="Symbol" w:char="F0B3"/>
        </w:r>
        <w:r w:rsidRPr="001574AA" w:rsidDel="007A7D77">
          <w:rPr>
            <w:rStyle w:val="CommentReference"/>
            <w:color w:val="000000"/>
            <w:sz w:val="22"/>
            <w:szCs w:val="22"/>
          </w:rPr>
          <w:delText>1</w:delText>
        </w:r>
        <w:r w:rsidRPr="001574AA" w:rsidDel="007A7D77">
          <w:rPr>
            <w:color w:val="000000"/>
            <w:szCs w:val="22"/>
          </w:rPr>
          <w:delText xml:space="preserve">5%, bet asinīs vai kaulu smadzenēs &lt;30%, blastu un promielocītu daudzums asinīs vai kaulu smadzenēs </w:delText>
        </w:r>
        <w:r w:rsidRPr="001574AA" w:rsidDel="007A7D77">
          <w:rPr>
            <w:color w:val="000000"/>
            <w:szCs w:val="22"/>
          </w:rPr>
          <w:sym w:font="Symbol" w:char="F0B3"/>
        </w:r>
        <w:r w:rsidRPr="001574AA" w:rsidDel="007A7D77">
          <w:rPr>
            <w:color w:val="000000"/>
            <w:szCs w:val="22"/>
          </w:rPr>
          <w:delText>30% (nodrošina &lt;30% blastu), bazofil</w:delText>
        </w:r>
        <w:r w:rsidR="002443A3" w:rsidRPr="001574AA" w:rsidDel="007A7D77">
          <w:rPr>
            <w:color w:val="000000"/>
            <w:szCs w:val="22"/>
          </w:rPr>
          <w:delText>u</w:delText>
        </w:r>
        <w:r w:rsidRPr="001574AA" w:rsidDel="007A7D77">
          <w:rPr>
            <w:color w:val="000000"/>
            <w:szCs w:val="22"/>
          </w:rPr>
          <w:delText xml:space="preserve"> daudzums perifērajās asinīs </w:delText>
        </w:r>
        <w:r w:rsidRPr="001574AA" w:rsidDel="007A7D77">
          <w:rPr>
            <w:color w:val="000000"/>
            <w:szCs w:val="22"/>
          </w:rPr>
          <w:sym w:font="Symbol" w:char="F0B3"/>
        </w:r>
        <w:r w:rsidRPr="001574AA" w:rsidDel="007A7D77">
          <w:rPr>
            <w:color w:val="000000"/>
            <w:szCs w:val="22"/>
          </w:rPr>
          <w:delText>20%, trombocītu daudzums neatkarīgi no terapijas &lt;100 x 10</w:delText>
        </w:r>
        <w:r w:rsidRPr="001574AA" w:rsidDel="007A7D77">
          <w:rPr>
            <w:color w:val="000000"/>
            <w:szCs w:val="22"/>
            <w:vertAlign w:val="superscript"/>
          </w:rPr>
          <w:delText>9</w:delText>
        </w:r>
        <w:r w:rsidRPr="001574AA" w:rsidDel="007A7D77">
          <w:rPr>
            <w:color w:val="000000"/>
            <w:szCs w:val="22"/>
          </w:rPr>
          <w:delText>/l.</w:delText>
        </w:r>
      </w:del>
    </w:p>
    <w:p w14:paraId="3D3943BF" w14:textId="0AF42F31" w:rsidR="005117C7" w:rsidRPr="001574AA" w:rsidDel="007A7D77" w:rsidRDefault="005117C7" w:rsidP="00652285">
      <w:pPr>
        <w:widowControl w:val="0"/>
        <w:tabs>
          <w:tab w:val="clear" w:pos="567"/>
        </w:tabs>
        <w:spacing w:line="240" w:lineRule="auto"/>
        <w:rPr>
          <w:del w:id="80" w:author="Author"/>
          <w:color w:val="000000"/>
          <w:szCs w:val="22"/>
        </w:rPr>
      </w:pPr>
    </w:p>
    <w:p w14:paraId="3D3943C0" w14:textId="6EA06E75" w:rsidR="005117C7" w:rsidRPr="001574AA" w:rsidDel="007A7D77" w:rsidRDefault="005117C7" w:rsidP="00652285">
      <w:pPr>
        <w:widowControl w:val="0"/>
        <w:spacing w:line="240" w:lineRule="auto"/>
        <w:rPr>
          <w:del w:id="81" w:author="Author"/>
          <w:color w:val="000000"/>
          <w:szCs w:val="22"/>
        </w:rPr>
      </w:pPr>
      <w:del w:id="82" w:author="Author">
        <w:r w:rsidRPr="001574AA" w:rsidDel="007A7D77">
          <w:rPr>
            <w:color w:val="000000"/>
            <w:szCs w:val="22"/>
          </w:rPr>
          <w:delText>Glivec rekomendējamā deva p</w:delText>
        </w:r>
        <w:r w:rsidR="00D448E8" w:rsidRPr="001574AA" w:rsidDel="007A7D77">
          <w:rPr>
            <w:color w:val="000000"/>
            <w:szCs w:val="22"/>
          </w:rPr>
          <w:delText>ieaugušiem p</w:delText>
        </w:r>
        <w:r w:rsidRPr="001574AA" w:rsidDel="007A7D77">
          <w:rPr>
            <w:color w:val="000000"/>
            <w:szCs w:val="22"/>
          </w:rPr>
          <w:delText xml:space="preserve">acientiem blastu krīzes gadījumā ir 600 mg/dienā. Blastu krīze tiek definēta </w:delText>
        </w:r>
        <w:r w:rsidR="00BD6FF3" w:rsidRPr="001574AA" w:rsidDel="007A7D77">
          <w:rPr>
            <w:color w:val="000000"/>
            <w:szCs w:val="22"/>
          </w:rPr>
          <w:delText>kā</w:delText>
        </w:r>
        <w:r w:rsidRPr="001574AA" w:rsidDel="007A7D77">
          <w:rPr>
            <w:color w:val="000000"/>
            <w:szCs w:val="22"/>
          </w:rPr>
          <w:delText xml:space="preserve"> blastu skaits asinīs vai kaulu smadzenēs </w:delText>
        </w:r>
        <w:r w:rsidRPr="001574AA" w:rsidDel="007A7D77">
          <w:rPr>
            <w:color w:val="000000"/>
            <w:szCs w:val="22"/>
          </w:rPr>
          <w:sym w:font="Symbol" w:char="F0B3"/>
        </w:r>
        <w:r w:rsidRPr="001574AA" w:rsidDel="007A7D77">
          <w:rPr>
            <w:color w:val="000000"/>
            <w:szCs w:val="22"/>
          </w:rPr>
          <w:delText>30% vai ekstramedulārā slimība izteiktāka nekā hepatosplenomegālija.</w:delText>
        </w:r>
      </w:del>
    </w:p>
    <w:p w14:paraId="3D3943C1" w14:textId="1BBA71D2" w:rsidR="005117C7" w:rsidRPr="001574AA" w:rsidDel="007A7D77" w:rsidRDefault="005117C7" w:rsidP="00652285">
      <w:pPr>
        <w:widowControl w:val="0"/>
        <w:tabs>
          <w:tab w:val="clear" w:pos="567"/>
        </w:tabs>
        <w:spacing w:line="240" w:lineRule="auto"/>
        <w:rPr>
          <w:del w:id="83" w:author="Author"/>
          <w:color w:val="000000"/>
          <w:szCs w:val="22"/>
        </w:rPr>
      </w:pPr>
    </w:p>
    <w:p w14:paraId="3D3943C2" w14:textId="04EC3035" w:rsidR="005117C7" w:rsidRPr="001574AA" w:rsidDel="007A7D77" w:rsidRDefault="005117C7" w:rsidP="00652285">
      <w:pPr>
        <w:widowControl w:val="0"/>
        <w:tabs>
          <w:tab w:val="clear" w:pos="567"/>
        </w:tabs>
        <w:spacing w:line="240" w:lineRule="auto"/>
        <w:rPr>
          <w:del w:id="84" w:author="Author"/>
          <w:color w:val="000000"/>
          <w:szCs w:val="22"/>
        </w:rPr>
      </w:pPr>
      <w:del w:id="85" w:author="Author">
        <w:r w:rsidRPr="001574AA" w:rsidDel="007A7D77">
          <w:rPr>
            <w:color w:val="000000"/>
            <w:szCs w:val="22"/>
          </w:rPr>
          <w:delText xml:space="preserve">Terapijas ilgums: </w:delText>
        </w:r>
        <w:r w:rsidR="00BD6FF3" w:rsidRPr="001574AA" w:rsidDel="007A7D77">
          <w:rPr>
            <w:color w:val="000000"/>
            <w:szCs w:val="22"/>
          </w:rPr>
          <w:delText>k</w:delText>
        </w:r>
        <w:r w:rsidRPr="001574AA" w:rsidDel="007A7D77">
          <w:rPr>
            <w:color w:val="000000"/>
            <w:szCs w:val="22"/>
          </w:rPr>
          <w:delText>līnisko pētījumu laikā Glivec terapiju turpināja līdz slimības progresijai. Terapijas pārtraukšanas sekas pēc tam, kad panākta pilnīga citoģenētiska atbildes reakcija, nav noskaidrota.</w:delText>
        </w:r>
      </w:del>
    </w:p>
    <w:p w14:paraId="3D3943C3" w14:textId="74021208" w:rsidR="005117C7" w:rsidRPr="001574AA" w:rsidDel="007A7D77" w:rsidRDefault="005117C7" w:rsidP="00652285">
      <w:pPr>
        <w:widowControl w:val="0"/>
        <w:tabs>
          <w:tab w:val="clear" w:pos="567"/>
        </w:tabs>
        <w:spacing w:line="240" w:lineRule="auto"/>
        <w:rPr>
          <w:del w:id="86" w:author="Author"/>
          <w:color w:val="000000"/>
          <w:szCs w:val="22"/>
        </w:rPr>
      </w:pPr>
    </w:p>
    <w:p w14:paraId="3D3943C4" w14:textId="5216A343" w:rsidR="005117C7" w:rsidRPr="001574AA" w:rsidDel="007A7D77" w:rsidRDefault="005117C7" w:rsidP="00652285">
      <w:pPr>
        <w:widowControl w:val="0"/>
        <w:tabs>
          <w:tab w:val="clear" w:pos="567"/>
        </w:tabs>
        <w:spacing w:line="240" w:lineRule="auto"/>
        <w:rPr>
          <w:del w:id="87" w:author="Author"/>
          <w:color w:val="000000"/>
          <w:szCs w:val="22"/>
        </w:rPr>
      </w:pPr>
      <w:del w:id="88" w:author="Author">
        <w:r w:rsidRPr="001574AA" w:rsidDel="007A7D77">
          <w:rPr>
            <w:color w:val="000000"/>
            <w:szCs w:val="22"/>
          </w:rPr>
          <w:delText>Iespēju palielināt devu no 400 mg līdz 600 mg vai 800</w:delText>
        </w:r>
        <w:r w:rsidR="009215DC" w:rsidRPr="001574AA" w:rsidDel="007A7D77">
          <w:rPr>
            <w:color w:val="000000"/>
            <w:szCs w:val="22"/>
          </w:rPr>
          <w:delText> </w:delText>
        </w:r>
        <w:r w:rsidRPr="001574AA" w:rsidDel="007A7D77">
          <w:rPr>
            <w:color w:val="000000"/>
            <w:szCs w:val="22"/>
          </w:rPr>
          <w:delText>mg pacientiem hroniskajā slimības fāzē vai no 600 mg līdz ne vairāk kā 800 mg (</w:delText>
        </w:r>
        <w:r w:rsidR="000A4340" w:rsidRPr="001574AA" w:rsidDel="007A7D77">
          <w:rPr>
            <w:color w:val="000000"/>
            <w:szCs w:val="22"/>
          </w:rPr>
          <w:delText>lieto</w:delText>
        </w:r>
        <w:r w:rsidRPr="001574AA" w:rsidDel="007A7D77">
          <w:rPr>
            <w:color w:val="000000"/>
            <w:szCs w:val="22"/>
          </w:rPr>
          <w:delText xml:space="preserve"> pa 400 mg 2 reizes dienā) pacientiem akcelerācijas vai blastu krīzes fāzē iespējams apsvērt gadījumā, ja nenovēro smagas nevēlamas blakusparādības vai smagu, ar leik</w:delText>
        </w:r>
        <w:r w:rsidR="00A10624" w:rsidRPr="001574AA" w:rsidDel="007A7D77">
          <w:rPr>
            <w:color w:val="000000"/>
            <w:szCs w:val="22"/>
          </w:rPr>
          <w:delText>ozi</w:delText>
        </w:r>
        <w:r w:rsidRPr="001574AA" w:rsidDel="007A7D77">
          <w:rPr>
            <w:color w:val="000000"/>
            <w:szCs w:val="22"/>
          </w:rPr>
          <w:delText xml:space="preserve"> nesaistītu neitropēniju vai trombocitopēniju sekojošos apstākļos: slimības progresija (jebkurā laikā), apmierinošu hematoloģisku reakciju neizdodas sasniegt pēc vismaz 3 mēnešus ilgas terapijas; citoģenēt</w:delText>
        </w:r>
        <w:r w:rsidR="0028312A" w:rsidRPr="001574AA" w:rsidDel="007A7D77">
          <w:rPr>
            <w:color w:val="000000"/>
            <w:szCs w:val="22"/>
          </w:rPr>
          <w:delText>is</w:delText>
        </w:r>
        <w:r w:rsidRPr="001574AA" w:rsidDel="007A7D77">
          <w:rPr>
            <w:color w:val="000000"/>
            <w:szCs w:val="22"/>
          </w:rPr>
          <w:delText>ku reakciju neizdodas sasniegt pēc 12</w:delText>
        </w:r>
        <w:r w:rsidR="009215DC" w:rsidRPr="001574AA" w:rsidDel="007A7D77">
          <w:rPr>
            <w:color w:val="000000"/>
            <w:szCs w:val="22"/>
          </w:rPr>
          <w:delText> </w:delText>
        </w:r>
        <w:r w:rsidRPr="001574AA" w:rsidDel="007A7D77">
          <w:rPr>
            <w:color w:val="000000"/>
            <w:szCs w:val="22"/>
          </w:rPr>
          <w:delText>mēnešus ilgas terapijas; vai iepriekš sasniegtās hematoloģiskās un/vai citoģenētiskās reakcijas zaudējums. Ievērojot faktu, ka, lietojot lielākas preparāta devas, var pieaugt nevēlamo blakusparādību biežums, pacienti pēc tam, kad šo zāļu deva palielināta, ir rūpīgi jākontrolē.</w:delText>
        </w:r>
      </w:del>
    </w:p>
    <w:p w14:paraId="3D3943C5" w14:textId="4982193B" w:rsidR="005117C7" w:rsidRPr="001574AA" w:rsidDel="007A7D77" w:rsidRDefault="005117C7" w:rsidP="00652285">
      <w:pPr>
        <w:widowControl w:val="0"/>
        <w:tabs>
          <w:tab w:val="clear" w:pos="567"/>
        </w:tabs>
        <w:spacing w:line="240" w:lineRule="auto"/>
        <w:rPr>
          <w:del w:id="89" w:author="Author"/>
          <w:color w:val="000000"/>
          <w:szCs w:val="22"/>
        </w:rPr>
      </w:pPr>
    </w:p>
    <w:p w14:paraId="3D3943C6" w14:textId="241D8E3B" w:rsidR="00F253A4" w:rsidRPr="001574AA" w:rsidDel="007A7D77" w:rsidRDefault="00F253A4" w:rsidP="00652285">
      <w:pPr>
        <w:keepNext/>
        <w:widowControl w:val="0"/>
        <w:tabs>
          <w:tab w:val="clear" w:pos="567"/>
        </w:tabs>
        <w:spacing w:line="240" w:lineRule="auto"/>
        <w:rPr>
          <w:del w:id="90" w:author="Author"/>
          <w:color w:val="000000"/>
          <w:szCs w:val="22"/>
          <w:u w:val="single"/>
        </w:rPr>
      </w:pPr>
      <w:del w:id="91" w:author="Author">
        <w:r w:rsidRPr="001574AA" w:rsidDel="007A7D77">
          <w:rPr>
            <w:color w:val="000000"/>
            <w:szCs w:val="22"/>
            <w:u w:val="single"/>
          </w:rPr>
          <w:delText xml:space="preserve">Devas CML terapijai </w:delText>
        </w:r>
        <w:r w:rsidR="0013252E" w:rsidRPr="001574AA" w:rsidDel="007A7D77">
          <w:rPr>
            <w:color w:val="000000"/>
            <w:szCs w:val="22"/>
            <w:u w:val="single"/>
          </w:rPr>
          <w:delText>bērniem</w:delText>
        </w:r>
      </w:del>
    </w:p>
    <w:p w14:paraId="61A83D73" w14:textId="1CE621A9" w:rsidR="00956FA6" w:rsidRPr="001574AA" w:rsidDel="007A7D77" w:rsidRDefault="00956FA6" w:rsidP="00652285">
      <w:pPr>
        <w:keepNext/>
        <w:widowControl w:val="0"/>
        <w:tabs>
          <w:tab w:val="clear" w:pos="567"/>
        </w:tabs>
        <w:spacing w:line="240" w:lineRule="auto"/>
        <w:rPr>
          <w:del w:id="92" w:author="Author"/>
          <w:color w:val="000000"/>
          <w:szCs w:val="22"/>
        </w:rPr>
      </w:pPr>
    </w:p>
    <w:p w14:paraId="3D3943C7" w14:textId="282CFDE8" w:rsidR="005117C7" w:rsidRPr="001574AA" w:rsidDel="007A7D77" w:rsidRDefault="005117C7" w:rsidP="00652285">
      <w:pPr>
        <w:widowControl w:val="0"/>
        <w:tabs>
          <w:tab w:val="clear" w:pos="567"/>
        </w:tabs>
        <w:spacing w:line="240" w:lineRule="auto"/>
        <w:rPr>
          <w:del w:id="93" w:author="Author"/>
          <w:color w:val="000000"/>
          <w:szCs w:val="22"/>
        </w:rPr>
      </w:pPr>
      <w:del w:id="94" w:author="Author">
        <w:r w:rsidRPr="001574AA" w:rsidDel="007A7D77">
          <w:rPr>
            <w:color w:val="000000"/>
            <w:szCs w:val="22"/>
          </w:rPr>
          <w:delText>Devas bērniem jānosaka, ievērojot to ķermeņa virsmas laukumu (mg/m</w:delText>
        </w:r>
        <w:r w:rsidRPr="001574AA" w:rsidDel="007A7D77">
          <w:rPr>
            <w:color w:val="000000"/>
            <w:szCs w:val="22"/>
            <w:vertAlign w:val="superscript"/>
          </w:rPr>
          <w:delText>2</w:delText>
        </w:r>
        <w:r w:rsidRPr="001574AA" w:rsidDel="007A7D77">
          <w:rPr>
            <w:color w:val="000000"/>
            <w:szCs w:val="22"/>
          </w:rPr>
          <w:delText>). Bērniem ar hronisku un progresējušu CML</w:delText>
        </w:r>
        <w:r w:rsidRPr="001574AA" w:rsidDel="007A7D77">
          <w:rPr>
            <w:i/>
            <w:color w:val="000000"/>
            <w:szCs w:val="22"/>
          </w:rPr>
          <w:delText xml:space="preserve"> </w:delText>
        </w:r>
        <w:r w:rsidRPr="001574AA" w:rsidDel="007A7D77">
          <w:rPr>
            <w:color w:val="000000"/>
            <w:szCs w:val="22"/>
          </w:rPr>
          <w:delText>ir ieteicamas attiecīgi 340 mg/m</w:delText>
        </w:r>
        <w:r w:rsidRPr="001574AA" w:rsidDel="007A7D77">
          <w:rPr>
            <w:color w:val="000000"/>
            <w:szCs w:val="22"/>
            <w:vertAlign w:val="superscript"/>
          </w:rPr>
          <w:delText>2</w:delText>
        </w:r>
        <w:r w:rsidRPr="001574AA" w:rsidDel="007A7D77">
          <w:rPr>
            <w:color w:val="000000"/>
            <w:szCs w:val="22"/>
          </w:rPr>
          <w:delText xml:space="preserve"> liela preparāta dienas deva</w:delText>
        </w:r>
        <w:r w:rsidR="00F253A4" w:rsidRPr="001574AA" w:rsidDel="007A7D77">
          <w:rPr>
            <w:color w:val="000000"/>
            <w:szCs w:val="22"/>
          </w:rPr>
          <w:delText xml:space="preserve"> (nepārsniegt kopējo devu 800 mg)</w:delText>
        </w:r>
        <w:r w:rsidRPr="001574AA" w:rsidDel="007A7D77">
          <w:rPr>
            <w:color w:val="000000"/>
            <w:szCs w:val="22"/>
          </w:rPr>
          <w:delText xml:space="preserve">. Devu atļauts </w:delText>
        </w:r>
        <w:r w:rsidR="00F147D5" w:rsidRPr="001574AA" w:rsidDel="007A7D77">
          <w:rPr>
            <w:color w:val="000000"/>
            <w:szCs w:val="22"/>
          </w:rPr>
          <w:delText>lietot</w:delText>
        </w:r>
        <w:r w:rsidRPr="001574AA" w:rsidDel="007A7D77">
          <w:rPr>
            <w:color w:val="000000"/>
            <w:szCs w:val="22"/>
          </w:rPr>
          <w:delText xml:space="preserve"> vienā reizē vai sadalīt 2 daļās, no kurām vienu </w:delText>
        </w:r>
        <w:r w:rsidR="000A4340" w:rsidRPr="001574AA" w:rsidDel="007A7D77">
          <w:rPr>
            <w:color w:val="000000"/>
            <w:szCs w:val="22"/>
          </w:rPr>
          <w:delText>lieto</w:delText>
        </w:r>
        <w:r w:rsidRPr="001574AA" w:rsidDel="007A7D77">
          <w:rPr>
            <w:color w:val="000000"/>
            <w:szCs w:val="22"/>
          </w:rPr>
          <w:delText xml:space="preserve"> no rīta, otru – vakarā. Pediatriskajai praksei ieteiktās devas pašlaik pamato no ļoti neliela pacientu skaita iegūti dati (sk</w:delText>
        </w:r>
        <w:r w:rsidR="00A64570" w:rsidRPr="001574AA" w:rsidDel="007A7D77">
          <w:rPr>
            <w:color w:val="000000"/>
            <w:szCs w:val="22"/>
          </w:rPr>
          <w:delText>atīt</w:delText>
        </w:r>
        <w:r w:rsidRPr="001574AA" w:rsidDel="007A7D77">
          <w:rPr>
            <w:color w:val="000000"/>
            <w:szCs w:val="22"/>
          </w:rPr>
          <w:delText xml:space="preserve"> 5.1</w:delText>
        </w:r>
        <w:r w:rsidR="001440B0" w:rsidRPr="001574AA" w:rsidDel="007A7D77">
          <w:rPr>
            <w:color w:val="000000"/>
            <w:szCs w:val="22"/>
          </w:rPr>
          <w:delText>.</w:delText>
        </w:r>
        <w:r w:rsidRPr="001574AA" w:rsidDel="007A7D77">
          <w:rPr>
            <w:color w:val="000000"/>
            <w:szCs w:val="22"/>
          </w:rPr>
          <w:delText xml:space="preserve"> un 5.2</w:delText>
        </w:r>
        <w:r w:rsidR="001440B0" w:rsidRPr="001574AA" w:rsidDel="007A7D77">
          <w:rPr>
            <w:color w:val="000000"/>
            <w:szCs w:val="22"/>
          </w:rPr>
          <w:delText>.</w:delText>
        </w:r>
        <w:r w:rsidR="00E85BDC" w:rsidRPr="001574AA" w:rsidDel="007A7D77">
          <w:rPr>
            <w:color w:val="000000"/>
            <w:szCs w:val="22"/>
          </w:rPr>
          <w:delText> apakšpunktu</w:delText>
        </w:r>
        <w:r w:rsidRPr="001574AA" w:rsidDel="007A7D77">
          <w:rPr>
            <w:color w:val="000000"/>
            <w:szCs w:val="22"/>
          </w:rPr>
          <w:delText xml:space="preserve">). Par bērnu, kuru vecums nepārsniedz </w:delText>
        </w:r>
        <w:r w:rsidR="00F253A4" w:rsidRPr="001574AA" w:rsidDel="007A7D77">
          <w:rPr>
            <w:color w:val="000000"/>
            <w:szCs w:val="22"/>
          </w:rPr>
          <w:delText>2 </w:delText>
        </w:r>
        <w:r w:rsidRPr="001574AA" w:rsidDel="007A7D77">
          <w:rPr>
            <w:color w:val="000000"/>
            <w:szCs w:val="22"/>
          </w:rPr>
          <w:delText>gadus, ārstēšanu pieredzes nav.</w:delText>
        </w:r>
      </w:del>
    </w:p>
    <w:p w14:paraId="3D3943C8" w14:textId="611563D4" w:rsidR="00F253A4" w:rsidRPr="001574AA" w:rsidDel="007A7D77" w:rsidRDefault="00F253A4" w:rsidP="00652285">
      <w:pPr>
        <w:widowControl w:val="0"/>
        <w:spacing w:line="240" w:lineRule="auto"/>
        <w:rPr>
          <w:del w:id="95" w:author="Author"/>
          <w:color w:val="000000"/>
        </w:rPr>
      </w:pPr>
    </w:p>
    <w:p w14:paraId="3D3943C9" w14:textId="3971C5CD" w:rsidR="00F253A4" w:rsidRPr="001574AA" w:rsidDel="007A7D77" w:rsidRDefault="00F253A4" w:rsidP="00652285">
      <w:pPr>
        <w:widowControl w:val="0"/>
        <w:tabs>
          <w:tab w:val="clear" w:pos="567"/>
        </w:tabs>
        <w:spacing w:line="240" w:lineRule="auto"/>
        <w:rPr>
          <w:del w:id="96" w:author="Author"/>
          <w:color w:val="000000"/>
          <w:szCs w:val="22"/>
        </w:rPr>
      </w:pPr>
      <w:del w:id="97" w:author="Author">
        <w:r w:rsidRPr="001574AA" w:rsidDel="007A7D77">
          <w:rPr>
            <w:color w:val="000000"/>
            <w:szCs w:val="22"/>
          </w:rPr>
          <w:delText>Devas palielināšana no 340 mg/m</w:delText>
        </w:r>
        <w:r w:rsidRPr="001574AA" w:rsidDel="007A7D77">
          <w:rPr>
            <w:color w:val="000000"/>
            <w:szCs w:val="22"/>
            <w:vertAlign w:val="superscript"/>
          </w:rPr>
          <w:delText>2</w:delText>
        </w:r>
        <w:r w:rsidRPr="001574AA" w:rsidDel="007A7D77">
          <w:rPr>
            <w:color w:val="000000"/>
            <w:szCs w:val="22"/>
          </w:rPr>
          <w:delText xml:space="preserve"> dienā uz 570 mg/m</w:delText>
        </w:r>
        <w:r w:rsidRPr="001574AA" w:rsidDel="007A7D77">
          <w:rPr>
            <w:color w:val="000000"/>
            <w:szCs w:val="22"/>
            <w:vertAlign w:val="superscript"/>
          </w:rPr>
          <w:delText>2</w:delText>
        </w:r>
        <w:r w:rsidRPr="001574AA" w:rsidDel="007A7D77">
          <w:rPr>
            <w:color w:val="000000"/>
            <w:szCs w:val="22"/>
          </w:rPr>
          <w:delText xml:space="preserve"> dienā (nepārsniegt kopējo devu 800 mg) var tikt apsvērta bērniem, kuriem nenovēro smagas nevēlamas blakusparādības vai smagu, ar leik</w:delText>
        </w:r>
        <w:r w:rsidR="00A10624" w:rsidRPr="001574AA" w:rsidDel="007A7D77">
          <w:rPr>
            <w:color w:val="000000"/>
            <w:szCs w:val="22"/>
          </w:rPr>
          <w:delText>ozi</w:delText>
        </w:r>
        <w:r w:rsidRPr="001574AA" w:rsidDel="007A7D77">
          <w:rPr>
            <w:color w:val="000000"/>
            <w:szCs w:val="22"/>
          </w:rPr>
          <w:delText xml:space="preserve"> nesaistītu neitropēniju vai trombocitopēniju sekojošos apstākļos: slimības progresija (jebkurā laikā), apmierinošu hematoloģisku reakciju neizdodas sasniegt pēc vismaz 3 mēnešus ilgas terapijas; citoģenētisku reakciju neizdodas sasniegt pēc 12 mēnešus ilgas terapijas; vai iepriekš sasniegtās hematoloģiskās un/vai citoģenētiskās reakcijas zaudējums. Ievērojot faktu, ka, lietojot lielākas preparāta devas, var pieaugt nevēlamo blakusparādību biežums, pacienti pēc tam, kad šo zāļu deva palielināta, ir rūpīgi jākontrolē.</w:delText>
        </w:r>
      </w:del>
    </w:p>
    <w:p w14:paraId="3D3943CA" w14:textId="5CBE21D0" w:rsidR="005F067E" w:rsidRPr="001574AA" w:rsidDel="007A7D77" w:rsidRDefault="005F067E" w:rsidP="00652285">
      <w:pPr>
        <w:widowControl w:val="0"/>
        <w:tabs>
          <w:tab w:val="clear" w:pos="567"/>
        </w:tabs>
        <w:spacing w:line="240" w:lineRule="auto"/>
        <w:rPr>
          <w:del w:id="98" w:author="Author"/>
          <w:color w:val="000000"/>
          <w:szCs w:val="22"/>
        </w:rPr>
      </w:pPr>
    </w:p>
    <w:p w14:paraId="3D3943CB" w14:textId="4A74281B" w:rsidR="005F067E" w:rsidRPr="001574AA" w:rsidDel="007A7D77" w:rsidRDefault="005F067E" w:rsidP="00652285">
      <w:pPr>
        <w:keepNext/>
        <w:widowControl w:val="0"/>
        <w:tabs>
          <w:tab w:val="clear" w:pos="567"/>
        </w:tabs>
        <w:spacing w:line="240" w:lineRule="auto"/>
        <w:rPr>
          <w:del w:id="99" w:author="Author"/>
          <w:color w:val="000000"/>
          <w:szCs w:val="22"/>
          <w:u w:val="single"/>
        </w:rPr>
      </w:pPr>
      <w:del w:id="100" w:author="Author">
        <w:r w:rsidRPr="001574AA" w:rsidDel="007A7D77">
          <w:rPr>
            <w:color w:val="000000"/>
            <w:szCs w:val="22"/>
            <w:u w:val="single"/>
          </w:rPr>
          <w:delText>Devas Ph+ ALL terapijai</w:delText>
        </w:r>
        <w:r w:rsidR="007423D1" w:rsidRPr="001574AA" w:rsidDel="007A7D77">
          <w:rPr>
            <w:color w:val="000000"/>
            <w:szCs w:val="22"/>
            <w:u w:val="single"/>
          </w:rPr>
          <w:delText xml:space="preserve"> pieaugušiem pacientiem</w:delText>
        </w:r>
      </w:del>
    </w:p>
    <w:p w14:paraId="195D36AA" w14:textId="65337FA1" w:rsidR="00956FA6" w:rsidRPr="001574AA" w:rsidDel="007A7D77" w:rsidRDefault="00956FA6" w:rsidP="00652285">
      <w:pPr>
        <w:keepNext/>
        <w:widowControl w:val="0"/>
        <w:tabs>
          <w:tab w:val="clear" w:pos="567"/>
        </w:tabs>
        <w:spacing w:line="240" w:lineRule="auto"/>
        <w:rPr>
          <w:del w:id="101" w:author="Author"/>
          <w:color w:val="000000"/>
          <w:szCs w:val="22"/>
          <w:u w:val="single"/>
        </w:rPr>
      </w:pPr>
    </w:p>
    <w:p w14:paraId="3D3943CC" w14:textId="5F31193B" w:rsidR="005F067E" w:rsidRPr="001574AA" w:rsidDel="007A7D77" w:rsidRDefault="005F067E" w:rsidP="00652285">
      <w:pPr>
        <w:widowControl w:val="0"/>
        <w:tabs>
          <w:tab w:val="clear" w:pos="567"/>
        </w:tabs>
        <w:spacing w:line="240" w:lineRule="auto"/>
        <w:rPr>
          <w:del w:id="102" w:author="Author"/>
          <w:color w:val="000000"/>
          <w:szCs w:val="22"/>
        </w:rPr>
      </w:pPr>
      <w:del w:id="103" w:author="Author">
        <w:r w:rsidRPr="001574AA" w:rsidDel="007A7D77">
          <w:rPr>
            <w:color w:val="000000"/>
            <w:szCs w:val="22"/>
          </w:rPr>
          <w:delText>P</w:delText>
        </w:r>
        <w:r w:rsidR="00915D73" w:rsidRPr="001574AA" w:rsidDel="007A7D77">
          <w:rPr>
            <w:color w:val="000000"/>
            <w:szCs w:val="22"/>
          </w:rPr>
          <w:delText>ieaugušiem p</w:delText>
        </w:r>
        <w:r w:rsidRPr="001574AA" w:rsidDel="007A7D77">
          <w:rPr>
            <w:color w:val="000000"/>
            <w:szCs w:val="22"/>
          </w:rPr>
          <w:delText>acientiem ar Ph+ ALL ieteicamā Glivec deva ir 600 mg dienā.</w:delText>
        </w:r>
        <w:r w:rsidRPr="001574AA" w:rsidDel="007A7D77">
          <w:rPr>
            <w:rFonts w:eastAsia="MS Mincho"/>
            <w:color w:val="000000"/>
            <w:lang w:eastAsia="ja-JP"/>
          </w:rPr>
          <w:delText xml:space="preserve"> Hematoloģijas ekspertiem, lai nodrošinātu slimības kontroli, jānodrošina pacientu uzraudzība visās ārstēšanas fāzēs.</w:delText>
        </w:r>
      </w:del>
    </w:p>
    <w:p w14:paraId="3D3943CD" w14:textId="79A1C286" w:rsidR="005F067E" w:rsidRPr="001574AA" w:rsidDel="007A7D77" w:rsidRDefault="005F067E" w:rsidP="00652285">
      <w:pPr>
        <w:widowControl w:val="0"/>
        <w:spacing w:line="240" w:lineRule="auto"/>
        <w:rPr>
          <w:del w:id="104" w:author="Author"/>
          <w:color w:val="000000"/>
        </w:rPr>
      </w:pPr>
    </w:p>
    <w:p w14:paraId="3D3943CE" w14:textId="6E69C528" w:rsidR="005F067E" w:rsidRPr="001574AA" w:rsidDel="007A7D77" w:rsidRDefault="005F067E" w:rsidP="00652285">
      <w:pPr>
        <w:widowControl w:val="0"/>
        <w:spacing w:line="240" w:lineRule="auto"/>
        <w:rPr>
          <w:del w:id="105" w:author="Author"/>
          <w:rFonts w:eastAsia="MS Mincho"/>
          <w:color w:val="000000"/>
          <w:lang w:eastAsia="ja-JP"/>
        </w:rPr>
      </w:pPr>
      <w:del w:id="106" w:author="Author">
        <w:r w:rsidRPr="001574AA" w:rsidDel="007A7D77">
          <w:rPr>
            <w:rFonts w:eastAsia="MS Mincho"/>
            <w:color w:val="000000"/>
            <w:lang w:eastAsia="ja-JP"/>
          </w:rPr>
          <w:delText xml:space="preserve">Terapijas režīms: </w:delText>
        </w:r>
        <w:r w:rsidR="001F1C35" w:rsidRPr="001574AA" w:rsidDel="007A7D77">
          <w:rPr>
            <w:rFonts w:eastAsia="MS Mincho"/>
            <w:color w:val="000000"/>
            <w:lang w:eastAsia="ja-JP"/>
          </w:rPr>
          <w:delText>pamatojoties</w:delText>
        </w:r>
        <w:r w:rsidRPr="001574AA" w:rsidDel="007A7D77">
          <w:rPr>
            <w:rFonts w:eastAsia="MS Mincho"/>
            <w:color w:val="000000"/>
            <w:lang w:eastAsia="ja-JP"/>
          </w:rPr>
          <w:delText xml:space="preserve"> uz iegūtajiem datiem, Glivec uzrādījis pietiekamu efektivitāti un droš</w:delText>
        </w:r>
        <w:r w:rsidR="00743B0B" w:rsidRPr="001574AA" w:rsidDel="007A7D77">
          <w:rPr>
            <w:rFonts w:eastAsia="MS Mincho"/>
            <w:color w:val="000000"/>
            <w:lang w:eastAsia="ja-JP"/>
          </w:rPr>
          <w:delText>um</w:delText>
        </w:r>
        <w:r w:rsidRPr="001574AA" w:rsidDel="007A7D77">
          <w:rPr>
            <w:rFonts w:eastAsia="MS Mincho"/>
            <w:color w:val="000000"/>
            <w:lang w:eastAsia="ja-JP"/>
          </w:rPr>
          <w:delText>u lietojot 600 mg/dienā devu kombinācijā ar ķīmijterapiju indukcijas fāzē, konsolidācijas un uzturošajās fāzēs (skatīt 5.1</w:delText>
        </w:r>
        <w:r w:rsidR="001440B0" w:rsidRPr="001574AA" w:rsidDel="007A7D77">
          <w:rPr>
            <w:rFonts w:eastAsia="MS Mincho"/>
            <w:color w:val="000000"/>
            <w:lang w:eastAsia="ja-JP"/>
          </w:rPr>
          <w:delText>.</w:delText>
        </w:r>
        <w:r w:rsidR="00E85BDC" w:rsidRPr="001574AA" w:rsidDel="007A7D77">
          <w:rPr>
            <w:color w:val="000000"/>
            <w:szCs w:val="22"/>
          </w:rPr>
          <w:delText> apakšpunktu</w:delText>
        </w:r>
        <w:r w:rsidRPr="001574AA" w:rsidDel="007A7D77">
          <w:rPr>
            <w:rFonts w:eastAsia="MS Mincho"/>
            <w:color w:val="000000"/>
            <w:lang w:eastAsia="ja-JP"/>
          </w:rPr>
          <w:delText>) pieaugušajiem ar no jauna diagnosticētu Ph+ALL. Terapijas ilgums ar Glivec var atšķirties atkarībā no izvēlētās ārstēšanas programmas, bet kopumā ilgāka ārstēšana ar Glivec devusi labākus rezultātus.</w:delText>
        </w:r>
      </w:del>
    </w:p>
    <w:p w14:paraId="3D3943CF" w14:textId="6ABD8D1C" w:rsidR="005F067E" w:rsidRPr="001574AA" w:rsidDel="007A7D77" w:rsidRDefault="005F067E" w:rsidP="00652285">
      <w:pPr>
        <w:widowControl w:val="0"/>
        <w:spacing w:line="240" w:lineRule="auto"/>
        <w:rPr>
          <w:del w:id="107" w:author="Author"/>
          <w:rFonts w:eastAsia="MS Mincho"/>
          <w:color w:val="000000"/>
          <w:lang w:eastAsia="ja-JP"/>
        </w:rPr>
      </w:pPr>
    </w:p>
    <w:p w14:paraId="3D3943D0" w14:textId="6D6BB94F" w:rsidR="005F067E" w:rsidRPr="001574AA" w:rsidDel="007A7D77" w:rsidRDefault="005F067E" w:rsidP="00652285">
      <w:pPr>
        <w:widowControl w:val="0"/>
        <w:spacing w:line="240" w:lineRule="auto"/>
        <w:rPr>
          <w:del w:id="108" w:author="Author"/>
          <w:color w:val="000000"/>
        </w:rPr>
      </w:pPr>
      <w:del w:id="109" w:author="Author">
        <w:r w:rsidRPr="001574AA" w:rsidDel="007A7D77">
          <w:rPr>
            <w:rFonts w:eastAsia="MS Mincho"/>
            <w:color w:val="000000"/>
            <w:lang w:eastAsia="ja-JP"/>
          </w:rPr>
          <w:delText>Pieaugušajiem ar recidivējošu vai refraktāru Ph+ALL Glivec monoterapija ar 600 mg/dienā devu ir droša, efektīva un var tikt pielietota līdz slimības progresijai.</w:delText>
        </w:r>
      </w:del>
    </w:p>
    <w:p w14:paraId="3D3943D1" w14:textId="58B0F32D" w:rsidR="007423D1" w:rsidRPr="001574AA" w:rsidDel="007A7D77" w:rsidRDefault="007423D1" w:rsidP="00652285">
      <w:pPr>
        <w:widowControl w:val="0"/>
        <w:spacing w:line="240" w:lineRule="auto"/>
        <w:rPr>
          <w:del w:id="110" w:author="Author"/>
          <w:rFonts w:eastAsia="MS Mincho"/>
          <w:color w:val="000000"/>
          <w:lang w:eastAsia="ja-JP"/>
        </w:rPr>
      </w:pPr>
    </w:p>
    <w:p w14:paraId="3D3943D2" w14:textId="6C37D032" w:rsidR="007423D1" w:rsidRPr="001574AA" w:rsidDel="007A7D77" w:rsidRDefault="007423D1" w:rsidP="00652285">
      <w:pPr>
        <w:keepNext/>
        <w:widowControl w:val="0"/>
        <w:spacing w:line="240" w:lineRule="auto"/>
        <w:rPr>
          <w:del w:id="111" w:author="Author"/>
          <w:rFonts w:eastAsia="MS Mincho"/>
          <w:color w:val="000000"/>
          <w:u w:val="single"/>
          <w:lang w:eastAsia="ja-JP"/>
        </w:rPr>
      </w:pPr>
      <w:del w:id="112" w:author="Author">
        <w:r w:rsidRPr="001574AA" w:rsidDel="007A7D77">
          <w:rPr>
            <w:rFonts w:eastAsia="MS Mincho"/>
            <w:color w:val="000000"/>
            <w:u w:val="single"/>
            <w:lang w:eastAsia="ja-JP"/>
          </w:rPr>
          <w:delText>Devas Ph+ ALL terapijai pediatrijas pacientiem</w:delText>
        </w:r>
      </w:del>
    </w:p>
    <w:p w14:paraId="42658201" w14:textId="343AF617" w:rsidR="00956FA6" w:rsidRPr="001574AA" w:rsidDel="007A7D77" w:rsidRDefault="00956FA6" w:rsidP="00652285">
      <w:pPr>
        <w:keepNext/>
        <w:widowControl w:val="0"/>
        <w:spacing w:line="240" w:lineRule="auto"/>
        <w:rPr>
          <w:del w:id="113" w:author="Author"/>
          <w:rFonts w:eastAsia="MS Mincho"/>
          <w:color w:val="000000"/>
          <w:u w:val="single"/>
          <w:lang w:eastAsia="ja-JP"/>
        </w:rPr>
      </w:pPr>
    </w:p>
    <w:p w14:paraId="3D3943D3" w14:textId="624A6A4E" w:rsidR="007423D1" w:rsidRPr="001574AA" w:rsidDel="007A7D77" w:rsidRDefault="003D2627" w:rsidP="00652285">
      <w:pPr>
        <w:widowControl w:val="0"/>
        <w:spacing w:line="240" w:lineRule="auto"/>
        <w:rPr>
          <w:del w:id="114" w:author="Author"/>
          <w:color w:val="000000"/>
        </w:rPr>
      </w:pPr>
      <w:del w:id="115" w:author="Author">
        <w:r w:rsidRPr="001574AA" w:rsidDel="007A7D77">
          <w:rPr>
            <w:color w:val="000000"/>
            <w:szCs w:val="22"/>
          </w:rPr>
          <w:delText>Devas bērniem jānosaka, ievērojot to ķermeņa virsmas laukumu (mg/m</w:delText>
        </w:r>
        <w:r w:rsidRPr="001574AA" w:rsidDel="007A7D77">
          <w:rPr>
            <w:color w:val="000000"/>
            <w:szCs w:val="22"/>
            <w:vertAlign w:val="superscript"/>
          </w:rPr>
          <w:delText>2</w:delText>
        </w:r>
        <w:r w:rsidRPr="001574AA" w:rsidDel="007A7D77">
          <w:rPr>
            <w:color w:val="000000"/>
            <w:szCs w:val="22"/>
          </w:rPr>
          <w:delText>).</w:delText>
        </w:r>
        <w:r w:rsidR="007423D1" w:rsidRPr="001574AA" w:rsidDel="007A7D77">
          <w:rPr>
            <w:color w:val="000000"/>
            <w:szCs w:val="22"/>
          </w:rPr>
          <w:delText xml:space="preserve"> </w:delText>
        </w:r>
        <w:r w:rsidR="00D75927" w:rsidRPr="001574AA" w:rsidDel="007A7D77">
          <w:rPr>
            <w:color w:val="000000"/>
            <w:szCs w:val="22"/>
          </w:rPr>
          <w:delText xml:space="preserve">Bērniem ar </w:delText>
        </w:r>
        <w:r w:rsidR="00D75927" w:rsidRPr="001574AA" w:rsidDel="007A7D77">
          <w:rPr>
            <w:rFonts w:eastAsia="MS Mincho"/>
            <w:color w:val="000000"/>
            <w:lang w:eastAsia="ja-JP"/>
          </w:rPr>
          <w:delText xml:space="preserve">Ph+ALL </w:delText>
        </w:r>
        <w:r w:rsidRPr="001574AA" w:rsidDel="007A7D77">
          <w:rPr>
            <w:color w:val="000000"/>
            <w:szCs w:val="22"/>
          </w:rPr>
          <w:delText>ir ieteicama attiecīgi 340 mg/m</w:delText>
        </w:r>
        <w:r w:rsidRPr="001574AA" w:rsidDel="007A7D77">
          <w:rPr>
            <w:color w:val="000000"/>
            <w:szCs w:val="22"/>
            <w:vertAlign w:val="superscript"/>
          </w:rPr>
          <w:delText>2</w:delText>
        </w:r>
        <w:r w:rsidRPr="001574AA" w:rsidDel="007A7D77">
          <w:rPr>
            <w:color w:val="000000"/>
            <w:szCs w:val="22"/>
          </w:rPr>
          <w:delText xml:space="preserve"> liela zāļu dienas deva (nepārsniegt kopējo devu 600 mg).</w:delText>
        </w:r>
      </w:del>
    </w:p>
    <w:p w14:paraId="3D3943D4" w14:textId="5BDD1F21" w:rsidR="00741BD7" w:rsidRPr="001574AA" w:rsidDel="007A7D77" w:rsidRDefault="00741BD7" w:rsidP="00652285">
      <w:pPr>
        <w:widowControl w:val="0"/>
        <w:tabs>
          <w:tab w:val="clear" w:pos="567"/>
        </w:tabs>
        <w:spacing w:line="240" w:lineRule="auto"/>
        <w:rPr>
          <w:del w:id="116" w:author="Author"/>
          <w:color w:val="000000"/>
          <w:szCs w:val="22"/>
        </w:rPr>
      </w:pPr>
    </w:p>
    <w:p w14:paraId="3D3943D5" w14:textId="1A89FB8C" w:rsidR="00741BD7" w:rsidRPr="001574AA" w:rsidDel="007A7D77" w:rsidRDefault="00741BD7" w:rsidP="00652285">
      <w:pPr>
        <w:keepNext/>
        <w:widowControl w:val="0"/>
        <w:tabs>
          <w:tab w:val="clear" w:pos="567"/>
        </w:tabs>
        <w:spacing w:line="240" w:lineRule="auto"/>
        <w:rPr>
          <w:del w:id="117" w:author="Author"/>
          <w:color w:val="000000"/>
          <w:szCs w:val="22"/>
          <w:u w:val="single"/>
        </w:rPr>
      </w:pPr>
      <w:del w:id="118" w:author="Author">
        <w:r w:rsidRPr="001574AA" w:rsidDel="007A7D77">
          <w:rPr>
            <w:color w:val="000000"/>
            <w:szCs w:val="22"/>
            <w:u w:val="single"/>
          </w:rPr>
          <w:delText>Devas MDS/MPD terapijai</w:delText>
        </w:r>
      </w:del>
    </w:p>
    <w:p w14:paraId="42699A42" w14:textId="3A83E3C8" w:rsidR="00956FA6" w:rsidRPr="001574AA" w:rsidDel="007A7D77" w:rsidRDefault="00956FA6" w:rsidP="00652285">
      <w:pPr>
        <w:keepNext/>
        <w:widowControl w:val="0"/>
        <w:tabs>
          <w:tab w:val="clear" w:pos="567"/>
        </w:tabs>
        <w:spacing w:line="240" w:lineRule="auto"/>
        <w:rPr>
          <w:del w:id="119" w:author="Author"/>
          <w:color w:val="000000"/>
          <w:szCs w:val="22"/>
          <w:u w:val="single"/>
        </w:rPr>
      </w:pPr>
    </w:p>
    <w:p w14:paraId="3D3943D6" w14:textId="13D4D597" w:rsidR="00741BD7" w:rsidRPr="001574AA" w:rsidDel="007A7D77" w:rsidRDefault="00741BD7" w:rsidP="00652285">
      <w:pPr>
        <w:widowControl w:val="0"/>
        <w:tabs>
          <w:tab w:val="clear" w:pos="567"/>
        </w:tabs>
        <w:spacing w:line="240" w:lineRule="auto"/>
        <w:rPr>
          <w:del w:id="120" w:author="Author"/>
          <w:color w:val="000000"/>
          <w:szCs w:val="22"/>
        </w:rPr>
      </w:pPr>
      <w:del w:id="121" w:author="Author">
        <w:r w:rsidRPr="001574AA" w:rsidDel="007A7D77">
          <w:rPr>
            <w:color w:val="000000"/>
            <w:szCs w:val="22"/>
          </w:rPr>
          <w:delText>P</w:delText>
        </w:r>
        <w:r w:rsidR="00DF33CA" w:rsidRPr="001574AA" w:rsidDel="007A7D77">
          <w:rPr>
            <w:color w:val="000000"/>
            <w:szCs w:val="22"/>
          </w:rPr>
          <w:delText>ieaugušiem p</w:delText>
        </w:r>
        <w:r w:rsidRPr="001574AA" w:rsidDel="007A7D77">
          <w:rPr>
            <w:color w:val="000000"/>
            <w:szCs w:val="22"/>
          </w:rPr>
          <w:delText>acientiem ar MDS/MPD ieteicamā Glivec deva ir 400 mg dienā.</w:delText>
        </w:r>
      </w:del>
    </w:p>
    <w:p w14:paraId="3D3943D7" w14:textId="6712C956" w:rsidR="00741BD7" w:rsidRPr="001574AA" w:rsidDel="007A7D77" w:rsidRDefault="00741BD7" w:rsidP="00652285">
      <w:pPr>
        <w:pStyle w:val="EndnoteText"/>
        <w:widowControl w:val="0"/>
        <w:tabs>
          <w:tab w:val="clear" w:pos="567"/>
        </w:tabs>
        <w:rPr>
          <w:del w:id="122" w:author="Author"/>
          <w:color w:val="000000"/>
          <w:szCs w:val="22"/>
        </w:rPr>
      </w:pPr>
    </w:p>
    <w:p w14:paraId="3D3943D8" w14:textId="18DDFFB6" w:rsidR="008B34CE" w:rsidRPr="001574AA" w:rsidDel="007A7D77" w:rsidRDefault="00802B04" w:rsidP="00652285">
      <w:pPr>
        <w:pStyle w:val="EndnoteText"/>
        <w:widowControl w:val="0"/>
        <w:tabs>
          <w:tab w:val="clear" w:pos="567"/>
        </w:tabs>
        <w:rPr>
          <w:del w:id="123" w:author="Author"/>
          <w:color w:val="000000"/>
          <w:szCs w:val="22"/>
        </w:rPr>
      </w:pPr>
      <w:del w:id="124" w:author="Author">
        <w:r w:rsidRPr="001574AA" w:rsidDel="007A7D77">
          <w:rPr>
            <w:color w:val="000000"/>
            <w:szCs w:val="22"/>
          </w:rPr>
          <w:delText>Ārstēšanas ilgums</w:delText>
        </w:r>
        <w:r w:rsidR="00741BD7" w:rsidRPr="001574AA" w:rsidDel="007A7D77">
          <w:rPr>
            <w:color w:val="000000"/>
            <w:szCs w:val="22"/>
          </w:rPr>
          <w:delText xml:space="preserve">: </w:delText>
        </w:r>
        <w:r w:rsidR="001F1C35" w:rsidRPr="001574AA" w:rsidDel="007A7D77">
          <w:rPr>
            <w:color w:val="000000"/>
            <w:szCs w:val="22"/>
          </w:rPr>
          <w:delText>l</w:delText>
        </w:r>
        <w:r w:rsidRPr="001574AA" w:rsidDel="007A7D77">
          <w:rPr>
            <w:color w:val="000000"/>
            <w:szCs w:val="22"/>
          </w:rPr>
          <w:delText>īdz šim vienīgajā veiktajā klīniskajā pētījumā</w:delText>
        </w:r>
        <w:r w:rsidR="00741BD7" w:rsidRPr="001574AA" w:rsidDel="007A7D77">
          <w:rPr>
            <w:color w:val="000000"/>
            <w:szCs w:val="22"/>
          </w:rPr>
          <w:delText xml:space="preserve">, </w:delText>
        </w:r>
        <w:r w:rsidRPr="001574AA" w:rsidDel="007A7D77">
          <w:rPr>
            <w:color w:val="000000"/>
            <w:szCs w:val="22"/>
          </w:rPr>
          <w:delText>ārstēšana ar Glivec tika turpināta līdz slimības progresijai</w:delText>
        </w:r>
        <w:r w:rsidR="008B34CE" w:rsidRPr="001574AA" w:rsidDel="007A7D77">
          <w:rPr>
            <w:color w:val="000000"/>
            <w:szCs w:val="22"/>
          </w:rPr>
          <w:delText xml:space="preserve"> (skatīt 5.1</w:delText>
        </w:r>
        <w:r w:rsidR="00A031F4" w:rsidRPr="001574AA" w:rsidDel="007A7D77">
          <w:rPr>
            <w:color w:val="000000"/>
            <w:szCs w:val="22"/>
          </w:rPr>
          <w:delText>.</w:delText>
        </w:r>
        <w:r w:rsidR="00E85BDC" w:rsidRPr="001574AA" w:rsidDel="007A7D77">
          <w:rPr>
            <w:color w:val="000000"/>
            <w:szCs w:val="22"/>
          </w:rPr>
          <w:delText> apakšpunktu</w:delText>
        </w:r>
        <w:r w:rsidR="008B34CE" w:rsidRPr="001574AA" w:rsidDel="007A7D77">
          <w:rPr>
            <w:color w:val="000000"/>
            <w:szCs w:val="22"/>
          </w:rPr>
          <w:delText>). Analīzes veikšanas brīdī vidējais ārstēšanas ilgums bija 47 mēneši (24 dienas - 60 mēneši).</w:delText>
        </w:r>
      </w:del>
    </w:p>
    <w:p w14:paraId="3D3943D9" w14:textId="17A79C99" w:rsidR="009F29DE" w:rsidRPr="001574AA" w:rsidDel="007A7D77" w:rsidRDefault="009F29DE" w:rsidP="00652285">
      <w:pPr>
        <w:pStyle w:val="EndnoteText"/>
        <w:widowControl w:val="0"/>
        <w:tabs>
          <w:tab w:val="clear" w:pos="567"/>
        </w:tabs>
        <w:rPr>
          <w:del w:id="125" w:author="Author"/>
          <w:color w:val="000000"/>
          <w:szCs w:val="22"/>
        </w:rPr>
      </w:pPr>
    </w:p>
    <w:p w14:paraId="3D3943DA" w14:textId="7472B837" w:rsidR="009F29DE" w:rsidRPr="001574AA" w:rsidDel="007A7D77" w:rsidRDefault="009F29DE" w:rsidP="00652285">
      <w:pPr>
        <w:keepNext/>
        <w:widowControl w:val="0"/>
        <w:spacing w:line="240" w:lineRule="auto"/>
        <w:rPr>
          <w:del w:id="126" w:author="Author"/>
          <w:color w:val="000000"/>
          <w:u w:val="single"/>
        </w:rPr>
      </w:pPr>
      <w:del w:id="127" w:author="Author">
        <w:r w:rsidRPr="001574AA" w:rsidDel="007A7D77">
          <w:rPr>
            <w:color w:val="000000"/>
            <w:u w:val="single"/>
          </w:rPr>
          <w:delText>Devas HES/CEL terapijai</w:delText>
        </w:r>
      </w:del>
    </w:p>
    <w:p w14:paraId="3ACBB145" w14:textId="70120A91" w:rsidR="00956FA6" w:rsidRPr="001574AA" w:rsidDel="007A7D77" w:rsidRDefault="00956FA6" w:rsidP="00652285">
      <w:pPr>
        <w:keepNext/>
        <w:widowControl w:val="0"/>
        <w:spacing w:line="240" w:lineRule="auto"/>
        <w:rPr>
          <w:del w:id="128" w:author="Author"/>
          <w:color w:val="000000"/>
          <w:u w:val="single"/>
        </w:rPr>
      </w:pPr>
    </w:p>
    <w:p w14:paraId="3D3943DB" w14:textId="04FF3A1E" w:rsidR="009F29DE" w:rsidRPr="001574AA" w:rsidDel="007A7D77" w:rsidRDefault="009F29DE" w:rsidP="00652285">
      <w:pPr>
        <w:widowControl w:val="0"/>
        <w:spacing w:line="240" w:lineRule="auto"/>
        <w:rPr>
          <w:del w:id="129" w:author="Author"/>
          <w:color w:val="000000"/>
        </w:rPr>
      </w:pPr>
      <w:del w:id="130" w:author="Author">
        <w:r w:rsidRPr="001574AA" w:rsidDel="007A7D77">
          <w:rPr>
            <w:color w:val="000000"/>
          </w:rPr>
          <w:delText>P</w:delText>
        </w:r>
        <w:r w:rsidR="00920C5A" w:rsidRPr="001574AA" w:rsidDel="007A7D77">
          <w:rPr>
            <w:color w:val="000000"/>
          </w:rPr>
          <w:delText>ieaugušiem p</w:delText>
        </w:r>
        <w:r w:rsidRPr="001574AA" w:rsidDel="007A7D77">
          <w:rPr>
            <w:color w:val="000000"/>
          </w:rPr>
          <w:delText>acientiem ar HES/CEL ieteicamā Glivec deva ir 100 mg dienā.</w:delText>
        </w:r>
      </w:del>
    </w:p>
    <w:p w14:paraId="3D3943DC" w14:textId="4E653277" w:rsidR="009F29DE" w:rsidRPr="001574AA" w:rsidDel="007A7D77" w:rsidRDefault="009F29DE" w:rsidP="00652285">
      <w:pPr>
        <w:pStyle w:val="Text"/>
        <w:widowControl w:val="0"/>
        <w:spacing w:before="0"/>
        <w:jc w:val="left"/>
        <w:rPr>
          <w:del w:id="131" w:author="Author"/>
          <w:color w:val="000000"/>
          <w:sz w:val="22"/>
          <w:szCs w:val="22"/>
          <w:lang w:val="lv-LV"/>
        </w:rPr>
      </w:pPr>
    </w:p>
    <w:p w14:paraId="3D3943DD" w14:textId="16B54062" w:rsidR="009F29DE" w:rsidRPr="001574AA" w:rsidDel="007A7D77" w:rsidRDefault="009F29DE" w:rsidP="00652285">
      <w:pPr>
        <w:pStyle w:val="Text"/>
        <w:widowControl w:val="0"/>
        <w:spacing w:before="0"/>
        <w:jc w:val="left"/>
        <w:rPr>
          <w:del w:id="132" w:author="Author"/>
          <w:color w:val="000000"/>
          <w:sz w:val="22"/>
          <w:szCs w:val="22"/>
          <w:lang w:val="lv-LV"/>
        </w:rPr>
      </w:pPr>
      <w:del w:id="133" w:author="Author">
        <w:r w:rsidRPr="001574AA" w:rsidDel="007A7D77">
          <w:rPr>
            <w:color w:val="000000"/>
            <w:sz w:val="22"/>
            <w:szCs w:val="22"/>
            <w:lang w:val="lv-LV"/>
          </w:rPr>
          <w:delText>Šiem pacientiem var apsvērt devas palielināšanu no 100 mg līdz 400 mg, ja nav blakusparādību un novērtējums liecina par nepietiekamu atbildreakciju pret terapiju.</w:delText>
        </w:r>
      </w:del>
    </w:p>
    <w:p w14:paraId="3D3943DE" w14:textId="4273B104" w:rsidR="00CC3164" w:rsidRPr="001574AA" w:rsidDel="007A7D77" w:rsidRDefault="00CC3164" w:rsidP="00652285">
      <w:pPr>
        <w:pStyle w:val="Text"/>
        <w:widowControl w:val="0"/>
        <w:spacing w:before="0"/>
        <w:jc w:val="left"/>
        <w:rPr>
          <w:del w:id="134" w:author="Author"/>
          <w:color w:val="000000"/>
          <w:sz w:val="22"/>
          <w:szCs w:val="22"/>
          <w:lang w:val="lv-LV"/>
        </w:rPr>
      </w:pPr>
    </w:p>
    <w:p w14:paraId="3D3943DF" w14:textId="111A4B3E" w:rsidR="005117C7" w:rsidRPr="001574AA" w:rsidDel="007A7D77" w:rsidRDefault="00CC3164" w:rsidP="00652285">
      <w:pPr>
        <w:widowControl w:val="0"/>
        <w:tabs>
          <w:tab w:val="clear" w:pos="567"/>
        </w:tabs>
        <w:spacing w:line="240" w:lineRule="auto"/>
        <w:rPr>
          <w:del w:id="135" w:author="Author"/>
          <w:szCs w:val="22"/>
        </w:rPr>
      </w:pPr>
      <w:del w:id="136" w:author="Author">
        <w:r w:rsidRPr="001574AA" w:rsidDel="007A7D77">
          <w:rPr>
            <w:szCs w:val="22"/>
          </w:rPr>
          <w:delText>Ārstēšana jāturpina tik ilgi, kamēr pacientam novēro uzlabošanos.</w:delText>
        </w:r>
      </w:del>
    </w:p>
    <w:p w14:paraId="3D3943E0" w14:textId="38C550C8" w:rsidR="00CC3164" w:rsidRPr="001574AA" w:rsidDel="007A7D77" w:rsidRDefault="00CC3164" w:rsidP="00652285">
      <w:pPr>
        <w:widowControl w:val="0"/>
        <w:tabs>
          <w:tab w:val="clear" w:pos="567"/>
        </w:tabs>
        <w:spacing w:line="240" w:lineRule="auto"/>
        <w:rPr>
          <w:del w:id="137" w:author="Author"/>
          <w:color w:val="000000"/>
          <w:szCs w:val="22"/>
        </w:rPr>
      </w:pPr>
    </w:p>
    <w:p w14:paraId="3D3943E1" w14:textId="4257A502" w:rsidR="00563C1C" w:rsidRPr="001574AA" w:rsidDel="007A7D77" w:rsidRDefault="00563C1C" w:rsidP="00652285">
      <w:pPr>
        <w:keepNext/>
        <w:widowControl w:val="0"/>
        <w:tabs>
          <w:tab w:val="clear" w:pos="567"/>
        </w:tabs>
        <w:spacing w:line="240" w:lineRule="auto"/>
        <w:rPr>
          <w:del w:id="138" w:author="Author"/>
          <w:color w:val="000000"/>
          <w:szCs w:val="22"/>
          <w:u w:val="single"/>
        </w:rPr>
      </w:pPr>
      <w:del w:id="139" w:author="Author">
        <w:r w:rsidRPr="001574AA" w:rsidDel="007A7D77">
          <w:rPr>
            <w:color w:val="000000"/>
            <w:szCs w:val="22"/>
            <w:u w:val="single"/>
          </w:rPr>
          <w:delText>Devas GIST terapijai</w:delText>
        </w:r>
      </w:del>
    </w:p>
    <w:p w14:paraId="3E8EF2BB" w14:textId="37622222" w:rsidR="00956FA6" w:rsidRPr="001574AA" w:rsidDel="007A7D77" w:rsidRDefault="00956FA6" w:rsidP="00652285">
      <w:pPr>
        <w:keepNext/>
        <w:widowControl w:val="0"/>
        <w:tabs>
          <w:tab w:val="clear" w:pos="567"/>
        </w:tabs>
        <w:spacing w:line="240" w:lineRule="auto"/>
        <w:rPr>
          <w:del w:id="140" w:author="Author"/>
          <w:color w:val="000000"/>
          <w:szCs w:val="22"/>
          <w:u w:val="single"/>
        </w:rPr>
      </w:pPr>
    </w:p>
    <w:p w14:paraId="3D3943E2" w14:textId="481B821B" w:rsidR="00563C1C" w:rsidRPr="001574AA" w:rsidDel="007A7D77" w:rsidRDefault="00563C1C" w:rsidP="00652285">
      <w:pPr>
        <w:widowControl w:val="0"/>
        <w:tabs>
          <w:tab w:val="clear" w:pos="567"/>
        </w:tabs>
        <w:spacing w:line="240" w:lineRule="auto"/>
        <w:rPr>
          <w:del w:id="141" w:author="Author"/>
          <w:color w:val="000000"/>
          <w:szCs w:val="22"/>
        </w:rPr>
      </w:pPr>
      <w:del w:id="142" w:author="Author">
        <w:r w:rsidRPr="001574AA" w:rsidDel="007A7D77">
          <w:rPr>
            <w:color w:val="000000"/>
            <w:szCs w:val="22"/>
          </w:rPr>
          <w:delText>P</w:delText>
        </w:r>
        <w:r w:rsidR="00694F5D" w:rsidRPr="001574AA" w:rsidDel="007A7D77">
          <w:rPr>
            <w:color w:val="000000"/>
            <w:szCs w:val="22"/>
          </w:rPr>
          <w:delText>ieaugušiem p</w:delText>
        </w:r>
        <w:r w:rsidRPr="001574AA" w:rsidDel="007A7D77">
          <w:rPr>
            <w:color w:val="000000"/>
            <w:szCs w:val="22"/>
          </w:rPr>
          <w:delText>acientiem ar ļaundabīgu nerezecējamu un/vai metastazējušu GIST ieteicamā Glivec deva ir 400 mg dienā.</w:delText>
        </w:r>
      </w:del>
    </w:p>
    <w:p w14:paraId="3D3943E3" w14:textId="625B1C0D" w:rsidR="00563C1C" w:rsidRPr="001574AA" w:rsidDel="007A7D77" w:rsidRDefault="00563C1C" w:rsidP="00652285">
      <w:pPr>
        <w:widowControl w:val="0"/>
        <w:tabs>
          <w:tab w:val="clear" w:pos="567"/>
        </w:tabs>
        <w:spacing w:line="240" w:lineRule="auto"/>
        <w:rPr>
          <w:del w:id="143" w:author="Author"/>
          <w:color w:val="000000"/>
          <w:szCs w:val="22"/>
        </w:rPr>
      </w:pPr>
    </w:p>
    <w:p w14:paraId="3D3943E4" w14:textId="6C9D9E2C" w:rsidR="00563C1C" w:rsidRPr="001574AA" w:rsidDel="007A7D77" w:rsidRDefault="00563C1C" w:rsidP="00652285">
      <w:pPr>
        <w:widowControl w:val="0"/>
        <w:tabs>
          <w:tab w:val="clear" w:pos="567"/>
        </w:tabs>
        <w:spacing w:line="240" w:lineRule="auto"/>
        <w:rPr>
          <w:del w:id="144" w:author="Author"/>
          <w:color w:val="000000"/>
          <w:szCs w:val="22"/>
        </w:rPr>
      </w:pPr>
      <w:del w:id="145" w:author="Author">
        <w:r w:rsidRPr="001574AA" w:rsidDel="007A7D77">
          <w:rPr>
            <w:color w:val="000000"/>
            <w:szCs w:val="22"/>
          </w:rPr>
          <w:delText>Datu apjoms par efektu, ko sniedz preparāta devas palielinājums no 400 mg līdz 600 mg vai 800 mg pacientiem, kam slimība progresē, lietojot zemāko devu, ir ierobežots (skatīt 5.1</w:delText>
        </w:r>
        <w:r w:rsidR="001440B0" w:rsidRPr="001574AA" w:rsidDel="007A7D77">
          <w:rPr>
            <w:color w:val="000000"/>
            <w:szCs w:val="22"/>
          </w:rPr>
          <w:delText>.</w:delText>
        </w:r>
        <w:r w:rsidR="00E85BDC" w:rsidRPr="001574AA" w:rsidDel="007A7D77">
          <w:rPr>
            <w:color w:val="000000"/>
            <w:szCs w:val="22"/>
          </w:rPr>
          <w:delText> apakšpunktu</w:delText>
        </w:r>
        <w:r w:rsidRPr="001574AA" w:rsidDel="007A7D77">
          <w:rPr>
            <w:color w:val="000000"/>
            <w:szCs w:val="22"/>
          </w:rPr>
          <w:delText>).</w:delText>
        </w:r>
      </w:del>
    </w:p>
    <w:p w14:paraId="3D3943E5" w14:textId="75C9F80A" w:rsidR="00563C1C" w:rsidRPr="001574AA" w:rsidDel="007A7D77" w:rsidRDefault="00563C1C" w:rsidP="00652285">
      <w:pPr>
        <w:widowControl w:val="0"/>
        <w:tabs>
          <w:tab w:val="clear" w:pos="567"/>
        </w:tabs>
        <w:spacing w:line="240" w:lineRule="auto"/>
        <w:rPr>
          <w:del w:id="146" w:author="Author"/>
          <w:color w:val="000000"/>
          <w:szCs w:val="22"/>
        </w:rPr>
      </w:pPr>
    </w:p>
    <w:p w14:paraId="3D3943E6" w14:textId="131C4BAD" w:rsidR="00563C1C" w:rsidRPr="001574AA" w:rsidDel="007A7D77" w:rsidRDefault="00563C1C" w:rsidP="00652285">
      <w:pPr>
        <w:widowControl w:val="0"/>
        <w:tabs>
          <w:tab w:val="clear" w:pos="567"/>
        </w:tabs>
        <w:spacing w:line="240" w:lineRule="auto"/>
        <w:rPr>
          <w:del w:id="147" w:author="Author"/>
          <w:color w:val="000000"/>
          <w:szCs w:val="22"/>
        </w:rPr>
      </w:pPr>
      <w:del w:id="148" w:author="Author">
        <w:r w:rsidRPr="001574AA" w:rsidDel="007A7D77">
          <w:rPr>
            <w:color w:val="000000"/>
            <w:szCs w:val="22"/>
          </w:rPr>
          <w:delText>Terapijas ilgums: klīnisko pētījumu laikā GIST slimniekiem terapiju turpināja līdz slimības progresijai. Laikā, kad tika analizēti iegūtie rezultāti, terapijas vidējais ilgums bija 7 mēneši (7 dienas līdz 13 mēneši). Terapijas pārtraukšanas ietekme pēc tam, kad ir panākta reakcija, nav noskaidrota.</w:delText>
        </w:r>
      </w:del>
    </w:p>
    <w:p w14:paraId="3D3943E7" w14:textId="3F8FE1B9" w:rsidR="00563C1C" w:rsidRPr="001574AA" w:rsidDel="007A7D77" w:rsidRDefault="00563C1C" w:rsidP="00652285">
      <w:pPr>
        <w:widowControl w:val="0"/>
        <w:spacing w:line="240" w:lineRule="auto"/>
        <w:rPr>
          <w:del w:id="149" w:author="Author"/>
        </w:rPr>
      </w:pPr>
    </w:p>
    <w:p w14:paraId="3D3943E8" w14:textId="0BE02B0C" w:rsidR="00563C1C" w:rsidRPr="001574AA" w:rsidDel="007A7D77" w:rsidRDefault="00563C1C" w:rsidP="00652285">
      <w:pPr>
        <w:widowControl w:val="0"/>
        <w:spacing w:line="240" w:lineRule="auto"/>
        <w:rPr>
          <w:del w:id="150" w:author="Author"/>
          <w:color w:val="000000"/>
          <w:szCs w:val="22"/>
        </w:rPr>
      </w:pPr>
      <w:del w:id="151" w:author="Author">
        <w:r w:rsidRPr="001574AA" w:rsidDel="007A7D77">
          <w:rPr>
            <w:color w:val="000000"/>
            <w:szCs w:val="22"/>
          </w:rPr>
          <w:delText xml:space="preserve">Pieaugušiem pacientiem pēc GIST rezekcijas ieteicamā </w:delText>
        </w:r>
        <w:r w:rsidR="00E352EF" w:rsidRPr="001574AA" w:rsidDel="007A7D77">
          <w:rPr>
            <w:color w:val="000000"/>
            <w:szCs w:val="22"/>
          </w:rPr>
          <w:delText xml:space="preserve">adjuvantas terapijas </w:delText>
        </w:r>
        <w:r w:rsidRPr="001574AA" w:rsidDel="007A7D77">
          <w:rPr>
            <w:color w:val="000000"/>
            <w:szCs w:val="22"/>
          </w:rPr>
          <w:delText xml:space="preserve">Glivec deva ir 400 mg/dienā. </w:delText>
        </w:r>
        <w:r w:rsidR="00BD6421" w:rsidRPr="001574AA" w:rsidDel="007A7D77">
          <w:rPr>
            <w:color w:val="000000"/>
            <w:szCs w:val="22"/>
          </w:rPr>
          <w:delText xml:space="preserve">Ārstēšanas optimālais ilgums nav noteikts. Klīniskajos pētījumos pierādītais ārstēšanas ilgums šai indikācijai ir </w:delText>
        </w:r>
        <w:r w:rsidR="000C6D50" w:rsidRPr="001574AA" w:rsidDel="007A7D77">
          <w:rPr>
            <w:color w:val="000000"/>
            <w:szCs w:val="22"/>
          </w:rPr>
          <w:delText>36</w:delText>
        </w:r>
        <w:r w:rsidR="00BD6421" w:rsidRPr="001574AA" w:rsidDel="007A7D77">
          <w:rPr>
            <w:color w:val="000000"/>
            <w:szCs w:val="22"/>
          </w:rPr>
          <w:delText> mēneši</w:delText>
        </w:r>
        <w:r w:rsidR="000C6D50" w:rsidRPr="001574AA" w:rsidDel="007A7D77">
          <w:rPr>
            <w:color w:val="000000"/>
            <w:szCs w:val="22"/>
          </w:rPr>
          <w:delText xml:space="preserve"> (skatīt 5.1</w:delText>
        </w:r>
        <w:r w:rsidR="001440B0" w:rsidRPr="001574AA" w:rsidDel="007A7D77">
          <w:rPr>
            <w:color w:val="000000"/>
            <w:szCs w:val="22"/>
          </w:rPr>
          <w:delText>.</w:delText>
        </w:r>
        <w:r w:rsidR="00E85BDC" w:rsidRPr="001574AA" w:rsidDel="007A7D77">
          <w:rPr>
            <w:color w:val="000000"/>
            <w:szCs w:val="22"/>
          </w:rPr>
          <w:delText> apakšpunktu</w:delText>
        </w:r>
        <w:r w:rsidR="000C6D50" w:rsidRPr="001574AA" w:rsidDel="007A7D77">
          <w:rPr>
            <w:color w:val="000000"/>
            <w:szCs w:val="22"/>
          </w:rPr>
          <w:delText>)</w:delText>
        </w:r>
        <w:r w:rsidR="00BD6421" w:rsidRPr="001574AA" w:rsidDel="007A7D77">
          <w:rPr>
            <w:color w:val="000000"/>
            <w:szCs w:val="22"/>
          </w:rPr>
          <w:delText>.</w:delText>
        </w:r>
      </w:del>
    </w:p>
    <w:p w14:paraId="3D3943E9" w14:textId="31E03324" w:rsidR="00563C1C" w:rsidRPr="001574AA" w:rsidDel="007A7D77" w:rsidRDefault="00563C1C" w:rsidP="00652285">
      <w:pPr>
        <w:widowControl w:val="0"/>
        <w:tabs>
          <w:tab w:val="clear" w:pos="567"/>
        </w:tabs>
        <w:spacing w:line="240" w:lineRule="auto"/>
        <w:ind w:left="567" w:hanging="567"/>
        <w:rPr>
          <w:del w:id="152" w:author="Author"/>
          <w:color w:val="000000"/>
          <w:szCs w:val="22"/>
        </w:rPr>
      </w:pPr>
    </w:p>
    <w:p w14:paraId="3D3943EA" w14:textId="61C4D944" w:rsidR="005F067E" w:rsidRPr="001574AA" w:rsidDel="007A7D77" w:rsidRDefault="005F067E" w:rsidP="00652285">
      <w:pPr>
        <w:keepNext/>
        <w:widowControl w:val="0"/>
        <w:tabs>
          <w:tab w:val="clear" w:pos="567"/>
        </w:tabs>
        <w:spacing w:line="240" w:lineRule="auto"/>
        <w:ind w:left="567" w:hanging="567"/>
        <w:rPr>
          <w:del w:id="153" w:author="Author"/>
          <w:color w:val="000000"/>
          <w:szCs w:val="22"/>
          <w:u w:val="single"/>
        </w:rPr>
      </w:pPr>
      <w:del w:id="154" w:author="Author">
        <w:r w:rsidRPr="001574AA" w:rsidDel="007A7D77">
          <w:rPr>
            <w:color w:val="000000"/>
            <w:szCs w:val="22"/>
            <w:u w:val="single"/>
          </w:rPr>
          <w:delText>Devas DFSP terapijai</w:delText>
        </w:r>
      </w:del>
    </w:p>
    <w:p w14:paraId="4E39CADD" w14:textId="57CFECBB" w:rsidR="00956FA6" w:rsidRPr="001574AA" w:rsidDel="007A7D77" w:rsidRDefault="00956FA6" w:rsidP="00652285">
      <w:pPr>
        <w:keepNext/>
        <w:widowControl w:val="0"/>
        <w:tabs>
          <w:tab w:val="clear" w:pos="567"/>
        </w:tabs>
        <w:spacing w:line="240" w:lineRule="auto"/>
        <w:ind w:left="567" w:hanging="567"/>
        <w:rPr>
          <w:del w:id="155" w:author="Author"/>
          <w:color w:val="000000"/>
          <w:szCs w:val="22"/>
          <w:u w:val="single"/>
        </w:rPr>
      </w:pPr>
    </w:p>
    <w:p w14:paraId="3D3943EB" w14:textId="3A0ABC25" w:rsidR="005F067E" w:rsidRPr="001574AA" w:rsidDel="007A7D77" w:rsidRDefault="005F067E" w:rsidP="00652285">
      <w:pPr>
        <w:widowControl w:val="0"/>
        <w:tabs>
          <w:tab w:val="clear" w:pos="567"/>
        </w:tabs>
        <w:spacing w:line="240" w:lineRule="auto"/>
        <w:ind w:left="567" w:hanging="567"/>
        <w:rPr>
          <w:del w:id="156" w:author="Author"/>
          <w:color w:val="000000"/>
          <w:szCs w:val="22"/>
        </w:rPr>
      </w:pPr>
      <w:del w:id="157" w:author="Author">
        <w:r w:rsidRPr="001574AA" w:rsidDel="007A7D77">
          <w:rPr>
            <w:color w:val="000000"/>
            <w:szCs w:val="22"/>
          </w:rPr>
          <w:delText>P</w:delText>
        </w:r>
        <w:r w:rsidR="00D04DCF" w:rsidRPr="001574AA" w:rsidDel="007A7D77">
          <w:rPr>
            <w:color w:val="000000"/>
            <w:szCs w:val="22"/>
          </w:rPr>
          <w:delText>ieaugušiem p</w:delText>
        </w:r>
        <w:r w:rsidRPr="001574AA" w:rsidDel="007A7D77">
          <w:rPr>
            <w:color w:val="000000"/>
            <w:szCs w:val="22"/>
          </w:rPr>
          <w:delText>acientiem ar DFSP ieteicamā Glivec deva ir 800 mg dienā.</w:delText>
        </w:r>
      </w:del>
    </w:p>
    <w:p w14:paraId="3D3943EC" w14:textId="48E0B3AE" w:rsidR="005117C7" w:rsidRPr="001574AA" w:rsidDel="007A7D77" w:rsidRDefault="005117C7" w:rsidP="00652285">
      <w:pPr>
        <w:widowControl w:val="0"/>
        <w:tabs>
          <w:tab w:val="clear" w:pos="567"/>
        </w:tabs>
        <w:spacing w:line="240" w:lineRule="auto"/>
        <w:ind w:left="567" w:hanging="567"/>
        <w:rPr>
          <w:del w:id="158" w:author="Author"/>
          <w:color w:val="000000"/>
          <w:szCs w:val="22"/>
        </w:rPr>
      </w:pPr>
    </w:p>
    <w:p w14:paraId="3D3943ED" w14:textId="34F2F892" w:rsidR="005117C7" w:rsidRPr="001574AA" w:rsidDel="007A7D77" w:rsidRDefault="005117C7" w:rsidP="00652285">
      <w:pPr>
        <w:keepNext/>
        <w:widowControl w:val="0"/>
        <w:tabs>
          <w:tab w:val="clear" w:pos="567"/>
        </w:tabs>
        <w:spacing w:line="240" w:lineRule="auto"/>
        <w:ind w:left="567" w:hanging="567"/>
        <w:rPr>
          <w:del w:id="159" w:author="Author"/>
          <w:color w:val="000000"/>
          <w:szCs w:val="22"/>
          <w:u w:val="single"/>
        </w:rPr>
      </w:pPr>
      <w:del w:id="160" w:author="Author">
        <w:r w:rsidRPr="001574AA" w:rsidDel="007A7D77">
          <w:rPr>
            <w:color w:val="000000"/>
            <w:szCs w:val="22"/>
            <w:u w:val="single"/>
          </w:rPr>
          <w:delText>Devas korekcija nevēlamu blakusparādību gadījumā</w:delText>
        </w:r>
      </w:del>
    </w:p>
    <w:p w14:paraId="24D14AA0" w14:textId="6836CE28" w:rsidR="00956FA6" w:rsidRPr="001574AA" w:rsidDel="007A7D77" w:rsidRDefault="00956FA6" w:rsidP="00652285">
      <w:pPr>
        <w:keepNext/>
        <w:widowControl w:val="0"/>
        <w:tabs>
          <w:tab w:val="clear" w:pos="567"/>
        </w:tabs>
        <w:spacing w:line="240" w:lineRule="auto"/>
        <w:ind w:left="567" w:hanging="567"/>
        <w:rPr>
          <w:del w:id="161" w:author="Author"/>
          <w:color w:val="000000"/>
          <w:szCs w:val="22"/>
          <w:u w:val="single"/>
        </w:rPr>
      </w:pPr>
    </w:p>
    <w:p w14:paraId="3D3943EE" w14:textId="3A1B2D6C" w:rsidR="005117C7" w:rsidRPr="001574AA" w:rsidDel="007A7D77" w:rsidRDefault="005117C7" w:rsidP="00652285">
      <w:pPr>
        <w:keepNext/>
        <w:widowControl w:val="0"/>
        <w:tabs>
          <w:tab w:val="clear" w:pos="567"/>
        </w:tabs>
        <w:spacing w:line="240" w:lineRule="auto"/>
        <w:ind w:left="567" w:hanging="567"/>
        <w:rPr>
          <w:del w:id="162" w:author="Author"/>
          <w:i/>
          <w:color w:val="000000"/>
          <w:szCs w:val="22"/>
          <w:u w:val="single"/>
        </w:rPr>
      </w:pPr>
      <w:del w:id="163" w:author="Author">
        <w:r w:rsidRPr="001574AA" w:rsidDel="007A7D77">
          <w:rPr>
            <w:i/>
            <w:color w:val="000000"/>
            <w:szCs w:val="22"/>
            <w:u w:val="single"/>
          </w:rPr>
          <w:delText>Ne-hematoloģiska rakstura nevēlamas blakusparādības</w:delText>
        </w:r>
      </w:del>
    </w:p>
    <w:p w14:paraId="3D3943EF" w14:textId="52275AB5" w:rsidR="005117C7" w:rsidRPr="001574AA" w:rsidDel="007A7D77" w:rsidRDefault="005117C7" w:rsidP="00652285">
      <w:pPr>
        <w:widowControl w:val="0"/>
        <w:tabs>
          <w:tab w:val="clear" w:pos="567"/>
        </w:tabs>
        <w:spacing w:line="240" w:lineRule="auto"/>
        <w:rPr>
          <w:del w:id="164" w:author="Author"/>
          <w:color w:val="000000"/>
          <w:szCs w:val="22"/>
        </w:rPr>
      </w:pPr>
      <w:del w:id="165" w:author="Author">
        <w:r w:rsidRPr="001574AA" w:rsidDel="007A7D77">
          <w:rPr>
            <w:color w:val="000000"/>
            <w:szCs w:val="22"/>
          </w:rPr>
          <w:delText>Ja Glivec lietošanas laikā attīstās smagas,</w:delText>
        </w:r>
        <w:r w:rsidRPr="001574AA" w:rsidDel="007A7D77">
          <w:rPr>
            <w:i/>
            <w:color w:val="000000"/>
            <w:szCs w:val="22"/>
          </w:rPr>
          <w:delText xml:space="preserve"> </w:delText>
        </w:r>
        <w:r w:rsidRPr="001574AA" w:rsidDel="007A7D77">
          <w:rPr>
            <w:color w:val="000000"/>
            <w:szCs w:val="22"/>
          </w:rPr>
          <w:delText>ne-hematoloģiska rakstura nevēlamas blakusparādības, nākamās devas lietošana ir jāatliek, līdz parādību simptomi izzūd. Vēlāk, atkarīgi no nevēlamo blakusparādību sākotnējā smaguma, terapiju ir atļauts turpināt.</w:delText>
        </w:r>
      </w:del>
    </w:p>
    <w:p w14:paraId="3D3943F0" w14:textId="4ACFAEBD" w:rsidR="005117C7" w:rsidRPr="001574AA" w:rsidDel="007A7D77" w:rsidRDefault="005117C7" w:rsidP="00652285">
      <w:pPr>
        <w:widowControl w:val="0"/>
        <w:tabs>
          <w:tab w:val="clear" w:pos="567"/>
        </w:tabs>
        <w:spacing w:line="240" w:lineRule="auto"/>
        <w:rPr>
          <w:del w:id="166" w:author="Author"/>
          <w:color w:val="000000"/>
          <w:szCs w:val="22"/>
        </w:rPr>
      </w:pPr>
    </w:p>
    <w:p w14:paraId="3D3943F1" w14:textId="1A880EC0" w:rsidR="005117C7" w:rsidRPr="001574AA" w:rsidDel="007A7D77" w:rsidRDefault="005117C7" w:rsidP="00652285">
      <w:pPr>
        <w:widowControl w:val="0"/>
        <w:tabs>
          <w:tab w:val="clear" w:pos="567"/>
        </w:tabs>
        <w:spacing w:line="240" w:lineRule="auto"/>
        <w:rPr>
          <w:del w:id="167" w:author="Author"/>
          <w:color w:val="000000"/>
          <w:szCs w:val="22"/>
        </w:rPr>
      </w:pPr>
      <w:del w:id="168" w:author="Author">
        <w:r w:rsidRPr="001574AA" w:rsidDel="007A7D77">
          <w:rPr>
            <w:color w:val="000000"/>
            <w:szCs w:val="22"/>
          </w:rPr>
          <w:delText>Ja bilirubīna koncentrācija vairāk kā 3 reizes pārsniedz normas augšējo robežu (</w:delText>
        </w:r>
        <w:r w:rsidRPr="001574AA" w:rsidDel="007A7D77">
          <w:rPr>
            <w:i/>
            <w:color w:val="000000"/>
            <w:szCs w:val="22"/>
          </w:rPr>
          <w:delText xml:space="preserve">Upper Limit of Normal </w:delText>
        </w:r>
        <w:r w:rsidRPr="001574AA" w:rsidDel="007A7D77">
          <w:rPr>
            <w:color w:val="000000"/>
            <w:szCs w:val="22"/>
          </w:rPr>
          <w:delText xml:space="preserve">- ULN) vai aknu transamināžu daudzums normas augšējo robežu pārsniedz vairāk kā 5 reizes, nākamās Glivec devas lietošana ir jāatliek, līdz bilirubīna koncentrācija atjaunojas līdz lielumam, kas ir &lt;1,5 ULN, bet transamināžu koncentrācija atjaunojas līmenī, kas ir &lt;2,5 ULN. Pēc tam, samazinot Glivec dienas devu, terapiju ir atļauts turpināt. Pieaugušajiem deva ir jāsamazina no 400 mg līdz 300 mg vai no 600 mg līdz 400 mg dienā, </w:delText>
        </w:r>
        <w:r w:rsidR="005F067E" w:rsidRPr="001574AA" w:rsidDel="007A7D77">
          <w:rPr>
            <w:color w:val="000000"/>
            <w:szCs w:val="22"/>
          </w:rPr>
          <w:delText xml:space="preserve">vai no 800 mg līdz 600 mg, </w:delText>
        </w:r>
        <w:r w:rsidRPr="001574AA" w:rsidDel="007A7D77">
          <w:rPr>
            <w:color w:val="000000"/>
            <w:szCs w:val="22"/>
          </w:rPr>
          <w:delText>bet bērniem – no 340 mg/m</w:delText>
        </w:r>
        <w:r w:rsidRPr="001574AA" w:rsidDel="007A7D77">
          <w:rPr>
            <w:color w:val="000000"/>
            <w:szCs w:val="22"/>
            <w:vertAlign w:val="superscript"/>
          </w:rPr>
          <w:delText>2</w:delText>
        </w:r>
        <w:r w:rsidRPr="001574AA" w:rsidDel="007A7D77">
          <w:rPr>
            <w:color w:val="000000"/>
            <w:szCs w:val="22"/>
          </w:rPr>
          <w:delText xml:space="preserve"> līdz 260 mg/m</w:delText>
        </w:r>
        <w:r w:rsidRPr="001574AA" w:rsidDel="007A7D77">
          <w:rPr>
            <w:color w:val="000000"/>
            <w:szCs w:val="22"/>
            <w:vertAlign w:val="superscript"/>
          </w:rPr>
          <w:delText>2</w:delText>
        </w:r>
        <w:r w:rsidRPr="001574AA" w:rsidDel="007A7D77">
          <w:rPr>
            <w:color w:val="000000"/>
            <w:szCs w:val="22"/>
          </w:rPr>
          <w:delText> dienā.</w:delText>
        </w:r>
      </w:del>
    </w:p>
    <w:p w14:paraId="3D3943F2" w14:textId="70AA997D" w:rsidR="005117C7" w:rsidRPr="001574AA" w:rsidDel="007A7D77" w:rsidRDefault="005117C7" w:rsidP="00652285">
      <w:pPr>
        <w:widowControl w:val="0"/>
        <w:tabs>
          <w:tab w:val="clear" w:pos="567"/>
        </w:tabs>
        <w:spacing w:line="240" w:lineRule="auto"/>
        <w:ind w:left="567" w:hanging="567"/>
        <w:rPr>
          <w:del w:id="169" w:author="Author"/>
          <w:color w:val="000000"/>
          <w:szCs w:val="22"/>
        </w:rPr>
      </w:pPr>
    </w:p>
    <w:p w14:paraId="3D3943F3" w14:textId="39717E82" w:rsidR="005117C7" w:rsidRPr="001574AA" w:rsidDel="007A7D77" w:rsidRDefault="005117C7" w:rsidP="00652285">
      <w:pPr>
        <w:keepNext/>
        <w:widowControl w:val="0"/>
        <w:tabs>
          <w:tab w:val="clear" w:pos="567"/>
        </w:tabs>
        <w:spacing w:line="240" w:lineRule="auto"/>
        <w:ind w:left="567" w:hanging="567"/>
        <w:rPr>
          <w:del w:id="170" w:author="Author"/>
          <w:color w:val="000000"/>
          <w:szCs w:val="22"/>
          <w:u w:val="single"/>
        </w:rPr>
      </w:pPr>
      <w:del w:id="171" w:author="Author">
        <w:r w:rsidRPr="001574AA" w:rsidDel="007A7D77">
          <w:rPr>
            <w:i/>
            <w:color w:val="000000"/>
            <w:szCs w:val="22"/>
            <w:u w:val="single"/>
          </w:rPr>
          <w:delText>Hematoloģiska rakstura nevēlamas blakusparādības</w:delText>
        </w:r>
      </w:del>
    </w:p>
    <w:p w14:paraId="3D3943F4" w14:textId="29CD3E7E" w:rsidR="005117C7" w:rsidRPr="001574AA" w:rsidDel="007A7D77" w:rsidRDefault="005117C7" w:rsidP="00652285">
      <w:pPr>
        <w:widowControl w:val="0"/>
        <w:tabs>
          <w:tab w:val="clear" w:pos="567"/>
        </w:tabs>
        <w:spacing w:line="240" w:lineRule="auto"/>
        <w:rPr>
          <w:del w:id="172" w:author="Author"/>
          <w:color w:val="000000"/>
          <w:szCs w:val="22"/>
        </w:rPr>
      </w:pPr>
      <w:del w:id="173" w:author="Author">
        <w:r w:rsidRPr="001574AA" w:rsidDel="007A7D77">
          <w:rPr>
            <w:color w:val="000000"/>
            <w:szCs w:val="22"/>
          </w:rPr>
          <w:delText>Indikācijas, kad, smagas neitropēnijas vai trombocitopēnijas gadījumā, nepieciešams samazināt preparāta devu vai terapiju pārtraukt, ir norādītas turpmākajā tabulā.</w:delText>
        </w:r>
      </w:del>
    </w:p>
    <w:p w14:paraId="3D3943F5" w14:textId="41E34416" w:rsidR="005117C7" w:rsidRPr="001574AA" w:rsidDel="007A7D77" w:rsidRDefault="005117C7" w:rsidP="00652285">
      <w:pPr>
        <w:widowControl w:val="0"/>
        <w:tabs>
          <w:tab w:val="clear" w:pos="567"/>
        </w:tabs>
        <w:spacing w:line="240" w:lineRule="auto"/>
        <w:ind w:left="567" w:hanging="567"/>
        <w:rPr>
          <w:del w:id="174" w:author="Author"/>
          <w:color w:val="000000"/>
          <w:szCs w:val="22"/>
        </w:rPr>
      </w:pPr>
    </w:p>
    <w:p w14:paraId="3D3943F6" w14:textId="081D825D" w:rsidR="005117C7" w:rsidRPr="001574AA" w:rsidDel="007A7D77" w:rsidRDefault="005117C7" w:rsidP="00652285">
      <w:pPr>
        <w:pStyle w:val="ParastaisTreknraksts"/>
        <w:keepNext/>
        <w:widowControl w:val="0"/>
        <w:rPr>
          <w:del w:id="175" w:author="Author"/>
          <w:b w:val="0"/>
          <w:color w:val="000000"/>
          <w:szCs w:val="22"/>
        </w:rPr>
      </w:pPr>
      <w:del w:id="176" w:author="Author">
        <w:r w:rsidRPr="001574AA" w:rsidDel="007A7D77">
          <w:rPr>
            <w:b w:val="0"/>
            <w:color w:val="000000"/>
            <w:szCs w:val="22"/>
          </w:rPr>
          <w:delText>Devas korekcija neitropēnijas vai trombocitopēnijas gadījumā</w:delText>
        </w:r>
        <w:r w:rsidR="008C0309" w:rsidRPr="001574AA" w:rsidDel="007A7D77">
          <w:rPr>
            <w:b w:val="0"/>
            <w:color w:val="000000"/>
            <w:szCs w:val="22"/>
          </w:rPr>
          <w:delText>:</w:delText>
        </w:r>
      </w:del>
    </w:p>
    <w:p w14:paraId="3D3943F7" w14:textId="6F1ECE0C" w:rsidR="005117C7" w:rsidRPr="001574AA" w:rsidDel="007A7D77" w:rsidRDefault="005117C7" w:rsidP="00652285">
      <w:pPr>
        <w:pStyle w:val="ParastaisTreknraksts"/>
        <w:keepNext/>
        <w:widowControl w:val="0"/>
        <w:rPr>
          <w:del w:id="177" w:author="Author"/>
          <w:b w:val="0"/>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2268"/>
        <w:gridCol w:w="4215"/>
      </w:tblGrid>
      <w:tr w:rsidR="00033189" w:rsidRPr="001574AA" w:rsidDel="007A7D77" w14:paraId="3D3943FC" w14:textId="67E29EC7" w:rsidTr="00F96ECC">
        <w:trPr>
          <w:cantSplit/>
          <w:del w:id="178" w:author="Author"/>
        </w:trPr>
        <w:tc>
          <w:tcPr>
            <w:tcW w:w="2802" w:type="dxa"/>
          </w:tcPr>
          <w:p w14:paraId="3D3943F8" w14:textId="5091C5C0" w:rsidR="00033189" w:rsidRPr="001574AA" w:rsidDel="007A7D77" w:rsidRDefault="00033189" w:rsidP="00652285">
            <w:pPr>
              <w:pStyle w:val="EndnoteText"/>
              <w:keepNext/>
              <w:widowControl w:val="0"/>
              <w:tabs>
                <w:tab w:val="clear" w:pos="567"/>
              </w:tabs>
              <w:rPr>
                <w:del w:id="179" w:author="Author"/>
                <w:color w:val="000000"/>
                <w:szCs w:val="22"/>
              </w:rPr>
            </w:pPr>
            <w:del w:id="180" w:author="Author">
              <w:r w:rsidRPr="001574AA" w:rsidDel="007A7D77">
                <w:rPr>
                  <w:color w:val="000000"/>
                  <w:szCs w:val="22"/>
                </w:rPr>
                <w:delText>HES/CEL (sākotnējā deva 100 mg)</w:delText>
              </w:r>
            </w:del>
          </w:p>
        </w:tc>
        <w:tc>
          <w:tcPr>
            <w:tcW w:w="2268" w:type="dxa"/>
          </w:tcPr>
          <w:p w14:paraId="3D3943F9" w14:textId="3CE6AB3D" w:rsidR="00033189" w:rsidRPr="001574AA" w:rsidDel="007A7D77" w:rsidRDefault="00033189" w:rsidP="00652285">
            <w:pPr>
              <w:keepNext/>
              <w:widowControl w:val="0"/>
              <w:tabs>
                <w:tab w:val="clear" w:pos="567"/>
              </w:tabs>
              <w:spacing w:line="240" w:lineRule="auto"/>
              <w:rPr>
                <w:del w:id="181" w:author="Author"/>
                <w:color w:val="000000"/>
                <w:szCs w:val="22"/>
              </w:rPr>
            </w:pPr>
            <w:del w:id="182" w:author="Author">
              <w:r w:rsidRPr="001574AA" w:rsidDel="007A7D77">
                <w:rPr>
                  <w:color w:val="000000"/>
                  <w:szCs w:val="22"/>
                </w:rPr>
                <w:delText>ANC &lt;1,0 x 10</w:delText>
              </w:r>
              <w:r w:rsidRPr="001574AA" w:rsidDel="007A7D77">
                <w:rPr>
                  <w:color w:val="000000"/>
                  <w:szCs w:val="22"/>
                  <w:vertAlign w:val="superscript"/>
                </w:rPr>
                <w:delText>9</w:delText>
              </w:r>
              <w:r w:rsidRPr="001574AA" w:rsidDel="007A7D77">
                <w:rPr>
                  <w:color w:val="000000"/>
                  <w:szCs w:val="22"/>
                </w:rPr>
                <w:delText>/l un/vai trombocītu daudzums &lt;50 x 10</w:delText>
              </w:r>
              <w:r w:rsidRPr="001574AA" w:rsidDel="007A7D77">
                <w:rPr>
                  <w:color w:val="000000"/>
                  <w:szCs w:val="22"/>
                  <w:vertAlign w:val="superscript"/>
                </w:rPr>
                <w:delText>9</w:delText>
              </w:r>
              <w:r w:rsidRPr="001574AA" w:rsidDel="007A7D77">
                <w:rPr>
                  <w:color w:val="000000"/>
                  <w:szCs w:val="22"/>
                </w:rPr>
                <w:delText>/l</w:delText>
              </w:r>
            </w:del>
          </w:p>
        </w:tc>
        <w:tc>
          <w:tcPr>
            <w:tcW w:w="4215" w:type="dxa"/>
          </w:tcPr>
          <w:p w14:paraId="3D3943FA" w14:textId="34851D38" w:rsidR="00033189" w:rsidRPr="001574AA" w:rsidDel="007A7D77" w:rsidRDefault="00082599" w:rsidP="00652285">
            <w:pPr>
              <w:keepNext/>
              <w:widowControl w:val="0"/>
              <w:tabs>
                <w:tab w:val="clear" w:pos="567"/>
              </w:tabs>
              <w:spacing w:line="240" w:lineRule="auto"/>
              <w:ind w:left="572" w:hanging="572"/>
              <w:rPr>
                <w:del w:id="183" w:author="Author"/>
                <w:color w:val="000000"/>
                <w:szCs w:val="22"/>
              </w:rPr>
            </w:pPr>
            <w:del w:id="184" w:author="Author">
              <w:r w:rsidRPr="001574AA" w:rsidDel="007A7D77">
                <w:rPr>
                  <w:color w:val="000000"/>
                  <w:szCs w:val="22"/>
                </w:rPr>
                <w:delText>1.</w:delText>
              </w:r>
              <w:r w:rsidRPr="001574AA" w:rsidDel="007A7D77">
                <w:rPr>
                  <w:color w:val="000000"/>
                  <w:szCs w:val="22"/>
                </w:rPr>
                <w:tab/>
              </w:r>
              <w:r w:rsidR="00033189" w:rsidRPr="001574AA" w:rsidDel="007A7D77">
                <w:rPr>
                  <w:color w:val="000000"/>
                  <w:szCs w:val="22"/>
                </w:rPr>
                <w:delText xml:space="preserve">Glivec lietošanu pārtrauc, līdz ANC </w:delText>
              </w:r>
              <w:r w:rsidR="00033189" w:rsidRPr="001574AA" w:rsidDel="007A7D77">
                <w:rPr>
                  <w:color w:val="000000"/>
                  <w:szCs w:val="22"/>
                </w:rPr>
                <w:sym w:font="Symbol" w:char="F0B3"/>
              </w:r>
              <w:r w:rsidR="00033189" w:rsidRPr="001574AA" w:rsidDel="007A7D77">
                <w:rPr>
                  <w:color w:val="000000"/>
                  <w:szCs w:val="22"/>
                </w:rPr>
                <w:delText>1,5 x 10</w:delText>
              </w:r>
              <w:r w:rsidR="00033189" w:rsidRPr="001574AA" w:rsidDel="007A7D77">
                <w:rPr>
                  <w:color w:val="000000"/>
                  <w:szCs w:val="22"/>
                  <w:vertAlign w:val="superscript"/>
                </w:rPr>
                <w:delText>9</w:delText>
              </w:r>
              <w:r w:rsidR="00033189" w:rsidRPr="001574AA" w:rsidDel="007A7D77">
                <w:rPr>
                  <w:color w:val="000000"/>
                  <w:szCs w:val="22"/>
                </w:rPr>
                <w:delText xml:space="preserve">/l un trombocītu daudzums </w:delText>
              </w:r>
              <w:r w:rsidR="00033189" w:rsidRPr="001574AA" w:rsidDel="007A7D77">
                <w:rPr>
                  <w:color w:val="000000"/>
                  <w:szCs w:val="22"/>
                </w:rPr>
                <w:sym w:font="Symbol" w:char="F0B3"/>
              </w:r>
              <w:r w:rsidR="00033189" w:rsidRPr="001574AA" w:rsidDel="007A7D77">
                <w:rPr>
                  <w:color w:val="000000"/>
                  <w:szCs w:val="22"/>
                </w:rPr>
                <w:delText>75 x 10</w:delText>
              </w:r>
              <w:r w:rsidR="00033189" w:rsidRPr="001574AA" w:rsidDel="007A7D77">
                <w:rPr>
                  <w:color w:val="000000"/>
                  <w:szCs w:val="22"/>
                  <w:vertAlign w:val="superscript"/>
                </w:rPr>
                <w:delText>9</w:delText>
              </w:r>
              <w:r w:rsidR="00033189" w:rsidRPr="001574AA" w:rsidDel="007A7D77">
                <w:rPr>
                  <w:color w:val="000000"/>
                  <w:szCs w:val="22"/>
                </w:rPr>
                <w:delText>/l.</w:delText>
              </w:r>
            </w:del>
          </w:p>
          <w:p w14:paraId="3D3943FB" w14:textId="772F2D1D" w:rsidR="00033189" w:rsidRPr="001574AA" w:rsidDel="007A7D77" w:rsidRDefault="00082599" w:rsidP="00652285">
            <w:pPr>
              <w:keepNext/>
              <w:widowControl w:val="0"/>
              <w:tabs>
                <w:tab w:val="clear" w:pos="567"/>
              </w:tabs>
              <w:spacing w:line="240" w:lineRule="auto"/>
              <w:ind w:left="572" w:hanging="572"/>
              <w:rPr>
                <w:del w:id="185" w:author="Author"/>
                <w:color w:val="000000"/>
                <w:szCs w:val="22"/>
              </w:rPr>
            </w:pPr>
            <w:del w:id="186" w:author="Author">
              <w:r w:rsidRPr="001574AA" w:rsidDel="007A7D77">
                <w:rPr>
                  <w:color w:val="000000"/>
                  <w:szCs w:val="22"/>
                </w:rPr>
                <w:delText>2.</w:delText>
              </w:r>
              <w:r w:rsidRPr="001574AA" w:rsidDel="007A7D77">
                <w:rPr>
                  <w:color w:val="000000"/>
                  <w:szCs w:val="22"/>
                </w:rPr>
                <w:tab/>
              </w:r>
              <w:r w:rsidR="00033189" w:rsidRPr="001574AA" w:rsidDel="007A7D77">
                <w:rPr>
                  <w:color w:val="000000"/>
                  <w:szCs w:val="22"/>
                </w:rPr>
                <w:delText>Terapiju turpina ar Glivec iepriekšējo devu (kādu lietoja pirms smagas blakusparādības rašanās).</w:delText>
              </w:r>
            </w:del>
          </w:p>
        </w:tc>
      </w:tr>
      <w:tr w:rsidR="005117C7" w:rsidRPr="001574AA" w:rsidDel="007A7D77" w14:paraId="3D394404" w14:textId="14CD50F1" w:rsidTr="00F96ECC">
        <w:trPr>
          <w:cantSplit/>
          <w:del w:id="187" w:author="Author"/>
        </w:trPr>
        <w:tc>
          <w:tcPr>
            <w:tcW w:w="2802" w:type="dxa"/>
          </w:tcPr>
          <w:p w14:paraId="3D3943FD" w14:textId="2CF5B052" w:rsidR="005117C7" w:rsidRPr="001574AA" w:rsidDel="007A7D77" w:rsidRDefault="005117C7" w:rsidP="00652285">
            <w:pPr>
              <w:pStyle w:val="EndnoteText"/>
              <w:widowControl w:val="0"/>
              <w:tabs>
                <w:tab w:val="clear" w:pos="567"/>
              </w:tabs>
              <w:rPr>
                <w:del w:id="188" w:author="Author"/>
                <w:color w:val="000000"/>
                <w:szCs w:val="22"/>
              </w:rPr>
            </w:pPr>
            <w:del w:id="189" w:author="Author">
              <w:r w:rsidRPr="001574AA" w:rsidDel="007A7D77">
                <w:rPr>
                  <w:color w:val="000000"/>
                  <w:szCs w:val="22"/>
                </w:rPr>
                <w:delText>CML hroniskā fāze</w:delText>
              </w:r>
              <w:r w:rsidR="00403B09" w:rsidRPr="001574AA" w:rsidDel="007A7D77">
                <w:rPr>
                  <w:color w:val="000000"/>
                  <w:szCs w:val="22"/>
                </w:rPr>
                <w:delText>, MDS/MPD</w:delText>
              </w:r>
              <w:r w:rsidRPr="001574AA" w:rsidDel="007A7D77">
                <w:rPr>
                  <w:color w:val="000000"/>
                  <w:szCs w:val="22"/>
                </w:rPr>
                <w:delText xml:space="preserve"> un GIST (sākotnējā deva – 400 mg)</w:delText>
              </w:r>
            </w:del>
          </w:p>
          <w:p w14:paraId="3D3943FE" w14:textId="295F1211" w:rsidR="00033189" w:rsidRPr="001574AA" w:rsidDel="007A7D77" w:rsidRDefault="00033189" w:rsidP="00652285">
            <w:pPr>
              <w:pStyle w:val="EndnoteText"/>
              <w:widowControl w:val="0"/>
              <w:tabs>
                <w:tab w:val="clear" w:pos="567"/>
              </w:tabs>
              <w:rPr>
                <w:del w:id="190" w:author="Author"/>
                <w:color w:val="000000"/>
                <w:szCs w:val="22"/>
              </w:rPr>
            </w:pPr>
            <w:del w:id="191" w:author="Author">
              <w:r w:rsidRPr="001574AA" w:rsidDel="007A7D77">
                <w:rPr>
                  <w:color w:val="000000"/>
                  <w:szCs w:val="22"/>
                </w:rPr>
                <w:delText>HES/CEL</w:delText>
              </w:r>
            </w:del>
          </w:p>
          <w:p w14:paraId="3D3943FF" w14:textId="4E6E8C87" w:rsidR="00033189" w:rsidRPr="001574AA" w:rsidDel="007A7D77" w:rsidRDefault="00033189" w:rsidP="00652285">
            <w:pPr>
              <w:widowControl w:val="0"/>
              <w:spacing w:line="240" w:lineRule="auto"/>
              <w:rPr>
                <w:del w:id="192" w:author="Author"/>
                <w:color w:val="000000"/>
              </w:rPr>
            </w:pPr>
            <w:del w:id="193" w:author="Author">
              <w:r w:rsidRPr="001574AA" w:rsidDel="007A7D77">
                <w:rPr>
                  <w:color w:val="000000"/>
                  <w:szCs w:val="22"/>
                </w:rPr>
                <w:delText>(deva 400 mg)</w:delText>
              </w:r>
            </w:del>
          </w:p>
        </w:tc>
        <w:tc>
          <w:tcPr>
            <w:tcW w:w="2268" w:type="dxa"/>
          </w:tcPr>
          <w:p w14:paraId="3D394400" w14:textId="25ED5752" w:rsidR="005117C7" w:rsidRPr="001574AA" w:rsidDel="007A7D77" w:rsidRDefault="005117C7" w:rsidP="00652285">
            <w:pPr>
              <w:widowControl w:val="0"/>
              <w:tabs>
                <w:tab w:val="clear" w:pos="567"/>
              </w:tabs>
              <w:spacing w:line="240" w:lineRule="auto"/>
              <w:rPr>
                <w:del w:id="194" w:author="Author"/>
                <w:color w:val="000000"/>
                <w:szCs w:val="22"/>
              </w:rPr>
            </w:pPr>
            <w:del w:id="195" w:author="Author">
              <w:r w:rsidRPr="001574AA" w:rsidDel="007A7D77">
                <w:rPr>
                  <w:color w:val="000000"/>
                  <w:szCs w:val="22"/>
                </w:rPr>
                <w:delText>ANC &lt;1,0 x 10</w:delText>
              </w:r>
              <w:r w:rsidRPr="001574AA" w:rsidDel="007A7D77">
                <w:rPr>
                  <w:color w:val="000000"/>
                  <w:szCs w:val="22"/>
                  <w:vertAlign w:val="superscript"/>
                </w:rPr>
                <w:delText>9</w:delText>
              </w:r>
              <w:r w:rsidRPr="001574AA" w:rsidDel="007A7D77">
                <w:rPr>
                  <w:color w:val="000000"/>
                  <w:szCs w:val="22"/>
                </w:rPr>
                <w:delText>/l un/vai trombocītu daudzums &lt;50 x 10</w:delText>
              </w:r>
              <w:r w:rsidRPr="001574AA" w:rsidDel="007A7D77">
                <w:rPr>
                  <w:color w:val="000000"/>
                  <w:szCs w:val="22"/>
                  <w:vertAlign w:val="superscript"/>
                </w:rPr>
                <w:delText>9</w:delText>
              </w:r>
              <w:r w:rsidRPr="001574AA" w:rsidDel="007A7D77">
                <w:rPr>
                  <w:color w:val="000000"/>
                  <w:szCs w:val="22"/>
                </w:rPr>
                <w:delText>/l</w:delText>
              </w:r>
            </w:del>
          </w:p>
        </w:tc>
        <w:tc>
          <w:tcPr>
            <w:tcW w:w="4215" w:type="dxa"/>
          </w:tcPr>
          <w:p w14:paraId="3D394401" w14:textId="09B6F4E4" w:rsidR="005117C7" w:rsidRPr="001574AA" w:rsidDel="007A7D77" w:rsidRDefault="00082599" w:rsidP="00652285">
            <w:pPr>
              <w:widowControl w:val="0"/>
              <w:tabs>
                <w:tab w:val="clear" w:pos="567"/>
                <w:tab w:val="left" w:pos="600"/>
              </w:tabs>
              <w:spacing w:line="240" w:lineRule="auto"/>
              <w:ind w:left="572" w:hanging="572"/>
              <w:rPr>
                <w:del w:id="196" w:author="Author"/>
                <w:color w:val="000000"/>
                <w:szCs w:val="22"/>
              </w:rPr>
            </w:pPr>
            <w:del w:id="197" w:author="Author">
              <w:r w:rsidRPr="001574AA" w:rsidDel="007A7D77">
                <w:rPr>
                  <w:color w:val="000000"/>
                  <w:szCs w:val="22"/>
                </w:rPr>
                <w:delText>1.</w:delText>
              </w:r>
              <w:r w:rsidRPr="001574AA" w:rsidDel="007A7D77">
                <w:rPr>
                  <w:color w:val="000000"/>
                  <w:szCs w:val="22"/>
                </w:rPr>
                <w:tab/>
              </w:r>
              <w:r w:rsidR="005117C7" w:rsidRPr="001574AA" w:rsidDel="007A7D77">
                <w:rPr>
                  <w:color w:val="000000"/>
                  <w:szCs w:val="22"/>
                </w:rPr>
                <w:delText xml:space="preserve">Glivec lietošanu pārtrauc, līdz ANC </w:delText>
              </w:r>
              <w:r w:rsidR="005117C7" w:rsidRPr="001574AA" w:rsidDel="007A7D77">
                <w:rPr>
                  <w:color w:val="000000"/>
                  <w:szCs w:val="22"/>
                </w:rPr>
                <w:sym w:font="Symbol" w:char="F0B3"/>
              </w:r>
              <w:r w:rsidR="005117C7" w:rsidRPr="001574AA" w:rsidDel="007A7D77">
                <w:rPr>
                  <w:color w:val="000000"/>
                  <w:szCs w:val="22"/>
                </w:rPr>
                <w:delText>1,5 x 10</w:delText>
              </w:r>
              <w:r w:rsidR="005117C7" w:rsidRPr="001574AA" w:rsidDel="007A7D77">
                <w:rPr>
                  <w:color w:val="000000"/>
                  <w:szCs w:val="22"/>
                  <w:vertAlign w:val="superscript"/>
                </w:rPr>
                <w:delText>9</w:delText>
              </w:r>
              <w:r w:rsidR="005117C7" w:rsidRPr="001574AA" w:rsidDel="007A7D77">
                <w:rPr>
                  <w:color w:val="000000"/>
                  <w:szCs w:val="22"/>
                </w:rPr>
                <w:delText xml:space="preserve">/l un trombocītu daudzums </w:delText>
              </w:r>
              <w:r w:rsidR="005117C7" w:rsidRPr="001574AA" w:rsidDel="007A7D77">
                <w:rPr>
                  <w:color w:val="000000"/>
                  <w:szCs w:val="22"/>
                </w:rPr>
                <w:sym w:font="Symbol" w:char="F0B3"/>
              </w:r>
              <w:r w:rsidR="005117C7" w:rsidRPr="001574AA" w:rsidDel="007A7D77">
                <w:rPr>
                  <w:color w:val="000000"/>
                  <w:szCs w:val="22"/>
                </w:rPr>
                <w:delText>75 x 10</w:delText>
              </w:r>
              <w:r w:rsidR="005117C7" w:rsidRPr="001574AA" w:rsidDel="007A7D77">
                <w:rPr>
                  <w:color w:val="000000"/>
                  <w:szCs w:val="22"/>
                  <w:vertAlign w:val="superscript"/>
                </w:rPr>
                <w:delText>9</w:delText>
              </w:r>
              <w:r w:rsidR="005117C7" w:rsidRPr="001574AA" w:rsidDel="007A7D77">
                <w:rPr>
                  <w:color w:val="000000"/>
                  <w:szCs w:val="22"/>
                </w:rPr>
                <w:delText>/l.</w:delText>
              </w:r>
            </w:del>
          </w:p>
          <w:p w14:paraId="3D394402" w14:textId="20340B54" w:rsidR="005117C7" w:rsidRPr="001574AA" w:rsidDel="007A7D77" w:rsidRDefault="00082599" w:rsidP="00652285">
            <w:pPr>
              <w:widowControl w:val="0"/>
              <w:tabs>
                <w:tab w:val="clear" w:pos="567"/>
                <w:tab w:val="left" w:pos="600"/>
              </w:tabs>
              <w:spacing w:line="240" w:lineRule="auto"/>
              <w:ind w:left="572" w:hanging="572"/>
              <w:rPr>
                <w:del w:id="198" w:author="Author"/>
                <w:color w:val="000000"/>
                <w:szCs w:val="22"/>
              </w:rPr>
            </w:pPr>
            <w:del w:id="199" w:author="Author">
              <w:r w:rsidRPr="001574AA" w:rsidDel="007A7D77">
                <w:rPr>
                  <w:color w:val="000000"/>
                  <w:szCs w:val="22"/>
                </w:rPr>
                <w:delText>2.</w:delText>
              </w:r>
              <w:r w:rsidRPr="001574AA" w:rsidDel="007A7D77">
                <w:rPr>
                  <w:color w:val="000000"/>
                  <w:szCs w:val="22"/>
                </w:rPr>
                <w:tab/>
              </w:r>
              <w:r w:rsidR="005117C7" w:rsidRPr="001574AA" w:rsidDel="007A7D77">
                <w:rPr>
                  <w:color w:val="000000"/>
                  <w:szCs w:val="22"/>
                </w:rPr>
                <w:delText>Terapiju turpina ar Glivec iepriekšējo devu (kādu lietoja pirms smagas blakusparādības rašanās).</w:delText>
              </w:r>
            </w:del>
          </w:p>
          <w:p w14:paraId="3D394403" w14:textId="090B6278" w:rsidR="005117C7" w:rsidRPr="001574AA" w:rsidDel="007A7D77" w:rsidRDefault="00082599" w:rsidP="00652285">
            <w:pPr>
              <w:widowControl w:val="0"/>
              <w:tabs>
                <w:tab w:val="clear" w:pos="567"/>
                <w:tab w:val="left" w:pos="600"/>
              </w:tabs>
              <w:spacing w:line="240" w:lineRule="auto"/>
              <w:ind w:left="572" w:hanging="572"/>
              <w:rPr>
                <w:del w:id="200" w:author="Author"/>
                <w:color w:val="000000"/>
                <w:szCs w:val="22"/>
              </w:rPr>
            </w:pPr>
            <w:del w:id="201" w:author="Author">
              <w:r w:rsidRPr="001574AA" w:rsidDel="007A7D77">
                <w:rPr>
                  <w:color w:val="000000"/>
                  <w:szCs w:val="22"/>
                </w:rPr>
                <w:delText>3.</w:delText>
              </w:r>
              <w:r w:rsidRPr="001574AA" w:rsidDel="007A7D77">
                <w:rPr>
                  <w:color w:val="000000"/>
                  <w:szCs w:val="22"/>
                </w:rPr>
                <w:tab/>
              </w:r>
              <w:r w:rsidR="005117C7" w:rsidRPr="001574AA" w:rsidDel="007A7D77">
                <w:rPr>
                  <w:color w:val="000000"/>
                  <w:szCs w:val="22"/>
                </w:rPr>
                <w:delText>Gadījumā, ja recidivē ANC &lt;1,0 x 10</w:delText>
              </w:r>
              <w:r w:rsidR="005117C7" w:rsidRPr="001574AA" w:rsidDel="007A7D77">
                <w:rPr>
                  <w:color w:val="000000"/>
                  <w:szCs w:val="22"/>
                  <w:vertAlign w:val="superscript"/>
                </w:rPr>
                <w:delText>9</w:delText>
              </w:r>
              <w:r w:rsidR="005117C7" w:rsidRPr="001574AA" w:rsidDel="007A7D77">
                <w:rPr>
                  <w:color w:val="000000"/>
                  <w:szCs w:val="22"/>
                </w:rPr>
                <w:delText xml:space="preserve">/l un trombocītu daudzums </w:delText>
              </w:r>
              <w:r w:rsidR="00275701" w:rsidRPr="001574AA" w:rsidDel="007A7D77">
                <w:rPr>
                  <w:color w:val="000000"/>
                  <w:szCs w:val="22"/>
                </w:rPr>
                <w:delText>&lt;</w:delText>
              </w:r>
              <w:r w:rsidR="005117C7" w:rsidRPr="001574AA" w:rsidDel="007A7D77">
                <w:rPr>
                  <w:color w:val="000000"/>
                  <w:szCs w:val="22"/>
                </w:rPr>
                <w:delText>50 x 10</w:delText>
              </w:r>
              <w:r w:rsidR="005117C7" w:rsidRPr="001574AA" w:rsidDel="007A7D77">
                <w:rPr>
                  <w:color w:val="000000"/>
                  <w:szCs w:val="22"/>
                  <w:vertAlign w:val="superscript"/>
                </w:rPr>
                <w:delText>9</w:delText>
              </w:r>
              <w:r w:rsidR="005117C7" w:rsidRPr="001574AA" w:rsidDel="007A7D77">
                <w:rPr>
                  <w:color w:val="000000"/>
                  <w:szCs w:val="22"/>
                </w:rPr>
                <w:delText xml:space="preserve">/l, atkārto p. 1. </w:delText>
              </w:r>
              <w:r w:rsidR="00275701" w:rsidRPr="001574AA" w:rsidDel="007A7D77">
                <w:rPr>
                  <w:color w:val="000000"/>
                  <w:szCs w:val="22"/>
                </w:rPr>
                <w:delText>u</w:delText>
              </w:r>
              <w:r w:rsidR="005117C7" w:rsidRPr="001574AA" w:rsidDel="007A7D77">
                <w:rPr>
                  <w:color w:val="000000"/>
                  <w:szCs w:val="22"/>
                </w:rPr>
                <w:delText>n terapiju turpina ar samazinātu, 300 mg lielu Glivec devu.</w:delText>
              </w:r>
            </w:del>
          </w:p>
        </w:tc>
      </w:tr>
      <w:tr w:rsidR="00F253A4" w:rsidRPr="001574AA" w:rsidDel="007A7D77" w14:paraId="3D39440E" w14:textId="4F90B905" w:rsidTr="00F96ECC">
        <w:trPr>
          <w:cantSplit/>
          <w:del w:id="202" w:author="Author"/>
        </w:trPr>
        <w:tc>
          <w:tcPr>
            <w:tcW w:w="2802" w:type="dxa"/>
          </w:tcPr>
          <w:p w14:paraId="3D394405" w14:textId="0B689E3F" w:rsidR="00F253A4" w:rsidRPr="001574AA" w:rsidDel="007A7D77" w:rsidRDefault="00F253A4" w:rsidP="00652285">
            <w:pPr>
              <w:pStyle w:val="EndnoteText"/>
              <w:widowControl w:val="0"/>
              <w:tabs>
                <w:tab w:val="clear" w:pos="567"/>
              </w:tabs>
              <w:rPr>
                <w:del w:id="203" w:author="Author"/>
                <w:color w:val="000000"/>
                <w:szCs w:val="22"/>
              </w:rPr>
            </w:pPr>
            <w:del w:id="204" w:author="Author">
              <w:r w:rsidRPr="001574AA" w:rsidDel="007A7D77">
                <w:rPr>
                  <w:color w:val="000000"/>
                  <w:szCs w:val="22"/>
                </w:rPr>
                <w:delText>CML hroniskā fāze pediatrijas pacientiem</w:delText>
              </w:r>
            </w:del>
          </w:p>
          <w:p w14:paraId="3D394406" w14:textId="1CC1A6D0" w:rsidR="00F253A4" w:rsidRPr="001574AA" w:rsidDel="007A7D77" w:rsidRDefault="00F253A4" w:rsidP="00652285">
            <w:pPr>
              <w:pStyle w:val="EndnoteText"/>
              <w:widowControl w:val="0"/>
              <w:tabs>
                <w:tab w:val="clear" w:pos="567"/>
              </w:tabs>
              <w:rPr>
                <w:del w:id="205" w:author="Author"/>
                <w:color w:val="000000"/>
                <w:szCs w:val="22"/>
              </w:rPr>
            </w:pPr>
            <w:del w:id="206" w:author="Author">
              <w:r w:rsidRPr="001574AA" w:rsidDel="007A7D77">
                <w:rPr>
                  <w:color w:val="000000"/>
                  <w:szCs w:val="22"/>
                </w:rPr>
                <w:delText>(deva 340 mg/m</w:delText>
              </w:r>
              <w:r w:rsidRPr="001574AA" w:rsidDel="007A7D77">
                <w:rPr>
                  <w:color w:val="000000"/>
                  <w:szCs w:val="22"/>
                  <w:vertAlign w:val="superscript"/>
                </w:rPr>
                <w:delText>2</w:delText>
              </w:r>
              <w:r w:rsidRPr="001574AA" w:rsidDel="007A7D77">
                <w:rPr>
                  <w:color w:val="000000"/>
                  <w:szCs w:val="22"/>
                </w:rPr>
                <w:delText>)</w:delText>
              </w:r>
            </w:del>
          </w:p>
        </w:tc>
        <w:tc>
          <w:tcPr>
            <w:tcW w:w="2268" w:type="dxa"/>
          </w:tcPr>
          <w:p w14:paraId="3D394407" w14:textId="7A663343" w:rsidR="00F253A4" w:rsidRPr="001574AA" w:rsidDel="007A7D77" w:rsidRDefault="00F253A4" w:rsidP="00652285">
            <w:pPr>
              <w:pStyle w:val="Table"/>
              <w:widowControl w:val="0"/>
              <w:spacing w:before="0" w:after="0"/>
              <w:rPr>
                <w:del w:id="207" w:author="Author"/>
                <w:rFonts w:ascii="Times New Roman" w:hAnsi="Times New Roman"/>
                <w:color w:val="000000"/>
                <w:szCs w:val="22"/>
                <w:lang w:val="lv-LV"/>
              </w:rPr>
            </w:pPr>
            <w:del w:id="208" w:author="Author">
              <w:r w:rsidRPr="001574AA" w:rsidDel="007A7D77">
                <w:rPr>
                  <w:rFonts w:ascii="Times New Roman" w:hAnsi="Times New Roman"/>
                  <w:color w:val="000000"/>
                  <w:szCs w:val="22"/>
                  <w:lang w:val="lv-LV"/>
                </w:rPr>
                <w:delText>ANC &lt;1,0 x 10</w:delText>
              </w:r>
              <w:r w:rsidRPr="001574AA" w:rsidDel="007A7D77">
                <w:rPr>
                  <w:rFonts w:ascii="Times New Roman" w:hAnsi="Times New Roman"/>
                  <w:color w:val="000000"/>
                  <w:szCs w:val="22"/>
                  <w:vertAlign w:val="superscript"/>
                  <w:lang w:val="lv-LV"/>
                </w:rPr>
                <w:delText>9</w:delText>
              </w:r>
              <w:r w:rsidRPr="001574AA" w:rsidDel="007A7D77">
                <w:rPr>
                  <w:rFonts w:ascii="Times New Roman" w:hAnsi="Times New Roman"/>
                  <w:color w:val="000000"/>
                  <w:szCs w:val="22"/>
                  <w:lang w:val="lv-LV"/>
                </w:rPr>
                <w:delText>/l</w:delText>
              </w:r>
            </w:del>
          </w:p>
          <w:p w14:paraId="3D394408" w14:textId="7893B6A8" w:rsidR="00F253A4" w:rsidRPr="001574AA" w:rsidDel="007A7D77" w:rsidRDefault="00F253A4" w:rsidP="00652285">
            <w:pPr>
              <w:pStyle w:val="Table"/>
              <w:widowControl w:val="0"/>
              <w:spacing w:before="0" w:after="0"/>
              <w:rPr>
                <w:del w:id="209" w:author="Author"/>
                <w:rFonts w:ascii="Times New Roman" w:hAnsi="Times New Roman"/>
                <w:color w:val="000000"/>
                <w:szCs w:val="22"/>
                <w:lang w:val="lv-LV"/>
              </w:rPr>
            </w:pPr>
            <w:del w:id="210" w:author="Author">
              <w:r w:rsidRPr="001574AA" w:rsidDel="007A7D77">
                <w:rPr>
                  <w:rFonts w:ascii="Times New Roman" w:hAnsi="Times New Roman"/>
                  <w:color w:val="000000"/>
                  <w:szCs w:val="22"/>
                  <w:lang w:val="lv-LV"/>
                </w:rPr>
                <w:delText>un/vai</w:delText>
              </w:r>
            </w:del>
          </w:p>
          <w:p w14:paraId="3D394409" w14:textId="09178C00" w:rsidR="00F253A4" w:rsidRPr="001574AA" w:rsidDel="007A7D77" w:rsidRDefault="00F253A4" w:rsidP="00652285">
            <w:pPr>
              <w:pStyle w:val="Table"/>
              <w:widowControl w:val="0"/>
              <w:spacing w:before="0" w:after="0"/>
              <w:rPr>
                <w:del w:id="211" w:author="Author"/>
                <w:rFonts w:ascii="Times New Roman" w:hAnsi="Times New Roman"/>
                <w:color w:val="000000"/>
                <w:szCs w:val="22"/>
                <w:lang w:val="lv-LV"/>
              </w:rPr>
            </w:pPr>
            <w:del w:id="212" w:author="Author">
              <w:r w:rsidRPr="001574AA" w:rsidDel="007A7D77">
                <w:rPr>
                  <w:rFonts w:ascii="Times New Roman" w:hAnsi="Times New Roman"/>
                  <w:color w:val="000000"/>
                  <w:szCs w:val="22"/>
                  <w:lang w:val="lv-LV"/>
                </w:rPr>
                <w:delText>trombocītu daudzums &lt;50 x 10</w:delText>
              </w:r>
              <w:r w:rsidRPr="001574AA" w:rsidDel="007A7D77">
                <w:rPr>
                  <w:rFonts w:ascii="Times New Roman" w:hAnsi="Times New Roman"/>
                  <w:color w:val="000000"/>
                  <w:szCs w:val="22"/>
                  <w:vertAlign w:val="superscript"/>
                  <w:lang w:val="lv-LV"/>
                </w:rPr>
                <w:delText>9</w:delText>
              </w:r>
              <w:r w:rsidRPr="001574AA" w:rsidDel="007A7D77">
                <w:rPr>
                  <w:rFonts w:ascii="Times New Roman" w:hAnsi="Times New Roman"/>
                  <w:color w:val="000000"/>
                  <w:szCs w:val="22"/>
                  <w:lang w:val="lv-LV"/>
                </w:rPr>
                <w:delText>/l</w:delText>
              </w:r>
            </w:del>
          </w:p>
          <w:p w14:paraId="3D39440A" w14:textId="67628B21" w:rsidR="00F253A4" w:rsidRPr="001574AA" w:rsidDel="007A7D77" w:rsidRDefault="00F253A4" w:rsidP="00652285">
            <w:pPr>
              <w:widowControl w:val="0"/>
              <w:tabs>
                <w:tab w:val="clear" w:pos="567"/>
              </w:tabs>
              <w:spacing w:line="240" w:lineRule="auto"/>
              <w:rPr>
                <w:del w:id="213" w:author="Author"/>
                <w:color w:val="000000"/>
                <w:szCs w:val="22"/>
              </w:rPr>
            </w:pPr>
          </w:p>
        </w:tc>
        <w:tc>
          <w:tcPr>
            <w:tcW w:w="4215" w:type="dxa"/>
          </w:tcPr>
          <w:p w14:paraId="3D39440B" w14:textId="6D0911A8" w:rsidR="00F253A4" w:rsidRPr="001574AA" w:rsidDel="007A7D77" w:rsidRDefault="00082599" w:rsidP="00652285">
            <w:pPr>
              <w:pStyle w:val="Table"/>
              <w:keepNext w:val="0"/>
              <w:widowControl w:val="0"/>
              <w:tabs>
                <w:tab w:val="clear" w:pos="284"/>
              </w:tabs>
              <w:spacing w:before="0" w:after="0"/>
              <w:ind w:left="572" w:hanging="572"/>
              <w:rPr>
                <w:del w:id="214" w:author="Author"/>
                <w:rFonts w:ascii="Times New Roman" w:hAnsi="Times New Roman"/>
                <w:color w:val="000000"/>
                <w:szCs w:val="22"/>
                <w:lang w:val="lv-LV"/>
              </w:rPr>
            </w:pPr>
            <w:del w:id="215" w:author="Author">
              <w:r w:rsidRPr="001574AA" w:rsidDel="007A7D77">
                <w:rPr>
                  <w:rFonts w:ascii="Times New Roman" w:hAnsi="Times New Roman"/>
                  <w:color w:val="000000"/>
                  <w:szCs w:val="22"/>
                  <w:lang w:val="lv-LV"/>
                </w:rPr>
                <w:delText>1.</w:delText>
              </w:r>
              <w:r w:rsidRPr="001574AA" w:rsidDel="007A7D77">
                <w:rPr>
                  <w:rFonts w:ascii="Times New Roman" w:hAnsi="Times New Roman"/>
                  <w:color w:val="000000"/>
                  <w:szCs w:val="22"/>
                  <w:lang w:val="lv-LV"/>
                </w:rPr>
                <w:tab/>
              </w:r>
              <w:r w:rsidR="00F253A4" w:rsidRPr="001574AA" w:rsidDel="007A7D77">
                <w:rPr>
                  <w:rFonts w:ascii="Times New Roman" w:hAnsi="Times New Roman"/>
                  <w:color w:val="000000"/>
                  <w:szCs w:val="22"/>
                  <w:lang w:val="lv-LV"/>
                </w:rPr>
                <w:delText xml:space="preserve">Glivec lietošanu pārtrauc, līdz ANC </w:delText>
              </w:r>
              <w:r w:rsidR="00F253A4" w:rsidRPr="001574AA" w:rsidDel="007A7D77">
                <w:rPr>
                  <w:rFonts w:ascii="Times New Roman" w:hAnsi="Times New Roman"/>
                  <w:color w:val="000000"/>
                  <w:szCs w:val="22"/>
                  <w:lang w:val="lv-LV"/>
                </w:rPr>
                <w:sym w:font="Symbol" w:char="F0B3"/>
              </w:r>
              <w:r w:rsidR="00F253A4" w:rsidRPr="001574AA" w:rsidDel="007A7D77">
                <w:rPr>
                  <w:rFonts w:ascii="Times New Roman" w:hAnsi="Times New Roman"/>
                  <w:color w:val="000000"/>
                  <w:szCs w:val="22"/>
                  <w:lang w:val="lv-LV"/>
                </w:rPr>
                <w:delText>1,5 x 10</w:delText>
              </w:r>
              <w:r w:rsidR="00F253A4" w:rsidRPr="001574AA" w:rsidDel="007A7D77">
                <w:rPr>
                  <w:rFonts w:ascii="Times New Roman" w:hAnsi="Times New Roman"/>
                  <w:color w:val="000000"/>
                  <w:szCs w:val="22"/>
                  <w:vertAlign w:val="superscript"/>
                  <w:lang w:val="lv-LV"/>
                </w:rPr>
                <w:delText>9</w:delText>
              </w:r>
              <w:r w:rsidR="00F253A4" w:rsidRPr="001574AA" w:rsidDel="007A7D77">
                <w:rPr>
                  <w:rFonts w:ascii="Times New Roman" w:hAnsi="Times New Roman"/>
                  <w:color w:val="000000"/>
                  <w:szCs w:val="22"/>
                  <w:lang w:val="lv-LV"/>
                </w:rPr>
                <w:delText xml:space="preserve">/l un trombocītu daudzums </w:delText>
              </w:r>
              <w:r w:rsidR="00F253A4" w:rsidRPr="001574AA" w:rsidDel="007A7D77">
                <w:rPr>
                  <w:rFonts w:ascii="Times New Roman" w:hAnsi="Times New Roman"/>
                  <w:color w:val="000000"/>
                  <w:szCs w:val="22"/>
                  <w:lang w:val="lv-LV"/>
                </w:rPr>
                <w:sym w:font="Symbol" w:char="F0B3"/>
              </w:r>
              <w:r w:rsidR="00F253A4" w:rsidRPr="001574AA" w:rsidDel="007A7D77">
                <w:rPr>
                  <w:rFonts w:ascii="Times New Roman" w:hAnsi="Times New Roman"/>
                  <w:color w:val="000000"/>
                  <w:szCs w:val="22"/>
                  <w:lang w:val="lv-LV"/>
                </w:rPr>
                <w:delText>75 x 10</w:delText>
              </w:r>
              <w:r w:rsidR="00F253A4" w:rsidRPr="001574AA" w:rsidDel="007A7D77">
                <w:rPr>
                  <w:rFonts w:ascii="Times New Roman" w:hAnsi="Times New Roman"/>
                  <w:color w:val="000000"/>
                  <w:szCs w:val="22"/>
                  <w:vertAlign w:val="superscript"/>
                  <w:lang w:val="lv-LV"/>
                </w:rPr>
                <w:delText>9</w:delText>
              </w:r>
              <w:r w:rsidR="00F253A4" w:rsidRPr="001574AA" w:rsidDel="007A7D77">
                <w:rPr>
                  <w:rFonts w:ascii="Times New Roman" w:hAnsi="Times New Roman"/>
                  <w:color w:val="000000"/>
                  <w:szCs w:val="22"/>
                  <w:lang w:val="lv-LV"/>
                </w:rPr>
                <w:delText>/l.</w:delText>
              </w:r>
            </w:del>
          </w:p>
          <w:p w14:paraId="3D39440C" w14:textId="5C6E0AC1" w:rsidR="00F253A4" w:rsidRPr="001574AA" w:rsidDel="007A7D77" w:rsidRDefault="00082599" w:rsidP="00652285">
            <w:pPr>
              <w:pStyle w:val="Table"/>
              <w:keepNext w:val="0"/>
              <w:widowControl w:val="0"/>
              <w:tabs>
                <w:tab w:val="clear" w:pos="284"/>
              </w:tabs>
              <w:spacing w:before="0" w:after="0"/>
              <w:ind w:left="572" w:hanging="572"/>
              <w:rPr>
                <w:del w:id="216" w:author="Author"/>
                <w:rFonts w:ascii="Times New Roman" w:hAnsi="Times New Roman"/>
                <w:color w:val="000000"/>
                <w:szCs w:val="22"/>
                <w:lang w:val="lv-LV"/>
              </w:rPr>
            </w:pPr>
            <w:del w:id="217" w:author="Author">
              <w:r w:rsidRPr="001574AA" w:rsidDel="007A7D77">
                <w:rPr>
                  <w:rFonts w:ascii="Times New Roman" w:hAnsi="Times New Roman"/>
                  <w:color w:val="000000"/>
                  <w:szCs w:val="22"/>
                  <w:lang w:val="lv-LV"/>
                </w:rPr>
                <w:delText>2.</w:delText>
              </w:r>
              <w:r w:rsidRPr="001574AA" w:rsidDel="007A7D77">
                <w:rPr>
                  <w:rFonts w:ascii="Times New Roman" w:hAnsi="Times New Roman"/>
                  <w:color w:val="000000"/>
                  <w:szCs w:val="22"/>
                  <w:lang w:val="lv-LV"/>
                </w:rPr>
                <w:tab/>
              </w:r>
              <w:r w:rsidR="00F253A4" w:rsidRPr="001574AA" w:rsidDel="007A7D77">
                <w:rPr>
                  <w:rFonts w:ascii="Times New Roman" w:hAnsi="Times New Roman"/>
                  <w:color w:val="000000"/>
                  <w:szCs w:val="22"/>
                  <w:lang w:val="lv-LV"/>
                </w:rPr>
                <w:delText>Terapiju turpina ar Glivec iepriekšējo devu (kādu lietoja pirms smagas blakusparādības rašanās).</w:delText>
              </w:r>
            </w:del>
          </w:p>
          <w:p w14:paraId="3D39440D" w14:textId="4B63D289" w:rsidR="00F253A4" w:rsidRPr="001574AA" w:rsidDel="007A7D77" w:rsidRDefault="00082599" w:rsidP="00652285">
            <w:pPr>
              <w:pStyle w:val="Table"/>
              <w:keepNext w:val="0"/>
              <w:widowControl w:val="0"/>
              <w:tabs>
                <w:tab w:val="clear" w:pos="284"/>
              </w:tabs>
              <w:spacing w:before="0" w:after="0"/>
              <w:ind w:left="572" w:hanging="572"/>
              <w:rPr>
                <w:del w:id="218" w:author="Author"/>
                <w:rFonts w:ascii="Times New Roman" w:hAnsi="Times New Roman"/>
                <w:color w:val="000000"/>
                <w:szCs w:val="22"/>
                <w:lang w:val="lv-LV"/>
              </w:rPr>
            </w:pPr>
            <w:del w:id="219" w:author="Author">
              <w:r w:rsidRPr="001574AA" w:rsidDel="007A7D77">
                <w:rPr>
                  <w:rFonts w:ascii="Times New Roman" w:hAnsi="Times New Roman"/>
                  <w:color w:val="000000"/>
                  <w:szCs w:val="22"/>
                  <w:lang w:val="lv-LV"/>
                </w:rPr>
                <w:delText>3.</w:delText>
              </w:r>
              <w:r w:rsidRPr="001574AA" w:rsidDel="007A7D77">
                <w:rPr>
                  <w:rFonts w:ascii="Times New Roman" w:hAnsi="Times New Roman"/>
                  <w:color w:val="000000"/>
                  <w:szCs w:val="22"/>
                  <w:lang w:val="lv-LV"/>
                </w:rPr>
                <w:tab/>
              </w:r>
              <w:r w:rsidR="00F253A4" w:rsidRPr="001574AA" w:rsidDel="007A7D77">
                <w:rPr>
                  <w:rFonts w:ascii="Times New Roman" w:hAnsi="Times New Roman"/>
                  <w:color w:val="000000"/>
                  <w:szCs w:val="22"/>
                  <w:lang w:val="lv-LV"/>
                </w:rPr>
                <w:delText>Gadījumā, ja recidivē ANC &lt;1,0 x10</w:delText>
              </w:r>
              <w:r w:rsidR="00F253A4" w:rsidRPr="001574AA" w:rsidDel="007A7D77">
                <w:rPr>
                  <w:rFonts w:ascii="Times New Roman" w:hAnsi="Times New Roman"/>
                  <w:color w:val="000000"/>
                  <w:szCs w:val="22"/>
                  <w:vertAlign w:val="superscript"/>
                  <w:lang w:val="lv-LV"/>
                </w:rPr>
                <w:delText>9</w:delText>
              </w:r>
              <w:r w:rsidR="00F253A4" w:rsidRPr="001574AA" w:rsidDel="007A7D77">
                <w:rPr>
                  <w:rFonts w:ascii="Times New Roman" w:hAnsi="Times New Roman"/>
                  <w:color w:val="000000"/>
                  <w:szCs w:val="22"/>
                  <w:lang w:val="lv-LV"/>
                </w:rPr>
                <w:delText>/l un trombocītu daudzums &lt;50 x10</w:delText>
              </w:r>
              <w:r w:rsidR="00F253A4" w:rsidRPr="001574AA" w:rsidDel="007A7D77">
                <w:rPr>
                  <w:rFonts w:ascii="Times New Roman" w:hAnsi="Times New Roman"/>
                  <w:color w:val="000000"/>
                  <w:szCs w:val="22"/>
                  <w:vertAlign w:val="superscript"/>
                  <w:lang w:val="lv-LV"/>
                </w:rPr>
                <w:delText>9</w:delText>
              </w:r>
              <w:r w:rsidR="00F253A4" w:rsidRPr="001574AA" w:rsidDel="007A7D77">
                <w:rPr>
                  <w:rFonts w:ascii="Times New Roman" w:hAnsi="Times New Roman"/>
                  <w:color w:val="000000"/>
                  <w:szCs w:val="22"/>
                  <w:lang w:val="lv-LV"/>
                </w:rPr>
                <w:delText xml:space="preserve">/l, atkārto p. 1. </w:delText>
              </w:r>
              <w:r w:rsidR="00275701" w:rsidRPr="001574AA" w:rsidDel="007A7D77">
                <w:rPr>
                  <w:rFonts w:ascii="Times New Roman" w:hAnsi="Times New Roman"/>
                  <w:color w:val="000000"/>
                  <w:szCs w:val="22"/>
                  <w:lang w:val="lv-LV"/>
                </w:rPr>
                <w:delText>u</w:delText>
              </w:r>
              <w:r w:rsidR="00F253A4" w:rsidRPr="001574AA" w:rsidDel="007A7D77">
                <w:rPr>
                  <w:rFonts w:ascii="Times New Roman" w:hAnsi="Times New Roman"/>
                  <w:color w:val="000000"/>
                  <w:szCs w:val="22"/>
                  <w:lang w:val="lv-LV"/>
                </w:rPr>
                <w:delText>n terapiju turpina ar samazinātu, 260 mg/m</w:delText>
              </w:r>
              <w:r w:rsidR="00F253A4" w:rsidRPr="001574AA" w:rsidDel="007A7D77">
                <w:rPr>
                  <w:rFonts w:ascii="Times New Roman" w:hAnsi="Times New Roman"/>
                  <w:color w:val="000000"/>
                  <w:szCs w:val="22"/>
                  <w:vertAlign w:val="superscript"/>
                  <w:lang w:val="lv-LV"/>
                </w:rPr>
                <w:delText>2</w:delText>
              </w:r>
              <w:r w:rsidR="00F253A4" w:rsidRPr="001574AA" w:rsidDel="007A7D77">
                <w:rPr>
                  <w:rFonts w:ascii="Times New Roman" w:hAnsi="Times New Roman"/>
                  <w:color w:val="000000"/>
                  <w:szCs w:val="22"/>
                  <w:lang w:val="lv-LV"/>
                </w:rPr>
                <w:delText xml:space="preserve"> lielu Glivec devu.</w:delText>
              </w:r>
            </w:del>
          </w:p>
        </w:tc>
      </w:tr>
      <w:tr w:rsidR="005117C7" w:rsidRPr="001574AA" w:rsidDel="007A7D77" w14:paraId="3D394415" w14:textId="588E84CB" w:rsidTr="00F96ECC">
        <w:trPr>
          <w:cantSplit/>
          <w:del w:id="220" w:author="Author"/>
        </w:trPr>
        <w:tc>
          <w:tcPr>
            <w:tcW w:w="2802" w:type="dxa"/>
          </w:tcPr>
          <w:p w14:paraId="3D39440F" w14:textId="4E72C41B" w:rsidR="005117C7" w:rsidRPr="001574AA" w:rsidDel="007A7D77" w:rsidRDefault="005117C7" w:rsidP="00652285">
            <w:pPr>
              <w:pStyle w:val="EndnoteText"/>
              <w:widowControl w:val="0"/>
              <w:tabs>
                <w:tab w:val="clear" w:pos="567"/>
              </w:tabs>
              <w:rPr>
                <w:del w:id="221" w:author="Author"/>
                <w:color w:val="000000"/>
                <w:szCs w:val="22"/>
              </w:rPr>
            </w:pPr>
            <w:del w:id="222" w:author="Author">
              <w:r w:rsidRPr="001574AA" w:rsidDel="007A7D77">
                <w:rPr>
                  <w:color w:val="000000"/>
                  <w:szCs w:val="22"/>
                </w:rPr>
                <w:delText xml:space="preserve">CML akcelerācijas fāze un blastu krīze </w:delText>
              </w:r>
              <w:r w:rsidR="00260548" w:rsidRPr="001574AA" w:rsidDel="007A7D77">
                <w:rPr>
                  <w:color w:val="000000"/>
                  <w:szCs w:val="22"/>
                </w:rPr>
                <w:delText xml:space="preserve">un Ph+ ALL </w:delText>
              </w:r>
              <w:r w:rsidRPr="001574AA" w:rsidDel="007A7D77">
                <w:rPr>
                  <w:color w:val="000000"/>
                  <w:szCs w:val="22"/>
                </w:rPr>
                <w:delText>(sākotnējā deva – 600 mg)</w:delText>
              </w:r>
            </w:del>
          </w:p>
        </w:tc>
        <w:tc>
          <w:tcPr>
            <w:tcW w:w="2268" w:type="dxa"/>
          </w:tcPr>
          <w:p w14:paraId="3D394410" w14:textId="116B6E57" w:rsidR="005117C7" w:rsidRPr="001574AA" w:rsidDel="007A7D77" w:rsidRDefault="000E6FF4" w:rsidP="00652285">
            <w:pPr>
              <w:widowControl w:val="0"/>
              <w:tabs>
                <w:tab w:val="clear" w:pos="567"/>
              </w:tabs>
              <w:spacing w:line="240" w:lineRule="auto"/>
              <w:rPr>
                <w:del w:id="223" w:author="Author"/>
                <w:color w:val="000000"/>
                <w:szCs w:val="22"/>
              </w:rPr>
            </w:pPr>
            <w:del w:id="224" w:author="Author">
              <w:r w:rsidRPr="001574AA" w:rsidDel="007A7D77">
                <w:rPr>
                  <w:color w:val="000000"/>
                  <w:szCs w:val="22"/>
                  <w:vertAlign w:val="superscript"/>
                </w:rPr>
                <w:delText>a</w:delText>
              </w:r>
              <w:r w:rsidRPr="001574AA" w:rsidDel="007A7D77">
                <w:rPr>
                  <w:color w:val="000000"/>
                  <w:szCs w:val="22"/>
                </w:rPr>
                <w:delText xml:space="preserve">ANC </w:delText>
              </w:r>
              <w:r w:rsidR="005117C7" w:rsidRPr="001574AA" w:rsidDel="007A7D77">
                <w:rPr>
                  <w:color w:val="000000"/>
                  <w:szCs w:val="22"/>
                </w:rPr>
                <w:delText>&lt;0,5 x 10</w:delText>
              </w:r>
              <w:r w:rsidR="005117C7" w:rsidRPr="001574AA" w:rsidDel="007A7D77">
                <w:rPr>
                  <w:color w:val="000000"/>
                  <w:szCs w:val="22"/>
                  <w:vertAlign w:val="superscript"/>
                </w:rPr>
                <w:delText>9</w:delText>
              </w:r>
              <w:r w:rsidR="005117C7" w:rsidRPr="001574AA" w:rsidDel="007A7D77">
                <w:rPr>
                  <w:color w:val="000000"/>
                  <w:szCs w:val="22"/>
                </w:rPr>
                <w:delText>/l un/vai trombocītu daudzums &lt;10 x 10</w:delText>
              </w:r>
              <w:r w:rsidR="005117C7" w:rsidRPr="001574AA" w:rsidDel="007A7D77">
                <w:rPr>
                  <w:color w:val="000000"/>
                  <w:szCs w:val="22"/>
                  <w:vertAlign w:val="superscript"/>
                </w:rPr>
                <w:delText>9</w:delText>
              </w:r>
              <w:r w:rsidR="005117C7" w:rsidRPr="001574AA" w:rsidDel="007A7D77">
                <w:rPr>
                  <w:color w:val="000000"/>
                  <w:szCs w:val="22"/>
                </w:rPr>
                <w:delText>/l</w:delText>
              </w:r>
            </w:del>
          </w:p>
        </w:tc>
        <w:tc>
          <w:tcPr>
            <w:tcW w:w="4215" w:type="dxa"/>
          </w:tcPr>
          <w:p w14:paraId="3D394411" w14:textId="377037A4" w:rsidR="005117C7" w:rsidRPr="001574AA" w:rsidDel="007A7D77" w:rsidRDefault="00082599" w:rsidP="00652285">
            <w:pPr>
              <w:widowControl w:val="0"/>
              <w:tabs>
                <w:tab w:val="clear" w:pos="567"/>
                <w:tab w:val="left" w:pos="600"/>
              </w:tabs>
              <w:spacing w:line="240" w:lineRule="auto"/>
              <w:ind w:left="572" w:hanging="572"/>
              <w:rPr>
                <w:del w:id="225" w:author="Author"/>
                <w:color w:val="000000"/>
                <w:szCs w:val="22"/>
              </w:rPr>
            </w:pPr>
            <w:del w:id="226" w:author="Author">
              <w:r w:rsidRPr="001574AA" w:rsidDel="007A7D77">
                <w:rPr>
                  <w:color w:val="000000"/>
                  <w:szCs w:val="22"/>
                </w:rPr>
                <w:delText>1.</w:delText>
              </w:r>
              <w:r w:rsidRPr="001574AA" w:rsidDel="007A7D77">
                <w:rPr>
                  <w:color w:val="000000"/>
                  <w:szCs w:val="22"/>
                </w:rPr>
                <w:tab/>
              </w:r>
              <w:r w:rsidR="005117C7" w:rsidRPr="001574AA" w:rsidDel="007A7D77">
                <w:rPr>
                  <w:color w:val="000000"/>
                  <w:szCs w:val="22"/>
                </w:rPr>
                <w:delText>Pārbauda, vai citopēnija nav saistīta ar leik</w:delText>
              </w:r>
              <w:r w:rsidR="00A10624" w:rsidRPr="001574AA" w:rsidDel="007A7D77">
                <w:rPr>
                  <w:color w:val="000000"/>
                  <w:szCs w:val="22"/>
                </w:rPr>
                <w:delText>ozi</w:delText>
              </w:r>
              <w:r w:rsidR="005117C7" w:rsidRPr="001574AA" w:rsidDel="007A7D77">
                <w:rPr>
                  <w:color w:val="000000"/>
                  <w:szCs w:val="22"/>
                </w:rPr>
                <w:delText xml:space="preserve"> (kaulu smadzeņu aspirāts vai biopsija).</w:delText>
              </w:r>
            </w:del>
          </w:p>
          <w:p w14:paraId="3D394412" w14:textId="131336AE" w:rsidR="005117C7" w:rsidRPr="001574AA" w:rsidDel="007A7D77" w:rsidRDefault="00082599" w:rsidP="00652285">
            <w:pPr>
              <w:widowControl w:val="0"/>
              <w:tabs>
                <w:tab w:val="clear" w:pos="567"/>
                <w:tab w:val="left" w:pos="600"/>
              </w:tabs>
              <w:spacing w:line="240" w:lineRule="auto"/>
              <w:ind w:left="572" w:hanging="572"/>
              <w:rPr>
                <w:del w:id="227" w:author="Author"/>
                <w:color w:val="000000"/>
                <w:szCs w:val="22"/>
              </w:rPr>
            </w:pPr>
            <w:del w:id="228" w:author="Author">
              <w:r w:rsidRPr="001574AA" w:rsidDel="007A7D77">
                <w:rPr>
                  <w:color w:val="000000"/>
                  <w:szCs w:val="22"/>
                </w:rPr>
                <w:delText>2.</w:delText>
              </w:r>
              <w:r w:rsidRPr="001574AA" w:rsidDel="007A7D77">
                <w:rPr>
                  <w:color w:val="000000"/>
                  <w:szCs w:val="22"/>
                </w:rPr>
                <w:tab/>
              </w:r>
              <w:r w:rsidR="005117C7" w:rsidRPr="001574AA" w:rsidDel="007A7D77">
                <w:rPr>
                  <w:color w:val="000000"/>
                  <w:szCs w:val="22"/>
                </w:rPr>
                <w:delText>Ja citopēnija nav saistīta ar leik</w:delText>
              </w:r>
              <w:r w:rsidR="00A10624" w:rsidRPr="001574AA" w:rsidDel="007A7D77">
                <w:rPr>
                  <w:color w:val="000000"/>
                  <w:szCs w:val="22"/>
                </w:rPr>
                <w:delText>ozi</w:delText>
              </w:r>
              <w:r w:rsidR="005117C7" w:rsidRPr="001574AA" w:rsidDel="007A7D77">
                <w:rPr>
                  <w:color w:val="000000"/>
                  <w:szCs w:val="22"/>
                </w:rPr>
                <w:delText>, Glivec devu samazina līdz 400 mg.</w:delText>
              </w:r>
            </w:del>
          </w:p>
          <w:p w14:paraId="3D394413" w14:textId="73D45B46" w:rsidR="005117C7" w:rsidRPr="001574AA" w:rsidDel="007A7D77" w:rsidRDefault="00082599" w:rsidP="00652285">
            <w:pPr>
              <w:widowControl w:val="0"/>
              <w:tabs>
                <w:tab w:val="clear" w:pos="567"/>
                <w:tab w:val="left" w:pos="600"/>
              </w:tabs>
              <w:spacing w:line="240" w:lineRule="auto"/>
              <w:ind w:left="572" w:hanging="572"/>
              <w:rPr>
                <w:del w:id="229" w:author="Author"/>
                <w:color w:val="000000"/>
                <w:szCs w:val="22"/>
              </w:rPr>
            </w:pPr>
            <w:del w:id="230" w:author="Author">
              <w:r w:rsidRPr="001574AA" w:rsidDel="007A7D77">
                <w:rPr>
                  <w:color w:val="000000"/>
                  <w:szCs w:val="22"/>
                </w:rPr>
                <w:delText>3.</w:delText>
              </w:r>
              <w:r w:rsidRPr="001574AA" w:rsidDel="007A7D77">
                <w:rPr>
                  <w:color w:val="000000"/>
                  <w:szCs w:val="22"/>
                </w:rPr>
                <w:tab/>
              </w:r>
              <w:r w:rsidR="005117C7" w:rsidRPr="001574AA" w:rsidDel="007A7D77">
                <w:rPr>
                  <w:color w:val="000000"/>
                  <w:szCs w:val="22"/>
                </w:rPr>
                <w:delText>Ja citopēnija saglabājas 2 nedēļas, devu samazina vēl vairāk – līdz 300 mg.</w:delText>
              </w:r>
            </w:del>
          </w:p>
          <w:p w14:paraId="3D394414" w14:textId="1A7D6B6A" w:rsidR="005117C7" w:rsidRPr="001574AA" w:rsidDel="007A7D77" w:rsidRDefault="00082599" w:rsidP="00652285">
            <w:pPr>
              <w:widowControl w:val="0"/>
              <w:tabs>
                <w:tab w:val="clear" w:pos="567"/>
                <w:tab w:val="left" w:pos="600"/>
              </w:tabs>
              <w:spacing w:line="240" w:lineRule="auto"/>
              <w:ind w:left="572" w:hanging="572"/>
              <w:rPr>
                <w:del w:id="231" w:author="Author"/>
                <w:color w:val="000000"/>
                <w:szCs w:val="22"/>
              </w:rPr>
            </w:pPr>
            <w:del w:id="232" w:author="Author">
              <w:r w:rsidRPr="001574AA" w:rsidDel="007A7D77">
                <w:rPr>
                  <w:color w:val="000000"/>
                  <w:szCs w:val="22"/>
                </w:rPr>
                <w:delText>4.</w:delText>
              </w:r>
              <w:r w:rsidRPr="001574AA" w:rsidDel="007A7D77">
                <w:rPr>
                  <w:color w:val="000000"/>
                  <w:szCs w:val="22"/>
                </w:rPr>
                <w:tab/>
              </w:r>
              <w:r w:rsidR="005117C7" w:rsidRPr="001574AA" w:rsidDel="007A7D77">
                <w:rPr>
                  <w:color w:val="000000"/>
                  <w:szCs w:val="22"/>
                </w:rPr>
                <w:delText>Ja citopēnija saglabājas 4 nedēļas un joprojām nav saistīta ar leik</w:delText>
              </w:r>
              <w:r w:rsidR="00A10624" w:rsidRPr="001574AA" w:rsidDel="007A7D77">
                <w:rPr>
                  <w:color w:val="000000"/>
                  <w:szCs w:val="22"/>
                </w:rPr>
                <w:delText>ozi</w:delText>
              </w:r>
              <w:r w:rsidR="005117C7" w:rsidRPr="001574AA" w:rsidDel="007A7D77">
                <w:rPr>
                  <w:color w:val="000000"/>
                  <w:szCs w:val="22"/>
                </w:rPr>
                <w:delText xml:space="preserve">, Glivec lietošanu pārtrauc, līdz ANC </w:delText>
              </w:r>
              <w:r w:rsidR="005117C7" w:rsidRPr="001574AA" w:rsidDel="007A7D77">
                <w:rPr>
                  <w:color w:val="000000"/>
                  <w:szCs w:val="22"/>
                </w:rPr>
                <w:sym w:font="Symbol" w:char="F0B3"/>
              </w:r>
              <w:r w:rsidR="005117C7" w:rsidRPr="001574AA" w:rsidDel="007A7D77">
                <w:rPr>
                  <w:color w:val="000000"/>
                  <w:szCs w:val="22"/>
                </w:rPr>
                <w:delText>1 x 10</w:delText>
              </w:r>
              <w:r w:rsidR="005117C7" w:rsidRPr="001574AA" w:rsidDel="007A7D77">
                <w:rPr>
                  <w:color w:val="000000"/>
                  <w:szCs w:val="22"/>
                  <w:vertAlign w:val="superscript"/>
                </w:rPr>
                <w:delText>9</w:delText>
              </w:r>
              <w:r w:rsidR="005117C7" w:rsidRPr="001574AA" w:rsidDel="007A7D77">
                <w:rPr>
                  <w:color w:val="000000"/>
                  <w:szCs w:val="22"/>
                </w:rPr>
                <w:delText xml:space="preserve">/l un trombocītu daudzums </w:delText>
              </w:r>
              <w:r w:rsidR="005117C7" w:rsidRPr="001574AA" w:rsidDel="007A7D77">
                <w:rPr>
                  <w:color w:val="000000"/>
                  <w:szCs w:val="22"/>
                </w:rPr>
                <w:sym w:font="Symbol" w:char="F0B3"/>
              </w:r>
              <w:r w:rsidR="005117C7" w:rsidRPr="001574AA" w:rsidDel="007A7D77">
                <w:rPr>
                  <w:color w:val="000000"/>
                  <w:szCs w:val="22"/>
                </w:rPr>
                <w:delText>20 x 10</w:delText>
              </w:r>
              <w:r w:rsidR="005117C7" w:rsidRPr="001574AA" w:rsidDel="007A7D77">
                <w:rPr>
                  <w:color w:val="000000"/>
                  <w:szCs w:val="22"/>
                  <w:vertAlign w:val="superscript"/>
                </w:rPr>
                <w:delText>9</w:delText>
              </w:r>
              <w:r w:rsidR="005117C7" w:rsidRPr="001574AA" w:rsidDel="007A7D77">
                <w:rPr>
                  <w:color w:val="000000"/>
                  <w:szCs w:val="22"/>
                </w:rPr>
                <w:delText>/l. Pēc tam terapiju turpina ar 300 mg lielu Glivec devu.</w:delText>
              </w:r>
            </w:del>
          </w:p>
        </w:tc>
      </w:tr>
      <w:tr w:rsidR="000E6FF4" w:rsidRPr="001574AA" w:rsidDel="007A7D77" w14:paraId="3D39441D" w14:textId="6D5A22FC" w:rsidTr="00F96ECC">
        <w:trPr>
          <w:cantSplit/>
          <w:del w:id="233" w:author="Author"/>
        </w:trPr>
        <w:tc>
          <w:tcPr>
            <w:tcW w:w="2802" w:type="dxa"/>
          </w:tcPr>
          <w:p w14:paraId="3D394416" w14:textId="71C4B74A" w:rsidR="000E6FF4" w:rsidRPr="001574AA" w:rsidDel="007A7D77" w:rsidRDefault="000E6FF4" w:rsidP="00652285">
            <w:pPr>
              <w:pStyle w:val="EndnoteText"/>
              <w:widowControl w:val="0"/>
              <w:tabs>
                <w:tab w:val="clear" w:pos="567"/>
              </w:tabs>
              <w:rPr>
                <w:del w:id="234" w:author="Author"/>
                <w:color w:val="000000"/>
                <w:szCs w:val="22"/>
              </w:rPr>
            </w:pPr>
            <w:del w:id="235" w:author="Author">
              <w:r w:rsidRPr="001574AA" w:rsidDel="007A7D77">
                <w:rPr>
                  <w:color w:val="000000"/>
                  <w:szCs w:val="22"/>
                </w:rPr>
                <w:delText>CML akcelerācijas fāze bērniem un blastu krīze (sākotnējā deva - 340 mg/m</w:delText>
              </w:r>
              <w:r w:rsidRPr="001574AA" w:rsidDel="007A7D77">
                <w:rPr>
                  <w:color w:val="000000"/>
                  <w:szCs w:val="22"/>
                  <w:vertAlign w:val="superscript"/>
                </w:rPr>
                <w:delText>2</w:delText>
              </w:r>
              <w:r w:rsidRPr="001574AA" w:rsidDel="007A7D77">
                <w:rPr>
                  <w:color w:val="000000"/>
                  <w:szCs w:val="22"/>
                </w:rPr>
                <w:delText>)</w:delText>
              </w:r>
            </w:del>
          </w:p>
        </w:tc>
        <w:tc>
          <w:tcPr>
            <w:tcW w:w="2268" w:type="dxa"/>
          </w:tcPr>
          <w:p w14:paraId="3D394417" w14:textId="726CEC3C" w:rsidR="000E6FF4" w:rsidRPr="001574AA" w:rsidDel="007A7D77" w:rsidRDefault="000E6FF4" w:rsidP="00652285">
            <w:pPr>
              <w:pStyle w:val="Table"/>
              <w:keepNext w:val="0"/>
              <w:keepLines w:val="0"/>
              <w:widowControl w:val="0"/>
              <w:spacing w:before="0" w:after="0"/>
              <w:rPr>
                <w:del w:id="236" w:author="Author"/>
                <w:rFonts w:ascii="Times New Roman" w:hAnsi="Times New Roman"/>
                <w:color w:val="000000"/>
                <w:szCs w:val="22"/>
                <w:lang w:val="lv-LV"/>
              </w:rPr>
            </w:pPr>
            <w:del w:id="237" w:author="Author">
              <w:r w:rsidRPr="001574AA" w:rsidDel="007A7D77">
                <w:rPr>
                  <w:rFonts w:ascii="Times New Roman" w:hAnsi="Times New Roman"/>
                  <w:color w:val="000000"/>
                  <w:szCs w:val="22"/>
                  <w:vertAlign w:val="superscript"/>
                  <w:lang w:val="lv-LV"/>
                </w:rPr>
                <w:delText>a</w:delText>
              </w:r>
              <w:r w:rsidRPr="001574AA" w:rsidDel="007A7D77">
                <w:rPr>
                  <w:rFonts w:ascii="Times New Roman" w:hAnsi="Times New Roman"/>
                  <w:color w:val="000000"/>
                  <w:szCs w:val="22"/>
                  <w:lang w:val="lv-LV"/>
                </w:rPr>
                <w:delText>ANC &lt;0,5 x 10</w:delText>
              </w:r>
              <w:r w:rsidRPr="001574AA" w:rsidDel="007A7D77">
                <w:rPr>
                  <w:rFonts w:ascii="Times New Roman" w:hAnsi="Times New Roman"/>
                  <w:color w:val="000000"/>
                  <w:szCs w:val="22"/>
                  <w:vertAlign w:val="superscript"/>
                  <w:lang w:val="lv-LV"/>
                </w:rPr>
                <w:delText>9</w:delText>
              </w:r>
              <w:r w:rsidRPr="001574AA" w:rsidDel="007A7D77">
                <w:rPr>
                  <w:rFonts w:ascii="Times New Roman" w:hAnsi="Times New Roman"/>
                  <w:color w:val="000000"/>
                  <w:szCs w:val="22"/>
                  <w:lang w:val="lv-LV"/>
                </w:rPr>
                <w:delText>/l</w:delText>
              </w:r>
            </w:del>
          </w:p>
          <w:p w14:paraId="3D394418" w14:textId="7BE786A4" w:rsidR="000E6FF4" w:rsidRPr="001574AA" w:rsidDel="007A7D77" w:rsidRDefault="000E6FF4" w:rsidP="00652285">
            <w:pPr>
              <w:widowControl w:val="0"/>
              <w:tabs>
                <w:tab w:val="clear" w:pos="567"/>
              </w:tabs>
              <w:spacing w:line="240" w:lineRule="auto"/>
              <w:rPr>
                <w:del w:id="238" w:author="Author"/>
                <w:color w:val="000000"/>
                <w:szCs w:val="22"/>
                <w:vertAlign w:val="superscript"/>
              </w:rPr>
            </w:pPr>
            <w:del w:id="239" w:author="Author">
              <w:r w:rsidRPr="001574AA" w:rsidDel="007A7D77">
                <w:rPr>
                  <w:color w:val="000000"/>
                  <w:szCs w:val="22"/>
                </w:rPr>
                <w:delText>un/vai trombocītu daudzums &lt;10 x 10</w:delText>
              </w:r>
              <w:r w:rsidRPr="001574AA" w:rsidDel="007A7D77">
                <w:rPr>
                  <w:color w:val="000000"/>
                  <w:szCs w:val="22"/>
                  <w:vertAlign w:val="superscript"/>
                </w:rPr>
                <w:delText>9</w:delText>
              </w:r>
              <w:r w:rsidRPr="001574AA" w:rsidDel="007A7D77">
                <w:rPr>
                  <w:color w:val="000000"/>
                  <w:szCs w:val="22"/>
                </w:rPr>
                <w:delText>/l</w:delText>
              </w:r>
            </w:del>
          </w:p>
        </w:tc>
        <w:tc>
          <w:tcPr>
            <w:tcW w:w="4215" w:type="dxa"/>
          </w:tcPr>
          <w:p w14:paraId="3D394419" w14:textId="4B2FA666" w:rsidR="000E6FF4" w:rsidRPr="001574AA" w:rsidDel="007A7D77" w:rsidRDefault="00082599" w:rsidP="00652285">
            <w:pPr>
              <w:pStyle w:val="Table"/>
              <w:keepNext w:val="0"/>
              <w:keepLines w:val="0"/>
              <w:widowControl w:val="0"/>
              <w:tabs>
                <w:tab w:val="clear" w:pos="284"/>
              </w:tabs>
              <w:spacing w:before="0" w:after="0"/>
              <w:ind w:left="572" w:hanging="572"/>
              <w:rPr>
                <w:del w:id="240" w:author="Author"/>
                <w:rFonts w:ascii="Times New Roman" w:hAnsi="Times New Roman"/>
                <w:color w:val="000000"/>
                <w:szCs w:val="22"/>
                <w:lang w:val="lv-LV"/>
              </w:rPr>
            </w:pPr>
            <w:del w:id="241" w:author="Author">
              <w:r w:rsidRPr="001574AA" w:rsidDel="007A7D77">
                <w:rPr>
                  <w:rFonts w:ascii="Times New Roman" w:hAnsi="Times New Roman"/>
                  <w:color w:val="000000"/>
                  <w:szCs w:val="22"/>
                  <w:lang w:val="lv-LV"/>
                </w:rPr>
                <w:delText>1.</w:delText>
              </w:r>
              <w:r w:rsidRPr="001574AA" w:rsidDel="007A7D77">
                <w:rPr>
                  <w:rFonts w:ascii="Times New Roman" w:hAnsi="Times New Roman"/>
                  <w:color w:val="000000"/>
                  <w:szCs w:val="22"/>
                  <w:lang w:val="lv-LV"/>
                </w:rPr>
                <w:tab/>
              </w:r>
              <w:r w:rsidR="000E6FF4" w:rsidRPr="001574AA" w:rsidDel="007A7D77">
                <w:rPr>
                  <w:rFonts w:ascii="Times New Roman" w:hAnsi="Times New Roman"/>
                  <w:color w:val="000000"/>
                  <w:szCs w:val="22"/>
                  <w:lang w:val="lv-LV"/>
                </w:rPr>
                <w:delText>Pārbauda, vai citopēnija nav saistīta ar leik</w:delText>
              </w:r>
              <w:r w:rsidR="00A10624" w:rsidRPr="001574AA" w:rsidDel="007A7D77">
                <w:rPr>
                  <w:rFonts w:ascii="Times New Roman" w:hAnsi="Times New Roman"/>
                  <w:color w:val="000000"/>
                  <w:szCs w:val="22"/>
                  <w:lang w:val="lv-LV"/>
                </w:rPr>
                <w:delText>ozi</w:delText>
              </w:r>
              <w:r w:rsidR="000E6FF4" w:rsidRPr="001574AA" w:rsidDel="007A7D77">
                <w:rPr>
                  <w:rFonts w:ascii="Times New Roman" w:hAnsi="Times New Roman"/>
                  <w:color w:val="000000"/>
                  <w:szCs w:val="22"/>
                  <w:lang w:val="lv-LV"/>
                </w:rPr>
                <w:delText xml:space="preserve"> (kaulu smadzeņu aspirāts vai biopsija).</w:delText>
              </w:r>
            </w:del>
          </w:p>
          <w:p w14:paraId="3D39441A" w14:textId="1973C23B" w:rsidR="000E6FF4" w:rsidRPr="001574AA" w:rsidDel="007A7D77" w:rsidRDefault="00082599" w:rsidP="00652285">
            <w:pPr>
              <w:pStyle w:val="Table"/>
              <w:keepNext w:val="0"/>
              <w:keepLines w:val="0"/>
              <w:widowControl w:val="0"/>
              <w:tabs>
                <w:tab w:val="clear" w:pos="284"/>
              </w:tabs>
              <w:spacing w:before="0" w:after="0"/>
              <w:ind w:left="572" w:hanging="572"/>
              <w:rPr>
                <w:del w:id="242" w:author="Author"/>
                <w:rFonts w:ascii="Times New Roman" w:hAnsi="Times New Roman"/>
                <w:color w:val="000000"/>
                <w:szCs w:val="22"/>
                <w:lang w:val="lv-LV"/>
              </w:rPr>
            </w:pPr>
            <w:del w:id="243" w:author="Author">
              <w:r w:rsidRPr="001574AA" w:rsidDel="007A7D77">
                <w:rPr>
                  <w:rFonts w:ascii="Times New Roman" w:hAnsi="Times New Roman"/>
                  <w:color w:val="000000"/>
                  <w:szCs w:val="22"/>
                  <w:lang w:val="lv-LV"/>
                </w:rPr>
                <w:delText>2.</w:delText>
              </w:r>
              <w:r w:rsidRPr="001574AA" w:rsidDel="007A7D77">
                <w:rPr>
                  <w:rFonts w:ascii="Times New Roman" w:hAnsi="Times New Roman"/>
                  <w:color w:val="000000"/>
                  <w:szCs w:val="22"/>
                  <w:lang w:val="lv-LV"/>
                </w:rPr>
                <w:tab/>
              </w:r>
              <w:r w:rsidR="000E6FF4" w:rsidRPr="001574AA" w:rsidDel="007A7D77">
                <w:rPr>
                  <w:rFonts w:ascii="Times New Roman" w:hAnsi="Times New Roman"/>
                  <w:color w:val="000000"/>
                  <w:szCs w:val="22"/>
                  <w:lang w:val="lv-LV"/>
                </w:rPr>
                <w:delText>Ja citopēnija nav saistīta ar leik</w:delText>
              </w:r>
              <w:r w:rsidR="00A10624" w:rsidRPr="001574AA" w:rsidDel="007A7D77">
                <w:rPr>
                  <w:rFonts w:ascii="Times New Roman" w:hAnsi="Times New Roman"/>
                  <w:color w:val="000000"/>
                  <w:szCs w:val="22"/>
                  <w:lang w:val="lv-LV"/>
                </w:rPr>
                <w:delText>ozi</w:delText>
              </w:r>
              <w:r w:rsidR="000E6FF4" w:rsidRPr="001574AA" w:rsidDel="007A7D77">
                <w:rPr>
                  <w:rFonts w:ascii="Times New Roman" w:hAnsi="Times New Roman"/>
                  <w:color w:val="000000"/>
                  <w:szCs w:val="22"/>
                  <w:lang w:val="lv-LV"/>
                </w:rPr>
                <w:delText>, Glivec devu samazina līdz 260 mg/m</w:delText>
              </w:r>
              <w:r w:rsidR="000E6FF4" w:rsidRPr="001574AA" w:rsidDel="007A7D77">
                <w:rPr>
                  <w:rFonts w:ascii="Times New Roman" w:hAnsi="Times New Roman"/>
                  <w:color w:val="000000"/>
                  <w:szCs w:val="22"/>
                  <w:vertAlign w:val="superscript"/>
                  <w:lang w:val="lv-LV"/>
                </w:rPr>
                <w:delText>2</w:delText>
              </w:r>
              <w:r w:rsidR="000E6FF4" w:rsidRPr="001574AA" w:rsidDel="007A7D77">
                <w:rPr>
                  <w:rFonts w:ascii="Times New Roman" w:hAnsi="Times New Roman"/>
                  <w:color w:val="000000"/>
                  <w:szCs w:val="22"/>
                  <w:lang w:val="lv-LV"/>
                </w:rPr>
                <w:delText>.</w:delText>
              </w:r>
            </w:del>
          </w:p>
          <w:p w14:paraId="3D39441B" w14:textId="534A64ED" w:rsidR="000E6FF4" w:rsidRPr="001574AA" w:rsidDel="007A7D77" w:rsidRDefault="00082599" w:rsidP="00652285">
            <w:pPr>
              <w:pStyle w:val="Table"/>
              <w:keepNext w:val="0"/>
              <w:keepLines w:val="0"/>
              <w:widowControl w:val="0"/>
              <w:tabs>
                <w:tab w:val="clear" w:pos="284"/>
              </w:tabs>
              <w:spacing w:before="0" w:after="0"/>
              <w:ind w:left="572" w:hanging="572"/>
              <w:rPr>
                <w:del w:id="244" w:author="Author"/>
                <w:rFonts w:ascii="Times New Roman" w:hAnsi="Times New Roman"/>
                <w:color w:val="000000"/>
                <w:szCs w:val="22"/>
                <w:lang w:val="lv-LV"/>
              </w:rPr>
            </w:pPr>
            <w:del w:id="245" w:author="Author">
              <w:r w:rsidRPr="001574AA" w:rsidDel="007A7D77">
                <w:rPr>
                  <w:rFonts w:ascii="Times New Roman" w:hAnsi="Times New Roman"/>
                  <w:color w:val="000000"/>
                  <w:szCs w:val="22"/>
                  <w:lang w:val="lv-LV"/>
                </w:rPr>
                <w:delText>3.</w:delText>
              </w:r>
              <w:r w:rsidRPr="001574AA" w:rsidDel="007A7D77">
                <w:rPr>
                  <w:rFonts w:ascii="Times New Roman" w:hAnsi="Times New Roman"/>
                  <w:color w:val="000000"/>
                  <w:szCs w:val="22"/>
                  <w:lang w:val="lv-LV"/>
                </w:rPr>
                <w:tab/>
              </w:r>
              <w:r w:rsidR="000E6FF4" w:rsidRPr="001574AA" w:rsidDel="007A7D77">
                <w:rPr>
                  <w:rFonts w:ascii="Times New Roman" w:hAnsi="Times New Roman"/>
                  <w:color w:val="000000"/>
                  <w:szCs w:val="22"/>
                  <w:lang w:val="lv-LV"/>
                </w:rPr>
                <w:delText>Ja citopēnija saglabājas 2 nedēļas, devu samazina vēl vairāk – līdz 200 mg/m</w:delText>
              </w:r>
              <w:r w:rsidR="000E6FF4" w:rsidRPr="001574AA" w:rsidDel="007A7D77">
                <w:rPr>
                  <w:rFonts w:ascii="Times New Roman" w:hAnsi="Times New Roman"/>
                  <w:color w:val="000000"/>
                  <w:szCs w:val="22"/>
                  <w:vertAlign w:val="superscript"/>
                  <w:lang w:val="lv-LV"/>
                </w:rPr>
                <w:delText>2</w:delText>
              </w:r>
              <w:r w:rsidR="000E6FF4" w:rsidRPr="001574AA" w:rsidDel="007A7D77">
                <w:rPr>
                  <w:rFonts w:ascii="Times New Roman" w:hAnsi="Times New Roman"/>
                  <w:color w:val="000000"/>
                  <w:szCs w:val="22"/>
                  <w:lang w:val="lv-LV"/>
                </w:rPr>
                <w:delText>.</w:delText>
              </w:r>
            </w:del>
          </w:p>
          <w:p w14:paraId="3D39441C" w14:textId="283DFE86" w:rsidR="000E6FF4" w:rsidRPr="001574AA" w:rsidDel="007A7D77" w:rsidRDefault="00082599" w:rsidP="00652285">
            <w:pPr>
              <w:pStyle w:val="Table"/>
              <w:keepNext w:val="0"/>
              <w:keepLines w:val="0"/>
              <w:widowControl w:val="0"/>
              <w:tabs>
                <w:tab w:val="clear" w:pos="284"/>
              </w:tabs>
              <w:spacing w:before="0" w:after="0"/>
              <w:ind w:left="572" w:hanging="572"/>
              <w:rPr>
                <w:del w:id="246" w:author="Author"/>
                <w:rFonts w:ascii="Times New Roman" w:hAnsi="Times New Roman"/>
                <w:color w:val="000000"/>
                <w:szCs w:val="22"/>
                <w:lang w:val="lv-LV"/>
              </w:rPr>
            </w:pPr>
            <w:del w:id="247" w:author="Author">
              <w:r w:rsidRPr="001574AA" w:rsidDel="007A7D77">
                <w:rPr>
                  <w:rFonts w:ascii="Times New Roman" w:hAnsi="Times New Roman"/>
                  <w:color w:val="000000"/>
                  <w:lang w:val="lv-LV"/>
                </w:rPr>
                <w:delText>4.</w:delText>
              </w:r>
              <w:r w:rsidRPr="001574AA" w:rsidDel="007A7D77">
                <w:rPr>
                  <w:rFonts w:ascii="Times New Roman" w:hAnsi="Times New Roman"/>
                  <w:color w:val="000000"/>
                  <w:lang w:val="lv-LV"/>
                </w:rPr>
                <w:tab/>
              </w:r>
              <w:r w:rsidR="000E6FF4" w:rsidRPr="001574AA" w:rsidDel="007A7D77">
                <w:rPr>
                  <w:rFonts w:ascii="Times New Roman" w:hAnsi="Times New Roman"/>
                  <w:color w:val="000000"/>
                  <w:lang w:val="lv-LV"/>
                </w:rPr>
                <w:delText>Ja citopēnija saglabājas 4 nedēļas un joprojām nav saistīta ar leik</w:delText>
              </w:r>
              <w:r w:rsidR="00A10624" w:rsidRPr="001574AA" w:rsidDel="007A7D77">
                <w:rPr>
                  <w:rFonts w:ascii="Times New Roman" w:hAnsi="Times New Roman"/>
                  <w:color w:val="000000"/>
                  <w:lang w:val="lv-LV"/>
                </w:rPr>
                <w:delText>ozi</w:delText>
              </w:r>
              <w:r w:rsidR="000E6FF4" w:rsidRPr="001574AA" w:rsidDel="007A7D77">
                <w:rPr>
                  <w:rFonts w:ascii="Times New Roman" w:hAnsi="Times New Roman"/>
                  <w:color w:val="000000"/>
                  <w:lang w:val="lv-LV"/>
                </w:rPr>
                <w:delText xml:space="preserve">, Glivec lietošanu pārtrauc, līdz ANC </w:delText>
              </w:r>
              <w:r w:rsidR="000E6FF4" w:rsidRPr="001574AA" w:rsidDel="007A7D77">
                <w:rPr>
                  <w:rFonts w:ascii="Times New Roman" w:hAnsi="Times New Roman"/>
                  <w:color w:val="000000"/>
                  <w:lang w:val="lv-LV"/>
                </w:rPr>
                <w:sym w:font="Symbol" w:char="F0B3"/>
              </w:r>
              <w:r w:rsidR="000E6FF4" w:rsidRPr="001574AA" w:rsidDel="007A7D77">
                <w:rPr>
                  <w:rFonts w:ascii="Times New Roman" w:hAnsi="Times New Roman"/>
                  <w:color w:val="000000"/>
                  <w:lang w:val="lv-LV"/>
                </w:rPr>
                <w:delText>1 x 10</w:delText>
              </w:r>
              <w:r w:rsidR="000E6FF4" w:rsidRPr="001574AA" w:rsidDel="007A7D77">
                <w:rPr>
                  <w:rFonts w:ascii="Times New Roman" w:hAnsi="Times New Roman"/>
                  <w:color w:val="000000"/>
                  <w:vertAlign w:val="superscript"/>
                  <w:lang w:val="lv-LV"/>
                </w:rPr>
                <w:delText>9</w:delText>
              </w:r>
              <w:r w:rsidR="000E6FF4" w:rsidRPr="001574AA" w:rsidDel="007A7D77">
                <w:rPr>
                  <w:rFonts w:ascii="Times New Roman" w:hAnsi="Times New Roman"/>
                  <w:color w:val="000000"/>
                  <w:lang w:val="lv-LV"/>
                </w:rPr>
                <w:delText xml:space="preserve">/l un trombocītu daudzums </w:delText>
              </w:r>
              <w:r w:rsidR="000E6FF4" w:rsidRPr="001574AA" w:rsidDel="007A7D77">
                <w:rPr>
                  <w:rFonts w:ascii="Times New Roman" w:hAnsi="Times New Roman"/>
                  <w:color w:val="000000"/>
                  <w:lang w:val="lv-LV"/>
                </w:rPr>
                <w:sym w:font="Symbol" w:char="F0B3"/>
              </w:r>
              <w:r w:rsidR="000E6FF4" w:rsidRPr="001574AA" w:rsidDel="007A7D77">
                <w:rPr>
                  <w:rFonts w:ascii="Times New Roman" w:hAnsi="Times New Roman"/>
                  <w:color w:val="000000"/>
                  <w:lang w:val="lv-LV"/>
                </w:rPr>
                <w:delText>20 x 10</w:delText>
              </w:r>
              <w:r w:rsidR="000E6FF4" w:rsidRPr="001574AA" w:rsidDel="007A7D77">
                <w:rPr>
                  <w:rFonts w:ascii="Times New Roman" w:hAnsi="Times New Roman"/>
                  <w:color w:val="000000"/>
                  <w:vertAlign w:val="superscript"/>
                  <w:lang w:val="lv-LV"/>
                </w:rPr>
                <w:delText>9</w:delText>
              </w:r>
              <w:r w:rsidR="000E6FF4" w:rsidRPr="001574AA" w:rsidDel="007A7D77">
                <w:rPr>
                  <w:rFonts w:ascii="Times New Roman" w:hAnsi="Times New Roman"/>
                  <w:color w:val="000000"/>
                  <w:lang w:val="lv-LV"/>
                </w:rPr>
                <w:delText>/l. Pēc tam terapiju turpina ar 200 mg/m</w:delText>
              </w:r>
              <w:r w:rsidR="000E6FF4" w:rsidRPr="001574AA" w:rsidDel="007A7D77">
                <w:rPr>
                  <w:rFonts w:ascii="Times New Roman" w:hAnsi="Times New Roman"/>
                  <w:color w:val="000000"/>
                  <w:vertAlign w:val="superscript"/>
                  <w:lang w:val="lv-LV"/>
                </w:rPr>
                <w:delText>2</w:delText>
              </w:r>
              <w:r w:rsidR="000E6FF4" w:rsidRPr="001574AA" w:rsidDel="007A7D77">
                <w:rPr>
                  <w:rFonts w:ascii="Times New Roman" w:hAnsi="Times New Roman"/>
                  <w:color w:val="000000"/>
                  <w:lang w:val="lv-LV"/>
                </w:rPr>
                <w:delText xml:space="preserve"> lielu Glivec devu.</w:delText>
              </w:r>
            </w:del>
          </w:p>
        </w:tc>
      </w:tr>
      <w:tr w:rsidR="00B5737F" w:rsidRPr="001574AA" w:rsidDel="007A7D77" w14:paraId="3D394426" w14:textId="73EEBC93" w:rsidTr="00F96ECC">
        <w:trPr>
          <w:cantSplit/>
          <w:del w:id="248" w:author="Author"/>
        </w:trPr>
        <w:tc>
          <w:tcPr>
            <w:tcW w:w="2802" w:type="dxa"/>
          </w:tcPr>
          <w:p w14:paraId="3D39441E" w14:textId="464C2FE2" w:rsidR="00B5737F" w:rsidRPr="001574AA" w:rsidDel="007A7D77" w:rsidRDefault="00B5737F" w:rsidP="00652285">
            <w:pPr>
              <w:pStyle w:val="Table"/>
              <w:widowControl w:val="0"/>
              <w:spacing w:before="0" w:after="0"/>
              <w:rPr>
                <w:del w:id="249" w:author="Author"/>
                <w:rFonts w:ascii="Times New Roman" w:hAnsi="Times New Roman"/>
                <w:color w:val="000000"/>
                <w:szCs w:val="22"/>
                <w:lang w:val="lv-LV"/>
              </w:rPr>
            </w:pPr>
            <w:del w:id="250" w:author="Author">
              <w:r w:rsidRPr="001574AA" w:rsidDel="007A7D77">
                <w:rPr>
                  <w:rFonts w:ascii="Times New Roman" w:hAnsi="Times New Roman"/>
                  <w:color w:val="000000"/>
                  <w:szCs w:val="22"/>
                  <w:lang w:val="lv-LV"/>
                </w:rPr>
                <w:delText>DFSP</w:delText>
              </w:r>
            </w:del>
          </w:p>
          <w:p w14:paraId="3D39441F" w14:textId="6E35D5EF" w:rsidR="00B5737F" w:rsidRPr="001574AA" w:rsidDel="007A7D77" w:rsidRDefault="00B5737F" w:rsidP="00652285">
            <w:pPr>
              <w:pStyle w:val="EndnoteText"/>
              <w:keepNext/>
              <w:keepLines/>
              <w:widowControl w:val="0"/>
              <w:tabs>
                <w:tab w:val="clear" w:pos="567"/>
              </w:tabs>
              <w:rPr>
                <w:del w:id="251" w:author="Author"/>
                <w:color w:val="000000"/>
                <w:szCs w:val="22"/>
              </w:rPr>
            </w:pPr>
            <w:del w:id="252" w:author="Author">
              <w:r w:rsidRPr="001574AA" w:rsidDel="007A7D77">
                <w:rPr>
                  <w:color w:val="000000"/>
                  <w:szCs w:val="22"/>
                </w:rPr>
                <w:delText>(sākumdeva 800 mg)</w:delText>
              </w:r>
            </w:del>
          </w:p>
        </w:tc>
        <w:tc>
          <w:tcPr>
            <w:tcW w:w="2268" w:type="dxa"/>
          </w:tcPr>
          <w:p w14:paraId="3D394420" w14:textId="59FBB178" w:rsidR="00B5737F" w:rsidRPr="001574AA" w:rsidDel="007A7D77" w:rsidRDefault="00B5737F" w:rsidP="00652285">
            <w:pPr>
              <w:pStyle w:val="Table"/>
              <w:widowControl w:val="0"/>
              <w:spacing w:before="0" w:after="0"/>
              <w:rPr>
                <w:del w:id="253" w:author="Author"/>
                <w:rFonts w:ascii="Times New Roman" w:hAnsi="Times New Roman"/>
                <w:color w:val="000000"/>
                <w:szCs w:val="22"/>
                <w:lang w:val="lv-LV"/>
              </w:rPr>
            </w:pPr>
            <w:del w:id="254" w:author="Author">
              <w:r w:rsidRPr="001574AA" w:rsidDel="007A7D77">
                <w:rPr>
                  <w:rFonts w:ascii="Times New Roman" w:hAnsi="Times New Roman"/>
                  <w:color w:val="000000"/>
                  <w:szCs w:val="22"/>
                  <w:lang w:val="lv-LV"/>
                </w:rPr>
                <w:delText>ANC &lt;1,0 x 10</w:delText>
              </w:r>
              <w:r w:rsidRPr="001574AA" w:rsidDel="007A7D77">
                <w:rPr>
                  <w:rFonts w:ascii="Times New Roman" w:hAnsi="Times New Roman"/>
                  <w:color w:val="000000"/>
                  <w:szCs w:val="22"/>
                  <w:vertAlign w:val="superscript"/>
                  <w:lang w:val="lv-LV"/>
                </w:rPr>
                <w:delText>9</w:delText>
              </w:r>
              <w:r w:rsidRPr="001574AA" w:rsidDel="007A7D77">
                <w:rPr>
                  <w:rFonts w:ascii="Times New Roman" w:hAnsi="Times New Roman"/>
                  <w:color w:val="000000"/>
                  <w:szCs w:val="22"/>
                  <w:lang w:val="lv-LV"/>
                </w:rPr>
                <w:delText>/l</w:delText>
              </w:r>
            </w:del>
          </w:p>
          <w:p w14:paraId="3D394421" w14:textId="128CD33B" w:rsidR="00B5737F" w:rsidRPr="001574AA" w:rsidDel="007A7D77" w:rsidRDefault="00B5737F" w:rsidP="00652285">
            <w:pPr>
              <w:pStyle w:val="Table"/>
              <w:widowControl w:val="0"/>
              <w:spacing w:before="0" w:after="0"/>
              <w:rPr>
                <w:del w:id="255" w:author="Author"/>
                <w:rFonts w:ascii="Times New Roman" w:hAnsi="Times New Roman"/>
                <w:color w:val="000000"/>
                <w:szCs w:val="22"/>
                <w:lang w:val="lv-LV"/>
              </w:rPr>
            </w:pPr>
            <w:del w:id="256" w:author="Author">
              <w:r w:rsidRPr="001574AA" w:rsidDel="007A7D77">
                <w:rPr>
                  <w:rFonts w:ascii="Times New Roman" w:hAnsi="Times New Roman"/>
                  <w:color w:val="000000"/>
                  <w:szCs w:val="22"/>
                  <w:lang w:val="lv-LV"/>
                </w:rPr>
                <w:delText>un/vai</w:delText>
              </w:r>
            </w:del>
          </w:p>
          <w:p w14:paraId="3D394422" w14:textId="272B7367" w:rsidR="00B5737F" w:rsidRPr="001574AA" w:rsidDel="007A7D77" w:rsidRDefault="00B5737F" w:rsidP="00652285">
            <w:pPr>
              <w:pStyle w:val="Table"/>
              <w:widowControl w:val="0"/>
              <w:spacing w:before="0" w:after="0"/>
              <w:rPr>
                <w:del w:id="257" w:author="Author"/>
                <w:rFonts w:ascii="Times New Roman" w:hAnsi="Times New Roman"/>
                <w:color w:val="000000"/>
                <w:szCs w:val="22"/>
                <w:vertAlign w:val="superscript"/>
                <w:lang w:val="lv-LV"/>
              </w:rPr>
            </w:pPr>
            <w:del w:id="258" w:author="Author">
              <w:r w:rsidRPr="001574AA" w:rsidDel="007A7D77">
                <w:rPr>
                  <w:rFonts w:ascii="Times New Roman" w:hAnsi="Times New Roman"/>
                  <w:color w:val="000000"/>
                  <w:szCs w:val="22"/>
                  <w:lang w:val="lv-LV"/>
                </w:rPr>
                <w:delText>trombocīti &lt;50 x 10</w:delText>
              </w:r>
              <w:r w:rsidRPr="001574AA" w:rsidDel="007A7D77">
                <w:rPr>
                  <w:rFonts w:ascii="Times New Roman" w:hAnsi="Times New Roman"/>
                  <w:color w:val="000000"/>
                  <w:szCs w:val="22"/>
                  <w:vertAlign w:val="superscript"/>
                  <w:lang w:val="lv-LV"/>
                </w:rPr>
                <w:delText>9</w:delText>
              </w:r>
              <w:r w:rsidRPr="001574AA" w:rsidDel="007A7D77">
                <w:rPr>
                  <w:rFonts w:ascii="Times New Roman" w:hAnsi="Times New Roman"/>
                  <w:color w:val="000000"/>
                  <w:szCs w:val="22"/>
                  <w:lang w:val="lv-LV"/>
                </w:rPr>
                <w:delText>/l</w:delText>
              </w:r>
            </w:del>
          </w:p>
        </w:tc>
        <w:tc>
          <w:tcPr>
            <w:tcW w:w="4215" w:type="dxa"/>
          </w:tcPr>
          <w:p w14:paraId="3D394423" w14:textId="14610716" w:rsidR="00B5737F" w:rsidRPr="001574AA" w:rsidDel="007A7D77" w:rsidRDefault="00082599" w:rsidP="00652285">
            <w:pPr>
              <w:pStyle w:val="Table"/>
              <w:widowControl w:val="0"/>
              <w:tabs>
                <w:tab w:val="clear" w:pos="284"/>
                <w:tab w:val="left" w:pos="611"/>
              </w:tabs>
              <w:spacing w:before="0" w:after="0"/>
              <w:ind w:left="572" w:hanging="572"/>
              <w:rPr>
                <w:del w:id="259" w:author="Author"/>
                <w:rFonts w:ascii="Times New Roman" w:hAnsi="Times New Roman"/>
                <w:color w:val="000000"/>
                <w:szCs w:val="22"/>
                <w:lang w:val="lv-LV"/>
              </w:rPr>
            </w:pPr>
            <w:del w:id="260" w:author="Author">
              <w:r w:rsidRPr="001574AA" w:rsidDel="007A7D77">
                <w:rPr>
                  <w:rFonts w:ascii="Times New Roman" w:hAnsi="Times New Roman"/>
                  <w:color w:val="000000"/>
                  <w:szCs w:val="22"/>
                  <w:lang w:val="lv-LV"/>
                </w:rPr>
                <w:delText>1.</w:delText>
              </w:r>
              <w:r w:rsidRPr="001574AA" w:rsidDel="007A7D77">
                <w:rPr>
                  <w:rFonts w:ascii="Times New Roman" w:hAnsi="Times New Roman"/>
                  <w:color w:val="000000"/>
                  <w:szCs w:val="22"/>
                  <w:lang w:val="lv-LV"/>
                </w:rPr>
                <w:tab/>
              </w:r>
              <w:r w:rsidR="00B5737F" w:rsidRPr="001574AA" w:rsidDel="007A7D77">
                <w:rPr>
                  <w:rFonts w:ascii="Times New Roman" w:hAnsi="Times New Roman"/>
                  <w:color w:val="000000"/>
                  <w:szCs w:val="22"/>
                  <w:lang w:val="lv-LV"/>
                </w:rPr>
                <w:delText xml:space="preserve">Pārtraukt Glivec terapiju, līdz ANC </w:delText>
              </w:r>
              <w:r w:rsidR="00B5737F" w:rsidRPr="001574AA" w:rsidDel="007A7D77">
                <w:rPr>
                  <w:rFonts w:ascii="Times New Roman" w:hAnsi="Times New Roman"/>
                  <w:color w:val="000000"/>
                  <w:szCs w:val="22"/>
                  <w:lang w:val="lv-LV"/>
                </w:rPr>
                <w:sym w:font="Symbol" w:char="F0B3"/>
              </w:r>
              <w:r w:rsidR="00B5737F" w:rsidRPr="001574AA" w:rsidDel="007A7D77">
                <w:rPr>
                  <w:rFonts w:ascii="Times New Roman" w:hAnsi="Times New Roman"/>
                  <w:color w:val="000000"/>
                  <w:szCs w:val="22"/>
                  <w:lang w:val="lv-LV"/>
                </w:rPr>
                <w:delText>1,5 x 10</w:delText>
              </w:r>
              <w:r w:rsidR="00B5737F" w:rsidRPr="001574AA" w:rsidDel="007A7D77">
                <w:rPr>
                  <w:rFonts w:ascii="Times New Roman" w:hAnsi="Times New Roman"/>
                  <w:color w:val="000000"/>
                  <w:szCs w:val="22"/>
                  <w:vertAlign w:val="superscript"/>
                  <w:lang w:val="lv-LV"/>
                </w:rPr>
                <w:delText>9</w:delText>
              </w:r>
              <w:r w:rsidR="00B5737F" w:rsidRPr="001574AA" w:rsidDel="007A7D77">
                <w:rPr>
                  <w:rFonts w:ascii="Times New Roman" w:hAnsi="Times New Roman"/>
                  <w:color w:val="000000"/>
                  <w:szCs w:val="22"/>
                  <w:lang w:val="lv-LV"/>
                </w:rPr>
                <w:delText xml:space="preserve">/l un trombocīti </w:delText>
              </w:r>
              <w:r w:rsidR="00B5737F" w:rsidRPr="001574AA" w:rsidDel="007A7D77">
                <w:rPr>
                  <w:rFonts w:ascii="Times New Roman" w:hAnsi="Times New Roman"/>
                  <w:color w:val="000000"/>
                  <w:szCs w:val="22"/>
                  <w:lang w:val="lv-LV"/>
                </w:rPr>
                <w:sym w:font="Symbol" w:char="F0B3"/>
              </w:r>
              <w:r w:rsidR="00B5737F" w:rsidRPr="001574AA" w:rsidDel="007A7D77">
                <w:rPr>
                  <w:rFonts w:ascii="Times New Roman" w:hAnsi="Times New Roman"/>
                  <w:color w:val="000000"/>
                  <w:szCs w:val="22"/>
                  <w:lang w:val="lv-LV"/>
                </w:rPr>
                <w:delText>75 x 10</w:delText>
              </w:r>
              <w:r w:rsidR="00B5737F" w:rsidRPr="001574AA" w:rsidDel="007A7D77">
                <w:rPr>
                  <w:rFonts w:ascii="Times New Roman" w:hAnsi="Times New Roman"/>
                  <w:color w:val="000000"/>
                  <w:szCs w:val="22"/>
                  <w:vertAlign w:val="superscript"/>
                  <w:lang w:val="lv-LV"/>
                </w:rPr>
                <w:delText>9</w:delText>
              </w:r>
              <w:r w:rsidR="00B5737F" w:rsidRPr="001574AA" w:rsidDel="007A7D77">
                <w:rPr>
                  <w:rFonts w:ascii="Times New Roman" w:hAnsi="Times New Roman"/>
                  <w:color w:val="000000"/>
                  <w:szCs w:val="22"/>
                  <w:lang w:val="lv-LV"/>
                </w:rPr>
                <w:delText>/l.</w:delText>
              </w:r>
            </w:del>
          </w:p>
          <w:p w14:paraId="3D394424" w14:textId="00E67FFA" w:rsidR="00B5737F" w:rsidRPr="001574AA" w:rsidDel="007A7D77" w:rsidRDefault="00082599" w:rsidP="00652285">
            <w:pPr>
              <w:pStyle w:val="Table"/>
              <w:widowControl w:val="0"/>
              <w:tabs>
                <w:tab w:val="clear" w:pos="284"/>
                <w:tab w:val="left" w:pos="611"/>
              </w:tabs>
              <w:spacing w:before="0" w:after="0"/>
              <w:ind w:left="572" w:hanging="572"/>
              <w:rPr>
                <w:del w:id="261" w:author="Author"/>
                <w:rFonts w:ascii="Times New Roman" w:hAnsi="Times New Roman"/>
                <w:color w:val="000000"/>
                <w:szCs w:val="22"/>
                <w:lang w:val="lv-LV"/>
              </w:rPr>
            </w:pPr>
            <w:del w:id="262" w:author="Author">
              <w:r w:rsidRPr="001574AA" w:rsidDel="007A7D77">
                <w:rPr>
                  <w:rFonts w:ascii="Times New Roman" w:hAnsi="Times New Roman"/>
                  <w:color w:val="000000"/>
                  <w:szCs w:val="22"/>
                  <w:lang w:val="lv-LV"/>
                </w:rPr>
                <w:delText>2.</w:delText>
              </w:r>
              <w:r w:rsidRPr="001574AA" w:rsidDel="007A7D77">
                <w:rPr>
                  <w:rFonts w:ascii="Times New Roman" w:hAnsi="Times New Roman"/>
                  <w:color w:val="000000"/>
                  <w:szCs w:val="22"/>
                  <w:lang w:val="lv-LV"/>
                </w:rPr>
                <w:tab/>
              </w:r>
              <w:r w:rsidR="00B5737F" w:rsidRPr="001574AA" w:rsidDel="007A7D77">
                <w:rPr>
                  <w:rFonts w:ascii="Times New Roman" w:hAnsi="Times New Roman"/>
                  <w:color w:val="000000"/>
                  <w:szCs w:val="22"/>
                  <w:lang w:val="lv-LV"/>
                </w:rPr>
                <w:delText>Atsākt ārstēšanu ar Glivec 600 mg devā.</w:delText>
              </w:r>
            </w:del>
          </w:p>
          <w:p w14:paraId="3D394425" w14:textId="109309E1" w:rsidR="00B5737F" w:rsidRPr="001574AA" w:rsidDel="007A7D77" w:rsidRDefault="00082599" w:rsidP="00652285">
            <w:pPr>
              <w:pStyle w:val="Table"/>
              <w:widowControl w:val="0"/>
              <w:tabs>
                <w:tab w:val="clear" w:pos="284"/>
              </w:tabs>
              <w:spacing w:before="0" w:after="0"/>
              <w:ind w:left="572" w:hanging="572"/>
              <w:rPr>
                <w:del w:id="263" w:author="Author"/>
                <w:rFonts w:ascii="Times New Roman" w:hAnsi="Times New Roman"/>
                <w:color w:val="000000"/>
                <w:szCs w:val="22"/>
                <w:lang w:val="lv-LV"/>
              </w:rPr>
            </w:pPr>
            <w:del w:id="264" w:author="Author">
              <w:r w:rsidRPr="001574AA" w:rsidDel="007A7D77">
                <w:rPr>
                  <w:rFonts w:ascii="Times New Roman" w:hAnsi="Times New Roman"/>
                  <w:color w:val="000000"/>
                  <w:szCs w:val="22"/>
                  <w:lang w:val="lv-LV"/>
                </w:rPr>
                <w:delText>3.</w:delText>
              </w:r>
              <w:r w:rsidRPr="001574AA" w:rsidDel="007A7D77">
                <w:rPr>
                  <w:rFonts w:ascii="Times New Roman" w:hAnsi="Times New Roman"/>
                  <w:color w:val="000000"/>
                  <w:szCs w:val="22"/>
                  <w:lang w:val="lv-LV"/>
                </w:rPr>
                <w:tab/>
              </w:r>
              <w:r w:rsidR="00B5737F" w:rsidRPr="001574AA" w:rsidDel="007A7D77">
                <w:rPr>
                  <w:rFonts w:ascii="Times New Roman" w:hAnsi="Times New Roman"/>
                  <w:color w:val="000000"/>
                  <w:szCs w:val="22"/>
                  <w:lang w:val="lv-LV"/>
                </w:rPr>
                <w:delText>Ja ANC atkal ir &lt;1,0 x 10</w:delText>
              </w:r>
              <w:r w:rsidR="00B5737F" w:rsidRPr="001574AA" w:rsidDel="007A7D77">
                <w:rPr>
                  <w:rFonts w:ascii="Times New Roman" w:hAnsi="Times New Roman"/>
                  <w:color w:val="000000"/>
                  <w:szCs w:val="22"/>
                  <w:vertAlign w:val="superscript"/>
                  <w:lang w:val="lv-LV"/>
                </w:rPr>
                <w:delText>9</w:delText>
              </w:r>
              <w:r w:rsidR="00B5737F" w:rsidRPr="001574AA" w:rsidDel="007A7D77">
                <w:rPr>
                  <w:rFonts w:ascii="Times New Roman" w:hAnsi="Times New Roman"/>
                  <w:color w:val="000000"/>
                  <w:szCs w:val="22"/>
                  <w:lang w:val="lv-LV"/>
                </w:rPr>
                <w:delText>/l un/vai trombocīti &lt;50 x 10</w:delText>
              </w:r>
              <w:r w:rsidR="00B5737F" w:rsidRPr="001574AA" w:rsidDel="007A7D77">
                <w:rPr>
                  <w:rFonts w:ascii="Times New Roman" w:hAnsi="Times New Roman"/>
                  <w:color w:val="000000"/>
                  <w:szCs w:val="22"/>
                  <w:vertAlign w:val="superscript"/>
                  <w:lang w:val="lv-LV"/>
                </w:rPr>
                <w:delText>9</w:delText>
              </w:r>
              <w:r w:rsidR="00B5737F" w:rsidRPr="001574AA" w:rsidDel="007A7D77">
                <w:rPr>
                  <w:rFonts w:ascii="Times New Roman" w:hAnsi="Times New Roman"/>
                  <w:color w:val="000000"/>
                  <w:szCs w:val="22"/>
                  <w:lang w:val="lv-LV"/>
                </w:rPr>
                <w:delText>/l, atkārtojiet 1. punktu un atsāciet terapiju ar mazāku Glivec devu - 400 mg.</w:delText>
              </w:r>
            </w:del>
          </w:p>
        </w:tc>
      </w:tr>
      <w:tr w:rsidR="005117C7" w:rsidRPr="001574AA" w:rsidDel="007A7D77" w14:paraId="3D394429" w14:textId="18E65224" w:rsidTr="00F96ECC">
        <w:trPr>
          <w:cantSplit/>
          <w:del w:id="265" w:author="Author"/>
        </w:trPr>
        <w:tc>
          <w:tcPr>
            <w:tcW w:w="9285" w:type="dxa"/>
            <w:gridSpan w:val="3"/>
          </w:tcPr>
          <w:p w14:paraId="3D394427" w14:textId="05093601" w:rsidR="005117C7" w:rsidRPr="001574AA" w:rsidDel="007A7D77" w:rsidRDefault="005117C7" w:rsidP="00652285">
            <w:pPr>
              <w:keepNext/>
              <w:keepLines/>
              <w:widowControl w:val="0"/>
              <w:tabs>
                <w:tab w:val="clear" w:pos="567"/>
              </w:tabs>
              <w:spacing w:line="240" w:lineRule="auto"/>
              <w:rPr>
                <w:del w:id="266" w:author="Author"/>
                <w:color w:val="000000"/>
                <w:szCs w:val="22"/>
              </w:rPr>
            </w:pPr>
            <w:del w:id="267" w:author="Author">
              <w:r w:rsidRPr="001574AA" w:rsidDel="007A7D77">
                <w:rPr>
                  <w:color w:val="000000"/>
                  <w:szCs w:val="22"/>
                </w:rPr>
                <w:delText xml:space="preserve">ANC = absolūtais neitrofilu </w:delText>
              </w:r>
              <w:r w:rsidR="005066E6" w:rsidRPr="001574AA" w:rsidDel="007A7D77">
                <w:rPr>
                  <w:color w:val="000000"/>
                  <w:szCs w:val="22"/>
                </w:rPr>
                <w:delText>skaits</w:delText>
              </w:r>
            </w:del>
          </w:p>
          <w:p w14:paraId="3D394428" w14:textId="28E29E79" w:rsidR="005117C7" w:rsidRPr="001574AA" w:rsidDel="007A7D77" w:rsidRDefault="000E6FF4" w:rsidP="00652285">
            <w:pPr>
              <w:keepNext/>
              <w:keepLines/>
              <w:widowControl w:val="0"/>
              <w:tabs>
                <w:tab w:val="clear" w:pos="567"/>
              </w:tabs>
              <w:spacing w:line="240" w:lineRule="auto"/>
              <w:rPr>
                <w:del w:id="268" w:author="Author"/>
                <w:color w:val="000000"/>
                <w:szCs w:val="22"/>
              </w:rPr>
            </w:pPr>
            <w:del w:id="269" w:author="Author">
              <w:r w:rsidRPr="001574AA" w:rsidDel="007A7D77">
                <w:rPr>
                  <w:color w:val="000000"/>
                  <w:szCs w:val="22"/>
                  <w:vertAlign w:val="superscript"/>
                </w:rPr>
                <w:delText>a</w:delText>
              </w:r>
              <w:r w:rsidRPr="001574AA" w:rsidDel="007A7D77">
                <w:rPr>
                  <w:color w:val="000000"/>
                  <w:szCs w:val="22"/>
                </w:rPr>
                <w:delText>iestājas pēc ne mazāk kā 1 mēnesi ilgas terapijas</w:delText>
              </w:r>
            </w:del>
          </w:p>
        </w:tc>
      </w:tr>
    </w:tbl>
    <w:p w14:paraId="3D39442A" w14:textId="56E9DBCF" w:rsidR="005117C7" w:rsidRPr="001574AA" w:rsidDel="007A7D77" w:rsidRDefault="005117C7" w:rsidP="00652285">
      <w:pPr>
        <w:widowControl w:val="0"/>
        <w:tabs>
          <w:tab w:val="clear" w:pos="567"/>
        </w:tabs>
        <w:spacing w:line="240" w:lineRule="auto"/>
        <w:ind w:left="567" w:hanging="567"/>
        <w:rPr>
          <w:del w:id="270" w:author="Author"/>
          <w:color w:val="000000"/>
          <w:szCs w:val="22"/>
          <w:u w:val="single"/>
        </w:rPr>
      </w:pPr>
    </w:p>
    <w:p w14:paraId="3D39442B" w14:textId="48EB0A35" w:rsidR="007E5075" w:rsidRPr="001574AA" w:rsidDel="007A7D77" w:rsidRDefault="007E5075" w:rsidP="00652285">
      <w:pPr>
        <w:keepNext/>
        <w:widowControl w:val="0"/>
        <w:tabs>
          <w:tab w:val="clear" w:pos="567"/>
        </w:tabs>
        <w:spacing w:line="240" w:lineRule="auto"/>
        <w:ind w:left="567" w:hanging="567"/>
        <w:rPr>
          <w:del w:id="271" w:author="Author"/>
          <w:color w:val="000000"/>
          <w:szCs w:val="22"/>
          <w:u w:val="single"/>
        </w:rPr>
      </w:pPr>
      <w:del w:id="272" w:author="Author">
        <w:r w:rsidRPr="001574AA" w:rsidDel="007A7D77">
          <w:rPr>
            <w:color w:val="000000"/>
            <w:szCs w:val="22"/>
            <w:u w:val="single"/>
          </w:rPr>
          <w:delText>Īpašas pacientu grupas</w:delText>
        </w:r>
      </w:del>
    </w:p>
    <w:p w14:paraId="70E14B6A" w14:textId="7BF3661F" w:rsidR="00956FA6" w:rsidRPr="001574AA" w:rsidDel="007A7D77" w:rsidRDefault="00956FA6" w:rsidP="00652285">
      <w:pPr>
        <w:keepNext/>
        <w:widowControl w:val="0"/>
        <w:tabs>
          <w:tab w:val="clear" w:pos="567"/>
        </w:tabs>
        <w:spacing w:line="240" w:lineRule="auto"/>
        <w:ind w:left="567" w:hanging="567"/>
        <w:rPr>
          <w:del w:id="273" w:author="Author"/>
          <w:color w:val="000000"/>
          <w:szCs w:val="22"/>
          <w:u w:val="single"/>
        </w:rPr>
      </w:pPr>
    </w:p>
    <w:p w14:paraId="2BC43CC9" w14:textId="2CD374F6" w:rsidR="00956FA6" w:rsidRPr="001574AA" w:rsidDel="007A7D77" w:rsidRDefault="00956FA6" w:rsidP="00652285">
      <w:pPr>
        <w:keepNext/>
        <w:tabs>
          <w:tab w:val="clear" w:pos="567"/>
        </w:tabs>
        <w:spacing w:line="240" w:lineRule="auto"/>
        <w:rPr>
          <w:del w:id="274" w:author="Author"/>
          <w:i/>
          <w:u w:val="single"/>
        </w:rPr>
      </w:pPr>
      <w:del w:id="275" w:author="Author">
        <w:r w:rsidRPr="001574AA" w:rsidDel="007A7D77">
          <w:rPr>
            <w:i/>
            <w:u w:val="single"/>
          </w:rPr>
          <w:delText>Pediatriskā populācija</w:delText>
        </w:r>
      </w:del>
    </w:p>
    <w:p w14:paraId="3D39442C" w14:textId="3073422D" w:rsidR="005117C7" w:rsidRPr="001574AA" w:rsidDel="007A7D77" w:rsidRDefault="00956FA6" w:rsidP="00652285">
      <w:pPr>
        <w:widowControl w:val="0"/>
        <w:tabs>
          <w:tab w:val="clear" w:pos="567"/>
        </w:tabs>
        <w:spacing w:line="240" w:lineRule="auto"/>
        <w:rPr>
          <w:del w:id="276" w:author="Author"/>
          <w:color w:val="000000"/>
          <w:szCs w:val="22"/>
        </w:rPr>
      </w:pPr>
      <w:del w:id="277" w:author="Author">
        <w:r w:rsidRPr="001574AA" w:rsidDel="007A7D77">
          <w:rPr>
            <w:color w:val="000000"/>
            <w:szCs w:val="22"/>
          </w:rPr>
          <w:delText>N</w:delText>
        </w:r>
        <w:r w:rsidR="00B5737F" w:rsidRPr="001574AA" w:rsidDel="007A7D77">
          <w:rPr>
            <w:color w:val="000000"/>
          </w:rPr>
          <w:delText xml:space="preserve">av pieredzes lietošanai bērniem </w:delText>
        </w:r>
        <w:r w:rsidR="00B5737F" w:rsidRPr="001574AA" w:rsidDel="007A7D77">
          <w:rPr>
            <w:color w:val="000000"/>
            <w:szCs w:val="22"/>
          </w:rPr>
          <w:delText xml:space="preserve">ar CML līdz 2 gadu vecumam </w:delText>
        </w:r>
        <w:r w:rsidR="00F714FF" w:rsidRPr="001574AA" w:rsidDel="007A7D77">
          <w:rPr>
            <w:color w:val="000000"/>
            <w:szCs w:val="22"/>
          </w:rPr>
          <w:delText xml:space="preserve">un ar Ph+ALL līdz 1 gada vecumam </w:delText>
        </w:r>
        <w:r w:rsidR="00B5737F" w:rsidRPr="001574AA" w:rsidDel="007A7D77">
          <w:rPr>
            <w:color w:val="000000"/>
            <w:szCs w:val="22"/>
          </w:rPr>
          <w:delText>(skatīt 5.1</w:delText>
        </w:r>
        <w:r w:rsidR="00A031F4" w:rsidRPr="001574AA" w:rsidDel="007A7D77">
          <w:rPr>
            <w:color w:val="000000"/>
            <w:szCs w:val="22"/>
          </w:rPr>
          <w:delText>.</w:delText>
        </w:r>
        <w:r w:rsidR="00E85BDC" w:rsidRPr="001574AA" w:rsidDel="007A7D77">
          <w:rPr>
            <w:color w:val="000000"/>
            <w:szCs w:val="22"/>
          </w:rPr>
          <w:delText> apakšpunktu</w:delText>
        </w:r>
        <w:r w:rsidR="00B5737F" w:rsidRPr="001574AA" w:rsidDel="007A7D77">
          <w:rPr>
            <w:color w:val="000000"/>
            <w:szCs w:val="22"/>
          </w:rPr>
          <w:delText>). P</w:delText>
        </w:r>
        <w:r w:rsidR="0013252E" w:rsidRPr="001574AA" w:rsidDel="007A7D77">
          <w:rPr>
            <w:color w:val="000000"/>
            <w:szCs w:val="22"/>
          </w:rPr>
          <w:delText xml:space="preserve">ieredze </w:delText>
        </w:r>
        <w:r w:rsidR="00B5737F" w:rsidRPr="001574AA" w:rsidDel="007A7D77">
          <w:rPr>
            <w:color w:val="000000"/>
            <w:szCs w:val="22"/>
          </w:rPr>
          <w:delText>lietošan</w:delText>
        </w:r>
        <w:r w:rsidR="0013252E" w:rsidRPr="001574AA" w:rsidDel="007A7D77">
          <w:rPr>
            <w:color w:val="000000"/>
            <w:szCs w:val="22"/>
          </w:rPr>
          <w:delText>ai</w:delText>
        </w:r>
        <w:r w:rsidR="00B5737F" w:rsidRPr="001574AA" w:rsidDel="007A7D77">
          <w:rPr>
            <w:color w:val="000000"/>
            <w:szCs w:val="22"/>
          </w:rPr>
          <w:delText xml:space="preserve"> </w:delText>
        </w:r>
        <w:r w:rsidR="000771DC" w:rsidRPr="001574AA" w:rsidDel="007A7D77">
          <w:rPr>
            <w:color w:val="000000"/>
            <w:szCs w:val="22"/>
          </w:rPr>
          <w:delText xml:space="preserve">bērniem ar </w:delText>
        </w:r>
        <w:r w:rsidR="00CB4B2E" w:rsidRPr="001574AA" w:rsidDel="007A7D77">
          <w:rPr>
            <w:color w:val="000000"/>
            <w:szCs w:val="22"/>
          </w:rPr>
          <w:delText>MDS/MPD</w:delText>
        </w:r>
        <w:r w:rsidR="00C51004" w:rsidRPr="001574AA" w:rsidDel="007A7D77">
          <w:rPr>
            <w:color w:val="000000"/>
            <w:szCs w:val="22"/>
          </w:rPr>
          <w:delText>,</w:delText>
        </w:r>
        <w:r w:rsidR="00CB4B2E" w:rsidRPr="001574AA" w:rsidDel="007A7D77">
          <w:rPr>
            <w:color w:val="000000"/>
            <w:szCs w:val="22"/>
          </w:rPr>
          <w:delText xml:space="preserve"> DFSP</w:delText>
        </w:r>
        <w:r w:rsidR="00C51004" w:rsidRPr="001574AA" w:rsidDel="007A7D77">
          <w:rPr>
            <w:color w:val="000000"/>
            <w:szCs w:val="22"/>
          </w:rPr>
          <w:delText>,</w:delText>
        </w:r>
        <w:r w:rsidR="00CB4B2E" w:rsidRPr="001574AA" w:rsidDel="007A7D77">
          <w:rPr>
            <w:color w:val="000000"/>
            <w:szCs w:val="22"/>
          </w:rPr>
          <w:delText xml:space="preserve"> </w:delText>
        </w:r>
        <w:r w:rsidR="00B5737F" w:rsidRPr="001574AA" w:rsidDel="007A7D77">
          <w:rPr>
            <w:color w:val="000000"/>
            <w:szCs w:val="22"/>
          </w:rPr>
          <w:delText>GIST</w:delText>
        </w:r>
        <w:r w:rsidR="009D6A16" w:rsidRPr="001574AA" w:rsidDel="007A7D77">
          <w:rPr>
            <w:color w:val="000000"/>
            <w:szCs w:val="22"/>
          </w:rPr>
          <w:delText xml:space="preserve"> un HES/CEL</w:delText>
        </w:r>
        <w:r w:rsidR="00C51004" w:rsidRPr="001574AA" w:rsidDel="007A7D77">
          <w:rPr>
            <w:color w:val="000000"/>
            <w:szCs w:val="22"/>
          </w:rPr>
          <w:delText xml:space="preserve"> ir ļoti ierobežota</w:delText>
        </w:r>
        <w:r w:rsidR="00B5737F" w:rsidRPr="001574AA" w:rsidDel="007A7D77">
          <w:rPr>
            <w:color w:val="000000"/>
            <w:szCs w:val="22"/>
          </w:rPr>
          <w:delText>.</w:delText>
        </w:r>
      </w:del>
    </w:p>
    <w:p w14:paraId="3D39442D" w14:textId="50BE77F6" w:rsidR="00C51004" w:rsidRPr="001574AA" w:rsidDel="007A7D77" w:rsidRDefault="00C51004" w:rsidP="00652285">
      <w:pPr>
        <w:widowControl w:val="0"/>
        <w:tabs>
          <w:tab w:val="clear" w:pos="567"/>
        </w:tabs>
        <w:spacing w:line="240" w:lineRule="auto"/>
        <w:rPr>
          <w:del w:id="278" w:author="Author"/>
          <w:color w:val="000000"/>
          <w:szCs w:val="22"/>
        </w:rPr>
      </w:pPr>
    </w:p>
    <w:p w14:paraId="3D39442E" w14:textId="62E2FE3F" w:rsidR="00E26AA0" w:rsidRPr="001574AA" w:rsidDel="007A7D77" w:rsidRDefault="00E26AA0" w:rsidP="00652285">
      <w:pPr>
        <w:widowControl w:val="0"/>
        <w:tabs>
          <w:tab w:val="clear" w:pos="567"/>
        </w:tabs>
        <w:spacing w:line="240" w:lineRule="auto"/>
        <w:rPr>
          <w:del w:id="279" w:author="Author"/>
          <w:color w:val="000000"/>
          <w:szCs w:val="22"/>
        </w:rPr>
      </w:pPr>
      <w:del w:id="280" w:author="Author">
        <w:r w:rsidRPr="001574AA" w:rsidDel="007A7D77">
          <w:rPr>
            <w:color w:val="000000"/>
            <w:szCs w:val="22"/>
          </w:rPr>
          <w:delText>Imatiniba droš</w:delText>
        </w:r>
        <w:r w:rsidR="00961329" w:rsidRPr="001574AA" w:rsidDel="007A7D77">
          <w:rPr>
            <w:color w:val="000000"/>
            <w:szCs w:val="22"/>
          </w:rPr>
          <w:delText>ums</w:delText>
        </w:r>
        <w:r w:rsidRPr="001574AA" w:rsidDel="007A7D77">
          <w:rPr>
            <w:color w:val="000000"/>
            <w:szCs w:val="22"/>
          </w:rPr>
          <w:delText xml:space="preserve"> un efektivitāte</w:delText>
        </w:r>
        <w:r w:rsidR="008526A8" w:rsidRPr="001574AA" w:rsidDel="007A7D77">
          <w:rPr>
            <w:color w:val="000000"/>
            <w:szCs w:val="22"/>
          </w:rPr>
          <w:delText>, lietojot</w:delText>
        </w:r>
        <w:r w:rsidRPr="001574AA" w:rsidDel="007A7D77">
          <w:rPr>
            <w:color w:val="000000"/>
            <w:szCs w:val="22"/>
          </w:rPr>
          <w:delText xml:space="preserve"> bērniem ar MDS/MPD, DFSP, GIST un HES/CEL </w:delText>
        </w:r>
        <w:r w:rsidR="00C1011F" w:rsidRPr="001574AA" w:rsidDel="007A7D77">
          <w:rPr>
            <w:color w:val="000000"/>
            <w:szCs w:val="22"/>
          </w:rPr>
          <w:delText>vecumā līdz</w:delText>
        </w:r>
        <w:r w:rsidRPr="001574AA" w:rsidDel="007A7D77">
          <w:rPr>
            <w:color w:val="000000"/>
            <w:szCs w:val="22"/>
          </w:rPr>
          <w:delText xml:space="preserve"> 18 gadiem</w:delText>
        </w:r>
        <w:r w:rsidR="009E711D" w:rsidRPr="001574AA" w:rsidDel="007A7D77">
          <w:rPr>
            <w:color w:val="000000"/>
            <w:szCs w:val="22"/>
          </w:rPr>
          <w:delText>,</w:delText>
        </w:r>
        <w:r w:rsidRPr="001574AA" w:rsidDel="007A7D77">
          <w:rPr>
            <w:color w:val="000000"/>
            <w:szCs w:val="22"/>
          </w:rPr>
          <w:delText xml:space="preserve"> nav pierādīta klīniskajos pētījumos. </w:delText>
        </w:r>
        <w:r w:rsidR="008526A8" w:rsidRPr="001574AA" w:rsidDel="007A7D77">
          <w:rPr>
            <w:color w:val="000000"/>
            <w:szCs w:val="22"/>
          </w:rPr>
          <w:delText>Pašlaik pieejamie publicētie dati aprakstīti 5.1</w:delText>
        </w:r>
        <w:r w:rsidR="00A031F4" w:rsidRPr="001574AA" w:rsidDel="007A7D77">
          <w:rPr>
            <w:color w:val="000000"/>
            <w:szCs w:val="22"/>
          </w:rPr>
          <w:delText>.</w:delText>
        </w:r>
        <w:r w:rsidR="0035507E" w:rsidRPr="001574AA" w:rsidDel="007A7D77">
          <w:rPr>
            <w:color w:val="000000"/>
            <w:szCs w:val="22"/>
          </w:rPr>
          <w:delText xml:space="preserve"> </w:delText>
        </w:r>
        <w:r w:rsidR="008526A8" w:rsidRPr="001574AA" w:rsidDel="007A7D77">
          <w:rPr>
            <w:color w:val="000000"/>
            <w:szCs w:val="22"/>
          </w:rPr>
          <w:delText>apakšpunkt</w:delText>
        </w:r>
        <w:r w:rsidR="00C1011F" w:rsidRPr="001574AA" w:rsidDel="007A7D77">
          <w:rPr>
            <w:color w:val="000000"/>
            <w:szCs w:val="22"/>
          </w:rPr>
          <w:delText>ā</w:delText>
        </w:r>
        <w:r w:rsidR="008526A8" w:rsidRPr="001574AA" w:rsidDel="007A7D77">
          <w:rPr>
            <w:color w:val="000000"/>
            <w:szCs w:val="22"/>
          </w:rPr>
          <w:delText xml:space="preserve">, taču ieteikumus par devām </w:delText>
        </w:r>
        <w:r w:rsidR="00C23BF6" w:rsidRPr="001574AA" w:rsidDel="007A7D77">
          <w:rPr>
            <w:color w:val="000000"/>
            <w:szCs w:val="22"/>
          </w:rPr>
          <w:delText xml:space="preserve">sniegt </w:delText>
        </w:r>
        <w:r w:rsidR="008526A8" w:rsidRPr="001574AA" w:rsidDel="007A7D77">
          <w:rPr>
            <w:color w:val="000000"/>
            <w:szCs w:val="22"/>
          </w:rPr>
          <w:delText>nevar.</w:delText>
        </w:r>
      </w:del>
    </w:p>
    <w:p w14:paraId="3D39442F" w14:textId="3940A110" w:rsidR="00C51004" w:rsidRPr="001574AA" w:rsidDel="007A7D77" w:rsidRDefault="00C51004" w:rsidP="00652285">
      <w:pPr>
        <w:widowControl w:val="0"/>
        <w:tabs>
          <w:tab w:val="clear" w:pos="567"/>
        </w:tabs>
        <w:spacing w:line="240" w:lineRule="auto"/>
        <w:rPr>
          <w:del w:id="281" w:author="Author"/>
          <w:color w:val="000000"/>
          <w:szCs w:val="22"/>
        </w:rPr>
      </w:pPr>
    </w:p>
    <w:p w14:paraId="5092FAA5" w14:textId="791BAD13" w:rsidR="00956FA6" w:rsidRPr="001574AA" w:rsidDel="007A7D77" w:rsidRDefault="005117C7" w:rsidP="00652285">
      <w:pPr>
        <w:widowControl w:val="0"/>
        <w:tabs>
          <w:tab w:val="clear" w:pos="567"/>
        </w:tabs>
        <w:spacing w:line="240" w:lineRule="auto"/>
        <w:rPr>
          <w:del w:id="282" w:author="Author"/>
          <w:color w:val="000000"/>
          <w:szCs w:val="22"/>
          <w:u w:val="single"/>
        </w:rPr>
      </w:pPr>
      <w:del w:id="283" w:author="Author">
        <w:r w:rsidRPr="001574AA" w:rsidDel="007A7D77">
          <w:rPr>
            <w:i/>
            <w:color w:val="000000"/>
            <w:szCs w:val="22"/>
            <w:u w:val="single"/>
          </w:rPr>
          <w:delText>Aknu mazspēja</w:delText>
        </w:r>
      </w:del>
    </w:p>
    <w:p w14:paraId="3D394430" w14:textId="4A2C4DA5" w:rsidR="005117C7" w:rsidRPr="001574AA" w:rsidDel="007A7D77" w:rsidRDefault="00956FA6" w:rsidP="00652285">
      <w:pPr>
        <w:widowControl w:val="0"/>
        <w:tabs>
          <w:tab w:val="clear" w:pos="567"/>
        </w:tabs>
        <w:spacing w:line="240" w:lineRule="auto"/>
        <w:rPr>
          <w:del w:id="284" w:author="Author"/>
          <w:color w:val="000000"/>
          <w:szCs w:val="22"/>
        </w:rPr>
      </w:pPr>
      <w:del w:id="285" w:author="Author">
        <w:r w:rsidRPr="001574AA" w:rsidDel="007A7D77">
          <w:rPr>
            <w:color w:val="000000"/>
            <w:szCs w:val="22"/>
          </w:rPr>
          <w:delText>I</w:delText>
        </w:r>
        <w:r w:rsidR="005117C7" w:rsidRPr="001574AA" w:rsidDel="007A7D77">
          <w:rPr>
            <w:color w:val="000000"/>
            <w:szCs w:val="22"/>
          </w:rPr>
          <w:delText>matiniba vielmaiņas procesi galvenokārt notiek aknās. Pacientiem ar viegliem, vidēji smagiem vai smagiem aknu darbības traucējumiem jālieto mazāk</w:delText>
        </w:r>
        <w:r w:rsidR="009215DC" w:rsidRPr="001574AA" w:rsidDel="007A7D77">
          <w:rPr>
            <w:color w:val="000000"/>
            <w:szCs w:val="22"/>
          </w:rPr>
          <w:delText>ā</w:delText>
        </w:r>
        <w:r w:rsidR="005117C7" w:rsidRPr="001574AA" w:rsidDel="007A7D77">
          <w:rPr>
            <w:color w:val="000000"/>
            <w:szCs w:val="22"/>
          </w:rPr>
          <w:delText xml:space="preserve"> ieteicamā deva 400</w:delText>
        </w:r>
        <w:r w:rsidR="009215DC" w:rsidRPr="001574AA" w:rsidDel="007A7D77">
          <w:rPr>
            <w:color w:val="000000"/>
            <w:szCs w:val="22"/>
          </w:rPr>
          <w:delText> </w:delText>
        </w:r>
        <w:r w:rsidR="005117C7" w:rsidRPr="001574AA" w:rsidDel="007A7D77">
          <w:rPr>
            <w:color w:val="000000"/>
            <w:szCs w:val="22"/>
          </w:rPr>
          <w:delText xml:space="preserve">mg dienā. Ja </w:delText>
        </w:r>
        <w:r w:rsidR="009D6A16" w:rsidRPr="001574AA" w:rsidDel="007A7D77">
          <w:rPr>
            <w:color w:val="000000"/>
            <w:szCs w:val="22"/>
          </w:rPr>
          <w:delText>na</w:delText>
        </w:r>
        <w:r w:rsidR="00545A10" w:rsidRPr="001574AA" w:rsidDel="007A7D77">
          <w:rPr>
            <w:color w:val="000000"/>
            <w:szCs w:val="22"/>
          </w:rPr>
          <w:delText>v</w:delText>
        </w:r>
        <w:r w:rsidR="009D6A16" w:rsidRPr="001574AA" w:rsidDel="007A7D77">
          <w:rPr>
            <w:color w:val="000000"/>
            <w:szCs w:val="22"/>
          </w:rPr>
          <w:delText xml:space="preserve"> pietiekamas panesamības</w:delText>
        </w:r>
        <w:r w:rsidR="005117C7" w:rsidRPr="001574AA" w:rsidDel="007A7D77">
          <w:rPr>
            <w:color w:val="000000"/>
            <w:szCs w:val="22"/>
          </w:rPr>
          <w:delText>, devu var samazināt (sk</w:delText>
        </w:r>
        <w:r w:rsidR="00A64570" w:rsidRPr="001574AA" w:rsidDel="007A7D77">
          <w:rPr>
            <w:color w:val="000000"/>
            <w:szCs w:val="22"/>
          </w:rPr>
          <w:delText>atīt</w:delText>
        </w:r>
        <w:r w:rsidR="005117C7" w:rsidRPr="001574AA" w:rsidDel="007A7D77">
          <w:rPr>
            <w:color w:val="000000"/>
            <w:szCs w:val="22"/>
          </w:rPr>
          <w:delText xml:space="preserve"> 4.4</w:delText>
        </w:r>
        <w:r w:rsidR="00A031F4" w:rsidRPr="001574AA" w:rsidDel="007A7D77">
          <w:rPr>
            <w:color w:val="000000"/>
            <w:szCs w:val="22"/>
          </w:rPr>
          <w:delText>.</w:delText>
        </w:r>
        <w:r w:rsidR="005117C7" w:rsidRPr="001574AA" w:rsidDel="007A7D77">
          <w:rPr>
            <w:color w:val="000000"/>
            <w:szCs w:val="22"/>
          </w:rPr>
          <w:delText>, 4.8</w:delText>
        </w:r>
        <w:r w:rsidR="00A031F4" w:rsidRPr="001574AA" w:rsidDel="007A7D77">
          <w:rPr>
            <w:color w:val="000000"/>
            <w:szCs w:val="22"/>
          </w:rPr>
          <w:delText>.</w:delText>
        </w:r>
        <w:r w:rsidR="005117C7" w:rsidRPr="001574AA" w:rsidDel="007A7D77">
          <w:rPr>
            <w:color w:val="000000"/>
            <w:szCs w:val="22"/>
          </w:rPr>
          <w:delText xml:space="preserve"> un 5.2</w:delText>
        </w:r>
        <w:r w:rsidR="00A031F4" w:rsidRPr="001574AA" w:rsidDel="007A7D77">
          <w:rPr>
            <w:color w:val="000000"/>
            <w:szCs w:val="22"/>
          </w:rPr>
          <w:delText>.</w:delText>
        </w:r>
        <w:r w:rsidR="00E85BDC" w:rsidRPr="001574AA" w:rsidDel="007A7D77">
          <w:rPr>
            <w:color w:val="000000"/>
            <w:szCs w:val="22"/>
          </w:rPr>
          <w:delText> apakšpunktu</w:delText>
        </w:r>
        <w:r w:rsidR="005117C7" w:rsidRPr="001574AA" w:rsidDel="007A7D77">
          <w:rPr>
            <w:color w:val="000000"/>
            <w:szCs w:val="22"/>
          </w:rPr>
          <w:delText>).</w:delText>
        </w:r>
      </w:del>
    </w:p>
    <w:p w14:paraId="3D394431" w14:textId="20AB8849" w:rsidR="005117C7" w:rsidRPr="001574AA" w:rsidDel="007A7D77" w:rsidRDefault="005117C7" w:rsidP="00652285">
      <w:pPr>
        <w:widowControl w:val="0"/>
        <w:tabs>
          <w:tab w:val="clear" w:pos="567"/>
        </w:tabs>
        <w:spacing w:line="240" w:lineRule="auto"/>
        <w:rPr>
          <w:del w:id="286" w:author="Author"/>
          <w:color w:val="000000"/>
          <w:szCs w:val="22"/>
        </w:rPr>
      </w:pPr>
    </w:p>
    <w:p w14:paraId="3D394432" w14:textId="05CEE5AB" w:rsidR="005117C7" w:rsidRPr="001574AA" w:rsidDel="007A7D77" w:rsidRDefault="005117C7" w:rsidP="00652285">
      <w:pPr>
        <w:keepNext/>
        <w:keepLines/>
        <w:widowControl w:val="0"/>
        <w:tabs>
          <w:tab w:val="clear" w:pos="567"/>
        </w:tabs>
        <w:spacing w:line="240" w:lineRule="auto"/>
        <w:rPr>
          <w:del w:id="287" w:author="Author"/>
          <w:bCs/>
          <w:color w:val="000000"/>
          <w:szCs w:val="22"/>
        </w:rPr>
      </w:pPr>
      <w:del w:id="288" w:author="Author">
        <w:r w:rsidRPr="001574AA" w:rsidDel="007A7D77">
          <w:rPr>
            <w:bCs/>
            <w:color w:val="000000"/>
            <w:szCs w:val="22"/>
          </w:rPr>
          <w:delText>Aknu darbības</w:delText>
        </w:r>
        <w:r w:rsidR="007F4A8A" w:rsidRPr="001574AA" w:rsidDel="007A7D77">
          <w:rPr>
            <w:bCs/>
            <w:color w:val="000000"/>
            <w:szCs w:val="22"/>
          </w:rPr>
          <w:delText xml:space="preserve"> traucējumu</w:delText>
        </w:r>
        <w:r w:rsidRPr="001574AA" w:rsidDel="007A7D77">
          <w:rPr>
            <w:bCs/>
            <w:color w:val="000000"/>
            <w:szCs w:val="22"/>
          </w:rPr>
          <w:delText xml:space="preserve"> klasifikācija</w:delText>
        </w:r>
        <w:r w:rsidR="008033B9" w:rsidRPr="001574AA" w:rsidDel="007A7D77">
          <w:rPr>
            <w:bCs/>
            <w:color w:val="000000"/>
            <w:szCs w:val="22"/>
          </w:rPr>
          <w:delText>:</w:delText>
        </w:r>
      </w:del>
    </w:p>
    <w:p w14:paraId="3D394433" w14:textId="6D4D8EB6" w:rsidR="005117C7" w:rsidRPr="001574AA" w:rsidDel="007A7D77" w:rsidRDefault="005117C7" w:rsidP="00652285">
      <w:pPr>
        <w:keepNext/>
        <w:keepLines/>
        <w:widowControl w:val="0"/>
        <w:tabs>
          <w:tab w:val="clear" w:pos="567"/>
        </w:tabs>
        <w:spacing w:line="240" w:lineRule="auto"/>
        <w:rPr>
          <w:del w:id="289" w:author="Autho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4530"/>
      </w:tblGrid>
      <w:tr w:rsidR="005117C7" w:rsidRPr="001574AA" w:rsidDel="007A7D77" w14:paraId="3D394436" w14:textId="77CC59B4" w:rsidTr="00F96ECC">
        <w:trPr>
          <w:cantSplit/>
          <w:del w:id="290" w:author="Author"/>
        </w:trPr>
        <w:tc>
          <w:tcPr>
            <w:tcW w:w="4643" w:type="dxa"/>
          </w:tcPr>
          <w:p w14:paraId="3D394434" w14:textId="7698837F" w:rsidR="005117C7" w:rsidRPr="001574AA" w:rsidDel="007A7D77" w:rsidRDefault="005117C7" w:rsidP="00652285">
            <w:pPr>
              <w:keepNext/>
              <w:keepLines/>
              <w:widowControl w:val="0"/>
              <w:tabs>
                <w:tab w:val="clear" w:pos="567"/>
              </w:tabs>
              <w:spacing w:line="240" w:lineRule="auto"/>
              <w:rPr>
                <w:del w:id="291" w:author="Author"/>
                <w:color w:val="000000"/>
                <w:szCs w:val="22"/>
              </w:rPr>
            </w:pPr>
            <w:del w:id="292" w:author="Author">
              <w:r w:rsidRPr="001574AA" w:rsidDel="007A7D77">
                <w:rPr>
                  <w:color w:val="000000"/>
                  <w:szCs w:val="22"/>
                </w:rPr>
                <w:delText>Aknu darbības traucējumi</w:delText>
              </w:r>
            </w:del>
          </w:p>
        </w:tc>
        <w:tc>
          <w:tcPr>
            <w:tcW w:w="4644" w:type="dxa"/>
          </w:tcPr>
          <w:p w14:paraId="3D394435" w14:textId="26326EAB" w:rsidR="005117C7" w:rsidRPr="001574AA" w:rsidDel="007A7D77" w:rsidRDefault="005117C7" w:rsidP="00652285">
            <w:pPr>
              <w:keepNext/>
              <w:keepLines/>
              <w:widowControl w:val="0"/>
              <w:tabs>
                <w:tab w:val="clear" w:pos="567"/>
              </w:tabs>
              <w:spacing w:line="240" w:lineRule="auto"/>
              <w:rPr>
                <w:del w:id="293" w:author="Author"/>
                <w:color w:val="000000"/>
                <w:szCs w:val="22"/>
              </w:rPr>
            </w:pPr>
            <w:del w:id="294" w:author="Author">
              <w:r w:rsidRPr="001574AA" w:rsidDel="007A7D77">
                <w:rPr>
                  <w:color w:val="000000"/>
                  <w:szCs w:val="22"/>
                </w:rPr>
                <w:delText>Aknu darbības pārbaudes</w:delText>
              </w:r>
            </w:del>
          </w:p>
        </w:tc>
      </w:tr>
      <w:tr w:rsidR="005117C7" w:rsidRPr="001574AA" w:rsidDel="007A7D77" w14:paraId="3D39443A" w14:textId="0D0525AF" w:rsidTr="00F96ECC">
        <w:trPr>
          <w:cantSplit/>
          <w:del w:id="295" w:author="Author"/>
        </w:trPr>
        <w:tc>
          <w:tcPr>
            <w:tcW w:w="4643" w:type="dxa"/>
          </w:tcPr>
          <w:p w14:paraId="3D394437" w14:textId="3ADA3992" w:rsidR="005117C7" w:rsidRPr="001574AA" w:rsidDel="007A7D77" w:rsidRDefault="005117C7" w:rsidP="00652285">
            <w:pPr>
              <w:keepNext/>
              <w:keepLines/>
              <w:widowControl w:val="0"/>
              <w:tabs>
                <w:tab w:val="clear" w:pos="567"/>
              </w:tabs>
              <w:spacing w:line="240" w:lineRule="auto"/>
              <w:rPr>
                <w:del w:id="296" w:author="Author"/>
                <w:color w:val="000000"/>
                <w:szCs w:val="22"/>
              </w:rPr>
            </w:pPr>
            <w:del w:id="297" w:author="Author">
              <w:r w:rsidRPr="001574AA" w:rsidDel="007A7D77">
                <w:rPr>
                  <w:color w:val="000000"/>
                  <w:szCs w:val="22"/>
                </w:rPr>
                <w:delText>Viegli</w:delText>
              </w:r>
            </w:del>
          </w:p>
        </w:tc>
        <w:tc>
          <w:tcPr>
            <w:tcW w:w="4644" w:type="dxa"/>
          </w:tcPr>
          <w:p w14:paraId="3D394438" w14:textId="5F1CA292" w:rsidR="005117C7" w:rsidRPr="001574AA" w:rsidDel="007A7D77" w:rsidRDefault="005117C7" w:rsidP="00652285">
            <w:pPr>
              <w:keepNext/>
              <w:keepLines/>
              <w:widowControl w:val="0"/>
              <w:tabs>
                <w:tab w:val="clear" w:pos="567"/>
              </w:tabs>
              <w:spacing w:line="240" w:lineRule="auto"/>
              <w:rPr>
                <w:del w:id="298" w:author="Author"/>
                <w:color w:val="000000"/>
                <w:szCs w:val="22"/>
              </w:rPr>
            </w:pPr>
            <w:del w:id="299" w:author="Author">
              <w:r w:rsidRPr="001574AA" w:rsidDel="007A7D77">
                <w:rPr>
                  <w:color w:val="000000"/>
                  <w:szCs w:val="22"/>
                </w:rPr>
                <w:delText>Kopējais bilirubīns: = 1,5</w:delText>
              </w:r>
              <w:r w:rsidR="00DE6D15" w:rsidRPr="001574AA" w:rsidDel="007A7D77">
                <w:rPr>
                  <w:color w:val="000000"/>
                  <w:szCs w:val="22"/>
                </w:rPr>
                <w:delText> </w:delText>
              </w:r>
              <w:r w:rsidR="009215DC" w:rsidRPr="001574AA" w:rsidDel="007A7D77">
                <w:rPr>
                  <w:color w:val="000000"/>
                  <w:szCs w:val="22"/>
                </w:rPr>
                <w:delText>A</w:delText>
              </w:r>
              <w:r w:rsidRPr="001574AA" w:rsidDel="007A7D77">
                <w:rPr>
                  <w:color w:val="000000"/>
                  <w:szCs w:val="22"/>
                </w:rPr>
                <w:delText>NR</w:delText>
              </w:r>
            </w:del>
          </w:p>
          <w:p w14:paraId="3D394439" w14:textId="21491DB3" w:rsidR="005117C7" w:rsidRPr="001574AA" w:rsidDel="007A7D77" w:rsidRDefault="005117C7" w:rsidP="00652285">
            <w:pPr>
              <w:keepNext/>
              <w:keepLines/>
              <w:widowControl w:val="0"/>
              <w:tabs>
                <w:tab w:val="clear" w:pos="567"/>
              </w:tabs>
              <w:spacing w:line="240" w:lineRule="auto"/>
              <w:rPr>
                <w:del w:id="300" w:author="Author"/>
                <w:color w:val="000000"/>
                <w:szCs w:val="22"/>
              </w:rPr>
            </w:pPr>
            <w:del w:id="301" w:author="Author">
              <w:r w:rsidRPr="001574AA" w:rsidDel="007A7D77">
                <w:rPr>
                  <w:color w:val="000000"/>
                  <w:szCs w:val="22"/>
                </w:rPr>
                <w:delText xml:space="preserve">ASAT: </w:delText>
              </w:r>
              <w:r w:rsidRPr="001574AA" w:rsidDel="007A7D77">
                <w:rPr>
                  <w:color w:val="000000"/>
                  <w:szCs w:val="22"/>
                </w:rPr>
                <w:sym w:font="Symbol" w:char="F03E"/>
              </w:r>
              <w:r w:rsidRPr="001574AA" w:rsidDel="007A7D77">
                <w:rPr>
                  <w:color w:val="000000"/>
                  <w:szCs w:val="22"/>
                </w:rPr>
                <w:delText xml:space="preserve">ANR (var būt normāls vai </w:delText>
              </w:r>
              <w:r w:rsidRPr="001574AA" w:rsidDel="007A7D77">
                <w:rPr>
                  <w:color w:val="000000"/>
                  <w:szCs w:val="22"/>
                </w:rPr>
                <w:sym w:font="Symbol" w:char="F03C"/>
              </w:r>
              <w:r w:rsidRPr="001574AA" w:rsidDel="007A7D77">
                <w:rPr>
                  <w:color w:val="000000"/>
                  <w:szCs w:val="22"/>
                </w:rPr>
                <w:delText>ANR, ja kopēj</w:delText>
              </w:r>
              <w:r w:rsidR="00DE6D15" w:rsidRPr="001574AA" w:rsidDel="007A7D77">
                <w:rPr>
                  <w:color w:val="000000"/>
                  <w:szCs w:val="22"/>
                </w:rPr>
                <w:delText>ā</w:delText>
              </w:r>
              <w:r w:rsidRPr="001574AA" w:rsidDel="007A7D77">
                <w:rPr>
                  <w:color w:val="000000"/>
                  <w:szCs w:val="22"/>
                </w:rPr>
                <w:delText xml:space="preserve"> bilirubīna līmenis ir </w:delText>
              </w:r>
              <w:r w:rsidRPr="001574AA" w:rsidDel="007A7D77">
                <w:rPr>
                  <w:color w:val="000000"/>
                  <w:szCs w:val="22"/>
                </w:rPr>
                <w:sym w:font="Symbol" w:char="F03E"/>
              </w:r>
              <w:r w:rsidRPr="001574AA" w:rsidDel="007A7D77">
                <w:rPr>
                  <w:color w:val="000000"/>
                  <w:szCs w:val="22"/>
                </w:rPr>
                <w:delText>ANR</w:delText>
              </w:r>
              <w:r w:rsidR="00BB4ADE" w:rsidRPr="001574AA" w:rsidDel="007A7D77">
                <w:rPr>
                  <w:color w:val="000000"/>
                  <w:szCs w:val="22"/>
                </w:rPr>
                <w:delText>)</w:delText>
              </w:r>
            </w:del>
          </w:p>
        </w:tc>
      </w:tr>
      <w:tr w:rsidR="005117C7" w:rsidRPr="001574AA" w:rsidDel="007A7D77" w14:paraId="3D39443E" w14:textId="758B3703" w:rsidTr="00F96ECC">
        <w:trPr>
          <w:cantSplit/>
          <w:del w:id="302" w:author="Author"/>
        </w:trPr>
        <w:tc>
          <w:tcPr>
            <w:tcW w:w="4643" w:type="dxa"/>
          </w:tcPr>
          <w:p w14:paraId="3D39443B" w14:textId="62E965CB" w:rsidR="005117C7" w:rsidRPr="001574AA" w:rsidDel="007A7D77" w:rsidRDefault="005117C7" w:rsidP="00652285">
            <w:pPr>
              <w:keepNext/>
              <w:keepLines/>
              <w:widowControl w:val="0"/>
              <w:tabs>
                <w:tab w:val="clear" w:pos="567"/>
              </w:tabs>
              <w:spacing w:line="240" w:lineRule="auto"/>
              <w:rPr>
                <w:del w:id="303" w:author="Author"/>
                <w:color w:val="000000"/>
                <w:szCs w:val="22"/>
              </w:rPr>
            </w:pPr>
            <w:del w:id="304" w:author="Author">
              <w:r w:rsidRPr="001574AA" w:rsidDel="007A7D77">
                <w:rPr>
                  <w:color w:val="000000"/>
                  <w:szCs w:val="22"/>
                </w:rPr>
                <w:delText>Vidēji smagi</w:delText>
              </w:r>
            </w:del>
          </w:p>
        </w:tc>
        <w:tc>
          <w:tcPr>
            <w:tcW w:w="4644" w:type="dxa"/>
          </w:tcPr>
          <w:p w14:paraId="3D39443C" w14:textId="119110B7" w:rsidR="005117C7" w:rsidRPr="001574AA" w:rsidDel="007A7D77" w:rsidRDefault="005117C7" w:rsidP="00652285">
            <w:pPr>
              <w:keepNext/>
              <w:keepLines/>
              <w:widowControl w:val="0"/>
              <w:tabs>
                <w:tab w:val="clear" w:pos="567"/>
              </w:tabs>
              <w:spacing w:line="240" w:lineRule="auto"/>
              <w:rPr>
                <w:del w:id="305" w:author="Author"/>
                <w:color w:val="000000"/>
                <w:szCs w:val="22"/>
              </w:rPr>
            </w:pPr>
            <w:del w:id="306" w:author="Author">
              <w:r w:rsidRPr="001574AA" w:rsidDel="007A7D77">
                <w:rPr>
                  <w:color w:val="000000"/>
                  <w:szCs w:val="22"/>
                </w:rPr>
                <w:delText xml:space="preserve">Kopējais bilirubīns: </w:delText>
              </w:r>
              <w:r w:rsidRPr="001574AA" w:rsidDel="007A7D77">
                <w:rPr>
                  <w:color w:val="000000"/>
                  <w:szCs w:val="22"/>
                </w:rPr>
                <w:sym w:font="Symbol" w:char="F03E"/>
              </w:r>
              <w:r w:rsidRPr="001574AA" w:rsidDel="007A7D77">
                <w:rPr>
                  <w:color w:val="000000"/>
                  <w:szCs w:val="22"/>
                </w:rPr>
                <w:delText>1,5–3,0</w:delText>
              </w:r>
              <w:r w:rsidR="00DE6D15" w:rsidRPr="001574AA" w:rsidDel="007A7D77">
                <w:rPr>
                  <w:color w:val="000000"/>
                  <w:szCs w:val="22"/>
                </w:rPr>
                <w:delText> </w:delText>
              </w:r>
              <w:r w:rsidRPr="001574AA" w:rsidDel="007A7D77">
                <w:rPr>
                  <w:color w:val="000000"/>
                  <w:szCs w:val="22"/>
                </w:rPr>
                <w:delText>ANR</w:delText>
              </w:r>
            </w:del>
          </w:p>
          <w:p w14:paraId="3D39443D" w14:textId="7E4699E7" w:rsidR="005117C7" w:rsidRPr="001574AA" w:rsidDel="007A7D77" w:rsidRDefault="005117C7" w:rsidP="00652285">
            <w:pPr>
              <w:keepNext/>
              <w:keepLines/>
              <w:widowControl w:val="0"/>
              <w:tabs>
                <w:tab w:val="clear" w:pos="567"/>
              </w:tabs>
              <w:spacing w:line="240" w:lineRule="auto"/>
              <w:rPr>
                <w:del w:id="307" w:author="Author"/>
                <w:color w:val="000000"/>
                <w:szCs w:val="22"/>
              </w:rPr>
            </w:pPr>
            <w:del w:id="308" w:author="Author">
              <w:r w:rsidRPr="001574AA" w:rsidDel="007A7D77">
                <w:rPr>
                  <w:color w:val="000000"/>
                  <w:szCs w:val="22"/>
                </w:rPr>
                <w:delText>ASAT: jebkāds</w:delText>
              </w:r>
            </w:del>
          </w:p>
        </w:tc>
      </w:tr>
      <w:tr w:rsidR="005117C7" w:rsidRPr="001574AA" w:rsidDel="007A7D77" w14:paraId="3D394442" w14:textId="47A09BE8" w:rsidTr="00F96ECC">
        <w:trPr>
          <w:cantSplit/>
          <w:del w:id="309" w:author="Author"/>
        </w:trPr>
        <w:tc>
          <w:tcPr>
            <w:tcW w:w="4643" w:type="dxa"/>
          </w:tcPr>
          <w:p w14:paraId="3D39443F" w14:textId="0A4EF57A" w:rsidR="005117C7" w:rsidRPr="001574AA" w:rsidDel="007A7D77" w:rsidRDefault="005117C7" w:rsidP="00652285">
            <w:pPr>
              <w:keepNext/>
              <w:keepLines/>
              <w:widowControl w:val="0"/>
              <w:tabs>
                <w:tab w:val="clear" w:pos="567"/>
              </w:tabs>
              <w:spacing w:line="240" w:lineRule="auto"/>
              <w:rPr>
                <w:del w:id="310" w:author="Author"/>
                <w:color w:val="000000"/>
                <w:szCs w:val="22"/>
              </w:rPr>
            </w:pPr>
            <w:del w:id="311" w:author="Author">
              <w:r w:rsidRPr="001574AA" w:rsidDel="007A7D77">
                <w:rPr>
                  <w:color w:val="000000"/>
                  <w:szCs w:val="22"/>
                </w:rPr>
                <w:delText>Smagi</w:delText>
              </w:r>
            </w:del>
          </w:p>
        </w:tc>
        <w:tc>
          <w:tcPr>
            <w:tcW w:w="4644" w:type="dxa"/>
          </w:tcPr>
          <w:p w14:paraId="3D394440" w14:textId="55E87064" w:rsidR="005117C7" w:rsidRPr="001574AA" w:rsidDel="007A7D77" w:rsidRDefault="005117C7" w:rsidP="00652285">
            <w:pPr>
              <w:keepNext/>
              <w:keepLines/>
              <w:widowControl w:val="0"/>
              <w:tabs>
                <w:tab w:val="clear" w:pos="567"/>
              </w:tabs>
              <w:spacing w:line="240" w:lineRule="auto"/>
              <w:rPr>
                <w:del w:id="312" w:author="Author"/>
                <w:color w:val="000000"/>
                <w:szCs w:val="22"/>
              </w:rPr>
            </w:pPr>
            <w:del w:id="313" w:author="Author">
              <w:r w:rsidRPr="001574AA" w:rsidDel="007A7D77">
                <w:rPr>
                  <w:color w:val="000000"/>
                  <w:szCs w:val="22"/>
                </w:rPr>
                <w:delText xml:space="preserve">Kopējais bilirubīns: </w:delText>
              </w:r>
              <w:r w:rsidRPr="001574AA" w:rsidDel="007A7D77">
                <w:rPr>
                  <w:color w:val="000000"/>
                  <w:szCs w:val="22"/>
                </w:rPr>
                <w:sym w:font="Symbol" w:char="F03E"/>
              </w:r>
              <w:r w:rsidRPr="001574AA" w:rsidDel="007A7D77">
                <w:rPr>
                  <w:color w:val="000000"/>
                  <w:szCs w:val="22"/>
                </w:rPr>
                <w:delText>3–10</w:delText>
              </w:r>
              <w:r w:rsidR="0022417B" w:rsidRPr="001574AA" w:rsidDel="007A7D77">
                <w:rPr>
                  <w:color w:val="000000"/>
                  <w:szCs w:val="22"/>
                </w:rPr>
                <w:delText> </w:delText>
              </w:r>
              <w:r w:rsidRPr="001574AA" w:rsidDel="007A7D77">
                <w:rPr>
                  <w:color w:val="000000"/>
                  <w:szCs w:val="22"/>
                </w:rPr>
                <w:delText>ANR</w:delText>
              </w:r>
            </w:del>
          </w:p>
          <w:p w14:paraId="3D394441" w14:textId="35603A12" w:rsidR="005117C7" w:rsidRPr="001574AA" w:rsidDel="007A7D77" w:rsidRDefault="005117C7" w:rsidP="00652285">
            <w:pPr>
              <w:keepNext/>
              <w:keepLines/>
              <w:widowControl w:val="0"/>
              <w:tabs>
                <w:tab w:val="clear" w:pos="567"/>
              </w:tabs>
              <w:spacing w:line="240" w:lineRule="auto"/>
              <w:rPr>
                <w:del w:id="314" w:author="Author"/>
                <w:color w:val="000000"/>
                <w:szCs w:val="22"/>
              </w:rPr>
            </w:pPr>
            <w:del w:id="315" w:author="Author">
              <w:r w:rsidRPr="001574AA" w:rsidDel="007A7D77">
                <w:rPr>
                  <w:color w:val="000000"/>
                  <w:szCs w:val="22"/>
                </w:rPr>
                <w:delText>ASAT: jebkāds</w:delText>
              </w:r>
            </w:del>
          </w:p>
        </w:tc>
      </w:tr>
    </w:tbl>
    <w:p w14:paraId="3D394443" w14:textId="0029DDA5" w:rsidR="005117C7" w:rsidRPr="001574AA" w:rsidDel="007A7D77" w:rsidRDefault="005117C7" w:rsidP="00652285">
      <w:pPr>
        <w:keepNext/>
        <w:keepLines/>
        <w:widowControl w:val="0"/>
        <w:tabs>
          <w:tab w:val="clear" w:pos="567"/>
        </w:tabs>
        <w:spacing w:line="240" w:lineRule="auto"/>
        <w:rPr>
          <w:del w:id="316" w:author="Author"/>
          <w:color w:val="000000"/>
          <w:szCs w:val="22"/>
        </w:rPr>
      </w:pPr>
      <w:del w:id="317" w:author="Author">
        <w:r w:rsidRPr="001574AA" w:rsidDel="007A7D77">
          <w:rPr>
            <w:color w:val="000000"/>
            <w:szCs w:val="22"/>
          </w:rPr>
          <w:delText>ANR = augšējā normas robeža iestādē</w:delText>
        </w:r>
      </w:del>
    </w:p>
    <w:p w14:paraId="3D394444" w14:textId="0C4A1AC8" w:rsidR="005117C7" w:rsidRPr="001574AA" w:rsidDel="007A7D77" w:rsidRDefault="005117C7" w:rsidP="00652285">
      <w:pPr>
        <w:keepNext/>
        <w:keepLines/>
        <w:widowControl w:val="0"/>
        <w:tabs>
          <w:tab w:val="clear" w:pos="567"/>
        </w:tabs>
        <w:spacing w:line="240" w:lineRule="auto"/>
        <w:rPr>
          <w:del w:id="318" w:author="Author"/>
          <w:color w:val="000000"/>
          <w:szCs w:val="22"/>
        </w:rPr>
      </w:pPr>
      <w:del w:id="319" w:author="Author">
        <w:r w:rsidRPr="001574AA" w:rsidDel="007A7D77">
          <w:rPr>
            <w:color w:val="000000"/>
            <w:szCs w:val="22"/>
          </w:rPr>
          <w:delText>ASAT = aspartāta aminotransfer</w:delText>
        </w:r>
        <w:r w:rsidR="00DD2211" w:rsidRPr="001574AA" w:rsidDel="007A7D77">
          <w:rPr>
            <w:color w:val="000000"/>
            <w:szCs w:val="22"/>
          </w:rPr>
          <w:delText>ā</w:delText>
        </w:r>
        <w:r w:rsidR="009215DC" w:rsidRPr="001574AA" w:rsidDel="007A7D77">
          <w:rPr>
            <w:color w:val="000000"/>
            <w:szCs w:val="22"/>
          </w:rPr>
          <w:delText>z</w:delText>
        </w:r>
        <w:r w:rsidRPr="001574AA" w:rsidDel="007A7D77">
          <w:rPr>
            <w:color w:val="000000"/>
            <w:szCs w:val="22"/>
          </w:rPr>
          <w:delText>e</w:delText>
        </w:r>
      </w:del>
    </w:p>
    <w:p w14:paraId="3D394445" w14:textId="11F228ED" w:rsidR="005117C7" w:rsidRPr="001574AA" w:rsidDel="007A7D77" w:rsidRDefault="005117C7" w:rsidP="00652285">
      <w:pPr>
        <w:widowControl w:val="0"/>
        <w:tabs>
          <w:tab w:val="clear" w:pos="567"/>
        </w:tabs>
        <w:spacing w:line="240" w:lineRule="auto"/>
        <w:rPr>
          <w:del w:id="320" w:author="Author"/>
          <w:color w:val="000000"/>
          <w:szCs w:val="22"/>
        </w:rPr>
      </w:pPr>
    </w:p>
    <w:p w14:paraId="2A7791AD" w14:textId="5A26DFD3" w:rsidR="00956FA6" w:rsidRPr="001574AA" w:rsidDel="007A7D77" w:rsidRDefault="005117C7" w:rsidP="00652285">
      <w:pPr>
        <w:keepNext/>
        <w:widowControl w:val="0"/>
        <w:tabs>
          <w:tab w:val="clear" w:pos="567"/>
        </w:tabs>
        <w:spacing w:line="240" w:lineRule="auto"/>
        <w:rPr>
          <w:del w:id="321" w:author="Author"/>
          <w:color w:val="000000"/>
          <w:szCs w:val="22"/>
        </w:rPr>
      </w:pPr>
      <w:del w:id="322" w:author="Author">
        <w:r w:rsidRPr="001574AA" w:rsidDel="007A7D77">
          <w:rPr>
            <w:i/>
            <w:color w:val="000000"/>
            <w:szCs w:val="22"/>
            <w:u w:val="single"/>
          </w:rPr>
          <w:delText>Nieru mazspēja</w:delText>
        </w:r>
      </w:del>
    </w:p>
    <w:p w14:paraId="3D394446" w14:textId="2D202351" w:rsidR="005117C7" w:rsidRPr="001574AA" w:rsidDel="007A7D77" w:rsidRDefault="00956FA6" w:rsidP="00652285">
      <w:pPr>
        <w:widowControl w:val="0"/>
        <w:tabs>
          <w:tab w:val="clear" w:pos="567"/>
        </w:tabs>
        <w:spacing w:line="240" w:lineRule="auto"/>
        <w:rPr>
          <w:del w:id="323" w:author="Author"/>
          <w:color w:val="000000"/>
          <w:szCs w:val="22"/>
        </w:rPr>
      </w:pPr>
      <w:del w:id="324" w:author="Author">
        <w:r w:rsidRPr="001574AA" w:rsidDel="007A7D77">
          <w:rPr>
            <w:color w:val="000000"/>
            <w:szCs w:val="22"/>
          </w:rPr>
          <w:delText>P</w:delText>
        </w:r>
        <w:r w:rsidR="00583906" w:rsidRPr="001574AA" w:rsidDel="007A7D77">
          <w:rPr>
            <w:color w:val="000000"/>
            <w:szCs w:val="22"/>
          </w:rPr>
          <w:delText>acientiem ar nieru disfunkciju</w:delText>
        </w:r>
        <w:r w:rsidR="007E5075" w:rsidRPr="001574AA" w:rsidDel="007A7D77">
          <w:delText xml:space="preserve"> </w:delText>
        </w:r>
        <w:r w:rsidR="007E5075" w:rsidRPr="001574AA" w:rsidDel="007A7D77">
          <w:rPr>
            <w:color w:val="000000"/>
            <w:szCs w:val="22"/>
          </w:rPr>
          <w:delText>vai kuriem tiek veikta dialīze,</w:delText>
        </w:r>
        <w:r w:rsidR="00583906" w:rsidRPr="001574AA" w:rsidDel="007A7D77">
          <w:rPr>
            <w:color w:val="000000"/>
            <w:szCs w:val="22"/>
          </w:rPr>
          <w:delText xml:space="preserve"> par sākumdevu jālieto minimālā ieteicamā deva 400 mg dienā.</w:delText>
        </w:r>
        <w:r w:rsidR="00E6099A" w:rsidRPr="001574AA" w:rsidDel="007A7D77">
          <w:rPr>
            <w:color w:val="000000"/>
            <w:szCs w:val="22"/>
          </w:rPr>
          <w:delText xml:space="preserve"> </w:delText>
        </w:r>
        <w:r w:rsidR="00583906" w:rsidRPr="001574AA" w:rsidDel="007A7D77">
          <w:rPr>
            <w:color w:val="000000"/>
            <w:szCs w:val="22"/>
          </w:rPr>
          <w:delText>T</w:delText>
        </w:r>
        <w:r w:rsidR="005117C7" w:rsidRPr="001574AA" w:rsidDel="007A7D77">
          <w:rPr>
            <w:color w:val="000000"/>
            <w:szCs w:val="22"/>
          </w:rPr>
          <w:delText xml:space="preserve">omēr </w:delText>
        </w:r>
        <w:r w:rsidR="00583906" w:rsidRPr="001574AA" w:rsidDel="007A7D77">
          <w:rPr>
            <w:color w:val="000000"/>
            <w:szCs w:val="22"/>
          </w:rPr>
          <w:delText xml:space="preserve">šiem pacientiem </w:delText>
        </w:r>
        <w:r w:rsidR="005117C7" w:rsidRPr="001574AA" w:rsidDel="007A7D77">
          <w:rPr>
            <w:color w:val="000000"/>
            <w:szCs w:val="22"/>
          </w:rPr>
          <w:delText>jāievēro piesardzība.</w:delText>
        </w:r>
        <w:r w:rsidR="00583906" w:rsidRPr="001574AA" w:rsidDel="007A7D77">
          <w:rPr>
            <w:color w:val="000000"/>
            <w:szCs w:val="22"/>
          </w:rPr>
          <w:delText xml:space="preserve"> Devu var mazināt, ja rodas blakusparādības</w:delText>
        </w:r>
        <w:r w:rsidR="007E5075" w:rsidRPr="001574AA" w:rsidDel="007A7D77">
          <w:rPr>
            <w:color w:val="000000"/>
            <w:szCs w:val="22"/>
          </w:rPr>
          <w:delText>. Ja panesamība ir laba, devu var</w:delText>
        </w:r>
        <w:r w:rsidR="00583906" w:rsidRPr="001574AA" w:rsidDel="007A7D77">
          <w:rPr>
            <w:color w:val="000000"/>
            <w:szCs w:val="22"/>
          </w:rPr>
          <w:delText xml:space="preserve"> palielināt nepietiekamas efektivitātes gadījumā (skatīt 4.4</w:delText>
        </w:r>
        <w:r w:rsidR="00A031F4" w:rsidRPr="001574AA" w:rsidDel="007A7D77">
          <w:rPr>
            <w:color w:val="000000"/>
            <w:szCs w:val="22"/>
          </w:rPr>
          <w:delText>.</w:delText>
        </w:r>
        <w:r w:rsidR="00583906" w:rsidRPr="001574AA" w:rsidDel="007A7D77">
          <w:rPr>
            <w:color w:val="000000"/>
            <w:szCs w:val="22"/>
          </w:rPr>
          <w:delText xml:space="preserve"> un 5.2</w:delText>
        </w:r>
        <w:r w:rsidR="00A031F4" w:rsidRPr="001574AA" w:rsidDel="007A7D77">
          <w:rPr>
            <w:color w:val="000000"/>
            <w:szCs w:val="22"/>
          </w:rPr>
          <w:delText>.</w:delText>
        </w:r>
        <w:r w:rsidR="008A5348" w:rsidRPr="001574AA" w:rsidDel="007A7D77">
          <w:rPr>
            <w:color w:val="000000"/>
            <w:szCs w:val="22"/>
          </w:rPr>
          <w:delText> apakšpunktu</w:delText>
        </w:r>
        <w:r w:rsidR="00583906" w:rsidRPr="001574AA" w:rsidDel="007A7D77">
          <w:rPr>
            <w:color w:val="000000"/>
            <w:szCs w:val="22"/>
          </w:rPr>
          <w:delText>).</w:delText>
        </w:r>
      </w:del>
    </w:p>
    <w:p w14:paraId="3D394447" w14:textId="44F7A175" w:rsidR="005117C7" w:rsidRPr="001574AA" w:rsidDel="007A7D77" w:rsidRDefault="005117C7" w:rsidP="00652285">
      <w:pPr>
        <w:widowControl w:val="0"/>
        <w:tabs>
          <w:tab w:val="clear" w:pos="567"/>
        </w:tabs>
        <w:spacing w:line="240" w:lineRule="auto"/>
        <w:rPr>
          <w:del w:id="325" w:author="Author"/>
          <w:color w:val="000000"/>
          <w:szCs w:val="22"/>
        </w:rPr>
      </w:pPr>
    </w:p>
    <w:p w14:paraId="561C4816" w14:textId="3C123E2F" w:rsidR="00956FA6" w:rsidRPr="001574AA" w:rsidDel="007A7D77" w:rsidRDefault="005117C7" w:rsidP="00652285">
      <w:pPr>
        <w:keepNext/>
        <w:widowControl w:val="0"/>
        <w:tabs>
          <w:tab w:val="clear" w:pos="567"/>
        </w:tabs>
        <w:spacing w:line="240" w:lineRule="auto"/>
        <w:rPr>
          <w:del w:id="326" w:author="Author"/>
          <w:color w:val="000000"/>
          <w:szCs w:val="22"/>
        </w:rPr>
      </w:pPr>
      <w:del w:id="327" w:author="Author">
        <w:r w:rsidRPr="001574AA" w:rsidDel="007A7D77">
          <w:rPr>
            <w:i/>
            <w:color w:val="000000"/>
            <w:szCs w:val="22"/>
            <w:u w:val="single"/>
          </w:rPr>
          <w:delText xml:space="preserve">Gados vecāki </w:delText>
        </w:r>
        <w:r w:rsidR="00276FF8" w:rsidRPr="001574AA" w:rsidDel="007A7D77">
          <w:rPr>
            <w:i/>
            <w:color w:val="000000"/>
            <w:szCs w:val="22"/>
            <w:u w:val="single"/>
          </w:rPr>
          <w:delText>cilvēki</w:delText>
        </w:r>
      </w:del>
    </w:p>
    <w:p w14:paraId="3D394448" w14:textId="11859BC7" w:rsidR="005117C7" w:rsidRPr="001574AA" w:rsidDel="007A7D77" w:rsidRDefault="00956FA6" w:rsidP="00652285">
      <w:pPr>
        <w:widowControl w:val="0"/>
        <w:tabs>
          <w:tab w:val="clear" w:pos="567"/>
        </w:tabs>
        <w:spacing w:line="240" w:lineRule="auto"/>
        <w:rPr>
          <w:del w:id="328" w:author="Author"/>
          <w:color w:val="000000"/>
          <w:szCs w:val="22"/>
        </w:rPr>
      </w:pPr>
      <w:del w:id="329" w:author="Author">
        <w:r w:rsidRPr="001574AA" w:rsidDel="007A7D77">
          <w:rPr>
            <w:color w:val="000000"/>
            <w:szCs w:val="22"/>
          </w:rPr>
          <w:delText>A</w:delText>
        </w:r>
        <w:r w:rsidR="005117C7" w:rsidRPr="001574AA" w:rsidDel="007A7D77">
          <w:rPr>
            <w:color w:val="000000"/>
            <w:szCs w:val="22"/>
          </w:rPr>
          <w:delText xml:space="preserve">r gados vecākiem </w:delText>
        </w:r>
        <w:r w:rsidR="00276FF8" w:rsidRPr="001574AA" w:rsidDel="007A7D77">
          <w:rPr>
            <w:color w:val="000000"/>
            <w:szCs w:val="22"/>
          </w:rPr>
          <w:delText xml:space="preserve">cilvēkiem </w:delText>
        </w:r>
        <w:r w:rsidR="005117C7" w:rsidRPr="001574AA" w:rsidDel="007A7D77">
          <w:rPr>
            <w:color w:val="000000"/>
            <w:szCs w:val="22"/>
          </w:rPr>
          <w:delText xml:space="preserve">specifiski imatiniba farmakokinētikas pētījumi nav veikti. Klīnisko pētījumu laikā, iekļaujot vairāk kā 20% pacientu vecumā no 65 gadiem, nozīmīgas preparāta farmakokinētikas izmaiņas, kas saistītas ar pacienta vecumu, nav konstatētas. Gados vecākiem </w:delText>
        </w:r>
        <w:r w:rsidR="00276FF8" w:rsidRPr="001574AA" w:rsidDel="007A7D77">
          <w:rPr>
            <w:color w:val="000000"/>
            <w:szCs w:val="22"/>
          </w:rPr>
          <w:delText xml:space="preserve">cilvēkiem </w:delText>
        </w:r>
        <w:r w:rsidR="005117C7" w:rsidRPr="001574AA" w:rsidDel="007A7D77">
          <w:rPr>
            <w:color w:val="000000"/>
            <w:szCs w:val="22"/>
          </w:rPr>
          <w:delText>specifiskas preparāta devas ieteikt nav nepieciešams.</w:delText>
        </w:r>
      </w:del>
    </w:p>
    <w:p w14:paraId="3D394449" w14:textId="4DB5D1EC" w:rsidR="005117C7" w:rsidRPr="001574AA" w:rsidDel="007A7D77" w:rsidRDefault="005117C7" w:rsidP="00652285">
      <w:pPr>
        <w:widowControl w:val="0"/>
        <w:tabs>
          <w:tab w:val="clear" w:pos="567"/>
        </w:tabs>
        <w:spacing w:line="240" w:lineRule="auto"/>
        <w:rPr>
          <w:del w:id="330" w:author="Author"/>
          <w:color w:val="000000"/>
          <w:szCs w:val="22"/>
        </w:rPr>
      </w:pPr>
    </w:p>
    <w:p w14:paraId="3D39444A" w14:textId="31A24E82" w:rsidR="005117C7" w:rsidRPr="001574AA" w:rsidDel="007A7D77" w:rsidRDefault="005117C7" w:rsidP="00652285">
      <w:pPr>
        <w:keepNext/>
        <w:widowControl w:val="0"/>
        <w:tabs>
          <w:tab w:val="clear" w:pos="567"/>
        </w:tabs>
        <w:spacing w:line="240" w:lineRule="auto"/>
        <w:ind w:left="567" w:hanging="567"/>
        <w:rPr>
          <w:del w:id="331" w:author="Author"/>
          <w:color w:val="000000"/>
          <w:szCs w:val="22"/>
        </w:rPr>
      </w:pPr>
      <w:del w:id="332" w:author="Author">
        <w:r w:rsidRPr="001574AA" w:rsidDel="007A7D77">
          <w:rPr>
            <w:b/>
            <w:color w:val="000000"/>
            <w:szCs w:val="22"/>
          </w:rPr>
          <w:delText>4.3</w:delText>
        </w:r>
        <w:r w:rsidR="00A031F4" w:rsidRPr="001574AA" w:rsidDel="007A7D77">
          <w:rPr>
            <w:b/>
            <w:color w:val="000000"/>
            <w:szCs w:val="22"/>
          </w:rPr>
          <w:delText>.</w:delText>
        </w:r>
        <w:r w:rsidRPr="001574AA" w:rsidDel="007A7D77">
          <w:rPr>
            <w:b/>
            <w:color w:val="000000"/>
            <w:szCs w:val="22"/>
          </w:rPr>
          <w:tab/>
          <w:delText>Kontrindikācijas</w:delText>
        </w:r>
      </w:del>
    </w:p>
    <w:p w14:paraId="3D39444B" w14:textId="3AAAACF0" w:rsidR="005117C7" w:rsidRPr="001574AA" w:rsidDel="007A7D77" w:rsidRDefault="005117C7" w:rsidP="00652285">
      <w:pPr>
        <w:keepNext/>
        <w:widowControl w:val="0"/>
        <w:tabs>
          <w:tab w:val="clear" w:pos="567"/>
        </w:tabs>
        <w:spacing w:line="240" w:lineRule="auto"/>
        <w:ind w:left="567" w:hanging="567"/>
        <w:rPr>
          <w:del w:id="333" w:author="Author"/>
          <w:color w:val="000000"/>
          <w:szCs w:val="22"/>
        </w:rPr>
      </w:pPr>
    </w:p>
    <w:p w14:paraId="3D39444C" w14:textId="6AC257E0" w:rsidR="005117C7" w:rsidRPr="001574AA" w:rsidDel="007A7D77" w:rsidRDefault="005117C7" w:rsidP="00652285">
      <w:pPr>
        <w:widowControl w:val="0"/>
        <w:tabs>
          <w:tab w:val="clear" w:pos="567"/>
        </w:tabs>
        <w:spacing w:line="240" w:lineRule="auto"/>
        <w:rPr>
          <w:del w:id="334" w:author="Author"/>
          <w:color w:val="000000"/>
          <w:szCs w:val="22"/>
        </w:rPr>
      </w:pPr>
      <w:del w:id="335" w:author="Author">
        <w:r w:rsidRPr="001574AA" w:rsidDel="007A7D77">
          <w:rPr>
            <w:color w:val="000000"/>
            <w:szCs w:val="22"/>
          </w:rPr>
          <w:delText xml:space="preserve">Paaugstināta jutība pret aktīvo vielu vai jebkuru no </w:delText>
        </w:r>
        <w:r w:rsidR="00BF3DA7" w:rsidRPr="001574AA" w:rsidDel="007A7D77">
          <w:rPr>
            <w:color w:val="000000"/>
            <w:szCs w:val="22"/>
          </w:rPr>
          <w:delText>6.1</w:delText>
        </w:r>
        <w:r w:rsidR="00A031F4" w:rsidRPr="001574AA" w:rsidDel="007A7D77">
          <w:rPr>
            <w:color w:val="000000"/>
            <w:szCs w:val="22"/>
          </w:rPr>
          <w:delText>.</w:delText>
        </w:r>
        <w:r w:rsidR="00961329" w:rsidRPr="001574AA" w:rsidDel="007A7D77">
          <w:rPr>
            <w:color w:val="000000"/>
            <w:szCs w:val="22"/>
          </w:rPr>
          <w:delText> </w:delText>
        </w:r>
        <w:r w:rsidR="00BF3DA7" w:rsidRPr="001574AA" w:rsidDel="007A7D77">
          <w:rPr>
            <w:color w:val="000000"/>
            <w:szCs w:val="22"/>
          </w:rPr>
          <w:delText xml:space="preserve">apakšpunktā uzskaitītajām </w:delText>
        </w:r>
        <w:r w:rsidRPr="001574AA" w:rsidDel="007A7D77">
          <w:rPr>
            <w:color w:val="000000"/>
            <w:szCs w:val="22"/>
          </w:rPr>
          <w:delText>palīgvielām.</w:delText>
        </w:r>
      </w:del>
    </w:p>
    <w:p w14:paraId="3D39444D" w14:textId="3CB22310" w:rsidR="005117C7" w:rsidRPr="001574AA" w:rsidDel="007A7D77" w:rsidRDefault="005117C7" w:rsidP="00652285">
      <w:pPr>
        <w:widowControl w:val="0"/>
        <w:tabs>
          <w:tab w:val="clear" w:pos="567"/>
        </w:tabs>
        <w:spacing w:line="240" w:lineRule="auto"/>
        <w:ind w:left="567" w:hanging="567"/>
        <w:rPr>
          <w:del w:id="336" w:author="Author"/>
          <w:color w:val="000000"/>
          <w:szCs w:val="22"/>
        </w:rPr>
      </w:pPr>
    </w:p>
    <w:p w14:paraId="3D39444E" w14:textId="4FCAFF30" w:rsidR="005117C7" w:rsidRPr="001574AA" w:rsidDel="007A7D77" w:rsidRDefault="005117C7" w:rsidP="00652285">
      <w:pPr>
        <w:keepNext/>
        <w:widowControl w:val="0"/>
        <w:tabs>
          <w:tab w:val="clear" w:pos="567"/>
        </w:tabs>
        <w:spacing w:line="240" w:lineRule="auto"/>
        <w:ind w:left="567" w:hanging="567"/>
        <w:rPr>
          <w:del w:id="337" w:author="Author"/>
          <w:b/>
          <w:color w:val="000000"/>
          <w:szCs w:val="22"/>
        </w:rPr>
      </w:pPr>
      <w:del w:id="338" w:author="Author">
        <w:r w:rsidRPr="001574AA" w:rsidDel="007A7D77">
          <w:rPr>
            <w:b/>
            <w:color w:val="000000"/>
            <w:szCs w:val="22"/>
          </w:rPr>
          <w:delText>4.4</w:delText>
        </w:r>
        <w:r w:rsidR="00A031F4" w:rsidRPr="001574AA" w:rsidDel="007A7D77">
          <w:rPr>
            <w:b/>
            <w:color w:val="000000"/>
            <w:szCs w:val="22"/>
          </w:rPr>
          <w:delText>.</w:delText>
        </w:r>
        <w:r w:rsidRPr="001574AA" w:rsidDel="007A7D77">
          <w:rPr>
            <w:b/>
            <w:color w:val="000000"/>
            <w:szCs w:val="22"/>
          </w:rPr>
          <w:tab/>
          <w:delText>Īpaši brīdinājumi un piesardzība lietošanā</w:delText>
        </w:r>
      </w:del>
    </w:p>
    <w:p w14:paraId="3D39444F" w14:textId="39ACA25D" w:rsidR="005117C7" w:rsidRPr="001574AA" w:rsidDel="007A7D77" w:rsidRDefault="005117C7" w:rsidP="00652285">
      <w:pPr>
        <w:keepNext/>
        <w:widowControl w:val="0"/>
        <w:tabs>
          <w:tab w:val="clear" w:pos="567"/>
        </w:tabs>
        <w:spacing w:line="240" w:lineRule="auto"/>
        <w:ind w:left="567" w:hanging="567"/>
        <w:rPr>
          <w:del w:id="339" w:author="Author"/>
          <w:color w:val="000000"/>
          <w:szCs w:val="22"/>
        </w:rPr>
      </w:pPr>
    </w:p>
    <w:p w14:paraId="3D394450" w14:textId="4CD4C13B" w:rsidR="005117C7" w:rsidRPr="001574AA" w:rsidDel="007A7D77" w:rsidRDefault="005117C7" w:rsidP="00652285">
      <w:pPr>
        <w:widowControl w:val="0"/>
        <w:tabs>
          <w:tab w:val="clear" w:pos="567"/>
        </w:tabs>
        <w:spacing w:line="240" w:lineRule="auto"/>
        <w:rPr>
          <w:del w:id="340" w:author="Author"/>
          <w:color w:val="000000"/>
          <w:szCs w:val="22"/>
        </w:rPr>
      </w:pPr>
      <w:del w:id="341" w:author="Author">
        <w:r w:rsidRPr="001574AA" w:rsidDel="007A7D77">
          <w:rPr>
            <w:color w:val="000000"/>
            <w:szCs w:val="22"/>
          </w:rPr>
          <w:delText>Ja Glivec ordinē kopā ar cit</w:delText>
        </w:r>
        <w:r w:rsidR="00053481" w:rsidRPr="001574AA" w:rsidDel="007A7D77">
          <w:rPr>
            <w:color w:val="000000"/>
            <w:szCs w:val="22"/>
          </w:rPr>
          <w:delText>ā</w:delText>
        </w:r>
        <w:r w:rsidRPr="001574AA" w:rsidDel="007A7D77">
          <w:rPr>
            <w:color w:val="000000"/>
            <w:szCs w:val="22"/>
          </w:rPr>
          <w:delText xml:space="preserve">m </w:delText>
        </w:r>
        <w:r w:rsidR="00053481" w:rsidRPr="001574AA" w:rsidDel="007A7D77">
          <w:rPr>
            <w:color w:val="000000"/>
            <w:szCs w:val="22"/>
          </w:rPr>
          <w:delText>zālēm</w:delText>
        </w:r>
        <w:r w:rsidRPr="001574AA" w:rsidDel="007A7D77">
          <w:rPr>
            <w:color w:val="000000"/>
            <w:szCs w:val="22"/>
          </w:rPr>
          <w:delText>, ir iespējama mijiedarbība.</w:delText>
        </w:r>
        <w:r w:rsidR="00917296" w:rsidRPr="001574AA" w:rsidDel="007A7D77">
          <w:rPr>
            <w:color w:val="000000"/>
            <w:szCs w:val="22"/>
          </w:rPr>
          <w:delText xml:space="preserve"> Lietojot Glivec kopā ar </w:delText>
        </w:r>
        <w:r w:rsidR="008752AD" w:rsidRPr="001574AA" w:rsidDel="007A7D77">
          <w:rPr>
            <w:color w:val="000000"/>
            <w:szCs w:val="22"/>
          </w:rPr>
          <w:delText>proteāzes inhibi</w:delText>
        </w:r>
        <w:r w:rsidR="00FA4BBF" w:rsidRPr="001574AA" w:rsidDel="007A7D77">
          <w:rPr>
            <w:color w:val="000000"/>
            <w:szCs w:val="22"/>
          </w:rPr>
          <w:delText>toriem, azola grupas pretsēnīšu līdzekļiem, noteiktiem makrolīdu grupas līdzekļiem (skatīt 4.5</w:delText>
        </w:r>
        <w:r w:rsidR="00A031F4" w:rsidRPr="001574AA" w:rsidDel="007A7D77">
          <w:rPr>
            <w:color w:val="000000"/>
            <w:szCs w:val="22"/>
          </w:rPr>
          <w:delText>.</w:delText>
        </w:r>
        <w:r w:rsidR="008A5348" w:rsidRPr="001574AA" w:rsidDel="007A7D77">
          <w:rPr>
            <w:color w:val="000000"/>
            <w:szCs w:val="22"/>
          </w:rPr>
          <w:delText> apakšpunktu</w:delText>
        </w:r>
        <w:r w:rsidR="00FA4BBF" w:rsidRPr="001574AA" w:rsidDel="007A7D77">
          <w:rPr>
            <w:color w:val="000000"/>
            <w:szCs w:val="22"/>
          </w:rPr>
          <w:delText xml:space="preserve">), </w:delText>
        </w:r>
        <w:r w:rsidR="00917296" w:rsidRPr="001574AA" w:rsidDel="007A7D77">
          <w:rPr>
            <w:color w:val="000000"/>
            <w:szCs w:val="22"/>
          </w:rPr>
          <w:delText>CYP3A4 substrātiem ar šauru terapeitisk</w:delText>
        </w:r>
        <w:r w:rsidR="00AA3A81" w:rsidRPr="001574AA" w:rsidDel="007A7D77">
          <w:rPr>
            <w:color w:val="000000"/>
            <w:szCs w:val="22"/>
          </w:rPr>
          <w:delText>u indeksu</w:delText>
        </w:r>
        <w:r w:rsidR="00917296" w:rsidRPr="001574AA" w:rsidDel="007A7D77">
          <w:rPr>
            <w:color w:val="000000"/>
            <w:szCs w:val="22"/>
          </w:rPr>
          <w:delText xml:space="preserve"> (piemēram, ciklosporīnu</w:delText>
        </w:r>
        <w:r w:rsidR="00FA4BBF" w:rsidRPr="001574AA" w:rsidDel="007A7D77">
          <w:rPr>
            <w:color w:val="000000"/>
            <w:szCs w:val="22"/>
          </w:rPr>
          <w:delText>,</w:delText>
        </w:r>
        <w:r w:rsidR="00917296" w:rsidRPr="001574AA" w:rsidDel="007A7D77">
          <w:rPr>
            <w:color w:val="000000"/>
            <w:szCs w:val="22"/>
          </w:rPr>
          <w:delText xml:space="preserve"> pimozīdu</w:delText>
        </w:r>
        <w:r w:rsidR="00BE51C9" w:rsidRPr="001574AA" w:rsidDel="007A7D77">
          <w:rPr>
            <w:color w:val="000000"/>
            <w:szCs w:val="22"/>
          </w:rPr>
          <w:delText>,</w:delText>
        </w:r>
        <w:r w:rsidR="00FA4BBF" w:rsidRPr="001574AA" w:rsidDel="007A7D77">
          <w:delText xml:space="preserve"> </w:delText>
        </w:r>
        <w:r w:rsidR="00FA4BBF" w:rsidRPr="001574AA" w:rsidDel="007A7D77">
          <w:rPr>
            <w:color w:val="000000"/>
            <w:szCs w:val="22"/>
          </w:rPr>
          <w:delText>takrolim</w:delText>
        </w:r>
        <w:r w:rsidR="00BE51C9" w:rsidRPr="001574AA" w:rsidDel="007A7D77">
          <w:rPr>
            <w:color w:val="000000"/>
            <w:szCs w:val="22"/>
          </w:rPr>
          <w:delText>u</w:delText>
        </w:r>
        <w:r w:rsidR="00FA4BBF" w:rsidRPr="001574AA" w:rsidDel="007A7D77">
          <w:rPr>
            <w:color w:val="000000"/>
            <w:szCs w:val="22"/>
          </w:rPr>
          <w:delText>, sirolim</w:delText>
        </w:r>
        <w:r w:rsidR="00BE51C9" w:rsidRPr="001574AA" w:rsidDel="007A7D77">
          <w:rPr>
            <w:color w:val="000000"/>
            <w:szCs w:val="22"/>
          </w:rPr>
          <w:delText>u, ergotamīnu, diergotamīnu, fentanilu, alfentanilu, terfenadīnu</w:delText>
        </w:r>
        <w:r w:rsidR="00FA4BBF" w:rsidRPr="001574AA" w:rsidDel="007A7D77">
          <w:rPr>
            <w:color w:val="000000"/>
            <w:szCs w:val="22"/>
          </w:rPr>
          <w:delText>, bortezomib</w:delText>
        </w:r>
        <w:r w:rsidR="00BE51C9" w:rsidRPr="001574AA" w:rsidDel="007A7D77">
          <w:rPr>
            <w:color w:val="000000"/>
            <w:szCs w:val="22"/>
          </w:rPr>
          <w:delText>u</w:delText>
        </w:r>
        <w:r w:rsidR="00FA4BBF" w:rsidRPr="001574AA" w:rsidDel="007A7D77">
          <w:rPr>
            <w:color w:val="000000"/>
            <w:szCs w:val="22"/>
          </w:rPr>
          <w:delText xml:space="preserve">, </w:delText>
        </w:r>
        <w:r w:rsidR="00BE51C9" w:rsidRPr="001574AA" w:rsidDel="007A7D77">
          <w:rPr>
            <w:color w:val="000000"/>
            <w:szCs w:val="22"/>
          </w:rPr>
          <w:delText>docetakselu</w:delText>
        </w:r>
        <w:r w:rsidR="00FA4BBF" w:rsidRPr="001574AA" w:rsidDel="007A7D77">
          <w:rPr>
            <w:color w:val="000000"/>
            <w:szCs w:val="22"/>
          </w:rPr>
          <w:delText xml:space="preserve">, </w:delText>
        </w:r>
        <w:r w:rsidR="00BE51C9" w:rsidRPr="001574AA" w:rsidDel="007A7D77">
          <w:rPr>
            <w:color w:val="000000"/>
            <w:szCs w:val="22"/>
          </w:rPr>
          <w:delText>hinidīnu</w:delText>
        </w:r>
        <w:r w:rsidR="00917296" w:rsidRPr="001574AA" w:rsidDel="007A7D77">
          <w:rPr>
            <w:color w:val="000000"/>
            <w:szCs w:val="22"/>
          </w:rPr>
          <w:delText xml:space="preserve">) vai varfarīnu </w:delText>
        </w:r>
        <w:r w:rsidR="00C613BA" w:rsidRPr="001574AA" w:rsidDel="007A7D77">
          <w:rPr>
            <w:color w:val="000000"/>
            <w:szCs w:val="22"/>
          </w:rPr>
          <w:delText xml:space="preserve">un </w:delText>
        </w:r>
        <w:r w:rsidR="00917296" w:rsidRPr="001574AA" w:rsidDel="007A7D77">
          <w:rPr>
            <w:color w:val="000000"/>
            <w:szCs w:val="22"/>
          </w:rPr>
          <w:delText xml:space="preserve">citiem kumarīna atvasinājumiem, </w:delText>
        </w:r>
        <w:r w:rsidR="00BA3EF1" w:rsidRPr="001574AA" w:rsidDel="007A7D77">
          <w:rPr>
            <w:color w:val="000000"/>
            <w:szCs w:val="22"/>
          </w:rPr>
          <w:delText>jā</w:delText>
        </w:r>
        <w:r w:rsidR="00917296" w:rsidRPr="001574AA" w:rsidDel="007A7D77">
          <w:rPr>
            <w:color w:val="000000"/>
            <w:szCs w:val="22"/>
          </w:rPr>
          <w:delText>ievēro piesardzīb</w:delText>
        </w:r>
        <w:r w:rsidR="00BA3EF1" w:rsidRPr="001574AA" w:rsidDel="007A7D77">
          <w:rPr>
            <w:color w:val="000000"/>
            <w:szCs w:val="22"/>
          </w:rPr>
          <w:delText>a</w:delText>
        </w:r>
        <w:r w:rsidR="00917296" w:rsidRPr="001574AA" w:rsidDel="007A7D77">
          <w:rPr>
            <w:color w:val="000000"/>
            <w:szCs w:val="22"/>
          </w:rPr>
          <w:delText xml:space="preserve"> (skatīt 4.5</w:delText>
        </w:r>
        <w:r w:rsidR="00A031F4" w:rsidRPr="001574AA" w:rsidDel="007A7D77">
          <w:rPr>
            <w:color w:val="000000"/>
            <w:szCs w:val="22"/>
          </w:rPr>
          <w:delText>.</w:delText>
        </w:r>
        <w:r w:rsidR="00552C22" w:rsidRPr="001574AA" w:rsidDel="007A7D77">
          <w:rPr>
            <w:color w:val="000000"/>
            <w:szCs w:val="22"/>
          </w:rPr>
          <w:delText> apakšpunktu</w:delText>
        </w:r>
        <w:r w:rsidR="00917296" w:rsidRPr="001574AA" w:rsidDel="007A7D77">
          <w:rPr>
            <w:color w:val="000000"/>
            <w:szCs w:val="22"/>
          </w:rPr>
          <w:delText>).</w:delText>
        </w:r>
      </w:del>
    </w:p>
    <w:p w14:paraId="3D394451" w14:textId="1905C37C" w:rsidR="005117C7" w:rsidRPr="001574AA" w:rsidDel="007A7D77" w:rsidRDefault="005117C7" w:rsidP="00652285">
      <w:pPr>
        <w:widowControl w:val="0"/>
        <w:tabs>
          <w:tab w:val="clear" w:pos="567"/>
        </w:tabs>
        <w:spacing w:line="240" w:lineRule="auto"/>
        <w:ind w:left="567" w:hanging="567"/>
        <w:rPr>
          <w:del w:id="342" w:author="Author"/>
          <w:color w:val="000000"/>
          <w:szCs w:val="22"/>
        </w:rPr>
      </w:pPr>
    </w:p>
    <w:p w14:paraId="3D394452" w14:textId="1074AA66" w:rsidR="005117C7" w:rsidRPr="001574AA" w:rsidDel="007A7D77" w:rsidRDefault="005117C7" w:rsidP="00652285">
      <w:pPr>
        <w:widowControl w:val="0"/>
        <w:tabs>
          <w:tab w:val="clear" w:pos="567"/>
        </w:tabs>
        <w:spacing w:line="240" w:lineRule="auto"/>
        <w:rPr>
          <w:del w:id="343" w:author="Author"/>
          <w:color w:val="000000"/>
          <w:szCs w:val="22"/>
        </w:rPr>
      </w:pPr>
      <w:del w:id="344" w:author="Author">
        <w:r w:rsidRPr="001574AA" w:rsidDel="007A7D77">
          <w:rPr>
            <w:color w:val="000000"/>
            <w:szCs w:val="22"/>
          </w:rPr>
          <w:delText>Vienlaicīga imatiniba un zāļu, kas inducē CYP3A4 (piemēram, deksametazonu, fenitoīnu, karbamazepīnu, rifampicīnu, fenobarbitālu, vai asinszā</w:delText>
        </w:r>
        <w:r w:rsidR="005066E6" w:rsidRPr="001574AA" w:rsidDel="007A7D77">
          <w:rPr>
            <w:color w:val="000000"/>
            <w:szCs w:val="22"/>
          </w:rPr>
          <w:delText>les</w:delText>
        </w:r>
        <w:r w:rsidRPr="001574AA" w:rsidDel="007A7D77">
          <w:rPr>
            <w:color w:val="000000"/>
            <w:szCs w:val="22"/>
          </w:rPr>
          <w:delText xml:space="preserve"> (</w:delText>
        </w:r>
        <w:r w:rsidRPr="001574AA" w:rsidDel="007A7D77">
          <w:rPr>
            <w:i/>
            <w:color w:val="000000"/>
            <w:szCs w:val="22"/>
          </w:rPr>
          <w:delText xml:space="preserve">Hypericum perforatum) </w:delText>
        </w:r>
        <w:r w:rsidRPr="001574AA" w:rsidDel="007A7D77">
          <w:rPr>
            <w:color w:val="000000"/>
            <w:szCs w:val="22"/>
          </w:rPr>
          <w:delText>preparātiem) lietošana var ievērojami vājināt Glivec iedarbību un, iespējams, paaugstināt terapeitiskas neveiksmes risku. Tādējādi ir jāizvairās vienlaicīgi ordinēt spēcīgus CYP3A4</w:delText>
        </w:r>
        <w:r w:rsidR="005F78CA" w:rsidRPr="001574AA" w:rsidDel="007A7D77">
          <w:rPr>
            <w:color w:val="000000"/>
            <w:szCs w:val="22"/>
          </w:rPr>
          <w:delText> </w:delText>
        </w:r>
        <w:r w:rsidRPr="001574AA" w:rsidDel="007A7D77">
          <w:rPr>
            <w:color w:val="000000"/>
            <w:szCs w:val="22"/>
          </w:rPr>
          <w:delText>induktorus un imatinibu (sk</w:delText>
        </w:r>
        <w:r w:rsidR="00A64570" w:rsidRPr="001574AA" w:rsidDel="007A7D77">
          <w:rPr>
            <w:color w:val="000000"/>
            <w:szCs w:val="22"/>
          </w:rPr>
          <w:delText>atīt</w:delText>
        </w:r>
        <w:r w:rsidRPr="001574AA" w:rsidDel="007A7D77">
          <w:rPr>
            <w:color w:val="000000"/>
            <w:szCs w:val="22"/>
          </w:rPr>
          <w:delText xml:space="preserve"> 4.5</w:delText>
        </w:r>
        <w:r w:rsidR="00A031F4" w:rsidRPr="001574AA" w:rsidDel="007A7D77">
          <w:rPr>
            <w:color w:val="000000"/>
            <w:szCs w:val="22"/>
          </w:rPr>
          <w:delText>.</w:delText>
        </w:r>
        <w:r w:rsidR="008A5348" w:rsidRPr="001574AA" w:rsidDel="007A7D77">
          <w:rPr>
            <w:color w:val="000000"/>
            <w:szCs w:val="22"/>
          </w:rPr>
          <w:delText> apakšpunktu</w:delText>
        </w:r>
        <w:r w:rsidRPr="001574AA" w:rsidDel="007A7D77">
          <w:rPr>
            <w:color w:val="000000"/>
            <w:szCs w:val="22"/>
          </w:rPr>
          <w:delText>).</w:delText>
        </w:r>
      </w:del>
    </w:p>
    <w:p w14:paraId="3D394453" w14:textId="66B9B5C3" w:rsidR="00FB5FD0" w:rsidRPr="001574AA" w:rsidDel="007A7D77" w:rsidRDefault="00FB5FD0" w:rsidP="00652285">
      <w:pPr>
        <w:widowControl w:val="0"/>
        <w:spacing w:line="240" w:lineRule="auto"/>
        <w:rPr>
          <w:del w:id="345" w:author="Author"/>
          <w:color w:val="000000"/>
          <w:szCs w:val="22"/>
        </w:rPr>
      </w:pPr>
    </w:p>
    <w:p w14:paraId="3D394454" w14:textId="089F2874" w:rsidR="00BF3DA7" w:rsidRPr="001574AA" w:rsidDel="007A7D77" w:rsidRDefault="00BF3DA7" w:rsidP="00652285">
      <w:pPr>
        <w:keepNext/>
        <w:widowControl w:val="0"/>
        <w:spacing w:line="240" w:lineRule="auto"/>
        <w:rPr>
          <w:del w:id="346" w:author="Author"/>
          <w:color w:val="000000"/>
          <w:szCs w:val="22"/>
          <w:u w:val="single"/>
        </w:rPr>
      </w:pPr>
      <w:del w:id="347" w:author="Author">
        <w:r w:rsidRPr="001574AA" w:rsidDel="007A7D77">
          <w:rPr>
            <w:color w:val="000000"/>
            <w:szCs w:val="22"/>
            <w:u w:val="single"/>
          </w:rPr>
          <w:delText>Hipotireoze</w:delText>
        </w:r>
      </w:del>
    </w:p>
    <w:p w14:paraId="28451ADF" w14:textId="5CDF8C88" w:rsidR="00D509E5" w:rsidRPr="001574AA" w:rsidDel="007A7D77" w:rsidRDefault="00D509E5" w:rsidP="00652285">
      <w:pPr>
        <w:keepNext/>
        <w:widowControl w:val="0"/>
        <w:spacing w:line="240" w:lineRule="auto"/>
        <w:rPr>
          <w:del w:id="348" w:author="Author"/>
          <w:color w:val="000000"/>
          <w:szCs w:val="22"/>
          <w:u w:val="single"/>
        </w:rPr>
      </w:pPr>
    </w:p>
    <w:p w14:paraId="3D394455" w14:textId="715C580D" w:rsidR="00FB5FD0" w:rsidRPr="001574AA" w:rsidDel="007A7D77" w:rsidRDefault="00FB5FD0" w:rsidP="00652285">
      <w:pPr>
        <w:widowControl w:val="0"/>
        <w:spacing w:line="240" w:lineRule="auto"/>
        <w:rPr>
          <w:del w:id="349" w:author="Author"/>
          <w:color w:val="000000"/>
          <w:szCs w:val="22"/>
        </w:rPr>
      </w:pPr>
      <w:del w:id="350" w:author="Author">
        <w:r w:rsidRPr="001574AA" w:rsidDel="007A7D77">
          <w:rPr>
            <w:color w:val="000000"/>
            <w:szCs w:val="22"/>
          </w:rPr>
          <w:delText>Pacientiem, kam veikta tireoidektomija, un kas saņem levotiroksīna aizstājterapiju Glivec terapijas laikā, ziņots par klīniskiem hipotireozes gadījumiem</w:delText>
        </w:r>
        <w:r w:rsidR="00D24F0A" w:rsidRPr="001574AA" w:rsidDel="007A7D77">
          <w:rPr>
            <w:color w:val="000000"/>
            <w:szCs w:val="22"/>
          </w:rPr>
          <w:delText xml:space="preserve"> (skatīt 4.5</w:delText>
        </w:r>
        <w:r w:rsidR="00A031F4" w:rsidRPr="001574AA" w:rsidDel="007A7D77">
          <w:rPr>
            <w:color w:val="000000"/>
            <w:szCs w:val="22"/>
          </w:rPr>
          <w:delText>.</w:delText>
        </w:r>
        <w:r w:rsidR="008A5348" w:rsidRPr="001574AA" w:rsidDel="007A7D77">
          <w:rPr>
            <w:color w:val="000000"/>
            <w:szCs w:val="22"/>
          </w:rPr>
          <w:delText> apakšpunktu</w:delText>
        </w:r>
        <w:r w:rsidR="00D24F0A" w:rsidRPr="001574AA" w:rsidDel="007A7D77">
          <w:rPr>
            <w:color w:val="000000"/>
            <w:szCs w:val="22"/>
          </w:rPr>
          <w:delText>)</w:delText>
        </w:r>
        <w:r w:rsidRPr="001574AA" w:rsidDel="007A7D77">
          <w:rPr>
            <w:color w:val="000000"/>
            <w:szCs w:val="22"/>
          </w:rPr>
          <w:delText xml:space="preserve">. Šiem pacientiem rūpīgi jākontrolē </w:delText>
        </w:r>
        <w:r w:rsidR="007F2DB4" w:rsidRPr="001574AA" w:rsidDel="007A7D77">
          <w:rPr>
            <w:color w:val="000000"/>
            <w:szCs w:val="22"/>
          </w:rPr>
          <w:delText>vairogdziedzeri stimulējošā hormona (</w:delText>
        </w:r>
        <w:r w:rsidRPr="001574AA" w:rsidDel="007A7D77">
          <w:rPr>
            <w:i/>
            <w:color w:val="000000"/>
            <w:szCs w:val="22"/>
          </w:rPr>
          <w:delText>TSH</w:delText>
        </w:r>
        <w:r w:rsidR="002B6AFE" w:rsidRPr="001574AA" w:rsidDel="007A7D77">
          <w:rPr>
            <w:i/>
            <w:color w:val="000000"/>
            <w:szCs w:val="22"/>
          </w:rPr>
          <w:delText xml:space="preserve"> - thyroid-stimulating hormone</w:delText>
        </w:r>
        <w:r w:rsidR="007F2DB4" w:rsidRPr="001574AA" w:rsidDel="007A7D77">
          <w:rPr>
            <w:color w:val="000000"/>
            <w:szCs w:val="22"/>
          </w:rPr>
          <w:delText>)</w:delText>
        </w:r>
        <w:r w:rsidRPr="001574AA" w:rsidDel="007A7D77">
          <w:rPr>
            <w:color w:val="000000"/>
            <w:szCs w:val="22"/>
          </w:rPr>
          <w:delText xml:space="preserve"> līmenis.</w:delText>
        </w:r>
      </w:del>
    </w:p>
    <w:p w14:paraId="3D394456" w14:textId="7EAAE826" w:rsidR="005117C7" w:rsidRPr="001574AA" w:rsidDel="007A7D77" w:rsidRDefault="005117C7" w:rsidP="00652285">
      <w:pPr>
        <w:widowControl w:val="0"/>
        <w:tabs>
          <w:tab w:val="clear" w:pos="567"/>
        </w:tabs>
        <w:spacing w:line="240" w:lineRule="auto"/>
        <w:rPr>
          <w:del w:id="351" w:author="Author"/>
          <w:color w:val="000000"/>
          <w:szCs w:val="22"/>
        </w:rPr>
      </w:pPr>
    </w:p>
    <w:p w14:paraId="3D394457" w14:textId="71236BD1" w:rsidR="00BF3DA7" w:rsidRPr="001574AA" w:rsidDel="007A7D77" w:rsidRDefault="00BF3DA7" w:rsidP="00652285">
      <w:pPr>
        <w:keepNext/>
        <w:widowControl w:val="0"/>
        <w:tabs>
          <w:tab w:val="clear" w:pos="567"/>
        </w:tabs>
        <w:spacing w:line="240" w:lineRule="auto"/>
        <w:rPr>
          <w:del w:id="352" w:author="Author"/>
          <w:color w:val="000000"/>
          <w:szCs w:val="22"/>
          <w:u w:val="single"/>
        </w:rPr>
      </w:pPr>
      <w:del w:id="353" w:author="Author">
        <w:r w:rsidRPr="001574AA" w:rsidDel="007A7D77">
          <w:rPr>
            <w:color w:val="000000"/>
            <w:szCs w:val="22"/>
            <w:u w:val="single"/>
          </w:rPr>
          <w:delText>Hepatotoksicitāte</w:delText>
        </w:r>
      </w:del>
    </w:p>
    <w:p w14:paraId="6ECB2898" w14:textId="76EC1673" w:rsidR="00D509E5" w:rsidRPr="001574AA" w:rsidDel="007A7D77" w:rsidRDefault="00D509E5" w:rsidP="00652285">
      <w:pPr>
        <w:keepNext/>
        <w:widowControl w:val="0"/>
        <w:tabs>
          <w:tab w:val="clear" w:pos="567"/>
        </w:tabs>
        <w:spacing w:line="240" w:lineRule="auto"/>
        <w:rPr>
          <w:del w:id="354" w:author="Author"/>
          <w:color w:val="000000"/>
          <w:szCs w:val="22"/>
          <w:u w:val="single"/>
        </w:rPr>
      </w:pPr>
    </w:p>
    <w:p w14:paraId="3D394458" w14:textId="6A1460A7" w:rsidR="005117C7" w:rsidRPr="001574AA" w:rsidDel="007A7D77" w:rsidRDefault="005117C7" w:rsidP="00652285">
      <w:pPr>
        <w:widowControl w:val="0"/>
        <w:tabs>
          <w:tab w:val="clear" w:pos="567"/>
        </w:tabs>
        <w:spacing w:line="240" w:lineRule="auto"/>
        <w:rPr>
          <w:del w:id="355" w:author="Author"/>
          <w:color w:val="000000"/>
          <w:szCs w:val="22"/>
        </w:rPr>
      </w:pPr>
      <w:del w:id="356" w:author="Author">
        <w:r w:rsidRPr="001574AA" w:rsidDel="007A7D77">
          <w:rPr>
            <w:color w:val="000000"/>
            <w:szCs w:val="22"/>
          </w:rPr>
          <w:delText>Glivec vielmaiņas procesi galvenokārt notiek aknās un tikai 13% devas izdalās caur nierēm. Pacientiem ar aknu darbības traucējumiem (viegliem, vidēji smagiem vai smagiem) rūpīgi jākontrolē perifērā asinsaina un aknu fermentu daudzums (sk</w:delText>
        </w:r>
        <w:r w:rsidR="00A64570" w:rsidRPr="001574AA" w:rsidDel="007A7D77">
          <w:rPr>
            <w:color w:val="000000"/>
            <w:szCs w:val="22"/>
          </w:rPr>
          <w:delText>atīt</w:delText>
        </w:r>
        <w:r w:rsidRPr="001574AA" w:rsidDel="007A7D77">
          <w:rPr>
            <w:color w:val="000000"/>
            <w:szCs w:val="22"/>
          </w:rPr>
          <w:delText xml:space="preserve"> 4.2</w:delText>
        </w:r>
        <w:r w:rsidR="00A031F4" w:rsidRPr="001574AA" w:rsidDel="007A7D77">
          <w:rPr>
            <w:color w:val="000000"/>
            <w:szCs w:val="22"/>
          </w:rPr>
          <w:delText>.</w:delText>
        </w:r>
        <w:r w:rsidRPr="001574AA" w:rsidDel="007A7D77">
          <w:rPr>
            <w:color w:val="000000"/>
            <w:szCs w:val="22"/>
          </w:rPr>
          <w:delText>, 4.8</w:delText>
        </w:r>
        <w:r w:rsidR="00A031F4" w:rsidRPr="001574AA" w:rsidDel="007A7D77">
          <w:rPr>
            <w:color w:val="000000"/>
            <w:szCs w:val="22"/>
          </w:rPr>
          <w:delText>.</w:delText>
        </w:r>
        <w:r w:rsidRPr="001574AA" w:rsidDel="007A7D77">
          <w:rPr>
            <w:color w:val="000000"/>
            <w:szCs w:val="22"/>
          </w:rPr>
          <w:delText xml:space="preserve"> un 5.2</w:delText>
        </w:r>
        <w:r w:rsidR="00A031F4" w:rsidRPr="001574AA" w:rsidDel="007A7D77">
          <w:rPr>
            <w:color w:val="000000"/>
            <w:szCs w:val="22"/>
          </w:rPr>
          <w:delText>.</w:delText>
        </w:r>
        <w:r w:rsidR="00552C22" w:rsidRPr="001574AA" w:rsidDel="007A7D77">
          <w:rPr>
            <w:color w:val="000000"/>
            <w:szCs w:val="22"/>
          </w:rPr>
          <w:delText> apakšpunktu</w:delText>
        </w:r>
        <w:r w:rsidRPr="001574AA" w:rsidDel="007A7D77">
          <w:rPr>
            <w:color w:val="000000"/>
            <w:szCs w:val="22"/>
          </w:rPr>
          <w:delText>). Ir jāievēro, ka GIST slimniekiem iespējamas metastāzes aknās, kā dēļ ir iespējami aknu darbības traucējumi.</w:delText>
        </w:r>
      </w:del>
    </w:p>
    <w:p w14:paraId="3D394459" w14:textId="2ACCD2F1" w:rsidR="00863031" w:rsidRPr="001574AA" w:rsidDel="007A7D77" w:rsidRDefault="00863031" w:rsidP="00652285">
      <w:pPr>
        <w:widowControl w:val="0"/>
        <w:tabs>
          <w:tab w:val="clear" w:pos="567"/>
        </w:tabs>
        <w:spacing w:line="240" w:lineRule="auto"/>
        <w:rPr>
          <w:del w:id="357" w:author="Author"/>
          <w:color w:val="000000"/>
          <w:szCs w:val="22"/>
        </w:rPr>
      </w:pPr>
    </w:p>
    <w:p w14:paraId="3D39445A" w14:textId="67412AB5" w:rsidR="00863031" w:rsidRPr="001574AA" w:rsidDel="007A7D77" w:rsidRDefault="00E74EF1" w:rsidP="00652285">
      <w:pPr>
        <w:widowControl w:val="0"/>
        <w:tabs>
          <w:tab w:val="clear" w:pos="567"/>
        </w:tabs>
        <w:spacing w:line="240" w:lineRule="auto"/>
        <w:rPr>
          <w:del w:id="358" w:author="Author"/>
          <w:color w:val="000000"/>
          <w:szCs w:val="22"/>
        </w:rPr>
      </w:pPr>
      <w:del w:id="359" w:author="Author">
        <w:r w:rsidRPr="001574AA" w:rsidDel="007A7D77">
          <w:rPr>
            <w:color w:val="000000"/>
            <w:szCs w:val="22"/>
          </w:rPr>
          <w:delText>Saistībā ar im</w:delText>
        </w:r>
        <w:r w:rsidR="0022417B" w:rsidRPr="001574AA" w:rsidDel="007A7D77">
          <w:rPr>
            <w:color w:val="000000"/>
            <w:szCs w:val="22"/>
          </w:rPr>
          <w:delText>a</w:delText>
        </w:r>
        <w:r w:rsidRPr="001574AA" w:rsidDel="007A7D77">
          <w:rPr>
            <w:color w:val="000000"/>
            <w:szCs w:val="22"/>
          </w:rPr>
          <w:delText xml:space="preserve">tiniba lietošanu saņemti ziņojumi par aknu bojājumiem, tai skaitā aknu mazspēju un aknu nekrozi. </w:delText>
        </w:r>
        <w:r w:rsidR="00863031" w:rsidRPr="001574AA" w:rsidDel="007A7D77">
          <w:rPr>
            <w:color w:val="000000"/>
            <w:szCs w:val="22"/>
          </w:rPr>
          <w:delText xml:space="preserve">Imatinibu kombinējot ar lielu </w:delText>
        </w:r>
        <w:r w:rsidR="005066E6" w:rsidRPr="001574AA" w:rsidDel="007A7D77">
          <w:rPr>
            <w:color w:val="000000"/>
            <w:szCs w:val="22"/>
          </w:rPr>
          <w:delText xml:space="preserve">devu </w:delText>
        </w:r>
        <w:r w:rsidR="00863031" w:rsidRPr="001574AA" w:rsidDel="007A7D77">
          <w:rPr>
            <w:color w:val="000000"/>
            <w:szCs w:val="22"/>
          </w:rPr>
          <w:delText xml:space="preserve">ķīmijterapijas shēmām </w:delText>
        </w:r>
        <w:r w:rsidR="00342B86" w:rsidRPr="001574AA" w:rsidDel="007A7D77">
          <w:rPr>
            <w:color w:val="000000"/>
            <w:szCs w:val="22"/>
          </w:rPr>
          <w:delText xml:space="preserve">novērots </w:delText>
        </w:r>
        <w:r w:rsidR="007D2A5E" w:rsidRPr="001574AA" w:rsidDel="007A7D77">
          <w:rPr>
            <w:color w:val="000000"/>
            <w:szCs w:val="22"/>
          </w:rPr>
          <w:delText xml:space="preserve">palielināts skaits </w:delText>
        </w:r>
        <w:r w:rsidR="00342B86" w:rsidRPr="001574AA" w:rsidDel="007A7D77">
          <w:rPr>
            <w:color w:val="000000"/>
            <w:szCs w:val="22"/>
          </w:rPr>
          <w:delText>smag</w:delText>
        </w:r>
        <w:r w:rsidR="005066E6" w:rsidRPr="001574AA" w:rsidDel="007A7D77">
          <w:rPr>
            <w:color w:val="000000"/>
            <w:szCs w:val="22"/>
          </w:rPr>
          <w:delText>u</w:delText>
        </w:r>
        <w:r w:rsidR="00342B86" w:rsidRPr="001574AA" w:rsidDel="007A7D77">
          <w:rPr>
            <w:color w:val="000000"/>
            <w:szCs w:val="22"/>
          </w:rPr>
          <w:delText xml:space="preserve"> ar aknām saistīt</w:delText>
        </w:r>
        <w:r w:rsidR="007D2A5E" w:rsidRPr="001574AA" w:rsidDel="007A7D77">
          <w:rPr>
            <w:color w:val="000000"/>
            <w:szCs w:val="22"/>
          </w:rPr>
          <w:delText>u</w:delText>
        </w:r>
        <w:r w:rsidR="00342B86" w:rsidRPr="001574AA" w:rsidDel="007A7D77">
          <w:rPr>
            <w:color w:val="000000"/>
            <w:szCs w:val="22"/>
          </w:rPr>
          <w:delText xml:space="preserve"> blakusparādīb</w:delText>
        </w:r>
        <w:r w:rsidR="007D2A5E" w:rsidRPr="001574AA" w:rsidDel="007A7D77">
          <w:rPr>
            <w:color w:val="000000"/>
            <w:szCs w:val="22"/>
          </w:rPr>
          <w:delText>u</w:delText>
        </w:r>
        <w:r w:rsidR="00342B86" w:rsidRPr="001574AA" w:rsidDel="007A7D77">
          <w:rPr>
            <w:color w:val="000000"/>
            <w:szCs w:val="22"/>
          </w:rPr>
          <w:delText xml:space="preserve">. </w:delText>
        </w:r>
        <w:r w:rsidR="005066E6" w:rsidRPr="001574AA" w:rsidDel="007A7D77">
          <w:rPr>
            <w:color w:val="000000"/>
            <w:szCs w:val="22"/>
          </w:rPr>
          <w:delText>Nepieciešams rūpīgi kontrolēt a</w:delText>
        </w:r>
        <w:r w:rsidR="000A4FC3" w:rsidRPr="001574AA" w:rsidDel="007A7D77">
          <w:rPr>
            <w:color w:val="000000"/>
            <w:szCs w:val="22"/>
          </w:rPr>
          <w:delText xml:space="preserve">knu </w:delText>
        </w:r>
        <w:r w:rsidR="005066E6" w:rsidRPr="001574AA" w:rsidDel="007A7D77">
          <w:rPr>
            <w:color w:val="000000"/>
            <w:szCs w:val="22"/>
          </w:rPr>
          <w:delText>darbību gadījumos</w:delText>
        </w:r>
        <w:r w:rsidR="00863031" w:rsidRPr="001574AA" w:rsidDel="007A7D77">
          <w:rPr>
            <w:color w:val="000000"/>
            <w:szCs w:val="22"/>
          </w:rPr>
          <w:delText>, kad imatinibs tiek kombinēts ar ķīmijterapijas shēmām, kas, kā zināms, saistītas ar aknu disfunkciju (skatīt 4.5</w:delText>
        </w:r>
        <w:r w:rsidR="00A031F4" w:rsidRPr="001574AA" w:rsidDel="007A7D77">
          <w:rPr>
            <w:color w:val="000000"/>
            <w:szCs w:val="22"/>
          </w:rPr>
          <w:delText>.</w:delText>
        </w:r>
        <w:r w:rsidR="00863031" w:rsidRPr="001574AA" w:rsidDel="007A7D77">
          <w:rPr>
            <w:color w:val="000000"/>
            <w:szCs w:val="22"/>
          </w:rPr>
          <w:delText xml:space="preserve"> un 4.8</w:delText>
        </w:r>
        <w:r w:rsidR="00A031F4" w:rsidRPr="001574AA" w:rsidDel="007A7D77">
          <w:rPr>
            <w:color w:val="000000"/>
            <w:szCs w:val="22"/>
          </w:rPr>
          <w:delText>.</w:delText>
        </w:r>
        <w:r w:rsidR="00552C22" w:rsidRPr="001574AA" w:rsidDel="007A7D77">
          <w:rPr>
            <w:color w:val="000000"/>
            <w:szCs w:val="22"/>
          </w:rPr>
          <w:delText> apakšpunktu</w:delText>
        </w:r>
        <w:r w:rsidR="00863031" w:rsidRPr="001574AA" w:rsidDel="007A7D77">
          <w:rPr>
            <w:color w:val="000000"/>
            <w:szCs w:val="22"/>
          </w:rPr>
          <w:delText>).</w:delText>
        </w:r>
      </w:del>
    </w:p>
    <w:p w14:paraId="3D39445B" w14:textId="4A104E06" w:rsidR="005117C7" w:rsidRPr="001574AA" w:rsidDel="007A7D77" w:rsidRDefault="005117C7" w:rsidP="00652285">
      <w:pPr>
        <w:widowControl w:val="0"/>
        <w:tabs>
          <w:tab w:val="clear" w:pos="567"/>
        </w:tabs>
        <w:spacing w:line="240" w:lineRule="auto"/>
        <w:rPr>
          <w:del w:id="360" w:author="Author"/>
          <w:color w:val="000000"/>
          <w:szCs w:val="22"/>
        </w:rPr>
      </w:pPr>
    </w:p>
    <w:p w14:paraId="3D39445C" w14:textId="5EA45052" w:rsidR="00BF3DA7" w:rsidRPr="001574AA" w:rsidDel="007A7D77" w:rsidRDefault="00BF3DA7" w:rsidP="00652285">
      <w:pPr>
        <w:keepNext/>
        <w:widowControl w:val="0"/>
        <w:tabs>
          <w:tab w:val="clear" w:pos="567"/>
        </w:tabs>
        <w:spacing w:line="240" w:lineRule="auto"/>
        <w:rPr>
          <w:del w:id="361" w:author="Author"/>
          <w:color w:val="000000"/>
          <w:szCs w:val="22"/>
          <w:u w:val="single"/>
        </w:rPr>
      </w:pPr>
      <w:del w:id="362" w:author="Author">
        <w:r w:rsidRPr="001574AA" w:rsidDel="007A7D77">
          <w:rPr>
            <w:color w:val="000000"/>
            <w:szCs w:val="22"/>
            <w:u w:val="single"/>
          </w:rPr>
          <w:delText>Šķidruma aizture</w:delText>
        </w:r>
      </w:del>
    </w:p>
    <w:p w14:paraId="13093314" w14:textId="60AA3786" w:rsidR="00D509E5" w:rsidRPr="001574AA" w:rsidDel="007A7D77" w:rsidRDefault="00D509E5" w:rsidP="00652285">
      <w:pPr>
        <w:keepNext/>
        <w:widowControl w:val="0"/>
        <w:tabs>
          <w:tab w:val="clear" w:pos="567"/>
        </w:tabs>
        <w:spacing w:line="240" w:lineRule="auto"/>
        <w:rPr>
          <w:del w:id="363" w:author="Author"/>
          <w:color w:val="000000"/>
          <w:szCs w:val="22"/>
          <w:u w:val="single"/>
        </w:rPr>
      </w:pPr>
    </w:p>
    <w:p w14:paraId="3D39445D" w14:textId="6CA5A039" w:rsidR="005117C7" w:rsidRPr="001574AA" w:rsidDel="007A7D77" w:rsidRDefault="005117C7" w:rsidP="00652285">
      <w:pPr>
        <w:widowControl w:val="0"/>
        <w:tabs>
          <w:tab w:val="clear" w:pos="567"/>
        </w:tabs>
        <w:spacing w:line="240" w:lineRule="auto"/>
        <w:rPr>
          <w:del w:id="364" w:author="Author"/>
          <w:color w:val="000000"/>
          <w:szCs w:val="22"/>
        </w:rPr>
      </w:pPr>
      <w:del w:id="365" w:author="Author">
        <w:r w:rsidRPr="001574AA" w:rsidDel="007A7D77">
          <w:rPr>
            <w:color w:val="000000"/>
            <w:szCs w:val="22"/>
          </w:rPr>
          <w:delText>Aptuveni 2</w:delText>
        </w:r>
        <w:r w:rsidR="00263F92" w:rsidRPr="001574AA" w:rsidDel="007A7D77">
          <w:rPr>
            <w:color w:val="000000"/>
            <w:szCs w:val="22"/>
          </w:rPr>
          <w:delText>,5</w:delText>
        </w:r>
        <w:r w:rsidRPr="001574AA" w:rsidDel="007A7D77">
          <w:rPr>
            <w:color w:val="000000"/>
            <w:szCs w:val="22"/>
          </w:rPr>
          <w:delText>% pacientu</w:delText>
        </w:r>
        <w:r w:rsidR="00263F92" w:rsidRPr="001574AA" w:rsidDel="007A7D77">
          <w:rPr>
            <w:color w:val="000000"/>
            <w:szCs w:val="22"/>
          </w:rPr>
          <w:delText xml:space="preserve"> ar nesen diagnosticētu CML</w:delText>
        </w:r>
        <w:r w:rsidRPr="001574AA" w:rsidDel="007A7D77">
          <w:rPr>
            <w:color w:val="000000"/>
            <w:szCs w:val="22"/>
          </w:rPr>
          <w:delText>, kas lieto Glivec, ir aprakstīta smaga šķidruma aizture (eksudatīvs pleirīts, tūska, plaušu tūska, ascīts</w:delText>
        </w:r>
        <w:r w:rsidR="00D24F0A" w:rsidRPr="001574AA" w:rsidDel="007A7D77">
          <w:rPr>
            <w:color w:val="000000"/>
            <w:szCs w:val="22"/>
          </w:rPr>
          <w:delText xml:space="preserve">, </w:delText>
        </w:r>
        <w:r w:rsidR="00B956CA" w:rsidRPr="001574AA" w:rsidDel="007A7D77">
          <w:rPr>
            <w:color w:val="000000"/>
            <w:szCs w:val="22"/>
          </w:rPr>
          <w:delText>vi</w:delText>
        </w:r>
        <w:r w:rsidR="00B102EF" w:rsidRPr="001574AA" w:rsidDel="007A7D77">
          <w:rPr>
            <w:color w:val="000000"/>
            <w:szCs w:val="22"/>
          </w:rPr>
          <w:delText>rspusēja</w:delText>
        </w:r>
        <w:r w:rsidR="00B956CA" w:rsidRPr="001574AA" w:rsidDel="007A7D77">
          <w:rPr>
            <w:color w:val="000000"/>
            <w:szCs w:val="22"/>
          </w:rPr>
          <w:delText xml:space="preserve"> </w:delText>
        </w:r>
        <w:r w:rsidR="00D24F0A" w:rsidRPr="001574AA" w:rsidDel="007A7D77">
          <w:rPr>
            <w:color w:val="000000"/>
            <w:szCs w:val="22"/>
          </w:rPr>
          <w:delText>tūska</w:delText>
        </w:r>
        <w:r w:rsidRPr="001574AA" w:rsidDel="007A7D77">
          <w:rPr>
            <w:color w:val="000000"/>
            <w:szCs w:val="22"/>
          </w:rPr>
          <w:delText xml:space="preserve">). Tādējādi ir ļoti ieteicams kontrolēt pacienta svaru. Negaidīts, straujš pacienta ķermeņa masas pieaugums ir rūpīgi jāizmeklē un, ja nepieciešams, jāordinē piemēroti uzturoši un terapeitiski pasākumi. Klīnisko pētījumu laikā iepriekš nosauktās parādības biežāk novēroja gados vecākiem </w:delText>
        </w:r>
        <w:r w:rsidR="00276FF8" w:rsidRPr="001574AA" w:rsidDel="007A7D77">
          <w:rPr>
            <w:color w:val="000000"/>
            <w:szCs w:val="22"/>
          </w:rPr>
          <w:delText>cilvēkiem</w:delText>
        </w:r>
        <w:r w:rsidRPr="001574AA" w:rsidDel="007A7D77">
          <w:rPr>
            <w:color w:val="000000"/>
            <w:szCs w:val="22"/>
          </w:rPr>
          <w:delText>, kā arī pacientiem, kuriem anamnēzē ir sirds slimības. Tādējādi, ja pacientam ir sirds darbības traucējumi, jāievēro piesardzība.</w:delText>
        </w:r>
      </w:del>
    </w:p>
    <w:p w14:paraId="3D39445E" w14:textId="2900AA76" w:rsidR="00CB4B2E" w:rsidRPr="001574AA" w:rsidDel="007A7D77" w:rsidRDefault="00CB4B2E" w:rsidP="00652285">
      <w:pPr>
        <w:pStyle w:val="EndnoteText"/>
        <w:widowControl w:val="0"/>
        <w:tabs>
          <w:tab w:val="clear" w:pos="567"/>
        </w:tabs>
        <w:rPr>
          <w:del w:id="366" w:author="Author"/>
          <w:color w:val="000000"/>
        </w:rPr>
      </w:pPr>
    </w:p>
    <w:p w14:paraId="3D39445F" w14:textId="00BC2759" w:rsidR="00BF3DA7" w:rsidRPr="001574AA" w:rsidDel="007A7D77" w:rsidRDefault="00BF3DA7" w:rsidP="00652285">
      <w:pPr>
        <w:pStyle w:val="EndnoteText"/>
        <w:keepNext/>
        <w:widowControl w:val="0"/>
        <w:tabs>
          <w:tab w:val="clear" w:pos="567"/>
        </w:tabs>
        <w:rPr>
          <w:del w:id="367" w:author="Author"/>
          <w:color w:val="000000"/>
          <w:u w:val="single"/>
        </w:rPr>
      </w:pPr>
      <w:del w:id="368" w:author="Author">
        <w:r w:rsidRPr="001574AA" w:rsidDel="007A7D77">
          <w:rPr>
            <w:color w:val="000000"/>
            <w:u w:val="single"/>
          </w:rPr>
          <w:delText>Pacienti ar sirds slimībām</w:delText>
        </w:r>
      </w:del>
    </w:p>
    <w:p w14:paraId="550B7933" w14:textId="4D3E22D3" w:rsidR="00D509E5" w:rsidRPr="001574AA" w:rsidDel="007A7D77" w:rsidRDefault="00D509E5" w:rsidP="00652285">
      <w:pPr>
        <w:pStyle w:val="EndnoteText"/>
        <w:keepNext/>
        <w:widowControl w:val="0"/>
        <w:tabs>
          <w:tab w:val="clear" w:pos="567"/>
        </w:tabs>
        <w:rPr>
          <w:del w:id="369" w:author="Author"/>
          <w:color w:val="000000"/>
          <w:u w:val="single"/>
        </w:rPr>
      </w:pPr>
    </w:p>
    <w:p w14:paraId="3D394460" w14:textId="3FB987C9" w:rsidR="00CB4B2E" w:rsidRPr="001574AA" w:rsidDel="007A7D77" w:rsidRDefault="000771DC" w:rsidP="00652285">
      <w:pPr>
        <w:pStyle w:val="EndnoteText"/>
        <w:widowControl w:val="0"/>
        <w:tabs>
          <w:tab w:val="clear" w:pos="567"/>
        </w:tabs>
        <w:rPr>
          <w:del w:id="370" w:author="Author"/>
          <w:color w:val="000000"/>
        </w:rPr>
      </w:pPr>
      <w:del w:id="371" w:author="Author">
        <w:r w:rsidRPr="001574AA" w:rsidDel="007A7D77">
          <w:rPr>
            <w:color w:val="000000"/>
          </w:rPr>
          <w:delText>Pacieti ar sirds slimībām</w:delText>
        </w:r>
        <w:r w:rsidR="001B04A2" w:rsidRPr="001574AA" w:rsidDel="007A7D77">
          <w:rPr>
            <w:color w:val="000000"/>
          </w:rPr>
          <w:delText>,</w:delText>
        </w:r>
        <w:r w:rsidRPr="001574AA" w:rsidDel="007A7D77">
          <w:rPr>
            <w:color w:val="000000"/>
          </w:rPr>
          <w:delText xml:space="preserve"> sirds mazspējas riska faktoriem</w:delText>
        </w:r>
        <w:r w:rsidR="001B04A2" w:rsidRPr="001574AA" w:rsidDel="007A7D77">
          <w:rPr>
            <w:color w:val="000000"/>
          </w:rPr>
          <w:delText xml:space="preserve"> vai nieru mazspēju anamnēzē</w:delText>
        </w:r>
        <w:r w:rsidRPr="001574AA" w:rsidDel="007A7D77">
          <w:rPr>
            <w:color w:val="000000"/>
          </w:rPr>
          <w:delText xml:space="preserve"> ir rūpīgi jānovēro</w:delText>
        </w:r>
        <w:r w:rsidR="00CB4B2E" w:rsidRPr="001574AA" w:rsidDel="007A7D77">
          <w:rPr>
            <w:color w:val="000000"/>
          </w:rPr>
          <w:delText xml:space="preserve">, </w:delText>
        </w:r>
        <w:r w:rsidRPr="001574AA" w:rsidDel="007A7D77">
          <w:rPr>
            <w:color w:val="000000"/>
          </w:rPr>
          <w:delText xml:space="preserve">un ikviens pacients ar sirds </w:delText>
        </w:r>
        <w:r w:rsidR="001B04A2" w:rsidRPr="001574AA" w:rsidDel="007A7D77">
          <w:rPr>
            <w:color w:val="000000"/>
          </w:rPr>
          <w:delText xml:space="preserve">vai nieru </w:delText>
        </w:r>
        <w:r w:rsidRPr="001574AA" w:rsidDel="007A7D77">
          <w:rPr>
            <w:color w:val="000000"/>
          </w:rPr>
          <w:delText>mazspēju saistītiem simptomiem ir jāizmeklē un jāārstē</w:delText>
        </w:r>
        <w:r w:rsidR="00CB4B2E" w:rsidRPr="001574AA" w:rsidDel="007A7D77">
          <w:rPr>
            <w:color w:val="000000"/>
          </w:rPr>
          <w:delText>.</w:delText>
        </w:r>
      </w:del>
    </w:p>
    <w:p w14:paraId="3D394461" w14:textId="4B9B03B5" w:rsidR="00CB4B2E" w:rsidRPr="001574AA" w:rsidDel="007A7D77" w:rsidRDefault="00CB4B2E" w:rsidP="00652285">
      <w:pPr>
        <w:pStyle w:val="Text"/>
        <w:widowControl w:val="0"/>
        <w:spacing w:before="0"/>
        <w:jc w:val="left"/>
        <w:rPr>
          <w:del w:id="372" w:author="Author"/>
          <w:color w:val="000000"/>
          <w:sz w:val="22"/>
          <w:szCs w:val="22"/>
          <w:lang w:val="lv-LV"/>
        </w:rPr>
      </w:pPr>
    </w:p>
    <w:p w14:paraId="3D394462" w14:textId="1BCBDF03" w:rsidR="00A41CA4" w:rsidRPr="001574AA" w:rsidDel="007A7D77" w:rsidRDefault="000771DC" w:rsidP="00652285">
      <w:pPr>
        <w:pStyle w:val="Text"/>
        <w:widowControl w:val="0"/>
        <w:spacing w:before="0"/>
        <w:jc w:val="left"/>
        <w:rPr>
          <w:del w:id="373" w:author="Author"/>
          <w:color w:val="000000"/>
          <w:sz w:val="22"/>
          <w:szCs w:val="22"/>
          <w:lang w:val="lv-LV"/>
        </w:rPr>
      </w:pPr>
      <w:del w:id="374" w:author="Author">
        <w:r w:rsidRPr="001574AA" w:rsidDel="007A7D77">
          <w:rPr>
            <w:color w:val="000000"/>
            <w:sz w:val="22"/>
            <w:szCs w:val="22"/>
            <w:lang w:val="lv-LV"/>
          </w:rPr>
          <w:delText>Pacientiem ar hipereozinofīlijas sindromu (</w:delText>
        </w:r>
        <w:r w:rsidR="00CB3DD4" w:rsidRPr="001574AA" w:rsidDel="007A7D77">
          <w:rPr>
            <w:color w:val="000000"/>
            <w:sz w:val="22"/>
            <w:szCs w:val="22"/>
            <w:lang w:val="lv-LV"/>
          </w:rPr>
          <w:delText>HES</w:delText>
        </w:r>
        <w:r w:rsidRPr="001574AA" w:rsidDel="007A7D77">
          <w:rPr>
            <w:color w:val="000000"/>
            <w:sz w:val="22"/>
            <w:szCs w:val="22"/>
            <w:lang w:val="lv-LV"/>
          </w:rPr>
          <w:delText xml:space="preserve">) </w:delText>
        </w:r>
        <w:r w:rsidR="0000520C" w:rsidRPr="001574AA" w:rsidDel="007A7D77">
          <w:rPr>
            <w:color w:val="000000"/>
            <w:sz w:val="22"/>
            <w:szCs w:val="22"/>
            <w:lang w:val="lv-LV"/>
          </w:rPr>
          <w:delText xml:space="preserve">ar slēptu </w:delText>
        </w:r>
        <w:r w:rsidR="00CB3DD4" w:rsidRPr="001574AA" w:rsidDel="007A7D77">
          <w:rPr>
            <w:color w:val="000000"/>
            <w:sz w:val="22"/>
            <w:szCs w:val="22"/>
            <w:lang w:val="lv-LV"/>
          </w:rPr>
          <w:delText>HES</w:delText>
        </w:r>
        <w:r w:rsidR="0000520C" w:rsidRPr="001574AA" w:rsidDel="007A7D77">
          <w:rPr>
            <w:color w:val="000000"/>
            <w:sz w:val="22"/>
            <w:szCs w:val="22"/>
            <w:lang w:val="lv-LV"/>
          </w:rPr>
          <w:delText xml:space="preserve"> šūnu infiltrāciju miokardā</w:delText>
        </w:r>
        <w:r w:rsidR="00DD08C3" w:rsidRPr="001574AA" w:rsidDel="007A7D77">
          <w:rPr>
            <w:color w:val="000000"/>
            <w:sz w:val="22"/>
            <w:szCs w:val="22"/>
            <w:lang w:val="lv-LV"/>
          </w:rPr>
          <w:delText xml:space="preserve"> </w:delText>
        </w:r>
        <w:r w:rsidRPr="001574AA" w:rsidDel="007A7D77">
          <w:rPr>
            <w:color w:val="000000"/>
            <w:sz w:val="22"/>
            <w:szCs w:val="22"/>
            <w:lang w:val="lv-LV"/>
          </w:rPr>
          <w:delText xml:space="preserve">bijuši atsevišķi kardiogēniskā šoka/kreisā kambara disfunkcijas gadījumi, kas saistīti ar </w:delText>
        </w:r>
        <w:r w:rsidR="00DD08C3" w:rsidRPr="001574AA" w:rsidDel="007A7D77">
          <w:rPr>
            <w:color w:val="000000"/>
            <w:sz w:val="22"/>
            <w:szCs w:val="22"/>
            <w:lang w:val="lv-LV"/>
          </w:rPr>
          <w:delText>HES šūnu degranulāciju</w:delText>
        </w:r>
        <w:r w:rsidR="00BA3EF1" w:rsidRPr="001574AA" w:rsidDel="007A7D77">
          <w:rPr>
            <w:color w:val="000000"/>
            <w:sz w:val="22"/>
            <w:szCs w:val="22"/>
            <w:lang w:val="lv-LV"/>
          </w:rPr>
          <w:delText>,</w:delText>
        </w:r>
        <w:r w:rsidR="00DD08C3" w:rsidRPr="001574AA" w:rsidDel="007A7D77">
          <w:rPr>
            <w:color w:val="000000"/>
            <w:sz w:val="22"/>
            <w:szCs w:val="22"/>
            <w:lang w:val="lv-LV"/>
          </w:rPr>
          <w:delText xml:space="preserve"> </w:delText>
        </w:r>
        <w:r w:rsidR="00BA3EF1" w:rsidRPr="001574AA" w:rsidDel="007A7D77">
          <w:rPr>
            <w:color w:val="000000"/>
            <w:sz w:val="22"/>
            <w:szCs w:val="22"/>
            <w:lang w:val="lv-LV"/>
          </w:rPr>
          <w:delText xml:space="preserve">uzsākot terapiju </w:delText>
        </w:r>
        <w:r w:rsidR="00DD08C3" w:rsidRPr="001574AA" w:rsidDel="007A7D77">
          <w:rPr>
            <w:color w:val="000000"/>
            <w:sz w:val="22"/>
            <w:szCs w:val="22"/>
            <w:lang w:val="lv-LV"/>
          </w:rPr>
          <w:delText>ar imatinibu</w:delText>
        </w:r>
        <w:r w:rsidRPr="001574AA" w:rsidDel="007A7D77">
          <w:rPr>
            <w:color w:val="000000"/>
            <w:sz w:val="22"/>
            <w:szCs w:val="22"/>
            <w:lang w:val="lv-LV"/>
          </w:rPr>
          <w:delText>. Ziņots, ka šis stāvoklis bija atgriezenisks, kad tika pielietoti sistēmiskie steroīdi, asinsriti nodrošinoši pasākumi un uz laiku tika pārtraukta imatiniba lietošana. Tā kā saistībā ar imatiniba lietošanu saņemti ret</w:delText>
        </w:r>
        <w:r w:rsidR="00360965" w:rsidRPr="001574AA" w:rsidDel="007A7D77">
          <w:rPr>
            <w:color w:val="000000"/>
            <w:sz w:val="22"/>
            <w:szCs w:val="22"/>
            <w:lang w:val="lv-LV"/>
          </w:rPr>
          <w:delText>āki</w:delText>
        </w:r>
        <w:r w:rsidRPr="001574AA" w:rsidDel="007A7D77">
          <w:rPr>
            <w:color w:val="000000"/>
            <w:sz w:val="22"/>
            <w:szCs w:val="22"/>
            <w:lang w:val="lv-LV"/>
          </w:rPr>
          <w:delText xml:space="preserve"> blakusparādību ziņojumi par sirdsdarbības traucējumiem, pirms imatiniba lietošanas HES/CEL pacientiem nepieciešams rūpīgi izvērtēt imatiniba terapijas ieguvuma/riska attiecību.</w:delText>
        </w:r>
      </w:del>
    </w:p>
    <w:p w14:paraId="3D394463" w14:textId="77373E05" w:rsidR="00A41CA4" w:rsidRPr="001574AA" w:rsidDel="007A7D77" w:rsidRDefault="00A41CA4" w:rsidP="00652285">
      <w:pPr>
        <w:pStyle w:val="Text"/>
        <w:widowControl w:val="0"/>
        <w:spacing w:before="0"/>
        <w:jc w:val="left"/>
        <w:rPr>
          <w:del w:id="375" w:author="Author"/>
          <w:color w:val="000000"/>
          <w:sz w:val="22"/>
          <w:szCs w:val="22"/>
          <w:lang w:val="lv-LV"/>
        </w:rPr>
      </w:pPr>
    </w:p>
    <w:p w14:paraId="3D394464" w14:textId="07DB95E8" w:rsidR="000771DC" w:rsidRPr="001574AA" w:rsidDel="007A7D77" w:rsidRDefault="000771DC" w:rsidP="00652285">
      <w:pPr>
        <w:pStyle w:val="Text"/>
        <w:widowControl w:val="0"/>
        <w:spacing w:before="0"/>
        <w:jc w:val="left"/>
        <w:rPr>
          <w:del w:id="376" w:author="Author"/>
          <w:color w:val="000000"/>
          <w:sz w:val="22"/>
          <w:szCs w:val="22"/>
          <w:lang w:val="lv-LV"/>
        </w:rPr>
      </w:pPr>
      <w:del w:id="377" w:author="Author">
        <w:r w:rsidRPr="001574AA" w:rsidDel="007A7D77">
          <w:rPr>
            <w:color w:val="000000"/>
            <w:sz w:val="22"/>
            <w:szCs w:val="22"/>
            <w:lang w:val="lv-LV"/>
          </w:rPr>
          <w:delText>Mielodisplāziskas/mieloproliferatīvas slimības ar PDGFR gēnu pārkārtošanos var būt saistītas ar augstu eozinofīlu līmeni. Tāpēc pacientiem ar HES/CEL un pacientiem ar MDS/MPD, kas saistīti ar augstu eozinofīlu līmeni, pirms imatiniba lietošanas apsverama konsultācija pie kardioloģijas speciālista, ehokardiogrammas veikšana un seruma troponīna noteikšana. Ja kādas no šo pārbaužu rezultātiem uzrāda novirzes, ārstēšanas sākumā apsverama kardioloģijas speciālista uzraudzība un profilaktiska sistēmisko steroīdu (1</w:delText>
        </w:r>
        <w:r w:rsidR="002F268D" w:rsidRPr="001574AA" w:rsidDel="007A7D77">
          <w:rPr>
            <w:color w:val="000000"/>
            <w:sz w:val="22"/>
            <w:szCs w:val="22"/>
            <w:lang w:val="lv-LV"/>
          </w:rPr>
          <w:noBreakHyphen/>
        </w:r>
        <w:r w:rsidRPr="001574AA" w:rsidDel="007A7D77">
          <w:rPr>
            <w:color w:val="000000"/>
            <w:sz w:val="22"/>
            <w:szCs w:val="22"/>
            <w:lang w:val="lv-LV"/>
          </w:rPr>
          <w:delText>2 mg/kg) lietošana vienu vai divas nedēļas vienlaikus ar imatinibu.</w:delText>
        </w:r>
      </w:del>
    </w:p>
    <w:p w14:paraId="3D394465" w14:textId="0E12A8F2" w:rsidR="00563C1C" w:rsidRPr="001574AA" w:rsidDel="007A7D77" w:rsidRDefault="00563C1C" w:rsidP="00652285">
      <w:pPr>
        <w:widowControl w:val="0"/>
        <w:tabs>
          <w:tab w:val="clear" w:pos="567"/>
        </w:tabs>
        <w:spacing w:line="240" w:lineRule="auto"/>
        <w:rPr>
          <w:del w:id="378" w:author="Author"/>
          <w:color w:val="000000"/>
          <w:szCs w:val="22"/>
        </w:rPr>
      </w:pPr>
    </w:p>
    <w:p w14:paraId="3D394466" w14:textId="6B5D0F93" w:rsidR="00BF3DA7" w:rsidRPr="001574AA" w:rsidDel="007A7D77" w:rsidRDefault="00BF3DA7" w:rsidP="00652285">
      <w:pPr>
        <w:keepNext/>
        <w:widowControl w:val="0"/>
        <w:tabs>
          <w:tab w:val="clear" w:pos="567"/>
        </w:tabs>
        <w:spacing w:line="240" w:lineRule="auto"/>
        <w:rPr>
          <w:del w:id="379" w:author="Author"/>
          <w:color w:val="000000"/>
          <w:szCs w:val="22"/>
          <w:u w:val="single"/>
        </w:rPr>
      </w:pPr>
      <w:del w:id="380" w:author="Author">
        <w:r w:rsidRPr="001574AA" w:rsidDel="007A7D77">
          <w:rPr>
            <w:color w:val="000000"/>
            <w:szCs w:val="22"/>
            <w:u w:val="single"/>
          </w:rPr>
          <w:delText>Kuņģa-zarnu trakta asiņošana</w:delText>
        </w:r>
      </w:del>
    </w:p>
    <w:p w14:paraId="05C4DE89" w14:textId="6C2B7342" w:rsidR="00D509E5" w:rsidRPr="001574AA" w:rsidDel="007A7D77" w:rsidRDefault="00D509E5" w:rsidP="00652285">
      <w:pPr>
        <w:keepNext/>
        <w:widowControl w:val="0"/>
        <w:tabs>
          <w:tab w:val="clear" w:pos="567"/>
        </w:tabs>
        <w:spacing w:line="240" w:lineRule="auto"/>
        <w:rPr>
          <w:del w:id="381" w:author="Author"/>
          <w:color w:val="000000"/>
          <w:szCs w:val="22"/>
          <w:u w:val="single"/>
        </w:rPr>
      </w:pPr>
    </w:p>
    <w:p w14:paraId="3D394467" w14:textId="5246BDEA" w:rsidR="005117C7" w:rsidRPr="001574AA" w:rsidDel="007A7D77" w:rsidRDefault="00563C1C" w:rsidP="00652285">
      <w:pPr>
        <w:widowControl w:val="0"/>
        <w:tabs>
          <w:tab w:val="clear" w:pos="567"/>
        </w:tabs>
        <w:spacing w:line="240" w:lineRule="auto"/>
        <w:rPr>
          <w:del w:id="382" w:author="Author"/>
          <w:color w:val="000000"/>
          <w:szCs w:val="22"/>
        </w:rPr>
      </w:pPr>
      <w:del w:id="383" w:author="Author">
        <w:r w:rsidRPr="001574AA" w:rsidDel="007A7D77">
          <w:rPr>
            <w:color w:val="000000"/>
            <w:szCs w:val="22"/>
          </w:rPr>
          <w:delText xml:space="preserve">Klīniskā pētījumā slimniekiem ar nerezecējamu un/vai metastazējušu GIST ir aprakstīta </w:delText>
        </w:r>
        <w:r w:rsidR="007D4D39" w:rsidRPr="001574AA" w:rsidDel="007A7D77">
          <w:rPr>
            <w:color w:val="000000"/>
            <w:szCs w:val="22"/>
          </w:rPr>
          <w:delText xml:space="preserve">gan kuņģa-zarnu trakta, gan </w:delText>
        </w:r>
        <w:r w:rsidRPr="001574AA" w:rsidDel="007A7D77">
          <w:rPr>
            <w:color w:val="000000"/>
            <w:szCs w:val="22"/>
          </w:rPr>
          <w:delText>intratumorālā</w:delText>
        </w:r>
        <w:r w:rsidR="005117C7" w:rsidRPr="001574AA" w:rsidDel="007A7D77">
          <w:rPr>
            <w:color w:val="000000"/>
            <w:szCs w:val="22"/>
          </w:rPr>
          <w:delText xml:space="preserve"> asiņošana (sk</w:delText>
        </w:r>
        <w:r w:rsidR="00A64570" w:rsidRPr="001574AA" w:rsidDel="007A7D77">
          <w:rPr>
            <w:color w:val="000000"/>
            <w:szCs w:val="22"/>
          </w:rPr>
          <w:delText>atīt</w:delText>
        </w:r>
        <w:r w:rsidR="005117C7" w:rsidRPr="001574AA" w:rsidDel="007A7D77">
          <w:rPr>
            <w:color w:val="000000"/>
            <w:szCs w:val="22"/>
          </w:rPr>
          <w:delText xml:space="preserve"> 4.8</w:delText>
        </w:r>
        <w:r w:rsidR="00A031F4" w:rsidRPr="001574AA" w:rsidDel="007A7D77">
          <w:rPr>
            <w:color w:val="000000"/>
            <w:szCs w:val="22"/>
          </w:rPr>
          <w:delText>.</w:delText>
        </w:r>
        <w:r w:rsidR="00552C22" w:rsidRPr="001574AA" w:rsidDel="007A7D77">
          <w:rPr>
            <w:color w:val="000000"/>
            <w:szCs w:val="22"/>
          </w:rPr>
          <w:delText> apakšpunktu</w:delText>
        </w:r>
        <w:r w:rsidR="005117C7" w:rsidRPr="001574AA" w:rsidDel="007A7D77">
          <w:rPr>
            <w:color w:val="000000"/>
            <w:szCs w:val="22"/>
          </w:rPr>
          <w:delText>). Ievērojot pieejamos datus, predisponējoši faktori (piemēram, audzēja lielums un lokalizācija vai asins koagulācijas traucējumi) nav konstatēti. Tādēļ GIST slimnieki, ievērojot jebkādas etioloģijas asiņošanas iespēju, paaugstināta riska grupā neietilpst. Tā kā palielināts asinsvadu daudzums audos un asiņošanas tendence ir attiecināmas uz GIST klīniskās gaitas īpašībām, visiem šāda veida pacientiem ir jāpiemēro standarta pieeja un procedūras asiņošanas kontrolei un terapijai.</w:delText>
        </w:r>
      </w:del>
    </w:p>
    <w:p w14:paraId="3D394468" w14:textId="7EF08E86" w:rsidR="00C07BFB" w:rsidRPr="001574AA" w:rsidDel="007A7D77" w:rsidRDefault="00C07BFB" w:rsidP="00652285">
      <w:pPr>
        <w:widowControl w:val="0"/>
        <w:tabs>
          <w:tab w:val="clear" w:pos="567"/>
        </w:tabs>
        <w:spacing w:line="240" w:lineRule="auto"/>
        <w:rPr>
          <w:del w:id="384" w:author="Author"/>
          <w:color w:val="000000"/>
          <w:szCs w:val="22"/>
        </w:rPr>
      </w:pPr>
    </w:p>
    <w:p w14:paraId="3D394469" w14:textId="769A9762" w:rsidR="00C07BFB" w:rsidRPr="001574AA" w:rsidDel="007A7D77" w:rsidRDefault="002F4384" w:rsidP="00652285">
      <w:pPr>
        <w:widowControl w:val="0"/>
        <w:tabs>
          <w:tab w:val="clear" w:pos="567"/>
        </w:tabs>
        <w:spacing w:line="240" w:lineRule="auto"/>
        <w:rPr>
          <w:del w:id="385" w:author="Author"/>
          <w:color w:val="000000"/>
          <w:szCs w:val="22"/>
        </w:rPr>
      </w:pPr>
      <w:del w:id="386" w:author="Author">
        <w:r w:rsidRPr="001574AA" w:rsidDel="007A7D77">
          <w:rPr>
            <w:color w:val="000000"/>
            <w:szCs w:val="22"/>
          </w:rPr>
          <w:delText>Turklāt</w:delText>
        </w:r>
        <w:r w:rsidR="007E2E53" w:rsidRPr="001574AA" w:rsidDel="007A7D77">
          <w:rPr>
            <w:color w:val="000000"/>
            <w:szCs w:val="22"/>
          </w:rPr>
          <w:delText xml:space="preserve"> </w:delText>
        </w:r>
        <w:r w:rsidR="00D426E3" w:rsidRPr="001574AA" w:rsidDel="007A7D77">
          <w:rPr>
            <w:color w:val="000000"/>
            <w:szCs w:val="22"/>
          </w:rPr>
          <w:delText>pacientiem ar CML, ALL un citām slimībām (skatīt 4.8.</w:delText>
        </w:r>
        <w:r w:rsidR="006B6D5C" w:rsidRPr="001574AA" w:rsidDel="007A7D77">
          <w:rPr>
            <w:color w:val="000000"/>
            <w:szCs w:val="22"/>
          </w:rPr>
          <w:delText> </w:delText>
        </w:r>
        <w:r w:rsidR="00D426E3" w:rsidRPr="001574AA" w:rsidDel="007A7D77">
          <w:rPr>
            <w:color w:val="000000"/>
            <w:szCs w:val="22"/>
          </w:rPr>
          <w:delText xml:space="preserve">apakšpunktu) </w:delText>
        </w:r>
        <w:r w:rsidR="007E2E53" w:rsidRPr="001574AA" w:rsidDel="007A7D77">
          <w:rPr>
            <w:color w:val="000000"/>
            <w:szCs w:val="22"/>
          </w:rPr>
          <w:delText>pēcreģistrācijas periodā ziņots par</w:delText>
        </w:r>
        <w:r w:rsidR="00D426E3" w:rsidRPr="001574AA" w:rsidDel="007A7D77">
          <w:rPr>
            <w:color w:val="000000"/>
            <w:szCs w:val="22"/>
          </w:rPr>
          <w:delText xml:space="preserve"> kuņģa antrālo vaskulāro ektāziju (GAVE – </w:delText>
        </w:r>
        <w:r w:rsidR="00D426E3" w:rsidRPr="001574AA" w:rsidDel="007A7D77">
          <w:rPr>
            <w:i/>
            <w:color w:val="000000"/>
            <w:szCs w:val="22"/>
          </w:rPr>
          <w:delText>gastric antral vascular ectasia</w:delText>
        </w:r>
        <w:r w:rsidR="00D426E3" w:rsidRPr="001574AA" w:rsidDel="007A7D77">
          <w:rPr>
            <w:color w:val="000000"/>
            <w:szCs w:val="22"/>
          </w:rPr>
          <w:delText xml:space="preserve">) – retu </w:delText>
        </w:r>
        <w:r w:rsidR="005C278C" w:rsidRPr="001574AA" w:rsidDel="007A7D77">
          <w:rPr>
            <w:color w:val="000000"/>
            <w:szCs w:val="22"/>
          </w:rPr>
          <w:delText>kuņģa</w:delText>
        </w:r>
        <w:r w:rsidR="001756D8" w:rsidRPr="001574AA" w:rsidDel="007A7D77">
          <w:rPr>
            <w:color w:val="000000"/>
            <w:szCs w:val="22"/>
          </w:rPr>
          <w:delText>-</w:delText>
        </w:r>
        <w:r w:rsidR="005C278C" w:rsidRPr="001574AA" w:rsidDel="007A7D77">
          <w:rPr>
            <w:color w:val="000000"/>
            <w:szCs w:val="22"/>
          </w:rPr>
          <w:delText>zarnu trakta</w:delText>
        </w:r>
        <w:r w:rsidR="00D426E3" w:rsidRPr="001574AA" w:rsidDel="007A7D77">
          <w:rPr>
            <w:color w:val="000000"/>
            <w:szCs w:val="22"/>
          </w:rPr>
          <w:delText xml:space="preserve"> asiņošanas iemeslu. Nepieciešamības gadījumā var apsvērt ārstēšanas ar Glivec pārtraukšanu.</w:delText>
        </w:r>
      </w:del>
    </w:p>
    <w:p w14:paraId="3D39446A" w14:textId="23AE7527" w:rsidR="00D367D1" w:rsidRPr="001574AA" w:rsidDel="007A7D77" w:rsidRDefault="00D367D1" w:rsidP="00652285">
      <w:pPr>
        <w:pStyle w:val="EndnoteText"/>
        <w:widowControl w:val="0"/>
        <w:tabs>
          <w:tab w:val="clear" w:pos="567"/>
        </w:tabs>
        <w:rPr>
          <w:del w:id="387" w:author="Author"/>
          <w:snapToGrid w:val="0"/>
          <w:color w:val="000000"/>
          <w:szCs w:val="22"/>
        </w:rPr>
      </w:pPr>
    </w:p>
    <w:p w14:paraId="3D39446B" w14:textId="4E93D3F5" w:rsidR="00BF3DA7" w:rsidRPr="001574AA" w:rsidDel="007A7D77" w:rsidRDefault="00BF3DA7" w:rsidP="00652285">
      <w:pPr>
        <w:pStyle w:val="EndnoteText"/>
        <w:keepNext/>
        <w:widowControl w:val="0"/>
        <w:tabs>
          <w:tab w:val="clear" w:pos="567"/>
        </w:tabs>
        <w:rPr>
          <w:del w:id="388" w:author="Author"/>
          <w:snapToGrid w:val="0"/>
          <w:color w:val="000000"/>
          <w:szCs w:val="22"/>
          <w:u w:val="single"/>
        </w:rPr>
      </w:pPr>
      <w:del w:id="389" w:author="Author">
        <w:r w:rsidRPr="001574AA" w:rsidDel="007A7D77">
          <w:rPr>
            <w:snapToGrid w:val="0"/>
            <w:color w:val="000000"/>
            <w:szCs w:val="22"/>
            <w:u w:val="single"/>
          </w:rPr>
          <w:delText>Audzēja sabrukšanas sindroms</w:delText>
        </w:r>
      </w:del>
    </w:p>
    <w:p w14:paraId="6B0BECDA" w14:textId="18372AF5" w:rsidR="00D509E5" w:rsidRPr="001574AA" w:rsidDel="007A7D77" w:rsidRDefault="00D509E5" w:rsidP="00652285">
      <w:pPr>
        <w:pStyle w:val="EndnoteText"/>
        <w:keepNext/>
        <w:widowControl w:val="0"/>
        <w:tabs>
          <w:tab w:val="clear" w:pos="567"/>
        </w:tabs>
        <w:rPr>
          <w:del w:id="390" w:author="Author"/>
          <w:snapToGrid w:val="0"/>
          <w:color w:val="000000"/>
          <w:szCs w:val="22"/>
          <w:u w:val="single"/>
        </w:rPr>
      </w:pPr>
    </w:p>
    <w:p w14:paraId="3D39446C" w14:textId="011DE145" w:rsidR="00D367D1" w:rsidRPr="001574AA" w:rsidDel="007A7D77" w:rsidRDefault="00D367D1" w:rsidP="00652285">
      <w:pPr>
        <w:pStyle w:val="EndnoteText"/>
        <w:widowControl w:val="0"/>
        <w:tabs>
          <w:tab w:val="clear" w:pos="567"/>
        </w:tabs>
        <w:rPr>
          <w:del w:id="391" w:author="Author"/>
          <w:snapToGrid w:val="0"/>
          <w:color w:val="000000"/>
          <w:szCs w:val="22"/>
        </w:rPr>
      </w:pPr>
      <w:del w:id="392" w:author="Author">
        <w:r w:rsidRPr="001574AA" w:rsidDel="007A7D77">
          <w:rPr>
            <w:snapToGrid w:val="0"/>
            <w:color w:val="000000"/>
            <w:szCs w:val="22"/>
          </w:rPr>
          <w:delText xml:space="preserve">Saistībā ar iespējamu audzēja </w:delText>
        </w:r>
        <w:r w:rsidR="009466B7" w:rsidRPr="001574AA" w:rsidDel="007A7D77">
          <w:rPr>
            <w:snapToGrid w:val="0"/>
            <w:color w:val="000000"/>
            <w:szCs w:val="22"/>
          </w:rPr>
          <w:delText>sabrukšanas</w:delText>
        </w:r>
        <w:r w:rsidRPr="001574AA" w:rsidDel="007A7D77">
          <w:rPr>
            <w:snapToGrid w:val="0"/>
            <w:color w:val="000000"/>
            <w:szCs w:val="22"/>
          </w:rPr>
          <w:delText xml:space="preserve"> sindroma (A</w:delText>
        </w:r>
        <w:r w:rsidR="00654F41" w:rsidRPr="001574AA" w:rsidDel="007A7D77">
          <w:rPr>
            <w:snapToGrid w:val="0"/>
            <w:color w:val="000000"/>
            <w:szCs w:val="22"/>
          </w:rPr>
          <w:delText>S</w:delText>
        </w:r>
        <w:r w:rsidRPr="001574AA" w:rsidDel="007A7D77">
          <w:rPr>
            <w:snapToGrid w:val="0"/>
            <w:color w:val="000000"/>
            <w:szCs w:val="22"/>
          </w:rPr>
          <w:delText>S) attīstības risku, pirms ārstēšanas ar Glivec uzsākšanas nepieciešams veikt klīniski nozīmīgas dehidratācijas korekciju un augsta urīnskābes līmeņa asinīs terapiju (skatīt 4.8</w:delText>
        </w:r>
        <w:r w:rsidR="00A031F4" w:rsidRPr="001574AA" w:rsidDel="007A7D77">
          <w:rPr>
            <w:snapToGrid w:val="0"/>
            <w:color w:val="000000"/>
            <w:szCs w:val="22"/>
          </w:rPr>
          <w:delText>.</w:delText>
        </w:r>
        <w:r w:rsidR="00552C22" w:rsidRPr="001574AA" w:rsidDel="007A7D77">
          <w:rPr>
            <w:color w:val="000000"/>
            <w:szCs w:val="22"/>
          </w:rPr>
          <w:delText> apakšpunktu</w:delText>
        </w:r>
        <w:r w:rsidRPr="001574AA" w:rsidDel="007A7D77">
          <w:rPr>
            <w:snapToGrid w:val="0"/>
            <w:color w:val="000000"/>
            <w:szCs w:val="22"/>
          </w:rPr>
          <w:delText>).</w:delText>
        </w:r>
      </w:del>
    </w:p>
    <w:p w14:paraId="3D39446D" w14:textId="7257BDA6" w:rsidR="00F96ECC" w:rsidRPr="001574AA" w:rsidDel="007A7D77" w:rsidRDefault="00F96ECC" w:rsidP="00652285">
      <w:pPr>
        <w:widowControl w:val="0"/>
        <w:spacing w:line="240" w:lineRule="auto"/>
        <w:rPr>
          <w:del w:id="393" w:author="Author"/>
        </w:rPr>
      </w:pPr>
    </w:p>
    <w:p w14:paraId="3D39446E" w14:textId="267849FC" w:rsidR="00DB74ED" w:rsidRPr="001574AA" w:rsidDel="007A7D77" w:rsidRDefault="00DB74ED" w:rsidP="00652285">
      <w:pPr>
        <w:pStyle w:val="Default"/>
        <w:keepNext/>
        <w:widowControl w:val="0"/>
        <w:rPr>
          <w:del w:id="394" w:author="Author"/>
          <w:rFonts w:ascii="Times New Roman" w:hAnsi="Times New Roman" w:cs="Times New Roman"/>
          <w:sz w:val="22"/>
          <w:szCs w:val="22"/>
          <w:u w:val="single"/>
          <w:lang w:val="lv-LV"/>
        </w:rPr>
      </w:pPr>
      <w:del w:id="395" w:author="Author">
        <w:r w:rsidRPr="001574AA" w:rsidDel="007A7D77">
          <w:rPr>
            <w:rFonts w:ascii="Times New Roman" w:hAnsi="Times New Roman" w:cs="Times New Roman"/>
            <w:sz w:val="22"/>
            <w:szCs w:val="22"/>
            <w:u w:val="single"/>
            <w:lang w:val="lv-LV"/>
          </w:rPr>
          <w:delText>B hepatīta reaktivācija</w:delText>
        </w:r>
      </w:del>
    </w:p>
    <w:p w14:paraId="76554B05" w14:textId="6FBB0AA2" w:rsidR="00D509E5" w:rsidRPr="001574AA" w:rsidDel="007A7D77" w:rsidRDefault="00D509E5" w:rsidP="00652285">
      <w:pPr>
        <w:pStyle w:val="Default"/>
        <w:keepNext/>
        <w:widowControl w:val="0"/>
        <w:rPr>
          <w:del w:id="396" w:author="Author"/>
          <w:rFonts w:ascii="Times New Roman" w:hAnsi="Times New Roman" w:cs="Times New Roman"/>
          <w:sz w:val="22"/>
          <w:szCs w:val="22"/>
          <w:u w:val="single"/>
          <w:lang w:val="lv-LV"/>
        </w:rPr>
      </w:pPr>
    </w:p>
    <w:p w14:paraId="3D39446F" w14:textId="21EFD050" w:rsidR="0059270C" w:rsidRPr="001574AA" w:rsidDel="007A7D77" w:rsidRDefault="00DB74ED" w:rsidP="00652285">
      <w:pPr>
        <w:pStyle w:val="Default"/>
        <w:widowControl w:val="0"/>
        <w:rPr>
          <w:del w:id="397" w:author="Author"/>
          <w:rFonts w:ascii="Times New Roman" w:hAnsi="Times New Roman" w:cs="Times New Roman"/>
          <w:sz w:val="22"/>
          <w:szCs w:val="22"/>
          <w:lang w:val="lv-LV"/>
        </w:rPr>
      </w:pPr>
      <w:del w:id="398" w:author="Author">
        <w:r w:rsidRPr="001574AA" w:rsidDel="007A7D77">
          <w:rPr>
            <w:rFonts w:ascii="Times New Roman" w:hAnsi="Times New Roman" w:cs="Times New Roman"/>
            <w:sz w:val="22"/>
            <w:szCs w:val="22"/>
            <w:lang w:val="lv-LV"/>
          </w:rPr>
          <w:delText xml:space="preserve">Pēc tam, kad pacienti, kuri ir hroniski B hepatīta vīrusa nēsātāji, bija lietojuši </w:delText>
        </w:r>
        <w:r w:rsidRPr="001574AA" w:rsidDel="007A7D77">
          <w:rPr>
            <w:rFonts w:ascii="Times New Roman" w:hAnsi="Times New Roman" w:cs="Times New Roman"/>
            <w:i/>
            <w:iCs/>
            <w:sz w:val="22"/>
            <w:szCs w:val="22"/>
            <w:lang w:val="lv-LV"/>
          </w:rPr>
          <w:delText xml:space="preserve">Brc-Abl </w:delText>
        </w:r>
        <w:r w:rsidRPr="001574AA" w:rsidDel="007A7D77">
          <w:rPr>
            <w:rFonts w:ascii="Times New Roman" w:hAnsi="Times New Roman" w:cs="Times New Roman"/>
            <w:sz w:val="22"/>
            <w:szCs w:val="22"/>
            <w:lang w:val="lv-LV"/>
          </w:rPr>
          <w:delText>tirozīnkināzes inhibitorus, novēroja šā vīrusa reaktivāciju. Dažos gadījumos iestājās akūta aknu mazspēja vai fulminants hepatīts, kura dēļ bija jāveic aknu transplantācija, vai iznākums bija letāls.</w:delText>
        </w:r>
      </w:del>
    </w:p>
    <w:p w14:paraId="3D394470" w14:textId="08175F6A" w:rsidR="00DB74ED" w:rsidRPr="001574AA" w:rsidDel="007A7D77" w:rsidRDefault="00DB74ED" w:rsidP="00652285">
      <w:pPr>
        <w:pStyle w:val="Default"/>
        <w:widowControl w:val="0"/>
        <w:rPr>
          <w:del w:id="399" w:author="Author"/>
          <w:rFonts w:ascii="Times New Roman" w:hAnsi="Times New Roman" w:cs="Times New Roman"/>
          <w:sz w:val="22"/>
          <w:szCs w:val="22"/>
          <w:lang w:val="lv-LV"/>
        </w:rPr>
      </w:pPr>
    </w:p>
    <w:p w14:paraId="3D394471" w14:textId="219C61D6" w:rsidR="00DB74ED" w:rsidRPr="001574AA" w:rsidDel="007A7D77" w:rsidRDefault="00DB74ED" w:rsidP="00652285">
      <w:pPr>
        <w:widowControl w:val="0"/>
        <w:spacing w:line="240" w:lineRule="auto"/>
        <w:rPr>
          <w:del w:id="400" w:author="Author"/>
          <w:szCs w:val="22"/>
        </w:rPr>
      </w:pPr>
      <w:del w:id="401" w:author="Author">
        <w:r w:rsidRPr="001574AA" w:rsidDel="007A7D77">
          <w:rPr>
            <w:szCs w:val="22"/>
          </w:rPr>
          <w:delText>Pirms uzsākt ārstēšanu ar Tasigna, pacienti jātestē uz BHV infekciju. Pacientiem ar pozitīvu B hepatīta vīrusa seroloģiju (tajā skaitā pacientiem ar aktīvu slimību) pirms ārstēšanas uzsākšanas un pacientiem, kuriem ārstēšanas laikā BHV infekcijas tests ir pozitīvs, jākonsultējas ar aknu slimību un B hepatīta vīrusa ārstēšanas speciālistiem. Terapijas laikā un vairākus mēnešus pēc terapijas beigšanas BHV nēsātāji, kuriem nepieciešama ārstēšana ar Tasigna, rūpīgi jānovēro, vai nerodas aktīvas BHV infekcijas pazīmes un simptomi (skatīt 4.8. apakšpunktu).</w:delText>
        </w:r>
      </w:del>
    </w:p>
    <w:p w14:paraId="3D394472" w14:textId="07622164" w:rsidR="00C300D9" w:rsidRPr="001574AA" w:rsidDel="007A7D77" w:rsidRDefault="00C300D9" w:rsidP="00652285">
      <w:pPr>
        <w:widowControl w:val="0"/>
        <w:spacing w:line="240" w:lineRule="auto"/>
        <w:rPr>
          <w:del w:id="402" w:author="Author"/>
          <w:szCs w:val="22"/>
        </w:rPr>
      </w:pPr>
    </w:p>
    <w:p w14:paraId="3D394473" w14:textId="6F9FB55B" w:rsidR="00C300D9" w:rsidRPr="001574AA" w:rsidDel="007A7D77" w:rsidRDefault="00C300D9" w:rsidP="00652285">
      <w:pPr>
        <w:keepNext/>
        <w:widowControl w:val="0"/>
        <w:spacing w:line="240" w:lineRule="auto"/>
        <w:rPr>
          <w:del w:id="403" w:author="Author"/>
          <w:szCs w:val="22"/>
          <w:u w:val="single"/>
        </w:rPr>
      </w:pPr>
      <w:del w:id="404" w:author="Author">
        <w:r w:rsidRPr="001574AA" w:rsidDel="007A7D77">
          <w:rPr>
            <w:szCs w:val="22"/>
            <w:u w:val="single"/>
          </w:rPr>
          <w:delText>Fototoksicitāte</w:delText>
        </w:r>
      </w:del>
    </w:p>
    <w:p w14:paraId="7D995635" w14:textId="5CFD5B0B" w:rsidR="00D509E5" w:rsidRPr="001574AA" w:rsidDel="007A7D77" w:rsidRDefault="00D509E5" w:rsidP="00652285">
      <w:pPr>
        <w:keepNext/>
        <w:widowControl w:val="0"/>
        <w:spacing w:line="240" w:lineRule="auto"/>
        <w:rPr>
          <w:del w:id="405" w:author="Author"/>
          <w:szCs w:val="22"/>
          <w:u w:val="single"/>
        </w:rPr>
      </w:pPr>
    </w:p>
    <w:p w14:paraId="3D394474" w14:textId="44CC5C1E" w:rsidR="00C300D9" w:rsidRPr="001574AA" w:rsidDel="007A7D77" w:rsidRDefault="00570D37" w:rsidP="00652285">
      <w:pPr>
        <w:widowControl w:val="0"/>
        <w:spacing w:line="240" w:lineRule="auto"/>
        <w:rPr>
          <w:del w:id="406" w:author="Author"/>
          <w:szCs w:val="22"/>
        </w:rPr>
      </w:pPr>
      <w:del w:id="407" w:author="Author">
        <w:r w:rsidRPr="001574AA" w:rsidDel="007A7D77">
          <w:rPr>
            <w:szCs w:val="22"/>
          </w:rPr>
          <w:delText>Jāizvairās no tiešas saules staru iedarbības vai t</w:delText>
        </w:r>
        <w:r w:rsidR="00561580" w:rsidRPr="001574AA" w:rsidDel="007A7D77">
          <w:rPr>
            <w:szCs w:val="22"/>
          </w:rPr>
          <w:delText>ā</w:delText>
        </w:r>
        <w:r w:rsidRPr="001574AA" w:rsidDel="007A7D77">
          <w:rPr>
            <w:szCs w:val="22"/>
          </w:rPr>
          <w:delText xml:space="preserve"> jāsamazina </w:delText>
        </w:r>
        <w:r w:rsidR="002C3F8A" w:rsidRPr="001574AA" w:rsidDel="007A7D77">
          <w:rPr>
            <w:szCs w:val="22"/>
          </w:rPr>
          <w:delText xml:space="preserve">fototoksicitātes riska dēļ, kas ir saistīts ar imatinaba </w:delText>
        </w:r>
        <w:r w:rsidRPr="001574AA" w:rsidDel="007A7D77">
          <w:rPr>
            <w:szCs w:val="22"/>
          </w:rPr>
          <w:delText>lietošanu</w:delText>
        </w:r>
        <w:r w:rsidR="002C3F8A" w:rsidRPr="001574AA" w:rsidDel="007A7D77">
          <w:rPr>
            <w:szCs w:val="22"/>
          </w:rPr>
          <w:delText xml:space="preserve">. </w:delText>
        </w:r>
        <w:r w:rsidRPr="001574AA" w:rsidDel="007A7D77">
          <w:rPr>
            <w:szCs w:val="22"/>
          </w:rPr>
          <w:delText>Pacient</w:delText>
        </w:r>
        <w:r w:rsidR="004C381F" w:rsidRPr="001574AA" w:rsidDel="007A7D77">
          <w:rPr>
            <w:szCs w:val="22"/>
          </w:rPr>
          <w:delText>i</w:delText>
        </w:r>
        <w:r w:rsidR="002C3F8A" w:rsidRPr="001574AA" w:rsidDel="007A7D77">
          <w:rPr>
            <w:szCs w:val="22"/>
          </w:rPr>
          <w:delText xml:space="preserve"> ir jāinformē par </w:delText>
        </w:r>
        <w:r w:rsidR="00AB58B9" w:rsidRPr="001574AA" w:rsidDel="007A7D77">
          <w:rPr>
            <w:szCs w:val="22"/>
          </w:rPr>
          <w:delText xml:space="preserve">piesardzības </w:delText>
        </w:r>
        <w:r w:rsidR="00E021A1" w:rsidRPr="001574AA" w:rsidDel="007A7D77">
          <w:rPr>
            <w:szCs w:val="22"/>
          </w:rPr>
          <w:delText>pasākumiem</w:delText>
        </w:r>
        <w:r w:rsidR="00162B69" w:rsidRPr="001574AA" w:rsidDel="007A7D77">
          <w:rPr>
            <w:szCs w:val="22"/>
          </w:rPr>
          <w:delText>,</w:delText>
        </w:r>
        <w:r w:rsidR="002C3F8A" w:rsidRPr="001574AA" w:rsidDel="007A7D77">
          <w:rPr>
            <w:szCs w:val="22"/>
          </w:rPr>
          <w:delText xml:space="preserve"> </w:delText>
        </w:r>
        <w:r w:rsidR="00561580" w:rsidRPr="001574AA" w:rsidDel="007A7D77">
          <w:rPr>
            <w:szCs w:val="22"/>
          </w:rPr>
          <w:delText>tād</w:delText>
        </w:r>
        <w:r w:rsidR="003E6698" w:rsidRPr="001574AA" w:rsidDel="007A7D77">
          <w:rPr>
            <w:szCs w:val="22"/>
          </w:rPr>
          <w:delText>iem</w:delText>
        </w:r>
        <w:r w:rsidR="00561580" w:rsidRPr="001574AA" w:rsidDel="007A7D77">
          <w:rPr>
            <w:szCs w:val="22"/>
          </w:rPr>
          <w:delText xml:space="preserve"> kā</w:delText>
        </w:r>
        <w:r w:rsidR="00162B69" w:rsidRPr="001574AA" w:rsidDel="007A7D77">
          <w:rPr>
            <w:szCs w:val="22"/>
          </w:rPr>
          <w:delText xml:space="preserve"> aizsargājoša apģērba un sauļošanās krēma ar augstu saules aizsardzības faktoru (</w:delText>
        </w:r>
        <w:r w:rsidR="00162B69" w:rsidRPr="001574AA" w:rsidDel="007A7D77">
          <w:rPr>
            <w:i/>
            <w:szCs w:val="22"/>
          </w:rPr>
          <w:delText>SPF</w:delText>
        </w:r>
        <w:r w:rsidR="00162B69" w:rsidRPr="001574AA" w:rsidDel="007A7D77">
          <w:rPr>
            <w:szCs w:val="22"/>
          </w:rPr>
          <w:delText>) lietošanu.</w:delText>
        </w:r>
      </w:del>
    </w:p>
    <w:p w14:paraId="3D394475" w14:textId="6EF6CAE1" w:rsidR="005117C7" w:rsidRPr="001574AA" w:rsidDel="007A7D77" w:rsidRDefault="005117C7" w:rsidP="00652285">
      <w:pPr>
        <w:widowControl w:val="0"/>
        <w:tabs>
          <w:tab w:val="clear" w:pos="567"/>
        </w:tabs>
        <w:spacing w:line="240" w:lineRule="auto"/>
        <w:rPr>
          <w:del w:id="408" w:author="Author"/>
          <w:color w:val="000000"/>
          <w:szCs w:val="22"/>
        </w:rPr>
      </w:pPr>
    </w:p>
    <w:p w14:paraId="3D394476" w14:textId="7165794D" w:rsidR="003F703E" w:rsidRPr="001574AA" w:rsidDel="007A7D77" w:rsidRDefault="003F703E" w:rsidP="00652285">
      <w:pPr>
        <w:keepNext/>
        <w:widowControl w:val="0"/>
        <w:tabs>
          <w:tab w:val="clear" w:pos="567"/>
        </w:tabs>
        <w:spacing w:line="240" w:lineRule="auto"/>
        <w:rPr>
          <w:del w:id="409" w:author="Author"/>
          <w:color w:val="000000"/>
          <w:szCs w:val="22"/>
          <w:u w:val="single"/>
        </w:rPr>
      </w:pPr>
      <w:del w:id="410" w:author="Author">
        <w:r w:rsidRPr="001574AA" w:rsidDel="007A7D77">
          <w:rPr>
            <w:color w:val="000000"/>
            <w:szCs w:val="22"/>
            <w:u w:val="single"/>
          </w:rPr>
          <w:delText>Trombotiska mikroangiopātija</w:delText>
        </w:r>
      </w:del>
    </w:p>
    <w:p w14:paraId="3570FFDF" w14:textId="5CEB6BEB" w:rsidR="00D509E5" w:rsidRPr="001574AA" w:rsidDel="007A7D77" w:rsidRDefault="00D509E5" w:rsidP="00652285">
      <w:pPr>
        <w:keepNext/>
        <w:widowControl w:val="0"/>
        <w:tabs>
          <w:tab w:val="clear" w:pos="567"/>
        </w:tabs>
        <w:spacing w:line="240" w:lineRule="auto"/>
        <w:rPr>
          <w:del w:id="411" w:author="Author"/>
          <w:color w:val="000000"/>
          <w:szCs w:val="22"/>
          <w:u w:val="single"/>
        </w:rPr>
      </w:pPr>
    </w:p>
    <w:p w14:paraId="3D394477" w14:textId="79F011C2" w:rsidR="003F703E" w:rsidRPr="001574AA" w:rsidDel="007A7D77" w:rsidRDefault="003F703E" w:rsidP="00652285">
      <w:pPr>
        <w:widowControl w:val="0"/>
        <w:tabs>
          <w:tab w:val="clear" w:pos="567"/>
        </w:tabs>
        <w:spacing w:line="240" w:lineRule="auto"/>
        <w:rPr>
          <w:del w:id="412" w:author="Author"/>
          <w:color w:val="000000"/>
          <w:szCs w:val="22"/>
        </w:rPr>
      </w:pPr>
      <w:del w:id="413" w:author="Author">
        <w:r w:rsidRPr="001574AA" w:rsidDel="007A7D77">
          <w:rPr>
            <w:color w:val="000000"/>
            <w:szCs w:val="22"/>
          </w:rPr>
          <w:delText>B</w:delText>
        </w:r>
        <w:r w:rsidR="00652F8E" w:rsidRPr="001574AA" w:rsidDel="007A7D77">
          <w:rPr>
            <w:color w:val="000000"/>
            <w:szCs w:val="22"/>
          </w:rPr>
          <w:delText>cr</w:delText>
        </w:r>
        <w:r w:rsidRPr="001574AA" w:rsidDel="007A7D77">
          <w:rPr>
            <w:color w:val="000000"/>
            <w:szCs w:val="22"/>
          </w:rPr>
          <w:delText>-A</w:delText>
        </w:r>
        <w:r w:rsidR="00652F8E" w:rsidRPr="001574AA" w:rsidDel="007A7D77">
          <w:rPr>
            <w:color w:val="000000"/>
            <w:szCs w:val="22"/>
          </w:rPr>
          <w:delText>bl</w:delText>
        </w:r>
        <w:r w:rsidRPr="001574AA" w:rsidDel="007A7D77">
          <w:rPr>
            <w:color w:val="000000"/>
            <w:szCs w:val="22"/>
          </w:rPr>
          <w:delText xml:space="preserve"> tirozīnkināzes inhibitoru (TKIs) lietošana saistīta ar trombotisku mikroangiopātiju (TMA), tajā skaitā individuāl</w:delText>
        </w:r>
        <w:r w:rsidR="00A56255" w:rsidRPr="001574AA" w:rsidDel="007A7D77">
          <w:rPr>
            <w:color w:val="000000"/>
            <w:szCs w:val="22"/>
          </w:rPr>
          <w:delText>u</w:delText>
        </w:r>
        <w:r w:rsidRPr="001574AA" w:rsidDel="007A7D77">
          <w:rPr>
            <w:color w:val="000000"/>
            <w:szCs w:val="22"/>
          </w:rPr>
          <w:delText xml:space="preserve"> </w:delText>
        </w:r>
        <w:r w:rsidR="007C7BA0" w:rsidRPr="001574AA" w:rsidDel="007A7D77">
          <w:rPr>
            <w:color w:val="000000"/>
            <w:szCs w:val="22"/>
          </w:rPr>
          <w:delText xml:space="preserve">gadījumu </w:delText>
        </w:r>
        <w:r w:rsidRPr="001574AA" w:rsidDel="007A7D77">
          <w:rPr>
            <w:color w:val="000000"/>
            <w:szCs w:val="22"/>
          </w:rPr>
          <w:delText>ziņojumiem par Glivec (skatīt 4.8. apakšpunktu). Ja pacientam, kurš lieto Glivec, rodas laborator</w:delText>
        </w:r>
        <w:r w:rsidR="00E00F8C" w:rsidRPr="001574AA" w:rsidDel="007A7D77">
          <w:rPr>
            <w:color w:val="000000"/>
            <w:szCs w:val="22"/>
          </w:rPr>
          <w:delText>atorisk</w:delText>
        </w:r>
        <w:r w:rsidRPr="001574AA" w:rsidDel="007A7D77">
          <w:rPr>
            <w:color w:val="000000"/>
            <w:szCs w:val="22"/>
          </w:rPr>
          <w:delText>as vai klīniskas atrades, kas sasitītas ar TMA, ārstēšana ir jāpārtrauc un rūpīgi j</w:delText>
        </w:r>
        <w:r w:rsidR="00116C39" w:rsidRPr="001574AA" w:rsidDel="007A7D77">
          <w:rPr>
            <w:color w:val="000000"/>
            <w:szCs w:val="22"/>
          </w:rPr>
          <w:delText>ā</w:delText>
        </w:r>
        <w:r w:rsidRPr="001574AA" w:rsidDel="007A7D77">
          <w:rPr>
            <w:color w:val="000000"/>
            <w:szCs w:val="22"/>
          </w:rPr>
          <w:delText>izvērtē TMA, tajā skaitā nosakot ADAMTS13 aktivitāti un anti-ADAMTS13 antivielas. Ja anti-ADAMTS-13 antivielu līmenis ir paaugstināts kombinācijā ar zemu ADAMTS 13 aktivitāti, ārstēšanu ar Glivec nedrīkst turpināt.</w:delText>
        </w:r>
      </w:del>
    </w:p>
    <w:p w14:paraId="3D394478" w14:textId="09E63378" w:rsidR="003F703E" w:rsidRPr="001574AA" w:rsidDel="007A7D77" w:rsidRDefault="003F703E" w:rsidP="00652285">
      <w:pPr>
        <w:widowControl w:val="0"/>
        <w:tabs>
          <w:tab w:val="clear" w:pos="567"/>
        </w:tabs>
        <w:spacing w:line="240" w:lineRule="auto"/>
        <w:rPr>
          <w:del w:id="414" w:author="Author"/>
          <w:color w:val="000000"/>
          <w:szCs w:val="22"/>
        </w:rPr>
      </w:pPr>
    </w:p>
    <w:p w14:paraId="3D394479" w14:textId="4A9C9650" w:rsidR="005117C7" w:rsidRPr="001574AA" w:rsidDel="007A7D77" w:rsidRDefault="005117C7" w:rsidP="00652285">
      <w:pPr>
        <w:keepNext/>
        <w:widowControl w:val="0"/>
        <w:tabs>
          <w:tab w:val="clear" w:pos="567"/>
        </w:tabs>
        <w:spacing w:line="240" w:lineRule="auto"/>
        <w:rPr>
          <w:del w:id="415" w:author="Author"/>
          <w:color w:val="000000"/>
          <w:szCs w:val="22"/>
          <w:u w:val="single"/>
        </w:rPr>
      </w:pPr>
      <w:del w:id="416" w:author="Author">
        <w:r w:rsidRPr="001574AA" w:rsidDel="007A7D77">
          <w:rPr>
            <w:color w:val="000000"/>
            <w:szCs w:val="22"/>
            <w:u w:val="single"/>
          </w:rPr>
          <w:delText>Laboratoriskie izmeklējumi</w:delText>
        </w:r>
      </w:del>
    </w:p>
    <w:p w14:paraId="581B2A6D" w14:textId="743F58F2" w:rsidR="00D509E5" w:rsidRPr="001574AA" w:rsidDel="007A7D77" w:rsidRDefault="00D509E5" w:rsidP="00652285">
      <w:pPr>
        <w:keepNext/>
        <w:widowControl w:val="0"/>
        <w:tabs>
          <w:tab w:val="clear" w:pos="567"/>
        </w:tabs>
        <w:spacing w:line="240" w:lineRule="auto"/>
        <w:rPr>
          <w:del w:id="417" w:author="Author"/>
          <w:color w:val="000000"/>
          <w:szCs w:val="22"/>
          <w:u w:val="single"/>
        </w:rPr>
      </w:pPr>
    </w:p>
    <w:p w14:paraId="3D39447A" w14:textId="27AB3986" w:rsidR="005117C7" w:rsidRPr="001574AA" w:rsidDel="007A7D77" w:rsidRDefault="005117C7" w:rsidP="00652285">
      <w:pPr>
        <w:widowControl w:val="0"/>
        <w:tabs>
          <w:tab w:val="clear" w:pos="567"/>
        </w:tabs>
        <w:spacing w:line="240" w:lineRule="auto"/>
        <w:rPr>
          <w:del w:id="418" w:author="Author"/>
          <w:color w:val="000000"/>
          <w:szCs w:val="22"/>
        </w:rPr>
      </w:pPr>
      <w:del w:id="419" w:author="Author">
        <w:r w:rsidRPr="001574AA" w:rsidDel="007A7D77">
          <w:rPr>
            <w:color w:val="000000"/>
            <w:szCs w:val="22"/>
          </w:rPr>
          <w:delText xml:space="preserve">Glivec terapijas laikā regulāri jākontrolē pilna asinsaina. CML slimnieku ārstēšana ar Glivec ir saistīta ar neitropēniju un trombocitopēniju, tomēr šķiet, ka šīs citopēnijas ir saistītas ar ārstējamās slimības stadiju. Salīdzinot ar pacientiem, kam CML ir hroniskā fāzē, pacientiem CML akcelerācijas fāzē vai blastu krīzes apstākļos citopēniju novēro biežāk. Kā ieteikts </w:delText>
        </w:r>
        <w:r w:rsidR="0065532B" w:rsidRPr="001574AA" w:rsidDel="007A7D77">
          <w:rPr>
            <w:color w:val="000000"/>
            <w:szCs w:val="22"/>
          </w:rPr>
          <w:delText>a</w:delText>
        </w:r>
        <w:r w:rsidRPr="001574AA" w:rsidDel="007A7D77">
          <w:rPr>
            <w:color w:val="000000"/>
            <w:szCs w:val="22"/>
          </w:rPr>
          <w:delText>p</w:delText>
        </w:r>
        <w:r w:rsidR="0065532B" w:rsidRPr="001574AA" w:rsidDel="007A7D77">
          <w:rPr>
            <w:color w:val="000000"/>
            <w:szCs w:val="22"/>
          </w:rPr>
          <w:delText>akšpunktā</w:delText>
        </w:r>
        <w:r w:rsidRPr="001574AA" w:rsidDel="007A7D77">
          <w:rPr>
            <w:color w:val="000000"/>
            <w:szCs w:val="22"/>
          </w:rPr>
          <w:delText xml:space="preserve"> 4.2</w:delText>
        </w:r>
        <w:r w:rsidR="00A031F4" w:rsidRPr="001574AA" w:rsidDel="007A7D77">
          <w:rPr>
            <w:color w:val="000000"/>
            <w:szCs w:val="22"/>
          </w:rPr>
          <w:delText>.</w:delText>
        </w:r>
        <w:r w:rsidRPr="001574AA" w:rsidDel="007A7D77">
          <w:rPr>
            <w:color w:val="000000"/>
            <w:szCs w:val="22"/>
          </w:rPr>
          <w:delText>, Glivec terapiju ir iespējams pārtraukt vai samazināt preparāta devu.</w:delText>
        </w:r>
      </w:del>
    </w:p>
    <w:p w14:paraId="3D39447B" w14:textId="6ECA98F4" w:rsidR="005117C7" w:rsidRPr="001574AA" w:rsidDel="007A7D77" w:rsidRDefault="005117C7" w:rsidP="00652285">
      <w:pPr>
        <w:widowControl w:val="0"/>
        <w:tabs>
          <w:tab w:val="clear" w:pos="567"/>
        </w:tabs>
        <w:spacing w:line="240" w:lineRule="auto"/>
        <w:rPr>
          <w:del w:id="420" w:author="Author"/>
          <w:color w:val="000000"/>
          <w:szCs w:val="22"/>
        </w:rPr>
      </w:pPr>
    </w:p>
    <w:p w14:paraId="3D39447C" w14:textId="4A1ACECA" w:rsidR="005117C7" w:rsidRPr="001574AA" w:rsidDel="007A7D77" w:rsidRDefault="005117C7" w:rsidP="00652285">
      <w:pPr>
        <w:widowControl w:val="0"/>
        <w:tabs>
          <w:tab w:val="clear" w:pos="567"/>
        </w:tabs>
        <w:spacing w:line="240" w:lineRule="auto"/>
        <w:rPr>
          <w:del w:id="421" w:author="Author"/>
          <w:color w:val="000000"/>
          <w:szCs w:val="22"/>
        </w:rPr>
      </w:pPr>
      <w:del w:id="422" w:author="Author">
        <w:r w:rsidRPr="001574AA" w:rsidDel="007A7D77">
          <w:rPr>
            <w:color w:val="000000"/>
            <w:szCs w:val="22"/>
          </w:rPr>
          <w:delText>Pacientiem, kas saņem Glivec, regulāri jākontrolē aknu funkcija (transamināzes, bilirubīns un sārmainā fosfatāze).</w:delText>
        </w:r>
      </w:del>
    </w:p>
    <w:p w14:paraId="3D39447D" w14:textId="017C088F" w:rsidR="005117C7" w:rsidRPr="001574AA" w:rsidDel="007A7D77" w:rsidRDefault="005117C7" w:rsidP="00652285">
      <w:pPr>
        <w:widowControl w:val="0"/>
        <w:tabs>
          <w:tab w:val="clear" w:pos="567"/>
        </w:tabs>
        <w:spacing w:line="240" w:lineRule="auto"/>
        <w:rPr>
          <w:del w:id="423" w:author="Author"/>
          <w:color w:val="000000"/>
          <w:szCs w:val="22"/>
        </w:rPr>
      </w:pPr>
    </w:p>
    <w:p w14:paraId="3D39447E" w14:textId="0E7B8847" w:rsidR="005117C7" w:rsidRPr="001574AA" w:rsidDel="007A7D77" w:rsidRDefault="006333F1" w:rsidP="00652285">
      <w:pPr>
        <w:pStyle w:val="EndnoteText"/>
        <w:widowControl w:val="0"/>
        <w:tabs>
          <w:tab w:val="clear" w:pos="567"/>
        </w:tabs>
        <w:rPr>
          <w:del w:id="424" w:author="Author"/>
          <w:color w:val="000000"/>
        </w:rPr>
      </w:pPr>
      <w:del w:id="425" w:author="Author">
        <w:r w:rsidRPr="001574AA" w:rsidDel="007A7D77">
          <w:rPr>
            <w:color w:val="000000"/>
          </w:rPr>
          <w:delText xml:space="preserve">Pacientiem ar nieru darbības traucējumiem imatiniba koncentrācija plazmā ir lielāka nekā pacientiem ar normālu nieru darbību, iespējams, paaugstināta alfa skābā glikoproteīna (AGP) (olbaltuma, kas saista imatinibu). </w:delText>
        </w:r>
        <w:r w:rsidR="00B956CA" w:rsidRPr="001574AA" w:rsidDel="007A7D77">
          <w:rPr>
            <w:color w:val="000000"/>
          </w:rPr>
          <w:delText>Pacientiem ar nieru darbības traucējumiem jālieto minimālā sākuma deva. Pacietiem ar smagiem nieru darbības traucējumiem ārstēšanā jāievēro piesardzība. Devu var samazināt, ja rodas blakusparādības (skatīt 4.</w:delText>
        </w:r>
        <w:r w:rsidR="00360965" w:rsidRPr="001574AA" w:rsidDel="007A7D77">
          <w:rPr>
            <w:color w:val="000000"/>
          </w:rPr>
          <w:delText>2</w:delText>
        </w:r>
        <w:r w:rsidR="00A031F4" w:rsidRPr="001574AA" w:rsidDel="007A7D77">
          <w:rPr>
            <w:color w:val="000000"/>
          </w:rPr>
          <w:delText>.</w:delText>
        </w:r>
        <w:r w:rsidR="00B956CA" w:rsidRPr="001574AA" w:rsidDel="007A7D77">
          <w:rPr>
            <w:color w:val="000000"/>
          </w:rPr>
          <w:delText xml:space="preserve"> un 5.2</w:delText>
        </w:r>
        <w:r w:rsidR="00A031F4" w:rsidRPr="001574AA" w:rsidDel="007A7D77">
          <w:rPr>
            <w:color w:val="000000"/>
          </w:rPr>
          <w:delText>.</w:delText>
        </w:r>
        <w:r w:rsidR="00552C22" w:rsidRPr="001574AA" w:rsidDel="007A7D77">
          <w:rPr>
            <w:color w:val="000000"/>
            <w:szCs w:val="22"/>
          </w:rPr>
          <w:delText> apakšpunktu</w:delText>
        </w:r>
        <w:r w:rsidR="00B956CA" w:rsidRPr="001574AA" w:rsidDel="007A7D77">
          <w:rPr>
            <w:color w:val="000000"/>
          </w:rPr>
          <w:delText>).</w:delText>
        </w:r>
      </w:del>
    </w:p>
    <w:p w14:paraId="3D39447F" w14:textId="3427CD0E" w:rsidR="00055209" w:rsidRPr="001574AA" w:rsidDel="007A7D77" w:rsidRDefault="00055209" w:rsidP="00652285">
      <w:pPr>
        <w:pStyle w:val="EndnoteText"/>
        <w:widowControl w:val="0"/>
        <w:tabs>
          <w:tab w:val="clear" w:pos="567"/>
        </w:tabs>
        <w:rPr>
          <w:del w:id="426" w:author="Author"/>
          <w:color w:val="000000"/>
          <w:szCs w:val="22"/>
        </w:rPr>
      </w:pPr>
    </w:p>
    <w:p w14:paraId="3D394480" w14:textId="544E146E" w:rsidR="00EC50C3" w:rsidRPr="001574AA" w:rsidDel="007A7D77" w:rsidRDefault="00EC50C3" w:rsidP="00652285">
      <w:pPr>
        <w:widowControl w:val="0"/>
        <w:spacing w:line="240" w:lineRule="auto"/>
        <w:rPr>
          <w:del w:id="427" w:author="Author"/>
        </w:rPr>
      </w:pPr>
      <w:del w:id="428" w:author="Author">
        <w:r w:rsidRPr="001574AA" w:rsidDel="007A7D77">
          <w:delText>Ilgtermiņa ārstēšana ar imatinibu var būt saistīta ar klīniski nozīmīgām nieru funkciju izmaiņām. Tādēļ nieru funkcijas ir jāizvērtē pirms terapijas ar imatinibu uzsākšanas un rūpīgi jākontrolē terapijas laikā, īpašu uzmanību veltot pacientiem ar nieru funkciju traucējumu riska faktoriem. Ja tiek novēroti nieru darbības trauc</w:delText>
        </w:r>
        <w:r w:rsidR="00803783" w:rsidRPr="001574AA" w:rsidDel="007A7D77">
          <w:delText>ējumi, jānozīmē atbilstoša</w:delText>
        </w:r>
        <w:r w:rsidRPr="001574AA" w:rsidDel="007A7D77">
          <w:delText xml:space="preserve"> rīcība un ārstēšana</w:delText>
        </w:r>
        <w:r w:rsidR="00803783" w:rsidRPr="001574AA" w:rsidDel="007A7D77">
          <w:delText xml:space="preserve"> saskaņā ar standarta ārstēšanas vadlīnijām.</w:delText>
        </w:r>
      </w:del>
    </w:p>
    <w:p w14:paraId="3D394481" w14:textId="52729C7F" w:rsidR="00803783" w:rsidRPr="001574AA" w:rsidDel="007A7D77" w:rsidRDefault="00803783" w:rsidP="00652285">
      <w:pPr>
        <w:widowControl w:val="0"/>
        <w:spacing w:line="240" w:lineRule="auto"/>
        <w:rPr>
          <w:del w:id="429" w:author="Author"/>
        </w:rPr>
      </w:pPr>
    </w:p>
    <w:p w14:paraId="3D394482" w14:textId="70358BE4" w:rsidR="00055209" w:rsidRPr="001574AA" w:rsidDel="007A7D77" w:rsidRDefault="00BF3DA7" w:rsidP="00652285">
      <w:pPr>
        <w:pStyle w:val="TOC6"/>
        <w:rPr>
          <w:del w:id="430" w:author="Author"/>
          <w:lang w:val="lv-LV"/>
        </w:rPr>
      </w:pPr>
      <w:del w:id="431" w:author="Author">
        <w:r w:rsidRPr="001574AA" w:rsidDel="007A7D77">
          <w:rPr>
            <w:lang w:val="lv-LV"/>
          </w:rPr>
          <w:delText>Pediatriskā populācija</w:delText>
        </w:r>
      </w:del>
    </w:p>
    <w:p w14:paraId="4BBEACB6" w14:textId="5144ABE7" w:rsidR="00BF195C" w:rsidRPr="001574AA" w:rsidDel="007A7D77" w:rsidRDefault="00BF195C" w:rsidP="00652285">
      <w:pPr>
        <w:pStyle w:val="TOC6"/>
        <w:rPr>
          <w:del w:id="432" w:author="Author"/>
          <w:lang w:val="lv-LV"/>
        </w:rPr>
      </w:pPr>
    </w:p>
    <w:p w14:paraId="3D394483" w14:textId="2603E588" w:rsidR="00055209" w:rsidRPr="001574AA" w:rsidDel="007A7D77" w:rsidRDefault="00CE6412" w:rsidP="00652285">
      <w:pPr>
        <w:pStyle w:val="EndnoteText"/>
        <w:widowControl w:val="0"/>
        <w:tabs>
          <w:tab w:val="clear" w:pos="567"/>
        </w:tabs>
        <w:rPr>
          <w:del w:id="433" w:author="Author"/>
          <w:color w:val="000000"/>
          <w:szCs w:val="22"/>
        </w:rPr>
      </w:pPr>
      <w:del w:id="434" w:author="Author">
        <w:r w:rsidRPr="001574AA" w:rsidDel="007A7D77">
          <w:rPr>
            <w:szCs w:val="22"/>
            <w:lang w:bidi="kn-IN"/>
          </w:rPr>
          <w:delText>Saņemti ziņojumi par augšanas aizturi bērniem un pusaudžiem, kur</w:delText>
        </w:r>
        <w:r w:rsidR="00747B36" w:rsidRPr="001574AA" w:rsidDel="007A7D77">
          <w:rPr>
            <w:szCs w:val="22"/>
            <w:lang w:bidi="kn-IN"/>
          </w:rPr>
          <w:delText xml:space="preserve">us ārstēja ar </w:delText>
        </w:r>
        <w:r w:rsidRPr="001574AA" w:rsidDel="007A7D77">
          <w:rPr>
            <w:szCs w:val="22"/>
            <w:lang w:bidi="kn-IN"/>
          </w:rPr>
          <w:delText xml:space="preserve">imatinibu. </w:delText>
        </w:r>
        <w:r w:rsidR="005A7064" w:rsidRPr="001574AA" w:rsidDel="007A7D77">
          <w:rPr>
            <w:szCs w:val="22"/>
            <w:lang w:bidi="kn-IN"/>
          </w:rPr>
          <w:delText>Novērošanas pētījumā pedia</w:delText>
        </w:r>
        <w:r w:rsidR="00D622C4" w:rsidRPr="001574AA" w:rsidDel="007A7D77">
          <w:rPr>
            <w:szCs w:val="22"/>
            <w:lang w:bidi="kn-IN"/>
          </w:rPr>
          <w:delText>triskā populācijā ar CML pēc 12 </w:delText>
        </w:r>
        <w:r w:rsidR="005A7064" w:rsidRPr="001574AA" w:rsidDel="007A7D77">
          <w:rPr>
            <w:szCs w:val="22"/>
            <w:lang w:bidi="kn-IN"/>
          </w:rPr>
          <w:delText xml:space="preserve">un 24 ārstēšanas mēnešiem ziņoja par auguma standartnovirzes </w:delText>
        </w:r>
        <w:r w:rsidR="000A5E78" w:rsidRPr="001574AA" w:rsidDel="007A7D77">
          <w:rPr>
            <w:szCs w:val="22"/>
            <w:lang w:bidi="kn-IN"/>
          </w:rPr>
          <w:delText>vērtības</w:delText>
        </w:r>
        <w:r w:rsidR="005A7064" w:rsidRPr="001574AA" w:rsidDel="007A7D77">
          <w:rPr>
            <w:szCs w:val="22"/>
            <w:lang w:bidi="kn-IN"/>
          </w:rPr>
          <w:delText xml:space="preserve"> mediānas </w:delText>
        </w:r>
        <w:r w:rsidR="00A5279B" w:rsidRPr="001574AA" w:rsidDel="007A7D77">
          <w:rPr>
            <w:szCs w:val="22"/>
            <w:lang w:bidi="kn-IN"/>
          </w:rPr>
          <w:delText>statistiski būtisku</w:delText>
        </w:r>
        <w:r w:rsidR="005A7064" w:rsidRPr="001574AA" w:rsidDel="007A7D77">
          <w:rPr>
            <w:szCs w:val="22"/>
            <w:lang w:bidi="kn-IN"/>
          </w:rPr>
          <w:delText xml:space="preserve"> samazināšanos (</w:delText>
        </w:r>
        <w:r w:rsidR="00A5279B" w:rsidRPr="001574AA" w:rsidDel="007A7D77">
          <w:rPr>
            <w:szCs w:val="22"/>
            <w:lang w:bidi="kn-IN"/>
          </w:rPr>
          <w:delText>bet klīniskā nozīme nav skaidra</w:delText>
        </w:r>
        <w:r w:rsidR="005A7064" w:rsidRPr="001574AA" w:rsidDel="007A7D77">
          <w:rPr>
            <w:szCs w:val="22"/>
            <w:lang w:bidi="kn-IN"/>
          </w:rPr>
          <w:delText xml:space="preserve">) divām mazām apakšgrupām neatkarīgi no pubertātes statusa un dzimuma. </w:delText>
        </w:r>
        <w:r w:rsidR="00CF0743" w:rsidRPr="00CF0743" w:rsidDel="007A7D77">
          <w:rPr>
            <w:szCs w:val="22"/>
            <w:lang w:bidi="kn-IN"/>
          </w:rPr>
          <w:delText xml:space="preserve">Līdzīgi rezultāti tika novēroti novērošanas pētījumā </w:delText>
        </w:r>
        <w:r w:rsidR="00CF0743" w:rsidDel="007A7D77">
          <w:rPr>
            <w:szCs w:val="22"/>
            <w:lang w:bidi="kn-IN"/>
          </w:rPr>
          <w:delText>ALL</w:delText>
        </w:r>
        <w:r w:rsidR="00CF0743" w:rsidRPr="00CF0743" w:rsidDel="007A7D77">
          <w:rPr>
            <w:szCs w:val="22"/>
            <w:lang w:bidi="kn-IN"/>
          </w:rPr>
          <w:delText xml:space="preserve"> bērnu </w:delText>
        </w:r>
        <w:r w:rsidR="00CF0743" w:rsidRPr="00351C27" w:rsidDel="007A7D77">
          <w:rPr>
            <w:szCs w:val="22"/>
            <w:lang w:bidi="kn-IN"/>
          </w:rPr>
          <w:delText>populācij</w:delText>
        </w:r>
        <w:r w:rsidR="002D6DB3" w:rsidRPr="00351C27" w:rsidDel="007A7D77">
          <w:rPr>
            <w:szCs w:val="22"/>
            <w:lang w:bidi="kn-IN"/>
          </w:rPr>
          <w:delText>ā</w:delText>
        </w:r>
        <w:r w:rsidR="00CF0743" w:rsidRPr="00351C27" w:rsidDel="007A7D77">
          <w:rPr>
            <w:szCs w:val="22"/>
            <w:lang w:bidi="kn-IN"/>
          </w:rPr>
          <w:delText>.</w:delText>
        </w:r>
        <w:r w:rsidR="00002CEE" w:rsidRPr="00351C27" w:rsidDel="007A7D77">
          <w:rPr>
            <w:szCs w:val="22"/>
            <w:lang w:bidi="kn-IN"/>
          </w:rPr>
          <w:delText xml:space="preserve"> </w:delText>
        </w:r>
        <w:r w:rsidR="005A7064" w:rsidRPr="00351C27" w:rsidDel="007A7D77">
          <w:rPr>
            <w:szCs w:val="22"/>
            <w:lang w:bidi="kn-IN"/>
          </w:rPr>
          <w:delText>Ā</w:delText>
        </w:r>
        <w:r w:rsidRPr="00351C27" w:rsidDel="007A7D77">
          <w:rPr>
            <w:szCs w:val="22"/>
            <w:lang w:bidi="kn-IN"/>
          </w:rPr>
          <w:delText>rs</w:delText>
        </w:r>
        <w:r w:rsidRPr="001574AA" w:rsidDel="007A7D77">
          <w:rPr>
            <w:szCs w:val="22"/>
            <w:lang w:bidi="kn-IN"/>
          </w:rPr>
          <w:delText xml:space="preserve">tēšanas laikā ar imatinibu ieteicams </w:delText>
        </w:r>
        <w:r w:rsidR="00747B36" w:rsidRPr="001574AA" w:rsidDel="007A7D77">
          <w:rPr>
            <w:szCs w:val="22"/>
            <w:lang w:bidi="kn-IN"/>
          </w:rPr>
          <w:delText xml:space="preserve">regulāri pārbaudīt bērna augumu </w:delText>
        </w:r>
        <w:r w:rsidR="00055209" w:rsidRPr="001574AA" w:rsidDel="007A7D77">
          <w:rPr>
            <w:szCs w:val="22"/>
          </w:rPr>
          <w:delText>(s</w:delText>
        </w:r>
        <w:r w:rsidRPr="001574AA" w:rsidDel="007A7D77">
          <w:rPr>
            <w:szCs w:val="22"/>
          </w:rPr>
          <w:delText xml:space="preserve">katīt </w:delText>
        </w:r>
        <w:r w:rsidR="00055209" w:rsidRPr="001574AA" w:rsidDel="007A7D77">
          <w:rPr>
            <w:szCs w:val="22"/>
          </w:rPr>
          <w:delText>4.8</w:delText>
        </w:r>
        <w:r w:rsidR="00A031F4" w:rsidRPr="001574AA" w:rsidDel="007A7D77">
          <w:rPr>
            <w:szCs w:val="22"/>
          </w:rPr>
          <w:delText>.</w:delText>
        </w:r>
        <w:r w:rsidR="00552C22" w:rsidRPr="001574AA" w:rsidDel="007A7D77">
          <w:rPr>
            <w:color w:val="000000"/>
            <w:szCs w:val="22"/>
          </w:rPr>
          <w:delText> apakšpunktu</w:delText>
        </w:r>
        <w:r w:rsidR="00055209" w:rsidRPr="001574AA" w:rsidDel="007A7D77">
          <w:rPr>
            <w:szCs w:val="22"/>
          </w:rPr>
          <w:delText>).</w:delText>
        </w:r>
      </w:del>
    </w:p>
    <w:p w14:paraId="3D394484" w14:textId="7E896174" w:rsidR="005117C7" w:rsidRPr="001574AA" w:rsidDel="007A7D77" w:rsidRDefault="005117C7" w:rsidP="00652285">
      <w:pPr>
        <w:widowControl w:val="0"/>
        <w:tabs>
          <w:tab w:val="clear" w:pos="567"/>
        </w:tabs>
        <w:spacing w:line="240" w:lineRule="auto"/>
        <w:rPr>
          <w:del w:id="435" w:author="Author"/>
          <w:color w:val="000000"/>
          <w:szCs w:val="22"/>
        </w:rPr>
      </w:pPr>
    </w:p>
    <w:p w14:paraId="3D394485" w14:textId="6A8995A5" w:rsidR="005117C7" w:rsidRPr="001574AA" w:rsidDel="007A7D77" w:rsidRDefault="005117C7" w:rsidP="00652285">
      <w:pPr>
        <w:keepNext/>
        <w:widowControl w:val="0"/>
        <w:tabs>
          <w:tab w:val="clear" w:pos="567"/>
        </w:tabs>
        <w:spacing w:line="240" w:lineRule="auto"/>
        <w:ind w:left="567" w:hanging="567"/>
        <w:rPr>
          <w:del w:id="436" w:author="Author"/>
          <w:b/>
          <w:color w:val="000000"/>
          <w:szCs w:val="22"/>
        </w:rPr>
      </w:pPr>
      <w:del w:id="437" w:author="Author">
        <w:r w:rsidRPr="001574AA" w:rsidDel="007A7D77">
          <w:rPr>
            <w:b/>
            <w:color w:val="000000"/>
            <w:szCs w:val="22"/>
          </w:rPr>
          <w:delText>4.5</w:delText>
        </w:r>
        <w:r w:rsidR="00A031F4" w:rsidRPr="001574AA" w:rsidDel="007A7D77">
          <w:rPr>
            <w:b/>
            <w:color w:val="000000"/>
            <w:szCs w:val="22"/>
          </w:rPr>
          <w:delText>.</w:delText>
        </w:r>
        <w:r w:rsidRPr="001574AA" w:rsidDel="007A7D77">
          <w:rPr>
            <w:b/>
            <w:color w:val="000000"/>
            <w:szCs w:val="22"/>
          </w:rPr>
          <w:tab/>
          <w:delText>Mijiedarbība ar citām zālēm un citi mijiedarbības veidi</w:delText>
        </w:r>
      </w:del>
    </w:p>
    <w:p w14:paraId="3D394486" w14:textId="3B3ED740" w:rsidR="005117C7" w:rsidRPr="001574AA" w:rsidDel="007A7D77" w:rsidRDefault="005117C7" w:rsidP="00652285">
      <w:pPr>
        <w:pStyle w:val="ParastaisTreknraksts"/>
        <w:keepNext/>
        <w:widowControl w:val="0"/>
        <w:rPr>
          <w:del w:id="438" w:author="Author"/>
          <w:b w:val="0"/>
          <w:color w:val="000000"/>
          <w:szCs w:val="22"/>
        </w:rPr>
      </w:pPr>
    </w:p>
    <w:p w14:paraId="3D394487" w14:textId="7122D503" w:rsidR="005117C7" w:rsidRPr="001574AA" w:rsidDel="007A7D77" w:rsidRDefault="004F0F52" w:rsidP="00652285">
      <w:pPr>
        <w:keepNext/>
        <w:widowControl w:val="0"/>
        <w:tabs>
          <w:tab w:val="clear" w:pos="567"/>
        </w:tabs>
        <w:spacing w:line="240" w:lineRule="auto"/>
        <w:ind w:left="567" w:hanging="567"/>
        <w:rPr>
          <w:del w:id="439" w:author="Author"/>
          <w:color w:val="000000"/>
          <w:szCs w:val="22"/>
          <w:u w:val="single"/>
        </w:rPr>
      </w:pPr>
      <w:del w:id="440" w:author="Author">
        <w:r w:rsidRPr="001574AA" w:rsidDel="007A7D77">
          <w:rPr>
            <w:color w:val="000000"/>
            <w:szCs w:val="22"/>
            <w:u w:val="single"/>
          </w:rPr>
          <w:delText>Aktīvās vielas</w:delText>
        </w:r>
        <w:r w:rsidR="005117C7" w:rsidRPr="001574AA" w:rsidDel="007A7D77">
          <w:rPr>
            <w:color w:val="000000"/>
            <w:szCs w:val="22"/>
            <w:u w:val="single"/>
          </w:rPr>
          <w:delText xml:space="preserve">, kas var </w:delText>
        </w:r>
        <w:r w:rsidR="005117C7" w:rsidRPr="001574AA" w:rsidDel="007A7D77">
          <w:rPr>
            <w:b/>
            <w:color w:val="000000"/>
            <w:szCs w:val="22"/>
            <w:u w:val="single"/>
          </w:rPr>
          <w:delText>paaugstināt</w:delText>
        </w:r>
        <w:r w:rsidR="005117C7" w:rsidRPr="001574AA" w:rsidDel="007A7D77">
          <w:rPr>
            <w:color w:val="000000"/>
            <w:szCs w:val="22"/>
            <w:u w:val="single"/>
          </w:rPr>
          <w:delText xml:space="preserve"> imatiniba koncentrāciju plazmā</w:delText>
        </w:r>
      </w:del>
    </w:p>
    <w:p w14:paraId="1E2204EF" w14:textId="6052C707" w:rsidR="00BF195C" w:rsidRPr="001574AA" w:rsidDel="007A7D77" w:rsidRDefault="00BF195C" w:rsidP="00652285">
      <w:pPr>
        <w:keepNext/>
        <w:widowControl w:val="0"/>
        <w:tabs>
          <w:tab w:val="clear" w:pos="567"/>
        </w:tabs>
        <w:spacing w:line="240" w:lineRule="auto"/>
        <w:ind w:left="567" w:hanging="567"/>
        <w:rPr>
          <w:del w:id="441" w:author="Author"/>
          <w:color w:val="000000"/>
          <w:szCs w:val="22"/>
          <w:u w:val="single"/>
        </w:rPr>
      </w:pPr>
    </w:p>
    <w:p w14:paraId="3D394488" w14:textId="6C8F6E16" w:rsidR="005117C7" w:rsidRPr="001574AA" w:rsidDel="007A7D77" w:rsidRDefault="005117C7" w:rsidP="00652285">
      <w:pPr>
        <w:widowControl w:val="0"/>
        <w:tabs>
          <w:tab w:val="clear" w:pos="567"/>
        </w:tabs>
        <w:spacing w:line="240" w:lineRule="auto"/>
        <w:rPr>
          <w:del w:id="442" w:author="Author"/>
          <w:color w:val="000000"/>
          <w:szCs w:val="22"/>
        </w:rPr>
      </w:pPr>
      <w:del w:id="443" w:author="Author">
        <w:r w:rsidRPr="001574AA" w:rsidDel="007A7D77">
          <w:rPr>
            <w:color w:val="000000"/>
            <w:szCs w:val="22"/>
          </w:rPr>
          <w:delText>Vielas, kas inhibē P450</w:delText>
        </w:r>
        <w:r w:rsidR="005F78CA" w:rsidRPr="001574AA" w:rsidDel="007A7D77">
          <w:rPr>
            <w:color w:val="000000"/>
            <w:szCs w:val="22"/>
          </w:rPr>
          <w:delText> </w:delText>
        </w:r>
        <w:r w:rsidRPr="001574AA" w:rsidDel="007A7D77">
          <w:rPr>
            <w:color w:val="000000"/>
            <w:szCs w:val="22"/>
          </w:rPr>
          <w:delText>izofermenta CYP3A4</w:delText>
        </w:r>
        <w:r w:rsidR="005F78CA" w:rsidRPr="001574AA" w:rsidDel="007A7D77">
          <w:rPr>
            <w:color w:val="000000"/>
            <w:szCs w:val="22"/>
          </w:rPr>
          <w:delText> </w:delText>
        </w:r>
        <w:r w:rsidRPr="001574AA" w:rsidDel="007A7D77">
          <w:rPr>
            <w:color w:val="000000"/>
            <w:szCs w:val="22"/>
          </w:rPr>
          <w:delText xml:space="preserve">aktivitāti (piemēram, </w:delText>
        </w:r>
        <w:r w:rsidR="00015703" w:rsidRPr="001574AA" w:rsidDel="007A7D77">
          <w:rPr>
            <w:color w:val="000000"/>
            <w:szCs w:val="22"/>
          </w:rPr>
          <w:delText xml:space="preserve">proteāzes </w:delText>
        </w:r>
        <w:r w:rsidR="008752AD" w:rsidRPr="001574AA" w:rsidDel="007A7D77">
          <w:rPr>
            <w:color w:val="000000"/>
            <w:szCs w:val="22"/>
          </w:rPr>
          <w:delText>inhibitori</w:delText>
        </w:r>
        <w:r w:rsidR="00015703" w:rsidRPr="001574AA" w:rsidDel="007A7D77">
          <w:rPr>
            <w:color w:val="000000"/>
            <w:szCs w:val="22"/>
          </w:rPr>
          <w:delText>, piemēra</w:delText>
        </w:r>
        <w:r w:rsidR="008752AD" w:rsidRPr="001574AA" w:rsidDel="007A7D77">
          <w:rPr>
            <w:color w:val="000000"/>
            <w:szCs w:val="22"/>
          </w:rPr>
          <w:delText>m</w:delText>
        </w:r>
        <w:r w:rsidR="00015703" w:rsidRPr="001574AA" w:rsidDel="007A7D77">
          <w:rPr>
            <w:color w:val="000000"/>
            <w:szCs w:val="22"/>
          </w:rPr>
          <w:delText xml:space="preserve">, indinavīrs, lopinavīrs/ritonavīrs, ritonavīrs, sahinavīrs, telaprevīrs, nelfinavīrs, boceprevīrs; azola grupas pretsēnīšu līdzekļi, tai skaitā </w:delText>
        </w:r>
        <w:r w:rsidRPr="001574AA" w:rsidDel="007A7D77">
          <w:rPr>
            <w:color w:val="000000"/>
            <w:szCs w:val="22"/>
          </w:rPr>
          <w:delText xml:space="preserve">ketokonazols, itrakonazols, </w:delText>
        </w:r>
        <w:r w:rsidR="00015703" w:rsidRPr="001574AA" w:rsidDel="007A7D77">
          <w:rPr>
            <w:color w:val="000000"/>
            <w:szCs w:val="22"/>
          </w:rPr>
          <w:delText xml:space="preserve">posakonazols, vorikonazols; noteikti makrolīdu grupas līdzekļi, piemēram, </w:delText>
        </w:r>
        <w:r w:rsidRPr="001574AA" w:rsidDel="007A7D77">
          <w:rPr>
            <w:color w:val="000000"/>
            <w:szCs w:val="22"/>
          </w:rPr>
          <w:delText>eritromicīns, klaritromicīns</w:delText>
        </w:r>
        <w:r w:rsidR="00015703" w:rsidRPr="001574AA" w:rsidDel="007A7D77">
          <w:delText xml:space="preserve"> un </w:delText>
        </w:r>
        <w:r w:rsidR="00015703" w:rsidRPr="001574AA" w:rsidDel="007A7D77">
          <w:rPr>
            <w:color w:val="000000"/>
            <w:szCs w:val="22"/>
          </w:rPr>
          <w:delText>telitromicīns</w:delText>
        </w:r>
        <w:r w:rsidRPr="001574AA" w:rsidDel="007A7D77">
          <w:rPr>
            <w:color w:val="000000"/>
            <w:szCs w:val="22"/>
          </w:rPr>
          <w:delText>), var palēnināt imatiniba vielmaiņas procesus un paaugstināt tā koncentrāciju. Veseliem pētījumu objektiem gadījumā, ja imatinibu ievadīja vienlaicīgi ar vienu ketokonazola devu (CYP3A4</w:delText>
        </w:r>
        <w:r w:rsidR="005F78CA" w:rsidRPr="001574AA" w:rsidDel="007A7D77">
          <w:rPr>
            <w:color w:val="000000"/>
            <w:szCs w:val="22"/>
          </w:rPr>
          <w:delText> </w:delText>
        </w:r>
        <w:r w:rsidRPr="001574AA" w:rsidDel="007A7D77">
          <w:rPr>
            <w:color w:val="000000"/>
            <w:szCs w:val="22"/>
          </w:rPr>
          <w:delText>inhibitors), novēroja nozīmīgu preparāta iedarbības pastiprinājumu (vidējās C</w:delText>
        </w:r>
        <w:r w:rsidRPr="001574AA" w:rsidDel="007A7D77">
          <w:rPr>
            <w:color w:val="000000"/>
            <w:szCs w:val="22"/>
            <w:vertAlign w:val="subscript"/>
          </w:rPr>
          <w:delText>max</w:delText>
        </w:r>
        <w:r w:rsidRPr="001574AA" w:rsidDel="007A7D77">
          <w:rPr>
            <w:color w:val="000000"/>
            <w:szCs w:val="22"/>
          </w:rPr>
          <w:delText xml:space="preserve"> un AUC vērtības pieauga par attiecīgi 26% un 40%). Vienlaicīgi ordinējot Glivec un CYP3A4</w:delText>
        </w:r>
        <w:r w:rsidR="005F78CA" w:rsidRPr="001574AA" w:rsidDel="007A7D77">
          <w:rPr>
            <w:color w:val="000000"/>
            <w:szCs w:val="22"/>
          </w:rPr>
          <w:delText> </w:delText>
        </w:r>
        <w:r w:rsidRPr="001574AA" w:rsidDel="007A7D77">
          <w:rPr>
            <w:color w:val="000000"/>
            <w:szCs w:val="22"/>
          </w:rPr>
          <w:delText>grupas fermentu inhibitorus, ir jāievēro piesardzība.</w:delText>
        </w:r>
      </w:del>
    </w:p>
    <w:p w14:paraId="3D394489" w14:textId="557F30BC" w:rsidR="005117C7" w:rsidRPr="001574AA" w:rsidDel="007A7D77" w:rsidRDefault="005117C7" w:rsidP="00652285">
      <w:pPr>
        <w:widowControl w:val="0"/>
        <w:tabs>
          <w:tab w:val="clear" w:pos="567"/>
        </w:tabs>
        <w:spacing w:line="240" w:lineRule="auto"/>
        <w:rPr>
          <w:del w:id="444" w:author="Author"/>
          <w:color w:val="000000"/>
          <w:szCs w:val="22"/>
        </w:rPr>
      </w:pPr>
    </w:p>
    <w:p w14:paraId="3D39448A" w14:textId="50F3BED5" w:rsidR="005117C7" w:rsidRPr="001574AA" w:rsidDel="007A7D77" w:rsidRDefault="004F0F52" w:rsidP="00652285">
      <w:pPr>
        <w:keepNext/>
        <w:widowControl w:val="0"/>
        <w:tabs>
          <w:tab w:val="clear" w:pos="567"/>
        </w:tabs>
        <w:spacing w:line="240" w:lineRule="auto"/>
        <w:rPr>
          <w:del w:id="445" w:author="Author"/>
          <w:color w:val="000000"/>
          <w:szCs w:val="22"/>
          <w:u w:val="single"/>
        </w:rPr>
      </w:pPr>
      <w:del w:id="446" w:author="Author">
        <w:r w:rsidRPr="001574AA" w:rsidDel="007A7D77">
          <w:rPr>
            <w:color w:val="000000"/>
            <w:szCs w:val="22"/>
            <w:u w:val="single"/>
          </w:rPr>
          <w:delText>Aktīvās vielas</w:delText>
        </w:r>
        <w:r w:rsidR="005117C7" w:rsidRPr="001574AA" w:rsidDel="007A7D77">
          <w:rPr>
            <w:color w:val="000000"/>
            <w:szCs w:val="22"/>
            <w:u w:val="single"/>
          </w:rPr>
          <w:delText xml:space="preserve">, kas var </w:delText>
        </w:r>
        <w:r w:rsidR="005117C7" w:rsidRPr="001574AA" w:rsidDel="007A7D77">
          <w:rPr>
            <w:b/>
            <w:color w:val="000000"/>
            <w:szCs w:val="22"/>
            <w:u w:val="single"/>
          </w:rPr>
          <w:delText>samazināt</w:delText>
        </w:r>
        <w:r w:rsidR="005117C7" w:rsidRPr="001574AA" w:rsidDel="007A7D77">
          <w:rPr>
            <w:color w:val="000000"/>
            <w:szCs w:val="22"/>
            <w:u w:val="single"/>
          </w:rPr>
          <w:delText xml:space="preserve"> imatiniba koncentrāciju plazmā</w:delText>
        </w:r>
      </w:del>
    </w:p>
    <w:p w14:paraId="569D3594" w14:textId="31ECC0F4" w:rsidR="00BF195C" w:rsidRPr="001574AA" w:rsidDel="007A7D77" w:rsidRDefault="00BF195C" w:rsidP="00652285">
      <w:pPr>
        <w:keepNext/>
        <w:widowControl w:val="0"/>
        <w:tabs>
          <w:tab w:val="clear" w:pos="567"/>
        </w:tabs>
        <w:spacing w:line="240" w:lineRule="auto"/>
        <w:rPr>
          <w:del w:id="447" w:author="Author"/>
          <w:color w:val="000000"/>
          <w:szCs w:val="22"/>
        </w:rPr>
      </w:pPr>
    </w:p>
    <w:p w14:paraId="3D39448B" w14:textId="13D2EEE0" w:rsidR="005117C7" w:rsidRPr="001574AA" w:rsidDel="007A7D77" w:rsidRDefault="005117C7" w:rsidP="00652285">
      <w:pPr>
        <w:widowControl w:val="0"/>
        <w:tabs>
          <w:tab w:val="clear" w:pos="567"/>
        </w:tabs>
        <w:spacing w:line="240" w:lineRule="auto"/>
        <w:rPr>
          <w:del w:id="448" w:author="Author"/>
          <w:color w:val="000000"/>
          <w:szCs w:val="22"/>
        </w:rPr>
      </w:pPr>
      <w:del w:id="449" w:author="Author">
        <w:r w:rsidRPr="001574AA" w:rsidDel="007A7D77">
          <w:rPr>
            <w:color w:val="000000"/>
            <w:szCs w:val="22"/>
          </w:rPr>
          <w:delText>Vielas, kas inducē CYP3A4</w:delText>
        </w:r>
        <w:r w:rsidR="005F78CA" w:rsidRPr="001574AA" w:rsidDel="007A7D77">
          <w:rPr>
            <w:color w:val="000000"/>
            <w:szCs w:val="22"/>
          </w:rPr>
          <w:delText> </w:delText>
        </w:r>
        <w:r w:rsidRPr="001574AA" w:rsidDel="007A7D77">
          <w:rPr>
            <w:color w:val="000000"/>
            <w:szCs w:val="22"/>
          </w:rPr>
          <w:delText>aktivitāti (deksametazons, fenitoīns, karbamazepīns, rifampicīns, fenobarbitāls</w:delText>
        </w:r>
        <w:r w:rsidR="000B43F8" w:rsidRPr="001574AA" w:rsidDel="007A7D77">
          <w:rPr>
            <w:color w:val="000000"/>
            <w:szCs w:val="22"/>
          </w:rPr>
          <w:delText>, fosfenitoīns, primidons</w:delText>
        </w:r>
        <w:r w:rsidRPr="001574AA" w:rsidDel="007A7D77">
          <w:rPr>
            <w:color w:val="000000"/>
            <w:szCs w:val="22"/>
          </w:rPr>
          <w:delText xml:space="preserve"> vai </w:delText>
        </w:r>
        <w:r w:rsidRPr="001574AA" w:rsidDel="007A7D77">
          <w:rPr>
            <w:i/>
            <w:color w:val="000000"/>
            <w:szCs w:val="22"/>
          </w:rPr>
          <w:delText xml:space="preserve">Hypericum perforatum, </w:delText>
        </w:r>
        <w:r w:rsidRPr="001574AA" w:rsidDel="007A7D77">
          <w:rPr>
            <w:color w:val="000000"/>
            <w:szCs w:val="22"/>
          </w:rPr>
          <w:delText>zināmi kā asinszāles preparāti) var ievērojami vājināt Glivec iedarbību un, iespējams, paaugstināt terapeitiskas neveiksmes risku. Pēc iepriekšējas vairākkārtējas 600 mg lielu rifampicīna devu lietošanas, pēc kā sekoja viena 400 mg Glivec deva, salīdzinot ar lielumiem, kas novēroti, rifampicīnu nelietojot, C</w:delText>
        </w:r>
        <w:r w:rsidRPr="001574AA" w:rsidDel="007A7D77">
          <w:rPr>
            <w:color w:val="000000"/>
            <w:szCs w:val="22"/>
            <w:vertAlign w:val="subscript"/>
          </w:rPr>
          <w:delText>max</w:delText>
        </w:r>
        <w:r w:rsidRPr="001574AA" w:rsidDel="007A7D77">
          <w:rPr>
            <w:color w:val="000000"/>
            <w:szCs w:val="22"/>
          </w:rPr>
          <w:delText xml:space="preserve"> un AUC</w:delText>
        </w:r>
        <w:r w:rsidRPr="001574AA" w:rsidDel="007A7D77">
          <w:rPr>
            <w:color w:val="000000"/>
            <w:szCs w:val="22"/>
            <w:vertAlign w:val="subscript"/>
          </w:rPr>
          <w:delText>(0-∞)</w:delText>
        </w:r>
        <w:r w:rsidRPr="001574AA" w:rsidDel="007A7D77">
          <w:rPr>
            <w:color w:val="000000"/>
            <w:szCs w:val="22"/>
          </w:rPr>
          <w:delText xml:space="preserve"> samazinājās par vismaz attiecīgi 54% un 74%. </w:delText>
        </w:r>
        <w:r w:rsidR="00EB4B95" w:rsidRPr="001574AA" w:rsidDel="007A7D77">
          <w:rPr>
            <w:snapToGrid w:val="0"/>
            <w:color w:val="000000"/>
            <w:szCs w:val="22"/>
          </w:rPr>
          <w:delText>Līdzīgi rezultāti tika novēroti pacientiem</w:delText>
        </w:r>
        <w:r w:rsidR="005E577B" w:rsidRPr="001574AA" w:rsidDel="007A7D77">
          <w:rPr>
            <w:snapToGrid w:val="0"/>
            <w:color w:val="000000"/>
            <w:szCs w:val="22"/>
          </w:rPr>
          <w:delText xml:space="preserve"> ar </w:delText>
        </w:r>
        <w:r w:rsidR="00EB4B95" w:rsidRPr="001574AA" w:rsidDel="007A7D77">
          <w:rPr>
            <w:snapToGrid w:val="0"/>
            <w:color w:val="000000"/>
            <w:szCs w:val="22"/>
          </w:rPr>
          <w:delText>ļaundabīg</w:delText>
        </w:r>
        <w:r w:rsidR="005E577B" w:rsidRPr="001574AA" w:rsidDel="007A7D77">
          <w:rPr>
            <w:snapToGrid w:val="0"/>
            <w:color w:val="000000"/>
            <w:szCs w:val="22"/>
          </w:rPr>
          <w:delText>u</w:delText>
        </w:r>
        <w:r w:rsidR="00EB4B95" w:rsidRPr="001574AA" w:rsidDel="007A7D77">
          <w:rPr>
            <w:snapToGrid w:val="0"/>
            <w:color w:val="000000"/>
            <w:szCs w:val="22"/>
          </w:rPr>
          <w:delText xml:space="preserve"> gliom</w:delText>
        </w:r>
        <w:r w:rsidR="005E577B" w:rsidRPr="001574AA" w:rsidDel="007A7D77">
          <w:rPr>
            <w:snapToGrid w:val="0"/>
            <w:color w:val="000000"/>
            <w:szCs w:val="22"/>
          </w:rPr>
          <w:delText>u,</w:delText>
        </w:r>
        <w:r w:rsidR="00EB4B95" w:rsidRPr="001574AA" w:rsidDel="007A7D77">
          <w:rPr>
            <w:snapToGrid w:val="0"/>
            <w:color w:val="000000"/>
            <w:szCs w:val="22"/>
          </w:rPr>
          <w:delText xml:space="preserve"> k</w:delText>
        </w:r>
        <w:r w:rsidR="005E577B" w:rsidRPr="001574AA" w:rsidDel="007A7D77">
          <w:rPr>
            <w:snapToGrid w:val="0"/>
            <w:color w:val="000000"/>
            <w:szCs w:val="22"/>
          </w:rPr>
          <w:delText>uri</w:delText>
        </w:r>
        <w:r w:rsidR="00EB4B95" w:rsidRPr="001574AA" w:rsidDel="007A7D77">
          <w:rPr>
            <w:snapToGrid w:val="0"/>
            <w:color w:val="000000"/>
            <w:szCs w:val="22"/>
          </w:rPr>
          <w:delText xml:space="preserve"> </w:delText>
        </w:r>
        <w:r w:rsidR="005E577B" w:rsidRPr="001574AA" w:rsidDel="007A7D77">
          <w:rPr>
            <w:snapToGrid w:val="0"/>
            <w:color w:val="000000"/>
            <w:szCs w:val="22"/>
          </w:rPr>
          <w:delText xml:space="preserve">terapijas laikā ar </w:delText>
        </w:r>
        <w:r w:rsidR="00EB4B95" w:rsidRPr="001574AA" w:rsidDel="007A7D77">
          <w:rPr>
            <w:snapToGrid w:val="0"/>
            <w:color w:val="000000"/>
            <w:szCs w:val="22"/>
          </w:rPr>
          <w:delText>Glivec</w:delText>
        </w:r>
        <w:r w:rsidR="005E577B" w:rsidRPr="001574AA" w:rsidDel="007A7D77">
          <w:rPr>
            <w:snapToGrid w:val="0"/>
            <w:color w:val="000000"/>
            <w:szCs w:val="22"/>
          </w:rPr>
          <w:delText xml:space="preserve"> saņēma</w:delText>
        </w:r>
        <w:r w:rsidR="00EB4B95" w:rsidRPr="001574AA" w:rsidDel="007A7D77">
          <w:rPr>
            <w:snapToGrid w:val="0"/>
            <w:color w:val="000000"/>
            <w:szCs w:val="22"/>
          </w:rPr>
          <w:delText xml:space="preserve"> enzīmu</w:delText>
        </w:r>
        <w:r w:rsidR="00340055" w:rsidRPr="001574AA" w:rsidDel="007A7D77">
          <w:rPr>
            <w:snapToGrid w:val="0"/>
            <w:color w:val="000000"/>
            <w:szCs w:val="22"/>
          </w:rPr>
          <w:delText>s</w:delText>
        </w:r>
        <w:r w:rsidR="00EB4B95" w:rsidRPr="001574AA" w:rsidDel="007A7D77">
          <w:rPr>
            <w:snapToGrid w:val="0"/>
            <w:color w:val="000000"/>
            <w:szCs w:val="22"/>
          </w:rPr>
          <w:delText xml:space="preserve"> inducējošu</w:delText>
        </w:r>
        <w:r w:rsidR="00340055" w:rsidRPr="001574AA" w:rsidDel="007A7D77">
          <w:rPr>
            <w:snapToGrid w:val="0"/>
            <w:color w:val="000000"/>
            <w:szCs w:val="22"/>
          </w:rPr>
          <w:delText>s</w:delText>
        </w:r>
        <w:r w:rsidR="00EB4B95" w:rsidRPr="001574AA" w:rsidDel="007A7D77">
          <w:rPr>
            <w:snapToGrid w:val="0"/>
            <w:color w:val="000000"/>
            <w:szCs w:val="22"/>
          </w:rPr>
          <w:delText xml:space="preserve"> pretepilepsijas līdzekļu</w:delText>
        </w:r>
        <w:r w:rsidR="005E577B" w:rsidRPr="001574AA" w:rsidDel="007A7D77">
          <w:rPr>
            <w:snapToGrid w:val="0"/>
            <w:color w:val="000000"/>
            <w:szCs w:val="22"/>
          </w:rPr>
          <w:delText>s</w:delText>
        </w:r>
        <w:r w:rsidR="00EB4B95" w:rsidRPr="001574AA" w:rsidDel="007A7D77">
          <w:rPr>
            <w:snapToGrid w:val="0"/>
            <w:color w:val="000000"/>
            <w:szCs w:val="22"/>
          </w:rPr>
          <w:delText xml:space="preserve"> (EIPEL), piemēram, karbamazepīn</w:delText>
        </w:r>
        <w:r w:rsidR="005E577B" w:rsidRPr="001574AA" w:rsidDel="007A7D77">
          <w:rPr>
            <w:snapToGrid w:val="0"/>
            <w:color w:val="000000"/>
            <w:szCs w:val="22"/>
          </w:rPr>
          <w:delText>u</w:delText>
        </w:r>
        <w:r w:rsidR="00EB4B95" w:rsidRPr="001574AA" w:rsidDel="007A7D77">
          <w:rPr>
            <w:snapToGrid w:val="0"/>
            <w:color w:val="000000"/>
            <w:szCs w:val="22"/>
          </w:rPr>
          <w:delText xml:space="preserve">, </w:delText>
        </w:r>
        <w:r w:rsidR="00563C1C" w:rsidRPr="001574AA" w:rsidDel="007A7D77">
          <w:rPr>
            <w:snapToGrid w:val="0"/>
            <w:color w:val="000000"/>
            <w:szCs w:val="22"/>
          </w:rPr>
          <w:delText>okskarbazepīnu</w:delText>
        </w:r>
        <w:r w:rsidR="005E577B" w:rsidRPr="001574AA" w:rsidDel="007A7D77">
          <w:rPr>
            <w:snapToGrid w:val="0"/>
            <w:color w:val="000000"/>
            <w:szCs w:val="22"/>
          </w:rPr>
          <w:delText xml:space="preserve"> un</w:delText>
        </w:r>
        <w:r w:rsidR="00EB4B95" w:rsidRPr="001574AA" w:rsidDel="007A7D77">
          <w:rPr>
            <w:snapToGrid w:val="0"/>
            <w:color w:val="000000"/>
            <w:szCs w:val="22"/>
          </w:rPr>
          <w:delText xml:space="preserve"> fenitoīn</w:delText>
        </w:r>
        <w:r w:rsidR="005E577B" w:rsidRPr="001574AA" w:rsidDel="007A7D77">
          <w:rPr>
            <w:snapToGrid w:val="0"/>
            <w:color w:val="000000"/>
            <w:szCs w:val="22"/>
          </w:rPr>
          <w:delText>u</w:delText>
        </w:r>
        <w:r w:rsidR="00EB4B95" w:rsidRPr="001574AA" w:rsidDel="007A7D77">
          <w:rPr>
            <w:snapToGrid w:val="0"/>
            <w:color w:val="000000"/>
            <w:szCs w:val="22"/>
          </w:rPr>
          <w:delText xml:space="preserve">. Imatiniba plazmas AUC samazinājās par 73%, salīdzinot ar pacientiem, kas nelietoja EIPEL. </w:delText>
        </w:r>
        <w:r w:rsidRPr="001574AA" w:rsidDel="007A7D77">
          <w:rPr>
            <w:color w:val="000000"/>
            <w:szCs w:val="22"/>
          </w:rPr>
          <w:delText>No vienlaicīgas imatiniba un rifampicīna vai citu spēcīgu CYP3A4</w:delText>
        </w:r>
        <w:r w:rsidR="005F78CA" w:rsidRPr="001574AA" w:rsidDel="007A7D77">
          <w:rPr>
            <w:color w:val="000000"/>
            <w:szCs w:val="22"/>
          </w:rPr>
          <w:delText> </w:delText>
        </w:r>
        <w:r w:rsidRPr="001574AA" w:rsidDel="007A7D77">
          <w:rPr>
            <w:color w:val="000000"/>
            <w:szCs w:val="22"/>
          </w:rPr>
          <w:delText>induktoru lietošanas ir jāizvairās.</w:delText>
        </w:r>
      </w:del>
    </w:p>
    <w:p w14:paraId="3D39448C" w14:textId="1E22D00F" w:rsidR="005117C7" w:rsidRPr="001574AA" w:rsidDel="007A7D77" w:rsidRDefault="005117C7" w:rsidP="00652285">
      <w:pPr>
        <w:widowControl w:val="0"/>
        <w:tabs>
          <w:tab w:val="clear" w:pos="567"/>
        </w:tabs>
        <w:spacing w:line="240" w:lineRule="auto"/>
        <w:rPr>
          <w:del w:id="450" w:author="Author"/>
          <w:color w:val="000000"/>
          <w:szCs w:val="22"/>
        </w:rPr>
      </w:pPr>
    </w:p>
    <w:p w14:paraId="3D39448D" w14:textId="2C50D7AD" w:rsidR="005117C7" w:rsidRPr="001574AA" w:rsidDel="007A7D77" w:rsidRDefault="004F0F52" w:rsidP="00652285">
      <w:pPr>
        <w:keepNext/>
        <w:widowControl w:val="0"/>
        <w:tabs>
          <w:tab w:val="clear" w:pos="567"/>
        </w:tabs>
        <w:spacing w:line="240" w:lineRule="auto"/>
        <w:rPr>
          <w:del w:id="451" w:author="Author"/>
          <w:color w:val="000000"/>
          <w:szCs w:val="22"/>
          <w:u w:val="single"/>
        </w:rPr>
      </w:pPr>
      <w:del w:id="452" w:author="Author">
        <w:r w:rsidRPr="001574AA" w:rsidDel="007A7D77">
          <w:rPr>
            <w:color w:val="000000"/>
            <w:szCs w:val="22"/>
            <w:u w:val="single"/>
          </w:rPr>
          <w:delText>Aktīvās vielas</w:delText>
        </w:r>
        <w:r w:rsidR="005117C7" w:rsidRPr="001574AA" w:rsidDel="007A7D77">
          <w:rPr>
            <w:color w:val="000000"/>
            <w:szCs w:val="22"/>
            <w:u w:val="single"/>
          </w:rPr>
          <w:delText>, kuru koncentrāciju plazmā var mainīt Glivec</w:delText>
        </w:r>
      </w:del>
    </w:p>
    <w:p w14:paraId="3EDC52A4" w14:textId="346ED45A" w:rsidR="00BF195C" w:rsidRPr="001574AA" w:rsidDel="007A7D77" w:rsidRDefault="00BF195C" w:rsidP="00652285">
      <w:pPr>
        <w:keepNext/>
        <w:widowControl w:val="0"/>
        <w:tabs>
          <w:tab w:val="clear" w:pos="567"/>
        </w:tabs>
        <w:spacing w:line="240" w:lineRule="auto"/>
        <w:rPr>
          <w:del w:id="453" w:author="Author"/>
          <w:color w:val="000000"/>
          <w:szCs w:val="22"/>
        </w:rPr>
      </w:pPr>
    </w:p>
    <w:p w14:paraId="3D39448E" w14:textId="6AD833D2" w:rsidR="005117C7" w:rsidRPr="001574AA" w:rsidDel="007A7D77" w:rsidRDefault="005117C7" w:rsidP="00652285">
      <w:pPr>
        <w:spacing w:line="240" w:lineRule="auto"/>
        <w:rPr>
          <w:del w:id="454" w:author="Author"/>
          <w:i/>
        </w:rPr>
      </w:pPr>
      <w:del w:id="455" w:author="Author">
        <w:r w:rsidRPr="001574AA" w:rsidDel="007A7D77">
          <w:delText>Imatinibs attiecīgi 2 un 3,5 reizes palielina simvastatīna (CYP3A4</w:delText>
        </w:r>
        <w:r w:rsidR="005F78CA" w:rsidRPr="001574AA" w:rsidDel="007A7D77">
          <w:delText> </w:delText>
        </w:r>
        <w:r w:rsidRPr="001574AA" w:rsidDel="007A7D77">
          <w:delText>substrāts) vidējo C</w:delText>
        </w:r>
        <w:r w:rsidRPr="001574AA" w:rsidDel="007A7D77">
          <w:rPr>
            <w:vertAlign w:val="subscript"/>
          </w:rPr>
          <w:delText>max</w:delText>
        </w:r>
        <w:r w:rsidRPr="001574AA" w:rsidDel="007A7D77">
          <w:delText xml:space="preserve"> un AUC, kas liecina, ka tas inhibē CYP3A4. Tādējādi, vienlaicīgi nozīmējot Glivec un CYP3A4</w:delText>
        </w:r>
        <w:r w:rsidR="005F78CA" w:rsidRPr="001574AA" w:rsidDel="007A7D77">
          <w:delText> </w:delText>
        </w:r>
        <w:r w:rsidRPr="001574AA" w:rsidDel="007A7D77">
          <w:delText>substrātus ar šauru terapeitisk</w:delText>
        </w:r>
        <w:r w:rsidR="00AA3A81" w:rsidRPr="001574AA" w:rsidDel="007A7D77">
          <w:delText>u indeksu</w:delText>
        </w:r>
        <w:r w:rsidRPr="001574AA" w:rsidDel="007A7D77">
          <w:delText xml:space="preserve"> (piemēram, ciklosporīn</w:delText>
        </w:r>
        <w:r w:rsidR="00BB47FD" w:rsidRPr="001574AA" w:rsidDel="007A7D77">
          <w:delText>u</w:delText>
        </w:r>
        <w:r w:rsidR="00AB4F2C" w:rsidRPr="001574AA" w:rsidDel="007A7D77">
          <w:delText>,</w:delText>
        </w:r>
        <w:r w:rsidRPr="001574AA" w:rsidDel="007A7D77">
          <w:delText xml:space="preserve"> pimozīdu</w:delText>
        </w:r>
        <w:r w:rsidR="00AB4F2C" w:rsidRPr="001574AA" w:rsidDel="007A7D77">
          <w:delText>, takrolimu, sirolimu, ergotamīnu, diergotamīnu, fentanilu, alfentanilu, terfenadīnu, bortezomibu, docetakselu un hinidīnu</w:delText>
        </w:r>
        <w:r w:rsidRPr="001574AA" w:rsidDel="007A7D77">
          <w:delText>), ieteicams ievērot piesardzību. Glivec var paaugstināt citu CYP3A4</w:delText>
        </w:r>
        <w:r w:rsidR="005F78CA" w:rsidRPr="001574AA" w:rsidDel="007A7D77">
          <w:delText> </w:delText>
        </w:r>
        <w:r w:rsidRPr="001574AA" w:rsidDel="007A7D77">
          <w:delText>metabolizēto zāļu koncentrāciju plazmā (t.i., triazol-benzodiazepīnus, dihidropiridīna grupas kalcija kanālu blokatorus, dažus HMG–CoA reduktāzes inhibitorus, t.i., statīnus u.c.)</w:delText>
        </w:r>
        <w:r w:rsidR="00371589" w:rsidRPr="001574AA" w:rsidDel="007A7D77">
          <w:delText>.</w:delText>
        </w:r>
      </w:del>
    </w:p>
    <w:p w14:paraId="3D39448F" w14:textId="0348F6CE" w:rsidR="005117C7" w:rsidRPr="001574AA" w:rsidDel="007A7D77" w:rsidRDefault="005117C7" w:rsidP="00652285">
      <w:pPr>
        <w:widowControl w:val="0"/>
        <w:tabs>
          <w:tab w:val="clear" w:pos="567"/>
        </w:tabs>
        <w:spacing w:line="240" w:lineRule="auto"/>
        <w:rPr>
          <w:del w:id="456" w:author="Author"/>
          <w:color w:val="000000"/>
          <w:szCs w:val="22"/>
        </w:rPr>
      </w:pPr>
    </w:p>
    <w:p w14:paraId="3D394490" w14:textId="1FA23BDE" w:rsidR="005117C7" w:rsidRPr="001574AA" w:rsidDel="007A7D77" w:rsidRDefault="00AB4F2C" w:rsidP="00652285">
      <w:pPr>
        <w:widowControl w:val="0"/>
        <w:tabs>
          <w:tab w:val="clear" w:pos="567"/>
        </w:tabs>
        <w:spacing w:line="240" w:lineRule="auto"/>
        <w:rPr>
          <w:del w:id="457" w:author="Author"/>
          <w:color w:val="000000"/>
          <w:szCs w:val="22"/>
        </w:rPr>
      </w:pPr>
      <w:del w:id="458" w:author="Author">
        <w:r w:rsidRPr="001574AA" w:rsidDel="007A7D77">
          <w:rPr>
            <w:color w:val="000000"/>
            <w:szCs w:val="22"/>
          </w:rPr>
          <w:delText>Tā kā ir zināms par pastāvošu paaugstināt</w:delText>
        </w:r>
        <w:r w:rsidR="00396B93" w:rsidRPr="001574AA" w:rsidDel="007A7D77">
          <w:rPr>
            <w:color w:val="000000"/>
            <w:szCs w:val="22"/>
          </w:rPr>
          <w:delText>o</w:delText>
        </w:r>
        <w:r w:rsidRPr="001574AA" w:rsidDel="007A7D77">
          <w:rPr>
            <w:color w:val="000000"/>
            <w:szCs w:val="22"/>
          </w:rPr>
          <w:delText xml:space="preserve"> asiņošanas risku sakarā ar imatin</w:delText>
        </w:r>
        <w:r w:rsidR="00C54AED" w:rsidRPr="001574AA" w:rsidDel="007A7D77">
          <w:rPr>
            <w:color w:val="000000"/>
            <w:szCs w:val="22"/>
          </w:rPr>
          <w:delText>i</w:delText>
        </w:r>
        <w:r w:rsidRPr="001574AA" w:rsidDel="007A7D77">
          <w:rPr>
            <w:color w:val="000000"/>
            <w:szCs w:val="22"/>
          </w:rPr>
          <w:delText xml:space="preserve">ba lietošanu (piemēram, </w:delText>
        </w:r>
        <w:r w:rsidR="00C54AED" w:rsidRPr="001574AA" w:rsidDel="007A7D77">
          <w:rPr>
            <w:color w:val="000000"/>
            <w:szCs w:val="22"/>
          </w:rPr>
          <w:delText>hemorāģija</w:delText>
        </w:r>
        <w:r w:rsidRPr="001574AA" w:rsidDel="007A7D77">
          <w:rPr>
            <w:color w:val="000000"/>
            <w:szCs w:val="22"/>
          </w:rPr>
          <w:delText>)</w:delText>
        </w:r>
        <w:r w:rsidR="005117C7" w:rsidRPr="001574AA" w:rsidDel="007A7D77">
          <w:rPr>
            <w:color w:val="000000"/>
            <w:szCs w:val="22"/>
          </w:rPr>
          <w:delText>, pacientiem, kam nepieciešami antikoagulanti, ir jāievada mazmolekulārais vai standarta heparīns</w:delText>
        </w:r>
        <w:r w:rsidRPr="001574AA" w:rsidDel="007A7D77">
          <w:rPr>
            <w:color w:val="000000"/>
            <w:szCs w:val="22"/>
          </w:rPr>
          <w:delText>, nevis kumarīna atvasinājum</w:delText>
        </w:r>
        <w:r w:rsidR="00BA3EF1" w:rsidRPr="001574AA" w:rsidDel="007A7D77">
          <w:rPr>
            <w:color w:val="000000"/>
            <w:szCs w:val="22"/>
          </w:rPr>
          <w:delText>i</w:delText>
        </w:r>
        <w:r w:rsidRPr="001574AA" w:rsidDel="007A7D77">
          <w:rPr>
            <w:color w:val="000000"/>
            <w:szCs w:val="22"/>
          </w:rPr>
          <w:delText>, piemēram, varfarīns</w:delText>
        </w:r>
        <w:r w:rsidR="005117C7" w:rsidRPr="001574AA" w:rsidDel="007A7D77">
          <w:rPr>
            <w:color w:val="000000"/>
            <w:szCs w:val="22"/>
          </w:rPr>
          <w:delText>.</w:delText>
        </w:r>
      </w:del>
    </w:p>
    <w:p w14:paraId="3D394491" w14:textId="2DDF6F25" w:rsidR="005117C7" w:rsidRPr="001574AA" w:rsidDel="007A7D77" w:rsidRDefault="005117C7" w:rsidP="00652285">
      <w:pPr>
        <w:widowControl w:val="0"/>
        <w:tabs>
          <w:tab w:val="clear" w:pos="567"/>
        </w:tabs>
        <w:spacing w:line="240" w:lineRule="auto"/>
        <w:rPr>
          <w:del w:id="459" w:author="Author"/>
          <w:color w:val="000000"/>
          <w:szCs w:val="22"/>
        </w:rPr>
      </w:pPr>
    </w:p>
    <w:p w14:paraId="3D394492" w14:textId="7AED31FC" w:rsidR="008E72E2" w:rsidRPr="001574AA" w:rsidDel="007A7D77" w:rsidRDefault="005117C7" w:rsidP="00652285">
      <w:pPr>
        <w:widowControl w:val="0"/>
        <w:tabs>
          <w:tab w:val="clear" w:pos="567"/>
        </w:tabs>
        <w:spacing w:line="240" w:lineRule="auto"/>
        <w:rPr>
          <w:del w:id="460" w:author="Author"/>
          <w:color w:val="000000"/>
          <w:szCs w:val="22"/>
        </w:rPr>
      </w:pPr>
      <w:del w:id="461" w:author="Author">
        <w:r w:rsidRPr="001574AA" w:rsidDel="007A7D77">
          <w:rPr>
            <w:i/>
            <w:color w:val="000000"/>
            <w:szCs w:val="22"/>
          </w:rPr>
          <w:delText xml:space="preserve">In vitro </w:delText>
        </w:r>
        <w:r w:rsidRPr="001574AA" w:rsidDel="007A7D77">
          <w:rPr>
            <w:color w:val="000000"/>
            <w:szCs w:val="22"/>
          </w:rPr>
          <w:delText>apstākļos Glivec koncentrācijas, kas ir tuvas tām, kas ietekmē CYP3A4</w:delText>
        </w:r>
        <w:r w:rsidR="005F78CA" w:rsidRPr="001574AA" w:rsidDel="007A7D77">
          <w:rPr>
            <w:color w:val="000000"/>
            <w:szCs w:val="22"/>
          </w:rPr>
          <w:delText> </w:delText>
        </w:r>
        <w:r w:rsidRPr="001574AA" w:rsidDel="007A7D77">
          <w:rPr>
            <w:color w:val="000000"/>
            <w:szCs w:val="22"/>
          </w:rPr>
          <w:delText>aktivitāti, inhibē citohroma P450</w:delText>
        </w:r>
        <w:r w:rsidR="005F78CA" w:rsidRPr="001574AA" w:rsidDel="007A7D77">
          <w:rPr>
            <w:color w:val="000000"/>
            <w:szCs w:val="22"/>
          </w:rPr>
          <w:delText> </w:delText>
        </w:r>
        <w:r w:rsidRPr="001574AA" w:rsidDel="007A7D77">
          <w:rPr>
            <w:color w:val="000000"/>
            <w:szCs w:val="22"/>
          </w:rPr>
          <w:delText xml:space="preserve">izofermentu CYP2D6. </w:delText>
        </w:r>
        <w:r w:rsidR="00844FFB" w:rsidRPr="001574AA" w:rsidDel="007A7D77">
          <w:rPr>
            <w:color w:val="000000"/>
            <w:szCs w:val="22"/>
          </w:rPr>
          <w:delText>Lietojot imatinib</w:delText>
        </w:r>
        <w:r w:rsidR="007C1FA9" w:rsidRPr="001574AA" w:rsidDel="007A7D77">
          <w:rPr>
            <w:color w:val="000000"/>
            <w:szCs w:val="22"/>
          </w:rPr>
          <w:delText>a</w:delText>
        </w:r>
        <w:r w:rsidR="00844FFB" w:rsidRPr="001574AA" w:rsidDel="007A7D77">
          <w:rPr>
            <w:color w:val="000000"/>
            <w:szCs w:val="22"/>
          </w:rPr>
          <w:delText xml:space="preserve"> 400 mg dev</w:delText>
        </w:r>
        <w:r w:rsidR="007C1FA9" w:rsidRPr="001574AA" w:rsidDel="007A7D77">
          <w:rPr>
            <w:color w:val="000000"/>
            <w:szCs w:val="22"/>
          </w:rPr>
          <w:delText>u</w:delText>
        </w:r>
        <w:r w:rsidR="00844FFB" w:rsidRPr="001574AA" w:rsidDel="007A7D77">
          <w:rPr>
            <w:color w:val="000000"/>
            <w:szCs w:val="22"/>
          </w:rPr>
          <w:delText xml:space="preserve"> divas reizes dienā, tika novērots CYP2D6</w:delText>
        </w:r>
        <w:r w:rsidR="005F78CA" w:rsidRPr="001574AA" w:rsidDel="007A7D77">
          <w:rPr>
            <w:color w:val="000000"/>
            <w:szCs w:val="22"/>
          </w:rPr>
          <w:delText> </w:delText>
        </w:r>
        <w:r w:rsidR="00844FFB" w:rsidRPr="001574AA" w:rsidDel="007A7D77">
          <w:rPr>
            <w:color w:val="000000"/>
            <w:szCs w:val="22"/>
          </w:rPr>
          <w:delText>mediētā metoprolola metabolisma nomākums</w:delText>
        </w:r>
        <w:r w:rsidR="000B43F8" w:rsidRPr="001574AA" w:rsidDel="007A7D77">
          <w:rPr>
            <w:color w:val="000000"/>
            <w:szCs w:val="22"/>
          </w:rPr>
          <w:delText xml:space="preserve">, </w:delText>
        </w:r>
        <w:r w:rsidR="00844FFB" w:rsidRPr="001574AA" w:rsidDel="007A7D77">
          <w:rPr>
            <w:color w:val="000000"/>
            <w:szCs w:val="22"/>
          </w:rPr>
          <w:delText xml:space="preserve">kur </w:delText>
        </w:r>
        <w:r w:rsidR="000B43F8" w:rsidRPr="001574AA" w:rsidDel="007A7D77">
          <w:rPr>
            <w:color w:val="000000"/>
            <w:szCs w:val="22"/>
          </w:rPr>
          <w:delText>metoprolol</w:delText>
        </w:r>
        <w:r w:rsidR="00844FFB" w:rsidRPr="001574AA" w:rsidDel="007A7D77">
          <w:rPr>
            <w:color w:val="000000"/>
            <w:szCs w:val="22"/>
          </w:rPr>
          <w:delText>a</w:delText>
        </w:r>
        <w:r w:rsidR="000B43F8" w:rsidRPr="001574AA" w:rsidDel="007A7D77">
          <w:rPr>
            <w:color w:val="000000"/>
            <w:szCs w:val="22"/>
          </w:rPr>
          <w:delText xml:space="preserve"> C</w:delText>
        </w:r>
        <w:r w:rsidR="000B43F8" w:rsidRPr="001574AA" w:rsidDel="007A7D77">
          <w:rPr>
            <w:color w:val="000000"/>
            <w:szCs w:val="22"/>
            <w:vertAlign w:val="subscript"/>
          </w:rPr>
          <w:delText>max</w:delText>
        </w:r>
        <w:r w:rsidR="000B43F8" w:rsidRPr="001574AA" w:rsidDel="007A7D77">
          <w:rPr>
            <w:color w:val="000000"/>
            <w:szCs w:val="22"/>
          </w:rPr>
          <w:delText xml:space="preserve"> </w:delText>
        </w:r>
        <w:r w:rsidR="00844FFB" w:rsidRPr="001574AA" w:rsidDel="007A7D77">
          <w:rPr>
            <w:color w:val="000000"/>
            <w:szCs w:val="22"/>
          </w:rPr>
          <w:delText>un</w:delText>
        </w:r>
        <w:r w:rsidR="007C1FA9" w:rsidRPr="001574AA" w:rsidDel="007A7D77">
          <w:rPr>
            <w:color w:val="000000"/>
            <w:szCs w:val="22"/>
          </w:rPr>
          <w:delText xml:space="preserve"> </w:delText>
        </w:r>
        <w:r w:rsidR="000B43F8" w:rsidRPr="001574AA" w:rsidDel="007A7D77">
          <w:rPr>
            <w:color w:val="000000"/>
            <w:szCs w:val="22"/>
          </w:rPr>
          <w:delText xml:space="preserve">AUC </w:delText>
        </w:r>
        <w:r w:rsidR="00844FFB" w:rsidRPr="001574AA" w:rsidDel="007A7D77">
          <w:rPr>
            <w:color w:val="000000"/>
            <w:szCs w:val="22"/>
          </w:rPr>
          <w:delText xml:space="preserve">paaugstinājās par aptuveni </w:delText>
        </w:r>
        <w:r w:rsidR="000B43F8" w:rsidRPr="001574AA" w:rsidDel="007A7D77">
          <w:rPr>
            <w:color w:val="000000"/>
            <w:szCs w:val="22"/>
          </w:rPr>
          <w:delText>23% (90%</w:delText>
        </w:r>
        <w:r w:rsidR="00835259" w:rsidRPr="001574AA" w:rsidDel="007A7D77">
          <w:rPr>
            <w:color w:val="000000"/>
            <w:szCs w:val="22"/>
          </w:rPr>
          <w:delText xml:space="preserve"> </w:delText>
        </w:r>
        <w:r w:rsidR="0015632D" w:rsidRPr="001574AA" w:rsidDel="007A7D77">
          <w:rPr>
            <w:color w:val="000000"/>
            <w:szCs w:val="22"/>
          </w:rPr>
          <w:delText xml:space="preserve">TI </w:delText>
        </w:r>
        <w:r w:rsidR="000B43F8" w:rsidRPr="001574AA" w:rsidDel="007A7D77">
          <w:rPr>
            <w:color w:val="000000"/>
            <w:szCs w:val="22"/>
          </w:rPr>
          <w:delText>[1</w:delText>
        </w:r>
        <w:r w:rsidR="00844FFB" w:rsidRPr="001574AA" w:rsidDel="007A7D77">
          <w:rPr>
            <w:color w:val="000000"/>
            <w:szCs w:val="22"/>
          </w:rPr>
          <w:delText>,</w:delText>
        </w:r>
        <w:r w:rsidR="000B43F8" w:rsidRPr="001574AA" w:rsidDel="007A7D77">
          <w:rPr>
            <w:color w:val="000000"/>
            <w:szCs w:val="22"/>
          </w:rPr>
          <w:delText>16</w:delText>
        </w:r>
        <w:r w:rsidR="000B43F8" w:rsidRPr="001574AA" w:rsidDel="007A7D77">
          <w:rPr>
            <w:color w:val="000000"/>
            <w:szCs w:val="22"/>
          </w:rPr>
          <w:noBreakHyphen/>
          <w:delText>1</w:delText>
        </w:r>
        <w:r w:rsidR="00844FFB" w:rsidRPr="001574AA" w:rsidDel="007A7D77">
          <w:rPr>
            <w:color w:val="000000"/>
            <w:szCs w:val="22"/>
          </w:rPr>
          <w:delText>,</w:delText>
        </w:r>
        <w:r w:rsidR="000B43F8" w:rsidRPr="001574AA" w:rsidDel="007A7D77">
          <w:rPr>
            <w:color w:val="000000"/>
            <w:szCs w:val="22"/>
          </w:rPr>
          <w:delText>30]). D</w:delText>
        </w:r>
        <w:r w:rsidR="001002C7" w:rsidRPr="001574AA" w:rsidDel="007A7D77">
          <w:rPr>
            <w:color w:val="000000"/>
            <w:szCs w:val="22"/>
          </w:rPr>
          <w:delText xml:space="preserve">evas pielāgošana nav nepieciešama, lietojot imatinibu kombinācijā ar </w:delText>
        </w:r>
        <w:r w:rsidR="000B43F8" w:rsidRPr="001574AA" w:rsidDel="007A7D77">
          <w:rPr>
            <w:color w:val="000000"/>
            <w:szCs w:val="22"/>
          </w:rPr>
          <w:delText>CYP2D6</w:delText>
        </w:r>
        <w:r w:rsidR="005F78CA" w:rsidRPr="001574AA" w:rsidDel="007A7D77">
          <w:rPr>
            <w:color w:val="000000"/>
            <w:szCs w:val="22"/>
          </w:rPr>
          <w:delText> </w:delText>
        </w:r>
        <w:r w:rsidR="000B43F8" w:rsidRPr="001574AA" w:rsidDel="007A7D77">
          <w:rPr>
            <w:color w:val="000000"/>
            <w:szCs w:val="22"/>
          </w:rPr>
          <w:delText>substr</w:delText>
        </w:r>
        <w:r w:rsidR="001002C7" w:rsidRPr="001574AA" w:rsidDel="007A7D77">
          <w:rPr>
            <w:color w:val="000000"/>
            <w:szCs w:val="22"/>
          </w:rPr>
          <w:delText>ātiem</w:delText>
        </w:r>
        <w:r w:rsidR="000B43F8" w:rsidRPr="001574AA" w:rsidDel="007A7D77">
          <w:rPr>
            <w:color w:val="000000"/>
            <w:szCs w:val="22"/>
          </w:rPr>
          <w:delText xml:space="preserve">, </w:delText>
        </w:r>
        <w:r w:rsidR="001002C7" w:rsidRPr="001574AA" w:rsidDel="007A7D77">
          <w:rPr>
            <w:color w:val="000000"/>
            <w:szCs w:val="22"/>
          </w:rPr>
          <w:delText xml:space="preserve">tomēr piesardzība jāievēro, lietojot </w:delText>
        </w:r>
        <w:r w:rsidR="000B43F8" w:rsidRPr="001574AA" w:rsidDel="007A7D77">
          <w:rPr>
            <w:color w:val="000000"/>
            <w:szCs w:val="22"/>
          </w:rPr>
          <w:delText>CYP2D6</w:delText>
        </w:r>
        <w:r w:rsidR="005F78CA" w:rsidRPr="001574AA" w:rsidDel="007A7D77">
          <w:rPr>
            <w:color w:val="000000"/>
            <w:szCs w:val="22"/>
          </w:rPr>
          <w:delText> </w:delText>
        </w:r>
        <w:r w:rsidR="000B43F8" w:rsidRPr="001574AA" w:rsidDel="007A7D77">
          <w:rPr>
            <w:color w:val="000000"/>
            <w:szCs w:val="22"/>
          </w:rPr>
          <w:delText>substr</w:delText>
        </w:r>
        <w:r w:rsidR="001002C7" w:rsidRPr="001574AA" w:rsidDel="007A7D77">
          <w:rPr>
            <w:color w:val="000000"/>
            <w:szCs w:val="22"/>
          </w:rPr>
          <w:delText>ātus ar šauru terapeitisk</w:delText>
        </w:r>
        <w:r w:rsidR="007C1FA9" w:rsidRPr="001574AA" w:rsidDel="007A7D77">
          <w:rPr>
            <w:color w:val="000000"/>
            <w:szCs w:val="22"/>
          </w:rPr>
          <w:delText>ās</w:delText>
        </w:r>
        <w:r w:rsidR="001002C7" w:rsidRPr="001574AA" w:rsidDel="007A7D77">
          <w:rPr>
            <w:color w:val="000000"/>
            <w:szCs w:val="22"/>
          </w:rPr>
          <w:delText xml:space="preserve"> </w:delText>
        </w:r>
        <w:r w:rsidR="00F90EA4" w:rsidRPr="001574AA" w:rsidDel="007A7D77">
          <w:rPr>
            <w:color w:val="000000"/>
            <w:szCs w:val="22"/>
          </w:rPr>
          <w:delText>darbības platumu</w:delText>
        </w:r>
        <w:r w:rsidR="001002C7" w:rsidRPr="001574AA" w:rsidDel="007A7D77">
          <w:rPr>
            <w:color w:val="000000"/>
            <w:szCs w:val="22"/>
          </w:rPr>
          <w:delText>, piemēram</w:delText>
        </w:r>
        <w:r w:rsidR="00D05968" w:rsidRPr="001574AA" w:rsidDel="007A7D77">
          <w:rPr>
            <w:color w:val="000000"/>
            <w:szCs w:val="22"/>
          </w:rPr>
          <w:delText>,</w:delText>
        </w:r>
        <w:r w:rsidR="001002C7" w:rsidRPr="001574AA" w:rsidDel="007A7D77">
          <w:rPr>
            <w:color w:val="000000"/>
            <w:szCs w:val="22"/>
          </w:rPr>
          <w:delText xml:space="preserve"> </w:delText>
        </w:r>
        <w:r w:rsidR="000B43F8" w:rsidRPr="001574AA" w:rsidDel="007A7D77">
          <w:rPr>
            <w:color w:val="000000"/>
            <w:szCs w:val="22"/>
          </w:rPr>
          <w:delText>metoprolol</w:delText>
        </w:r>
        <w:r w:rsidR="001002C7" w:rsidRPr="001574AA" w:rsidDel="007A7D77">
          <w:rPr>
            <w:color w:val="000000"/>
            <w:szCs w:val="22"/>
          </w:rPr>
          <w:delText>u</w:delText>
        </w:r>
        <w:r w:rsidR="000B43F8" w:rsidRPr="001574AA" w:rsidDel="007A7D77">
          <w:rPr>
            <w:color w:val="000000"/>
            <w:szCs w:val="22"/>
          </w:rPr>
          <w:delText xml:space="preserve">. </w:delText>
        </w:r>
        <w:r w:rsidR="007C1FA9" w:rsidRPr="001574AA" w:rsidDel="007A7D77">
          <w:rPr>
            <w:color w:val="000000"/>
            <w:szCs w:val="22"/>
          </w:rPr>
          <w:delText xml:space="preserve">Pacientiem, kuri lieto metoprololu, jāapsver iespēja veikt klīnisku </w:delText>
        </w:r>
        <w:r w:rsidR="00340055" w:rsidRPr="001574AA" w:rsidDel="007A7D77">
          <w:rPr>
            <w:color w:val="000000"/>
            <w:szCs w:val="22"/>
          </w:rPr>
          <w:delText>uzraudzību</w:delText>
        </w:r>
        <w:r w:rsidR="007C1FA9" w:rsidRPr="001574AA" w:rsidDel="007A7D77">
          <w:rPr>
            <w:color w:val="000000"/>
            <w:szCs w:val="22"/>
          </w:rPr>
          <w:delText>.</w:delText>
        </w:r>
      </w:del>
    </w:p>
    <w:p w14:paraId="3D394493" w14:textId="78A37819" w:rsidR="008E72E2" w:rsidRPr="001574AA" w:rsidDel="007A7D77" w:rsidRDefault="008E72E2" w:rsidP="00652285">
      <w:pPr>
        <w:widowControl w:val="0"/>
        <w:tabs>
          <w:tab w:val="clear" w:pos="567"/>
        </w:tabs>
        <w:spacing w:line="240" w:lineRule="auto"/>
        <w:rPr>
          <w:del w:id="462" w:author="Author"/>
          <w:color w:val="000000"/>
          <w:szCs w:val="22"/>
        </w:rPr>
      </w:pPr>
    </w:p>
    <w:p w14:paraId="3D394494" w14:textId="47844568" w:rsidR="008E72E2" w:rsidRPr="001574AA" w:rsidDel="007A7D77" w:rsidRDefault="008E72E2" w:rsidP="00652285">
      <w:pPr>
        <w:widowControl w:val="0"/>
        <w:tabs>
          <w:tab w:val="clear" w:pos="567"/>
        </w:tabs>
        <w:spacing w:line="240" w:lineRule="auto"/>
        <w:rPr>
          <w:del w:id="463" w:author="Author"/>
          <w:color w:val="000000"/>
          <w:szCs w:val="22"/>
        </w:rPr>
      </w:pPr>
      <w:del w:id="464" w:author="Author">
        <w:r w:rsidRPr="001574AA" w:rsidDel="007A7D77">
          <w:rPr>
            <w:i/>
            <w:iCs/>
            <w:color w:val="000000"/>
            <w:szCs w:val="22"/>
          </w:rPr>
          <w:delText>In vitro</w:delText>
        </w:r>
        <w:r w:rsidRPr="001574AA" w:rsidDel="007A7D77">
          <w:rPr>
            <w:color w:val="000000"/>
            <w:szCs w:val="22"/>
          </w:rPr>
          <w:delText xml:space="preserve"> Glivec nomāc paracetamola O-glikuronidāciju </w:delText>
        </w:r>
        <w:r w:rsidR="00D72848" w:rsidRPr="001574AA" w:rsidDel="007A7D77">
          <w:rPr>
            <w:color w:val="000000"/>
            <w:szCs w:val="22"/>
          </w:rPr>
          <w:delText xml:space="preserve">ar </w:delText>
        </w:r>
        <w:r w:rsidRPr="001574AA" w:rsidDel="007A7D77">
          <w:rPr>
            <w:color w:val="000000"/>
            <w:szCs w:val="22"/>
          </w:rPr>
          <w:delText>Ki vērtīb</w:delText>
        </w:r>
        <w:r w:rsidR="00D72848" w:rsidRPr="001574AA" w:rsidDel="007A7D77">
          <w:rPr>
            <w:color w:val="000000"/>
            <w:szCs w:val="22"/>
          </w:rPr>
          <w:delText>u</w:delText>
        </w:r>
        <w:r w:rsidRPr="001574AA" w:rsidDel="007A7D77">
          <w:rPr>
            <w:color w:val="000000"/>
            <w:szCs w:val="22"/>
          </w:rPr>
          <w:delText xml:space="preserve"> 58,5 mikromol/l.</w:delText>
        </w:r>
        <w:r w:rsidR="00D72848" w:rsidRPr="001574AA" w:rsidDel="007A7D77">
          <w:rPr>
            <w:color w:val="000000"/>
            <w:szCs w:val="22"/>
          </w:rPr>
          <w:delText xml:space="preserve"> Šī inhibīcija nav novērota </w:delText>
        </w:r>
        <w:r w:rsidR="00D72848" w:rsidRPr="001574AA" w:rsidDel="007A7D77">
          <w:rPr>
            <w:i/>
            <w:color w:val="000000"/>
            <w:szCs w:val="22"/>
          </w:rPr>
          <w:delText>in vivo</w:delText>
        </w:r>
        <w:r w:rsidR="00D72848" w:rsidRPr="001574AA" w:rsidDel="007A7D77">
          <w:rPr>
            <w:color w:val="000000"/>
            <w:szCs w:val="22"/>
          </w:rPr>
          <w:delText xml:space="preserve"> pēc </w:delText>
        </w:r>
        <w:r w:rsidR="008E2635" w:rsidRPr="001574AA" w:rsidDel="007A7D77">
          <w:rPr>
            <w:color w:val="000000"/>
            <w:szCs w:val="22"/>
          </w:rPr>
          <w:delText xml:space="preserve">400 mg </w:delText>
        </w:r>
        <w:r w:rsidR="00D72848" w:rsidRPr="001574AA" w:rsidDel="007A7D77">
          <w:rPr>
            <w:color w:val="000000"/>
            <w:szCs w:val="22"/>
          </w:rPr>
          <w:delText xml:space="preserve">Glivec un </w:delText>
        </w:r>
        <w:r w:rsidR="008E2635" w:rsidRPr="001574AA" w:rsidDel="007A7D77">
          <w:rPr>
            <w:color w:val="000000"/>
            <w:szCs w:val="22"/>
          </w:rPr>
          <w:delText xml:space="preserve">1000 mg </w:delText>
        </w:r>
        <w:r w:rsidR="00D72848" w:rsidRPr="001574AA" w:rsidDel="007A7D77">
          <w:rPr>
            <w:color w:val="000000"/>
            <w:szCs w:val="22"/>
          </w:rPr>
          <w:delText>paracetamola lietošanas. Lielāk</w:delText>
        </w:r>
        <w:r w:rsidR="00E74B9B" w:rsidRPr="001574AA" w:rsidDel="007A7D77">
          <w:rPr>
            <w:color w:val="000000"/>
            <w:szCs w:val="22"/>
          </w:rPr>
          <w:delText>as</w:delText>
        </w:r>
        <w:r w:rsidR="00D72848" w:rsidRPr="001574AA" w:rsidDel="007A7D77">
          <w:rPr>
            <w:color w:val="000000"/>
            <w:szCs w:val="22"/>
          </w:rPr>
          <w:delText xml:space="preserve"> Glivec un paracetamola dev</w:delText>
        </w:r>
        <w:r w:rsidR="00E74B9B" w:rsidRPr="001574AA" w:rsidDel="007A7D77">
          <w:rPr>
            <w:color w:val="000000"/>
            <w:szCs w:val="22"/>
          </w:rPr>
          <w:delText>as</w:delText>
        </w:r>
        <w:r w:rsidR="00D72848" w:rsidRPr="001574AA" w:rsidDel="007A7D77">
          <w:rPr>
            <w:color w:val="000000"/>
            <w:szCs w:val="22"/>
          </w:rPr>
          <w:delText xml:space="preserve"> nav pētīta</w:delText>
        </w:r>
        <w:r w:rsidR="00E74B9B" w:rsidRPr="001574AA" w:rsidDel="007A7D77">
          <w:rPr>
            <w:color w:val="000000"/>
            <w:szCs w:val="22"/>
          </w:rPr>
          <w:delText>s</w:delText>
        </w:r>
        <w:r w:rsidR="00D72848" w:rsidRPr="001574AA" w:rsidDel="007A7D77">
          <w:rPr>
            <w:color w:val="000000"/>
            <w:szCs w:val="22"/>
          </w:rPr>
          <w:delText>.</w:delText>
        </w:r>
      </w:del>
    </w:p>
    <w:p w14:paraId="3D394495" w14:textId="38678771" w:rsidR="008E72E2" w:rsidRPr="001574AA" w:rsidDel="007A7D77" w:rsidRDefault="008E72E2" w:rsidP="00652285">
      <w:pPr>
        <w:widowControl w:val="0"/>
        <w:tabs>
          <w:tab w:val="clear" w:pos="567"/>
        </w:tabs>
        <w:spacing w:line="240" w:lineRule="auto"/>
        <w:rPr>
          <w:del w:id="465" w:author="Author"/>
          <w:color w:val="000000"/>
          <w:szCs w:val="22"/>
        </w:rPr>
      </w:pPr>
    </w:p>
    <w:p w14:paraId="3D394496" w14:textId="54F8B490" w:rsidR="008E72E2" w:rsidRPr="001574AA" w:rsidDel="007A7D77" w:rsidRDefault="008E72E2" w:rsidP="00652285">
      <w:pPr>
        <w:widowControl w:val="0"/>
        <w:tabs>
          <w:tab w:val="clear" w:pos="567"/>
        </w:tabs>
        <w:spacing w:line="240" w:lineRule="auto"/>
        <w:rPr>
          <w:del w:id="466" w:author="Author"/>
          <w:color w:val="000000"/>
          <w:szCs w:val="22"/>
        </w:rPr>
      </w:pPr>
      <w:del w:id="467" w:author="Author">
        <w:r w:rsidRPr="001574AA" w:rsidDel="007A7D77">
          <w:rPr>
            <w:color w:val="000000"/>
            <w:szCs w:val="22"/>
          </w:rPr>
          <w:delText xml:space="preserve">Tādēļ, lietojot </w:delText>
        </w:r>
        <w:r w:rsidR="00D72848" w:rsidRPr="001574AA" w:rsidDel="007A7D77">
          <w:rPr>
            <w:color w:val="000000"/>
            <w:szCs w:val="22"/>
          </w:rPr>
          <w:delText xml:space="preserve">vienlaikus </w:delText>
        </w:r>
        <w:r w:rsidRPr="001574AA" w:rsidDel="007A7D77">
          <w:rPr>
            <w:color w:val="000000"/>
            <w:szCs w:val="22"/>
          </w:rPr>
          <w:delText xml:space="preserve">Glivec </w:delText>
        </w:r>
        <w:r w:rsidR="00D72848" w:rsidRPr="001574AA" w:rsidDel="007A7D77">
          <w:rPr>
            <w:color w:val="000000"/>
            <w:szCs w:val="22"/>
          </w:rPr>
          <w:delText xml:space="preserve">un </w:delText>
        </w:r>
        <w:r w:rsidRPr="001574AA" w:rsidDel="007A7D77">
          <w:rPr>
            <w:color w:val="000000"/>
            <w:szCs w:val="22"/>
          </w:rPr>
          <w:delText>paracetamol</w:delText>
        </w:r>
        <w:r w:rsidR="00D44C26" w:rsidRPr="001574AA" w:rsidDel="007A7D77">
          <w:rPr>
            <w:color w:val="000000"/>
            <w:szCs w:val="22"/>
          </w:rPr>
          <w:delText>u</w:delText>
        </w:r>
        <w:r w:rsidR="00D72848" w:rsidRPr="001574AA" w:rsidDel="007A7D77">
          <w:rPr>
            <w:color w:val="000000"/>
            <w:szCs w:val="22"/>
          </w:rPr>
          <w:delText xml:space="preserve"> </w:delText>
        </w:r>
        <w:r w:rsidR="00D44C26" w:rsidRPr="001574AA" w:rsidDel="007A7D77">
          <w:rPr>
            <w:color w:val="000000"/>
            <w:szCs w:val="22"/>
          </w:rPr>
          <w:delText xml:space="preserve">lielās </w:delText>
        </w:r>
        <w:r w:rsidR="00D72848" w:rsidRPr="001574AA" w:rsidDel="007A7D77">
          <w:rPr>
            <w:color w:val="000000"/>
            <w:szCs w:val="22"/>
          </w:rPr>
          <w:delText>dev</w:delText>
        </w:r>
        <w:r w:rsidR="00D44C26" w:rsidRPr="001574AA" w:rsidDel="007A7D77">
          <w:rPr>
            <w:color w:val="000000"/>
            <w:szCs w:val="22"/>
          </w:rPr>
          <w:delText>ā</w:delText>
        </w:r>
        <w:r w:rsidR="00D72848" w:rsidRPr="001574AA" w:rsidDel="007A7D77">
          <w:rPr>
            <w:color w:val="000000"/>
            <w:szCs w:val="22"/>
          </w:rPr>
          <w:delText>s</w:delText>
        </w:r>
        <w:r w:rsidRPr="001574AA" w:rsidDel="007A7D77">
          <w:rPr>
            <w:color w:val="000000"/>
            <w:szCs w:val="22"/>
          </w:rPr>
          <w:delText>, jāievēro piesardzība.</w:delText>
        </w:r>
      </w:del>
    </w:p>
    <w:p w14:paraId="3D394497" w14:textId="6433EA6D" w:rsidR="008E72E2" w:rsidRPr="001574AA" w:rsidDel="007A7D77" w:rsidRDefault="008E72E2" w:rsidP="00652285">
      <w:pPr>
        <w:pStyle w:val="EndnoteText"/>
        <w:widowControl w:val="0"/>
        <w:tabs>
          <w:tab w:val="clear" w:pos="567"/>
        </w:tabs>
        <w:rPr>
          <w:del w:id="468" w:author="Author"/>
          <w:color w:val="000000"/>
          <w:szCs w:val="22"/>
        </w:rPr>
      </w:pPr>
    </w:p>
    <w:p w14:paraId="3D394498" w14:textId="430D52F0" w:rsidR="00802CD5" w:rsidRPr="001574AA" w:rsidDel="007A7D77" w:rsidRDefault="008E72E2" w:rsidP="00652285">
      <w:pPr>
        <w:widowControl w:val="0"/>
        <w:tabs>
          <w:tab w:val="clear" w:pos="567"/>
        </w:tabs>
        <w:spacing w:line="240" w:lineRule="auto"/>
        <w:rPr>
          <w:del w:id="469" w:author="Author"/>
          <w:color w:val="000000"/>
          <w:szCs w:val="22"/>
        </w:rPr>
      </w:pPr>
      <w:del w:id="470" w:author="Author">
        <w:r w:rsidRPr="001574AA" w:rsidDel="007A7D77">
          <w:rPr>
            <w:color w:val="000000"/>
            <w:szCs w:val="22"/>
          </w:rPr>
          <w:delText>Pacientiem</w:delText>
        </w:r>
        <w:r w:rsidR="00545A10" w:rsidRPr="001574AA" w:rsidDel="007A7D77">
          <w:rPr>
            <w:color w:val="000000"/>
            <w:szCs w:val="22"/>
          </w:rPr>
          <w:delText xml:space="preserve">, kam veikta tireoidektomija, un kas saņem levotiroksīna aizstājterapiju Glivec terapijas laikā, </w:delText>
        </w:r>
        <w:r w:rsidR="00802CD5" w:rsidRPr="001574AA" w:rsidDel="007A7D77">
          <w:rPr>
            <w:color w:val="000000"/>
            <w:szCs w:val="22"/>
          </w:rPr>
          <w:delText>var pazemināties levotiroksīna līmenis asinīs (skatīt 4.4</w:delText>
        </w:r>
        <w:r w:rsidR="00A031F4" w:rsidRPr="001574AA" w:rsidDel="007A7D77">
          <w:rPr>
            <w:color w:val="000000"/>
            <w:szCs w:val="22"/>
          </w:rPr>
          <w:delText>.</w:delText>
        </w:r>
        <w:r w:rsidR="00552C22" w:rsidRPr="001574AA" w:rsidDel="007A7D77">
          <w:rPr>
            <w:color w:val="000000"/>
            <w:szCs w:val="22"/>
          </w:rPr>
          <w:delText> apakšpunktu</w:delText>
        </w:r>
        <w:r w:rsidR="00802CD5" w:rsidRPr="001574AA" w:rsidDel="007A7D77">
          <w:rPr>
            <w:color w:val="000000"/>
            <w:szCs w:val="22"/>
          </w:rPr>
          <w:delText xml:space="preserve">). Tādēļ ieteicams </w:delText>
        </w:r>
        <w:r w:rsidR="00F13FAC" w:rsidRPr="001574AA" w:rsidDel="007A7D77">
          <w:rPr>
            <w:color w:val="000000"/>
            <w:szCs w:val="22"/>
          </w:rPr>
          <w:delText>i</w:delText>
        </w:r>
        <w:r w:rsidR="00802CD5" w:rsidRPr="001574AA" w:rsidDel="007A7D77">
          <w:rPr>
            <w:color w:val="000000"/>
            <w:szCs w:val="22"/>
          </w:rPr>
          <w:delText xml:space="preserve">evērot piesardzību. Tomēr novērotās mijiedarbības reakcijas mehānisms </w:delText>
        </w:r>
        <w:r w:rsidR="005066E6" w:rsidRPr="001574AA" w:rsidDel="007A7D77">
          <w:rPr>
            <w:color w:val="000000"/>
            <w:szCs w:val="22"/>
          </w:rPr>
          <w:delText>pašreiz</w:delText>
        </w:r>
        <w:r w:rsidR="00802CD5" w:rsidRPr="001574AA" w:rsidDel="007A7D77">
          <w:rPr>
            <w:color w:val="000000"/>
            <w:szCs w:val="22"/>
          </w:rPr>
          <w:delText xml:space="preserve"> nav noskaidrots.</w:delText>
        </w:r>
      </w:del>
    </w:p>
    <w:p w14:paraId="3D394499" w14:textId="71339435" w:rsidR="00863031" w:rsidRPr="001574AA" w:rsidDel="007A7D77" w:rsidRDefault="00863031" w:rsidP="00652285">
      <w:pPr>
        <w:pStyle w:val="EndnoteText"/>
        <w:widowControl w:val="0"/>
        <w:tabs>
          <w:tab w:val="clear" w:pos="567"/>
        </w:tabs>
        <w:rPr>
          <w:del w:id="471" w:author="Author"/>
          <w:color w:val="000000"/>
          <w:szCs w:val="22"/>
        </w:rPr>
      </w:pPr>
    </w:p>
    <w:p w14:paraId="3D39449A" w14:textId="249C9EC5" w:rsidR="00863031" w:rsidRPr="001574AA" w:rsidDel="007A7D77" w:rsidRDefault="00863031" w:rsidP="00652285">
      <w:pPr>
        <w:widowControl w:val="0"/>
        <w:spacing w:line="240" w:lineRule="auto"/>
        <w:rPr>
          <w:del w:id="472" w:author="Author"/>
          <w:color w:val="000000"/>
          <w:szCs w:val="22"/>
        </w:rPr>
      </w:pPr>
      <w:del w:id="473" w:author="Author">
        <w:r w:rsidRPr="001574AA" w:rsidDel="007A7D77">
          <w:rPr>
            <w:color w:val="000000"/>
            <w:szCs w:val="22"/>
          </w:rPr>
          <w:delText>Ir pieejama klīniskā pieredze par Glivec lietošanu kombinācijā ar ķīmijterapiju (skatīt 5.1</w:delText>
        </w:r>
        <w:r w:rsidR="00A031F4" w:rsidRPr="001574AA" w:rsidDel="007A7D77">
          <w:rPr>
            <w:color w:val="000000"/>
            <w:szCs w:val="22"/>
          </w:rPr>
          <w:delText>.</w:delText>
        </w:r>
        <w:r w:rsidR="00552C22" w:rsidRPr="001574AA" w:rsidDel="007A7D77">
          <w:rPr>
            <w:color w:val="000000"/>
            <w:szCs w:val="22"/>
          </w:rPr>
          <w:delText> apakšpunktu</w:delText>
        </w:r>
        <w:r w:rsidRPr="001574AA" w:rsidDel="007A7D77">
          <w:rPr>
            <w:color w:val="000000"/>
            <w:szCs w:val="22"/>
          </w:rPr>
          <w:delText>) pacientiem ar Ph+ ALL, bet zāļu-zāļu mijiedarbība starp imatinibu un ķīmijterapijas režīmiem nav pilnībā noskaidrota. Iespējama imatiniba izraisīto blakusparādību, piemēram, hepatotoksicitātes, mielosupresijas un citu blakusparādību, pastiprināšanās, un saņemti ziņojumi, ka vienlaicīga lietošana kopā ar L-asparagināzi var tikt saistīta ar palielinātu hepatotoksicitāti (skatīt 4.8</w:delText>
        </w:r>
        <w:r w:rsidR="00A031F4" w:rsidRPr="001574AA" w:rsidDel="007A7D77">
          <w:rPr>
            <w:color w:val="000000"/>
            <w:szCs w:val="22"/>
          </w:rPr>
          <w:delText>.</w:delText>
        </w:r>
        <w:r w:rsidR="00552C22" w:rsidRPr="001574AA" w:rsidDel="007A7D77">
          <w:rPr>
            <w:color w:val="000000"/>
            <w:szCs w:val="22"/>
          </w:rPr>
          <w:delText> apakšpunktu</w:delText>
        </w:r>
        <w:r w:rsidRPr="001574AA" w:rsidDel="007A7D77">
          <w:rPr>
            <w:color w:val="000000"/>
            <w:szCs w:val="22"/>
          </w:rPr>
          <w:delText>). Tādēļ lietojot Glivec kombinācijā jāievēro īpaša piesardzība.</w:delText>
        </w:r>
      </w:del>
    </w:p>
    <w:p w14:paraId="3D39449B" w14:textId="2783BCDE" w:rsidR="005117C7" w:rsidRPr="001574AA" w:rsidDel="007A7D77" w:rsidRDefault="005117C7" w:rsidP="00652285">
      <w:pPr>
        <w:widowControl w:val="0"/>
        <w:tabs>
          <w:tab w:val="clear" w:pos="567"/>
        </w:tabs>
        <w:spacing w:line="240" w:lineRule="auto"/>
        <w:rPr>
          <w:del w:id="474" w:author="Author"/>
          <w:color w:val="000000"/>
          <w:szCs w:val="22"/>
        </w:rPr>
      </w:pPr>
    </w:p>
    <w:p w14:paraId="3D39449C" w14:textId="30AF75B4" w:rsidR="005117C7" w:rsidRPr="001574AA" w:rsidDel="007A7D77" w:rsidRDefault="005117C7" w:rsidP="00652285">
      <w:pPr>
        <w:keepNext/>
        <w:widowControl w:val="0"/>
        <w:tabs>
          <w:tab w:val="clear" w:pos="567"/>
        </w:tabs>
        <w:spacing w:line="240" w:lineRule="auto"/>
        <w:ind w:left="567" w:hanging="567"/>
        <w:rPr>
          <w:del w:id="475" w:author="Author"/>
          <w:color w:val="000000"/>
          <w:szCs w:val="22"/>
        </w:rPr>
      </w:pPr>
      <w:del w:id="476" w:author="Author">
        <w:r w:rsidRPr="001574AA" w:rsidDel="007A7D77">
          <w:rPr>
            <w:b/>
            <w:color w:val="000000"/>
            <w:szCs w:val="22"/>
          </w:rPr>
          <w:delText>4.6</w:delText>
        </w:r>
        <w:r w:rsidR="00A031F4" w:rsidRPr="001574AA" w:rsidDel="007A7D77">
          <w:rPr>
            <w:b/>
            <w:color w:val="000000"/>
            <w:szCs w:val="22"/>
          </w:rPr>
          <w:delText>.</w:delText>
        </w:r>
        <w:r w:rsidRPr="001574AA" w:rsidDel="007A7D77">
          <w:rPr>
            <w:b/>
            <w:color w:val="000000"/>
            <w:szCs w:val="22"/>
          </w:rPr>
          <w:tab/>
        </w:r>
        <w:r w:rsidR="0053790A" w:rsidRPr="001574AA" w:rsidDel="007A7D77">
          <w:rPr>
            <w:b/>
            <w:color w:val="000000"/>
            <w:szCs w:val="22"/>
          </w:rPr>
          <w:delText>Fertilitāte, g</w:delText>
        </w:r>
        <w:r w:rsidRPr="001574AA" w:rsidDel="007A7D77">
          <w:rPr>
            <w:b/>
            <w:color w:val="000000"/>
            <w:szCs w:val="22"/>
          </w:rPr>
          <w:delText xml:space="preserve">rūtniecība un </w:delText>
        </w:r>
        <w:r w:rsidR="00E268C3" w:rsidRPr="001574AA" w:rsidDel="007A7D77">
          <w:rPr>
            <w:b/>
            <w:szCs w:val="22"/>
          </w:rPr>
          <w:delText>barošana ar krūti</w:delText>
        </w:r>
      </w:del>
    </w:p>
    <w:p w14:paraId="3D39449D" w14:textId="564355E1" w:rsidR="00E268C3" w:rsidRPr="001574AA" w:rsidDel="007A7D77" w:rsidRDefault="00E268C3" w:rsidP="00652285">
      <w:pPr>
        <w:keepNext/>
        <w:widowControl w:val="0"/>
        <w:tabs>
          <w:tab w:val="clear" w:pos="567"/>
        </w:tabs>
        <w:spacing w:line="240" w:lineRule="auto"/>
        <w:ind w:left="567" w:hanging="567"/>
        <w:rPr>
          <w:del w:id="477" w:author="Author"/>
          <w:color w:val="000000"/>
          <w:szCs w:val="22"/>
        </w:rPr>
      </w:pPr>
    </w:p>
    <w:p w14:paraId="3D39449E" w14:textId="3EF357CB" w:rsidR="005117C7" w:rsidRPr="001574AA" w:rsidDel="007A7D77" w:rsidRDefault="00E268C3" w:rsidP="00652285">
      <w:pPr>
        <w:keepNext/>
        <w:widowControl w:val="0"/>
        <w:tabs>
          <w:tab w:val="clear" w:pos="567"/>
        </w:tabs>
        <w:spacing w:line="240" w:lineRule="auto"/>
        <w:ind w:left="567" w:hanging="567"/>
        <w:rPr>
          <w:del w:id="478" w:author="Author"/>
          <w:color w:val="000000"/>
          <w:szCs w:val="22"/>
          <w:u w:val="single"/>
        </w:rPr>
      </w:pPr>
      <w:del w:id="479" w:author="Author">
        <w:r w:rsidRPr="001574AA" w:rsidDel="007A7D77">
          <w:rPr>
            <w:color w:val="000000"/>
            <w:szCs w:val="22"/>
            <w:u w:val="single"/>
          </w:rPr>
          <w:delText>Sievietes reproduktīvā vecumā</w:delText>
        </w:r>
      </w:del>
    </w:p>
    <w:p w14:paraId="03DCAB97" w14:textId="187BDD4A" w:rsidR="00BF195C" w:rsidRPr="001574AA" w:rsidDel="007A7D77" w:rsidRDefault="00BF195C" w:rsidP="00652285">
      <w:pPr>
        <w:keepNext/>
        <w:widowControl w:val="0"/>
        <w:tabs>
          <w:tab w:val="clear" w:pos="567"/>
        </w:tabs>
        <w:spacing w:line="240" w:lineRule="auto"/>
        <w:ind w:left="567" w:hanging="567"/>
        <w:rPr>
          <w:del w:id="480" w:author="Author"/>
          <w:color w:val="000000"/>
          <w:szCs w:val="22"/>
          <w:u w:val="single"/>
        </w:rPr>
      </w:pPr>
    </w:p>
    <w:p w14:paraId="3D39449F" w14:textId="3EEDFEEC" w:rsidR="00E268C3" w:rsidRPr="001574AA" w:rsidDel="007A7D77" w:rsidRDefault="00E268C3" w:rsidP="00652285">
      <w:pPr>
        <w:widowControl w:val="0"/>
        <w:spacing w:line="240" w:lineRule="auto"/>
        <w:rPr>
          <w:del w:id="481" w:author="Author"/>
          <w:color w:val="000000"/>
          <w:szCs w:val="22"/>
        </w:rPr>
      </w:pPr>
      <w:del w:id="482" w:author="Author">
        <w:r w:rsidRPr="001574AA" w:rsidDel="007A7D77">
          <w:rPr>
            <w:color w:val="000000"/>
            <w:szCs w:val="22"/>
          </w:rPr>
          <w:delText xml:space="preserve">Sievietēm reproduktīvā vecumā ārstēšanās laikā </w:delText>
        </w:r>
        <w:r w:rsidR="002707EF" w:rsidRPr="001574AA" w:rsidDel="007A7D77">
          <w:rPr>
            <w:color w:val="000000"/>
            <w:szCs w:val="22"/>
          </w:rPr>
          <w:delText xml:space="preserve">un vismaz 15 dienas pēc ārstēšanas pārtraukšanas ar Glivec </w:delText>
        </w:r>
        <w:r w:rsidRPr="001574AA" w:rsidDel="007A7D77">
          <w:rPr>
            <w:color w:val="000000"/>
            <w:szCs w:val="22"/>
          </w:rPr>
          <w:delText>jāiesaka izmantot efektīvu kontracepcijas metodi.</w:delText>
        </w:r>
      </w:del>
    </w:p>
    <w:p w14:paraId="3D3944A0" w14:textId="4B5987FD" w:rsidR="00E268C3" w:rsidRPr="001574AA" w:rsidDel="007A7D77" w:rsidRDefault="00E268C3" w:rsidP="00652285">
      <w:pPr>
        <w:widowControl w:val="0"/>
        <w:tabs>
          <w:tab w:val="clear" w:pos="567"/>
        </w:tabs>
        <w:spacing w:line="240" w:lineRule="auto"/>
        <w:ind w:left="567" w:hanging="567"/>
        <w:rPr>
          <w:del w:id="483" w:author="Author"/>
          <w:color w:val="000000"/>
          <w:szCs w:val="22"/>
        </w:rPr>
      </w:pPr>
    </w:p>
    <w:p w14:paraId="3D3944A1" w14:textId="00B62B19" w:rsidR="005117C7" w:rsidRPr="001574AA" w:rsidDel="007A7D77" w:rsidRDefault="005117C7" w:rsidP="00652285">
      <w:pPr>
        <w:keepNext/>
        <w:widowControl w:val="0"/>
        <w:tabs>
          <w:tab w:val="clear" w:pos="567"/>
        </w:tabs>
        <w:spacing w:line="240" w:lineRule="auto"/>
        <w:rPr>
          <w:del w:id="484" w:author="Author"/>
          <w:color w:val="000000"/>
          <w:szCs w:val="22"/>
          <w:u w:val="single"/>
        </w:rPr>
      </w:pPr>
      <w:del w:id="485" w:author="Author">
        <w:r w:rsidRPr="001574AA" w:rsidDel="007A7D77">
          <w:rPr>
            <w:color w:val="000000"/>
            <w:szCs w:val="22"/>
            <w:u w:val="single"/>
          </w:rPr>
          <w:delText>Grūtniecība</w:delText>
        </w:r>
      </w:del>
    </w:p>
    <w:p w14:paraId="4B1D2FF2" w14:textId="67A013A7" w:rsidR="00BF195C" w:rsidRPr="001574AA" w:rsidDel="007A7D77" w:rsidRDefault="00BF195C" w:rsidP="00652285">
      <w:pPr>
        <w:keepNext/>
        <w:widowControl w:val="0"/>
        <w:tabs>
          <w:tab w:val="clear" w:pos="567"/>
        </w:tabs>
        <w:spacing w:line="240" w:lineRule="auto"/>
        <w:rPr>
          <w:del w:id="486" w:author="Author"/>
          <w:color w:val="000000"/>
          <w:szCs w:val="22"/>
          <w:u w:val="single"/>
        </w:rPr>
      </w:pPr>
    </w:p>
    <w:p w14:paraId="3D3944A2" w14:textId="06B99A90" w:rsidR="00BF3DA7" w:rsidRPr="001574AA" w:rsidDel="007A7D77" w:rsidRDefault="001B04A2" w:rsidP="00652285">
      <w:pPr>
        <w:widowControl w:val="0"/>
        <w:spacing w:line="240" w:lineRule="auto"/>
        <w:rPr>
          <w:del w:id="487" w:author="Author"/>
          <w:color w:val="000000"/>
          <w:szCs w:val="22"/>
        </w:rPr>
      </w:pPr>
      <w:del w:id="488" w:author="Author">
        <w:r w:rsidRPr="001574AA" w:rsidDel="007A7D77">
          <w:rPr>
            <w:color w:val="000000"/>
            <w:szCs w:val="22"/>
          </w:rPr>
          <w:delText>Dati</w:delText>
        </w:r>
        <w:r w:rsidR="005117C7" w:rsidRPr="001574AA" w:rsidDel="007A7D77">
          <w:rPr>
            <w:color w:val="000000"/>
            <w:szCs w:val="22"/>
          </w:rPr>
          <w:delText xml:space="preserve"> par imatiniba lietošanu grūtniecēm</w:delText>
        </w:r>
        <w:r w:rsidRPr="001574AA" w:rsidDel="007A7D77">
          <w:rPr>
            <w:color w:val="000000"/>
            <w:szCs w:val="22"/>
          </w:rPr>
          <w:delText xml:space="preserve"> ir ierobežoti</w:delText>
        </w:r>
        <w:r w:rsidR="005117C7" w:rsidRPr="001574AA" w:rsidDel="007A7D77">
          <w:rPr>
            <w:color w:val="000000"/>
            <w:szCs w:val="22"/>
          </w:rPr>
          <w:delText xml:space="preserve">. </w:delText>
        </w:r>
        <w:r w:rsidR="007428DF" w:rsidRPr="001574AA" w:rsidDel="007A7D77">
          <w:rPr>
            <w:color w:val="000000"/>
            <w:szCs w:val="22"/>
          </w:rPr>
          <w:delText xml:space="preserve">Pēcreģistrācijas periodā ir bijuši ziņojumi par spontāniem abortiem un iedzimtiem defektiem jaundzimušajiem sievietēm, kuras lietojušas Glivec. </w:delText>
        </w:r>
        <w:r w:rsidR="00BF3DA7" w:rsidRPr="001574AA" w:rsidDel="007A7D77">
          <w:rPr>
            <w:color w:val="000000"/>
            <w:szCs w:val="22"/>
          </w:rPr>
          <w:delText>Tomēr p</w:delText>
        </w:r>
        <w:r w:rsidR="005117C7" w:rsidRPr="001574AA" w:rsidDel="007A7D77">
          <w:rPr>
            <w:color w:val="000000"/>
            <w:szCs w:val="22"/>
          </w:rPr>
          <w:delText>ētījumi ar dzīvniekiem pierāda reproduktīvo toksicitāti (sk</w:delText>
        </w:r>
        <w:r w:rsidR="00E16B34" w:rsidRPr="001574AA" w:rsidDel="007A7D77">
          <w:rPr>
            <w:color w:val="000000"/>
            <w:szCs w:val="22"/>
          </w:rPr>
          <w:delText xml:space="preserve">atīt </w:delText>
        </w:r>
        <w:r w:rsidR="005117C7" w:rsidRPr="001574AA" w:rsidDel="007A7D77">
          <w:rPr>
            <w:color w:val="000000"/>
            <w:szCs w:val="22"/>
          </w:rPr>
          <w:delText>5.3</w:delText>
        </w:r>
        <w:r w:rsidR="00A031F4" w:rsidRPr="001574AA" w:rsidDel="007A7D77">
          <w:rPr>
            <w:color w:val="000000"/>
            <w:szCs w:val="22"/>
          </w:rPr>
          <w:delText>.</w:delText>
        </w:r>
        <w:r w:rsidR="00552C22" w:rsidRPr="001574AA" w:rsidDel="007A7D77">
          <w:rPr>
            <w:color w:val="000000"/>
            <w:szCs w:val="22"/>
          </w:rPr>
          <w:delText> apakšpunktu</w:delText>
        </w:r>
        <w:r w:rsidR="005117C7" w:rsidRPr="001574AA" w:rsidDel="007A7D77">
          <w:rPr>
            <w:color w:val="000000"/>
            <w:szCs w:val="22"/>
          </w:rPr>
          <w:delText xml:space="preserve">). Potenciālais risks </w:delText>
        </w:r>
        <w:r w:rsidR="004F0F52" w:rsidRPr="001574AA" w:rsidDel="007A7D77">
          <w:rPr>
            <w:color w:val="000000"/>
            <w:szCs w:val="22"/>
          </w:rPr>
          <w:delText xml:space="preserve">auglim </w:delText>
        </w:r>
        <w:r w:rsidR="005117C7" w:rsidRPr="001574AA" w:rsidDel="007A7D77">
          <w:rPr>
            <w:color w:val="000000"/>
            <w:szCs w:val="22"/>
          </w:rPr>
          <w:delText xml:space="preserve">nav zināms. Glivec </w:delText>
        </w:r>
        <w:r w:rsidR="004F0F52" w:rsidRPr="001574AA" w:rsidDel="007A7D77">
          <w:rPr>
            <w:color w:val="000000"/>
            <w:szCs w:val="22"/>
          </w:rPr>
          <w:delText>grūtniecības laikā nevajadzētu lietot, ja vien nav absolūta nepieciešamība</w:delText>
        </w:r>
        <w:r w:rsidR="005117C7" w:rsidRPr="001574AA" w:rsidDel="007A7D77">
          <w:rPr>
            <w:color w:val="000000"/>
            <w:szCs w:val="22"/>
          </w:rPr>
          <w:delText>. Ja preparātu lieto grūtniecības laikā, paciente ir jāinformē par potenciālo risku auglim.</w:delText>
        </w:r>
      </w:del>
    </w:p>
    <w:p w14:paraId="3D3944A3" w14:textId="196B4D33" w:rsidR="00BF3DA7" w:rsidRPr="001574AA" w:rsidDel="007A7D77" w:rsidRDefault="00BF3DA7" w:rsidP="00652285">
      <w:pPr>
        <w:widowControl w:val="0"/>
        <w:spacing w:line="240" w:lineRule="auto"/>
        <w:rPr>
          <w:del w:id="489" w:author="Author"/>
          <w:color w:val="000000"/>
          <w:szCs w:val="22"/>
        </w:rPr>
      </w:pPr>
    </w:p>
    <w:p w14:paraId="3D3944A4" w14:textId="15A23029" w:rsidR="005117C7" w:rsidRPr="001574AA" w:rsidDel="007A7D77" w:rsidRDefault="00E268C3" w:rsidP="00652285">
      <w:pPr>
        <w:keepNext/>
        <w:widowControl w:val="0"/>
        <w:tabs>
          <w:tab w:val="clear" w:pos="567"/>
        </w:tabs>
        <w:spacing w:line="240" w:lineRule="auto"/>
        <w:rPr>
          <w:del w:id="490" w:author="Author"/>
          <w:u w:val="single"/>
        </w:rPr>
      </w:pPr>
      <w:del w:id="491" w:author="Author">
        <w:r w:rsidRPr="001574AA" w:rsidDel="007A7D77">
          <w:rPr>
            <w:u w:val="single"/>
          </w:rPr>
          <w:delText>Barošana ar krūti</w:delText>
        </w:r>
      </w:del>
    </w:p>
    <w:p w14:paraId="499DC8A6" w14:textId="0A1E5111" w:rsidR="00BF195C" w:rsidRPr="001574AA" w:rsidDel="007A7D77" w:rsidRDefault="00BF195C" w:rsidP="00652285">
      <w:pPr>
        <w:keepNext/>
        <w:widowControl w:val="0"/>
        <w:tabs>
          <w:tab w:val="clear" w:pos="567"/>
        </w:tabs>
        <w:spacing w:line="240" w:lineRule="auto"/>
        <w:rPr>
          <w:del w:id="492" w:author="Author"/>
          <w:color w:val="000000"/>
          <w:szCs w:val="22"/>
          <w:u w:val="single"/>
        </w:rPr>
      </w:pPr>
    </w:p>
    <w:p w14:paraId="3D3944A5" w14:textId="2AB01CE4" w:rsidR="00F673A4" w:rsidRPr="001574AA" w:rsidDel="007A7D77" w:rsidRDefault="00FA1137" w:rsidP="00652285">
      <w:pPr>
        <w:widowControl w:val="0"/>
        <w:tabs>
          <w:tab w:val="clear" w:pos="567"/>
        </w:tabs>
        <w:spacing w:line="240" w:lineRule="auto"/>
        <w:rPr>
          <w:del w:id="493" w:author="Author"/>
          <w:color w:val="000000"/>
          <w:szCs w:val="22"/>
        </w:rPr>
      </w:pPr>
      <w:del w:id="494" w:author="Author">
        <w:r w:rsidRPr="001574AA" w:rsidDel="007A7D77">
          <w:rPr>
            <w:color w:val="000000"/>
            <w:szCs w:val="22"/>
          </w:rPr>
          <w:delText>Informācija par imatiniba izdalīšanos ar cilvēka mātes pienu ir ierobežota. Pētījumos divām sievietēm, kuras baroja bērnu</w:delText>
        </w:r>
        <w:r w:rsidR="00885724" w:rsidRPr="001574AA" w:rsidDel="007A7D77">
          <w:rPr>
            <w:color w:val="000000"/>
            <w:szCs w:val="22"/>
          </w:rPr>
          <w:delText>s</w:delText>
        </w:r>
        <w:r w:rsidRPr="001574AA" w:rsidDel="007A7D77">
          <w:rPr>
            <w:color w:val="000000"/>
            <w:szCs w:val="22"/>
          </w:rPr>
          <w:delText xml:space="preserve"> ar krūti, </w:delText>
        </w:r>
        <w:r w:rsidR="00C5056E" w:rsidRPr="001574AA" w:rsidDel="007A7D77">
          <w:rPr>
            <w:color w:val="000000"/>
            <w:szCs w:val="22"/>
          </w:rPr>
          <w:delText>konstatēts</w:delText>
        </w:r>
        <w:r w:rsidRPr="001574AA" w:rsidDel="007A7D77">
          <w:rPr>
            <w:color w:val="000000"/>
            <w:szCs w:val="22"/>
          </w:rPr>
          <w:delText>, ka g</w:delText>
        </w:r>
        <w:r w:rsidR="00F673A4" w:rsidRPr="001574AA" w:rsidDel="007A7D77">
          <w:rPr>
            <w:color w:val="000000"/>
            <w:szCs w:val="22"/>
          </w:rPr>
          <w:delText xml:space="preserve">an imatinibs, gan tā aktīvais metabolīts var izdalīties ar cilvēka mātes pienu. </w:delText>
        </w:r>
        <w:r w:rsidRPr="001574AA" w:rsidDel="007A7D77">
          <w:rPr>
            <w:color w:val="000000"/>
            <w:szCs w:val="22"/>
          </w:rPr>
          <w:delText>Pētījumā viena</w:delText>
        </w:r>
        <w:r w:rsidR="00600D1C" w:rsidRPr="001574AA" w:rsidDel="007A7D77">
          <w:rPr>
            <w:color w:val="000000"/>
            <w:szCs w:val="22"/>
          </w:rPr>
          <w:delText>i</w:delText>
        </w:r>
        <w:r w:rsidRPr="001574AA" w:rsidDel="007A7D77">
          <w:rPr>
            <w:color w:val="000000"/>
            <w:szCs w:val="22"/>
          </w:rPr>
          <w:delText xml:space="preserve"> pacient</w:delText>
        </w:r>
        <w:r w:rsidR="00600D1C" w:rsidRPr="001574AA" w:rsidDel="007A7D77">
          <w:rPr>
            <w:color w:val="000000"/>
            <w:szCs w:val="22"/>
          </w:rPr>
          <w:delText>ei</w:delText>
        </w:r>
        <w:r w:rsidRPr="001574AA" w:rsidDel="007A7D77">
          <w:rPr>
            <w:color w:val="000000"/>
            <w:szCs w:val="22"/>
          </w:rPr>
          <w:delText xml:space="preserve"> n</w:delText>
        </w:r>
        <w:r w:rsidR="00F673A4" w:rsidRPr="001574AA" w:rsidDel="007A7D77">
          <w:rPr>
            <w:color w:val="000000"/>
            <w:szCs w:val="22"/>
          </w:rPr>
          <w:delText>oteikts, ka attiecība starp imatiniba un tā metabolīta koncentrāciju mātes pienā un asinīs ir attiecīgi 0,5</w:delText>
        </w:r>
        <w:r w:rsidR="005F78CA" w:rsidRPr="001574AA" w:rsidDel="007A7D77">
          <w:rPr>
            <w:color w:val="000000"/>
            <w:szCs w:val="22"/>
          </w:rPr>
          <w:delText> </w:delText>
        </w:r>
        <w:r w:rsidR="00F673A4" w:rsidRPr="001574AA" w:rsidDel="007A7D77">
          <w:rPr>
            <w:color w:val="000000"/>
            <w:szCs w:val="22"/>
          </w:rPr>
          <w:delText xml:space="preserve">un 0,9, kas liecina, ka imatiniba metabolīts pārsvarā izdalās </w:delText>
        </w:r>
        <w:r w:rsidR="00E05B71" w:rsidRPr="001574AA" w:rsidDel="007A7D77">
          <w:rPr>
            <w:color w:val="000000"/>
            <w:szCs w:val="22"/>
          </w:rPr>
          <w:delText xml:space="preserve">ar </w:delText>
        </w:r>
        <w:r w:rsidR="00F673A4" w:rsidRPr="001574AA" w:rsidDel="007A7D77">
          <w:rPr>
            <w:color w:val="000000"/>
            <w:szCs w:val="22"/>
          </w:rPr>
          <w:delText>mātes pien</w:delText>
        </w:r>
        <w:r w:rsidR="00E05B71" w:rsidRPr="001574AA" w:rsidDel="007A7D77">
          <w:rPr>
            <w:color w:val="000000"/>
            <w:szCs w:val="22"/>
          </w:rPr>
          <w:delText>u</w:delText>
        </w:r>
        <w:r w:rsidR="00F673A4" w:rsidRPr="001574AA" w:rsidDel="007A7D77">
          <w:rPr>
            <w:color w:val="000000"/>
            <w:szCs w:val="22"/>
          </w:rPr>
          <w:delText xml:space="preserve">. </w:delText>
        </w:r>
        <w:r w:rsidR="00C64C30" w:rsidRPr="001574AA" w:rsidDel="007A7D77">
          <w:rPr>
            <w:color w:val="000000"/>
            <w:szCs w:val="22"/>
          </w:rPr>
          <w:delText xml:space="preserve">Ņemot vērā imatiniba un tā metabolīta </w:delText>
        </w:r>
        <w:r w:rsidR="00EF017E" w:rsidRPr="001574AA" w:rsidDel="007A7D77">
          <w:rPr>
            <w:color w:val="000000"/>
            <w:szCs w:val="22"/>
          </w:rPr>
          <w:delText xml:space="preserve">kopējo </w:delText>
        </w:r>
        <w:r w:rsidR="00C64C30" w:rsidRPr="001574AA" w:rsidDel="007A7D77">
          <w:rPr>
            <w:color w:val="000000"/>
            <w:szCs w:val="22"/>
          </w:rPr>
          <w:delText>koncentrāciju un zīdaiņa dienā uzņemt</w:delText>
        </w:r>
        <w:r w:rsidR="00E05B71" w:rsidRPr="001574AA" w:rsidDel="007A7D77">
          <w:rPr>
            <w:color w:val="000000"/>
            <w:szCs w:val="22"/>
          </w:rPr>
          <w:delText>o</w:delText>
        </w:r>
        <w:r w:rsidR="00C64C30" w:rsidRPr="001574AA" w:rsidDel="007A7D77">
          <w:rPr>
            <w:color w:val="000000"/>
            <w:szCs w:val="22"/>
          </w:rPr>
          <w:delText xml:space="preserve"> </w:delText>
        </w:r>
        <w:r w:rsidR="00EF017E" w:rsidRPr="001574AA" w:rsidDel="007A7D77">
          <w:rPr>
            <w:color w:val="000000"/>
            <w:szCs w:val="22"/>
          </w:rPr>
          <w:delText>maksimālo</w:delText>
        </w:r>
        <w:r w:rsidR="00C64C30" w:rsidRPr="001574AA" w:rsidDel="007A7D77">
          <w:rPr>
            <w:color w:val="000000"/>
            <w:szCs w:val="22"/>
          </w:rPr>
          <w:delText xml:space="preserve"> piena daudzumu</w:delText>
        </w:r>
        <w:r w:rsidR="00F673A4" w:rsidRPr="001574AA" w:rsidDel="007A7D77">
          <w:rPr>
            <w:color w:val="000000"/>
            <w:szCs w:val="22"/>
          </w:rPr>
          <w:delText xml:space="preserve">, </w:delText>
        </w:r>
        <w:r w:rsidR="00C64C30" w:rsidRPr="001574AA" w:rsidDel="007A7D77">
          <w:rPr>
            <w:color w:val="000000"/>
            <w:szCs w:val="22"/>
          </w:rPr>
          <w:delText>sagaidāmā</w:delText>
        </w:r>
        <w:r w:rsidR="00E05B71" w:rsidRPr="001574AA" w:rsidDel="007A7D77">
          <w:rPr>
            <w:color w:val="000000"/>
            <w:szCs w:val="22"/>
          </w:rPr>
          <w:delText xml:space="preserve"> zāļu</w:delText>
        </w:r>
        <w:r w:rsidR="00C64C30" w:rsidRPr="001574AA" w:rsidDel="007A7D77">
          <w:rPr>
            <w:color w:val="000000"/>
            <w:szCs w:val="22"/>
          </w:rPr>
          <w:delText xml:space="preserve"> iedarbība būs zema </w:delText>
        </w:r>
        <w:r w:rsidR="00F673A4" w:rsidRPr="001574AA" w:rsidDel="007A7D77">
          <w:rPr>
            <w:color w:val="000000"/>
            <w:szCs w:val="22"/>
          </w:rPr>
          <w:delText xml:space="preserve">(~10% </w:delText>
        </w:r>
        <w:r w:rsidR="00C64C30" w:rsidRPr="001574AA" w:rsidDel="007A7D77">
          <w:rPr>
            <w:color w:val="000000"/>
            <w:szCs w:val="22"/>
          </w:rPr>
          <w:delText>terapeitiskās devas</w:delText>
        </w:r>
        <w:r w:rsidR="00F673A4" w:rsidRPr="001574AA" w:rsidDel="007A7D77">
          <w:rPr>
            <w:color w:val="000000"/>
            <w:szCs w:val="22"/>
          </w:rPr>
          <w:delText xml:space="preserve">). </w:delText>
        </w:r>
        <w:r w:rsidR="00EF017E" w:rsidRPr="001574AA" w:rsidDel="007A7D77">
          <w:rPr>
            <w:color w:val="000000"/>
            <w:szCs w:val="22"/>
          </w:rPr>
          <w:delText>Tomēr</w:delText>
        </w:r>
        <w:r w:rsidR="00F673A4" w:rsidRPr="001574AA" w:rsidDel="007A7D77">
          <w:rPr>
            <w:color w:val="000000"/>
            <w:szCs w:val="22"/>
          </w:rPr>
          <w:delText xml:space="preserve">, </w:delText>
        </w:r>
        <w:r w:rsidR="00BE1F1D" w:rsidRPr="001574AA" w:rsidDel="007A7D77">
          <w:rPr>
            <w:color w:val="000000"/>
            <w:szCs w:val="22"/>
          </w:rPr>
          <w:delText xml:space="preserve">tā kā nav zināma </w:delText>
        </w:r>
        <w:r w:rsidR="00514BD0" w:rsidRPr="001574AA" w:rsidDel="007A7D77">
          <w:rPr>
            <w:color w:val="000000"/>
            <w:szCs w:val="22"/>
          </w:rPr>
          <w:delText xml:space="preserve">nelielu </w:delText>
        </w:r>
        <w:r w:rsidR="00BE1F1D" w:rsidRPr="001574AA" w:rsidDel="007A7D77">
          <w:rPr>
            <w:color w:val="000000"/>
            <w:szCs w:val="22"/>
          </w:rPr>
          <w:delText>imatinib</w:delText>
        </w:r>
        <w:r w:rsidR="00E05B71" w:rsidRPr="001574AA" w:rsidDel="007A7D77">
          <w:rPr>
            <w:color w:val="000000"/>
            <w:szCs w:val="22"/>
          </w:rPr>
          <w:delText>a</w:delText>
        </w:r>
        <w:r w:rsidR="00BE1F1D" w:rsidRPr="001574AA" w:rsidDel="007A7D77">
          <w:rPr>
            <w:color w:val="000000"/>
            <w:szCs w:val="22"/>
          </w:rPr>
          <w:delText xml:space="preserve"> devu iedarbība zīdaiņiem</w:delText>
        </w:r>
        <w:r w:rsidR="00F673A4" w:rsidRPr="001574AA" w:rsidDel="007A7D77">
          <w:rPr>
            <w:color w:val="000000"/>
            <w:szCs w:val="22"/>
          </w:rPr>
          <w:delText xml:space="preserve">, </w:delText>
        </w:r>
        <w:r w:rsidR="00EF017E" w:rsidRPr="001574AA" w:rsidDel="007A7D77">
          <w:rPr>
            <w:color w:val="000000"/>
            <w:szCs w:val="22"/>
          </w:rPr>
          <w:delText>sievietēm</w:delText>
        </w:r>
        <w:r w:rsidR="00E05B71" w:rsidRPr="001574AA" w:rsidDel="007A7D77">
          <w:rPr>
            <w:color w:val="000000"/>
            <w:szCs w:val="22"/>
          </w:rPr>
          <w:delText xml:space="preserve"> </w:delText>
        </w:r>
        <w:r w:rsidR="00514BD0" w:rsidRPr="001574AA" w:rsidDel="007A7D77">
          <w:rPr>
            <w:color w:val="000000"/>
            <w:szCs w:val="22"/>
          </w:rPr>
          <w:delText>barot bērnu ar krūti</w:delText>
        </w:r>
        <w:r w:rsidR="00EF017E" w:rsidRPr="001574AA" w:rsidDel="007A7D77">
          <w:rPr>
            <w:color w:val="000000"/>
            <w:szCs w:val="22"/>
          </w:rPr>
          <w:delText xml:space="preserve"> nav atļauts</w:delText>
        </w:r>
        <w:r w:rsidR="002707EF" w:rsidRPr="001574AA" w:rsidDel="007A7D77">
          <w:rPr>
            <w:color w:val="000000"/>
            <w:szCs w:val="22"/>
          </w:rPr>
          <w:delText xml:space="preserve"> ārstēšanās laikā un vismaz 15 dienas pēc ārstēšanas pārtraukšanas ar Glivec</w:delText>
        </w:r>
        <w:r w:rsidR="00F673A4" w:rsidRPr="001574AA" w:rsidDel="007A7D77">
          <w:rPr>
            <w:color w:val="000000"/>
            <w:szCs w:val="22"/>
          </w:rPr>
          <w:delText>.</w:delText>
        </w:r>
      </w:del>
    </w:p>
    <w:p w14:paraId="3D3944A6" w14:textId="41512A73" w:rsidR="00BF3DA7" w:rsidRPr="001574AA" w:rsidDel="007A7D77" w:rsidRDefault="00BF3DA7" w:rsidP="00652285">
      <w:pPr>
        <w:widowControl w:val="0"/>
        <w:tabs>
          <w:tab w:val="clear" w:pos="567"/>
        </w:tabs>
        <w:spacing w:line="240" w:lineRule="auto"/>
        <w:rPr>
          <w:del w:id="495" w:author="Author"/>
          <w:color w:val="000000"/>
          <w:szCs w:val="22"/>
        </w:rPr>
      </w:pPr>
    </w:p>
    <w:p w14:paraId="3D3944A7" w14:textId="7542AD35" w:rsidR="00BF3DA7" w:rsidRPr="001574AA" w:rsidDel="007A7D77" w:rsidRDefault="00BF3DA7" w:rsidP="00652285">
      <w:pPr>
        <w:keepNext/>
        <w:widowControl w:val="0"/>
        <w:tabs>
          <w:tab w:val="clear" w:pos="567"/>
        </w:tabs>
        <w:spacing w:line="240" w:lineRule="auto"/>
        <w:rPr>
          <w:del w:id="496" w:author="Author"/>
          <w:color w:val="000000"/>
          <w:szCs w:val="22"/>
          <w:u w:val="single"/>
        </w:rPr>
      </w:pPr>
      <w:del w:id="497" w:author="Author">
        <w:r w:rsidRPr="001574AA" w:rsidDel="007A7D77">
          <w:rPr>
            <w:color w:val="000000"/>
            <w:szCs w:val="22"/>
            <w:u w:val="single"/>
          </w:rPr>
          <w:delText>Fertilitāte</w:delText>
        </w:r>
      </w:del>
    </w:p>
    <w:p w14:paraId="75964390" w14:textId="19FBC61D" w:rsidR="00BF195C" w:rsidRPr="001574AA" w:rsidDel="007A7D77" w:rsidRDefault="00BF195C" w:rsidP="00652285">
      <w:pPr>
        <w:keepNext/>
        <w:widowControl w:val="0"/>
        <w:tabs>
          <w:tab w:val="clear" w:pos="567"/>
        </w:tabs>
        <w:spacing w:line="240" w:lineRule="auto"/>
        <w:rPr>
          <w:del w:id="498" w:author="Author"/>
          <w:color w:val="000000"/>
          <w:szCs w:val="22"/>
          <w:u w:val="single"/>
        </w:rPr>
      </w:pPr>
    </w:p>
    <w:p w14:paraId="3D3944A8" w14:textId="1CB40360" w:rsidR="00BF3DA7" w:rsidRPr="001574AA" w:rsidDel="007A7D77" w:rsidRDefault="001B04A2" w:rsidP="00652285">
      <w:pPr>
        <w:widowControl w:val="0"/>
        <w:tabs>
          <w:tab w:val="clear" w:pos="567"/>
        </w:tabs>
        <w:spacing w:line="240" w:lineRule="auto"/>
        <w:rPr>
          <w:del w:id="499" w:author="Author"/>
          <w:color w:val="000000"/>
          <w:szCs w:val="22"/>
        </w:rPr>
      </w:pPr>
      <w:del w:id="500" w:author="Author">
        <w:r w:rsidRPr="001574AA" w:rsidDel="007A7D77">
          <w:rPr>
            <w:color w:val="000000"/>
            <w:szCs w:val="22"/>
          </w:rPr>
          <w:delText>Preklīniskajos pētījumos nekonstatēja ietekmi uz vīriešu un sieviešu fertilitāti</w:delText>
        </w:r>
        <w:r w:rsidR="002707EF" w:rsidRPr="001574AA" w:rsidDel="007A7D77">
          <w:rPr>
            <w:color w:val="000000"/>
            <w:szCs w:val="22"/>
          </w:rPr>
          <w:delText>, kaut arī tika novērota ietekme uz reproduktīvajiem parametriem</w:delText>
        </w:r>
        <w:r w:rsidRPr="001574AA" w:rsidDel="007A7D77">
          <w:rPr>
            <w:color w:val="000000"/>
            <w:szCs w:val="22"/>
          </w:rPr>
          <w:delText xml:space="preserve"> (skatīt 5.3</w:delText>
        </w:r>
        <w:r w:rsidR="00A031F4" w:rsidRPr="001574AA" w:rsidDel="007A7D77">
          <w:rPr>
            <w:color w:val="000000"/>
            <w:szCs w:val="22"/>
          </w:rPr>
          <w:delText>.</w:delText>
        </w:r>
        <w:r w:rsidR="00552C22" w:rsidRPr="001574AA" w:rsidDel="007A7D77">
          <w:rPr>
            <w:color w:val="000000"/>
            <w:szCs w:val="22"/>
          </w:rPr>
          <w:delText> apakšpunktu</w:delText>
        </w:r>
        <w:r w:rsidRPr="001574AA" w:rsidDel="007A7D77">
          <w:rPr>
            <w:color w:val="000000"/>
            <w:szCs w:val="22"/>
          </w:rPr>
          <w:delText xml:space="preserve">). </w:delText>
        </w:r>
        <w:r w:rsidR="00BF3DA7" w:rsidRPr="001574AA" w:rsidDel="007A7D77">
          <w:rPr>
            <w:color w:val="000000"/>
            <w:szCs w:val="22"/>
          </w:rPr>
          <w:delText xml:space="preserve">Nav veikti pētījumi ar </w:delText>
        </w:r>
        <w:r w:rsidRPr="001574AA" w:rsidDel="007A7D77">
          <w:rPr>
            <w:color w:val="000000"/>
            <w:szCs w:val="22"/>
          </w:rPr>
          <w:delText>pacientiem</w:delText>
        </w:r>
        <w:r w:rsidR="00BF3DA7" w:rsidRPr="001574AA" w:rsidDel="007A7D77">
          <w:rPr>
            <w:color w:val="000000"/>
            <w:szCs w:val="22"/>
          </w:rPr>
          <w:delText xml:space="preserve">, kuri saņēma Glivec, un nav izvērtēta tā ietekme uz fertilitāti un </w:delText>
        </w:r>
        <w:r w:rsidR="000F40AC" w:rsidRPr="001574AA" w:rsidDel="007A7D77">
          <w:rPr>
            <w:color w:val="000000"/>
            <w:szCs w:val="22"/>
          </w:rPr>
          <w:delText>gameto</w:delText>
        </w:r>
        <w:r w:rsidR="00BF3DA7" w:rsidRPr="001574AA" w:rsidDel="007A7D77">
          <w:rPr>
            <w:color w:val="000000"/>
            <w:szCs w:val="22"/>
          </w:rPr>
          <w:delText xml:space="preserve">ģenēzi. Ārstēšanas laikā ar Glivec </w:delText>
        </w:r>
        <w:r w:rsidR="000F40AC" w:rsidRPr="001574AA" w:rsidDel="007A7D77">
          <w:rPr>
            <w:color w:val="000000"/>
            <w:szCs w:val="22"/>
          </w:rPr>
          <w:delText>pacientiem</w:delText>
        </w:r>
        <w:r w:rsidR="00BF3DA7" w:rsidRPr="001574AA" w:rsidDel="007A7D77">
          <w:rPr>
            <w:color w:val="000000"/>
            <w:szCs w:val="22"/>
          </w:rPr>
          <w:delText>, kuriem ir bažas par savu fertilitāti, jākonsultējas ar savu ārstu.</w:delText>
        </w:r>
      </w:del>
    </w:p>
    <w:p w14:paraId="3D3944A9" w14:textId="40F2348B" w:rsidR="001B04A2" w:rsidRPr="001574AA" w:rsidDel="007A7D77" w:rsidRDefault="001B04A2" w:rsidP="00652285">
      <w:pPr>
        <w:widowControl w:val="0"/>
        <w:tabs>
          <w:tab w:val="clear" w:pos="567"/>
        </w:tabs>
        <w:spacing w:line="240" w:lineRule="auto"/>
        <w:rPr>
          <w:del w:id="501" w:author="Author"/>
          <w:color w:val="000000"/>
          <w:szCs w:val="22"/>
        </w:rPr>
      </w:pPr>
    </w:p>
    <w:p w14:paraId="3D3944AA" w14:textId="5ADB4E99" w:rsidR="005117C7" w:rsidRPr="001574AA" w:rsidDel="007A7D77" w:rsidRDefault="005117C7" w:rsidP="00652285">
      <w:pPr>
        <w:keepNext/>
        <w:widowControl w:val="0"/>
        <w:tabs>
          <w:tab w:val="clear" w:pos="567"/>
        </w:tabs>
        <w:spacing w:line="240" w:lineRule="auto"/>
        <w:ind w:left="567" w:hanging="567"/>
        <w:rPr>
          <w:del w:id="502" w:author="Author"/>
          <w:color w:val="000000"/>
          <w:szCs w:val="22"/>
        </w:rPr>
      </w:pPr>
      <w:del w:id="503" w:author="Author">
        <w:r w:rsidRPr="001574AA" w:rsidDel="007A7D77">
          <w:rPr>
            <w:b/>
            <w:color w:val="000000"/>
            <w:szCs w:val="22"/>
          </w:rPr>
          <w:delText>4.7</w:delText>
        </w:r>
        <w:r w:rsidR="00A031F4" w:rsidRPr="001574AA" w:rsidDel="007A7D77">
          <w:rPr>
            <w:b/>
            <w:color w:val="000000"/>
            <w:szCs w:val="22"/>
          </w:rPr>
          <w:delText>.</w:delText>
        </w:r>
        <w:r w:rsidRPr="001574AA" w:rsidDel="007A7D77">
          <w:rPr>
            <w:b/>
            <w:color w:val="000000"/>
            <w:szCs w:val="22"/>
          </w:rPr>
          <w:tab/>
          <w:delText>Ietekme uz spēju vadīt transportlīdzekļus un apkalpot mehānismus</w:delText>
        </w:r>
      </w:del>
    </w:p>
    <w:p w14:paraId="3D3944AB" w14:textId="2A632058" w:rsidR="005117C7" w:rsidRPr="001574AA" w:rsidDel="007A7D77" w:rsidRDefault="005117C7" w:rsidP="00652285">
      <w:pPr>
        <w:keepNext/>
        <w:widowControl w:val="0"/>
        <w:tabs>
          <w:tab w:val="clear" w:pos="567"/>
        </w:tabs>
        <w:spacing w:line="240" w:lineRule="auto"/>
        <w:ind w:left="567" w:hanging="567"/>
        <w:rPr>
          <w:del w:id="504" w:author="Author"/>
          <w:color w:val="000000"/>
          <w:szCs w:val="22"/>
        </w:rPr>
      </w:pPr>
    </w:p>
    <w:p w14:paraId="3D3944AC" w14:textId="3BE66789" w:rsidR="005117C7" w:rsidRPr="001574AA" w:rsidDel="007A7D77" w:rsidRDefault="00035210" w:rsidP="00652285">
      <w:pPr>
        <w:widowControl w:val="0"/>
        <w:tabs>
          <w:tab w:val="clear" w:pos="567"/>
        </w:tabs>
        <w:spacing w:line="240" w:lineRule="auto"/>
        <w:rPr>
          <w:del w:id="505" w:author="Author"/>
          <w:color w:val="000000"/>
          <w:szCs w:val="22"/>
        </w:rPr>
      </w:pPr>
      <w:del w:id="506" w:author="Author">
        <w:r w:rsidRPr="001574AA" w:rsidDel="007A7D77">
          <w:rPr>
            <w:color w:val="000000"/>
          </w:rPr>
          <w:delText>P</w:delText>
        </w:r>
        <w:r w:rsidR="005117C7" w:rsidRPr="001574AA" w:rsidDel="007A7D77">
          <w:rPr>
            <w:color w:val="000000"/>
            <w:szCs w:val="22"/>
          </w:rPr>
          <w:delText>acienti ir jābrīdina, ka imatiniba terapijas laikā tiem ir iespējamas nevēlamas blakusparādības, piemēram, reiboņi</w:delText>
        </w:r>
        <w:r w:rsidR="00BF3DA7" w:rsidRPr="001574AA" w:rsidDel="007A7D77">
          <w:rPr>
            <w:color w:val="000000"/>
            <w:szCs w:val="22"/>
          </w:rPr>
          <w:delText>,</w:delText>
        </w:r>
        <w:r w:rsidR="005117C7" w:rsidRPr="001574AA" w:rsidDel="007A7D77">
          <w:rPr>
            <w:color w:val="000000"/>
            <w:szCs w:val="22"/>
          </w:rPr>
          <w:delText xml:space="preserve"> neskaidra redze</w:delText>
        </w:r>
        <w:r w:rsidR="00BF3DA7" w:rsidRPr="001574AA" w:rsidDel="007A7D77">
          <w:rPr>
            <w:color w:val="000000"/>
            <w:szCs w:val="22"/>
          </w:rPr>
          <w:delText xml:space="preserve"> vai miegainība</w:delText>
        </w:r>
        <w:r w:rsidR="005117C7" w:rsidRPr="001574AA" w:rsidDel="007A7D77">
          <w:rPr>
            <w:color w:val="000000"/>
            <w:szCs w:val="22"/>
          </w:rPr>
          <w:delText>. Tādējādi, vadot transportlīdzekļus un apkalpojot mehānismus, ir ieteicams ievērot piesardzību.</w:delText>
        </w:r>
      </w:del>
    </w:p>
    <w:p w14:paraId="3D3944AD" w14:textId="111ED8D3" w:rsidR="005117C7" w:rsidRPr="001574AA" w:rsidDel="007A7D77" w:rsidRDefault="005117C7" w:rsidP="00652285">
      <w:pPr>
        <w:widowControl w:val="0"/>
        <w:tabs>
          <w:tab w:val="clear" w:pos="567"/>
        </w:tabs>
        <w:spacing w:line="240" w:lineRule="auto"/>
        <w:ind w:left="567" w:hanging="567"/>
        <w:rPr>
          <w:del w:id="507" w:author="Author"/>
          <w:color w:val="000000"/>
          <w:szCs w:val="22"/>
        </w:rPr>
      </w:pPr>
    </w:p>
    <w:p w14:paraId="3D3944AE" w14:textId="38B53F47" w:rsidR="005117C7" w:rsidRPr="001574AA" w:rsidDel="007A7D77" w:rsidRDefault="005117C7" w:rsidP="00652285">
      <w:pPr>
        <w:keepNext/>
        <w:widowControl w:val="0"/>
        <w:tabs>
          <w:tab w:val="clear" w:pos="567"/>
        </w:tabs>
        <w:spacing w:line="240" w:lineRule="auto"/>
        <w:ind w:left="567" w:hanging="567"/>
        <w:rPr>
          <w:del w:id="508" w:author="Author"/>
          <w:b/>
          <w:color w:val="000000"/>
          <w:szCs w:val="22"/>
        </w:rPr>
      </w:pPr>
      <w:del w:id="509" w:author="Author">
        <w:r w:rsidRPr="001574AA" w:rsidDel="007A7D77">
          <w:rPr>
            <w:b/>
            <w:color w:val="000000"/>
            <w:szCs w:val="22"/>
          </w:rPr>
          <w:delText>4.8</w:delText>
        </w:r>
        <w:r w:rsidR="00A031F4" w:rsidRPr="001574AA" w:rsidDel="007A7D77">
          <w:rPr>
            <w:b/>
            <w:color w:val="000000"/>
            <w:szCs w:val="22"/>
          </w:rPr>
          <w:delText>.</w:delText>
        </w:r>
        <w:r w:rsidRPr="001574AA" w:rsidDel="007A7D77">
          <w:rPr>
            <w:b/>
            <w:color w:val="000000"/>
            <w:szCs w:val="22"/>
          </w:rPr>
          <w:tab/>
          <w:delText>Nevēlamās blakusparādības</w:delText>
        </w:r>
      </w:del>
    </w:p>
    <w:p w14:paraId="3D3944AF" w14:textId="1C496B0D" w:rsidR="005117C7" w:rsidRPr="001574AA" w:rsidDel="007A7D77" w:rsidRDefault="005117C7" w:rsidP="00652285">
      <w:pPr>
        <w:keepNext/>
        <w:widowControl w:val="0"/>
        <w:tabs>
          <w:tab w:val="clear" w:pos="567"/>
        </w:tabs>
        <w:spacing w:line="240" w:lineRule="auto"/>
        <w:ind w:left="567" w:hanging="567"/>
        <w:rPr>
          <w:del w:id="510" w:author="Author"/>
          <w:color w:val="000000"/>
          <w:szCs w:val="22"/>
        </w:rPr>
      </w:pPr>
    </w:p>
    <w:p w14:paraId="3D3944B0" w14:textId="2DEF6D9D" w:rsidR="005117C7" w:rsidRPr="001574AA" w:rsidDel="007A7D77" w:rsidRDefault="005117C7" w:rsidP="00652285">
      <w:pPr>
        <w:widowControl w:val="0"/>
        <w:tabs>
          <w:tab w:val="clear" w:pos="567"/>
        </w:tabs>
        <w:spacing w:line="240" w:lineRule="auto"/>
        <w:rPr>
          <w:del w:id="511" w:author="Author"/>
          <w:color w:val="000000"/>
          <w:szCs w:val="22"/>
        </w:rPr>
      </w:pPr>
      <w:del w:id="512" w:author="Author">
        <w:r w:rsidRPr="001574AA" w:rsidDel="007A7D77">
          <w:rPr>
            <w:color w:val="000000"/>
            <w:szCs w:val="22"/>
          </w:rPr>
          <w:delText>Pacientiem ar ļaundabīg</w:delText>
        </w:r>
        <w:r w:rsidR="00863031" w:rsidRPr="001574AA" w:rsidDel="007A7D77">
          <w:rPr>
            <w:color w:val="000000"/>
            <w:szCs w:val="22"/>
          </w:rPr>
          <w:delText>ām</w:delText>
        </w:r>
        <w:r w:rsidRPr="001574AA" w:rsidDel="007A7D77">
          <w:rPr>
            <w:color w:val="000000"/>
            <w:szCs w:val="22"/>
          </w:rPr>
          <w:delText xml:space="preserve"> </w:delText>
        </w:r>
        <w:r w:rsidR="00863031" w:rsidRPr="001574AA" w:rsidDel="007A7D77">
          <w:rPr>
            <w:color w:val="000000"/>
            <w:szCs w:val="22"/>
          </w:rPr>
          <w:delText xml:space="preserve">slimībām </w:delText>
        </w:r>
        <w:r w:rsidRPr="001574AA" w:rsidDel="007A7D77">
          <w:rPr>
            <w:color w:val="000000"/>
            <w:szCs w:val="22"/>
          </w:rPr>
          <w:delText>ir iespējami dažādi neskaidras izcelsmes stāvokļi, kas var izraisīt nevēlamas blakusparādības, ko, sakarā blakusslimību simptomu dažādību, slimības progresiju un dažādu zāļu vienlaicīgu lietošanu, ir grūti novērtēt.</w:delText>
        </w:r>
      </w:del>
    </w:p>
    <w:p w14:paraId="3D3944B1" w14:textId="554CDCE0" w:rsidR="005117C7" w:rsidRPr="001574AA" w:rsidDel="007A7D77" w:rsidRDefault="005117C7" w:rsidP="00652285">
      <w:pPr>
        <w:widowControl w:val="0"/>
        <w:tabs>
          <w:tab w:val="clear" w:pos="567"/>
        </w:tabs>
        <w:spacing w:line="240" w:lineRule="auto"/>
        <w:rPr>
          <w:del w:id="513" w:author="Author"/>
          <w:color w:val="000000"/>
          <w:szCs w:val="22"/>
        </w:rPr>
      </w:pPr>
    </w:p>
    <w:p w14:paraId="3D3944B2" w14:textId="34743C9E" w:rsidR="005117C7" w:rsidRPr="001574AA" w:rsidDel="007A7D77" w:rsidRDefault="005117C7" w:rsidP="00652285">
      <w:pPr>
        <w:widowControl w:val="0"/>
        <w:tabs>
          <w:tab w:val="clear" w:pos="567"/>
        </w:tabs>
        <w:spacing w:line="240" w:lineRule="auto"/>
        <w:rPr>
          <w:del w:id="514" w:author="Author"/>
          <w:color w:val="000000"/>
          <w:szCs w:val="22"/>
        </w:rPr>
      </w:pPr>
      <w:del w:id="515" w:author="Author">
        <w:r w:rsidRPr="001574AA" w:rsidDel="007A7D77">
          <w:rPr>
            <w:color w:val="000000"/>
            <w:szCs w:val="22"/>
          </w:rPr>
          <w:delText>CML klīnisko pētījumu laikā sakarā ar to izraisītām nevēlamām blakusparādībām zāļu lietošana tika pārtraukta 2</w:delText>
        </w:r>
        <w:r w:rsidR="00ED7B76" w:rsidRPr="001574AA" w:rsidDel="007A7D77">
          <w:rPr>
            <w:color w:val="000000"/>
            <w:szCs w:val="22"/>
          </w:rPr>
          <w:delText>,4</w:delText>
        </w:r>
        <w:r w:rsidRPr="001574AA" w:rsidDel="007A7D77">
          <w:rPr>
            <w:color w:val="000000"/>
            <w:szCs w:val="22"/>
          </w:rPr>
          <w:delText>% pacientu ar pirmreizēju diagno</w:delText>
        </w:r>
        <w:r w:rsidR="00661C52" w:rsidRPr="001574AA" w:rsidDel="007A7D77">
          <w:rPr>
            <w:color w:val="000000"/>
            <w:szCs w:val="22"/>
          </w:rPr>
          <w:delText>z</w:delText>
        </w:r>
        <w:r w:rsidRPr="001574AA" w:rsidDel="007A7D77">
          <w:rPr>
            <w:color w:val="000000"/>
            <w:szCs w:val="22"/>
          </w:rPr>
          <w:delText>i, 4% pacientu slimības vēlīnajā hroniskajā fāzē pēc neveiksmīgi izmantotas interferona terapijas, 4% pacientu akcelerācijas fāzē pēc neveiksmīgi izmantotas interferona terapijas un 5% pacientu blastu krīzes apstākļos pēc neveiksmīgi izmantotas interferona terapijas. GIST pētījumu laikā sakarā ar šo zāļu izraisītām nevēlamām blakusparādībām terapija tika pārtraukta 4% pacientu.</w:delText>
        </w:r>
      </w:del>
    </w:p>
    <w:p w14:paraId="3D3944B3" w14:textId="6A465290" w:rsidR="005117C7" w:rsidRPr="001574AA" w:rsidDel="007A7D77" w:rsidRDefault="005117C7" w:rsidP="00652285">
      <w:pPr>
        <w:widowControl w:val="0"/>
        <w:tabs>
          <w:tab w:val="clear" w:pos="567"/>
        </w:tabs>
        <w:spacing w:line="240" w:lineRule="auto"/>
        <w:rPr>
          <w:del w:id="516" w:author="Author"/>
          <w:color w:val="000000"/>
          <w:szCs w:val="22"/>
        </w:rPr>
      </w:pPr>
    </w:p>
    <w:p w14:paraId="3D3944B4" w14:textId="55723D11" w:rsidR="005117C7" w:rsidRPr="001574AA" w:rsidDel="007A7D77" w:rsidRDefault="00863031" w:rsidP="00652285">
      <w:pPr>
        <w:widowControl w:val="0"/>
        <w:tabs>
          <w:tab w:val="clear" w:pos="567"/>
        </w:tabs>
        <w:spacing w:line="240" w:lineRule="auto"/>
        <w:rPr>
          <w:del w:id="517" w:author="Author"/>
          <w:color w:val="000000"/>
          <w:szCs w:val="22"/>
        </w:rPr>
      </w:pPr>
      <w:del w:id="518" w:author="Author">
        <w:r w:rsidRPr="001574AA" w:rsidDel="007A7D77">
          <w:rPr>
            <w:color w:val="000000"/>
            <w:szCs w:val="22"/>
          </w:rPr>
          <w:delText xml:space="preserve">Visu indikāciju gadījumā </w:delText>
        </w:r>
        <w:r w:rsidR="005117C7" w:rsidRPr="001574AA" w:rsidDel="007A7D77">
          <w:rPr>
            <w:color w:val="000000"/>
            <w:szCs w:val="22"/>
          </w:rPr>
          <w:delText xml:space="preserve">novērotās nevēlamās blakusparādības, neskaitot divus izņēmumus, ir līdzīgas. Salīdzinot ar GIST slimniekiem, </w:delText>
        </w:r>
        <w:r w:rsidR="00DD2211" w:rsidRPr="001574AA" w:rsidDel="007A7D77">
          <w:rPr>
            <w:color w:val="000000"/>
            <w:szCs w:val="22"/>
          </w:rPr>
          <w:delText>CML gadījumā</w:delText>
        </w:r>
        <w:r w:rsidR="005117C7" w:rsidRPr="001574AA" w:rsidDel="007A7D77">
          <w:rPr>
            <w:color w:val="000000"/>
            <w:szCs w:val="22"/>
          </w:rPr>
          <w:delText xml:space="preserve"> biežāk novēro kaulu smadzeņu darbības nomākumu, kas, iespējams, ir saistīts ar blakusslimību. </w:delText>
        </w:r>
        <w:r w:rsidR="00563C1C" w:rsidRPr="001574AA" w:rsidDel="007A7D77">
          <w:rPr>
            <w:color w:val="000000"/>
            <w:szCs w:val="22"/>
          </w:rPr>
          <w:delText>Klīniskā pētījumā slimniekiem ar nerezecējamu un/vai metastazējušu GIST, 7 (5%)</w:delText>
        </w:r>
        <w:r w:rsidR="005117C7" w:rsidRPr="001574AA" w:rsidDel="007A7D77">
          <w:rPr>
            <w:color w:val="000000"/>
            <w:szCs w:val="22"/>
          </w:rPr>
          <w:delText xml:space="preserve"> pacientiem novēroja 3 vai 4 smaguma pakāpes (pēc CTC terminoloģijas) asiņošanu kuņģa – zarnu traktā (3 pacientiem), 3 pacientiem – intratumorālu asiņošanu, un 1 pacientam – vienlaicīgi abas parādības. Audzēji kuņģa – zarnu traktā var būt vieta, kur novēro kuņģa – zarnu trakta asiņošanu (sk</w:delText>
        </w:r>
        <w:r w:rsidR="00A64570" w:rsidRPr="001574AA" w:rsidDel="007A7D77">
          <w:rPr>
            <w:color w:val="000000"/>
            <w:szCs w:val="22"/>
          </w:rPr>
          <w:delText>atīt</w:delText>
        </w:r>
        <w:r w:rsidR="005117C7" w:rsidRPr="001574AA" w:rsidDel="007A7D77">
          <w:rPr>
            <w:color w:val="000000"/>
            <w:szCs w:val="22"/>
          </w:rPr>
          <w:delText xml:space="preserve"> 4.4</w:delText>
        </w:r>
        <w:r w:rsidR="00A031F4" w:rsidRPr="001574AA" w:rsidDel="007A7D77">
          <w:rPr>
            <w:color w:val="000000"/>
            <w:szCs w:val="22"/>
          </w:rPr>
          <w:delText>.</w:delText>
        </w:r>
        <w:r w:rsidR="00552C22" w:rsidRPr="001574AA" w:rsidDel="007A7D77">
          <w:rPr>
            <w:color w:val="000000"/>
            <w:szCs w:val="22"/>
          </w:rPr>
          <w:delText> apakšpunktu</w:delText>
        </w:r>
        <w:r w:rsidR="005117C7" w:rsidRPr="001574AA" w:rsidDel="007A7D77">
          <w:rPr>
            <w:color w:val="000000"/>
            <w:szCs w:val="22"/>
          </w:rPr>
          <w:delText>). Kuņģa – zarnu trakta asiņošana dažkārt var būt smaga vai nāvējoša. Visbiežāk (</w:delText>
        </w:r>
        <w:r w:rsidR="005117C7" w:rsidRPr="001574AA" w:rsidDel="007A7D77">
          <w:rPr>
            <w:color w:val="000000"/>
            <w:szCs w:val="22"/>
          </w:rPr>
          <w:sym w:font="Symbol" w:char="F0B3"/>
        </w:r>
        <w:r w:rsidR="005117C7" w:rsidRPr="001574AA" w:rsidDel="007A7D77">
          <w:rPr>
            <w:color w:val="000000"/>
            <w:szCs w:val="22"/>
          </w:rPr>
          <w:delText xml:space="preserve">10% gadījumu), abos gadījumos aprakstītās, ar šo zāļu lietošanu saistītās nevēlamās blakusparādības ir izpaudušās kā viegls nelabums, vemšana, </w:delText>
        </w:r>
        <w:r w:rsidR="005066E6" w:rsidRPr="001574AA" w:rsidDel="007A7D77">
          <w:rPr>
            <w:color w:val="000000"/>
            <w:szCs w:val="22"/>
          </w:rPr>
          <w:delText>caureja</w:delText>
        </w:r>
        <w:r w:rsidR="005117C7" w:rsidRPr="001574AA" w:rsidDel="007A7D77">
          <w:rPr>
            <w:color w:val="000000"/>
            <w:szCs w:val="22"/>
          </w:rPr>
          <w:delText>, sāpes vēderā, vājums, muskuļu sāpes un krampji, kā arī izsitumi. Visu pētījumu laikā bieži novēroja virspusējas tūskas, galvenokārt – virs acu dobumiem un ekstremitāšu apakšējā daļā. Tomēr šīs tūskas reti ir bijušas smagas. Tās iespējams ārstēt, izmantojot diurētiskos preparātus, uzturošus pasākumus vai arī samazinot Glivec devu.</w:delText>
        </w:r>
      </w:del>
    </w:p>
    <w:p w14:paraId="3D3944B5" w14:textId="1A9D9610" w:rsidR="00863031" w:rsidRPr="001574AA" w:rsidDel="007A7D77" w:rsidRDefault="00863031" w:rsidP="00652285">
      <w:pPr>
        <w:widowControl w:val="0"/>
        <w:tabs>
          <w:tab w:val="clear" w:pos="567"/>
        </w:tabs>
        <w:spacing w:line="240" w:lineRule="auto"/>
        <w:rPr>
          <w:del w:id="519" w:author="Author"/>
          <w:color w:val="000000"/>
          <w:szCs w:val="22"/>
        </w:rPr>
      </w:pPr>
    </w:p>
    <w:p w14:paraId="3D3944B6" w14:textId="3B392BDD" w:rsidR="00863031" w:rsidRPr="001574AA" w:rsidDel="007A7D77" w:rsidRDefault="00863031" w:rsidP="00652285">
      <w:pPr>
        <w:widowControl w:val="0"/>
        <w:tabs>
          <w:tab w:val="clear" w:pos="567"/>
        </w:tabs>
        <w:spacing w:line="240" w:lineRule="auto"/>
        <w:rPr>
          <w:del w:id="520" w:author="Author"/>
          <w:color w:val="000000"/>
          <w:szCs w:val="22"/>
        </w:rPr>
      </w:pPr>
      <w:del w:id="521" w:author="Author">
        <w:r w:rsidRPr="001574AA" w:rsidDel="007A7D77">
          <w:rPr>
            <w:color w:val="000000"/>
            <w:szCs w:val="22"/>
          </w:rPr>
          <w:delText>Pacientiem ar Ph+ ALL, imatinibu kombinējot ar lielu ķīmijterapijas devu shēmām, var novērot pārejošu aknu toksicitāti transamināžu paaugstināšanās un hiperbilirubinēmijas veidā.</w:delText>
        </w:r>
        <w:r w:rsidR="007C0B3A" w:rsidRPr="001574AA" w:rsidDel="007A7D77">
          <w:rPr>
            <w:color w:val="000000"/>
            <w:szCs w:val="22"/>
          </w:rPr>
          <w:delText xml:space="preserve"> </w:delText>
        </w:r>
        <w:r w:rsidR="00026B36" w:rsidRPr="001574AA" w:rsidDel="007A7D77">
          <w:rPr>
            <w:color w:val="000000"/>
            <w:szCs w:val="22"/>
          </w:rPr>
          <w:delText>Ņemot vērā</w:delText>
        </w:r>
        <w:r w:rsidR="00C53447" w:rsidRPr="001574AA" w:rsidDel="007A7D77">
          <w:rPr>
            <w:color w:val="000000"/>
            <w:szCs w:val="22"/>
          </w:rPr>
          <w:delText xml:space="preserve"> ierobežoto</w:delText>
        </w:r>
        <w:r w:rsidR="00026B36" w:rsidRPr="001574AA" w:rsidDel="007A7D77">
          <w:rPr>
            <w:color w:val="000000"/>
            <w:szCs w:val="22"/>
          </w:rPr>
          <w:delText xml:space="preserve"> drošuma datu datubāz</w:delText>
        </w:r>
        <w:r w:rsidR="00C53447" w:rsidRPr="001574AA" w:rsidDel="007A7D77">
          <w:rPr>
            <w:color w:val="000000"/>
            <w:szCs w:val="22"/>
          </w:rPr>
          <w:delText>i</w:delText>
        </w:r>
        <w:r w:rsidR="00026B36" w:rsidRPr="001574AA" w:rsidDel="007A7D77">
          <w:rPr>
            <w:color w:val="000000"/>
            <w:szCs w:val="22"/>
          </w:rPr>
          <w:delText xml:space="preserve">, līdz šīm brīdim saņemtie </w:delText>
        </w:r>
        <w:r w:rsidR="00C53447" w:rsidRPr="001574AA" w:rsidDel="007A7D77">
          <w:rPr>
            <w:color w:val="000000"/>
            <w:szCs w:val="22"/>
          </w:rPr>
          <w:delText>z</w:delText>
        </w:r>
        <w:r w:rsidR="00026B36" w:rsidRPr="001574AA" w:rsidDel="007A7D77">
          <w:rPr>
            <w:color w:val="000000"/>
            <w:szCs w:val="22"/>
          </w:rPr>
          <w:delText>iņojumi par nevēlamajām blakusparādībām bērniem atbilst š</w:delText>
        </w:r>
        <w:r w:rsidR="00C53447" w:rsidRPr="001574AA" w:rsidDel="007A7D77">
          <w:rPr>
            <w:color w:val="000000"/>
            <w:szCs w:val="22"/>
          </w:rPr>
          <w:delText xml:space="preserve">ī </w:delText>
        </w:r>
        <w:r w:rsidR="00026B36" w:rsidRPr="001574AA" w:rsidDel="007A7D77">
          <w:rPr>
            <w:color w:val="000000"/>
            <w:szCs w:val="22"/>
          </w:rPr>
          <w:delText>brī</w:delText>
        </w:r>
        <w:r w:rsidR="00C53447" w:rsidRPr="001574AA" w:rsidDel="007A7D77">
          <w:rPr>
            <w:color w:val="000000"/>
            <w:szCs w:val="22"/>
          </w:rPr>
          <w:delText>ža</w:delText>
        </w:r>
        <w:r w:rsidR="00026B36" w:rsidRPr="001574AA" w:rsidDel="007A7D77">
          <w:rPr>
            <w:color w:val="000000"/>
            <w:szCs w:val="22"/>
          </w:rPr>
          <w:delText xml:space="preserve"> zināmajam drošuma profilam pieaugušajiem ar Ph+ ALL. </w:delText>
        </w:r>
        <w:r w:rsidR="0026037C" w:rsidRPr="001574AA" w:rsidDel="007A7D77">
          <w:rPr>
            <w:color w:val="000000"/>
            <w:szCs w:val="22"/>
          </w:rPr>
          <w:delText>Droš</w:delText>
        </w:r>
        <w:r w:rsidR="00AC671F" w:rsidRPr="001574AA" w:rsidDel="007A7D77">
          <w:rPr>
            <w:color w:val="000000"/>
            <w:szCs w:val="22"/>
          </w:rPr>
          <w:delText>uma</w:delText>
        </w:r>
        <w:r w:rsidR="0026037C" w:rsidRPr="001574AA" w:rsidDel="007A7D77">
          <w:rPr>
            <w:color w:val="000000"/>
            <w:szCs w:val="22"/>
          </w:rPr>
          <w:delText xml:space="preserve"> datu bāze bērniem ar Ph+ALL ir ļoti ierobežota, tomēr nav identificēti jauni drošuma riski.</w:delText>
        </w:r>
      </w:del>
    </w:p>
    <w:p w14:paraId="3D3944B7" w14:textId="1B548718" w:rsidR="005117C7" w:rsidRPr="001574AA" w:rsidDel="007A7D77" w:rsidRDefault="005117C7" w:rsidP="00652285">
      <w:pPr>
        <w:widowControl w:val="0"/>
        <w:tabs>
          <w:tab w:val="clear" w:pos="567"/>
        </w:tabs>
        <w:spacing w:line="240" w:lineRule="auto"/>
        <w:rPr>
          <w:del w:id="522" w:author="Author"/>
          <w:color w:val="000000"/>
          <w:szCs w:val="22"/>
        </w:rPr>
      </w:pPr>
    </w:p>
    <w:p w14:paraId="3D3944B8" w14:textId="0EB3FD1A" w:rsidR="005117C7" w:rsidRPr="001574AA" w:rsidDel="007A7D77" w:rsidRDefault="005117C7" w:rsidP="00652285">
      <w:pPr>
        <w:widowControl w:val="0"/>
        <w:tabs>
          <w:tab w:val="clear" w:pos="567"/>
        </w:tabs>
        <w:spacing w:line="240" w:lineRule="auto"/>
        <w:rPr>
          <w:del w:id="523" w:author="Author"/>
          <w:color w:val="000000"/>
          <w:szCs w:val="22"/>
        </w:rPr>
      </w:pPr>
      <w:del w:id="524" w:author="Author">
        <w:r w:rsidRPr="001574AA" w:rsidDel="007A7D77">
          <w:rPr>
            <w:color w:val="000000"/>
            <w:szCs w:val="22"/>
          </w:rPr>
          <w:delText xml:space="preserve">Jaukta tipa nevēlamām blakusparādībām, kas izpaužas kā, piemēram, pleiras eksudāts, ascīts, plaušu tūska un straujš svara pieaugums ar virspusēju tūsku vai bez tās, ir iespējams piešķirt kopīgu apzīmējumu “šķidruma aizture”. Parasti šīs reakcijas iespējams ārstēt, uz laiku atliekot Glivec lietošanu un izmantojot diurētiskos līdzekļus un </w:delText>
        </w:r>
        <w:r w:rsidR="005257FF" w:rsidRPr="001574AA" w:rsidDel="007A7D77">
          <w:rPr>
            <w:color w:val="000000"/>
            <w:szCs w:val="22"/>
          </w:rPr>
          <w:delText xml:space="preserve">citus </w:delText>
        </w:r>
        <w:r w:rsidRPr="001574AA" w:rsidDel="007A7D77">
          <w:rPr>
            <w:color w:val="000000"/>
            <w:szCs w:val="22"/>
          </w:rPr>
          <w:delText>piemērotus uzturošas aprūpes pasākumus. Tomēr atsevišķos gadījumos var būt smagas vai dzīvībai bīstamas, un dažiem pacientiem blastu krīzes apstākļos un kompleksu klīnisku eksudatīvu pleirītu, sastrēguma sirds mazspēju un nieru mazspēju anamnēzē, ir iestājusies nāve. Klīniskajos pētījumos, kuros iesaistīti bērni, īpaši nozīmīgi dati, kas attiecas uz preparāta lietošanas droš</w:delText>
        </w:r>
        <w:r w:rsidR="00743B0B" w:rsidRPr="001574AA" w:rsidDel="007A7D77">
          <w:rPr>
            <w:color w:val="000000"/>
            <w:szCs w:val="22"/>
          </w:rPr>
          <w:delText>um</w:delText>
        </w:r>
        <w:r w:rsidRPr="001574AA" w:rsidDel="007A7D77">
          <w:rPr>
            <w:color w:val="000000"/>
            <w:szCs w:val="22"/>
          </w:rPr>
          <w:delText>u, nav konstatēti.</w:delText>
        </w:r>
      </w:del>
    </w:p>
    <w:p w14:paraId="3D3944B9" w14:textId="2A0185E5" w:rsidR="005117C7" w:rsidRPr="001574AA" w:rsidDel="007A7D77" w:rsidRDefault="005117C7" w:rsidP="00652285">
      <w:pPr>
        <w:widowControl w:val="0"/>
        <w:tabs>
          <w:tab w:val="clear" w:pos="567"/>
        </w:tabs>
        <w:spacing w:line="240" w:lineRule="auto"/>
        <w:rPr>
          <w:del w:id="525" w:author="Author"/>
          <w:color w:val="000000"/>
          <w:szCs w:val="22"/>
          <w:u w:val="single"/>
        </w:rPr>
      </w:pPr>
    </w:p>
    <w:p w14:paraId="3D3944BA" w14:textId="4D96B760" w:rsidR="005117C7" w:rsidRPr="001574AA" w:rsidDel="007A7D77" w:rsidRDefault="005117C7" w:rsidP="00652285">
      <w:pPr>
        <w:keepNext/>
        <w:widowControl w:val="0"/>
        <w:tabs>
          <w:tab w:val="clear" w:pos="567"/>
        </w:tabs>
        <w:spacing w:line="240" w:lineRule="auto"/>
        <w:rPr>
          <w:del w:id="526" w:author="Author"/>
          <w:color w:val="000000"/>
          <w:szCs w:val="22"/>
          <w:u w:val="single"/>
        </w:rPr>
      </w:pPr>
      <w:del w:id="527" w:author="Author">
        <w:r w:rsidRPr="001574AA" w:rsidDel="007A7D77">
          <w:rPr>
            <w:color w:val="000000"/>
            <w:szCs w:val="22"/>
            <w:u w:val="single"/>
          </w:rPr>
          <w:delText>Nevēlamās blakusparādības</w:delText>
        </w:r>
      </w:del>
    </w:p>
    <w:p w14:paraId="4F45ACFD" w14:textId="2A05BFF5" w:rsidR="00BF195C" w:rsidRPr="001574AA" w:rsidDel="007A7D77" w:rsidRDefault="00BF195C" w:rsidP="00652285">
      <w:pPr>
        <w:keepNext/>
        <w:widowControl w:val="0"/>
        <w:tabs>
          <w:tab w:val="clear" w:pos="567"/>
        </w:tabs>
        <w:spacing w:line="240" w:lineRule="auto"/>
        <w:rPr>
          <w:del w:id="528" w:author="Author"/>
          <w:color w:val="000000"/>
          <w:szCs w:val="22"/>
          <w:u w:val="single"/>
        </w:rPr>
      </w:pPr>
    </w:p>
    <w:p w14:paraId="3D3944BB" w14:textId="51B656FA" w:rsidR="005117C7" w:rsidRPr="001574AA" w:rsidDel="007A7D77" w:rsidRDefault="005117C7" w:rsidP="00652285">
      <w:pPr>
        <w:widowControl w:val="0"/>
        <w:tabs>
          <w:tab w:val="clear" w:pos="567"/>
        </w:tabs>
        <w:spacing w:line="240" w:lineRule="auto"/>
        <w:rPr>
          <w:del w:id="529" w:author="Author"/>
          <w:color w:val="000000"/>
          <w:szCs w:val="22"/>
        </w:rPr>
      </w:pPr>
      <w:del w:id="530" w:author="Author">
        <w:r w:rsidRPr="001574AA" w:rsidDel="007A7D77">
          <w:rPr>
            <w:color w:val="000000"/>
            <w:szCs w:val="22"/>
          </w:rPr>
          <w:delText xml:space="preserve">Nevēlamās blakusparādības, kas aprakstītas biežāk kā tikai atsevišķos gadījumos ir uzskaitītas turpmāk. Tās ir sistematizētas pēc orgānu sistēmas un biežuma. </w:delText>
        </w:r>
        <w:r w:rsidR="00396ED3" w:rsidRPr="001574AA" w:rsidDel="007A7D77">
          <w:rPr>
            <w:color w:val="000000"/>
            <w:szCs w:val="22"/>
          </w:rPr>
          <w:delText xml:space="preserve">Uzskaitītām blakusparādībām rašanās biežums </w:delText>
        </w:r>
        <w:r w:rsidRPr="001574AA" w:rsidDel="007A7D77">
          <w:rPr>
            <w:color w:val="000000"/>
            <w:szCs w:val="22"/>
          </w:rPr>
          <w:delText xml:space="preserve">definēts sekojoši: </w:delText>
        </w:r>
        <w:r w:rsidR="001563A9" w:rsidRPr="001574AA" w:rsidDel="007A7D77">
          <w:rPr>
            <w:color w:val="000000"/>
            <w:szCs w:val="22"/>
          </w:rPr>
          <w:delText>ļ</w:delText>
        </w:r>
        <w:r w:rsidRPr="001574AA" w:rsidDel="007A7D77">
          <w:rPr>
            <w:color w:val="000000"/>
            <w:szCs w:val="22"/>
          </w:rPr>
          <w:delText>oti bieži (</w:delText>
        </w:r>
        <w:r w:rsidR="00396ED3" w:rsidRPr="001574AA" w:rsidDel="007A7D77">
          <w:rPr>
            <w:szCs w:val="22"/>
          </w:rPr>
          <w:delText>≥</w:delText>
        </w:r>
        <w:r w:rsidRPr="001574AA" w:rsidDel="007A7D77">
          <w:rPr>
            <w:color w:val="000000"/>
            <w:szCs w:val="22"/>
          </w:rPr>
          <w:delText>1/10), bieži (</w:delText>
        </w:r>
        <w:r w:rsidR="00396ED3" w:rsidRPr="001574AA" w:rsidDel="007A7D77">
          <w:rPr>
            <w:szCs w:val="22"/>
          </w:rPr>
          <w:delText>≥</w:delText>
        </w:r>
        <w:r w:rsidRPr="001574AA" w:rsidDel="007A7D77">
          <w:rPr>
            <w:color w:val="000000"/>
            <w:szCs w:val="22"/>
          </w:rPr>
          <w:delText>1/100</w:delText>
        </w:r>
        <w:r w:rsidR="00396ED3" w:rsidRPr="001574AA" w:rsidDel="007A7D77">
          <w:rPr>
            <w:color w:val="000000"/>
            <w:szCs w:val="22"/>
          </w:rPr>
          <w:delText xml:space="preserve"> līdz</w:delText>
        </w:r>
        <w:r w:rsidRPr="001574AA" w:rsidDel="007A7D77">
          <w:rPr>
            <w:color w:val="000000"/>
            <w:szCs w:val="22"/>
          </w:rPr>
          <w:delText xml:space="preserve"> </w:delText>
        </w:r>
        <w:r w:rsidR="00396ED3" w:rsidRPr="001574AA" w:rsidDel="007A7D77">
          <w:rPr>
            <w:color w:val="000000"/>
            <w:szCs w:val="22"/>
          </w:rPr>
          <w:delText>&lt;</w:delText>
        </w:r>
        <w:r w:rsidRPr="001574AA" w:rsidDel="007A7D77">
          <w:rPr>
            <w:color w:val="000000"/>
            <w:szCs w:val="22"/>
          </w:rPr>
          <w:delText>1/10), retāk (</w:delText>
        </w:r>
        <w:r w:rsidR="00396ED3" w:rsidRPr="001574AA" w:rsidDel="007A7D77">
          <w:rPr>
            <w:szCs w:val="22"/>
          </w:rPr>
          <w:delText>≥</w:delText>
        </w:r>
        <w:r w:rsidRPr="001574AA" w:rsidDel="007A7D77">
          <w:rPr>
            <w:color w:val="000000"/>
            <w:szCs w:val="22"/>
          </w:rPr>
          <w:delText>1/1 000</w:delText>
        </w:r>
        <w:r w:rsidR="00396ED3" w:rsidRPr="001574AA" w:rsidDel="007A7D77">
          <w:rPr>
            <w:color w:val="000000"/>
            <w:szCs w:val="22"/>
          </w:rPr>
          <w:delText xml:space="preserve"> līdz</w:delText>
        </w:r>
        <w:r w:rsidRPr="001574AA" w:rsidDel="007A7D77">
          <w:rPr>
            <w:color w:val="000000"/>
            <w:szCs w:val="22"/>
          </w:rPr>
          <w:delText xml:space="preserve"> </w:delText>
        </w:r>
        <w:r w:rsidR="00396ED3" w:rsidRPr="001574AA" w:rsidDel="007A7D77">
          <w:rPr>
            <w:color w:val="000000"/>
            <w:szCs w:val="22"/>
          </w:rPr>
          <w:delText>&lt;</w:delText>
        </w:r>
        <w:r w:rsidRPr="001574AA" w:rsidDel="007A7D77">
          <w:rPr>
            <w:color w:val="000000"/>
            <w:szCs w:val="22"/>
          </w:rPr>
          <w:delText xml:space="preserve">1/100), reti </w:delText>
        </w:r>
        <w:r w:rsidR="00396ED3" w:rsidRPr="001574AA" w:rsidDel="007A7D77">
          <w:rPr>
            <w:color w:val="000000"/>
            <w:szCs w:val="22"/>
          </w:rPr>
          <w:delText>(</w:delText>
        </w:r>
        <w:r w:rsidR="00396ED3" w:rsidRPr="001574AA" w:rsidDel="007A7D77">
          <w:rPr>
            <w:szCs w:val="22"/>
          </w:rPr>
          <w:delText>≥1/10 000 līdz &lt;</w:delText>
        </w:r>
        <w:r w:rsidRPr="001574AA" w:rsidDel="007A7D77">
          <w:rPr>
            <w:color w:val="000000"/>
            <w:szCs w:val="22"/>
          </w:rPr>
          <w:delText>1/1 000)</w:delText>
        </w:r>
        <w:r w:rsidR="00396ED3" w:rsidRPr="001574AA" w:rsidDel="007A7D77">
          <w:rPr>
            <w:color w:val="000000"/>
            <w:szCs w:val="22"/>
          </w:rPr>
          <w:delText>,</w:delText>
        </w:r>
        <w:r w:rsidR="00396ED3" w:rsidRPr="001574AA" w:rsidDel="007A7D77">
          <w:rPr>
            <w:szCs w:val="22"/>
          </w:rPr>
          <w:delText xml:space="preserve"> ļoti reti (&lt;1/10 000)</w:delText>
        </w:r>
        <w:r w:rsidR="00D54999" w:rsidRPr="001574AA" w:rsidDel="007A7D77">
          <w:rPr>
            <w:color w:val="000000"/>
            <w:szCs w:val="22"/>
          </w:rPr>
          <w:delText xml:space="preserve">, </w:delText>
        </w:r>
        <w:r w:rsidR="00D54999" w:rsidRPr="001574AA" w:rsidDel="007A7D77">
          <w:rPr>
            <w:bCs/>
            <w:color w:val="000000"/>
          </w:rPr>
          <w:delText>n</w:delText>
        </w:r>
        <w:r w:rsidR="00E21ABA" w:rsidRPr="001574AA" w:rsidDel="007A7D77">
          <w:rPr>
            <w:bCs/>
            <w:color w:val="000000"/>
          </w:rPr>
          <w:delText xml:space="preserve">av </w:delText>
        </w:r>
        <w:r w:rsidR="00D54999" w:rsidRPr="001574AA" w:rsidDel="007A7D77">
          <w:rPr>
            <w:bCs/>
            <w:color w:val="000000"/>
          </w:rPr>
          <w:delText>zināmi (nevar noteikt pēc pieejamiem datiem)</w:delText>
        </w:r>
        <w:r w:rsidRPr="001574AA" w:rsidDel="007A7D77">
          <w:rPr>
            <w:color w:val="000000"/>
            <w:szCs w:val="22"/>
          </w:rPr>
          <w:delText>.</w:delText>
        </w:r>
      </w:del>
    </w:p>
    <w:p w14:paraId="3D3944BC" w14:textId="5B339A32" w:rsidR="005117C7" w:rsidRPr="001574AA" w:rsidDel="007A7D77" w:rsidRDefault="005117C7" w:rsidP="00652285">
      <w:pPr>
        <w:widowControl w:val="0"/>
        <w:tabs>
          <w:tab w:val="clear" w:pos="567"/>
        </w:tabs>
        <w:spacing w:line="240" w:lineRule="auto"/>
        <w:rPr>
          <w:del w:id="531" w:author="Author"/>
          <w:color w:val="000000"/>
          <w:szCs w:val="22"/>
        </w:rPr>
      </w:pPr>
    </w:p>
    <w:p w14:paraId="3D3944BD" w14:textId="5233547F" w:rsidR="008C0CD0" w:rsidRPr="001574AA" w:rsidDel="007A7D77" w:rsidRDefault="008C0CD0" w:rsidP="00652285">
      <w:pPr>
        <w:widowControl w:val="0"/>
        <w:tabs>
          <w:tab w:val="clear" w:pos="567"/>
        </w:tabs>
        <w:spacing w:line="240" w:lineRule="auto"/>
        <w:rPr>
          <w:del w:id="532" w:author="Author"/>
          <w:color w:val="000000"/>
          <w:szCs w:val="22"/>
        </w:rPr>
      </w:pPr>
      <w:del w:id="533" w:author="Author">
        <w:r w:rsidRPr="001574AA" w:rsidDel="007A7D77">
          <w:rPr>
            <w:color w:val="000000"/>
          </w:rPr>
          <w:delText xml:space="preserve">Katrā sastopamības biežuma grupā nevēlamās blakusparādības sakārtotas </w:delText>
        </w:r>
        <w:r w:rsidR="00EE1B86" w:rsidRPr="001574AA" w:rsidDel="007A7D77">
          <w:rPr>
            <w:color w:val="000000"/>
          </w:rPr>
          <w:delText xml:space="preserve">pēc to sastopamības </w:delText>
        </w:r>
        <w:r w:rsidR="00EE1B86" w:rsidRPr="001574AA" w:rsidDel="007A7D77">
          <w:rPr>
            <w:color w:val="000000"/>
            <w:szCs w:val="22"/>
          </w:rPr>
          <w:delText>biežuma, biežākās vispirms.</w:delText>
        </w:r>
      </w:del>
    </w:p>
    <w:p w14:paraId="3D3944BE" w14:textId="163D630E" w:rsidR="00826EE9" w:rsidRPr="001574AA" w:rsidDel="007A7D77" w:rsidRDefault="00826EE9" w:rsidP="00652285">
      <w:pPr>
        <w:widowControl w:val="0"/>
        <w:spacing w:line="240" w:lineRule="auto"/>
        <w:rPr>
          <w:del w:id="534" w:author="Author"/>
          <w:color w:val="000000"/>
          <w:szCs w:val="24"/>
          <w:lang w:eastAsia="ja-JP"/>
        </w:rPr>
      </w:pPr>
    </w:p>
    <w:p w14:paraId="3D3944BF" w14:textId="2D65E324" w:rsidR="00826EE9" w:rsidRPr="001574AA" w:rsidDel="007A7D77" w:rsidRDefault="00535746" w:rsidP="00652285">
      <w:pPr>
        <w:widowControl w:val="0"/>
        <w:spacing w:line="240" w:lineRule="auto"/>
        <w:rPr>
          <w:del w:id="535" w:author="Author"/>
          <w:color w:val="000000"/>
        </w:rPr>
      </w:pPr>
      <w:del w:id="536" w:author="Author">
        <w:r w:rsidRPr="001574AA" w:rsidDel="007A7D77">
          <w:rPr>
            <w:color w:val="000000"/>
            <w:szCs w:val="22"/>
            <w:lang w:eastAsia="ja-JP"/>
          </w:rPr>
          <w:delText xml:space="preserve">Tabulā Nr. 1 </w:delText>
        </w:r>
        <w:r w:rsidR="009C54AF" w:rsidRPr="001574AA" w:rsidDel="007A7D77">
          <w:rPr>
            <w:color w:val="000000"/>
            <w:szCs w:val="22"/>
            <w:lang w:eastAsia="ja-JP"/>
          </w:rPr>
          <w:delText xml:space="preserve">ir </w:delText>
        </w:r>
        <w:r w:rsidRPr="001574AA" w:rsidDel="007A7D77">
          <w:rPr>
            <w:color w:val="000000"/>
            <w:szCs w:val="22"/>
            <w:lang w:eastAsia="ja-JP"/>
          </w:rPr>
          <w:delText>minēt</w:delText>
        </w:r>
        <w:r w:rsidR="009C54AF" w:rsidRPr="001574AA" w:rsidDel="007A7D77">
          <w:rPr>
            <w:color w:val="000000"/>
            <w:szCs w:val="22"/>
            <w:lang w:eastAsia="ja-JP"/>
          </w:rPr>
          <w:delText>a</w:delText>
        </w:r>
        <w:r w:rsidRPr="001574AA" w:rsidDel="007A7D77">
          <w:rPr>
            <w:color w:val="000000"/>
            <w:szCs w:val="22"/>
            <w:lang w:eastAsia="ja-JP"/>
          </w:rPr>
          <w:delText>s blakusparādības un to biežums.</w:delText>
        </w:r>
      </w:del>
    </w:p>
    <w:p w14:paraId="3D3944C0" w14:textId="38C79506" w:rsidR="00826EE9" w:rsidRPr="001574AA" w:rsidDel="007A7D77" w:rsidRDefault="00826EE9" w:rsidP="00652285">
      <w:pPr>
        <w:widowControl w:val="0"/>
        <w:spacing w:line="240" w:lineRule="auto"/>
        <w:rPr>
          <w:del w:id="537" w:author="Author"/>
          <w:color w:val="000000"/>
        </w:rPr>
      </w:pPr>
    </w:p>
    <w:p w14:paraId="3D3944C1" w14:textId="32A00D91" w:rsidR="00FE53FA" w:rsidRPr="001574AA" w:rsidDel="007A7D77" w:rsidRDefault="00FE53FA" w:rsidP="00652285">
      <w:pPr>
        <w:keepNext/>
        <w:widowControl w:val="0"/>
        <w:tabs>
          <w:tab w:val="clear" w:pos="567"/>
          <w:tab w:val="left" w:pos="1134"/>
        </w:tabs>
        <w:spacing w:line="240" w:lineRule="auto"/>
        <w:rPr>
          <w:del w:id="538" w:author="Author"/>
          <w:b/>
          <w:color w:val="000000"/>
        </w:rPr>
      </w:pPr>
      <w:del w:id="539" w:author="Author">
        <w:r w:rsidRPr="001574AA" w:rsidDel="007A7D77">
          <w:rPr>
            <w:b/>
            <w:color w:val="000000"/>
          </w:rPr>
          <w:delText>Tabula Nr. 1</w:delText>
        </w:r>
        <w:r w:rsidRPr="001574AA" w:rsidDel="007A7D77">
          <w:rPr>
            <w:b/>
            <w:color w:val="000000"/>
          </w:rPr>
          <w:tab/>
        </w:r>
        <w:r w:rsidR="009C54AF" w:rsidRPr="001574AA" w:rsidDel="007A7D77">
          <w:rPr>
            <w:b/>
            <w:color w:val="000000"/>
            <w:szCs w:val="22"/>
          </w:rPr>
          <w:delText>Tabulā apkopotās nevēlamās b</w:delText>
        </w:r>
        <w:r w:rsidRPr="001574AA" w:rsidDel="007A7D77">
          <w:rPr>
            <w:b/>
            <w:color w:val="000000"/>
            <w:szCs w:val="22"/>
          </w:rPr>
          <w:delText>lakusparādības</w:delText>
        </w:r>
      </w:del>
    </w:p>
    <w:p w14:paraId="3D3944C2" w14:textId="413537A3" w:rsidR="00FE53FA" w:rsidRPr="001574AA" w:rsidDel="007A7D77" w:rsidRDefault="00FE53FA" w:rsidP="00652285">
      <w:pPr>
        <w:keepNext/>
        <w:widowControl w:val="0"/>
        <w:spacing w:line="240" w:lineRule="auto"/>
        <w:rPr>
          <w:del w:id="540" w:author="Author"/>
          <w:color w:val="00000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7087"/>
      </w:tblGrid>
      <w:tr w:rsidR="00FE53FA" w:rsidRPr="001574AA" w:rsidDel="007A7D77" w14:paraId="3D3944C4" w14:textId="118763F9" w:rsidTr="009B4BB6">
        <w:trPr>
          <w:cantSplit/>
          <w:del w:id="541" w:author="Author"/>
        </w:trPr>
        <w:tc>
          <w:tcPr>
            <w:tcW w:w="9322" w:type="dxa"/>
            <w:gridSpan w:val="2"/>
          </w:tcPr>
          <w:p w14:paraId="3D3944C3" w14:textId="04141572" w:rsidR="00FE53FA" w:rsidRPr="001574AA" w:rsidDel="007A7D77" w:rsidRDefault="00FE53FA" w:rsidP="00652285">
            <w:pPr>
              <w:keepNext/>
              <w:widowControl w:val="0"/>
              <w:spacing w:line="240" w:lineRule="auto"/>
              <w:rPr>
                <w:del w:id="542" w:author="Author"/>
                <w:b/>
                <w:bCs/>
                <w:color w:val="000000"/>
                <w:szCs w:val="22"/>
              </w:rPr>
            </w:pPr>
            <w:del w:id="543" w:author="Author">
              <w:r w:rsidRPr="001574AA" w:rsidDel="007A7D77">
                <w:rPr>
                  <w:b/>
                  <w:bCs/>
                  <w:szCs w:val="22"/>
                </w:rPr>
                <w:delText>Infekcijas un infestācijas</w:delText>
              </w:r>
            </w:del>
          </w:p>
        </w:tc>
      </w:tr>
      <w:tr w:rsidR="00FE53FA" w:rsidRPr="001574AA" w:rsidDel="007A7D77" w14:paraId="3D3944C7" w14:textId="7CFDA538" w:rsidTr="009B4BB6">
        <w:trPr>
          <w:cantSplit/>
          <w:del w:id="544" w:author="Author"/>
        </w:trPr>
        <w:tc>
          <w:tcPr>
            <w:tcW w:w="2235" w:type="dxa"/>
          </w:tcPr>
          <w:p w14:paraId="3D3944C5" w14:textId="7FB55786" w:rsidR="00FE53FA" w:rsidRPr="001574AA" w:rsidDel="007A7D77" w:rsidRDefault="00FE53FA" w:rsidP="00652285">
            <w:pPr>
              <w:keepNext/>
              <w:widowControl w:val="0"/>
              <w:spacing w:line="240" w:lineRule="auto"/>
              <w:rPr>
                <w:del w:id="545" w:author="Author"/>
                <w:i/>
                <w:color w:val="000000"/>
                <w:szCs w:val="22"/>
              </w:rPr>
            </w:pPr>
            <w:del w:id="546" w:author="Author">
              <w:r w:rsidRPr="001574AA" w:rsidDel="007A7D77">
                <w:rPr>
                  <w:i/>
                  <w:color w:val="000000"/>
                  <w:szCs w:val="22"/>
                </w:rPr>
                <w:delText>Retāk</w:delText>
              </w:r>
            </w:del>
          </w:p>
        </w:tc>
        <w:tc>
          <w:tcPr>
            <w:tcW w:w="7087" w:type="dxa"/>
          </w:tcPr>
          <w:p w14:paraId="3D3944C6" w14:textId="2354884D" w:rsidR="00FE53FA" w:rsidRPr="001574AA" w:rsidDel="007A7D77" w:rsidRDefault="00FE53FA" w:rsidP="00652285">
            <w:pPr>
              <w:keepNext/>
              <w:widowControl w:val="0"/>
              <w:spacing w:line="240" w:lineRule="auto"/>
              <w:rPr>
                <w:del w:id="547" w:author="Author"/>
                <w:color w:val="000000"/>
                <w:szCs w:val="22"/>
              </w:rPr>
            </w:pPr>
            <w:del w:id="548" w:author="Author">
              <w:r w:rsidRPr="001574AA" w:rsidDel="007A7D77">
                <w:rPr>
                  <w:i/>
                  <w:color w:val="000000"/>
                  <w:szCs w:val="22"/>
                </w:rPr>
                <w:delText>Herpes zoster</w:delText>
              </w:r>
              <w:r w:rsidRPr="001574AA" w:rsidDel="007A7D77">
                <w:rPr>
                  <w:color w:val="000000"/>
                  <w:szCs w:val="22"/>
                </w:rPr>
                <w:delText xml:space="preserve">, </w:delText>
              </w:r>
              <w:r w:rsidRPr="001574AA" w:rsidDel="007A7D77">
                <w:rPr>
                  <w:i/>
                  <w:color w:val="000000"/>
                  <w:szCs w:val="22"/>
                </w:rPr>
                <w:delText>herpes simplex</w:delText>
              </w:r>
              <w:r w:rsidRPr="001574AA" w:rsidDel="007A7D77">
                <w:rPr>
                  <w:color w:val="000000"/>
                  <w:szCs w:val="22"/>
                </w:rPr>
                <w:delText>, nazofaringīts, pneimonija</w:delText>
              </w:r>
              <w:r w:rsidR="001E4662" w:rsidRPr="001574AA" w:rsidDel="007A7D77">
                <w:rPr>
                  <w:color w:val="000000"/>
                  <w:szCs w:val="22"/>
                  <w:vertAlign w:val="superscript"/>
                </w:rPr>
                <w:delText>1</w:delText>
              </w:r>
              <w:r w:rsidRPr="001574AA" w:rsidDel="007A7D77">
                <w:rPr>
                  <w:color w:val="000000"/>
                  <w:szCs w:val="22"/>
                </w:rPr>
                <w:delText>, sinusīts, celulīts, augšējo elpošanas ceļu infekcija, gripa, urīnceļu infekcija, gastroenterīts, sepse</w:delText>
              </w:r>
            </w:del>
          </w:p>
        </w:tc>
      </w:tr>
      <w:tr w:rsidR="00FE53FA" w:rsidRPr="001574AA" w:rsidDel="007A7D77" w14:paraId="3D3944CA" w14:textId="2AF21BF4" w:rsidTr="009B4BB6">
        <w:trPr>
          <w:cantSplit/>
          <w:del w:id="549" w:author="Author"/>
        </w:trPr>
        <w:tc>
          <w:tcPr>
            <w:tcW w:w="2235" w:type="dxa"/>
          </w:tcPr>
          <w:p w14:paraId="3D3944C8" w14:textId="211B1D92" w:rsidR="00FE53FA" w:rsidRPr="001574AA" w:rsidDel="007A7D77" w:rsidRDefault="00FE53FA" w:rsidP="00652285">
            <w:pPr>
              <w:keepNext/>
              <w:widowControl w:val="0"/>
              <w:spacing w:line="240" w:lineRule="auto"/>
              <w:rPr>
                <w:del w:id="550" w:author="Author"/>
                <w:i/>
                <w:color w:val="000000"/>
                <w:szCs w:val="22"/>
              </w:rPr>
            </w:pPr>
            <w:del w:id="551" w:author="Author">
              <w:r w:rsidRPr="001574AA" w:rsidDel="007A7D77">
                <w:rPr>
                  <w:i/>
                  <w:color w:val="000000"/>
                  <w:szCs w:val="22"/>
                </w:rPr>
                <w:delText>Reti</w:delText>
              </w:r>
            </w:del>
          </w:p>
        </w:tc>
        <w:tc>
          <w:tcPr>
            <w:tcW w:w="7087" w:type="dxa"/>
          </w:tcPr>
          <w:p w14:paraId="3D3944C9" w14:textId="433D8A5E" w:rsidR="00FE53FA" w:rsidRPr="001574AA" w:rsidDel="007A7D77" w:rsidRDefault="00FE53FA" w:rsidP="00652285">
            <w:pPr>
              <w:keepNext/>
              <w:widowControl w:val="0"/>
              <w:spacing w:line="240" w:lineRule="auto"/>
              <w:rPr>
                <w:del w:id="552" w:author="Author"/>
                <w:color w:val="000000"/>
                <w:szCs w:val="22"/>
              </w:rPr>
            </w:pPr>
            <w:del w:id="553" w:author="Author">
              <w:r w:rsidRPr="001574AA" w:rsidDel="007A7D77">
                <w:rPr>
                  <w:color w:val="000000"/>
                  <w:szCs w:val="22"/>
                </w:rPr>
                <w:delText>Sēnīšu infekcija</w:delText>
              </w:r>
            </w:del>
          </w:p>
        </w:tc>
      </w:tr>
      <w:tr w:rsidR="00DB74ED" w:rsidRPr="001574AA" w:rsidDel="007A7D77" w14:paraId="3D3944CD" w14:textId="78C60AA7" w:rsidTr="009B4BB6">
        <w:trPr>
          <w:cantSplit/>
          <w:del w:id="554" w:author="Author"/>
        </w:trPr>
        <w:tc>
          <w:tcPr>
            <w:tcW w:w="2235" w:type="dxa"/>
          </w:tcPr>
          <w:p w14:paraId="3D3944CB" w14:textId="6C8478F9" w:rsidR="00DB74ED" w:rsidRPr="001574AA" w:rsidDel="007A7D77" w:rsidRDefault="00DB74ED" w:rsidP="00652285">
            <w:pPr>
              <w:keepNext/>
              <w:widowControl w:val="0"/>
              <w:spacing w:line="240" w:lineRule="auto"/>
              <w:rPr>
                <w:del w:id="555" w:author="Author"/>
                <w:i/>
                <w:color w:val="000000"/>
                <w:szCs w:val="22"/>
              </w:rPr>
            </w:pPr>
            <w:del w:id="556" w:author="Author">
              <w:r w:rsidRPr="001574AA" w:rsidDel="007A7D77">
                <w:rPr>
                  <w:i/>
                  <w:color w:val="000000"/>
                  <w:szCs w:val="22"/>
                </w:rPr>
                <w:delText>Nav zināmi</w:delText>
              </w:r>
            </w:del>
          </w:p>
        </w:tc>
        <w:tc>
          <w:tcPr>
            <w:tcW w:w="7087" w:type="dxa"/>
          </w:tcPr>
          <w:p w14:paraId="3D3944CC" w14:textId="7CE1AD66" w:rsidR="00DB74ED" w:rsidRPr="001574AA" w:rsidDel="007A7D77" w:rsidRDefault="00DB74ED" w:rsidP="00652285">
            <w:pPr>
              <w:keepNext/>
              <w:widowControl w:val="0"/>
              <w:spacing w:line="240" w:lineRule="auto"/>
              <w:rPr>
                <w:del w:id="557" w:author="Author"/>
                <w:color w:val="000000"/>
                <w:szCs w:val="22"/>
              </w:rPr>
            </w:pPr>
            <w:del w:id="558" w:author="Author">
              <w:r w:rsidRPr="001574AA" w:rsidDel="007A7D77">
                <w:rPr>
                  <w:color w:val="000000"/>
                  <w:szCs w:val="22"/>
                </w:rPr>
                <w:delText>B hepatīta reaktivācija*</w:delText>
              </w:r>
            </w:del>
          </w:p>
        </w:tc>
      </w:tr>
      <w:tr w:rsidR="009466B7" w:rsidRPr="001574AA" w:rsidDel="007A7D77" w14:paraId="3D3944CF" w14:textId="4251A6E3" w:rsidTr="009B4BB6">
        <w:trPr>
          <w:cantSplit/>
          <w:del w:id="559" w:author="Author"/>
        </w:trPr>
        <w:tc>
          <w:tcPr>
            <w:tcW w:w="9322" w:type="dxa"/>
            <w:gridSpan w:val="2"/>
          </w:tcPr>
          <w:p w14:paraId="3D3944CE" w14:textId="1949E136" w:rsidR="009466B7" w:rsidRPr="001574AA" w:rsidDel="007A7D77" w:rsidRDefault="009466B7" w:rsidP="00652285">
            <w:pPr>
              <w:keepNext/>
              <w:widowControl w:val="0"/>
              <w:spacing w:line="240" w:lineRule="auto"/>
              <w:rPr>
                <w:del w:id="560" w:author="Author"/>
                <w:b/>
                <w:color w:val="000000"/>
                <w:szCs w:val="22"/>
              </w:rPr>
            </w:pPr>
            <w:del w:id="561" w:author="Author">
              <w:r w:rsidRPr="001574AA" w:rsidDel="007A7D77">
                <w:rPr>
                  <w:b/>
                  <w:color w:val="000000"/>
                  <w:szCs w:val="22"/>
                </w:rPr>
                <w:delText>Labdabīgi, ļaundabīgi un neprecizēti audzēji (ieskaitot cistas un polipus)</w:delText>
              </w:r>
            </w:del>
          </w:p>
        </w:tc>
      </w:tr>
      <w:tr w:rsidR="009466B7" w:rsidRPr="001574AA" w:rsidDel="007A7D77" w14:paraId="3D3944D2" w14:textId="7745FDEB" w:rsidTr="009B4BB6">
        <w:trPr>
          <w:cantSplit/>
          <w:del w:id="562" w:author="Author"/>
        </w:trPr>
        <w:tc>
          <w:tcPr>
            <w:tcW w:w="2235" w:type="dxa"/>
          </w:tcPr>
          <w:p w14:paraId="3D3944D0" w14:textId="264620C8" w:rsidR="009466B7" w:rsidRPr="001574AA" w:rsidDel="007A7D77" w:rsidRDefault="009466B7" w:rsidP="00652285">
            <w:pPr>
              <w:keepNext/>
              <w:widowControl w:val="0"/>
              <w:spacing w:line="240" w:lineRule="auto"/>
              <w:rPr>
                <w:del w:id="563" w:author="Author"/>
                <w:i/>
                <w:color w:val="000000"/>
                <w:szCs w:val="22"/>
              </w:rPr>
            </w:pPr>
            <w:del w:id="564" w:author="Author">
              <w:r w:rsidRPr="001574AA" w:rsidDel="007A7D77">
                <w:rPr>
                  <w:i/>
                  <w:color w:val="000000"/>
                  <w:szCs w:val="22"/>
                </w:rPr>
                <w:delText>Reti</w:delText>
              </w:r>
            </w:del>
          </w:p>
        </w:tc>
        <w:tc>
          <w:tcPr>
            <w:tcW w:w="7087" w:type="dxa"/>
          </w:tcPr>
          <w:p w14:paraId="3D3944D1" w14:textId="05DFD6F4" w:rsidR="009466B7" w:rsidRPr="001574AA" w:rsidDel="007A7D77" w:rsidRDefault="00CF71A7" w:rsidP="00652285">
            <w:pPr>
              <w:keepNext/>
              <w:widowControl w:val="0"/>
              <w:spacing w:line="240" w:lineRule="auto"/>
              <w:rPr>
                <w:del w:id="565" w:author="Author"/>
                <w:color w:val="000000"/>
                <w:szCs w:val="22"/>
              </w:rPr>
            </w:pPr>
            <w:del w:id="566" w:author="Author">
              <w:r w:rsidRPr="001574AA" w:rsidDel="007A7D77">
                <w:rPr>
                  <w:color w:val="000000"/>
                  <w:szCs w:val="22"/>
                </w:rPr>
                <w:delText>Audzēja sabrukšanas sindroms</w:delText>
              </w:r>
            </w:del>
          </w:p>
        </w:tc>
      </w:tr>
      <w:tr w:rsidR="00E63C12" w:rsidRPr="001574AA" w:rsidDel="007A7D77" w14:paraId="3D3944D5" w14:textId="55AF4343" w:rsidTr="009B4BB6">
        <w:trPr>
          <w:cantSplit/>
          <w:del w:id="567" w:author="Author"/>
        </w:trPr>
        <w:tc>
          <w:tcPr>
            <w:tcW w:w="2235" w:type="dxa"/>
          </w:tcPr>
          <w:p w14:paraId="3D3944D3" w14:textId="4A40EA92" w:rsidR="00E63C12" w:rsidRPr="001574AA" w:rsidDel="007A7D77" w:rsidRDefault="00E63C12" w:rsidP="00652285">
            <w:pPr>
              <w:widowControl w:val="0"/>
              <w:spacing w:line="240" w:lineRule="auto"/>
              <w:rPr>
                <w:del w:id="568" w:author="Author"/>
                <w:i/>
                <w:color w:val="000000"/>
                <w:szCs w:val="22"/>
              </w:rPr>
            </w:pPr>
            <w:del w:id="569" w:author="Author">
              <w:r w:rsidRPr="001574AA" w:rsidDel="007A7D77">
                <w:rPr>
                  <w:i/>
                  <w:color w:val="000000"/>
                  <w:szCs w:val="22"/>
                </w:rPr>
                <w:delText>Nav zināmi</w:delText>
              </w:r>
            </w:del>
          </w:p>
        </w:tc>
        <w:tc>
          <w:tcPr>
            <w:tcW w:w="7087" w:type="dxa"/>
          </w:tcPr>
          <w:p w14:paraId="3D3944D4" w14:textId="7157F06C" w:rsidR="00E63C12" w:rsidRPr="001574AA" w:rsidDel="007A7D77" w:rsidRDefault="00E63C12" w:rsidP="00652285">
            <w:pPr>
              <w:widowControl w:val="0"/>
              <w:spacing w:line="240" w:lineRule="auto"/>
              <w:rPr>
                <w:del w:id="570" w:author="Author"/>
                <w:color w:val="000000"/>
                <w:szCs w:val="22"/>
              </w:rPr>
            </w:pPr>
            <w:del w:id="571" w:author="Author">
              <w:r w:rsidRPr="001574AA" w:rsidDel="007A7D77">
                <w:rPr>
                  <w:color w:val="000000"/>
                  <w:szCs w:val="22"/>
                </w:rPr>
                <w:delText>Audzēja asiņošana/audzēja nekroze*</w:delText>
              </w:r>
            </w:del>
          </w:p>
        </w:tc>
      </w:tr>
      <w:tr w:rsidR="00D242B9" w:rsidRPr="001574AA" w:rsidDel="007A7D77" w14:paraId="3D3944D7" w14:textId="04AA3671" w:rsidTr="009B4BB6">
        <w:trPr>
          <w:cantSplit/>
          <w:del w:id="572" w:author="Author"/>
        </w:trPr>
        <w:tc>
          <w:tcPr>
            <w:tcW w:w="9322" w:type="dxa"/>
            <w:gridSpan w:val="2"/>
          </w:tcPr>
          <w:p w14:paraId="3D3944D6" w14:textId="032384CC" w:rsidR="00D242B9" w:rsidRPr="001574AA" w:rsidDel="007A7D77" w:rsidRDefault="00D242B9" w:rsidP="00652285">
            <w:pPr>
              <w:keepNext/>
              <w:widowControl w:val="0"/>
              <w:spacing w:line="240" w:lineRule="auto"/>
              <w:rPr>
                <w:del w:id="573" w:author="Author"/>
                <w:color w:val="000000"/>
                <w:szCs w:val="22"/>
              </w:rPr>
            </w:pPr>
            <w:del w:id="574" w:author="Author">
              <w:r w:rsidRPr="001574AA" w:rsidDel="007A7D77">
                <w:rPr>
                  <w:b/>
                  <w:bCs/>
                  <w:color w:val="000000"/>
                  <w:szCs w:val="22"/>
                </w:rPr>
                <w:delText>Imūnās sistēmas traucējumi</w:delText>
              </w:r>
            </w:del>
          </w:p>
        </w:tc>
      </w:tr>
      <w:tr w:rsidR="00D242B9" w:rsidRPr="001574AA" w:rsidDel="007A7D77" w14:paraId="3D3944DA" w14:textId="4A5DEBBD" w:rsidTr="009B4BB6">
        <w:trPr>
          <w:cantSplit/>
          <w:del w:id="575" w:author="Author"/>
        </w:trPr>
        <w:tc>
          <w:tcPr>
            <w:tcW w:w="2235" w:type="dxa"/>
          </w:tcPr>
          <w:p w14:paraId="3D3944D8" w14:textId="795C393B" w:rsidR="00D242B9" w:rsidRPr="001574AA" w:rsidDel="007A7D77" w:rsidRDefault="00D242B9" w:rsidP="00652285">
            <w:pPr>
              <w:widowControl w:val="0"/>
              <w:spacing w:line="240" w:lineRule="auto"/>
              <w:rPr>
                <w:del w:id="576" w:author="Author"/>
                <w:i/>
                <w:color w:val="000000"/>
                <w:szCs w:val="22"/>
              </w:rPr>
            </w:pPr>
            <w:del w:id="577" w:author="Author">
              <w:r w:rsidRPr="001574AA" w:rsidDel="007A7D77">
                <w:rPr>
                  <w:i/>
                  <w:color w:val="000000"/>
                  <w:szCs w:val="22"/>
                </w:rPr>
                <w:delText>Nav zināmi</w:delText>
              </w:r>
            </w:del>
          </w:p>
        </w:tc>
        <w:tc>
          <w:tcPr>
            <w:tcW w:w="7087" w:type="dxa"/>
          </w:tcPr>
          <w:p w14:paraId="3D3944D9" w14:textId="3C4F5433" w:rsidR="00D242B9" w:rsidRPr="001574AA" w:rsidDel="007A7D77" w:rsidRDefault="00D242B9" w:rsidP="00652285">
            <w:pPr>
              <w:widowControl w:val="0"/>
              <w:spacing w:line="240" w:lineRule="auto"/>
              <w:rPr>
                <w:del w:id="578" w:author="Author"/>
                <w:color w:val="000000"/>
                <w:szCs w:val="22"/>
              </w:rPr>
            </w:pPr>
            <w:del w:id="579" w:author="Author">
              <w:r w:rsidRPr="001574AA" w:rsidDel="007A7D77">
                <w:rPr>
                  <w:color w:val="000000"/>
                  <w:szCs w:val="22"/>
                </w:rPr>
                <w:delText>Anafilaktiskais šoks</w:delText>
              </w:r>
              <w:r w:rsidR="005719AE" w:rsidRPr="001574AA" w:rsidDel="007A7D77">
                <w:rPr>
                  <w:color w:val="000000"/>
                  <w:szCs w:val="22"/>
                </w:rPr>
                <w:delText>*</w:delText>
              </w:r>
            </w:del>
          </w:p>
        </w:tc>
      </w:tr>
      <w:tr w:rsidR="00D242B9" w:rsidRPr="001574AA" w:rsidDel="007A7D77" w14:paraId="3D3944DC" w14:textId="33501A34" w:rsidTr="009B4BB6">
        <w:trPr>
          <w:cantSplit/>
          <w:del w:id="580" w:author="Author"/>
        </w:trPr>
        <w:tc>
          <w:tcPr>
            <w:tcW w:w="9322" w:type="dxa"/>
            <w:gridSpan w:val="2"/>
          </w:tcPr>
          <w:p w14:paraId="3D3944DB" w14:textId="2474E3B3" w:rsidR="00D242B9" w:rsidRPr="001574AA" w:rsidDel="007A7D77" w:rsidRDefault="00D242B9" w:rsidP="00652285">
            <w:pPr>
              <w:keepNext/>
              <w:widowControl w:val="0"/>
              <w:spacing w:line="240" w:lineRule="auto"/>
              <w:rPr>
                <w:del w:id="581" w:author="Author"/>
                <w:color w:val="000000"/>
              </w:rPr>
            </w:pPr>
            <w:del w:id="582" w:author="Author">
              <w:r w:rsidRPr="001574AA" w:rsidDel="007A7D77">
                <w:rPr>
                  <w:b/>
                  <w:color w:val="000000"/>
                  <w:szCs w:val="22"/>
                </w:rPr>
                <w:delText>Asins un limfātiskās sistēmas traucējumi</w:delText>
              </w:r>
            </w:del>
          </w:p>
        </w:tc>
      </w:tr>
      <w:tr w:rsidR="00D242B9" w:rsidRPr="001574AA" w:rsidDel="007A7D77" w14:paraId="3D3944DF" w14:textId="7C407A98" w:rsidTr="009B4BB6">
        <w:trPr>
          <w:cantSplit/>
          <w:del w:id="583" w:author="Author"/>
        </w:trPr>
        <w:tc>
          <w:tcPr>
            <w:tcW w:w="2235" w:type="dxa"/>
          </w:tcPr>
          <w:p w14:paraId="3D3944DD" w14:textId="51624048" w:rsidR="00D242B9" w:rsidRPr="001574AA" w:rsidDel="007A7D77" w:rsidRDefault="00D242B9" w:rsidP="00652285">
            <w:pPr>
              <w:keepNext/>
              <w:widowControl w:val="0"/>
              <w:spacing w:line="240" w:lineRule="auto"/>
              <w:rPr>
                <w:del w:id="584" w:author="Author"/>
                <w:color w:val="000000"/>
              </w:rPr>
            </w:pPr>
            <w:del w:id="585" w:author="Author">
              <w:r w:rsidRPr="001574AA" w:rsidDel="007A7D77">
                <w:rPr>
                  <w:i/>
                  <w:color w:val="000000"/>
                  <w:szCs w:val="22"/>
                </w:rPr>
                <w:delText>Ļoti bieži</w:delText>
              </w:r>
            </w:del>
          </w:p>
        </w:tc>
        <w:tc>
          <w:tcPr>
            <w:tcW w:w="7087" w:type="dxa"/>
          </w:tcPr>
          <w:p w14:paraId="3D3944DE" w14:textId="26E36257" w:rsidR="00D242B9" w:rsidRPr="001574AA" w:rsidDel="007A7D77" w:rsidRDefault="00D242B9" w:rsidP="00652285">
            <w:pPr>
              <w:keepNext/>
              <w:widowControl w:val="0"/>
              <w:spacing w:line="240" w:lineRule="auto"/>
              <w:rPr>
                <w:del w:id="586" w:author="Author"/>
                <w:color w:val="000000"/>
              </w:rPr>
            </w:pPr>
            <w:del w:id="587" w:author="Author">
              <w:r w:rsidRPr="001574AA" w:rsidDel="007A7D77">
                <w:rPr>
                  <w:color w:val="000000"/>
                  <w:szCs w:val="22"/>
                </w:rPr>
                <w:delText>Neitropēnija, trombocitopēnija, anēmija</w:delText>
              </w:r>
            </w:del>
          </w:p>
        </w:tc>
      </w:tr>
      <w:tr w:rsidR="00D242B9" w:rsidRPr="001574AA" w:rsidDel="007A7D77" w14:paraId="3D3944E2" w14:textId="3783A0D7" w:rsidTr="009B4BB6">
        <w:trPr>
          <w:cantSplit/>
          <w:del w:id="588" w:author="Author"/>
        </w:trPr>
        <w:tc>
          <w:tcPr>
            <w:tcW w:w="2235" w:type="dxa"/>
          </w:tcPr>
          <w:p w14:paraId="3D3944E0" w14:textId="74AE7D89" w:rsidR="00D242B9" w:rsidRPr="001574AA" w:rsidDel="007A7D77" w:rsidRDefault="00D242B9" w:rsidP="00652285">
            <w:pPr>
              <w:keepNext/>
              <w:widowControl w:val="0"/>
              <w:spacing w:line="240" w:lineRule="auto"/>
              <w:rPr>
                <w:del w:id="589" w:author="Author"/>
                <w:color w:val="000000"/>
              </w:rPr>
            </w:pPr>
            <w:del w:id="590" w:author="Author">
              <w:r w:rsidRPr="001574AA" w:rsidDel="007A7D77">
                <w:rPr>
                  <w:i/>
                  <w:color w:val="000000"/>
                  <w:szCs w:val="22"/>
                </w:rPr>
                <w:delText>Bieži</w:delText>
              </w:r>
            </w:del>
          </w:p>
        </w:tc>
        <w:tc>
          <w:tcPr>
            <w:tcW w:w="7087" w:type="dxa"/>
          </w:tcPr>
          <w:p w14:paraId="3D3944E1" w14:textId="1ED39EE6" w:rsidR="00D242B9" w:rsidRPr="001574AA" w:rsidDel="007A7D77" w:rsidRDefault="00D242B9" w:rsidP="00652285">
            <w:pPr>
              <w:keepNext/>
              <w:widowControl w:val="0"/>
              <w:spacing w:line="240" w:lineRule="auto"/>
              <w:rPr>
                <w:del w:id="591" w:author="Author"/>
                <w:color w:val="000000"/>
              </w:rPr>
            </w:pPr>
            <w:del w:id="592" w:author="Author">
              <w:r w:rsidRPr="001574AA" w:rsidDel="007A7D77">
                <w:rPr>
                  <w:color w:val="000000"/>
                  <w:szCs w:val="22"/>
                </w:rPr>
                <w:delText>Pancitopēnija, febrila neitropēnija</w:delText>
              </w:r>
            </w:del>
          </w:p>
        </w:tc>
      </w:tr>
      <w:tr w:rsidR="00D242B9" w:rsidRPr="001574AA" w:rsidDel="007A7D77" w14:paraId="3D3944E5" w14:textId="28643EAC" w:rsidTr="009B4BB6">
        <w:trPr>
          <w:cantSplit/>
          <w:del w:id="593" w:author="Author"/>
        </w:trPr>
        <w:tc>
          <w:tcPr>
            <w:tcW w:w="2235" w:type="dxa"/>
          </w:tcPr>
          <w:p w14:paraId="3D3944E3" w14:textId="4F359B16" w:rsidR="00D242B9" w:rsidRPr="001574AA" w:rsidDel="007A7D77" w:rsidRDefault="00D242B9" w:rsidP="00652285">
            <w:pPr>
              <w:keepNext/>
              <w:widowControl w:val="0"/>
              <w:spacing w:line="240" w:lineRule="auto"/>
              <w:rPr>
                <w:del w:id="594" w:author="Author"/>
                <w:color w:val="000000"/>
              </w:rPr>
            </w:pPr>
            <w:del w:id="595" w:author="Author">
              <w:r w:rsidRPr="001574AA" w:rsidDel="007A7D77">
                <w:rPr>
                  <w:i/>
                  <w:color w:val="000000"/>
                  <w:szCs w:val="22"/>
                </w:rPr>
                <w:delText>Retāk</w:delText>
              </w:r>
            </w:del>
          </w:p>
        </w:tc>
        <w:tc>
          <w:tcPr>
            <w:tcW w:w="7087" w:type="dxa"/>
          </w:tcPr>
          <w:p w14:paraId="3D3944E4" w14:textId="3DA97116" w:rsidR="00D242B9" w:rsidRPr="001574AA" w:rsidDel="007A7D77" w:rsidRDefault="00D242B9" w:rsidP="00652285">
            <w:pPr>
              <w:keepNext/>
              <w:widowControl w:val="0"/>
              <w:spacing w:line="240" w:lineRule="auto"/>
              <w:rPr>
                <w:del w:id="596" w:author="Author"/>
                <w:color w:val="000000"/>
              </w:rPr>
            </w:pPr>
            <w:del w:id="597" w:author="Author">
              <w:r w:rsidRPr="001574AA" w:rsidDel="007A7D77">
                <w:rPr>
                  <w:color w:val="000000"/>
                  <w:szCs w:val="22"/>
                </w:rPr>
                <w:delText>Trombocitēmija, limfopēnija, kaulu smadzeņu nomākums, eozinofilija, limfadenopātija</w:delText>
              </w:r>
            </w:del>
          </w:p>
        </w:tc>
      </w:tr>
      <w:tr w:rsidR="00D242B9" w:rsidRPr="001574AA" w:rsidDel="007A7D77" w14:paraId="3D3944E8" w14:textId="2260A774" w:rsidTr="009B4BB6">
        <w:trPr>
          <w:cantSplit/>
          <w:del w:id="598" w:author="Author"/>
        </w:trPr>
        <w:tc>
          <w:tcPr>
            <w:tcW w:w="2235" w:type="dxa"/>
          </w:tcPr>
          <w:p w14:paraId="3D3944E6" w14:textId="2B6811D7" w:rsidR="00D242B9" w:rsidRPr="001574AA" w:rsidDel="007A7D77" w:rsidRDefault="00D242B9" w:rsidP="00652285">
            <w:pPr>
              <w:widowControl w:val="0"/>
              <w:spacing w:line="240" w:lineRule="auto"/>
              <w:rPr>
                <w:del w:id="599" w:author="Author"/>
                <w:i/>
                <w:color w:val="000000"/>
              </w:rPr>
            </w:pPr>
            <w:del w:id="600" w:author="Author">
              <w:r w:rsidRPr="001574AA" w:rsidDel="007A7D77">
                <w:rPr>
                  <w:i/>
                  <w:color w:val="000000"/>
                  <w:szCs w:val="22"/>
                </w:rPr>
                <w:delText>Reti</w:delText>
              </w:r>
            </w:del>
          </w:p>
        </w:tc>
        <w:tc>
          <w:tcPr>
            <w:tcW w:w="7087" w:type="dxa"/>
          </w:tcPr>
          <w:p w14:paraId="3D3944E7" w14:textId="2856BB6A" w:rsidR="00D242B9" w:rsidRPr="001574AA" w:rsidDel="007A7D77" w:rsidRDefault="00D242B9" w:rsidP="00652285">
            <w:pPr>
              <w:widowControl w:val="0"/>
              <w:spacing w:line="240" w:lineRule="auto"/>
              <w:rPr>
                <w:del w:id="601" w:author="Author"/>
                <w:color w:val="000000"/>
              </w:rPr>
            </w:pPr>
            <w:del w:id="602" w:author="Author">
              <w:r w:rsidRPr="001574AA" w:rsidDel="007A7D77">
                <w:rPr>
                  <w:color w:val="000000"/>
                  <w:szCs w:val="22"/>
                </w:rPr>
                <w:delText>Hemolītiska anēmija</w:delText>
              </w:r>
              <w:r w:rsidR="003F703E" w:rsidRPr="001574AA" w:rsidDel="007A7D77">
                <w:rPr>
                  <w:color w:val="000000"/>
                  <w:szCs w:val="22"/>
                </w:rPr>
                <w:delText>, trombotiska mikroangiopātija</w:delText>
              </w:r>
            </w:del>
          </w:p>
        </w:tc>
      </w:tr>
      <w:tr w:rsidR="00D242B9" w:rsidRPr="001574AA" w:rsidDel="007A7D77" w14:paraId="3D3944EA" w14:textId="42C8D1DF" w:rsidTr="009B4BB6">
        <w:trPr>
          <w:cantSplit/>
          <w:del w:id="603" w:author="Author"/>
        </w:trPr>
        <w:tc>
          <w:tcPr>
            <w:tcW w:w="9322" w:type="dxa"/>
            <w:gridSpan w:val="2"/>
          </w:tcPr>
          <w:p w14:paraId="3D3944E9" w14:textId="60554870" w:rsidR="00D242B9" w:rsidRPr="001574AA" w:rsidDel="007A7D77" w:rsidRDefault="00D242B9" w:rsidP="00652285">
            <w:pPr>
              <w:keepNext/>
              <w:widowControl w:val="0"/>
              <w:spacing w:line="240" w:lineRule="auto"/>
              <w:rPr>
                <w:del w:id="604" w:author="Author"/>
                <w:color w:val="000000"/>
                <w:szCs w:val="22"/>
              </w:rPr>
            </w:pPr>
            <w:del w:id="605" w:author="Author">
              <w:r w:rsidRPr="001574AA" w:rsidDel="007A7D77">
                <w:rPr>
                  <w:b/>
                  <w:bCs/>
                  <w:szCs w:val="22"/>
                </w:rPr>
                <w:delText>Vielmaiņas un uztures traucējumi</w:delText>
              </w:r>
            </w:del>
          </w:p>
        </w:tc>
      </w:tr>
      <w:tr w:rsidR="00D242B9" w:rsidRPr="001574AA" w:rsidDel="007A7D77" w14:paraId="3D3944ED" w14:textId="4BE7F48F" w:rsidTr="009B4BB6">
        <w:trPr>
          <w:cantSplit/>
          <w:del w:id="606" w:author="Author"/>
        </w:trPr>
        <w:tc>
          <w:tcPr>
            <w:tcW w:w="2235" w:type="dxa"/>
          </w:tcPr>
          <w:p w14:paraId="3D3944EB" w14:textId="77AEC527" w:rsidR="00D242B9" w:rsidRPr="001574AA" w:rsidDel="007A7D77" w:rsidRDefault="00D242B9" w:rsidP="00652285">
            <w:pPr>
              <w:keepNext/>
              <w:widowControl w:val="0"/>
              <w:spacing w:line="240" w:lineRule="auto"/>
              <w:rPr>
                <w:del w:id="607" w:author="Author"/>
                <w:i/>
                <w:color w:val="000000"/>
                <w:szCs w:val="22"/>
              </w:rPr>
            </w:pPr>
            <w:del w:id="608" w:author="Author">
              <w:r w:rsidRPr="001574AA" w:rsidDel="007A7D77">
                <w:rPr>
                  <w:i/>
                  <w:color w:val="000000"/>
                  <w:szCs w:val="22"/>
                </w:rPr>
                <w:delText>Bieži</w:delText>
              </w:r>
            </w:del>
          </w:p>
        </w:tc>
        <w:tc>
          <w:tcPr>
            <w:tcW w:w="7087" w:type="dxa"/>
          </w:tcPr>
          <w:p w14:paraId="3D3944EC" w14:textId="35B06A3A" w:rsidR="00D242B9" w:rsidRPr="001574AA" w:rsidDel="007A7D77" w:rsidRDefault="00D242B9" w:rsidP="00652285">
            <w:pPr>
              <w:keepNext/>
              <w:widowControl w:val="0"/>
              <w:spacing w:line="240" w:lineRule="auto"/>
              <w:rPr>
                <w:del w:id="609" w:author="Author"/>
                <w:color w:val="000000"/>
                <w:szCs w:val="22"/>
              </w:rPr>
            </w:pPr>
            <w:del w:id="610" w:author="Author">
              <w:r w:rsidRPr="001574AA" w:rsidDel="007A7D77">
                <w:rPr>
                  <w:color w:val="000000"/>
                  <w:szCs w:val="22"/>
                </w:rPr>
                <w:delText>Anoreksija</w:delText>
              </w:r>
            </w:del>
          </w:p>
        </w:tc>
      </w:tr>
      <w:tr w:rsidR="00D242B9" w:rsidRPr="001574AA" w:rsidDel="007A7D77" w14:paraId="3D3944F0" w14:textId="2DF7F2A3" w:rsidTr="009B4BB6">
        <w:trPr>
          <w:cantSplit/>
          <w:del w:id="611" w:author="Author"/>
        </w:trPr>
        <w:tc>
          <w:tcPr>
            <w:tcW w:w="2235" w:type="dxa"/>
          </w:tcPr>
          <w:p w14:paraId="3D3944EE" w14:textId="70014659" w:rsidR="00D242B9" w:rsidRPr="001574AA" w:rsidDel="007A7D77" w:rsidRDefault="00D242B9" w:rsidP="00652285">
            <w:pPr>
              <w:keepNext/>
              <w:widowControl w:val="0"/>
              <w:spacing w:line="240" w:lineRule="auto"/>
              <w:rPr>
                <w:del w:id="612" w:author="Author"/>
                <w:i/>
                <w:color w:val="000000"/>
                <w:szCs w:val="22"/>
              </w:rPr>
            </w:pPr>
            <w:del w:id="613" w:author="Author">
              <w:r w:rsidRPr="001574AA" w:rsidDel="007A7D77">
                <w:rPr>
                  <w:i/>
                  <w:color w:val="000000"/>
                  <w:szCs w:val="22"/>
                </w:rPr>
                <w:delText>Retāk</w:delText>
              </w:r>
            </w:del>
          </w:p>
        </w:tc>
        <w:tc>
          <w:tcPr>
            <w:tcW w:w="7087" w:type="dxa"/>
          </w:tcPr>
          <w:p w14:paraId="3D3944EF" w14:textId="1238F411" w:rsidR="00D242B9" w:rsidRPr="001574AA" w:rsidDel="007A7D77" w:rsidRDefault="00D242B9" w:rsidP="00652285">
            <w:pPr>
              <w:keepNext/>
              <w:widowControl w:val="0"/>
              <w:spacing w:line="240" w:lineRule="auto"/>
              <w:rPr>
                <w:del w:id="614" w:author="Author"/>
                <w:color w:val="000000"/>
                <w:szCs w:val="22"/>
              </w:rPr>
            </w:pPr>
            <w:del w:id="615" w:author="Author">
              <w:r w:rsidRPr="001574AA" w:rsidDel="007A7D77">
                <w:rPr>
                  <w:color w:val="000000"/>
                  <w:szCs w:val="22"/>
                </w:rPr>
                <w:delText>Hipokaliēmija, pastiprināta ēstgriba, hipofosfatēmija, samazināta ēstgriba, dehidratācija, podagra, hiperurikēmija, hiperkalciēmija, hiperglikēmija, hiponatriēmija</w:delText>
              </w:r>
            </w:del>
          </w:p>
        </w:tc>
      </w:tr>
      <w:tr w:rsidR="00D242B9" w:rsidRPr="001574AA" w:rsidDel="007A7D77" w14:paraId="3D3944F3" w14:textId="296E9FFA" w:rsidTr="009B4BB6">
        <w:trPr>
          <w:cantSplit/>
          <w:del w:id="616" w:author="Author"/>
        </w:trPr>
        <w:tc>
          <w:tcPr>
            <w:tcW w:w="2235" w:type="dxa"/>
          </w:tcPr>
          <w:p w14:paraId="3D3944F1" w14:textId="34245021" w:rsidR="00D242B9" w:rsidRPr="001574AA" w:rsidDel="007A7D77" w:rsidRDefault="00D242B9" w:rsidP="00652285">
            <w:pPr>
              <w:widowControl w:val="0"/>
              <w:spacing w:line="240" w:lineRule="auto"/>
              <w:rPr>
                <w:del w:id="617" w:author="Author"/>
                <w:i/>
                <w:color w:val="000000"/>
                <w:szCs w:val="22"/>
              </w:rPr>
            </w:pPr>
            <w:del w:id="618" w:author="Author">
              <w:r w:rsidRPr="001574AA" w:rsidDel="007A7D77">
                <w:rPr>
                  <w:i/>
                  <w:color w:val="000000"/>
                  <w:szCs w:val="22"/>
                </w:rPr>
                <w:delText>Reti</w:delText>
              </w:r>
            </w:del>
          </w:p>
        </w:tc>
        <w:tc>
          <w:tcPr>
            <w:tcW w:w="7087" w:type="dxa"/>
          </w:tcPr>
          <w:p w14:paraId="3D3944F2" w14:textId="02559CD7" w:rsidR="00D242B9" w:rsidRPr="001574AA" w:rsidDel="007A7D77" w:rsidRDefault="00D242B9" w:rsidP="00652285">
            <w:pPr>
              <w:widowControl w:val="0"/>
              <w:spacing w:line="240" w:lineRule="auto"/>
              <w:rPr>
                <w:del w:id="619" w:author="Author"/>
                <w:color w:val="000000"/>
                <w:szCs w:val="22"/>
              </w:rPr>
            </w:pPr>
            <w:del w:id="620" w:author="Author">
              <w:r w:rsidRPr="001574AA" w:rsidDel="007A7D77">
                <w:rPr>
                  <w:color w:val="000000"/>
                  <w:szCs w:val="22"/>
                </w:rPr>
                <w:delText>Hiperkaliēmija, hipomagniēmija</w:delText>
              </w:r>
            </w:del>
          </w:p>
        </w:tc>
      </w:tr>
      <w:tr w:rsidR="00D242B9" w:rsidRPr="001574AA" w:rsidDel="007A7D77" w14:paraId="3D3944F5" w14:textId="6C672884" w:rsidTr="009B4BB6">
        <w:trPr>
          <w:cantSplit/>
          <w:del w:id="621" w:author="Author"/>
        </w:trPr>
        <w:tc>
          <w:tcPr>
            <w:tcW w:w="9322" w:type="dxa"/>
            <w:gridSpan w:val="2"/>
          </w:tcPr>
          <w:p w14:paraId="3D3944F4" w14:textId="438BFC9F" w:rsidR="00D242B9" w:rsidRPr="001574AA" w:rsidDel="007A7D77" w:rsidRDefault="00D242B9" w:rsidP="00652285">
            <w:pPr>
              <w:keepNext/>
              <w:widowControl w:val="0"/>
              <w:spacing w:line="240" w:lineRule="auto"/>
              <w:rPr>
                <w:del w:id="622" w:author="Author"/>
                <w:color w:val="000000"/>
                <w:szCs w:val="22"/>
              </w:rPr>
            </w:pPr>
            <w:del w:id="623" w:author="Author">
              <w:r w:rsidRPr="001574AA" w:rsidDel="007A7D77">
                <w:rPr>
                  <w:b/>
                  <w:bCs/>
                  <w:szCs w:val="22"/>
                </w:rPr>
                <w:delText>Psihiskie traucējumi</w:delText>
              </w:r>
            </w:del>
          </w:p>
        </w:tc>
      </w:tr>
      <w:tr w:rsidR="00D242B9" w:rsidRPr="001574AA" w:rsidDel="007A7D77" w14:paraId="3D3944F8" w14:textId="53702A0D" w:rsidTr="009B4BB6">
        <w:trPr>
          <w:cantSplit/>
          <w:del w:id="624" w:author="Author"/>
        </w:trPr>
        <w:tc>
          <w:tcPr>
            <w:tcW w:w="2235" w:type="dxa"/>
          </w:tcPr>
          <w:p w14:paraId="3D3944F6" w14:textId="6D9729DD" w:rsidR="00D242B9" w:rsidRPr="001574AA" w:rsidDel="007A7D77" w:rsidRDefault="00D242B9" w:rsidP="00652285">
            <w:pPr>
              <w:keepNext/>
              <w:widowControl w:val="0"/>
              <w:spacing w:line="240" w:lineRule="auto"/>
              <w:rPr>
                <w:del w:id="625" w:author="Author"/>
                <w:i/>
                <w:color w:val="000000"/>
                <w:szCs w:val="22"/>
              </w:rPr>
            </w:pPr>
            <w:del w:id="626" w:author="Author">
              <w:r w:rsidRPr="001574AA" w:rsidDel="007A7D77">
                <w:rPr>
                  <w:i/>
                  <w:color w:val="000000"/>
                  <w:szCs w:val="22"/>
                </w:rPr>
                <w:delText>Bieži</w:delText>
              </w:r>
            </w:del>
          </w:p>
        </w:tc>
        <w:tc>
          <w:tcPr>
            <w:tcW w:w="7087" w:type="dxa"/>
          </w:tcPr>
          <w:p w14:paraId="3D3944F7" w14:textId="0E544F3A" w:rsidR="00D242B9" w:rsidRPr="001574AA" w:rsidDel="007A7D77" w:rsidRDefault="00D242B9" w:rsidP="00652285">
            <w:pPr>
              <w:keepNext/>
              <w:widowControl w:val="0"/>
              <w:spacing w:line="240" w:lineRule="auto"/>
              <w:rPr>
                <w:del w:id="627" w:author="Author"/>
                <w:color w:val="000000"/>
                <w:szCs w:val="22"/>
              </w:rPr>
            </w:pPr>
            <w:del w:id="628" w:author="Author">
              <w:r w:rsidRPr="001574AA" w:rsidDel="007A7D77">
                <w:rPr>
                  <w:color w:val="000000"/>
                  <w:szCs w:val="22"/>
                </w:rPr>
                <w:delText>Bezmiegs</w:delText>
              </w:r>
            </w:del>
          </w:p>
        </w:tc>
      </w:tr>
      <w:tr w:rsidR="00D242B9" w:rsidRPr="001574AA" w:rsidDel="007A7D77" w14:paraId="3D3944FB" w14:textId="71A87B11" w:rsidTr="009B4BB6">
        <w:trPr>
          <w:cantSplit/>
          <w:del w:id="629" w:author="Author"/>
        </w:trPr>
        <w:tc>
          <w:tcPr>
            <w:tcW w:w="2235" w:type="dxa"/>
          </w:tcPr>
          <w:p w14:paraId="3D3944F9" w14:textId="4D9D90CA" w:rsidR="00D242B9" w:rsidRPr="001574AA" w:rsidDel="007A7D77" w:rsidRDefault="00D242B9" w:rsidP="00652285">
            <w:pPr>
              <w:keepNext/>
              <w:widowControl w:val="0"/>
              <w:spacing w:line="240" w:lineRule="auto"/>
              <w:rPr>
                <w:del w:id="630" w:author="Author"/>
                <w:i/>
                <w:color w:val="000000"/>
                <w:szCs w:val="22"/>
              </w:rPr>
            </w:pPr>
            <w:del w:id="631" w:author="Author">
              <w:r w:rsidRPr="001574AA" w:rsidDel="007A7D77">
                <w:rPr>
                  <w:i/>
                  <w:color w:val="000000"/>
                  <w:szCs w:val="22"/>
                </w:rPr>
                <w:delText>Retāk</w:delText>
              </w:r>
            </w:del>
          </w:p>
        </w:tc>
        <w:tc>
          <w:tcPr>
            <w:tcW w:w="7087" w:type="dxa"/>
          </w:tcPr>
          <w:p w14:paraId="3D3944FA" w14:textId="553F1F81" w:rsidR="00D242B9" w:rsidRPr="001574AA" w:rsidDel="007A7D77" w:rsidRDefault="00D242B9" w:rsidP="00652285">
            <w:pPr>
              <w:keepNext/>
              <w:widowControl w:val="0"/>
              <w:spacing w:line="240" w:lineRule="auto"/>
              <w:rPr>
                <w:del w:id="632" w:author="Author"/>
                <w:color w:val="000000"/>
                <w:szCs w:val="22"/>
              </w:rPr>
            </w:pPr>
            <w:del w:id="633" w:author="Author">
              <w:r w:rsidRPr="001574AA" w:rsidDel="007A7D77">
                <w:rPr>
                  <w:color w:val="000000"/>
                  <w:szCs w:val="22"/>
                </w:rPr>
                <w:delText>Depresija, pavājināta dzimumtieksme, trauksme</w:delText>
              </w:r>
            </w:del>
          </w:p>
        </w:tc>
      </w:tr>
      <w:tr w:rsidR="00D242B9" w:rsidRPr="001574AA" w:rsidDel="007A7D77" w14:paraId="3D3944FE" w14:textId="2360643B" w:rsidTr="009B4BB6">
        <w:trPr>
          <w:cantSplit/>
          <w:del w:id="634" w:author="Author"/>
        </w:trPr>
        <w:tc>
          <w:tcPr>
            <w:tcW w:w="2235" w:type="dxa"/>
          </w:tcPr>
          <w:p w14:paraId="3D3944FC" w14:textId="20B56B9D" w:rsidR="00D242B9" w:rsidRPr="001574AA" w:rsidDel="007A7D77" w:rsidRDefault="00D242B9" w:rsidP="00652285">
            <w:pPr>
              <w:widowControl w:val="0"/>
              <w:spacing w:line="240" w:lineRule="auto"/>
              <w:rPr>
                <w:del w:id="635" w:author="Author"/>
                <w:i/>
                <w:color w:val="000000"/>
                <w:szCs w:val="22"/>
              </w:rPr>
            </w:pPr>
            <w:del w:id="636" w:author="Author">
              <w:r w:rsidRPr="001574AA" w:rsidDel="007A7D77">
                <w:rPr>
                  <w:i/>
                  <w:color w:val="000000"/>
                  <w:szCs w:val="22"/>
                </w:rPr>
                <w:delText>Reti</w:delText>
              </w:r>
            </w:del>
          </w:p>
        </w:tc>
        <w:tc>
          <w:tcPr>
            <w:tcW w:w="7087" w:type="dxa"/>
          </w:tcPr>
          <w:p w14:paraId="3D3944FD" w14:textId="4BE821AA" w:rsidR="00D242B9" w:rsidRPr="001574AA" w:rsidDel="007A7D77" w:rsidRDefault="00D242B9" w:rsidP="00652285">
            <w:pPr>
              <w:widowControl w:val="0"/>
              <w:spacing w:line="240" w:lineRule="auto"/>
              <w:rPr>
                <w:del w:id="637" w:author="Author"/>
                <w:color w:val="000000"/>
                <w:szCs w:val="22"/>
              </w:rPr>
            </w:pPr>
            <w:del w:id="638" w:author="Author">
              <w:r w:rsidRPr="001574AA" w:rsidDel="007A7D77">
                <w:rPr>
                  <w:color w:val="000000"/>
                  <w:szCs w:val="22"/>
                </w:rPr>
                <w:delText>Apjukuma stāvoklis</w:delText>
              </w:r>
            </w:del>
          </w:p>
        </w:tc>
      </w:tr>
      <w:tr w:rsidR="00D242B9" w:rsidRPr="001574AA" w:rsidDel="007A7D77" w14:paraId="3D394500" w14:textId="403B6BB7" w:rsidTr="009B4BB6">
        <w:trPr>
          <w:cantSplit/>
          <w:del w:id="639" w:author="Author"/>
        </w:trPr>
        <w:tc>
          <w:tcPr>
            <w:tcW w:w="9322" w:type="dxa"/>
            <w:gridSpan w:val="2"/>
          </w:tcPr>
          <w:p w14:paraId="3D3944FF" w14:textId="332C295C" w:rsidR="00D242B9" w:rsidRPr="001574AA" w:rsidDel="007A7D77" w:rsidRDefault="00D242B9" w:rsidP="00652285">
            <w:pPr>
              <w:keepNext/>
              <w:widowControl w:val="0"/>
              <w:spacing w:line="240" w:lineRule="auto"/>
              <w:rPr>
                <w:del w:id="640" w:author="Author"/>
                <w:color w:val="000000"/>
              </w:rPr>
            </w:pPr>
            <w:del w:id="641" w:author="Author">
              <w:r w:rsidRPr="001574AA" w:rsidDel="007A7D77">
                <w:rPr>
                  <w:b/>
                  <w:color w:val="000000"/>
                  <w:szCs w:val="22"/>
                </w:rPr>
                <w:delText>Nervu sistēmas traucējumi</w:delText>
              </w:r>
            </w:del>
          </w:p>
        </w:tc>
      </w:tr>
      <w:tr w:rsidR="00D242B9" w:rsidRPr="001574AA" w:rsidDel="007A7D77" w14:paraId="3D394503" w14:textId="5146CBF1" w:rsidTr="009B4BB6">
        <w:trPr>
          <w:cantSplit/>
          <w:del w:id="642" w:author="Author"/>
        </w:trPr>
        <w:tc>
          <w:tcPr>
            <w:tcW w:w="2235" w:type="dxa"/>
          </w:tcPr>
          <w:p w14:paraId="3D394501" w14:textId="125D6824" w:rsidR="00D242B9" w:rsidRPr="001574AA" w:rsidDel="007A7D77" w:rsidRDefault="00D242B9" w:rsidP="00652285">
            <w:pPr>
              <w:keepNext/>
              <w:widowControl w:val="0"/>
              <w:spacing w:line="240" w:lineRule="auto"/>
              <w:rPr>
                <w:del w:id="643" w:author="Author"/>
                <w:color w:val="000000"/>
              </w:rPr>
            </w:pPr>
            <w:del w:id="644" w:author="Author">
              <w:r w:rsidRPr="001574AA" w:rsidDel="007A7D77">
                <w:rPr>
                  <w:i/>
                  <w:color w:val="000000"/>
                  <w:szCs w:val="22"/>
                </w:rPr>
                <w:delText>Ļoti bieži</w:delText>
              </w:r>
            </w:del>
          </w:p>
        </w:tc>
        <w:tc>
          <w:tcPr>
            <w:tcW w:w="7087" w:type="dxa"/>
          </w:tcPr>
          <w:p w14:paraId="3D394502" w14:textId="6CE2BBAD" w:rsidR="00D242B9" w:rsidRPr="001574AA" w:rsidDel="007A7D77" w:rsidRDefault="00D242B9" w:rsidP="00652285">
            <w:pPr>
              <w:keepNext/>
              <w:widowControl w:val="0"/>
              <w:spacing w:line="240" w:lineRule="auto"/>
              <w:rPr>
                <w:del w:id="645" w:author="Author"/>
                <w:color w:val="000000"/>
              </w:rPr>
            </w:pPr>
            <w:del w:id="646" w:author="Author">
              <w:r w:rsidRPr="001574AA" w:rsidDel="007A7D77">
                <w:rPr>
                  <w:color w:val="000000"/>
                  <w:szCs w:val="22"/>
                </w:rPr>
                <w:delText>Galvassāpes</w:delText>
              </w:r>
              <w:r w:rsidRPr="001574AA" w:rsidDel="007A7D77">
                <w:rPr>
                  <w:color w:val="000000"/>
                  <w:szCs w:val="22"/>
                  <w:vertAlign w:val="superscript"/>
                </w:rPr>
                <w:delText>2</w:delText>
              </w:r>
            </w:del>
          </w:p>
        </w:tc>
      </w:tr>
      <w:tr w:rsidR="00D242B9" w:rsidRPr="001574AA" w:rsidDel="007A7D77" w14:paraId="3D394506" w14:textId="35830828" w:rsidTr="009B4BB6">
        <w:trPr>
          <w:cantSplit/>
          <w:del w:id="647" w:author="Author"/>
        </w:trPr>
        <w:tc>
          <w:tcPr>
            <w:tcW w:w="2235" w:type="dxa"/>
          </w:tcPr>
          <w:p w14:paraId="3D394504" w14:textId="487CFD97" w:rsidR="00D242B9" w:rsidRPr="001574AA" w:rsidDel="007A7D77" w:rsidRDefault="00D242B9" w:rsidP="00652285">
            <w:pPr>
              <w:keepNext/>
              <w:widowControl w:val="0"/>
              <w:spacing w:line="240" w:lineRule="auto"/>
              <w:rPr>
                <w:del w:id="648" w:author="Author"/>
                <w:color w:val="000000"/>
              </w:rPr>
            </w:pPr>
            <w:del w:id="649" w:author="Author">
              <w:r w:rsidRPr="001574AA" w:rsidDel="007A7D77">
                <w:rPr>
                  <w:i/>
                  <w:color w:val="000000"/>
                  <w:szCs w:val="22"/>
                </w:rPr>
                <w:delText>Bieži</w:delText>
              </w:r>
            </w:del>
          </w:p>
        </w:tc>
        <w:tc>
          <w:tcPr>
            <w:tcW w:w="7087" w:type="dxa"/>
          </w:tcPr>
          <w:p w14:paraId="3D394505" w14:textId="2CC24FFB" w:rsidR="00D242B9" w:rsidRPr="001574AA" w:rsidDel="007A7D77" w:rsidRDefault="00D242B9" w:rsidP="00652285">
            <w:pPr>
              <w:keepNext/>
              <w:widowControl w:val="0"/>
              <w:spacing w:line="240" w:lineRule="auto"/>
              <w:rPr>
                <w:del w:id="650" w:author="Author"/>
                <w:color w:val="000000"/>
                <w:szCs w:val="22"/>
              </w:rPr>
            </w:pPr>
            <w:del w:id="651" w:author="Author">
              <w:r w:rsidRPr="001574AA" w:rsidDel="007A7D77">
                <w:rPr>
                  <w:color w:val="000000"/>
                  <w:szCs w:val="22"/>
                </w:rPr>
                <w:delText>Reibonis, parestēzija, garšas sajūtas izmaiņas, jušanas traucējumi</w:delText>
              </w:r>
            </w:del>
          </w:p>
        </w:tc>
      </w:tr>
      <w:tr w:rsidR="00D242B9" w:rsidRPr="001574AA" w:rsidDel="007A7D77" w14:paraId="3D394509" w14:textId="35D756FB" w:rsidTr="009B4BB6">
        <w:trPr>
          <w:cantSplit/>
          <w:del w:id="652" w:author="Author"/>
        </w:trPr>
        <w:tc>
          <w:tcPr>
            <w:tcW w:w="2235" w:type="dxa"/>
          </w:tcPr>
          <w:p w14:paraId="3D394507" w14:textId="73FE0301" w:rsidR="00D242B9" w:rsidRPr="001574AA" w:rsidDel="007A7D77" w:rsidRDefault="00D242B9" w:rsidP="00652285">
            <w:pPr>
              <w:keepNext/>
              <w:widowControl w:val="0"/>
              <w:spacing w:line="240" w:lineRule="auto"/>
              <w:rPr>
                <w:del w:id="653" w:author="Author"/>
                <w:color w:val="000000"/>
              </w:rPr>
            </w:pPr>
            <w:del w:id="654" w:author="Author">
              <w:r w:rsidRPr="001574AA" w:rsidDel="007A7D77">
                <w:rPr>
                  <w:i/>
                  <w:color w:val="000000"/>
                  <w:szCs w:val="22"/>
                </w:rPr>
                <w:delText>Retāk</w:delText>
              </w:r>
            </w:del>
          </w:p>
        </w:tc>
        <w:tc>
          <w:tcPr>
            <w:tcW w:w="7087" w:type="dxa"/>
          </w:tcPr>
          <w:p w14:paraId="3D394508" w14:textId="6A756CAF" w:rsidR="00D242B9" w:rsidRPr="001574AA" w:rsidDel="007A7D77" w:rsidRDefault="00D242B9" w:rsidP="00652285">
            <w:pPr>
              <w:keepNext/>
              <w:widowControl w:val="0"/>
              <w:spacing w:line="240" w:lineRule="auto"/>
              <w:rPr>
                <w:del w:id="655" w:author="Author"/>
                <w:color w:val="000000"/>
              </w:rPr>
            </w:pPr>
            <w:del w:id="656" w:author="Author">
              <w:r w:rsidRPr="001574AA" w:rsidDel="007A7D77">
                <w:rPr>
                  <w:color w:val="000000"/>
                  <w:szCs w:val="22"/>
                </w:rPr>
                <w:delText>Migrēna, miegainība, sinkope, perifēra neiropātija, atmiņas traucējumi, sēžas nerva iekaisums, nemierīgo kāju sindroms, trīce, asinsizplūdums smadzenēs</w:delText>
              </w:r>
            </w:del>
          </w:p>
        </w:tc>
      </w:tr>
      <w:tr w:rsidR="00D242B9" w:rsidRPr="001574AA" w:rsidDel="007A7D77" w14:paraId="3D39450C" w14:textId="4866B7B0" w:rsidTr="009B4BB6">
        <w:trPr>
          <w:cantSplit/>
          <w:del w:id="657" w:author="Author"/>
        </w:trPr>
        <w:tc>
          <w:tcPr>
            <w:tcW w:w="2235" w:type="dxa"/>
          </w:tcPr>
          <w:p w14:paraId="3D39450A" w14:textId="6560F00E" w:rsidR="00D242B9" w:rsidRPr="001574AA" w:rsidDel="007A7D77" w:rsidRDefault="00D242B9" w:rsidP="00652285">
            <w:pPr>
              <w:keepNext/>
              <w:widowControl w:val="0"/>
              <w:spacing w:line="240" w:lineRule="auto"/>
              <w:rPr>
                <w:del w:id="658" w:author="Author"/>
                <w:color w:val="000000"/>
              </w:rPr>
            </w:pPr>
            <w:del w:id="659" w:author="Author">
              <w:r w:rsidRPr="001574AA" w:rsidDel="007A7D77">
                <w:rPr>
                  <w:i/>
                  <w:color w:val="000000"/>
                  <w:szCs w:val="22"/>
                </w:rPr>
                <w:delText>Reti</w:delText>
              </w:r>
            </w:del>
          </w:p>
        </w:tc>
        <w:tc>
          <w:tcPr>
            <w:tcW w:w="7087" w:type="dxa"/>
          </w:tcPr>
          <w:p w14:paraId="3D39450B" w14:textId="65C4C281" w:rsidR="00D242B9" w:rsidRPr="001574AA" w:rsidDel="007A7D77" w:rsidRDefault="00D242B9" w:rsidP="00652285">
            <w:pPr>
              <w:keepNext/>
              <w:widowControl w:val="0"/>
              <w:spacing w:line="240" w:lineRule="auto"/>
              <w:rPr>
                <w:del w:id="660" w:author="Author"/>
                <w:color w:val="000000"/>
                <w:szCs w:val="22"/>
              </w:rPr>
            </w:pPr>
            <w:del w:id="661" w:author="Author">
              <w:r w:rsidRPr="001574AA" w:rsidDel="007A7D77">
                <w:rPr>
                  <w:color w:val="000000"/>
                  <w:szCs w:val="22"/>
                </w:rPr>
                <w:delText>Paaugstināts intrakraniālais spiediens, krampji, redzes nerva iekaisums</w:delText>
              </w:r>
            </w:del>
          </w:p>
        </w:tc>
      </w:tr>
      <w:tr w:rsidR="00D242B9" w:rsidRPr="001574AA" w:rsidDel="007A7D77" w14:paraId="3D39450F" w14:textId="3686AFEE" w:rsidTr="009B4BB6">
        <w:trPr>
          <w:cantSplit/>
          <w:del w:id="662" w:author="Author"/>
        </w:trPr>
        <w:tc>
          <w:tcPr>
            <w:tcW w:w="2235" w:type="dxa"/>
          </w:tcPr>
          <w:p w14:paraId="3D39450D" w14:textId="024AA057" w:rsidR="00D242B9" w:rsidRPr="001574AA" w:rsidDel="007A7D77" w:rsidRDefault="00D242B9" w:rsidP="00652285">
            <w:pPr>
              <w:widowControl w:val="0"/>
              <w:spacing w:line="240" w:lineRule="auto"/>
              <w:rPr>
                <w:del w:id="663" w:author="Author"/>
                <w:i/>
                <w:color w:val="000000"/>
                <w:szCs w:val="22"/>
              </w:rPr>
            </w:pPr>
            <w:del w:id="664" w:author="Author">
              <w:r w:rsidRPr="001574AA" w:rsidDel="007A7D77">
                <w:rPr>
                  <w:i/>
                  <w:color w:val="000000"/>
                  <w:szCs w:val="22"/>
                </w:rPr>
                <w:delText>Nav zināmi</w:delText>
              </w:r>
            </w:del>
          </w:p>
        </w:tc>
        <w:tc>
          <w:tcPr>
            <w:tcW w:w="7087" w:type="dxa"/>
          </w:tcPr>
          <w:p w14:paraId="3D39450E" w14:textId="082CB775" w:rsidR="00D242B9" w:rsidRPr="001574AA" w:rsidDel="007A7D77" w:rsidRDefault="005719AE" w:rsidP="00652285">
            <w:pPr>
              <w:widowControl w:val="0"/>
              <w:spacing w:line="240" w:lineRule="auto"/>
              <w:rPr>
                <w:del w:id="665" w:author="Author"/>
                <w:color w:val="000000"/>
                <w:szCs w:val="22"/>
              </w:rPr>
            </w:pPr>
            <w:del w:id="666" w:author="Author">
              <w:r w:rsidRPr="001574AA" w:rsidDel="007A7D77">
                <w:rPr>
                  <w:color w:val="000000"/>
                  <w:szCs w:val="22"/>
                </w:rPr>
                <w:delText>Smadzeņu tūska*</w:delText>
              </w:r>
            </w:del>
          </w:p>
        </w:tc>
      </w:tr>
      <w:tr w:rsidR="00D242B9" w:rsidRPr="001574AA" w:rsidDel="007A7D77" w14:paraId="3D394511" w14:textId="34354567" w:rsidTr="009B4BB6">
        <w:trPr>
          <w:cantSplit/>
          <w:del w:id="667" w:author="Author"/>
        </w:trPr>
        <w:tc>
          <w:tcPr>
            <w:tcW w:w="9322" w:type="dxa"/>
            <w:gridSpan w:val="2"/>
          </w:tcPr>
          <w:p w14:paraId="3D394510" w14:textId="7B52D7FF" w:rsidR="00D242B9" w:rsidRPr="001574AA" w:rsidDel="007A7D77" w:rsidRDefault="00D242B9" w:rsidP="00652285">
            <w:pPr>
              <w:keepNext/>
              <w:widowControl w:val="0"/>
              <w:spacing w:line="240" w:lineRule="auto"/>
              <w:rPr>
                <w:del w:id="668" w:author="Author"/>
                <w:color w:val="000000"/>
              </w:rPr>
            </w:pPr>
            <w:del w:id="669" w:author="Author">
              <w:r w:rsidRPr="001574AA" w:rsidDel="007A7D77">
                <w:rPr>
                  <w:b/>
                  <w:color w:val="000000"/>
                  <w:szCs w:val="22"/>
                </w:rPr>
                <w:delText>Acu bojājumi</w:delText>
              </w:r>
            </w:del>
          </w:p>
        </w:tc>
      </w:tr>
      <w:tr w:rsidR="00D242B9" w:rsidRPr="001574AA" w:rsidDel="007A7D77" w14:paraId="3D394514" w14:textId="5771C966" w:rsidTr="009B4BB6">
        <w:trPr>
          <w:cantSplit/>
          <w:del w:id="670" w:author="Author"/>
        </w:trPr>
        <w:tc>
          <w:tcPr>
            <w:tcW w:w="2235" w:type="dxa"/>
          </w:tcPr>
          <w:p w14:paraId="3D394512" w14:textId="71E0BFB3" w:rsidR="00D242B9" w:rsidRPr="001574AA" w:rsidDel="007A7D77" w:rsidRDefault="00D242B9" w:rsidP="00652285">
            <w:pPr>
              <w:keepNext/>
              <w:widowControl w:val="0"/>
              <w:spacing w:line="240" w:lineRule="auto"/>
              <w:rPr>
                <w:del w:id="671" w:author="Author"/>
                <w:color w:val="000000"/>
              </w:rPr>
            </w:pPr>
            <w:del w:id="672" w:author="Author">
              <w:r w:rsidRPr="001574AA" w:rsidDel="007A7D77">
                <w:rPr>
                  <w:i/>
                  <w:color w:val="000000"/>
                  <w:szCs w:val="22"/>
                </w:rPr>
                <w:delText>Bieži</w:delText>
              </w:r>
            </w:del>
          </w:p>
        </w:tc>
        <w:tc>
          <w:tcPr>
            <w:tcW w:w="7087" w:type="dxa"/>
          </w:tcPr>
          <w:p w14:paraId="3D394513" w14:textId="2648F1D2" w:rsidR="00D242B9" w:rsidRPr="001574AA" w:rsidDel="007A7D77" w:rsidRDefault="00D242B9" w:rsidP="00652285">
            <w:pPr>
              <w:keepNext/>
              <w:widowControl w:val="0"/>
              <w:spacing w:line="240" w:lineRule="auto"/>
              <w:rPr>
                <w:del w:id="673" w:author="Author"/>
                <w:color w:val="000000"/>
              </w:rPr>
            </w:pPr>
            <w:del w:id="674" w:author="Author">
              <w:r w:rsidRPr="001574AA" w:rsidDel="007A7D77">
                <w:rPr>
                  <w:color w:val="000000"/>
                  <w:szCs w:val="22"/>
                </w:rPr>
                <w:delText>Plakstiņu pietūkums, pastiprināta asarošana, konjunktīvas asiņošana, konjunktivīts, sausas acis, neskaidra redze</w:delText>
              </w:r>
            </w:del>
          </w:p>
        </w:tc>
      </w:tr>
      <w:tr w:rsidR="00D242B9" w:rsidRPr="001574AA" w:rsidDel="007A7D77" w14:paraId="3D394517" w14:textId="7739F7AF" w:rsidTr="009B4BB6">
        <w:trPr>
          <w:cantSplit/>
          <w:del w:id="675" w:author="Author"/>
        </w:trPr>
        <w:tc>
          <w:tcPr>
            <w:tcW w:w="2235" w:type="dxa"/>
          </w:tcPr>
          <w:p w14:paraId="3D394515" w14:textId="42D3267E" w:rsidR="00D242B9" w:rsidRPr="001574AA" w:rsidDel="007A7D77" w:rsidRDefault="00D242B9" w:rsidP="00652285">
            <w:pPr>
              <w:keepNext/>
              <w:widowControl w:val="0"/>
              <w:spacing w:line="240" w:lineRule="auto"/>
              <w:rPr>
                <w:del w:id="676" w:author="Author"/>
                <w:color w:val="000000"/>
              </w:rPr>
            </w:pPr>
            <w:del w:id="677" w:author="Author">
              <w:r w:rsidRPr="001574AA" w:rsidDel="007A7D77">
                <w:rPr>
                  <w:i/>
                  <w:color w:val="000000"/>
                  <w:szCs w:val="22"/>
                </w:rPr>
                <w:delText>Retāk</w:delText>
              </w:r>
            </w:del>
          </w:p>
        </w:tc>
        <w:tc>
          <w:tcPr>
            <w:tcW w:w="7087" w:type="dxa"/>
          </w:tcPr>
          <w:p w14:paraId="3D394516" w14:textId="5F7DC6A1" w:rsidR="00D242B9" w:rsidRPr="001574AA" w:rsidDel="007A7D77" w:rsidRDefault="00D242B9" w:rsidP="00652285">
            <w:pPr>
              <w:keepNext/>
              <w:widowControl w:val="0"/>
              <w:spacing w:line="240" w:lineRule="auto"/>
              <w:rPr>
                <w:del w:id="678" w:author="Author"/>
                <w:color w:val="000000"/>
              </w:rPr>
            </w:pPr>
            <w:del w:id="679" w:author="Author">
              <w:r w:rsidRPr="001574AA" w:rsidDel="007A7D77">
                <w:rPr>
                  <w:color w:val="000000"/>
                  <w:szCs w:val="22"/>
                </w:rPr>
                <w:delText>Acu kairinājums, sāpes acīs, orbītas tūska, sklēras asiņošana, tīklenes asiņošana, blefarīts, makulāra tūska</w:delText>
              </w:r>
            </w:del>
          </w:p>
        </w:tc>
      </w:tr>
      <w:tr w:rsidR="00D242B9" w:rsidRPr="001574AA" w:rsidDel="007A7D77" w14:paraId="3D39451A" w14:textId="7EE35E9B" w:rsidTr="009B4BB6">
        <w:trPr>
          <w:cantSplit/>
          <w:del w:id="680" w:author="Author"/>
        </w:trPr>
        <w:tc>
          <w:tcPr>
            <w:tcW w:w="2235" w:type="dxa"/>
          </w:tcPr>
          <w:p w14:paraId="3D394518" w14:textId="7BE0C67C" w:rsidR="00D242B9" w:rsidRPr="001574AA" w:rsidDel="007A7D77" w:rsidRDefault="00D242B9" w:rsidP="00652285">
            <w:pPr>
              <w:keepNext/>
              <w:widowControl w:val="0"/>
              <w:spacing w:line="240" w:lineRule="auto"/>
              <w:rPr>
                <w:del w:id="681" w:author="Author"/>
                <w:color w:val="000000"/>
              </w:rPr>
            </w:pPr>
            <w:del w:id="682" w:author="Author">
              <w:r w:rsidRPr="001574AA" w:rsidDel="007A7D77">
                <w:rPr>
                  <w:i/>
                  <w:color w:val="000000"/>
                  <w:szCs w:val="22"/>
                </w:rPr>
                <w:delText>Reti</w:delText>
              </w:r>
            </w:del>
          </w:p>
        </w:tc>
        <w:tc>
          <w:tcPr>
            <w:tcW w:w="7087" w:type="dxa"/>
          </w:tcPr>
          <w:p w14:paraId="3D394519" w14:textId="14A7A7F7" w:rsidR="00D242B9" w:rsidRPr="001574AA" w:rsidDel="007A7D77" w:rsidRDefault="00D242B9" w:rsidP="00652285">
            <w:pPr>
              <w:keepNext/>
              <w:widowControl w:val="0"/>
              <w:spacing w:line="240" w:lineRule="auto"/>
              <w:rPr>
                <w:del w:id="683" w:author="Author"/>
                <w:color w:val="000000"/>
              </w:rPr>
            </w:pPr>
            <w:del w:id="684" w:author="Author">
              <w:r w:rsidRPr="001574AA" w:rsidDel="007A7D77">
                <w:rPr>
                  <w:color w:val="000000"/>
                  <w:szCs w:val="22"/>
                </w:rPr>
                <w:delText>Katarakta, glaukoma, papillas tūska</w:delText>
              </w:r>
            </w:del>
          </w:p>
        </w:tc>
      </w:tr>
      <w:tr w:rsidR="00D242B9" w:rsidRPr="001574AA" w:rsidDel="007A7D77" w14:paraId="3D39451D" w14:textId="68B82ABA" w:rsidTr="009B4BB6">
        <w:trPr>
          <w:cantSplit/>
          <w:del w:id="685" w:author="Author"/>
        </w:trPr>
        <w:tc>
          <w:tcPr>
            <w:tcW w:w="2235" w:type="dxa"/>
          </w:tcPr>
          <w:p w14:paraId="3D39451B" w14:textId="7734EEE2" w:rsidR="00D242B9" w:rsidRPr="001574AA" w:rsidDel="007A7D77" w:rsidRDefault="00D242B9" w:rsidP="00652285">
            <w:pPr>
              <w:widowControl w:val="0"/>
              <w:spacing w:line="240" w:lineRule="auto"/>
              <w:rPr>
                <w:del w:id="686" w:author="Author"/>
                <w:i/>
                <w:color w:val="000000"/>
                <w:szCs w:val="22"/>
              </w:rPr>
            </w:pPr>
            <w:del w:id="687" w:author="Author">
              <w:r w:rsidRPr="001574AA" w:rsidDel="007A7D77">
                <w:rPr>
                  <w:i/>
                  <w:color w:val="000000"/>
                  <w:szCs w:val="22"/>
                </w:rPr>
                <w:delText>Nav zināmi</w:delText>
              </w:r>
            </w:del>
          </w:p>
        </w:tc>
        <w:tc>
          <w:tcPr>
            <w:tcW w:w="7087" w:type="dxa"/>
          </w:tcPr>
          <w:p w14:paraId="3D39451C" w14:textId="2C0220FC" w:rsidR="00D242B9" w:rsidRPr="001574AA" w:rsidDel="007A7D77" w:rsidRDefault="005719AE" w:rsidP="00652285">
            <w:pPr>
              <w:widowControl w:val="0"/>
              <w:spacing w:line="240" w:lineRule="auto"/>
              <w:rPr>
                <w:del w:id="688" w:author="Author"/>
                <w:color w:val="000000"/>
                <w:szCs w:val="22"/>
              </w:rPr>
            </w:pPr>
            <w:del w:id="689" w:author="Author">
              <w:r w:rsidRPr="001574AA" w:rsidDel="007A7D77">
                <w:rPr>
                  <w:color w:val="000000"/>
                  <w:szCs w:val="22"/>
                </w:rPr>
                <w:delText>Stiklveida ķermeņa asiņošana*</w:delText>
              </w:r>
            </w:del>
          </w:p>
        </w:tc>
      </w:tr>
      <w:tr w:rsidR="00D242B9" w:rsidRPr="001574AA" w:rsidDel="007A7D77" w14:paraId="3D39451F" w14:textId="591AC40B" w:rsidTr="009B4BB6">
        <w:trPr>
          <w:cantSplit/>
          <w:del w:id="690" w:author="Author"/>
        </w:trPr>
        <w:tc>
          <w:tcPr>
            <w:tcW w:w="9322" w:type="dxa"/>
            <w:gridSpan w:val="2"/>
          </w:tcPr>
          <w:p w14:paraId="3D39451E" w14:textId="0D2ED7D5" w:rsidR="00D242B9" w:rsidRPr="001574AA" w:rsidDel="007A7D77" w:rsidRDefault="00D242B9" w:rsidP="00652285">
            <w:pPr>
              <w:keepNext/>
              <w:widowControl w:val="0"/>
              <w:spacing w:line="240" w:lineRule="auto"/>
              <w:rPr>
                <w:del w:id="691" w:author="Author"/>
                <w:color w:val="000000"/>
              </w:rPr>
            </w:pPr>
            <w:del w:id="692" w:author="Author">
              <w:r w:rsidRPr="001574AA" w:rsidDel="007A7D77">
                <w:rPr>
                  <w:b/>
                  <w:color w:val="000000"/>
                  <w:szCs w:val="22"/>
                </w:rPr>
                <w:delText>Ausu un labirinta bojājumi</w:delText>
              </w:r>
            </w:del>
          </w:p>
        </w:tc>
      </w:tr>
      <w:tr w:rsidR="00D242B9" w:rsidRPr="001574AA" w:rsidDel="007A7D77" w14:paraId="3D394522" w14:textId="0F8A83D8" w:rsidTr="009B4BB6">
        <w:trPr>
          <w:cantSplit/>
          <w:del w:id="693" w:author="Author"/>
        </w:trPr>
        <w:tc>
          <w:tcPr>
            <w:tcW w:w="2235" w:type="dxa"/>
          </w:tcPr>
          <w:p w14:paraId="3D394520" w14:textId="0DD469F5" w:rsidR="00D242B9" w:rsidRPr="001574AA" w:rsidDel="007A7D77" w:rsidRDefault="00D242B9" w:rsidP="00652285">
            <w:pPr>
              <w:widowControl w:val="0"/>
              <w:spacing w:line="240" w:lineRule="auto"/>
              <w:rPr>
                <w:del w:id="694" w:author="Author"/>
                <w:color w:val="000000"/>
              </w:rPr>
            </w:pPr>
            <w:del w:id="695" w:author="Author">
              <w:r w:rsidRPr="001574AA" w:rsidDel="007A7D77">
                <w:rPr>
                  <w:i/>
                  <w:color w:val="000000"/>
                  <w:szCs w:val="22"/>
                </w:rPr>
                <w:delText>Retāk</w:delText>
              </w:r>
            </w:del>
          </w:p>
        </w:tc>
        <w:tc>
          <w:tcPr>
            <w:tcW w:w="7087" w:type="dxa"/>
          </w:tcPr>
          <w:p w14:paraId="3D394521" w14:textId="4E0ACDEB" w:rsidR="00D242B9" w:rsidRPr="001574AA" w:rsidDel="007A7D77" w:rsidRDefault="00D242B9" w:rsidP="00652285">
            <w:pPr>
              <w:widowControl w:val="0"/>
              <w:spacing w:line="240" w:lineRule="auto"/>
              <w:rPr>
                <w:del w:id="696" w:author="Author"/>
                <w:color w:val="000000"/>
              </w:rPr>
            </w:pPr>
            <w:del w:id="697" w:author="Author">
              <w:r w:rsidRPr="001574AA" w:rsidDel="007A7D77">
                <w:rPr>
                  <w:i/>
                  <w:color w:val="000000"/>
                  <w:szCs w:val="22"/>
                </w:rPr>
                <w:delText>Vertigo</w:delText>
              </w:r>
              <w:r w:rsidRPr="001574AA" w:rsidDel="007A7D77">
                <w:rPr>
                  <w:color w:val="000000"/>
                  <w:szCs w:val="22"/>
                </w:rPr>
                <w:delText>, troksnis ausīs, dzirdes zudums</w:delText>
              </w:r>
            </w:del>
          </w:p>
        </w:tc>
      </w:tr>
      <w:tr w:rsidR="00D242B9" w:rsidRPr="001574AA" w:rsidDel="007A7D77" w14:paraId="3D394524" w14:textId="3A077D6C" w:rsidTr="009B4BB6">
        <w:trPr>
          <w:cantSplit/>
          <w:del w:id="698" w:author="Author"/>
        </w:trPr>
        <w:tc>
          <w:tcPr>
            <w:tcW w:w="9322" w:type="dxa"/>
            <w:gridSpan w:val="2"/>
          </w:tcPr>
          <w:p w14:paraId="3D394523" w14:textId="608DC690" w:rsidR="00D242B9" w:rsidRPr="001574AA" w:rsidDel="007A7D77" w:rsidRDefault="00D242B9" w:rsidP="00652285">
            <w:pPr>
              <w:keepNext/>
              <w:widowControl w:val="0"/>
              <w:spacing w:line="240" w:lineRule="auto"/>
              <w:rPr>
                <w:del w:id="699" w:author="Author"/>
                <w:b/>
                <w:bCs/>
                <w:i/>
                <w:color w:val="000000"/>
                <w:szCs w:val="22"/>
              </w:rPr>
            </w:pPr>
            <w:del w:id="700" w:author="Author">
              <w:r w:rsidRPr="001574AA" w:rsidDel="007A7D77">
                <w:rPr>
                  <w:b/>
                  <w:bCs/>
                  <w:szCs w:val="22"/>
                </w:rPr>
                <w:delText>Sirds funkcijas traucējumi</w:delText>
              </w:r>
            </w:del>
          </w:p>
        </w:tc>
      </w:tr>
      <w:tr w:rsidR="00D242B9" w:rsidRPr="001574AA" w:rsidDel="007A7D77" w14:paraId="3D394527" w14:textId="63AAAF76" w:rsidTr="009B4BB6">
        <w:trPr>
          <w:cantSplit/>
          <w:del w:id="701" w:author="Author"/>
        </w:trPr>
        <w:tc>
          <w:tcPr>
            <w:tcW w:w="2235" w:type="dxa"/>
          </w:tcPr>
          <w:p w14:paraId="3D394525" w14:textId="1ADD59F4" w:rsidR="00D242B9" w:rsidRPr="001574AA" w:rsidDel="007A7D77" w:rsidRDefault="00D242B9" w:rsidP="00652285">
            <w:pPr>
              <w:keepNext/>
              <w:widowControl w:val="0"/>
              <w:spacing w:line="240" w:lineRule="auto"/>
              <w:rPr>
                <w:del w:id="702" w:author="Author"/>
                <w:i/>
                <w:color w:val="000000"/>
                <w:szCs w:val="22"/>
              </w:rPr>
            </w:pPr>
            <w:del w:id="703" w:author="Author">
              <w:r w:rsidRPr="001574AA" w:rsidDel="007A7D77">
                <w:rPr>
                  <w:i/>
                  <w:color w:val="000000"/>
                  <w:szCs w:val="22"/>
                </w:rPr>
                <w:delText>Retāk</w:delText>
              </w:r>
            </w:del>
          </w:p>
        </w:tc>
        <w:tc>
          <w:tcPr>
            <w:tcW w:w="7087" w:type="dxa"/>
          </w:tcPr>
          <w:p w14:paraId="3D394526" w14:textId="3DAAFCA2" w:rsidR="00D242B9" w:rsidRPr="001574AA" w:rsidDel="007A7D77" w:rsidRDefault="00D242B9" w:rsidP="00652285">
            <w:pPr>
              <w:keepNext/>
              <w:widowControl w:val="0"/>
              <w:spacing w:line="240" w:lineRule="auto"/>
              <w:rPr>
                <w:del w:id="704" w:author="Author"/>
                <w:i/>
                <w:color w:val="000000"/>
                <w:szCs w:val="22"/>
              </w:rPr>
            </w:pPr>
            <w:del w:id="705" w:author="Author">
              <w:r w:rsidRPr="001574AA" w:rsidDel="007A7D77">
                <w:rPr>
                  <w:color w:val="000000"/>
                  <w:szCs w:val="22"/>
                </w:rPr>
                <w:delText>Sirdsklauves, tahikardija, sastrēguma sirds mazspēja</w:delText>
              </w:r>
              <w:r w:rsidRPr="001574AA" w:rsidDel="007A7D77">
                <w:rPr>
                  <w:color w:val="000000"/>
                  <w:szCs w:val="22"/>
                  <w:vertAlign w:val="superscript"/>
                </w:rPr>
                <w:delText>3</w:delText>
              </w:r>
              <w:r w:rsidRPr="001574AA" w:rsidDel="007A7D77">
                <w:rPr>
                  <w:color w:val="000000"/>
                  <w:szCs w:val="22"/>
                </w:rPr>
                <w:delText>, plaušu tūska</w:delText>
              </w:r>
            </w:del>
          </w:p>
        </w:tc>
      </w:tr>
      <w:tr w:rsidR="00D242B9" w:rsidRPr="001574AA" w:rsidDel="007A7D77" w14:paraId="3D39452A" w14:textId="21C27B3F" w:rsidTr="009B4BB6">
        <w:trPr>
          <w:cantSplit/>
          <w:del w:id="706" w:author="Author"/>
        </w:trPr>
        <w:tc>
          <w:tcPr>
            <w:tcW w:w="2235" w:type="dxa"/>
          </w:tcPr>
          <w:p w14:paraId="3D394528" w14:textId="55911ECD" w:rsidR="00D242B9" w:rsidRPr="001574AA" w:rsidDel="007A7D77" w:rsidRDefault="00D242B9" w:rsidP="00652285">
            <w:pPr>
              <w:keepNext/>
              <w:widowControl w:val="0"/>
              <w:spacing w:line="240" w:lineRule="auto"/>
              <w:rPr>
                <w:del w:id="707" w:author="Author"/>
                <w:i/>
                <w:color w:val="000000"/>
                <w:szCs w:val="22"/>
              </w:rPr>
            </w:pPr>
            <w:del w:id="708" w:author="Author">
              <w:r w:rsidRPr="001574AA" w:rsidDel="007A7D77">
                <w:rPr>
                  <w:i/>
                  <w:color w:val="000000"/>
                  <w:szCs w:val="22"/>
                </w:rPr>
                <w:delText>Reti</w:delText>
              </w:r>
            </w:del>
          </w:p>
        </w:tc>
        <w:tc>
          <w:tcPr>
            <w:tcW w:w="7087" w:type="dxa"/>
          </w:tcPr>
          <w:p w14:paraId="3D394529" w14:textId="41457C68" w:rsidR="00D242B9" w:rsidRPr="001574AA" w:rsidDel="007A7D77" w:rsidRDefault="00D242B9" w:rsidP="00652285">
            <w:pPr>
              <w:keepNext/>
              <w:widowControl w:val="0"/>
              <w:spacing w:line="240" w:lineRule="auto"/>
              <w:rPr>
                <w:del w:id="709" w:author="Author"/>
                <w:i/>
                <w:color w:val="000000"/>
                <w:szCs w:val="22"/>
              </w:rPr>
            </w:pPr>
            <w:del w:id="710" w:author="Author">
              <w:r w:rsidRPr="001574AA" w:rsidDel="007A7D77">
                <w:rPr>
                  <w:color w:val="000000"/>
                  <w:szCs w:val="22"/>
                </w:rPr>
                <w:delText>Aritmija, priekškambaru mirdzēšana, sirds apstāšanās, miokarda infarkts, stenokardija, izsvīdums perikardā</w:delText>
              </w:r>
            </w:del>
          </w:p>
        </w:tc>
      </w:tr>
      <w:tr w:rsidR="00D242B9" w:rsidRPr="001574AA" w:rsidDel="007A7D77" w14:paraId="3D39452D" w14:textId="6C43DCAB" w:rsidTr="009B4BB6">
        <w:trPr>
          <w:cantSplit/>
          <w:del w:id="711" w:author="Author"/>
        </w:trPr>
        <w:tc>
          <w:tcPr>
            <w:tcW w:w="2235" w:type="dxa"/>
          </w:tcPr>
          <w:p w14:paraId="3D39452B" w14:textId="1C0CEE43" w:rsidR="00D242B9" w:rsidRPr="001574AA" w:rsidDel="007A7D77" w:rsidRDefault="00D242B9" w:rsidP="00652285">
            <w:pPr>
              <w:widowControl w:val="0"/>
              <w:spacing w:line="240" w:lineRule="auto"/>
              <w:rPr>
                <w:del w:id="712" w:author="Author"/>
                <w:i/>
                <w:color w:val="000000"/>
                <w:szCs w:val="22"/>
              </w:rPr>
            </w:pPr>
            <w:del w:id="713" w:author="Author">
              <w:r w:rsidRPr="001574AA" w:rsidDel="007A7D77">
                <w:rPr>
                  <w:i/>
                  <w:color w:val="000000"/>
                  <w:szCs w:val="22"/>
                </w:rPr>
                <w:delText>Nav zināmi</w:delText>
              </w:r>
            </w:del>
          </w:p>
        </w:tc>
        <w:tc>
          <w:tcPr>
            <w:tcW w:w="7087" w:type="dxa"/>
          </w:tcPr>
          <w:p w14:paraId="3D39452C" w14:textId="7A13FFA9" w:rsidR="00D242B9" w:rsidRPr="001574AA" w:rsidDel="007A7D77" w:rsidRDefault="005719AE" w:rsidP="00652285">
            <w:pPr>
              <w:widowControl w:val="0"/>
              <w:spacing w:line="240" w:lineRule="auto"/>
              <w:rPr>
                <w:del w:id="714" w:author="Author"/>
                <w:color w:val="000000"/>
                <w:szCs w:val="22"/>
              </w:rPr>
            </w:pPr>
            <w:del w:id="715" w:author="Author">
              <w:r w:rsidRPr="001574AA" w:rsidDel="007A7D77">
                <w:rPr>
                  <w:color w:val="000000"/>
                  <w:szCs w:val="22"/>
                </w:rPr>
                <w:delText>Perikardīts*, sirds tamponāde*</w:delText>
              </w:r>
            </w:del>
          </w:p>
        </w:tc>
      </w:tr>
      <w:tr w:rsidR="00D242B9" w:rsidRPr="001574AA" w:rsidDel="007A7D77" w14:paraId="3D39452F" w14:textId="4FD7EC1B" w:rsidTr="009B4BB6">
        <w:trPr>
          <w:cantSplit/>
          <w:del w:id="716" w:author="Author"/>
        </w:trPr>
        <w:tc>
          <w:tcPr>
            <w:tcW w:w="9322" w:type="dxa"/>
            <w:gridSpan w:val="2"/>
          </w:tcPr>
          <w:p w14:paraId="3D39452E" w14:textId="71687831" w:rsidR="00D242B9" w:rsidRPr="001574AA" w:rsidDel="007A7D77" w:rsidRDefault="00D242B9" w:rsidP="00652285">
            <w:pPr>
              <w:keepNext/>
              <w:widowControl w:val="0"/>
              <w:spacing w:line="240" w:lineRule="auto"/>
              <w:rPr>
                <w:del w:id="717" w:author="Author"/>
                <w:b/>
                <w:bCs/>
                <w:i/>
                <w:color w:val="000000"/>
                <w:szCs w:val="22"/>
              </w:rPr>
            </w:pPr>
            <w:del w:id="718" w:author="Author">
              <w:r w:rsidRPr="001574AA" w:rsidDel="007A7D77">
                <w:rPr>
                  <w:b/>
                  <w:bCs/>
                  <w:szCs w:val="22"/>
                </w:rPr>
                <w:delText>Asinsvadu sistēmas traucējumi</w:delText>
              </w:r>
              <w:r w:rsidRPr="001574AA" w:rsidDel="007A7D77">
                <w:rPr>
                  <w:b/>
                  <w:color w:val="000000"/>
                  <w:szCs w:val="22"/>
                  <w:vertAlign w:val="superscript"/>
                </w:rPr>
                <w:delText>4</w:delText>
              </w:r>
            </w:del>
          </w:p>
        </w:tc>
      </w:tr>
      <w:tr w:rsidR="00D242B9" w:rsidRPr="001574AA" w:rsidDel="007A7D77" w14:paraId="3D394532" w14:textId="100F222B" w:rsidTr="009B4BB6">
        <w:trPr>
          <w:cantSplit/>
          <w:del w:id="719" w:author="Author"/>
        </w:trPr>
        <w:tc>
          <w:tcPr>
            <w:tcW w:w="2235" w:type="dxa"/>
          </w:tcPr>
          <w:p w14:paraId="3D394530" w14:textId="22051838" w:rsidR="00D242B9" w:rsidRPr="001574AA" w:rsidDel="007A7D77" w:rsidRDefault="00D242B9" w:rsidP="00652285">
            <w:pPr>
              <w:keepNext/>
              <w:widowControl w:val="0"/>
              <w:spacing w:line="240" w:lineRule="auto"/>
              <w:rPr>
                <w:del w:id="720" w:author="Author"/>
                <w:i/>
                <w:color w:val="000000"/>
                <w:szCs w:val="22"/>
              </w:rPr>
            </w:pPr>
            <w:del w:id="721" w:author="Author">
              <w:r w:rsidRPr="001574AA" w:rsidDel="007A7D77">
                <w:rPr>
                  <w:i/>
                  <w:color w:val="000000"/>
                  <w:szCs w:val="22"/>
                </w:rPr>
                <w:delText>Bieži</w:delText>
              </w:r>
            </w:del>
          </w:p>
        </w:tc>
        <w:tc>
          <w:tcPr>
            <w:tcW w:w="7087" w:type="dxa"/>
          </w:tcPr>
          <w:p w14:paraId="3D394531" w14:textId="74703787" w:rsidR="00D242B9" w:rsidRPr="001574AA" w:rsidDel="007A7D77" w:rsidRDefault="00D242B9" w:rsidP="00652285">
            <w:pPr>
              <w:keepNext/>
              <w:widowControl w:val="0"/>
              <w:spacing w:line="240" w:lineRule="auto"/>
              <w:rPr>
                <w:del w:id="722" w:author="Author"/>
                <w:i/>
                <w:color w:val="000000"/>
                <w:szCs w:val="22"/>
              </w:rPr>
            </w:pPr>
            <w:del w:id="723" w:author="Author">
              <w:r w:rsidRPr="001574AA" w:rsidDel="007A7D77">
                <w:rPr>
                  <w:color w:val="000000"/>
                  <w:szCs w:val="22"/>
                </w:rPr>
                <w:delText>Pietvīkums, asiņošana</w:delText>
              </w:r>
            </w:del>
          </w:p>
        </w:tc>
      </w:tr>
      <w:tr w:rsidR="00D242B9" w:rsidRPr="001574AA" w:rsidDel="007A7D77" w14:paraId="3D394535" w14:textId="591107CD" w:rsidTr="009B4BB6">
        <w:trPr>
          <w:cantSplit/>
          <w:del w:id="724" w:author="Author"/>
        </w:trPr>
        <w:tc>
          <w:tcPr>
            <w:tcW w:w="2235" w:type="dxa"/>
          </w:tcPr>
          <w:p w14:paraId="3D394533" w14:textId="6F1FAC82" w:rsidR="00D242B9" w:rsidRPr="001574AA" w:rsidDel="007A7D77" w:rsidRDefault="00D242B9" w:rsidP="00652285">
            <w:pPr>
              <w:keepNext/>
              <w:widowControl w:val="0"/>
              <w:spacing w:line="240" w:lineRule="auto"/>
              <w:rPr>
                <w:del w:id="725" w:author="Author"/>
                <w:i/>
                <w:color w:val="000000"/>
                <w:szCs w:val="22"/>
              </w:rPr>
            </w:pPr>
            <w:del w:id="726" w:author="Author">
              <w:r w:rsidRPr="001574AA" w:rsidDel="007A7D77">
                <w:rPr>
                  <w:i/>
                  <w:color w:val="000000"/>
                  <w:szCs w:val="22"/>
                </w:rPr>
                <w:delText>Retāk</w:delText>
              </w:r>
            </w:del>
          </w:p>
        </w:tc>
        <w:tc>
          <w:tcPr>
            <w:tcW w:w="7087" w:type="dxa"/>
          </w:tcPr>
          <w:p w14:paraId="3D394534" w14:textId="00AF1DA6" w:rsidR="00D242B9" w:rsidRPr="001574AA" w:rsidDel="007A7D77" w:rsidRDefault="00D242B9" w:rsidP="00652285">
            <w:pPr>
              <w:keepNext/>
              <w:widowControl w:val="0"/>
              <w:spacing w:line="240" w:lineRule="auto"/>
              <w:rPr>
                <w:del w:id="727" w:author="Author"/>
                <w:i/>
                <w:color w:val="000000"/>
                <w:szCs w:val="22"/>
              </w:rPr>
            </w:pPr>
            <w:del w:id="728" w:author="Author">
              <w:r w:rsidRPr="001574AA" w:rsidDel="007A7D77">
                <w:rPr>
                  <w:color w:val="000000"/>
                  <w:szCs w:val="22"/>
                </w:rPr>
                <w:delText>Hipertensija, hematoma, subdurāla hematoma, perifēro ķermeņa daļu salšanas sajūta, hipotensija, Reino sindroms</w:delText>
              </w:r>
            </w:del>
          </w:p>
        </w:tc>
      </w:tr>
      <w:tr w:rsidR="00D242B9" w:rsidRPr="001574AA" w:rsidDel="007A7D77" w14:paraId="3D394538" w14:textId="60960F4F" w:rsidTr="009B4BB6">
        <w:trPr>
          <w:cantSplit/>
          <w:del w:id="729" w:author="Author"/>
        </w:trPr>
        <w:tc>
          <w:tcPr>
            <w:tcW w:w="2235" w:type="dxa"/>
          </w:tcPr>
          <w:p w14:paraId="3D394536" w14:textId="2AB807FC" w:rsidR="00D242B9" w:rsidRPr="001574AA" w:rsidDel="007A7D77" w:rsidRDefault="00D242B9" w:rsidP="00652285">
            <w:pPr>
              <w:widowControl w:val="0"/>
              <w:spacing w:line="240" w:lineRule="auto"/>
              <w:rPr>
                <w:del w:id="730" w:author="Author"/>
                <w:i/>
                <w:color w:val="000000"/>
                <w:szCs w:val="22"/>
              </w:rPr>
            </w:pPr>
            <w:del w:id="731" w:author="Author">
              <w:r w:rsidRPr="001574AA" w:rsidDel="007A7D77">
                <w:rPr>
                  <w:i/>
                  <w:color w:val="000000"/>
                  <w:szCs w:val="22"/>
                </w:rPr>
                <w:delText>Nav zināmi</w:delText>
              </w:r>
            </w:del>
          </w:p>
        </w:tc>
        <w:tc>
          <w:tcPr>
            <w:tcW w:w="7087" w:type="dxa"/>
          </w:tcPr>
          <w:p w14:paraId="3D394537" w14:textId="1F10BFAD" w:rsidR="00D242B9" w:rsidRPr="001574AA" w:rsidDel="007A7D77" w:rsidRDefault="005719AE" w:rsidP="00652285">
            <w:pPr>
              <w:widowControl w:val="0"/>
              <w:spacing w:line="240" w:lineRule="auto"/>
              <w:rPr>
                <w:del w:id="732" w:author="Author"/>
                <w:color w:val="000000"/>
                <w:szCs w:val="22"/>
              </w:rPr>
            </w:pPr>
            <w:del w:id="733" w:author="Author">
              <w:r w:rsidRPr="001574AA" w:rsidDel="007A7D77">
                <w:rPr>
                  <w:color w:val="000000"/>
                  <w:szCs w:val="22"/>
                </w:rPr>
                <w:delText>Tromboze/embolija*</w:delText>
              </w:r>
            </w:del>
          </w:p>
        </w:tc>
      </w:tr>
      <w:tr w:rsidR="00D242B9" w:rsidRPr="001574AA" w:rsidDel="007A7D77" w14:paraId="3D39453A" w14:textId="1CCF44BE" w:rsidTr="009B4BB6">
        <w:trPr>
          <w:cantSplit/>
          <w:del w:id="734" w:author="Author"/>
        </w:trPr>
        <w:tc>
          <w:tcPr>
            <w:tcW w:w="9322" w:type="dxa"/>
            <w:gridSpan w:val="2"/>
          </w:tcPr>
          <w:p w14:paraId="3D394539" w14:textId="72009E8C" w:rsidR="00D242B9" w:rsidRPr="001574AA" w:rsidDel="007A7D77" w:rsidRDefault="00D242B9" w:rsidP="00652285">
            <w:pPr>
              <w:keepNext/>
              <w:widowControl w:val="0"/>
              <w:spacing w:line="240" w:lineRule="auto"/>
              <w:rPr>
                <w:del w:id="735" w:author="Author"/>
                <w:color w:val="000000"/>
                <w:szCs w:val="22"/>
              </w:rPr>
            </w:pPr>
            <w:del w:id="736" w:author="Author">
              <w:r w:rsidRPr="001574AA" w:rsidDel="007A7D77">
                <w:rPr>
                  <w:b/>
                  <w:color w:val="000000"/>
                  <w:szCs w:val="22"/>
                </w:rPr>
                <w:delText>Elpošanas sistēmas traucējumi, krūšu kurvja un videnes slimības</w:delText>
              </w:r>
            </w:del>
          </w:p>
        </w:tc>
      </w:tr>
      <w:tr w:rsidR="00D242B9" w:rsidRPr="001574AA" w:rsidDel="007A7D77" w14:paraId="3D39453D" w14:textId="7D257D6B" w:rsidTr="009B4BB6">
        <w:trPr>
          <w:cantSplit/>
          <w:del w:id="737" w:author="Author"/>
        </w:trPr>
        <w:tc>
          <w:tcPr>
            <w:tcW w:w="2235" w:type="dxa"/>
          </w:tcPr>
          <w:p w14:paraId="3D39453B" w14:textId="764B17A2" w:rsidR="00D242B9" w:rsidRPr="001574AA" w:rsidDel="007A7D77" w:rsidRDefault="00D242B9" w:rsidP="00652285">
            <w:pPr>
              <w:keepNext/>
              <w:widowControl w:val="0"/>
              <w:spacing w:line="240" w:lineRule="auto"/>
              <w:rPr>
                <w:del w:id="738" w:author="Author"/>
                <w:color w:val="000000"/>
              </w:rPr>
            </w:pPr>
            <w:del w:id="739" w:author="Author">
              <w:r w:rsidRPr="001574AA" w:rsidDel="007A7D77">
                <w:rPr>
                  <w:i/>
                  <w:color w:val="000000"/>
                  <w:szCs w:val="22"/>
                </w:rPr>
                <w:delText>Bieži</w:delText>
              </w:r>
            </w:del>
          </w:p>
        </w:tc>
        <w:tc>
          <w:tcPr>
            <w:tcW w:w="7087" w:type="dxa"/>
          </w:tcPr>
          <w:p w14:paraId="3D39453C" w14:textId="797E4B8E" w:rsidR="00D242B9" w:rsidRPr="001574AA" w:rsidDel="007A7D77" w:rsidRDefault="00D242B9" w:rsidP="00652285">
            <w:pPr>
              <w:keepNext/>
              <w:widowControl w:val="0"/>
              <w:spacing w:line="240" w:lineRule="auto"/>
              <w:rPr>
                <w:del w:id="740" w:author="Author"/>
                <w:color w:val="000000"/>
              </w:rPr>
            </w:pPr>
            <w:del w:id="741" w:author="Author">
              <w:r w:rsidRPr="001574AA" w:rsidDel="007A7D77">
                <w:rPr>
                  <w:color w:val="000000"/>
                  <w:szCs w:val="22"/>
                </w:rPr>
                <w:delText>Aizdusa, deguna asiņošana, klepus</w:delText>
              </w:r>
            </w:del>
          </w:p>
        </w:tc>
      </w:tr>
      <w:tr w:rsidR="00D242B9" w:rsidRPr="001574AA" w:rsidDel="007A7D77" w14:paraId="3D394540" w14:textId="57B28D79" w:rsidTr="009B4BB6">
        <w:trPr>
          <w:cantSplit/>
          <w:del w:id="742" w:author="Author"/>
        </w:trPr>
        <w:tc>
          <w:tcPr>
            <w:tcW w:w="2235" w:type="dxa"/>
          </w:tcPr>
          <w:p w14:paraId="3D39453E" w14:textId="77288EF5" w:rsidR="00D242B9" w:rsidRPr="001574AA" w:rsidDel="007A7D77" w:rsidRDefault="00D242B9" w:rsidP="00652285">
            <w:pPr>
              <w:keepNext/>
              <w:widowControl w:val="0"/>
              <w:spacing w:line="240" w:lineRule="auto"/>
              <w:rPr>
                <w:del w:id="743" w:author="Author"/>
                <w:color w:val="000000"/>
              </w:rPr>
            </w:pPr>
            <w:del w:id="744" w:author="Author">
              <w:r w:rsidRPr="001574AA" w:rsidDel="007A7D77">
                <w:rPr>
                  <w:i/>
                  <w:color w:val="000000"/>
                  <w:szCs w:val="22"/>
                </w:rPr>
                <w:delText>Retāk</w:delText>
              </w:r>
            </w:del>
          </w:p>
        </w:tc>
        <w:tc>
          <w:tcPr>
            <w:tcW w:w="7087" w:type="dxa"/>
          </w:tcPr>
          <w:p w14:paraId="3D39453F" w14:textId="101D8636" w:rsidR="00D242B9" w:rsidRPr="001574AA" w:rsidDel="007A7D77" w:rsidRDefault="00D242B9" w:rsidP="00652285">
            <w:pPr>
              <w:keepNext/>
              <w:widowControl w:val="0"/>
              <w:spacing w:line="240" w:lineRule="auto"/>
              <w:rPr>
                <w:del w:id="745" w:author="Author"/>
                <w:color w:val="000000"/>
              </w:rPr>
            </w:pPr>
            <w:del w:id="746" w:author="Author">
              <w:r w:rsidRPr="001574AA" w:rsidDel="007A7D77">
                <w:rPr>
                  <w:color w:val="000000"/>
                  <w:szCs w:val="22"/>
                </w:rPr>
                <w:delText>Izsvīdums pleirā</w:delText>
              </w:r>
              <w:r w:rsidRPr="001574AA" w:rsidDel="007A7D77">
                <w:rPr>
                  <w:color w:val="000000"/>
                  <w:szCs w:val="22"/>
                  <w:vertAlign w:val="superscript"/>
                </w:rPr>
                <w:delText>5</w:delText>
              </w:r>
              <w:r w:rsidRPr="001574AA" w:rsidDel="007A7D77">
                <w:rPr>
                  <w:color w:val="000000"/>
                  <w:szCs w:val="22"/>
                </w:rPr>
                <w:delText>, sāpes rīklē un balsenē, faringīts</w:delText>
              </w:r>
            </w:del>
          </w:p>
        </w:tc>
      </w:tr>
      <w:tr w:rsidR="00D242B9" w:rsidRPr="001574AA" w:rsidDel="007A7D77" w14:paraId="3D394543" w14:textId="5FC4109C" w:rsidTr="009B4BB6">
        <w:trPr>
          <w:cantSplit/>
          <w:del w:id="747" w:author="Author"/>
        </w:trPr>
        <w:tc>
          <w:tcPr>
            <w:tcW w:w="2235" w:type="dxa"/>
          </w:tcPr>
          <w:p w14:paraId="3D394541" w14:textId="7014DAFA" w:rsidR="00D242B9" w:rsidRPr="001574AA" w:rsidDel="007A7D77" w:rsidRDefault="00D242B9" w:rsidP="00652285">
            <w:pPr>
              <w:keepNext/>
              <w:widowControl w:val="0"/>
              <w:spacing w:line="240" w:lineRule="auto"/>
              <w:rPr>
                <w:del w:id="748" w:author="Author"/>
                <w:color w:val="000000"/>
              </w:rPr>
            </w:pPr>
            <w:del w:id="749" w:author="Author">
              <w:r w:rsidRPr="001574AA" w:rsidDel="007A7D77">
                <w:rPr>
                  <w:i/>
                  <w:color w:val="000000"/>
                  <w:szCs w:val="22"/>
                </w:rPr>
                <w:delText>Reti</w:delText>
              </w:r>
            </w:del>
          </w:p>
        </w:tc>
        <w:tc>
          <w:tcPr>
            <w:tcW w:w="7087" w:type="dxa"/>
          </w:tcPr>
          <w:p w14:paraId="3D394542" w14:textId="01A9879C" w:rsidR="00D242B9" w:rsidRPr="001574AA" w:rsidDel="007A7D77" w:rsidRDefault="00D242B9" w:rsidP="00652285">
            <w:pPr>
              <w:keepNext/>
              <w:widowControl w:val="0"/>
              <w:spacing w:line="240" w:lineRule="auto"/>
              <w:rPr>
                <w:del w:id="750" w:author="Author"/>
                <w:color w:val="000000"/>
              </w:rPr>
            </w:pPr>
            <w:del w:id="751" w:author="Author">
              <w:r w:rsidRPr="001574AA" w:rsidDel="007A7D77">
                <w:rPr>
                  <w:color w:val="000000"/>
                  <w:szCs w:val="22"/>
                </w:rPr>
                <w:delText>Pleiras sāpes, plaušu fibroze, pulmonāla hipertensija, plaušu asiņošana</w:delText>
              </w:r>
            </w:del>
          </w:p>
        </w:tc>
      </w:tr>
      <w:tr w:rsidR="005719AE" w:rsidRPr="001574AA" w:rsidDel="007A7D77" w14:paraId="3D394546" w14:textId="3C4F7F3C" w:rsidTr="009B4BB6">
        <w:trPr>
          <w:cantSplit/>
          <w:del w:id="752" w:author="Author"/>
        </w:trPr>
        <w:tc>
          <w:tcPr>
            <w:tcW w:w="2235" w:type="dxa"/>
          </w:tcPr>
          <w:p w14:paraId="3D394544" w14:textId="3BCDDC63" w:rsidR="005719AE" w:rsidRPr="001574AA" w:rsidDel="007A7D77" w:rsidRDefault="005719AE" w:rsidP="00652285">
            <w:pPr>
              <w:widowControl w:val="0"/>
              <w:spacing w:line="240" w:lineRule="auto"/>
              <w:rPr>
                <w:del w:id="753" w:author="Author"/>
                <w:i/>
                <w:color w:val="000000"/>
                <w:szCs w:val="22"/>
              </w:rPr>
            </w:pPr>
            <w:del w:id="754" w:author="Author">
              <w:r w:rsidRPr="001574AA" w:rsidDel="007A7D77">
                <w:rPr>
                  <w:i/>
                  <w:color w:val="000000"/>
                  <w:szCs w:val="22"/>
                </w:rPr>
                <w:delText>Nav zināmi</w:delText>
              </w:r>
            </w:del>
          </w:p>
        </w:tc>
        <w:tc>
          <w:tcPr>
            <w:tcW w:w="7087" w:type="dxa"/>
          </w:tcPr>
          <w:p w14:paraId="3D394545" w14:textId="29E11E2D" w:rsidR="005719AE" w:rsidRPr="001574AA" w:rsidDel="007A7D77" w:rsidRDefault="005719AE" w:rsidP="00652285">
            <w:pPr>
              <w:widowControl w:val="0"/>
              <w:spacing w:line="240" w:lineRule="auto"/>
              <w:rPr>
                <w:del w:id="755" w:author="Author"/>
                <w:color w:val="000000"/>
                <w:szCs w:val="22"/>
              </w:rPr>
            </w:pPr>
            <w:del w:id="756" w:author="Author">
              <w:r w:rsidRPr="001574AA" w:rsidDel="007A7D77">
                <w:rPr>
                  <w:color w:val="000000"/>
                  <w:szCs w:val="22"/>
                </w:rPr>
                <w:delText xml:space="preserve">Akūta elpošanas </w:delText>
              </w:r>
              <w:r w:rsidR="00967D99" w:rsidRPr="001574AA" w:rsidDel="007A7D77">
                <w:rPr>
                  <w:color w:val="000000"/>
                  <w:szCs w:val="22"/>
                </w:rPr>
                <w:delText>mazspēja</w:delText>
              </w:r>
              <w:r w:rsidR="00FB6FCC" w:rsidRPr="001574AA" w:rsidDel="007A7D77">
                <w:rPr>
                  <w:color w:val="000000"/>
                  <w:szCs w:val="22"/>
                  <w:vertAlign w:val="superscript"/>
                </w:rPr>
                <w:delText>11</w:delText>
              </w:r>
              <w:r w:rsidR="00341FA1" w:rsidRPr="001574AA" w:rsidDel="007A7D77">
                <w:rPr>
                  <w:color w:val="000000"/>
                  <w:szCs w:val="22"/>
                </w:rPr>
                <w:delText>*</w:delText>
              </w:r>
              <w:r w:rsidRPr="001574AA" w:rsidDel="007A7D77">
                <w:rPr>
                  <w:color w:val="000000"/>
                  <w:szCs w:val="22"/>
                </w:rPr>
                <w:delText>, intersticiāla plaušu slimība*</w:delText>
              </w:r>
            </w:del>
          </w:p>
        </w:tc>
      </w:tr>
      <w:tr w:rsidR="00D242B9" w:rsidRPr="001574AA" w:rsidDel="007A7D77" w14:paraId="3D394548" w14:textId="0E0C9561" w:rsidTr="009B4BB6">
        <w:trPr>
          <w:cantSplit/>
          <w:del w:id="757" w:author="Author"/>
        </w:trPr>
        <w:tc>
          <w:tcPr>
            <w:tcW w:w="9322" w:type="dxa"/>
            <w:gridSpan w:val="2"/>
          </w:tcPr>
          <w:p w14:paraId="3D394547" w14:textId="7E11DB07" w:rsidR="00D242B9" w:rsidRPr="001574AA" w:rsidDel="007A7D77" w:rsidRDefault="00D242B9" w:rsidP="00652285">
            <w:pPr>
              <w:keepNext/>
              <w:widowControl w:val="0"/>
              <w:spacing w:line="240" w:lineRule="auto"/>
              <w:rPr>
                <w:del w:id="758" w:author="Author"/>
                <w:color w:val="000000"/>
              </w:rPr>
            </w:pPr>
            <w:del w:id="759" w:author="Author">
              <w:r w:rsidRPr="001574AA" w:rsidDel="007A7D77">
                <w:rPr>
                  <w:b/>
                  <w:color w:val="000000"/>
                  <w:szCs w:val="22"/>
                </w:rPr>
                <w:delText>Kuņģa-zarnu trakta traucējumi</w:delText>
              </w:r>
            </w:del>
          </w:p>
        </w:tc>
      </w:tr>
      <w:tr w:rsidR="00D242B9" w:rsidRPr="001574AA" w:rsidDel="007A7D77" w14:paraId="3D39454B" w14:textId="68CA4B32" w:rsidTr="009B4BB6">
        <w:trPr>
          <w:cantSplit/>
          <w:del w:id="760" w:author="Author"/>
        </w:trPr>
        <w:tc>
          <w:tcPr>
            <w:tcW w:w="2235" w:type="dxa"/>
          </w:tcPr>
          <w:p w14:paraId="3D394549" w14:textId="7DDC6FDF" w:rsidR="00D242B9" w:rsidRPr="001574AA" w:rsidDel="007A7D77" w:rsidRDefault="00D242B9" w:rsidP="00652285">
            <w:pPr>
              <w:keepNext/>
              <w:widowControl w:val="0"/>
              <w:spacing w:line="240" w:lineRule="auto"/>
              <w:rPr>
                <w:del w:id="761" w:author="Author"/>
                <w:color w:val="000000"/>
              </w:rPr>
            </w:pPr>
            <w:del w:id="762" w:author="Author">
              <w:r w:rsidRPr="001574AA" w:rsidDel="007A7D77">
                <w:rPr>
                  <w:i/>
                  <w:color w:val="000000"/>
                  <w:szCs w:val="22"/>
                </w:rPr>
                <w:delText>Ļoti bieži</w:delText>
              </w:r>
            </w:del>
          </w:p>
        </w:tc>
        <w:tc>
          <w:tcPr>
            <w:tcW w:w="7087" w:type="dxa"/>
          </w:tcPr>
          <w:p w14:paraId="3D39454A" w14:textId="0903907A" w:rsidR="00D242B9" w:rsidRPr="001574AA" w:rsidDel="007A7D77" w:rsidRDefault="00D242B9" w:rsidP="00652285">
            <w:pPr>
              <w:keepNext/>
              <w:widowControl w:val="0"/>
              <w:spacing w:line="240" w:lineRule="auto"/>
              <w:rPr>
                <w:del w:id="763" w:author="Author"/>
                <w:color w:val="000000"/>
              </w:rPr>
            </w:pPr>
            <w:del w:id="764" w:author="Author">
              <w:r w:rsidRPr="001574AA" w:rsidDel="007A7D77">
                <w:rPr>
                  <w:color w:val="000000"/>
                  <w:szCs w:val="22"/>
                </w:rPr>
                <w:delText>Slikta dūša, caureja, vemšana, dispepsija, sāpes vēderā</w:delText>
              </w:r>
              <w:r w:rsidRPr="001574AA" w:rsidDel="007A7D77">
                <w:rPr>
                  <w:color w:val="000000"/>
                  <w:szCs w:val="22"/>
                  <w:vertAlign w:val="superscript"/>
                </w:rPr>
                <w:delText>6</w:delText>
              </w:r>
            </w:del>
          </w:p>
        </w:tc>
      </w:tr>
      <w:tr w:rsidR="00D242B9" w:rsidRPr="001574AA" w:rsidDel="007A7D77" w14:paraId="3D39454E" w14:textId="7DC3D99C" w:rsidTr="009B4BB6">
        <w:trPr>
          <w:cantSplit/>
          <w:del w:id="765" w:author="Author"/>
        </w:trPr>
        <w:tc>
          <w:tcPr>
            <w:tcW w:w="2235" w:type="dxa"/>
          </w:tcPr>
          <w:p w14:paraId="3D39454C" w14:textId="0DA05CEC" w:rsidR="00D242B9" w:rsidRPr="001574AA" w:rsidDel="007A7D77" w:rsidRDefault="00D242B9" w:rsidP="00652285">
            <w:pPr>
              <w:keepNext/>
              <w:widowControl w:val="0"/>
              <w:spacing w:line="240" w:lineRule="auto"/>
              <w:rPr>
                <w:del w:id="766" w:author="Author"/>
                <w:color w:val="000000"/>
              </w:rPr>
            </w:pPr>
            <w:del w:id="767" w:author="Author">
              <w:r w:rsidRPr="001574AA" w:rsidDel="007A7D77">
                <w:rPr>
                  <w:i/>
                  <w:color w:val="000000"/>
                  <w:szCs w:val="22"/>
                </w:rPr>
                <w:delText>Bieži</w:delText>
              </w:r>
            </w:del>
          </w:p>
        </w:tc>
        <w:tc>
          <w:tcPr>
            <w:tcW w:w="7087" w:type="dxa"/>
          </w:tcPr>
          <w:p w14:paraId="3D39454D" w14:textId="5C74894B" w:rsidR="00D242B9" w:rsidRPr="001574AA" w:rsidDel="007A7D77" w:rsidRDefault="00D242B9" w:rsidP="00652285">
            <w:pPr>
              <w:keepNext/>
              <w:widowControl w:val="0"/>
              <w:spacing w:line="240" w:lineRule="auto"/>
              <w:rPr>
                <w:del w:id="768" w:author="Author"/>
                <w:color w:val="000000"/>
              </w:rPr>
            </w:pPr>
            <w:del w:id="769" w:author="Author">
              <w:r w:rsidRPr="001574AA" w:rsidDel="007A7D77">
                <w:rPr>
                  <w:color w:val="000000"/>
                  <w:szCs w:val="22"/>
                </w:rPr>
                <w:delText>Meteorisms, nepatīkama sajūta vēderā, gastroezofageāls atvilnis, aizcietējums, sausa mute, gastrīts</w:delText>
              </w:r>
            </w:del>
          </w:p>
        </w:tc>
      </w:tr>
      <w:tr w:rsidR="00D242B9" w:rsidRPr="001574AA" w:rsidDel="007A7D77" w14:paraId="3D394551" w14:textId="4CAEBEF5" w:rsidTr="009B4BB6">
        <w:trPr>
          <w:cantSplit/>
          <w:del w:id="770" w:author="Author"/>
        </w:trPr>
        <w:tc>
          <w:tcPr>
            <w:tcW w:w="2235" w:type="dxa"/>
          </w:tcPr>
          <w:p w14:paraId="3D39454F" w14:textId="196EF1D5" w:rsidR="00D242B9" w:rsidRPr="001574AA" w:rsidDel="007A7D77" w:rsidRDefault="00D242B9" w:rsidP="00652285">
            <w:pPr>
              <w:keepNext/>
              <w:widowControl w:val="0"/>
              <w:spacing w:line="240" w:lineRule="auto"/>
              <w:rPr>
                <w:del w:id="771" w:author="Author"/>
                <w:color w:val="000000"/>
              </w:rPr>
            </w:pPr>
            <w:del w:id="772" w:author="Author">
              <w:r w:rsidRPr="001574AA" w:rsidDel="007A7D77">
                <w:rPr>
                  <w:i/>
                  <w:color w:val="000000"/>
                  <w:szCs w:val="22"/>
                </w:rPr>
                <w:delText>Retāk</w:delText>
              </w:r>
            </w:del>
          </w:p>
        </w:tc>
        <w:tc>
          <w:tcPr>
            <w:tcW w:w="7087" w:type="dxa"/>
          </w:tcPr>
          <w:p w14:paraId="3D394550" w14:textId="484CFDBB" w:rsidR="00D242B9" w:rsidRPr="001574AA" w:rsidDel="007A7D77" w:rsidRDefault="00D242B9" w:rsidP="00652285">
            <w:pPr>
              <w:keepNext/>
              <w:widowControl w:val="0"/>
              <w:spacing w:line="240" w:lineRule="auto"/>
              <w:rPr>
                <w:del w:id="773" w:author="Author"/>
                <w:color w:val="000000"/>
              </w:rPr>
            </w:pPr>
            <w:del w:id="774" w:author="Author">
              <w:r w:rsidRPr="001574AA" w:rsidDel="007A7D77">
                <w:rPr>
                  <w:color w:val="000000"/>
                  <w:szCs w:val="22"/>
                </w:rPr>
                <w:delText>Stomatīts, čūlas mutes dobumā, kuņģa-zarnu trakta asiņošana</w:delText>
              </w:r>
              <w:r w:rsidRPr="001574AA" w:rsidDel="007A7D77">
                <w:rPr>
                  <w:color w:val="000000"/>
                  <w:szCs w:val="22"/>
                  <w:vertAlign w:val="superscript"/>
                </w:rPr>
                <w:delText>7</w:delText>
              </w:r>
              <w:r w:rsidRPr="001574AA" w:rsidDel="007A7D77">
                <w:rPr>
                  <w:color w:val="000000"/>
                  <w:szCs w:val="22"/>
                </w:rPr>
                <w:delText>, atraugas, melēna, ezofagīts, ascīts, kuņģa čūla, vemšana ar asinīm, heilīts, disfāgija, pankreatīts</w:delText>
              </w:r>
            </w:del>
          </w:p>
        </w:tc>
      </w:tr>
      <w:tr w:rsidR="00D242B9" w:rsidRPr="001574AA" w:rsidDel="007A7D77" w14:paraId="3D394554" w14:textId="47452F59" w:rsidTr="009B4BB6">
        <w:trPr>
          <w:cantSplit/>
          <w:del w:id="775" w:author="Author"/>
        </w:trPr>
        <w:tc>
          <w:tcPr>
            <w:tcW w:w="2235" w:type="dxa"/>
          </w:tcPr>
          <w:p w14:paraId="3D394552" w14:textId="50FC2EA8" w:rsidR="00D242B9" w:rsidRPr="001574AA" w:rsidDel="007A7D77" w:rsidRDefault="00D242B9" w:rsidP="00652285">
            <w:pPr>
              <w:keepNext/>
              <w:widowControl w:val="0"/>
              <w:spacing w:line="240" w:lineRule="auto"/>
              <w:rPr>
                <w:del w:id="776" w:author="Author"/>
                <w:color w:val="000000"/>
              </w:rPr>
            </w:pPr>
            <w:del w:id="777" w:author="Author">
              <w:r w:rsidRPr="001574AA" w:rsidDel="007A7D77">
                <w:rPr>
                  <w:i/>
                  <w:color w:val="000000"/>
                  <w:szCs w:val="22"/>
                </w:rPr>
                <w:delText>Reti</w:delText>
              </w:r>
            </w:del>
          </w:p>
        </w:tc>
        <w:tc>
          <w:tcPr>
            <w:tcW w:w="7087" w:type="dxa"/>
          </w:tcPr>
          <w:p w14:paraId="3D394553" w14:textId="66DCFF90" w:rsidR="00D242B9" w:rsidRPr="001574AA" w:rsidDel="007A7D77" w:rsidRDefault="00D242B9" w:rsidP="00652285">
            <w:pPr>
              <w:keepNext/>
              <w:widowControl w:val="0"/>
              <w:spacing w:line="240" w:lineRule="auto"/>
              <w:rPr>
                <w:del w:id="778" w:author="Author"/>
                <w:snapToGrid w:val="0"/>
                <w:color w:val="000000"/>
                <w:szCs w:val="22"/>
              </w:rPr>
            </w:pPr>
            <w:del w:id="779" w:author="Author">
              <w:r w:rsidRPr="001574AA" w:rsidDel="007A7D77">
                <w:rPr>
                  <w:color w:val="000000"/>
                  <w:szCs w:val="22"/>
                </w:rPr>
                <w:delText xml:space="preserve">Kolīts, </w:delText>
              </w:r>
              <w:r w:rsidRPr="001574AA" w:rsidDel="007A7D77">
                <w:rPr>
                  <w:snapToGrid w:val="0"/>
                  <w:color w:val="000000"/>
                  <w:szCs w:val="22"/>
                </w:rPr>
                <w:delText>ileuss, zarnu iekaisīga slimība</w:delText>
              </w:r>
            </w:del>
          </w:p>
        </w:tc>
      </w:tr>
      <w:tr w:rsidR="005719AE" w:rsidRPr="001574AA" w:rsidDel="007A7D77" w14:paraId="3D394557" w14:textId="025F26D3" w:rsidTr="009B4BB6">
        <w:trPr>
          <w:cantSplit/>
          <w:del w:id="780" w:author="Author"/>
        </w:trPr>
        <w:tc>
          <w:tcPr>
            <w:tcW w:w="2235" w:type="dxa"/>
          </w:tcPr>
          <w:p w14:paraId="3D394555" w14:textId="70AA816E" w:rsidR="005719AE" w:rsidRPr="001574AA" w:rsidDel="007A7D77" w:rsidRDefault="005719AE" w:rsidP="00652285">
            <w:pPr>
              <w:widowControl w:val="0"/>
              <w:spacing w:line="240" w:lineRule="auto"/>
              <w:rPr>
                <w:del w:id="781" w:author="Author"/>
                <w:i/>
                <w:color w:val="000000"/>
                <w:szCs w:val="22"/>
              </w:rPr>
            </w:pPr>
            <w:del w:id="782" w:author="Author">
              <w:r w:rsidRPr="001574AA" w:rsidDel="007A7D77">
                <w:rPr>
                  <w:i/>
                  <w:color w:val="000000"/>
                  <w:szCs w:val="22"/>
                </w:rPr>
                <w:delText>Nav zināmi</w:delText>
              </w:r>
            </w:del>
          </w:p>
        </w:tc>
        <w:tc>
          <w:tcPr>
            <w:tcW w:w="7087" w:type="dxa"/>
          </w:tcPr>
          <w:p w14:paraId="3D394556" w14:textId="6CB54D30" w:rsidR="005719AE" w:rsidRPr="001574AA" w:rsidDel="007A7D77" w:rsidRDefault="005719AE" w:rsidP="00652285">
            <w:pPr>
              <w:widowControl w:val="0"/>
              <w:spacing w:line="240" w:lineRule="auto"/>
              <w:rPr>
                <w:del w:id="783" w:author="Author"/>
                <w:color w:val="000000"/>
                <w:szCs w:val="22"/>
              </w:rPr>
            </w:pPr>
            <w:del w:id="784" w:author="Author">
              <w:r w:rsidRPr="001574AA" w:rsidDel="007A7D77">
                <w:rPr>
                  <w:color w:val="000000"/>
                  <w:szCs w:val="22"/>
                </w:rPr>
                <w:delText>Ileuss/zarnu nosprostojums</w:delText>
              </w:r>
              <w:r w:rsidR="00E63C12" w:rsidRPr="001574AA" w:rsidDel="007A7D77">
                <w:rPr>
                  <w:color w:val="000000"/>
                  <w:szCs w:val="22"/>
                </w:rPr>
                <w:delText>*</w:delText>
              </w:r>
              <w:r w:rsidRPr="001574AA" w:rsidDel="007A7D77">
                <w:rPr>
                  <w:color w:val="000000"/>
                  <w:szCs w:val="22"/>
                </w:rPr>
                <w:delText>, kuņģa-zarnu trakta perforācija*, divertikulīts*, kuņģa antrālā vaskulārā ektāzija (GAVE)*</w:delText>
              </w:r>
            </w:del>
          </w:p>
        </w:tc>
      </w:tr>
      <w:tr w:rsidR="005719AE" w:rsidRPr="001574AA" w:rsidDel="007A7D77" w14:paraId="3D394559" w14:textId="1215AB12" w:rsidTr="009B4BB6">
        <w:trPr>
          <w:cantSplit/>
          <w:del w:id="785" w:author="Author"/>
        </w:trPr>
        <w:tc>
          <w:tcPr>
            <w:tcW w:w="9322" w:type="dxa"/>
            <w:gridSpan w:val="2"/>
          </w:tcPr>
          <w:p w14:paraId="3D394558" w14:textId="68514D77" w:rsidR="005719AE" w:rsidRPr="001574AA" w:rsidDel="007A7D77" w:rsidRDefault="005719AE" w:rsidP="00652285">
            <w:pPr>
              <w:keepNext/>
              <w:widowControl w:val="0"/>
              <w:spacing w:line="240" w:lineRule="auto"/>
              <w:rPr>
                <w:del w:id="786" w:author="Author"/>
                <w:b/>
                <w:bCs/>
                <w:color w:val="000000"/>
                <w:szCs w:val="22"/>
              </w:rPr>
            </w:pPr>
            <w:del w:id="787" w:author="Author">
              <w:r w:rsidRPr="001574AA" w:rsidDel="007A7D77">
                <w:rPr>
                  <w:b/>
                  <w:bCs/>
                  <w:szCs w:val="22"/>
                </w:rPr>
                <w:delText>Aknu un/vai žults izvades sistēmas traucējumi</w:delText>
              </w:r>
            </w:del>
          </w:p>
        </w:tc>
      </w:tr>
      <w:tr w:rsidR="005719AE" w:rsidRPr="001574AA" w:rsidDel="007A7D77" w14:paraId="3D39455C" w14:textId="172D0863" w:rsidTr="009B4BB6">
        <w:trPr>
          <w:cantSplit/>
          <w:del w:id="788" w:author="Author"/>
        </w:trPr>
        <w:tc>
          <w:tcPr>
            <w:tcW w:w="2235" w:type="dxa"/>
          </w:tcPr>
          <w:p w14:paraId="3D39455A" w14:textId="021124DA" w:rsidR="005719AE" w:rsidRPr="001574AA" w:rsidDel="007A7D77" w:rsidRDefault="005719AE" w:rsidP="00652285">
            <w:pPr>
              <w:keepNext/>
              <w:widowControl w:val="0"/>
              <w:spacing w:line="240" w:lineRule="auto"/>
              <w:rPr>
                <w:del w:id="789" w:author="Author"/>
                <w:i/>
                <w:color w:val="000000"/>
                <w:szCs w:val="22"/>
              </w:rPr>
            </w:pPr>
            <w:del w:id="790" w:author="Author">
              <w:r w:rsidRPr="001574AA" w:rsidDel="007A7D77">
                <w:rPr>
                  <w:i/>
                  <w:color w:val="000000"/>
                  <w:szCs w:val="22"/>
                </w:rPr>
                <w:delText>Bieži</w:delText>
              </w:r>
            </w:del>
          </w:p>
        </w:tc>
        <w:tc>
          <w:tcPr>
            <w:tcW w:w="7087" w:type="dxa"/>
          </w:tcPr>
          <w:p w14:paraId="3D39455B" w14:textId="579F592D" w:rsidR="005719AE" w:rsidRPr="001574AA" w:rsidDel="007A7D77" w:rsidRDefault="005719AE" w:rsidP="00652285">
            <w:pPr>
              <w:keepNext/>
              <w:widowControl w:val="0"/>
              <w:spacing w:line="240" w:lineRule="auto"/>
              <w:rPr>
                <w:del w:id="791" w:author="Author"/>
                <w:color w:val="000000"/>
                <w:szCs w:val="22"/>
              </w:rPr>
            </w:pPr>
            <w:del w:id="792" w:author="Author">
              <w:r w:rsidRPr="001574AA" w:rsidDel="007A7D77">
                <w:rPr>
                  <w:color w:val="000000"/>
                  <w:szCs w:val="22"/>
                </w:rPr>
                <w:delText>Paaugstināts aknu enzīmu līmenis</w:delText>
              </w:r>
            </w:del>
          </w:p>
        </w:tc>
      </w:tr>
      <w:tr w:rsidR="005719AE" w:rsidRPr="001574AA" w:rsidDel="007A7D77" w14:paraId="3D39455F" w14:textId="5FC68959" w:rsidTr="009B4BB6">
        <w:trPr>
          <w:cantSplit/>
          <w:del w:id="793" w:author="Author"/>
        </w:trPr>
        <w:tc>
          <w:tcPr>
            <w:tcW w:w="2235" w:type="dxa"/>
          </w:tcPr>
          <w:p w14:paraId="3D39455D" w14:textId="77DF5DDE" w:rsidR="005719AE" w:rsidRPr="001574AA" w:rsidDel="007A7D77" w:rsidRDefault="005719AE" w:rsidP="00652285">
            <w:pPr>
              <w:keepNext/>
              <w:widowControl w:val="0"/>
              <w:spacing w:line="240" w:lineRule="auto"/>
              <w:rPr>
                <w:del w:id="794" w:author="Author"/>
                <w:i/>
                <w:color w:val="000000"/>
                <w:szCs w:val="22"/>
              </w:rPr>
            </w:pPr>
            <w:del w:id="795" w:author="Author">
              <w:r w:rsidRPr="001574AA" w:rsidDel="007A7D77">
                <w:rPr>
                  <w:i/>
                  <w:color w:val="000000"/>
                  <w:szCs w:val="22"/>
                </w:rPr>
                <w:delText>Retāk</w:delText>
              </w:r>
            </w:del>
          </w:p>
        </w:tc>
        <w:tc>
          <w:tcPr>
            <w:tcW w:w="7087" w:type="dxa"/>
          </w:tcPr>
          <w:p w14:paraId="3D39455E" w14:textId="4381A5E8" w:rsidR="005719AE" w:rsidRPr="001574AA" w:rsidDel="007A7D77" w:rsidRDefault="005719AE" w:rsidP="00652285">
            <w:pPr>
              <w:keepNext/>
              <w:widowControl w:val="0"/>
              <w:spacing w:line="240" w:lineRule="auto"/>
              <w:rPr>
                <w:del w:id="796" w:author="Author"/>
                <w:color w:val="000000"/>
                <w:szCs w:val="22"/>
              </w:rPr>
            </w:pPr>
            <w:del w:id="797" w:author="Author">
              <w:r w:rsidRPr="001574AA" w:rsidDel="007A7D77">
                <w:rPr>
                  <w:color w:val="000000"/>
                  <w:szCs w:val="22"/>
                </w:rPr>
                <w:delText>Hiperbilirubinēmija, hepatīts, dzelte</w:delText>
              </w:r>
            </w:del>
          </w:p>
        </w:tc>
      </w:tr>
      <w:tr w:rsidR="005719AE" w:rsidRPr="001574AA" w:rsidDel="007A7D77" w14:paraId="3D394562" w14:textId="6E2D78DE" w:rsidTr="009B4BB6">
        <w:trPr>
          <w:cantSplit/>
          <w:del w:id="798" w:author="Author"/>
        </w:trPr>
        <w:tc>
          <w:tcPr>
            <w:tcW w:w="2235" w:type="dxa"/>
          </w:tcPr>
          <w:p w14:paraId="3D394560" w14:textId="5857F5A2" w:rsidR="005719AE" w:rsidRPr="001574AA" w:rsidDel="007A7D77" w:rsidRDefault="005719AE" w:rsidP="00652285">
            <w:pPr>
              <w:widowControl w:val="0"/>
              <w:spacing w:line="240" w:lineRule="auto"/>
              <w:rPr>
                <w:del w:id="799" w:author="Author"/>
                <w:i/>
                <w:color w:val="000000"/>
                <w:szCs w:val="22"/>
              </w:rPr>
            </w:pPr>
            <w:del w:id="800" w:author="Author">
              <w:r w:rsidRPr="001574AA" w:rsidDel="007A7D77">
                <w:rPr>
                  <w:i/>
                  <w:color w:val="000000"/>
                  <w:szCs w:val="22"/>
                </w:rPr>
                <w:delText>Reti</w:delText>
              </w:r>
            </w:del>
          </w:p>
        </w:tc>
        <w:tc>
          <w:tcPr>
            <w:tcW w:w="7087" w:type="dxa"/>
          </w:tcPr>
          <w:p w14:paraId="3D394561" w14:textId="645D6661" w:rsidR="005719AE" w:rsidRPr="001574AA" w:rsidDel="007A7D77" w:rsidRDefault="005719AE" w:rsidP="00652285">
            <w:pPr>
              <w:widowControl w:val="0"/>
              <w:spacing w:line="240" w:lineRule="auto"/>
              <w:rPr>
                <w:del w:id="801" w:author="Author"/>
                <w:color w:val="000000"/>
                <w:szCs w:val="22"/>
              </w:rPr>
            </w:pPr>
            <w:del w:id="802" w:author="Author">
              <w:r w:rsidRPr="001574AA" w:rsidDel="007A7D77">
                <w:rPr>
                  <w:color w:val="000000"/>
                  <w:szCs w:val="22"/>
                </w:rPr>
                <w:delText>Aknu mazspēja</w:delText>
              </w:r>
              <w:r w:rsidRPr="001574AA" w:rsidDel="007A7D77">
                <w:rPr>
                  <w:color w:val="000000"/>
                  <w:szCs w:val="22"/>
                  <w:vertAlign w:val="superscript"/>
                </w:rPr>
                <w:delText>8</w:delText>
              </w:r>
              <w:r w:rsidRPr="001574AA" w:rsidDel="007A7D77">
                <w:rPr>
                  <w:color w:val="000000"/>
                  <w:szCs w:val="22"/>
                </w:rPr>
                <w:delText>, aknu nekroze</w:delText>
              </w:r>
            </w:del>
          </w:p>
        </w:tc>
      </w:tr>
      <w:tr w:rsidR="005719AE" w:rsidRPr="001574AA" w:rsidDel="007A7D77" w14:paraId="3D394564" w14:textId="77EA65D1" w:rsidTr="009B4BB6">
        <w:trPr>
          <w:cantSplit/>
          <w:del w:id="803" w:author="Author"/>
        </w:trPr>
        <w:tc>
          <w:tcPr>
            <w:tcW w:w="9322" w:type="dxa"/>
            <w:gridSpan w:val="2"/>
          </w:tcPr>
          <w:p w14:paraId="3D394563" w14:textId="72851E5A" w:rsidR="005719AE" w:rsidRPr="001574AA" w:rsidDel="007A7D77" w:rsidRDefault="005719AE" w:rsidP="00652285">
            <w:pPr>
              <w:keepNext/>
              <w:widowControl w:val="0"/>
              <w:spacing w:line="240" w:lineRule="auto"/>
              <w:rPr>
                <w:del w:id="804" w:author="Author"/>
                <w:color w:val="000000"/>
              </w:rPr>
            </w:pPr>
            <w:del w:id="805" w:author="Author">
              <w:r w:rsidRPr="001574AA" w:rsidDel="007A7D77">
                <w:rPr>
                  <w:b/>
                  <w:color w:val="000000"/>
                  <w:szCs w:val="22"/>
                </w:rPr>
                <w:delText>Ādas un zemādas audu bojājumi</w:delText>
              </w:r>
            </w:del>
          </w:p>
        </w:tc>
      </w:tr>
      <w:tr w:rsidR="005719AE" w:rsidRPr="001574AA" w:rsidDel="007A7D77" w14:paraId="3D394567" w14:textId="567843DB" w:rsidTr="009B4BB6">
        <w:trPr>
          <w:cantSplit/>
          <w:del w:id="806" w:author="Author"/>
        </w:trPr>
        <w:tc>
          <w:tcPr>
            <w:tcW w:w="2235" w:type="dxa"/>
          </w:tcPr>
          <w:p w14:paraId="3D394565" w14:textId="1C39E304" w:rsidR="005719AE" w:rsidRPr="001574AA" w:rsidDel="007A7D77" w:rsidRDefault="005719AE" w:rsidP="00652285">
            <w:pPr>
              <w:keepNext/>
              <w:widowControl w:val="0"/>
              <w:spacing w:line="240" w:lineRule="auto"/>
              <w:rPr>
                <w:del w:id="807" w:author="Author"/>
                <w:color w:val="000000"/>
              </w:rPr>
            </w:pPr>
            <w:del w:id="808" w:author="Author">
              <w:r w:rsidRPr="001574AA" w:rsidDel="007A7D77">
                <w:rPr>
                  <w:i/>
                  <w:color w:val="000000"/>
                  <w:szCs w:val="22"/>
                </w:rPr>
                <w:delText>Ļoti bieži</w:delText>
              </w:r>
            </w:del>
          </w:p>
        </w:tc>
        <w:tc>
          <w:tcPr>
            <w:tcW w:w="7087" w:type="dxa"/>
          </w:tcPr>
          <w:p w14:paraId="3D394566" w14:textId="26B70645" w:rsidR="005719AE" w:rsidRPr="001574AA" w:rsidDel="007A7D77" w:rsidRDefault="005719AE" w:rsidP="00652285">
            <w:pPr>
              <w:keepNext/>
              <w:widowControl w:val="0"/>
              <w:spacing w:line="240" w:lineRule="auto"/>
              <w:rPr>
                <w:del w:id="809" w:author="Author"/>
                <w:color w:val="000000"/>
              </w:rPr>
            </w:pPr>
            <w:del w:id="810" w:author="Author">
              <w:r w:rsidRPr="001574AA" w:rsidDel="007A7D77">
                <w:rPr>
                  <w:color w:val="000000"/>
                  <w:szCs w:val="22"/>
                </w:rPr>
                <w:delText>Periorbitāla tūska, dermatīts/ekzēma/izsitumi</w:delText>
              </w:r>
            </w:del>
          </w:p>
        </w:tc>
      </w:tr>
      <w:tr w:rsidR="005719AE" w:rsidRPr="001574AA" w:rsidDel="007A7D77" w14:paraId="3D39456A" w14:textId="21FCB870" w:rsidTr="009B4BB6">
        <w:trPr>
          <w:cantSplit/>
          <w:del w:id="811" w:author="Author"/>
        </w:trPr>
        <w:tc>
          <w:tcPr>
            <w:tcW w:w="2235" w:type="dxa"/>
          </w:tcPr>
          <w:p w14:paraId="3D394568" w14:textId="6E350680" w:rsidR="005719AE" w:rsidRPr="001574AA" w:rsidDel="007A7D77" w:rsidRDefault="005719AE" w:rsidP="00652285">
            <w:pPr>
              <w:keepNext/>
              <w:widowControl w:val="0"/>
              <w:spacing w:line="240" w:lineRule="auto"/>
              <w:rPr>
                <w:del w:id="812" w:author="Author"/>
                <w:color w:val="000000"/>
              </w:rPr>
            </w:pPr>
            <w:del w:id="813" w:author="Author">
              <w:r w:rsidRPr="001574AA" w:rsidDel="007A7D77">
                <w:rPr>
                  <w:i/>
                  <w:color w:val="000000"/>
                  <w:szCs w:val="22"/>
                </w:rPr>
                <w:delText>Bieži</w:delText>
              </w:r>
            </w:del>
          </w:p>
        </w:tc>
        <w:tc>
          <w:tcPr>
            <w:tcW w:w="7087" w:type="dxa"/>
          </w:tcPr>
          <w:p w14:paraId="3D394569" w14:textId="5EF96DF8" w:rsidR="005719AE" w:rsidRPr="001574AA" w:rsidDel="007A7D77" w:rsidRDefault="005719AE" w:rsidP="00652285">
            <w:pPr>
              <w:keepNext/>
              <w:widowControl w:val="0"/>
              <w:spacing w:line="240" w:lineRule="auto"/>
              <w:rPr>
                <w:del w:id="814" w:author="Author"/>
                <w:color w:val="000000"/>
              </w:rPr>
            </w:pPr>
            <w:del w:id="815" w:author="Author">
              <w:r w:rsidRPr="001574AA" w:rsidDel="007A7D77">
                <w:rPr>
                  <w:color w:val="000000"/>
                  <w:szCs w:val="22"/>
                </w:rPr>
                <w:delText>Nieze, sejas tūska, sausa āda, eritēma, alopēcija, svīšana naktī, fotosensibilizācijas reakcija</w:delText>
              </w:r>
            </w:del>
          </w:p>
        </w:tc>
      </w:tr>
      <w:tr w:rsidR="005719AE" w:rsidRPr="001574AA" w:rsidDel="007A7D77" w14:paraId="3D39456D" w14:textId="1295DB74" w:rsidTr="009B4BB6">
        <w:trPr>
          <w:cantSplit/>
          <w:del w:id="816" w:author="Author"/>
        </w:trPr>
        <w:tc>
          <w:tcPr>
            <w:tcW w:w="2235" w:type="dxa"/>
          </w:tcPr>
          <w:p w14:paraId="3D39456B" w14:textId="60BD7DB2" w:rsidR="005719AE" w:rsidRPr="001574AA" w:rsidDel="007A7D77" w:rsidRDefault="005719AE" w:rsidP="00652285">
            <w:pPr>
              <w:keepNext/>
              <w:widowControl w:val="0"/>
              <w:spacing w:line="240" w:lineRule="auto"/>
              <w:rPr>
                <w:del w:id="817" w:author="Author"/>
                <w:color w:val="000000"/>
              </w:rPr>
            </w:pPr>
            <w:del w:id="818" w:author="Author">
              <w:r w:rsidRPr="001574AA" w:rsidDel="007A7D77">
                <w:rPr>
                  <w:i/>
                  <w:color w:val="000000"/>
                  <w:szCs w:val="22"/>
                </w:rPr>
                <w:delText>Retāk</w:delText>
              </w:r>
            </w:del>
          </w:p>
        </w:tc>
        <w:tc>
          <w:tcPr>
            <w:tcW w:w="7087" w:type="dxa"/>
          </w:tcPr>
          <w:p w14:paraId="3D39456C" w14:textId="01D990D5" w:rsidR="005719AE" w:rsidRPr="001574AA" w:rsidDel="007A7D77" w:rsidRDefault="005719AE" w:rsidP="00652285">
            <w:pPr>
              <w:keepNext/>
              <w:widowControl w:val="0"/>
              <w:spacing w:line="240" w:lineRule="auto"/>
              <w:rPr>
                <w:del w:id="819" w:author="Author"/>
                <w:color w:val="000000"/>
                <w:szCs w:val="22"/>
              </w:rPr>
            </w:pPr>
            <w:del w:id="820" w:author="Author">
              <w:r w:rsidRPr="001574AA" w:rsidDel="007A7D77">
                <w:rPr>
                  <w:color w:val="000000"/>
                  <w:szCs w:val="22"/>
                </w:rPr>
                <w:delText>Pustulāri izsitumi, kontūzija, pastiprināta svīšana, nātrene, ekhimozes, palielināta zilumu veidošanās tendence, hipotrihoze, ādas hipopigmentācija, eksfoliatīvs dermatīts, onihoklāze, folikulīts, petehijas, psoriāze, purpura, ādas hiperpigmentācija, bullozi izsitumi</w:delText>
              </w:r>
              <w:r w:rsidR="007D1A84" w:rsidRPr="001574AA" w:rsidDel="007A7D77">
                <w:rPr>
                  <w:color w:val="000000"/>
                  <w:szCs w:val="22"/>
                </w:rPr>
                <w:delText>, panikulīts</w:delText>
              </w:r>
              <w:r w:rsidR="007D1A84" w:rsidRPr="001574AA" w:rsidDel="007A7D77">
                <w:rPr>
                  <w:color w:val="000000"/>
                  <w:szCs w:val="22"/>
                  <w:vertAlign w:val="superscript"/>
                </w:rPr>
                <w:delText>12</w:delText>
              </w:r>
            </w:del>
          </w:p>
        </w:tc>
      </w:tr>
      <w:tr w:rsidR="005719AE" w:rsidRPr="001574AA" w:rsidDel="007A7D77" w14:paraId="3D394570" w14:textId="489A59BE" w:rsidTr="009B4BB6">
        <w:trPr>
          <w:cantSplit/>
          <w:del w:id="821" w:author="Author"/>
        </w:trPr>
        <w:tc>
          <w:tcPr>
            <w:tcW w:w="2235" w:type="dxa"/>
          </w:tcPr>
          <w:p w14:paraId="3D39456E" w14:textId="0A0CBB26" w:rsidR="005719AE" w:rsidRPr="001574AA" w:rsidDel="007A7D77" w:rsidRDefault="005719AE" w:rsidP="00652285">
            <w:pPr>
              <w:keepNext/>
              <w:widowControl w:val="0"/>
              <w:spacing w:line="240" w:lineRule="auto"/>
              <w:rPr>
                <w:del w:id="822" w:author="Author"/>
                <w:color w:val="000000"/>
              </w:rPr>
            </w:pPr>
            <w:del w:id="823" w:author="Author">
              <w:r w:rsidRPr="001574AA" w:rsidDel="007A7D77">
                <w:rPr>
                  <w:i/>
                  <w:color w:val="000000"/>
                  <w:szCs w:val="22"/>
                </w:rPr>
                <w:delText>Reti</w:delText>
              </w:r>
            </w:del>
          </w:p>
        </w:tc>
        <w:tc>
          <w:tcPr>
            <w:tcW w:w="7087" w:type="dxa"/>
          </w:tcPr>
          <w:p w14:paraId="3D39456F" w14:textId="34D41E47" w:rsidR="005719AE" w:rsidRPr="001574AA" w:rsidDel="007A7D77" w:rsidRDefault="005719AE" w:rsidP="00652285">
            <w:pPr>
              <w:keepNext/>
              <w:widowControl w:val="0"/>
              <w:spacing w:line="240" w:lineRule="auto"/>
              <w:rPr>
                <w:del w:id="824" w:author="Author"/>
                <w:color w:val="000000"/>
                <w:szCs w:val="22"/>
              </w:rPr>
            </w:pPr>
            <w:del w:id="825" w:author="Author">
              <w:r w:rsidRPr="001574AA" w:rsidDel="007A7D77">
                <w:rPr>
                  <w:color w:val="000000"/>
                  <w:szCs w:val="22"/>
                </w:rPr>
                <w:delText xml:space="preserve">Akūta febrila neitrofila dermatoze (Svīta sindroms), nagu krāsas izmaiņas, angioneirotiska tūska, vezikulāri izsitumi, </w:delText>
              </w:r>
              <w:r w:rsidRPr="001574AA" w:rsidDel="007A7D77">
                <w:rPr>
                  <w:i/>
                  <w:iCs/>
                  <w:color w:val="000000"/>
                  <w:szCs w:val="22"/>
                </w:rPr>
                <w:delText>erythema</w:delText>
              </w:r>
              <w:r w:rsidRPr="001574AA" w:rsidDel="007A7D77">
                <w:rPr>
                  <w:color w:val="000000"/>
                  <w:szCs w:val="22"/>
                </w:rPr>
                <w:delText xml:space="preserve"> </w:delText>
              </w:r>
              <w:r w:rsidRPr="001574AA" w:rsidDel="007A7D77">
                <w:rPr>
                  <w:i/>
                  <w:iCs/>
                  <w:color w:val="000000"/>
                  <w:szCs w:val="22"/>
                </w:rPr>
                <w:delText>multiforme</w:delText>
              </w:r>
              <w:r w:rsidRPr="001574AA" w:rsidDel="007A7D77">
                <w:rPr>
                  <w:color w:val="000000"/>
                  <w:szCs w:val="22"/>
                </w:rPr>
                <w:delText>, leikocitoklastisks vaskulīts, Stīvensa-Džonsona sindroms, akūta ģeneralizēta eksantematoza pustuloze (AĢEP)</w:delText>
              </w:r>
              <w:r w:rsidR="00746BAF" w:rsidRPr="001574AA" w:rsidDel="007A7D77">
                <w:rPr>
                  <w:color w:val="000000"/>
                  <w:szCs w:val="22"/>
                </w:rPr>
                <w:delText>, pemfiguss*</w:delText>
              </w:r>
            </w:del>
          </w:p>
        </w:tc>
      </w:tr>
      <w:tr w:rsidR="005719AE" w:rsidRPr="001574AA" w:rsidDel="007A7D77" w14:paraId="3D394573" w14:textId="08A304A7" w:rsidTr="009B4BB6">
        <w:trPr>
          <w:cantSplit/>
          <w:del w:id="826" w:author="Author"/>
        </w:trPr>
        <w:tc>
          <w:tcPr>
            <w:tcW w:w="2235" w:type="dxa"/>
          </w:tcPr>
          <w:p w14:paraId="3D394571" w14:textId="762AC780" w:rsidR="005719AE" w:rsidRPr="001574AA" w:rsidDel="007A7D77" w:rsidRDefault="005719AE" w:rsidP="00652285">
            <w:pPr>
              <w:widowControl w:val="0"/>
              <w:spacing w:line="240" w:lineRule="auto"/>
              <w:rPr>
                <w:del w:id="827" w:author="Author"/>
                <w:i/>
                <w:color w:val="000000"/>
                <w:szCs w:val="22"/>
              </w:rPr>
            </w:pPr>
            <w:del w:id="828" w:author="Author">
              <w:r w:rsidRPr="001574AA" w:rsidDel="007A7D77">
                <w:rPr>
                  <w:i/>
                  <w:color w:val="000000"/>
                  <w:szCs w:val="22"/>
                </w:rPr>
                <w:delText>Nav zināmi</w:delText>
              </w:r>
            </w:del>
          </w:p>
        </w:tc>
        <w:tc>
          <w:tcPr>
            <w:tcW w:w="7087" w:type="dxa"/>
          </w:tcPr>
          <w:p w14:paraId="3D394572" w14:textId="1778996F" w:rsidR="005719AE" w:rsidRPr="001574AA" w:rsidDel="007A7D77" w:rsidRDefault="005719AE" w:rsidP="00652285">
            <w:pPr>
              <w:widowControl w:val="0"/>
              <w:spacing w:line="240" w:lineRule="auto"/>
              <w:rPr>
                <w:del w:id="829" w:author="Author"/>
                <w:color w:val="000000"/>
                <w:szCs w:val="22"/>
              </w:rPr>
            </w:pPr>
            <w:del w:id="830" w:author="Author">
              <w:r w:rsidRPr="001574AA" w:rsidDel="007A7D77">
                <w:rPr>
                  <w:szCs w:val="22"/>
                </w:rPr>
                <w:delText>Ķīmijterapijas inducēts palmāri-plantārais eritrodizestēzijas sindroms</w:delText>
              </w:r>
              <w:r w:rsidRPr="001574AA" w:rsidDel="007A7D77">
                <w:rPr>
                  <w:color w:val="000000"/>
                  <w:szCs w:val="22"/>
                </w:rPr>
                <w:delText>*</w:delText>
              </w:r>
              <w:r w:rsidRPr="001574AA" w:rsidDel="007A7D77">
                <w:rPr>
                  <w:szCs w:val="22"/>
                </w:rPr>
                <w:delText>, lihenoīdā keratoze</w:delText>
              </w:r>
              <w:r w:rsidRPr="001574AA" w:rsidDel="007A7D77">
                <w:rPr>
                  <w:color w:val="000000"/>
                  <w:szCs w:val="22"/>
                </w:rPr>
                <w:delText>*</w:delText>
              </w:r>
              <w:r w:rsidRPr="001574AA" w:rsidDel="007A7D77">
                <w:rPr>
                  <w:szCs w:val="22"/>
                </w:rPr>
                <w:delText xml:space="preserve">, </w:delText>
              </w:r>
              <w:r w:rsidRPr="001574AA" w:rsidDel="007A7D77">
                <w:rPr>
                  <w:i/>
                  <w:szCs w:val="22"/>
                </w:rPr>
                <w:delText>lichen planus</w:delText>
              </w:r>
              <w:r w:rsidRPr="001574AA" w:rsidDel="007A7D77">
                <w:rPr>
                  <w:color w:val="000000"/>
                  <w:szCs w:val="22"/>
                </w:rPr>
                <w:delText>*</w:delText>
              </w:r>
              <w:r w:rsidRPr="001574AA" w:rsidDel="007A7D77">
                <w:rPr>
                  <w:szCs w:val="22"/>
                </w:rPr>
                <w:delText>, toksiska epiderm</w:delText>
              </w:r>
              <w:r w:rsidR="00F42338" w:rsidRPr="001574AA" w:rsidDel="007A7D77">
                <w:rPr>
                  <w:szCs w:val="22"/>
                </w:rPr>
                <w:delText>as</w:delText>
              </w:r>
              <w:r w:rsidRPr="001574AA" w:rsidDel="007A7D77">
                <w:rPr>
                  <w:szCs w:val="22"/>
                </w:rPr>
                <w:delText xml:space="preserve"> nekrolīze</w:delText>
              </w:r>
              <w:r w:rsidRPr="001574AA" w:rsidDel="007A7D77">
                <w:rPr>
                  <w:color w:val="000000"/>
                  <w:szCs w:val="22"/>
                </w:rPr>
                <w:delText>*</w:delText>
              </w:r>
              <w:r w:rsidRPr="001574AA" w:rsidDel="007A7D77">
                <w:rPr>
                  <w:szCs w:val="22"/>
                </w:rPr>
                <w:delText>, zāļu izraisīti izsitumi ar eozinofīliju un sistēmiskiem simptomiem (</w:delText>
              </w:r>
              <w:r w:rsidRPr="001574AA" w:rsidDel="007A7D77">
                <w:rPr>
                  <w:i/>
                  <w:szCs w:val="22"/>
                </w:rPr>
                <w:delText>Drug Rash with Eosinophilia and Systemic Symptoms</w:delText>
              </w:r>
              <w:r w:rsidRPr="001574AA" w:rsidDel="007A7D77">
                <w:rPr>
                  <w:szCs w:val="22"/>
                </w:rPr>
                <w:delText xml:space="preserve"> – DRESS)</w:delText>
              </w:r>
              <w:r w:rsidRPr="001574AA" w:rsidDel="007A7D77">
                <w:rPr>
                  <w:color w:val="000000"/>
                  <w:szCs w:val="22"/>
                </w:rPr>
                <w:delText>*</w:delText>
              </w:r>
              <w:r w:rsidR="007A0E98" w:rsidRPr="001574AA" w:rsidDel="007A7D77">
                <w:rPr>
                  <w:color w:val="000000"/>
                  <w:szCs w:val="22"/>
                </w:rPr>
                <w:delText>, pseidoporfīrija*</w:delText>
              </w:r>
            </w:del>
          </w:p>
        </w:tc>
      </w:tr>
      <w:tr w:rsidR="005719AE" w:rsidRPr="001574AA" w:rsidDel="007A7D77" w14:paraId="3D394575" w14:textId="20B6791C" w:rsidTr="009B4BB6">
        <w:trPr>
          <w:cantSplit/>
          <w:del w:id="831" w:author="Author"/>
        </w:trPr>
        <w:tc>
          <w:tcPr>
            <w:tcW w:w="9322" w:type="dxa"/>
            <w:gridSpan w:val="2"/>
          </w:tcPr>
          <w:p w14:paraId="3D394574" w14:textId="5D9B0FB5" w:rsidR="005719AE" w:rsidRPr="001574AA" w:rsidDel="007A7D77" w:rsidRDefault="005719AE" w:rsidP="00652285">
            <w:pPr>
              <w:keepNext/>
              <w:widowControl w:val="0"/>
              <w:spacing w:line="240" w:lineRule="auto"/>
              <w:rPr>
                <w:del w:id="832" w:author="Author"/>
                <w:color w:val="000000"/>
                <w:szCs w:val="22"/>
              </w:rPr>
            </w:pPr>
            <w:del w:id="833" w:author="Author">
              <w:r w:rsidRPr="001574AA" w:rsidDel="007A7D77">
                <w:rPr>
                  <w:b/>
                  <w:color w:val="000000"/>
                  <w:szCs w:val="22"/>
                </w:rPr>
                <w:delText>Skeleta-muskuļu un saistaudu sistēmas bojājumi</w:delText>
              </w:r>
            </w:del>
          </w:p>
        </w:tc>
      </w:tr>
      <w:tr w:rsidR="005719AE" w:rsidRPr="001574AA" w:rsidDel="007A7D77" w14:paraId="3D394578" w14:textId="79D73854" w:rsidTr="009B4BB6">
        <w:trPr>
          <w:cantSplit/>
          <w:del w:id="834" w:author="Author"/>
        </w:trPr>
        <w:tc>
          <w:tcPr>
            <w:tcW w:w="2235" w:type="dxa"/>
          </w:tcPr>
          <w:p w14:paraId="3D394576" w14:textId="20931BF6" w:rsidR="005719AE" w:rsidRPr="001574AA" w:rsidDel="007A7D77" w:rsidRDefault="005719AE" w:rsidP="00652285">
            <w:pPr>
              <w:keepNext/>
              <w:widowControl w:val="0"/>
              <w:spacing w:line="240" w:lineRule="auto"/>
              <w:rPr>
                <w:del w:id="835" w:author="Author"/>
                <w:i/>
                <w:color w:val="000000"/>
                <w:szCs w:val="22"/>
              </w:rPr>
            </w:pPr>
            <w:del w:id="836" w:author="Author">
              <w:r w:rsidRPr="001574AA" w:rsidDel="007A7D77">
                <w:rPr>
                  <w:i/>
                  <w:color w:val="000000"/>
                  <w:szCs w:val="22"/>
                </w:rPr>
                <w:delText>Ļoti bieži</w:delText>
              </w:r>
            </w:del>
          </w:p>
        </w:tc>
        <w:tc>
          <w:tcPr>
            <w:tcW w:w="7087" w:type="dxa"/>
          </w:tcPr>
          <w:p w14:paraId="3D394577" w14:textId="6FA3CC08" w:rsidR="005719AE" w:rsidRPr="001574AA" w:rsidDel="007A7D77" w:rsidRDefault="005719AE" w:rsidP="00652285">
            <w:pPr>
              <w:keepNext/>
              <w:widowControl w:val="0"/>
              <w:spacing w:line="240" w:lineRule="auto"/>
              <w:rPr>
                <w:del w:id="837" w:author="Author"/>
                <w:color w:val="000000"/>
                <w:szCs w:val="22"/>
              </w:rPr>
            </w:pPr>
            <w:del w:id="838" w:author="Author">
              <w:r w:rsidRPr="001574AA" w:rsidDel="007A7D77">
                <w:rPr>
                  <w:color w:val="000000"/>
                  <w:szCs w:val="22"/>
                </w:rPr>
                <w:delText>Muskuļu spazmas un krampji, muskuļu un kaulu sāpes, arī mialģija</w:delText>
              </w:r>
              <w:r w:rsidR="00FB6FCC" w:rsidRPr="001574AA" w:rsidDel="007A7D77">
                <w:rPr>
                  <w:color w:val="000000"/>
                  <w:szCs w:val="22"/>
                  <w:vertAlign w:val="superscript"/>
                </w:rPr>
                <w:delText>9</w:delText>
              </w:r>
              <w:r w:rsidRPr="001574AA" w:rsidDel="007A7D77">
                <w:rPr>
                  <w:color w:val="000000"/>
                  <w:szCs w:val="22"/>
                </w:rPr>
                <w:delText>, artralģija, kaulu sāpes</w:delText>
              </w:r>
              <w:r w:rsidR="00FB6FCC" w:rsidRPr="001574AA" w:rsidDel="007A7D77">
                <w:rPr>
                  <w:color w:val="000000"/>
                  <w:szCs w:val="22"/>
                  <w:vertAlign w:val="superscript"/>
                </w:rPr>
                <w:delText>10</w:delText>
              </w:r>
            </w:del>
          </w:p>
        </w:tc>
      </w:tr>
      <w:tr w:rsidR="005719AE" w:rsidRPr="001574AA" w:rsidDel="007A7D77" w14:paraId="3D39457B" w14:textId="394E7604" w:rsidTr="009B4BB6">
        <w:trPr>
          <w:cantSplit/>
          <w:del w:id="839" w:author="Author"/>
        </w:trPr>
        <w:tc>
          <w:tcPr>
            <w:tcW w:w="2235" w:type="dxa"/>
          </w:tcPr>
          <w:p w14:paraId="3D394579" w14:textId="1392770C" w:rsidR="005719AE" w:rsidRPr="001574AA" w:rsidDel="007A7D77" w:rsidRDefault="005719AE" w:rsidP="00652285">
            <w:pPr>
              <w:keepNext/>
              <w:widowControl w:val="0"/>
              <w:spacing w:line="240" w:lineRule="auto"/>
              <w:rPr>
                <w:del w:id="840" w:author="Author"/>
                <w:i/>
                <w:color w:val="000000"/>
                <w:szCs w:val="22"/>
              </w:rPr>
            </w:pPr>
            <w:del w:id="841" w:author="Author">
              <w:r w:rsidRPr="001574AA" w:rsidDel="007A7D77">
                <w:rPr>
                  <w:i/>
                  <w:color w:val="000000"/>
                  <w:szCs w:val="22"/>
                </w:rPr>
                <w:delText>Bieži</w:delText>
              </w:r>
            </w:del>
          </w:p>
        </w:tc>
        <w:tc>
          <w:tcPr>
            <w:tcW w:w="7087" w:type="dxa"/>
          </w:tcPr>
          <w:p w14:paraId="3D39457A" w14:textId="5E032279" w:rsidR="005719AE" w:rsidRPr="001574AA" w:rsidDel="007A7D77" w:rsidRDefault="005719AE" w:rsidP="00652285">
            <w:pPr>
              <w:keepNext/>
              <w:widowControl w:val="0"/>
              <w:spacing w:line="240" w:lineRule="auto"/>
              <w:rPr>
                <w:del w:id="842" w:author="Author"/>
                <w:color w:val="000000"/>
                <w:szCs w:val="22"/>
              </w:rPr>
            </w:pPr>
            <w:del w:id="843" w:author="Author">
              <w:r w:rsidRPr="001574AA" w:rsidDel="007A7D77">
                <w:rPr>
                  <w:color w:val="000000"/>
                  <w:szCs w:val="22"/>
                </w:rPr>
                <w:delText>Locītavu pietūkums</w:delText>
              </w:r>
            </w:del>
          </w:p>
        </w:tc>
      </w:tr>
      <w:tr w:rsidR="005719AE" w:rsidRPr="001574AA" w:rsidDel="007A7D77" w14:paraId="3D39457E" w14:textId="4A08CB74" w:rsidTr="009B4BB6">
        <w:trPr>
          <w:cantSplit/>
          <w:del w:id="844" w:author="Author"/>
        </w:trPr>
        <w:tc>
          <w:tcPr>
            <w:tcW w:w="2235" w:type="dxa"/>
          </w:tcPr>
          <w:p w14:paraId="3D39457C" w14:textId="63276307" w:rsidR="005719AE" w:rsidRPr="001574AA" w:rsidDel="007A7D77" w:rsidRDefault="005719AE" w:rsidP="00652285">
            <w:pPr>
              <w:keepNext/>
              <w:widowControl w:val="0"/>
              <w:spacing w:line="240" w:lineRule="auto"/>
              <w:rPr>
                <w:del w:id="845" w:author="Author"/>
                <w:i/>
                <w:color w:val="000000"/>
                <w:szCs w:val="22"/>
              </w:rPr>
            </w:pPr>
            <w:del w:id="846" w:author="Author">
              <w:r w:rsidRPr="001574AA" w:rsidDel="007A7D77">
                <w:rPr>
                  <w:i/>
                  <w:color w:val="000000"/>
                  <w:szCs w:val="22"/>
                </w:rPr>
                <w:delText>Retāk</w:delText>
              </w:r>
            </w:del>
          </w:p>
        </w:tc>
        <w:tc>
          <w:tcPr>
            <w:tcW w:w="7087" w:type="dxa"/>
          </w:tcPr>
          <w:p w14:paraId="3D39457D" w14:textId="2A4F94B6" w:rsidR="005719AE" w:rsidRPr="001574AA" w:rsidDel="007A7D77" w:rsidRDefault="005719AE" w:rsidP="00652285">
            <w:pPr>
              <w:keepNext/>
              <w:widowControl w:val="0"/>
              <w:spacing w:line="240" w:lineRule="auto"/>
              <w:rPr>
                <w:del w:id="847" w:author="Author"/>
                <w:color w:val="000000"/>
                <w:szCs w:val="22"/>
              </w:rPr>
            </w:pPr>
            <w:del w:id="848" w:author="Author">
              <w:r w:rsidRPr="001574AA" w:rsidDel="007A7D77">
                <w:rPr>
                  <w:color w:val="000000"/>
                  <w:szCs w:val="22"/>
                </w:rPr>
                <w:delText>Locītavu un muskuļu stīvums</w:delText>
              </w:r>
              <w:r w:rsidR="00746BAF" w:rsidRPr="001574AA" w:rsidDel="007A7D77">
                <w:rPr>
                  <w:color w:val="000000"/>
                  <w:szCs w:val="22"/>
                </w:rPr>
                <w:delText>, osteonekroze*</w:delText>
              </w:r>
            </w:del>
          </w:p>
        </w:tc>
      </w:tr>
      <w:tr w:rsidR="005719AE" w:rsidRPr="001574AA" w:rsidDel="007A7D77" w14:paraId="3D394581" w14:textId="12AFE8AB" w:rsidTr="009B4BB6">
        <w:trPr>
          <w:cantSplit/>
          <w:del w:id="849" w:author="Author"/>
        </w:trPr>
        <w:tc>
          <w:tcPr>
            <w:tcW w:w="2235" w:type="dxa"/>
          </w:tcPr>
          <w:p w14:paraId="3D39457F" w14:textId="07F526FE" w:rsidR="005719AE" w:rsidRPr="001574AA" w:rsidDel="007A7D77" w:rsidRDefault="005719AE" w:rsidP="00652285">
            <w:pPr>
              <w:keepNext/>
              <w:widowControl w:val="0"/>
              <w:spacing w:line="240" w:lineRule="auto"/>
              <w:rPr>
                <w:del w:id="850" w:author="Author"/>
                <w:i/>
                <w:color w:val="000000"/>
                <w:szCs w:val="22"/>
              </w:rPr>
            </w:pPr>
            <w:del w:id="851" w:author="Author">
              <w:r w:rsidRPr="001574AA" w:rsidDel="007A7D77">
                <w:rPr>
                  <w:i/>
                  <w:color w:val="000000"/>
                  <w:szCs w:val="22"/>
                </w:rPr>
                <w:delText>Reti</w:delText>
              </w:r>
            </w:del>
          </w:p>
        </w:tc>
        <w:tc>
          <w:tcPr>
            <w:tcW w:w="7087" w:type="dxa"/>
          </w:tcPr>
          <w:p w14:paraId="3D394580" w14:textId="19E5746B" w:rsidR="005719AE" w:rsidRPr="001574AA" w:rsidDel="007A7D77" w:rsidRDefault="005719AE" w:rsidP="00652285">
            <w:pPr>
              <w:keepNext/>
              <w:widowControl w:val="0"/>
              <w:spacing w:line="240" w:lineRule="auto"/>
              <w:rPr>
                <w:del w:id="852" w:author="Author"/>
                <w:color w:val="000000"/>
                <w:szCs w:val="22"/>
              </w:rPr>
            </w:pPr>
            <w:del w:id="853" w:author="Author">
              <w:r w:rsidRPr="001574AA" w:rsidDel="007A7D77">
                <w:rPr>
                  <w:bCs/>
                  <w:color w:val="000000"/>
                  <w:szCs w:val="22"/>
                </w:rPr>
                <w:delText>Muskuļu vājums, artrīts, rabdomiolīze/miopātija</w:delText>
              </w:r>
            </w:del>
          </w:p>
        </w:tc>
      </w:tr>
      <w:tr w:rsidR="005719AE" w:rsidRPr="001574AA" w:rsidDel="007A7D77" w14:paraId="3D394584" w14:textId="2599DB5B" w:rsidTr="009B4BB6">
        <w:trPr>
          <w:cantSplit/>
          <w:del w:id="854" w:author="Author"/>
        </w:trPr>
        <w:tc>
          <w:tcPr>
            <w:tcW w:w="2235" w:type="dxa"/>
          </w:tcPr>
          <w:p w14:paraId="3D394582" w14:textId="4A7C519E" w:rsidR="005719AE" w:rsidRPr="001574AA" w:rsidDel="007A7D77" w:rsidRDefault="005719AE" w:rsidP="00652285">
            <w:pPr>
              <w:widowControl w:val="0"/>
              <w:spacing w:line="240" w:lineRule="auto"/>
              <w:rPr>
                <w:del w:id="855" w:author="Author"/>
                <w:i/>
                <w:color w:val="000000"/>
                <w:szCs w:val="22"/>
              </w:rPr>
            </w:pPr>
            <w:del w:id="856" w:author="Author">
              <w:r w:rsidRPr="001574AA" w:rsidDel="007A7D77">
                <w:rPr>
                  <w:i/>
                  <w:color w:val="000000"/>
                  <w:szCs w:val="22"/>
                </w:rPr>
                <w:delText>Nav zināmi</w:delText>
              </w:r>
            </w:del>
          </w:p>
        </w:tc>
        <w:tc>
          <w:tcPr>
            <w:tcW w:w="7087" w:type="dxa"/>
          </w:tcPr>
          <w:p w14:paraId="3D394583" w14:textId="4E7CD23A" w:rsidR="005719AE" w:rsidRPr="001574AA" w:rsidDel="007A7D77" w:rsidRDefault="00746BAF" w:rsidP="00652285">
            <w:pPr>
              <w:widowControl w:val="0"/>
              <w:spacing w:line="240" w:lineRule="auto"/>
              <w:rPr>
                <w:del w:id="857" w:author="Author"/>
                <w:bCs/>
                <w:color w:val="000000"/>
                <w:szCs w:val="22"/>
              </w:rPr>
            </w:pPr>
            <w:del w:id="858" w:author="Author">
              <w:r w:rsidRPr="001574AA" w:rsidDel="007A7D77">
                <w:rPr>
                  <w:color w:val="000000"/>
                  <w:szCs w:val="22"/>
                </w:rPr>
                <w:delText>A</w:delText>
              </w:r>
              <w:r w:rsidR="005719AE" w:rsidRPr="001574AA" w:rsidDel="007A7D77">
                <w:rPr>
                  <w:color w:val="000000"/>
                  <w:szCs w:val="22"/>
                </w:rPr>
                <w:delText>ugšanas aizture bērniem*</w:delText>
              </w:r>
            </w:del>
          </w:p>
        </w:tc>
      </w:tr>
      <w:tr w:rsidR="005719AE" w:rsidRPr="001574AA" w:rsidDel="007A7D77" w14:paraId="3D394586" w14:textId="44325D97" w:rsidTr="009B4BB6">
        <w:trPr>
          <w:cantSplit/>
          <w:del w:id="859" w:author="Author"/>
        </w:trPr>
        <w:tc>
          <w:tcPr>
            <w:tcW w:w="9322" w:type="dxa"/>
            <w:gridSpan w:val="2"/>
          </w:tcPr>
          <w:p w14:paraId="3D394585" w14:textId="604B4F69" w:rsidR="005719AE" w:rsidRPr="001574AA" w:rsidDel="007A7D77" w:rsidRDefault="005719AE" w:rsidP="00652285">
            <w:pPr>
              <w:keepNext/>
              <w:widowControl w:val="0"/>
              <w:spacing w:line="240" w:lineRule="auto"/>
              <w:rPr>
                <w:del w:id="860" w:author="Author"/>
                <w:b/>
                <w:bCs/>
                <w:color w:val="000000"/>
                <w:szCs w:val="22"/>
              </w:rPr>
            </w:pPr>
            <w:del w:id="861" w:author="Author">
              <w:r w:rsidRPr="001574AA" w:rsidDel="007A7D77">
                <w:rPr>
                  <w:b/>
                  <w:bCs/>
                  <w:szCs w:val="22"/>
                </w:rPr>
                <w:delText>Nieru un urīnizvades sistēmas traucējumi</w:delText>
              </w:r>
            </w:del>
          </w:p>
        </w:tc>
      </w:tr>
      <w:tr w:rsidR="005719AE" w:rsidRPr="001574AA" w:rsidDel="007A7D77" w14:paraId="3D394589" w14:textId="4AA475B9" w:rsidTr="009B4BB6">
        <w:trPr>
          <w:cantSplit/>
          <w:del w:id="862" w:author="Author"/>
        </w:trPr>
        <w:tc>
          <w:tcPr>
            <w:tcW w:w="2235" w:type="dxa"/>
          </w:tcPr>
          <w:p w14:paraId="3D394587" w14:textId="56D9A6AA" w:rsidR="005719AE" w:rsidRPr="001574AA" w:rsidDel="007A7D77" w:rsidRDefault="005719AE" w:rsidP="00652285">
            <w:pPr>
              <w:keepNext/>
              <w:widowControl w:val="0"/>
              <w:spacing w:line="240" w:lineRule="auto"/>
              <w:rPr>
                <w:del w:id="863" w:author="Author"/>
                <w:i/>
                <w:color w:val="000000"/>
                <w:szCs w:val="22"/>
              </w:rPr>
            </w:pPr>
            <w:del w:id="864" w:author="Author">
              <w:r w:rsidRPr="001574AA" w:rsidDel="007A7D77">
                <w:rPr>
                  <w:i/>
                  <w:color w:val="000000"/>
                  <w:szCs w:val="22"/>
                </w:rPr>
                <w:delText>Retāk</w:delText>
              </w:r>
            </w:del>
          </w:p>
        </w:tc>
        <w:tc>
          <w:tcPr>
            <w:tcW w:w="7087" w:type="dxa"/>
          </w:tcPr>
          <w:p w14:paraId="3D394588" w14:textId="6506A2E7" w:rsidR="005719AE" w:rsidRPr="001574AA" w:rsidDel="007A7D77" w:rsidRDefault="005719AE" w:rsidP="00652285">
            <w:pPr>
              <w:keepNext/>
              <w:widowControl w:val="0"/>
              <w:spacing w:line="240" w:lineRule="auto"/>
              <w:rPr>
                <w:del w:id="865" w:author="Author"/>
                <w:bCs/>
                <w:color w:val="000000"/>
                <w:szCs w:val="22"/>
              </w:rPr>
            </w:pPr>
            <w:del w:id="866" w:author="Author">
              <w:r w:rsidRPr="001574AA" w:rsidDel="007A7D77">
                <w:rPr>
                  <w:color w:val="000000"/>
                  <w:szCs w:val="22"/>
                </w:rPr>
                <w:delText>Nieru sāpes, hematūrija, akūta nieru mazspēja, palielināts urinēšanas biežums</w:delText>
              </w:r>
            </w:del>
          </w:p>
        </w:tc>
      </w:tr>
      <w:tr w:rsidR="00803783" w:rsidRPr="001574AA" w:rsidDel="007A7D77" w14:paraId="3D39458C" w14:textId="371F90B3" w:rsidTr="009B4BB6">
        <w:trPr>
          <w:cantSplit/>
          <w:del w:id="867" w:author="Author"/>
        </w:trPr>
        <w:tc>
          <w:tcPr>
            <w:tcW w:w="2235" w:type="dxa"/>
          </w:tcPr>
          <w:p w14:paraId="3D39458A" w14:textId="4EF983B6" w:rsidR="00803783" w:rsidRPr="001574AA" w:rsidDel="007A7D77" w:rsidRDefault="00803783" w:rsidP="00652285">
            <w:pPr>
              <w:widowControl w:val="0"/>
              <w:spacing w:line="240" w:lineRule="auto"/>
              <w:rPr>
                <w:del w:id="868" w:author="Author"/>
                <w:i/>
                <w:color w:val="000000"/>
                <w:szCs w:val="22"/>
              </w:rPr>
            </w:pPr>
            <w:del w:id="869" w:author="Author">
              <w:r w:rsidRPr="001574AA" w:rsidDel="007A7D77">
                <w:rPr>
                  <w:i/>
                  <w:color w:val="000000"/>
                  <w:szCs w:val="22"/>
                </w:rPr>
                <w:delText>Nav zināmi</w:delText>
              </w:r>
            </w:del>
          </w:p>
        </w:tc>
        <w:tc>
          <w:tcPr>
            <w:tcW w:w="7087" w:type="dxa"/>
          </w:tcPr>
          <w:p w14:paraId="3D39458B" w14:textId="6433ED32" w:rsidR="00803783" w:rsidRPr="001574AA" w:rsidDel="007A7D77" w:rsidRDefault="00803783" w:rsidP="00652285">
            <w:pPr>
              <w:widowControl w:val="0"/>
              <w:spacing w:line="240" w:lineRule="auto"/>
              <w:rPr>
                <w:del w:id="870" w:author="Author"/>
                <w:color w:val="000000"/>
                <w:szCs w:val="22"/>
              </w:rPr>
            </w:pPr>
            <w:del w:id="871" w:author="Author">
              <w:r w:rsidRPr="001574AA" w:rsidDel="007A7D77">
                <w:rPr>
                  <w:color w:val="000000"/>
                  <w:szCs w:val="22"/>
                </w:rPr>
                <w:delText>Hroniska nieru mazspēja</w:delText>
              </w:r>
            </w:del>
          </w:p>
        </w:tc>
      </w:tr>
      <w:tr w:rsidR="005719AE" w:rsidRPr="001574AA" w:rsidDel="007A7D77" w14:paraId="3D39458E" w14:textId="73DAD499" w:rsidTr="009B4BB6">
        <w:trPr>
          <w:cantSplit/>
          <w:del w:id="872" w:author="Author"/>
        </w:trPr>
        <w:tc>
          <w:tcPr>
            <w:tcW w:w="9322" w:type="dxa"/>
            <w:gridSpan w:val="2"/>
          </w:tcPr>
          <w:p w14:paraId="3D39458D" w14:textId="1CFEBE64" w:rsidR="005719AE" w:rsidRPr="001574AA" w:rsidDel="007A7D77" w:rsidRDefault="005719AE" w:rsidP="00652285">
            <w:pPr>
              <w:keepNext/>
              <w:widowControl w:val="0"/>
              <w:spacing w:line="240" w:lineRule="auto"/>
              <w:rPr>
                <w:del w:id="873" w:author="Author"/>
                <w:b/>
                <w:bCs/>
                <w:color w:val="000000"/>
                <w:szCs w:val="22"/>
              </w:rPr>
            </w:pPr>
            <w:del w:id="874" w:author="Author">
              <w:r w:rsidRPr="001574AA" w:rsidDel="007A7D77">
                <w:rPr>
                  <w:b/>
                  <w:bCs/>
                  <w:szCs w:val="22"/>
                </w:rPr>
                <w:delText>Reproduktīvās sistēmas traucējumi un krūts slimības</w:delText>
              </w:r>
            </w:del>
          </w:p>
        </w:tc>
      </w:tr>
      <w:tr w:rsidR="005719AE" w:rsidRPr="001574AA" w:rsidDel="007A7D77" w14:paraId="3D394591" w14:textId="5BD74777" w:rsidTr="009B4BB6">
        <w:trPr>
          <w:cantSplit/>
          <w:del w:id="875" w:author="Author"/>
        </w:trPr>
        <w:tc>
          <w:tcPr>
            <w:tcW w:w="2235" w:type="dxa"/>
          </w:tcPr>
          <w:p w14:paraId="3D39458F" w14:textId="7A8462C0" w:rsidR="005719AE" w:rsidRPr="001574AA" w:rsidDel="007A7D77" w:rsidRDefault="005719AE" w:rsidP="00652285">
            <w:pPr>
              <w:keepNext/>
              <w:widowControl w:val="0"/>
              <w:spacing w:line="240" w:lineRule="auto"/>
              <w:rPr>
                <w:del w:id="876" w:author="Author"/>
                <w:i/>
                <w:color w:val="000000"/>
                <w:szCs w:val="22"/>
              </w:rPr>
            </w:pPr>
            <w:del w:id="877" w:author="Author">
              <w:r w:rsidRPr="001574AA" w:rsidDel="007A7D77">
                <w:rPr>
                  <w:i/>
                  <w:color w:val="000000"/>
                  <w:szCs w:val="22"/>
                </w:rPr>
                <w:delText>Retāk</w:delText>
              </w:r>
            </w:del>
          </w:p>
        </w:tc>
        <w:tc>
          <w:tcPr>
            <w:tcW w:w="7087" w:type="dxa"/>
          </w:tcPr>
          <w:p w14:paraId="3D394590" w14:textId="3848CC6D" w:rsidR="005719AE" w:rsidRPr="001574AA" w:rsidDel="007A7D77" w:rsidRDefault="005719AE" w:rsidP="00652285">
            <w:pPr>
              <w:keepNext/>
              <w:widowControl w:val="0"/>
              <w:spacing w:line="240" w:lineRule="auto"/>
              <w:rPr>
                <w:del w:id="878" w:author="Author"/>
                <w:bCs/>
                <w:color w:val="000000"/>
                <w:szCs w:val="22"/>
              </w:rPr>
            </w:pPr>
            <w:del w:id="879" w:author="Author">
              <w:r w:rsidRPr="001574AA" w:rsidDel="007A7D77">
                <w:rPr>
                  <w:color w:val="000000"/>
                  <w:szCs w:val="22"/>
                </w:rPr>
                <w:delText>Ginekomastija, erektilā disfunkcija, menorāģija, neregulāras menstruācijas, seksuāla disfunkcija, sāpes krūšu galos, krūšu dziedzeru palielināšanās, sēklinieku maisiņu tūska</w:delText>
              </w:r>
            </w:del>
          </w:p>
        </w:tc>
      </w:tr>
      <w:tr w:rsidR="005719AE" w:rsidRPr="001574AA" w:rsidDel="007A7D77" w14:paraId="3D394594" w14:textId="07089E00" w:rsidTr="009B4BB6">
        <w:trPr>
          <w:cantSplit/>
          <w:del w:id="880" w:author="Author"/>
        </w:trPr>
        <w:tc>
          <w:tcPr>
            <w:tcW w:w="2235" w:type="dxa"/>
          </w:tcPr>
          <w:p w14:paraId="3D394592" w14:textId="088C8B9C" w:rsidR="005719AE" w:rsidRPr="001574AA" w:rsidDel="007A7D77" w:rsidRDefault="005719AE" w:rsidP="00652285">
            <w:pPr>
              <w:widowControl w:val="0"/>
              <w:spacing w:line="240" w:lineRule="auto"/>
              <w:rPr>
                <w:del w:id="881" w:author="Author"/>
                <w:i/>
                <w:color w:val="000000"/>
                <w:szCs w:val="22"/>
              </w:rPr>
            </w:pPr>
            <w:del w:id="882" w:author="Author">
              <w:r w:rsidRPr="001574AA" w:rsidDel="007A7D77">
                <w:rPr>
                  <w:i/>
                  <w:color w:val="000000"/>
                  <w:szCs w:val="22"/>
                </w:rPr>
                <w:delText>Reti</w:delText>
              </w:r>
            </w:del>
          </w:p>
        </w:tc>
        <w:tc>
          <w:tcPr>
            <w:tcW w:w="7087" w:type="dxa"/>
          </w:tcPr>
          <w:p w14:paraId="3D394593" w14:textId="380731A7" w:rsidR="005719AE" w:rsidRPr="001574AA" w:rsidDel="007A7D77" w:rsidRDefault="005719AE" w:rsidP="00652285">
            <w:pPr>
              <w:widowControl w:val="0"/>
              <w:spacing w:line="240" w:lineRule="auto"/>
              <w:rPr>
                <w:del w:id="883" w:author="Author"/>
                <w:bCs/>
                <w:color w:val="000000"/>
                <w:szCs w:val="22"/>
              </w:rPr>
            </w:pPr>
            <w:del w:id="884" w:author="Author">
              <w:r w:rsidRPr="001574AA" w:rsidDel="007A7D77">
                <w:rPr>
                  <w:color w:val="000000"/>
                  <w:szCs w:val="22"/>
                </w:rPr>
                <w:delText>Hemorāģisks dzeltenais ķermenis/hemorāģiska olnīcu cista</w:delText>
              </w:r>
            </w:del>
          </w:p>
        </w:tc>
      </w:tr>
      <w:tr w:rsidR="005719AE" w:rsidRPr="001574AA" w:rsidDel="007A7D77" w14:paraId="3D394596" w14:textId="186C9E84" w:rsidTr="009B4BB6">
        <w:trPr>
          <w:cantSplit/>
          <w:del w:id="885" w:author="Author"/>
        </w:trPr>
        <w:tc>
          <w:tcPr>
            <w:tcW w:w="9322" w:type="dxa"/>
            <w:gridSpan w:val="2"/>
          </w:tcPr>
          <w:p w14:paraId="3D394595" w14:textId="1883EECB" w:rsidR="005719AE" w:rsidRPr="001574AA" w:rsidDel="007A7D77" w:rsidRDefault="005719AE" w:rsidP="00652285">
            <w:pPr>
              <w:keepNext/>
              <w:widowControl w:val="0"/>
              <w:spacing w:line="240" w:lineRule="auto"/>
              <w:rPr>
                <w:del w:id="886" w:author="Author"/>
                <w:color w:val="000000"/>
                <w:szCs w:val="22"/>
              </w:rPr>
            </w:pPr>
            <w:del w:id="887" w:author="Author">
              <w:r w:rsidRPr="001574AA" w:rsidDel="007A7D77">
                <w:rPr>
                  <w:b/>
                  <w:color w:val="000000"/>
                  <w:szCs w:val="22"/>
                </w:rPr>
                <w:delText>Vispārēji traucējumi un reakcijas ievadīšanas vietā</w:delText>
              </w:r>
            </w:del>
          </w:p>
        </w:tc>
      </w:tr>
      <w:tr w:rsidR="005719AE" w:rsidRPr="001574AA" w:rsidDel="007A7D77" w14:paraId="3D394599" w14:textId="2EBE5F2D" w:rsidTr="009B4BB6">
        <w:trPr>
          <w:cantSplit/>
          <w:del w:id="888" w:author="Author"/>
        </w:trPr>
        <w:tc>
          <w:tcPr>
            <w:tcW w:w="2235" w:type="dxa"/>
          </w:tcPr>
          <w:p w14:paraId="3D394597" w14:textId="09E31613" w:rsidR="005719AE" w:rsidRPr="001574AA" w:rsidDel="007A7D77" w:rsidRDefault="005719AE" w:rsidP="00652285">
            <w:pPr>
              <w:keepNext/>
              <w:widowControl w:val="0"/>
              <w:spacing w:line="240" w:lineRule="auto"/>
              <w:rPr>
                <w:del w:id="889" w:author="Author"/>
                <w:i/>
                <w:color w:val="000000"/>
                <w:szCs w:val="22"/>
              </w:rPr>
            </w:pPr>
            <w:del w:id="890" w:author="Author">
              <w:r w:rsidRPr="001574AA" w:rsidDel="007A7D77">
                <w:rPr>
                  <w:i/>
                  <w:color w:val="000000"/>
                  <w:szCs w:val="22"/>
                </w:rPr>
                <w:delText>Ļoti bieži</w:delText>
              </w:r>
            </w:del>
          </w:p>
        </w:tc>
        <w:tc>
          <w:tcPr>
            <w:tcW w:w="7087" w:type="dxa"/>
          </w:tcPr>
          <w:p w14:paraId="3D394598" w14:textId="128C62FE" w:rsidR="005719AE" w:rsidRPr="001574AA" w:rsidDel="007A7D77" w:rsidRDefault="005719AE" w:rsidP="00652285">
            <w:pPr>
              <w:keepNext/>
              <w:widowControl w:val="0"/>
              <w:spacing w:line="240" w:lineRule="auto"/>
              <w:rPr>
                <w:del w:id="891" w:author="Author"/>
                <w:color w:val="000000"/>
                <w:szCs w:val="22"/>
              </w:rPr>
            </w:pPr>
            <w:del w:id="892" w:author="Author">
              <w:r w:rsidRPr="001574AA" w:rsidDel="007A7D77">
                <w:rPr>
                  <w:color w:val="000000"/>
                  <w:szCs w:val="22"/>
                </w:rPr>
                <w:delText>Šķidruma aizture un tūska, nogurums</w:delText>
              </w:r>
            </w:del>
          </w:p>
        </w:tc>
      </w:tr>
      <w:tr w:rsidR="005719AE" w:rsidRPr="001574AA" w:rsidDel="007A7D77" w14:paraId="3D39459C" w14:textId="488B96EC" w:rsidTr="009B4BB6">
        <w:trPr>
          <w:cantSplit/>
          <w:del w:id="893" w:author="Author"/>
        </w:trPr>
        <w:tc>
          <w:tcPr>
            <w:tcW w:w="2235" w:type="dxa"/>
          </w:tcPr>
          <w:p w14:paraId="3D39459A" w14:textId="75FCC48B" w:rsidR="005719AE" w:rsidRPr="001574AA" w:rsidDel="007A7D77" w:rsidRDefault="005719AE" w:rsidP="00652285">
            <w:pPr>
              <w:keepNext/>
              <w:widowControl w:val="0"/>
              <w:spacing w:line="240" w:lineRule="auto"/>
              <w:rPr>
                <w:del w:id="894" w:author="Author"/>
                <w:i/>
                <w:color w:val="000000"/>
                <w:szCs w:val="22"/>
              </w:rPr>
            </w:pPr>
            <w:del w:id="895" w:author="Author">
              <w:r w:rsidRPr="001574AA" w:rsidDel="007A7D77">
                <w:rPr>
                  <w:i/>
                  <w:color w:val="000000"/>
                  <w:szCs w:val="22"/>
                </w:rPr>
                <w:delText>Bieži</w:delText>
              </w:r>
            </w:del>
          </w:p>
        </w:tc>
        <w:tc>
          <w:tcPr>
            <w:tcW w:w="7087" w:type="dxa"/>
          </w:tcPr>
          <w:p w14:paraId="3D39459B" w14:textId="77671488" w:rsidR="005719AE" w:rsidRPr="001574AA" w:rsidDel="007A7D77" w:rsidRDefault="005719AE" w:rsidP="00652285">
            <w:pPr>
              <w:keepNext/>
              <w:widowControl w:val="0"/>
              <w:spacing w:line="240" w:lineRule="auto"/>
              <w:rPr>
                <w:del w:id="896" w:author="Author"/>
                <w:color w:val="000000"/>
                <w:szCs w:val="22"/>
              </w:rPr>
            </w:pPr>
            <w:del w:id="897" w:author="Author">
              <w:r w:rsidRPr="001574AA" w:rsidDel="007A7D77">
                <w:rPr>
                  <w:color w:val="000000"/>
                  <w:szCs w:val="22"/>
                </w:rPr>
                <w:delText>Vājums, paaugstināta ķermeņa temperatūra, anasarka, vēsuma sajūta, drebuļi</w:delText>
              </w:r>
            </w:del>
          </w:p>
        </w:tc>
      </w:tr>
      <w:tr w:rsidR="005719AE" w:rsidRPr="001574AA" w:rsidDel="007A7D77" w14:paraId="3D39459F" w14:textId="58A07422" w:rsidTr="009B4BB6">
        <w:trPr>
          <w:cantSplit/>
          <w:del w:id="898" w:author="Author"/>
        </w:trPr>
        <w:tc>
          <w:tcPr>
            <w:tcW w:w="2235" w:type="dxa"/>
          </w:tcPr>
          <w:p w14:paraId="3D39459D" w14:textId="123B8DA9" w:rsidR="005719AE" w:rsidRPr="001574AA" w:rsidDel="007A7D77" w:rsidRDefault="005719AE" w:rsidP="00652285">
            <w:pPr>
              <w:widowControl w:val="0"/>
              <w:spacing w:line="240" w:lineRule="auto"/>
              <w:rPr>
                <w:del w:id="899" w:author="Author"/>
                <w:i/>
                <w:color w:val="000000"/>
                <w:szCs w:val="22"/>
              </w:rPr>
            </w:pPr>
            <w:del w:id="900" w:author="Author">
              <w:r w:rsidRPr="001574AA" w:rsidDel="007A7D77">
                <w:rPr>
                  <w:i/>
                  <w:color w:val="000000"/>
                  <w:szCs w:val="22"/>
                </w:rPr>
                <w:delText>Retāk</w:delText>
              </w:r>
            </w:del>
          </w:p>
        </w:tc>
        <w:tc>
          <w:tcPr>
            <w:tcW w:w="7087" w:type="dxa"/>
          </w:tcPr>
          <w:p w14:paraId="3D39459E" w14:textId="1B9FB2F0" w:rsidR="005719AE" w:rsidRPr="001574AA" w:rsidDel="007A7D77" w:rsidRDefault="005719AE" w:rsidP="00652285">
            <w:pPr>
              <w:widowControl w:val="0"/>
              <w:spacing w:line="240" w:lineRule="auto"/>
              <w:rPr>
                <w:del w:id="901" w:author="Author"/>
                <w:color w:val="000000"/>
                <w:szCs w:val="22"/>
              </w:rPr>
            </w:pPr>
            <w:del w:id="902" w:author="Author">
              <w:r w:rsidRPr="001574AA" w:rsidDel="007A7D77">
                <w:rPr>
                  <w:color w:val="000000"/>
                  <w:szCs w:val="22"/>
                </w:rPr>
                <w:delText>Sāpes krūtīs, savārgums</w:delText>
              </w:r>
            </w:del>
          </w:p>
        </w:tc>
      </w:tr>
      <w:tr w:rsidR="005719AE" w:rsidRPr="001574AA" w:rsidDel="007A7D77" w14:paraId="3D3945A1" w14:textId="7CC54814" w:rsidTr="009B4BB6">
        <w:trPr>
          <w:cantSplit/>
          <w:del w:id="903" w:author="Author"/>
        </w:trPr>
        <w:tc>
          <w:tcPr>
            <w:tcW w:w="9322" w:type="dxa"/>
            <w:gridSpan w:val="2"/>
          </w:tcPr>
          <w:p w14:paraId="3D3945A0" w14:textId="3294426E" w:rsidR="005719AE" w:rsidRPr="001574AA" w:rsidDel="007A7D77" w:rsidRDefault="005719AE" w:rsidP="00652285">
            <w:pPr>
              <w:keepNext/>
              <w:widowControl w:val="0"/>
              <w:spacing w:line="240" w:lineRule="auto"/>
              <w:rPr>
                <w:del w:id="904" w:author="Author"/>
                <w:b/>
                <w:bCs/>
                <w:color w:val="000000"/>
                <w:szCs w:val="22"/>
              </w:rPr>
            </w:pPr>
            <w:del w:id="905" w:author="Author">
              <w:r w:rsidRPr="001574AA" w:rsidDel="007A7D77">
                <w:rPr>
                  <w:b/>
                  <w:bCs/>
                  <w:szCs w:val="22"/>
                </w:rPr>
                <w:delText>Izmeklējumi</w:delText>
              </w:r>
            </w:del>
          </w:p>
        </w:tc>
      </w:tr>
      <w:tr w:rsidR="005719AE" w:rsidRPr="001574AA" w:rsidDel="007A7D77" w14:paraId="3D3945A4" w14:textId="731EC6B4" w:rsidTr="009B4BB6">
        <w:trPr>
          <w:cantSplit/>
          <w:del w:id="906" w:author="Author"/>
        </w:trPr>
        <w:tc>
          <w:tcPr>
            <w:tcW w:w="2235" w:type="dxa"/>
          </w:tcPr>
          <w:p w14:paraId="3D3945A2" w14:textId="2548F32B" w:rsidR="005719AE" w:rsidRPr="001574AA" w:rsidDel="007A7D77" w:rsidRDefault="005719AE" w:rsidP="00652285">
            <w:pPr>
              <w:keepNext/>
              <w:widowControl w:val="0"/>
              <w:spacing w:line="240" w:lineRule="auto"/>
              <w:rPr>
                <w:del w:id="907" w:author="Author"/>
                <w:i/>
                <w:color w:val="000000"/>
                <w:szCs w:val="22"/>
              </w:rPr>
            </w:pPr>
            <w:del w:id="908" w:author="Author">
              <w:r w:rsidRPr="001574AA" w:rsidDel="007A7D77">
                <w:rPr>
                  <w:i/>
                  <w:color w:val="000000"/>
                  <w:szCs w:val="22"/>
                </w:rPr>
                <w:delText>Ļoti bieži</w:delText>
              </w:r>
            </w:del>
          </w:p>
        </w:tc>
        <w:tc>
          <w:tcPr>
            <w:tcW w:w="7087" w:type="dxa"/>
          </w:tcPr>
          <w:p w14:paraId="3D3945A3" w14:textId="3C35B2F2" w:rsidR="005719AE" w:rsidRPr="001574AA" w:rsidDel="007A7D77" w:rsidRDefault="005719AE" w:rsidP="00652285">
            <w:pPr>
              <w:keepNext/>
              <w:widowControl w:val="0"/>
              <w:spacing w:line="240" w:lineRule="auto"/>
              <w:rPr>
                <w:del w:id="909" w:author="Author"/>
                <w:color w:val="000000"/>
                <w:szCs w:val="22"/>
              </w:rPr>
            </w:pPr>
            <w:del w:id="910" w:author="Author">
              <w:r w:rsidRPr="001574AA" w:rsidDel="007A7D77">
                <w:rPr>
                  <w:color w:val="000000"/>
                  <w:szCs w:val="22"/>
                </w:rPr>
                <w:delText>Ķermeņa masas palielināšanās</w:delText>
              </w:r>
            </w:del>
          </w:p>
        </w:tc>
      </w:tr>
      <w:tr w:rsidR="005719AE" w:rsidRPr="001574AA" w:rsidDel="007A7D77" w14:paraId="3D3945A7" w14:textId="4A695FE1" w:rsidTr="009B4BB6">
        <w:trPr>
          <w:cantSplit/>
          <w:del w:id="911" w:author="Author"/>
        </w:trPr>
        <w:tc>
          <w:tcPr>
            <w:tcW w:w="2235" w:type="dxa"/>
          </w:tcPr>
          <w:p w14:paraId="3D3945A5" w14:textId="389E15F1" w:rsidR="005719AE" w:rsidRPr="001574AA" w:rsidDel="007A7D77" w:rsidRDefault="005719AE" w:rsidP="00652285">
            <w:pPr>
              <w:keepNext/>
              <w:widowControl w:val="0"/>
              <w:spacing w:line="240" w:lineRule="auto"/>
              <w:rPr>
                <w:del w:id="912" w:author="Author"/>
                <w:i/>
                <w:color w:val="000000"/>
                <w:szCs w:val="22"/>
              </w:rPr>
            </w:pPr>
            <w:del w:id="913" w:author="Author">
              <w:r w:rsidRPr="001574AA" w:rsidDel="007A7D77">
                <w:rPr>
                  <w:i/>
                  <w:color w:val="000000"/>
                  <w:szCs w:val="22"/>
                </w:rPr>
                <w:delText>Bieži</w:delText>
              </w:r>
            </w:del>
          </w:p>
        </w:tc>
        <w:tc>
          <w:tcPr>
            <w:tcW w:w="7087" w:type="dxa"/>
          </w:tcPr>
          <w:p w14:paraId="3D3945A6" w14:textId="12AB22F9" w:rsidR="005719AE" w:rsidRPr="001574AA" w:rsidDel="007A7D77" w:rsidRDefault="005719AE" w:rsidP="00652285">
            <w:pPr>
              <w:keepNext/>
              <w:widowControl w:val="0"/>
              <w:spacing w:line="240" w:lineRule="auto"/>
              <w:rPr>
                <w:del w:id="914" w:author="Author"/>
                <w:color w:val="000000"/>
                <w:szCs w:val="22"/>
              </w:rPr>
            </w:pPr>
            <w:del w:id="915" w:author="Author">
              <w:r w:rsidRPr="001574AA" w:rsidDel="007A7D77">
                <w:rPr>
                  <w:color w:val="000000"/>
                  <w:szCs w:val="22"/>
                </w:rPr>
                <w:delText>Ķermeņa masas samazināšanās</w:delText>
              </w:r>
            </w:del>
          </w:p>
        </w:tc>
      </w:tr>
      <w:tr w:rsidR="005719AE" w:rsidRPr="001574AA" w:rsidDel="007A7D77" w14:paraId="3D3945AA" w14:textId="4FDD17CD" w:rsidTr="009B4BB6">
        <w:trPr>
          <w:cantSplit/>
          <w:del w:id="916" w:author="Author"/>
        </w:trPr>
        <w:tc>
          <w:tcPr>
            <w:tcW w:w="2235" w:type="dxa"/>
          </w:tcPr>
          <w:p w14:paraId="3D3945A8" w14:textId="006081B0" w:rsidR="005719AE" w:rsidRPr="001574AA" w:rsidDel="007A7D77" w:rsidRDefault="005719AE" w:rsidP="00652285">
            <w:pPr>
              <w:keepNext/>
              <w:widowControl w:val="0"/>
              <w:spacing w:line="240" w:lineRule="auto"/>
              <w:rPr>
                <w:del w:id="917" w:author="Author"/>
                <w:i/>
                <w:color w:val="000000"/>
                <w:szCs w:val="22"/>
              </w:rPr>
            </w:pPr>
            <w:del w:id="918" w:author="Author">
              <w:r w:rsidRPr="001574AA" w:rsidDel="007A7D77">
                <w:rPr>
                  <w:i/>
                  <w:color w:val="000000"/>
                  <w:szCs w:val="22"/>
                </w:rPr>
                <w:delText>Retāk</w:delText>
              </w:r>
            </w:del>
          </w:p>
        </w:tc>
        <w:tc>
          <w:tcPr>
            <w:tcW w:w="7087" w:type="dxa"/>
          </w:tcPr>
          <w:p w14:paraId="3D3945A9" w14:textId="03B84935" w:rsidR="005719AE" w:rsidRPr="001574AA" w:rsidDel="007A7D77" w:rsidRDefault="005719AE" w:rsidP="00652285">
            <w:pPr>
              <w:keepNext/>
              <w:widowControl w:val="0"/>
              <w:spacing w:line="240" w:lineRule="auto"/>
              <w:rPr>
                <w:del w:id="919" w:author="Author"/>
                <w:color w:val="000000"/>
                <w:szCs w:val="22"/>
              </w:rPr>
            </w:pPr>
            <w:del w:id="920" w:author="Author">
              <w:r w:rsidRPr="001574AA" w:rsidDel="007A7D77">
                <w:rPr>
                  <w:color w:val="000000"/>
                  <w:szCs w:val="22"/>
                </w:rPr>
                <w:delText>Kreatinīna līmeņa paaugstināšanās asinīs, kreatīnfosfokināzes līmeņa paaugstināšanās asinīs, laktātdehidrogenāzes līmeņa paaugstināšanās asinīs, sārmainās fosfotāzes līmeņa paaugstināšanās asinīs</w:delText>
              </w:r>
            </w:del>
          </w:p>
        </w:tc>
      </w:tr>
      <w:tr w:rsidR="005719AE" w:rsidRPr="001574AA" w:rsidDel="007A7D77" w14:paraId="3D3945AD" w14:textId="471BF7CF" w:rsidTr="009B4BB6">
        <w:trPr>
          <w:cantSplit/>
          <w:del w:id="921" w:author="Author"/>
        </w:trPr>
        <w:tc>
          <w:tcPr>
            <w:tcW w:w="2235" w:type="dxa"/>
          </w:tcPr>
          <w:p w14:paraId="3D3945AB" w14:textId="0C7FE961" w:rsidR="005719AE" w:rsidRPr="001574AA" w:rsidDel="007A7D77" w:rsidRDefault="005719AE" w:rsidP="00652285">
            <w:pPr>
              <w:keepNext/>
              <w:keepLines/>
              <w:widowControl w:val="0"/>
              <w:spacing w:line="240" w:lineRule="auto"/>
              <w:rPr>
                <w:del w:id="922" w:author="Author"/>
                <w:i/>
                <w:color w:val="000000"/>
                <w:szCs w:val="22"/>
              </w:rPr>
            </w:pPr>
            <w:del w:id="923" w:author="Author">
              <w:r w:rsidRPr="001574AA" w:rsidDel="007A7D77">
                <w:rPr>
                  <w:i/>
                  <w:color w:val="000000"/>
                  <w:szCs w:val="22"/>
                </w:rPr>
                <w:delText>Reti</w:delText>
              </w:r>
            </w:del>
          </w:p>
        </w:tc>
        <w:tc>
          <w:tcPr>
            <w:tcW w:w="7087" w:type="dxa"/>
          </w:tcPr>
          <w:p w14:paraId="3D3945AC" w14:textId="164DF0CF" w:rsidR="005719AE" w:rsidRPr="001574AA" w:rsidDel="007A7D77" w:rsidRDefault="005719AE" w:rsidP="00652285">
            <w:pPr>
              <w:keepNext/>
              <w:keepLines/>
              <w:widowControl w:val="0"/>
              <w:spacing w:line="240" w:lineRule="auto"/>
              <w:rPr>
                <w:del w:id="924" w:author="Author"/>
                <w:color w:val="000000"/>
                <w:szCs w:val="22"/>
              </w:rPr>
            </w:pPr>
            <w:del w:id="925" w:author="Author">
              <w:r w:rsidRPr="001574AA" w:rsidDel="007A7D77">
                <w:rPr>
                  <w:color w:val="000000"/>
                  <w:szCs w:val="22"/>
                </w:rPr>
                <w:delText>Amilāzes līmeņa paaugstināšanās asinīs</w:delText>
              </w:r>
            </w:del>
          </w:p>
        </w:tc>
      </w:tr>
    </w:tbl>
    <w:p w14:paraId="3D3945AF" w14:textId="08BC035D" w:rsidR="005719AE" w:rsidRPr="001574AA" w:rsidDel="007A7D77" w:rsidRDefault="005719AE" w:rsidP="00652285">
      <w:pPr>
        <w:keepNext/>
        <w:keepLines/>
        <w:widowControl w:val="0"/>
        <w:spacing w:line="240" w:lineRule="auto"/>
        <w:rPr>
          <w:del w:id="926" w:author="Author"/>
          <w:color w:val="000000"/>
          <w:szCs w:val="22"/>
        </w:rPr>
      </w:pPr>
      <w:del w:id="927" w:author="Author">
        <w:r w:rsidRPr="001574AA" w:rsidDel="007A7D77">
          <w:rPr>
            <w:color w:val="000000"/>
            <w:szCs w:val="22"/>
          </w:rPr>
          <w:delText>*</w:delText>
        </w:r>
        <w:r w:rsidRPr="001574AA" w:rsidDel="007A7D77">
          <w:rPr>
            <w:color w:val="000000"/>
            <w:szCs w:val="22"/>
          </w:rPr>
          <w:tab/>
          <w:delText xml:space="preserve">Par šī tipa reakcijām ziņots galvenokārt </w:delText>
        </w:r>
        <w:r w:rsidR="009E0183" w:rsidRPr="001574AA" w:rsidDel="007A7D77">
          <w:rPr>
            <w:color w:val="000000"/>
            <w:szCs w:val="22"/>
          </w:rPr>
          <w:delText>Glivec pēcreģistrācijas pieredzes laikā. Tie ietver spontānos gadījumu ziņo</w:delText>
        </w:r>
        <w:r w:rsidR="007D3F06" w:rsidRPr="001574AA" w:rsidDel="007A7D77">
          <w:rPr>
            <w:color w:val="000000"/>
            <w:szCs w:val="22"/>
          </w:rPr>
          <w:delText xml:space="preserve">jumus, kā arī </w:delText>
        </w:r>
        <w:r w:rsidR="009E0183" w:rsidRPr="001574AA" w:rsidDel="007A7D77">
          <w:rPr>
            <w:color w:val="000000"/>
            <w:szCs w:val="22"/>
          </w:rPr>
          <w:delText>notiekošaj</w:delText>
        </w:r>
        <w:r w:rsidR="002902CA" w:rsidRPr="001574AA" w:rsidDel="007A7D77">
          <w:rPr>
            <w:color w:val="000000"/>
            <w:szCs w:val="22"/>
          </w:rPr>
          <w:delText>os</w:delText>
        </w:r>
        <w:r w:rsidR="009E0183" w:rsidRPr="001574AA" w:rsidDel="007A7D77">
          <w:rPr>
            <w:color w:val="000000"/>
            <w:szCs w:val="22"/>
          </w:rPr>
          <w:delText xml:space="preserve"> pētījum</w:delText>
        </w:r>
        <w:r w:rsidR="002902CA" w:rsidRPr="001574AA" w:rsidDel="007A7D77">
          <w:rPr>
            <w:color w:val="000000"/>
            <w:szCs w:val="22"/>
          </w:rPr>
          <w:delText>os</w:delText>
        </w:r>
        <w:r w:rsidR="009E0183" w:rsidRPr="001574AA" w:rsidDel="007A7D77">
          <w:rPr>
            <w:color w:val="000000"/>
            <w:szCs w:val="22"/>
          </w:rPr>
          <w:delText>, paplašinātas pieejamības programmā</w:delText>
        </w:r>
        <w:r w:rsidR="002902CA" w:rsidRPr="001574AA" w:rsidDel="007A7D77">
          <w:rPr>
            <w:color w:val="000000"/>
            <w:szCs w:val="22"/>
          </w:rPr>
          <w:delText>s</w:delText>
        </w:r>
        <w:r w:rsidR="009E0183" w:rsidRPr="001574AA" w:rsidDel="007A7D77">
          <w:rPr>
            <w:color w:val="000000"/>
            <w:szCs w:val="22"/>
          </w:rPr>
          <w:delText>, klīniskās farmakoloģijas pētījum</w:delText>
        </w:r>
        <w:r w:rsidR="002902CA" w:rsidRPr="001574AA" w:rsidDel="007A7D77">
          <w:rPr>
            <w:color w:val="000000"/>
            <w:szCs w:val="22"/>
          </w:rPr>
          <w:delText>os</w:delText>
        </w:r>
        <w:r w:rsidR="009E0183" w:rsidRPr="001574AA" w:rsidDel="007A7D77">
          <w:rPr>
            <w:color w:val="000000"/>
            <w:szCs w:val="22"/>
          </w:rPr>
          <w:delText xml:space="preserve"> un </w:delText>
        </w:r>
        <w:r w:rsidR="002902CA" w:rsidRPr="001574AA" w:rsidDel="007A7D77">
          <w:rPr>
            <w:color w:val="000000"/>
            <w:szCs w:val="22"/>
          </w:rPr>
          <w:delText xml:space="preserve">neapstiprinātu indikāciju </w:delText>
        </w:r>
        <w:r w:rsidR="009E0183" w:rsidRPr="001574AA" w:rsidDel="007A7D77">
          <w:rPr>
            <w:color w:val="000000"/>
            <w:szCs w:val="22"/>
          </w:rPr>
          <w:delText>zinātniskaj</w:delText>
        </w:r>
        <w:r w:rsidR="002902CA" w:rsidRPr="001574AA" w:rsidDel="007A7D77">
          <w:rPr>
            <w:color w:val="000000"/>
            <w:szCs w:val="22"/>
          </w:rPr>
          <w:delText>os</w:delText>
        </w:r>
        <w:r w:rsidR="009E0183" w:rsidRPr="001574AA" w:rsidDel="007A7D77">
          <w:rPr>
            <w:color w:val="000000"/>
            <w:szCs w:val="22"/>
          </w:rPr>
          <w:delText xml:space="preserve"> pētījum</w:delText>
        </w:r>
        <w:r w:rsidR="002902CA" w:rsidRPr="001574AA" w:rsidDel="007A7D77">
          <w:rPr>
            <w:color w:val="000000"/>
            <w:szCs w:val="22"/>
          </w:rPr>
          <w:delText xml:space="preserve">os novērotās </w:delText>
        </w:r>
        <w:r w:rsidR="00754868" w:rsidRPr="001574AA" w:rsidDel="007A7D77">
          <w:rPr>
            <w:color w:val="000000"/>
            <w:szCs w:val="22"/>
          </w:rPr>
          <w:delText>nopietnās</w:delText>
        </w:r>
        <w:r w:rsidR="002902CA" w:rsidRPr="001574AA" w:rsidDel="007A7D77">
          <w:rPr>
            <w:color w:val="000000"/>
            <w:szCs w:val="22"/>
          </w:rPr>
          <w:delText xml:space="preserve"> blakusparādības</w:delText>
        </w:r>
        <w:r w:rsidR="009E0183" w:rsidRPr="001574AA" w:rsidDel="007A7D77">
          <w:rPr>
            <w:color w:val="000000"/>
            <w:szCs w:val="22"/>
          </w:rPr>
          <w:delText xml:space="preserve">. Tā </w:delText>
        </w:r>
        <w:r w:rsidR="007D3F06" w:rsidRPr="001574AA" w:rsidDel="007A7D77">
          <w:rPr>
            <w:color w:val="000000"/>
            <w:szCs w:val="22"/>
          </w:rPr>
          <w:delText>kā</w:delText>
        </w:r>
        <w:r w:rsidR="009E0183" w:rsidRPr="001574AA" w:rsidDel="007A7D77">
          <w:rPr>
            <w:color w:val="000000"/>
            <w:szCs w:val="22"/>
          </w:rPr>
          <w:delText xml:space="preserve"> par šīm blakusparādībām ziņots nenoteikta </w:delText>
        </w:r>
        <w:r w:rsidR="00BA797D" w:rsidRPr="001574AA" w:rsidDel="007A7D77">
          <w:rPr>
            <w:color w:val="000000"/>
            <w:szCs w:val="22"/>
          </w:rPr>
          <w:delText>lieluma populācijā</w:delText>
        </w:r>
        <w:r w:rsidR="009E0183" w:rsidRPr="001574AA" w:rsidDel="007A7D77">
          <w:rPr>
            <w:color w:val="000000"/>
            <w:szCs w:val="22"/>
          </w:rPr>
          <w:delText xml:space="preserve">, nav iespējams vienmēr noteikt to biežumu vai cēloņsakarību ar imatiniba </w:delText>
        </w:r>
        <w:r w:rsidR="00BA797D" w:rsidRPr="001574AA" w:rsidDel="007A7D77">
          <w:rPr>
            <w:color w:val="000000"/>
            <w:szCs w:val="22"/>
          </w:rPr>
          <w:delText>iedarbību</w:delText>
        </w:r>
        <w:r w:rsidR="009E0183" w:rsidRPr="001574AA" w:rsidDel="007A7D77">
          <w:rPr>
            <w:color w:val="000000"/>
            <w:szCs w:val="22"/>
          </w:rPr>
          <w:delText>.</w:delText>
        </w:r>
      </w:del>
    </w:p>
    <w:p w14:paraId="3D3945B0" w14:textId="5F7B919A" w:rsidR="00826EE9" w:rsidRPr="001574AA" w:rsidDel="007A7D77" w:rsidRDefault="00826EE9" w:rsidP="00652285">
      <w:pPr>
        <w:keepNext/>
        <w:keepLines/>
        <w:widowControl w:val="0"/>
        <w:tabs>
          <w:tab w:val="clear" w:pos="567"/>
        </w:tabs>
        <w:spacing w:line="240" w:lineRule="auto"/>
        <w:ind w:left="567" w:hanging="567"/>
        <w:rPr>
          <w:del w:id="928" w:author="Author"/>
          <w:color w:val="000000"/>
          <w:szCs w:val="22"/>
        </w:rPr>
      </w:pPr>
      <w:del w:id="929" w:author="Author">
        <w:r w:rsidRPr="001574AA" w:rsidDel="007A7D77">
          <w:rPr>
            <w:color w:val="000000"/>
            <w:szCs w:val="22"/>
          </w:rPr>
          <w:delText>1</w:delText>
        </w:r>
        <w:r w:rsidRPr="001574AA" w:rsidDel="007A7D77">
          <w:rPr>
            <w:color w:val="000000"/>
            <w:szCs w:val="22"/>
          </w:rPr>
          <w:tab/>
        </w:r>
        <w:r w:rsidR="001E4662" w:rsidRPr="001574AA" w:rsidDel="007A7D77">
          <w:rPr>
            <w:color w:val="000000"/>
            <w:szCs w:val="22"/>
          </w:rPr>
          <w:delText>Par pneimoniju visbiežāk ziņots pacientiem ar transformētu CML un pacientiem ar GIST.</w:delText>
        </w:r>
      </w:del>
    </w:p>
    <w:p w14:paraId="3D3945B1" w14:textId="2C44895D" w:rsidR="00826EE9" w:rsidRPr="001574AA" w:rsidDel="007A7D77" w:rsidRDefault="00826EE9" w:rsidP="00652285">
      <w:pPr>
        <w:keepNext/>
        <w:keepLines/>
        <w:widowControl w:val="0"/>
        <w:tabs>
          <w:tab w:val="clear" w:pos="567"/>
        </w:tabs>
        <w:spacing w:line="240" w:lineRule="auto"/>
        <w:ind w:left="567" w:hanging="567"/>
        <w:rPr>
          <w:del w:id="930" w:author="Author"/>
          <w:color w:val="000000"/>
          <w:szCs w:val="22"/>
        </w:rPr>
      </w:pPr>
      <w:del w:id="931" w:author="Author">
        <w:r w:rsidRPr="001574AA" w:rsidDel="007A7D77">
          <w:rPr>
            <w:color w:val="000000"/>
            <w:szCs w:val="22"/>
          </w:rPr>
          <w:delText>2</w:delText>
        </w:r>
        <w:r w:rsidRPr="001574AA" w:rsidDel="007A7D77">
          <w:rPr>
            <w:color w:val="000000"/>
            <w:szCs w:val="22"/>
          </w:rPr>
          <w:tab/>
        </w:r>
        <w:r w:rsidR="00E50672" w:rsidRPr="001574AA" w:rsidDel="007A7D77">
          <w:rPr>
            <w:color w:val="000000"/>
            <w:szCs w:val="22"/>
          </w:rPr>
          <w:delText xml:space="preserve">Galvassāpes visbiežāk </w:delText>
        </w:r>
        <w:r w:rsidR="003E37B8" w:rsidRPr="001574AA" w:rsidDel="007A7D77">
          <w:rPr>
            <w:color w:val="000000"/>
            <w:szCs w:val="22"/>
          </w:rPr>
          <w:delText>novērotas</w:delText>
        </w:r>
        <w:r w:rsidR="00E50672" w:rsidRPr="001574AA" w:rsidDel="007A7D77">
          <w:rPr>
            <w:color w:val="000000"/>
            <w:szCs w:val="22"/>
          </w:rPr>
          <w:delText xml:space="preserve"> pacientiem ar GIST.</w:delText>
        </w:r>
      </w:del>
    </w:p>
    <w:p w14:paraId="3D3945B2" w14:textId="1944EA18" w:rsidR="00826EE9" w:rsidRPr="001574AA" w:rsidDel="007A7D77" w:rsidRDefault="00826EE9" w:rsidP="00652285">
      <w:pPr>
        <w:keepNext/>
        <w:keepLines/>
        <w:widowControl w:val="0"/>
        <w:tabs>
          <w:tab w:val="clear" w:pos="567"/>
        </w:tabs>
        <w:spacing w:line="240" w:lineRule="auto"/>
        <w:ind w:left="567" w:hanging="567"/>
        <w:rPr>
          <w:del w:id="932" w:author="Author"/>
          <w:color w:val="000000"/>
          <w:szCs w:val="22"/>
        </w:rPr>
      </w:pPr>
      <w:del w:id="933" w:author="Author">
        <w:r w:rsidRPr="001574AA" w:rsidDel="007A7D77">
          <w:rPr>
            <w:color w:val="000000"/>
            <w:szCs w:val="22"/>
          </w:rPr>
          <w:delText>3</w:delText>
        </w:r>
        <w:r w:rsidRPr="001574AA" w:rsidDel="007A7D77">
          <w:rPr>
            <w:color w:val="000000"/>
            <w:szCs w:val="22"/>
          </w:rPr>
          <w:tab/>
        </w:r>
        <w:r w:rsidR="001E4662" w:rsidRPr="001574AA" w:rsidDel="007A7D77">
          <w:rPr>
            <w:color w:val="000000"/>
            <w:szCs w:val="22"/>
          </w:rPr>
          <w:delText>Pamatojoties uz datiem par pacientgadiem, sirdsdarbības traucējumus, tostarp sastrēguma sirds mazspēju pacientiem ar transformētu CML novēroja biežāk nekā pacientiem ar hronisku CML.</w:delText>
        </w:r>
      </w:del>
    </w:p>
    <w:p w14:paraId="3D3945B3" w14:textId="31C735B0" w:rsidR="001E4662" w:rsidRPr="001574AA" w:rsidDel="007A7D77" w:rsidRDefault="00826EE9" w:rsidP="00652285">
      <w:pPr>
        <w:keepNext/>
        <w:keepLines/>
        <w:widowControl w:val="0"/>
        <w:tabs>
          <w:tab w:val="clear" w:pos="567"/>
        </w:tabs>
        <w:spacing w:line="240" w:lineRule="auto"/>
        <w:ind w:left="567" w:hanging="567"/>
        <w:rPr>
          <w:del w:id="934" w:author="Author"/>
          <w:color w:val="000000"/>
          <w:szCs w:val="22"/>
        </w:rPr>
      </w:pPr>
      <w:del w:id="935" w:author="Author">
        <w:r w:rsidRPr="001574AA" w:rsidDel="007A7D77">
          <w:rPr>
            <w:color w:val="000000"/>
            <w:szCs w:val="22"/>
          </w:rPr>
          <w:delText>4</w:delText>
        </w:r>
        <w:r w:rsidRPr="001574AA" w:rsidDel="007A7D77">
          <w:rPr>
            <w:color w:val="000000"/>
            <w:szCs w:val="22"/>
          </w:rPr>
          <w:tab/>
        </w:r>
        <w:r w:rsidR="001E4662" w:rsidRPr="001574AA" w:rsidDel="007A7D77">
          <w:rPr>
            <w:color w:val="000000"/>
            <w:szCs w:val="22"/>
          </w:rPr>
          <w:delText>Pietvīkumu visbiežāk novēroja pacientiem ar GIST, un asiņošanu (hematomu, hemorāģiju) visbiežāk novēroja pacientiem ar GIST un transformētu CML (CML-AP un CML-BC).</w:delText>
        </w:r>
      </w:del>
    </w:p>
    <w:p w14:paraId="3D3945B4" w14:textId="7AAC9584" w:rsidR="00826EE9" w:rsidRPr="001574AA" w:rsidDel="007A7D77" w:rsidRDefault="001E4662" w:rsidP="00652285">
      <w:pPr>
        <w:keepNext/>
        <w:keepLines/>
        <w:widowControl w:val="0"/>
        <w:tabs>
          <w:tab w:val="clear" w:pos="567"/>
        </w:tabs>
        <w:spacing w:line="240" w:lineRule="auto"/>
        <w:ind w:left="567" w:hanging="567"/>
        <w:rPr>
          <w:del w:id="936" w:author="Author"/>
          <w:color w:val="000000"/>
          <w:szCs w:val="22"/>
        </w:rPr>
      </w:pPr>
      <w:del w:id="937" w:author="Author">
        <w:r w:rsidRPr="001574AA" w:rsidDel="007A7D77">
          <w:rPr>
            <w:color w:val="000000"/>
            <w:szCs w:val="22"/>
          </w:rPr>
          <w:delText>5</w:delText>
        </w:r>
        <w:r w:rsidRPr="001574AA" w:rsidDel="007A7D77">
          <w:rPr>
            <w:color w:val="000000"/>
            <w:szCs w:val="22"/>
          </w:rPr>
          <w:tab/>
          <w:delText>Par izsvīdumu pleirā biežāk ziņots pacientiem ar GIST un pacientiem ar transformētu CML (CML-AP un CML-BC) nekā pacientiem ar hronisku CML.</w:delText>
        </w:r>
      </w:del>
    </w:p>
    <w:p w14:paraId="3D3945B5" w14:textId="0C33E046" w:rsidR="00826EE9" w:rsidRPr="001574AA" w:rsidDel="007A7D77" w:rsidRDefault="00826EE9" w:rsidP="00652285">
      <w:pPr>
        <w:keepNext/>
        <w:keepLines/>
        <w:widowControl w:val="0"/>
        <w:tabs>
          <w:tab w:val="clear" w:pos="567"/>
        </w:tabs>
        <w:spacing w:line="240" w:lineRule="auto"/>
        <w:ind w:left="567" w:hanging="567"/>
        <w:rPr>
          <w:del w:id="938" w:author="Author"/>
          <w:color w:val="000000"/>
          <w:szCs w:val="22"/>
        </w:rPr>
      </w:pPr>
      <w:del w:id="939" w:author="Author">
        <w:r w:rsidRPr="001574AA" w:rsidDel="007A7D77">
          <w:rPr>
            <w:color w:val="000000"/>
            <w:szCs w:val="22"/>
          </w:rPr>
          <w:delText>6</w:delText>
        </w:r>
        <w:r w:rsidR="001E4662" w:rsidRPr="001574AA" w:rsidDel="007A7D77">
          <w:rPr>
            <w:color w:val="000000"/>
            <w:szCs w:val="22"/>
          </w:rPr>
          <w:delText>+7</w:delText>
        </w:r>
        <w:r w:rsidRPr="001574AA" w:rsidDel="007A7D77">
          <w:rPr>
            <w:color w:val="000000"/>
            <w:szCs w:val="22"/>
          </w:rPr>
          <w:tab/>
        </w:r>
        <w:r w:rsidR="001E4662" w:rsidRPr="001574AA" w:rsidDel="007A7D77">
          <w:rPr>
            <w:color w:val="000000"/>
            <w:szCs w:val="22"/>
          </w:rPr>
          <w:delText>Sāpes vēderā un kuņģa-zarnu trakta asiņošana visbiežāk novērota pacientiem ar GIST.</w:delText>
        </w:r>
      </w:del>
    </w:p>
    <w:p w14:paraId="3D3945B6" w14:textId="25469C34" w:rsidR="00826EE9" w:rsidRPr="001574AA" w:rsidDel="007A7D77" w:rsidRDefault="00826EE9" w:rsidP="00652285">
      <w:pPr>
        <w:keepNext/>
        <w:keepLines/>
        <w:widowControl w:val="0"/>
        <w:tabs>
          <w:tab w:val="clear" w:pos="567"/>
        </w:tabs>
        <w:spacing w:line="240" w:lineRule="auto"/>
        <w:ind w:left="567" w:hanging="567"/>
        <w:rPr>
          <w:del w:id="940" w:author="Author"/>
          <w:color w:val="000000"/>
          <w:szCs w:val="22"/>
        </w:rPr>
      </w:pPr>
      <w:del w:id="941" w:author="Author">
        <w:r w:rsidRPr="001574AA" w:rsidDel="007A7D77">
          <w:rPr>
            <w:color w:val="000000"/>
            <w:szCs w:val="22"/>
          </w:rPr>
          <w:delText>8</w:delText>
        </w:r>
        <w:r w:rsidRPr="001574AA" w:rsidDel="007A7D77">
          <w:rPr>
            <w:color w:val="000000"/>
            <w:szCs w:val="22"/>
          </w:rPr>
          <w:tab/>
        </w:r>
        <w:r w:rsidR="001E4662" w:rsidRPr="001574AA" w:rsidDel="007A7D77">
          <w:rPr>
            <w:color w:val="000000"/>
            <w:szCs w:val="22"/>
          </w:rPr>
          <w:delText>Ziņots par dažiem letāliem aknu mazspējas un aknu nekrozes gadījumiem.</w:delText>
        </w:r>
      </w:del>
    </w:p>
    <w:p w14:paraId="3D3945B7" w14:textId="22E9E780" w:rsidR="00FB6FCC" w:rsidRPr="001574AA" w:rsidDel="007A7D77" w:rsidRDefault="00FB6FCC" w:rsidP="00652285">
      <w:pPr>
        <w:keepNext/>
        <w:keepLines/>
        <w:widowControl w:val="0"/>
        <w:tabs>
          <w:tab w:val="clear" w:pos="567"/>
        </w:tabs>
        <w:spacing w:line="240" w:lineRule="auto"/>
        <w:ind w:left="567" w:hanging="567"/>
        <w:rPr>
          <w:del w:id="942" w:author="Author"/>
          <w:color w:val="000000"/>
          <w:szCs w:val="22"/>
        </w:rPr>
      </w:pPr>
      <w:del w:id="943" w:author="Author">
        <w:r w:rsidRPr="001574AA" w:rsidDel="007A7D77">
          <w:rPr>
            <w:color w:val="000000"/>
            <w:szCs w:val="22"/>
          </w:rPr>
          <w:delText>9</w:delText>
        </w:r>
        <w:r w:rsidRPr="001574AA" w:rsidDel="007A7D77">
          <w:rPr>
            <w:color w:val="000000"/>
            <w:szCs w:val="22"/>
          </w:rPr>
          <w:tab/>
          <w:delText>Muskuļu un kaulu sāpes ārstēšanas laikā ar imatinibu</w:delText>
        </w:r>
        <w:r w:rsidR="001545DB" w:rsidRPr="001574AA" w:rsidDel="007A7D77">
          <w:rPr>
            <w:color w:val="000000"/>
            <w:szCs w:val="22"/>
          </w:rPr>
          <w:delText xml:space="preserve"> vai pēc ārstēšanas pārtraukšanas novēroja pēcreģistrācijas periodā.</w:delText>
        </w:r>
      </w:del>
    </w:p>
    <w:p w14:paraId="3D3945B8" w14:textId="4C73C32C" w:rsidR="00826EE9" w:rsidRPr="001574AA" w:rsidDel="007A7D77" w:rsidRDefault="001545DB" w:rsidP="00652285">
      <w:pPr>
        <w:keepNext/>
        <w:keepLines/>
        <w:widowControl w:val="0"/>
        <w:tabs>
          <w:tab w:val="clear" w:pos="567"/>
        </w:tabs>
        <w:spacing w:line="240" w:lineRule="auto"/>
        <w:ind w:left="567" w:hanging="567"/>
        <w:rPr>
          <w:del w:id="944" w:author="Author"/>
          <w:color w:val="000000"/>
          <w:szCs w:val="22"/>
        </w:rPr>
      </w:pPr>
      <w:del w:id="945" w:author="Author">
        <w:r w:rsidRPr="001574AA" w:rsidDel="007A7D77">
          <w:rPr>
            <w:color w:val="000000"/>
            <w:szCs w:val="22"/>
          </w:rPr>
          <w:delText>10</w:delText>
        </w:r>
        <w:r w:rsidR="00826EE9" w:rsidRPr="001574AA" w:rsidDel="007A7D77">
          <w:rPr>
            <w:color w:val="000000"/>
            <w:szCs w:val="22"/>
          </w:rPr>
          <w:tab/>
        </w:r>
        <w:r w:rsidR="001E4662" w:rsidRPr="001574AA" w:rsidDel="007A7D77">
          <w:rPr>
            <w:color w:val="000000"/>
            <w:szCs w:val="22"/>
          </w:rPr>
          <w:delText>Muskuļu un kaulu sāpes un traucējumi pacientiem ar CML novēroti biežāk nekā pacientiem ar GIST.</w:delText>
        </w:r>
      </w:del>
    </w:p>
    <w:p w14:paraId="3D3945B9" w14:textId="69890B1A" w:rsidR="00826EE9" w:rsidRPr="001574AA" w:rsidDel="007A7D77" w:rsidRDefault="009E0183" w:rsidP="00652285">
      <w:pPr>
        <w:keepLines/>
        <w:widowControl w:val="0"/>
        <w:tabs>
          <w:tab w:val="clear" w:pos="567"/>
        </w:tabs>
        <w:spacing w:line="240" w:lineRule="auto"/>
        <w:ind w:left="567" w:hanging="567"/>
        <w:rPr>
          <w:del w:id="946" w:author="Author"/>
          <w:color w:val="000000"/>
          <w:szCs w:val="22"/>
        </w:rPr>
      </w:pPr>
      <w:del w:id="947" w:author="Author">
        <w:r w:rsidRPr="001574AA" w:rsidDel="007A7D77">
          <w:rPr>
            <w:color w:val="000000"/>
            <w:szCs w:val="22"/>
          </w:rPr>
          <w:delText>1</w:delText>
        </w:r>
        <w:r w:rsidR="001545DB" w:rsidRPr="001574AA" w:rsidDel="007A7D77">
          <w:rPr>
            <w:color w:val="000000"/>
            <w:szCs w:val="22"/>
          </w:rPr>
          <w:delText>1</w:delText>
        </w:r>
        <w:r w:rsidRPr="001574AA" w:rsidDel="007A7D77">
          <w:rPr>
            <w:color w:val="000000"/>
            <w:szCs w:val="22"/>
          </w:rPr>
          <w:tab/>
          <w:delText>Ziņots par letāliem gadījumiem pacientiem ar progresējošu slimību, smag</w:delText>
        </w:r>
        <w:r w:rsidR="0038400D" w:rsidRPr="001574AA" w:rsidDel="007A7D77">
          <w:rPr>
            <w:color w:val="000000"/>
            <w:szCs w:val="22"/>
          </w:rPr>
          <w:delText>ām</w:delText>
        </w:r>
        <w:r w:rsidRPr="001574AA" w:rsidDel="007A7D77">
          <w:rPr>
            <w:color w:val="000000"/>
            <w:szCs w:val="22"/>
          </w:rPr>
          <w:delText xml:space="preserve"> infekcij</w:delText>
        </w:r>
        <w:r w:rsidR="0038400D" w:rsidRPr="001574AA" w:rsidDel="007A7D77">
          <w:rPr>
            <w:color w:val="000000"/>
            <w:szCs w:val="22"/>
          </w:rPr>
          <w:delText>ām</w:delText>
        </w:r>
        <w:r w:rsidRPr="001574AA" w:rsidDel="007A7D77">
          <w:rPr>
            <w:color w:val="000000"/>
            <w:szCs w:val="22"/>
          </w:rPr>
          <w:delText>, smagu neitropēniju un citiem nopietniem vienlaikus pastāvošiem stāvokļiem.</w:delText>
        </w:r>
      </w:del>
    </w:p>
    <w:p w14:paraId="2C92A237" w14:textId="2DE629AC" w:rsidR="007D1A84" w:rsidRPr="001574AA" w:rsidDel="007A7D77" w:rsidRDefault="007D1A84" w:rsidP="00652285">
      <w:pPr>
        <w:widowControl w:val="0"/>
        <w:tabs>
          <w:tab w:val="clear" w:pos="567"/>
        </w:tabs>
        <w:spacing w:line="240" w:lineRule="auto"/>
        <w:ind w:left="567" w:hanging="567"/>
        <w:rPr>
          <w:del w:id="948" w:author="Author"/>
          <w:color w:val="000000"/>
          <w:szCs w:val="22"/>
        </w:rPr>
      </w:pPr>
      <w:del w:id="949" w:author="Author">
        <w:r w:rsidRPr="001574AA" w:rsidDel="007A7D77">
          <w:rPr>
            <w:color w:val="000000"/>
            <w:szCs w:val="22"/>
          </w:rPr>
          <w:delText>12</w:delText>
        </w:r>
        <w:r w:rsidRPr="001574AA" w:rsidDel="007A7D77">
          <w:rPr>
            <w:color w:val="000000"/>
            <w:szCs w:val="22"/>
          </w:rPr>
          <w:tab/>
          <w:delText>Tajā skaitā mezglainā eritēma.</w:delText>
        </w:r>
      </w:del>
    </w:p>
    <w:p w14:paraId="3D3945BA" w14:textId="71D97762" w:rsidR="00295920" w:rsidRPr="001574AA" w:rsidDel="007A7D77" w:rsidRDefault="00295920" w:rsidP="00652285">
      <w:pPr>
        <w:widowControl w:val="0"/>
        <w:tabs>
          <w:tab w:val="clear" w:pos="567"/>
        </w:tabs>
        <w:spacing w:line="240" w:lineRule="auto"/>
        <w:rPr>
          <w:del w:id="950" w:author="Author"/>
          <w:color w:val="000000"/>
          <w:szCs w:val="22"/>
        </w:rPr>
      </w:pPr>
    </w:p>
    <w:p w14:paraId="3D3945BB" w14:textId="49D09261" w:rsidR="005117C7" w:rsidRPr="001574AA" w:rsidDel="007A7D77" w:rsidRDefault="005117C7" w:rsidP="00652285">
      <w:pPr>
        <w:keepNext/>
        <w:widowControl w:val="0"/>
        <w:tabs>
          <w:tab w:val="clear" w:pos="567"/>
        </w:tabs>
        <w:spacing w:line="240" w:lineRule="auto"/>
        <w:rPr>
          <w:del w:id="951" w:author="Author"/>
          <w:color w:val="000000"/>
          <w:szCs w:val="22"/>
          <w:u w:val="single"/>
        </w:rPr>
      </w:pPr>
      <w:del w:id="952" w:author="Author">
        <w:r w:rsidRPr="001574AA" w:rsidDel="007A7D77">
          <w:rPr>
            <w:color w:val="000000"/>
            <w:szCs w:val="22"/>
            <w:u w:val="single"/>
          </w:rPr>
          <w:delText>Laboratorisko izmeklējumu rezultātu patoloģijas</w:delText>
        </w:r>
      </w:del>
    </w:p>
    <w:p w14:paraId="67BCD959" w14:textId="618C6881" w:rsidR="00CA1DF6" w:rsidRPr="001574AA" w:rsidDel="007A7D77" w:rsidRDefault="00CA1DF6" w:rsidP="00652285">
      <w:pPr>
        <w:keepNext/>
        <w:widowControl w:val="0"/>
        <w:tabs>
          <w:tab w:val="clear" w:pos="567"/>
        </w:tabs>
        <w:spacing w:line="240" w:lineRule="auto"/>
        <w:rPr>
          <w:del w:id="953" w:author="Author"/>
          <w:color w:val="000000"/>
          <w:szCs w:val="22"/>
          <w:u w:val="single"/>
        </w:rPr>
      </w:pPr>
    </w:p>
    <w:p w14:paraId="3D3945BC" w14:textId="18C2BA40" w:rsidR="005117C7" w:rsidRPr="001574AA" w:rsidDel="007A7D77" w:rsidRDefault="005117C7" w:rsidP="00652285">
      <w:pPr>
        <w:keepNext/>
        <w:spacing w:line="240" w:lineRule="auto"/>
        <w:ind w:left="57" w:hanging="57"/>
        <w:rPr>
          <w:del w:id="954" w:author="Author"/>
          <w:i/>
          <w:iCs/>
          <w:color w:val="000000"/>
          <w:szCs w:val="22"/>
          <w:u w:val="single"/>
        </w:rPr>
      </w:pPr>
      <w:del w:id="955" w:author="Author">
        <w:r w:rsidRPr="001574AA" w:rsidDel="007A7D77">
          <w:rPr>
            <w:i/>
            <w:iCs/>
            <w:color w:val="000000"/>
            <w:szCs w:val="22"/>
            <w:u w:val="single"/>
          </w:rPr>
          <w:delText>Hematoloģija</w:delText>
        </w:r>
      </w:del>
    </w:p>
    <w:p w14:paraId="3D3945BD" w14:textId="23A1AE5E" w:rsidR="005117C7" w:rsidRPr="001574AA" w:rsidDel="007A7D77" w:rsidRDefault="005117C7" w:rsidP="00652285">
      <w:pPr>
        <w:widowControl w:val="0"/>
        <w:tabs>
          <w:tab w:val="clear" w:pos="567"/>
        </w:tabs>
        <w:spacing w:line="240" w:lineRule="auto"/>
        <w:rPr>
          <w:del w:id="956" w:author="Author"/>
          <w:color w:val="000000"/>
          <w:szCs w:val="22"/>
        </w:rPr>
      </w:pPr>
      <w:del w:id="957" w:author="Author">
        <w:r w:rsidRPr="001574AA" w:rsidDel="007A7D77">
          <w:rPr>
            <w:color w:val="000000"/>
            <w:szCs w:val="22"/>
          </w:rPr>
          <w:delText xml:space="preserve">CML gadījumā visos pētījumos ir konstatētas citopēnijas, jo īpaši – neitropēnija un trombocitopēnija. Lietojot lielas preparāta devas </w:delText>
        </w:r>
        <w:r w:rsidRPr="001574AA" w:rsidDel="007A7D77">
          <w:rPr>
            <w:color w:val="000000"/>
            <w:szCs w:val="22"/>
          </w:rPr>
          <w:sym w:font="Symbol" w:char="F0B3"/>
        </w:r>
        <w:r w:rsidRPr="001574AA" w:rsidDel="007A7D77">
          <w:rPr>
            <w:color w:val="000000"/>
            <w:szCs w:val="22"/>
          </w:rPr>
          <w:delText>750 mg (I fāzes pētījuma laikā), parādību novēro biežāk, tomēr citopēniju biežums ir arī viennozīmīgi atkarīgs no slimības stadijas. 3. vai 4. smaguma pakāpes neitropēniju (ANC &lt;1,0 x 10</w:delText>
        </w:r>
        <w:r w:rsidRPr="001574AA" w:rsidDel="007A7D77">
          <w:rPr>
            <w:color w:val="000000"/>
            <w:szCs w:val="22"/>
            <w:vertAlign w:val="superscript"/>
          </w:rPr>
          <w:delText>9</w:delText>
        </w:r>
        <w:r w:rsidRPr="001574AA" w:rsidDel="007A7D77">
          <w:rPr>
            <w:color w:val="000000"/>
            <w:szCs w:val="22"/>
          </w:rPr>
          <w:delText>/l) un trombocitopēniju (trombocītu daudzums &lt;50 x 10</w:delText>
        </w:r>
        <w:r w:rsidRPr="001574AA" w:rsidDel="007A7D77">
          <w:rPr>
            <w:color w:val="000000"/>
            <w:szCs w:val="22"/>
            <w:vertAlign w:val="superscript"/>
          </w:rPr>
          <w:delText>9</w:delText>
        </w:r>
        <w:r w:rsidRPr="001574AA" w:rsidDel="007A7D77">
          <w:rPr>
            <w:color w:val="000000"/>
            <w:szCs w:val="22"/>
          </w:rPr>
          <w:delText>/l) pacientiem ar blastu krīzi vai slimības akcelerācijas fāzē, salīdzinot ar pacientiem, kam nesen diagnosticēta CML hroniskā fāzē (</w:delText>
        </w:r>
        <w:r w:rsidR="00997128" w:rsidRPr="001574AA" w:rsidDel="007A7D77">
          <w:rPr>
            <w:color w:val="000000"/>
            <w:szCs w:val="22"/>
          </w:rPr>
          <w:delText>16,7</w:delText>
        </w:r>
        <w:r w:rsidRPr="001574AA" w:rsidDel="007A7D77">
          <w:rPr>
            <w:color w:val="000000"/>
            <w:szCs w:val="22"/>
          </w:rPr>
          <w:delText>% novēro neitropēniju un 8,</w:delText>
        </w:r>
        <w:r w:rsidR="00997128" w:rsidRPr="001574AA" w:rsidDel="007A7D77">
          <w:rPr>
            <w:color w:val="000000"/>
            <w:szCs w:val="22"/>
          </w:rPr>
          <w:delText>9</w:delText>
        </w:r>
        <w:r w:rsidRPr="001574AA" w:rsidDel="007A7D77">
          <w:rPr>
            <w:color w:val="000000"/>
            <w:szCs w:val="22"/>
          </w:rPr>
          <w:delText>% - trombocitopēniju), novēro 4 un 6 reizes biežāk (59% līdz 64% un 44% līdz 63% novēro attiecīgi neitropēniju un trombocitopēniju). Pacientiem, kam nesen diagnosticēta CML hroniskā fāzē, 4 smaguma pakāpes neitropēniju (ANC &lt;0,5 x 10</w:delText>
        </w:r>
        <w:r w:rsidRPr="001574AA" w:rsidDel="007A7D77">
          <w:rPr>
            <w:color w:val="000000"/>
            <w:szCs w:val="22"/>
            <w:vertAlign w:val="superscript"/>
          </w:rPr>
          <w:delText>9</w:delText>
        </w:r>
        <w:r w:rsidRPr="001574AA" w:rsidDel="007A7D77">
          <w:rPr>
            <w:color w:val="000000"/>
            <w:szCs w:val="22"/>
          </w:rPr>
          <w:delText>/l) un trombocitopēniju (trombocītu daudzums &lt;10 x 10</w:delText>
        </w:r>
        <w:r w:rsidRPr="001574AA" w:rsidDel="007A7D77">
          <w:rPr>
            <w:color w:val="000000"/>
            <w:szCs w:val="22"/>
            <w:vertAlign w:val="superscript"/>
          </w:rPr>
          <w:delText>9</w:delText>
        </w:r>
        <w:r w:rsidRPr="001574AA" w:rsidDel="007A7D77">
          <w:rPr>
            <w:color w:val="000000"/>
            <w:szCs w:val="22"/>
          </w:rPr>
          <w:delText>/l) novēro attiecīgi 3</w:delText>
        </w:r>
        <w:r w:rsidR="00997128" w:rsidRPr="001574AA" w:rsidDel="007A7D77">
          <w:rPr>
            <w:color w:val="000000"/>
            <w:szCs w:val="22"/>
          </w:rPr>
          <w:delText>,6</w:delText>
        </w:r>
        <w:r w:rsidRPr="001574AA" w:rsidDel="007A7D77">
          <w:rPr>
            <w:color w:val="000000"/>
            <w:szCs w:val="22"/>
          </w:rPr>
          <w:delText>% un &lt;1% pacientu. Laika vidējais intervāls starp neitropēnijas un trombocitopēnijas epizodēm ir attiecīgi robežās no 2 līdz 3 un 3 līdz 4 nedēļām. Šīs parādības parasti ir iespējams ārstēt, vai nu samazinot preparāta devu, vai Glivec lietošanu pārtraucot. Retos gadījumos ir nepieciešams terapiju izbeigt pilnīgi.</w:delText>
        </w:r>
        <w:r w:rsidR="000E6FF4" w:rsidRPr="001574AA" w:rsidDel="007A7D77">
          <w:rPr>
            <w:color w:val="000000"/>
            <w:szCs w:val="22"/>
          </w:rPr>
          <w:delText xml:space="preserve"> Pediatrijas pacientiem ar CML visbiežāk novērotās toksicitātes parādības bija 3. vai 4. pakāpes citopēnijas, t.s. neitropēnija, trombocitopēnija un anēmija. Šīs parādības parasti izpaudās dažu mēnešu laikā tūlīt pēc terapijas uzsākšanas.</w:delText>
        </w:r>
      </w:del>
    </w:p>
    <w:p w14:paraId="3D3945BE" w14:textId="0CAB1CA0" w:rsidR="00563C1C" w:rsidRPr="001574AA" w:rsidDel="007A7D77" w:rsidRDefault="00563C1C" w:rsidP="00652285">
      <w:pPr>
        <w:widowControl w:val="0"/>
        <w:tabs>
          <w:tab w:val="clear" w:pos="567"/>
        </w:tabs>
        <w:spacing w:line="240" w:lineRule="auto"/>
        <w:rPr>
          <w:del w:id="958" w:author="Author"/>
          <w:color w:val="000000"/>
          <w:szCs w:val="22"/>
        </w:rPr>
      </w:pPr>
    </w:p>
    <w:p w14:paraId="3D3945BF" w14:textId="118BEEC6" w:rsidR="005117C7" w:rsidRPr="001574AA" w:rsidDel="007A7D77" w:rsidRDefault="00563C1C" w:rsidP="00652285">
      <w:pPr>
        <w:widowControl w:val="0"/>
        <w:tabs>
          <w:tab w:val="clear" w:pos="567"/>
        </w:tabs>
        <w:spacing w:line="240" w:lineRule="auto"/>
        <w:rPr>
          <w:del w:id="959" w:author="Author"/>
          <w:color w:val="000000"/>
          <w:szCs w:val="22"/>
        </w:rPr>
      </w:pPr>
      <w:del w:id="960" w:author="Author">
        <w:r w:rsidRPr="001574AA" w:rsidDel="007A7D77">
          <w:rPr>
            <w:color w:val="000000"/>
            <w:szCs w:val="22"/>
          </w:rPr>
          <w:delText>Klīniskā pētījumā slimniekiem ar nerezecējamu un/vai metastazējušu GIST 3. un 4. smaguma pakāpes anēmija ir aprakstīta attiecīgi 5,4% un 0,7% pacientu.</w:delText>
        </w:r>
        <w:r w:rsidR="005117C7" w:rsidRPr="001574AA" w:rsidDel="007A7D77">
          <w:rPr>
            <w:color w:val="000000"/>
            <w:szCs w:val="22"/>
          </w:rPr>
          <w:delText xml:space="preserve"> Vismaz dažiem pacientiem šī anēmija var būt saistīta ar asiņošanu kuņģa – zarnu traktā vai intratumorālu asiņošanu. 3. un 4. smaguma pakāpes neitropēnija ir novērota attiecīgi 7,5% un 2,7% pacientu, bet 3. smaguma pakāpes trombocitopēnija – 0,7% pacientu. 4. smaguma pakāpes trombocitopēnija nevienam pacientam neattīstījās. </w:delText>
        </w:r>
        <w:r w:rsidR="00084A98" w:rsidRPr="001574AA" w:rsidDel="007A7D77">
          <w:rPr>
            <w:color w:val="000000"/>
            <w:szCs w:val="22"/>
          </w:rPr>
          <w:delText>Leikocītu</w:delText>
        </w:r>
        <w:r w:rsidR="005117C7" w:rsidRPr="001574AA" w:rsidDel="007A7D77">
          <w:rPr>
            <w:color w:val="000000"/>
            <w:szCs w:val="22"/>
          </w:rPr>
          <w:delText xml:space="preserve"> (</w:delText>
        </w:r>
        <w:r w:rsidR="005117C7" w:rsidRPr="001574AA" w:rsidDel="007A7D77">
          <w:rPr>
            <w:i/>
            <w:color w:val="000000"/>
            <w:szCs w:val="22"/>
          </w:rPr>
          <w:delText>White Blood Cells</w:delText>
        </w:r>
        <w:r w:rsidR="005117C7" w:rsidRPr="001574AA" w:rsidDel="007A7D77">
          <w:rPr>
            <w:color w:val="000000"/>
            <w:szCs w:val="22"/>
          </w:rPr>
          <w:delText xml:space="preserve"> - WBC) un neitrofilu daudzuma samazinājumu galvenokārt novēroja pirmo sešu terapijas nedēļu laikā, vēlāk attiecīgo parametru vērtības bija relatīvi stabilas.</w:delText>
        </w:r>
      </w:del>
    </w:p>
    <w:p w14:paraId="3D3945C0" w14:textId="4053EBCF" w:rsidR="005117C7" w:rsidRPr="001574AA" w:rsidDel="007A7D77" w:rsidRDefault="005117C7" w:rsidP="00652285">
      <w:pPr>
        <w:widowControl w:val="0"/>
        <w:tabs>
          <w:tab w:val="clear" w:pos="567"/>
        </w:tabs>
        <w:spacing w:line="240" w:lineRule="auto"/>
        <w:rPr>
          <w:del w:id="961" w:author="Author"/>
          <w:color w:val="000000"/>
          <w:szCs w:val="22"/>
        </w:rPr>
      </w:pPr>
    </w:p>
    <w:p w14:paraId="3D3945C1" w14:textId="490A90D7" w:rsidR="005117C7" w:rsidRPr="001574AA" w:rsidDel="007A7D77" w:rsidRDefault="005117C7" w:rsidP="00652285">
      <w:pPr>
        <w:keepNext/>
        <w:spacing w:line="240" w:lineRule="auto"/>
        <w:rPr>
          <w:del w:id="962" w:author="Author"/>
          <w:i/>
          <w:iCs/>
          <w:u w:val="single"/>
        </w:rPr>
      </w:pPr>
      <w:del w:id="963" w:author="Author">
        <w:r w:rsidRPr="001574AA" w:rsidDel="007A7D77">
          <w:rPr>
            <w:i/>
            <w:iCs/>
            <w:u w:val="single"/>
          </w:rPr>
          <w:delText>Bioķīmija</w:delText>
        </w:r>
      </w:del>
    </w:p>
    <w:p w14:paraId="3D3945C2" w14:textId="33CCF14D" w:rsidR="005117C7" w:rsidRPr="001574AA" w:rsidDel="007A7D77" w:rsidRDefault="00D54999" w:rsidP="00652285">
      <w:pPr>
        <w:widowControl w:val="0"/>
        <w:tabs>
          <w:tab w:val="clear" w:pos="567"/>
        </w:tabs>
        <w:spacing w:line="240" w:lineRule="auto"/>
        <w:rPr>
          <w:del w:id="964" w:author="Author"/>
          <w:color w:val="000000"/>
          <w:szCs w:val="22"/>
        </w:rPr>
      </w:pPr>
      <w:del w:id="965" w:author="Author">
        <w:r w:rsidRPr="001574AA" w:rsidDel="007A7D77">
          <w:rPr>
            <w:color w:val="000000"/>
            <w:szCs w:val="22"/>
          </w:rPr>
          <w:delText>CML slimniekiem novēroja i</w:delText>
        </w:r>
        <w:r w:rsidR="005117C7" w:rsidRPr="001574AA" w:rsidDel="007A7D77">
          <w:rPr>
            <w:color w:val="000000"/>
            <w:szCs w:val="22"/>
          </w:rPr>
          <w:delText xml:space="preserve">zteiktu transamināžu </w:delText>
        </w:r>
        <w:r w:rsidRPr="001574AA" w:rsidDel="007A7D77">
          <w:rPr>
            <w:color w:val="000000"/>
            <w:szCs w:val="22"/>
          </w:rPr>
          <w:delText xml:space="preserve">(&lt;5%) </w:delText>
        </w:r>
        <w:r w:rsidR="005117C7" w:rsidRPr="001574AA" w:rsidDel="007A7D77">
          <w:rPr>
            <w:color w:val="000000"/>
            <w:szCs w:val="22"/>
          </w:rPr>
          <w:delText xml:space="preserve">vai bilirubīna </w:delText>
        </w:r>
        <w:r w:rsidRPr="001574AA" w:rsidDel="007A7D77">
          <w:rPr>
            <w:color w:val="000000"/>
            <w:szCs w:val="22"/>
          </w:rPr>
          <w:delText xml:space="preserve">(&lt;1%) </w:delText>
        </w:r>
        <w:r w:rsidR="005117C7" w:rsidRPr="001574AA" w:rsidDel="007A7D77">
          <w:rPr>
            <w:color w:val="000000"/>
            <w:szCs w:val="22"/>
          </w:rPr>
          <w:delText xml:space="preserve">līmeņa palielināšanos un to parasti ārstēja, samazinot devu vai pārtraucot preparāta lietošanu (šo epizožu vidējais ilgums bija aptuveni </w:delText>
        </w:r>
        <w:r w:rsidR="00661C52" w:rsidRPr="001574AA" w:rsidDel="007A7D77">
          <w:rPr>
            <w:color w:val="000000"/>
            <w:szCs w:val="22"/>
          </w:rPr>
          <w:delText>viena</w:delText>
        </w:r>
        <w:r w:rsidR="005117C7" w:rsidRPr="001574AA" w:rsidDel="007A7D77">
          <w:rPr>
            <w:color w:val="000000"/>
            <w:szCs w:val="22"/>
          </w:rPr>
          <w:delText xml:space="preserve"> nedēļa). Aknu darbības laboratorisko raksturlielumu patoloģisku pārmaiņu dēļ ārstēšanu pilnībā pārtrauca mazāk nekā </w:delText>
        </w:r>
        <w:r w:rsidR="00156ADB" w:rsidRPr="001574AA" w:rsidDel="007A7D77">
          <w:rPr>
            <w:color w:val="000000"/>
            <w:szCs w:val="22"/>
          </w:rPr>
          <w:delText>1</w:delText>
        </w:r>
        <w:r w:rsidR="005117C7" w:rsidRPr="001574AA" w:rsidDel="007A7D77">
          <w:rPr>
            <w:color w:val="000000"/>
            <w:szCs w:val="22"/>
          </w:rPr>
          <w:delText>% CML slimnieku. GIST slimniekiem (B2222</w:delText>
        </w:r>
        <w:r w:rsidR="005F78CA" w:rsidRPr="001574AA" w:rsidDel="007A7D77">
          <w:rPr>
            <w:color w:val="000000"/>
            <w:szCs w:val="22"/>
          </w:rPr>
          <w:delText> </w:delText>
        </w:r>
        <w:r w:rsidR="005117C7" w:rsidRPr="001574AA" w:rsidDel="007A7D77">
          <w:rPr>
            <w:color w:val="000000"/>
            <w:szCs w:val="22"/>
          </w:rPr>
          <w:delText>pētījums) 6,8% gadījumu novēroja</w:delText>
        </w:r>
        <w:r w:rsidR="00DE6D15" w:rsidRPr="001574AA" w:rsidDel="007A7D77">
          <w:rPr>
            <w:color w:val="000000"/>
            <w:szCs w:val="22"/>
          </w:rPr>
          <w:delText> </w:delText>
        </w:r>
        <w:r w:rsidR="005117C7" w:rsidRPr="001574AA" w:rsidDel="007A7D77">
          <w:rPr>
            <w:color w:val="000000"/>
            <w:szCs w:val="22"/>
          </w:rPr>
          <w:delText>3. vai 4.</w:delText>
        </w:r>
        <w:r w:rsidR="00DE6D15" w:rsidRPr="001574AA" w:rsidDel="007A7D77">
          <w:rPr>
            <w:color w:val="000000"/>
            <w:szCs w:val="22"/>
          </w:rPr>
          <w:delText> </w:delText>
        </w:r>
        <w:r w:rsidR="005117C7" w:rsidRPr="001574AA" w:rsidDel="007A7D77">
          <w:rPr>
            <w:color w:val="000000"/>
            <w:szCs w:val="22"/>
          </w:rPr>
          <w:delText xml:space="preserve">pakāpes </w:delText>
        </w:r>
        <w:r w:rsidR="00661C52" w:rsidRPr="001574AA" w:rsidDel="007A7D77">
          <w:rPr>
            <w:color w:val="000000"/>
            <w:szCs w:val="22"/>
          </w:rPr>
          <w:delText xml:space="preserve">ALAT (alanīna aminotransferāzes) </w:delText>
        </w:r>
        <w:r w:rsidR="00BF08E6" w:rsidRPr="001574AA" w:rsidDel="007A7D77">
          <w:rPr>
            <w:color w:val="000000"/>
            <w:szCs w:val="22"/>
          </w:rPr>
          <w:delText>līmeņa palielināšanos un 4,8% gadījumu – 3. vai 4.</w:delText>
        </w:r>
        <w:r w:rsidR="00DE6D15" w:rsidRPr="001574AA" w:rsidDel="007A7D77">
          <w:rPr>
            <w:color w:val="000000"/>
            <w:szCs w:val="22"/>
          </w:rPr>
          <w:delText> </w:delText>
        </w:r>
        <w:r w:rsidR="00BF08E6" w:rsidRPr="001574AA" w:rsidDel="007A7D77">
          <w:rPr>
            <w:color w:val="000000"/>
            <w:szCs w:val="22"/>
          </w:rPr>
          <w:delText xml:space="preserve">pakāpes </w:delText>
        </w:r>
        <w:r w:rsidR="005117C7" w:rsidRPr="001574AA" w:rsidDel="007A7D77">
          <w:rPr>
            <w:color w:val="000000"/>
            <w:szCs w:val="22"/>
          </w:rPr>
          <w:delText>ASAT (aspartāta aminotransferāzes) līmeņa palielināšanos. Bilirubīna līmeņa pieaugums bija zem 3%.</w:delText>
        </w:r>
      </w:del>
    </w:p>
    <w:p w14:paraId="3D3945C3" w14:textId="5851E1C0" w:rsidR="00FC5334" w:rsidRPr="001574AA" w:rsidDel="007A7D77" w:rsidRDefault="00FC5334" w:rsidP="00652285">
      <w:pPr>
        <w:widowControl w:val="0"/>
        <w:tabs>
          <w:tab w:val="clear" w:pos="567"/>
        </w:tabs>
        <w:spacing w:line="240" w:lineRule="auto"/>
        <w:rPr>
          <w:del w:id="966" w:author="Author"/>
          <w:color w:val="000000"/>
          <w:szCs w:val="22"/>
        </w:rPr>
      </w:pPr>
    </w:p>
    <w:p w14:paraId="3D3945C4" w14:textId="52DB0C2A" w:rsidR="005117C7" w:rsidRPr="001574AA" w:rsidDel="007A7D77" w:rsidRDefault="005509B9" w:rsidP="00652285">
      <w:pPr>
        <w:widowControl w:val="0"/>
        <w:tabs>
          <w:tab w:val="clear" w:pos="567"/>
        </w:tabs>
        <w:spacing w:line="240" w:lineRule="auto"/>
        <w:rPr>
          <w:del w:id="967" w:author="Author"/>
          <w:color w:val="000000"/>
          <w:szCs w:val="22"/>
        </w:rPr>
      </w:pPr>
      <w:del w:id="968" w:author="Author">
        <w:r w:rsidRPr="001574AA" w:rsidDel="007A7D77">
          <w:rPr>
            <w:color w:val="000000"/>
            <w:szCs w:val="22"/>
          </w:rPr>
          <w:delText>Ir bijuši citolītiska un holestātiska hepatīta un aknu mazspējas gadījumi, no kuriem daži ir bijuši fatāli (ieskaitot vienu pacientu, kas bija saņēmis lielu paracetamola devu).</w:delText>
        </w:r>
      </w:del>
    </w:p>
    <w:p w14:paraId="3D3945C5" w14:textId="386E76E8" w:rsidR="00DB74ED" w:rsidRPr="001574AA" w:rsidDel="007A7D77" w:rsidRDefault="00DB74ED" w:rsidP="00652285">
      <w:pPr>
        <w:widowControl w:val="0"/>
        <w:tabs>
          <w:tab w:val="clear" w:pos="567"/>
        </w:tabs>
        <w:spacing w:line="240" w:lineRule="auto"/>
        <w:rPr>
          <w:del w:id="969" w:author="Author"/>
          <w:color w:val="000000"/>
          <w:szCs w:val="22"/>
        </w:rPr>
      </w:pPr>
    </w:p>
    <w:p w14:paraId="3D3945C6" w14:textId="1841AD84" w:rsidR="00DB74ED" w:rsidRPr="001574AA" w:rsidDel="007A7D77" w:rsidRDefault="00DB74ED" w:rsidP="00652285">
      <w:pPr>
        <w:pStyle w:val="Default"/>
        <w:keepNext/>
        <w:widowControl w:val="0"/>
        <w:rPr>
          <w:del w:id="970" w:author="Author"/>
          <w:rFonts w:ascii="Times New Roman" w:hAnsi="Times New Roman" w:cs="Times New Roman"/>
          <w:sz w:val="22"/>
          <w:szCs w:val="22"/>
          <w:u w:val="single"/>
          <w:lang w:val="lv-LV"/>
        </w:rPr>
      </w:pPr>
      <w:del w:id="971" w:author="Author">
        <w:r w:rsidRPr="001574AA" w:rsidDel="007A7D77">
          <w:rPr>
            <w:rFonts w:ascii="Times New Roman" w:hAnsi="Times New Roman" w:cs="Times New Roman"/>
            <w:sz w:val="22"/>
            <w:szCs w:val="22"/>
            <w:u w:val="single"/>
            <w:lang w:val="lv-LV"/>
          </w:rPr>
          <w:delText>Atsevišķu nevēlamo blakusparādību apraksts</w:delText>
        </w:r>
      </w:del>
    </w:p>
    <w:p w14:paraId="6F71B3C3" w14:textId="2AAA6477" w:rsidR="00CA1DF6" w:rsidRPr="001574AA" w:rsidDel="007A7D77" w:rsidRDefault="00CA1DF6" w:rsidP="00652285">
      <w:pPr>
        <w:pStyle w:val="Default"/>
        <w:keepNext/>
        <w:widowControl w:val="0"/>
        <w:rPr>
          <w:del w:id="972" w:author="Author"/>
          <w:rFonts w:ascii="Times New Roman" w:hAnsi="Times New Roman" w:cs="Times New Roman"/>
          <w:sz w:val="22"/>
          <w:szCs w:val="22"/>
          <w:lang w:val="lv-LV"/>
        </w:rPr>
      </w:pPr>
    </w:p>
    <w:p w14:paraId="3D3945C7" w14:textId="68D491D7" w:rsidR="00514C6B" w:rsidRPr="001574AA" w:rsidDel="007A7D77" w:rsidRDefault="00514C6B" w:rsidP="00652285">
      <w:pPr>
        <w:pStyle w:val="Default"/>
        <w:keepNext/>
        <w:widowControl w:val="0"/>
        <w:rPr>
          <w:del w:id="973" w:author="Author"/>
          <w:rFonts w:ascii="Times New Roman" w:hAnsi="Times New Roman" w:cs="Times New Roman"/>
          <w:i/>
          <w:sz w:val="22"/>
          <w:szCs w:val="22"/>
          <w:u w:val="single"/>
          <w:lang w:val="lv-LV"/>
        </w:rPr>
      </w:pPr>
      <w:del w:id="974" w:author="Author">
        <w:r w:rsidRPr="001574AA" w:rsidDel="007A7D77">
          <w:rPr>
            <w:rFonts w:ascii="Times New Roman" w:hAnsi="Times New Roman" w:cs="Times New Roman"/>
            <w:i/>
            <w:sz w:val="22"/>
            <w:szCs w:val="22"/>
            <w:u w:val="single"/>
            <w:lang w:val="lv-LV"/>
          </w:rPr>
          <w:delText>B hepatīta reaktivācija</w:delText>
        </w:r>
      </w:del>
    </w:p>
    <w:p w14:paraId="3D3945C8" w14:textId="238D480B" w:rsidR="00E268C3" w:rsidRPr="001574AA" w:rsidDel="007A7D77" w:rsidRDefault="00DB74ED" w:rsidP="00652285">
      <w:pPr>
        <w:widowControl w:val="0"/>
        <w:tabs>
          <w:tab w:val="clear" w:pos="567"/>
        </w:tabs>
        <w:spacing w:line="240" w:lineRule="auto"/>
        <w:rPr>
          <w:del w:id="975" w:author="Author"/>
          <w:szCs w:val="22"/>
        </w:rPr>
      </w:pPr>
      <w:del w:id="976" w:author="Author">
        <w:r w:rsidRPr="001574AA" w:rsidDel="007A7D77">
          <w:rPr>
            <w:szCs w:val="22"/>
          </w:rPr>
          <w:delText xml:space="preserve">Saistībā ar </w:delText>
        </w:r>
        <w:r w:rsidRPr="001574AA" w:rsidDel="007A7D77">
          <w:rPr>
            <w:i/>
            <w:iCs/>
            <w:szCs w:val="22"/>
          </w:rPr>
          <w:delText xml:space="preserve">Bcr-Abl </w:delText>
        </w:r>
        <w:r w:rsidRPr="001574AA" w:rsidDel="007A7D77">
          <w:rPr>
            <w:szCs w:val="22"/>
          </w:rPr>
          <w:delText>TKI ziņots par B hepatīta vīrusa reaktivāciju. Dažos gadījumos iestājās akūta aknu mazspēja vai fulminants hepatīts, kura dēļ bija jāveic aknu transplantācija, vai iznākums bija letāls (skatīt 4.4. apakšpunktu).</w:delText>
        </w:r>
      </w:del>
    </w:p>
    <w:p w14:paraId="3D3945C9" w14:textId="7E1199F8" w:rsidR="00DB74ED" w:rsidRPr="001574AA" w:rsidDel="007A7D77" w:rsidRDefault="00DB74ED" w:rsidP="00652285">
      <w:pPr>
        <w:widowControl w:val="0"/>
        <w:tabs>
          <w:tab w:val="clear" w:pos="567"/>
        </w:tabs>
        <w:spacing w:line="240" w:lineRule="auto"/>
        <w:ind w:left="567" w:hanging="567"/>
        <w:rPr>
          <w:del w:id="977" w:author="Author"/>
          <w:szCs w:val="22"/>
          <w:u w:val="single"/>
        </w:rPr>
      </w:pPr>
    </w:p>
    <w:p w14:paraId="3D3945CA" w14:textId="1061CC34" w:rsidR="00E268C3" w:rsidRPr="001574AA" w:rsidDel="007A7D77" w:rsidRDefault="00E268C3" w:rsidP="00652285">
      <w:pPr>
        <w:keepNext/>
        <w:widowControl w:val="0"/>
        <w:autoSpaceDE w:val="0"/>
        <w:autoSpaceDN w:val="0"/>
        <w:adjustRightInd w:val="0"/>
        <w:spacing w:line="240" w:lineRule="auto"/>
        <w:jc w:val="both"/>
        <w:rPr>
          <w:del w:id="978" w:author="Author"/>
          <w:szCs w:val="22"/>
          <w:u w:val="single"/>
        </w:rPr>
      </w:pPr>
      <w:del w:id="979" w:author="Author">
        <w:r w:rsidRPr="001574AA" w:rsidDel="007A7D77">
          <w:rPr>
            <w:szCs w:val="22"/>
            <w:u w:val="single"/>
          </w:rPr>
          <w:delText>Ziņošana par iespējamām nevēlamām blakusparādībām</w:delText>
        </w:r>
      </w:del>
    </w:p>
    <w:p w14:paraId="13EA4CB1" w14:textId="12E39D24" w:rsidR="00CA1DF6" w:rsidRPr="001574AA" w:rsidDel="007A7D77" w:rsidRDefault="00CA1DF6" w:rsidP="00652285">
      <w:pPr>
        <w:keepNext/>
        <w:widowControl w:val="0"/>
        <w:autoSpaceDE w:val="0"/>
        <w:autoSpaceDN w:val="0"/>
        <w:adjustRightInd w:val="0"/>
        <w:spacing w:line="240" w:lineRule="auto"/>
        <w:jc w:val="both"/>
        <w:rPr>
          <w:del w:id="980" w:author="Author"/>
          <w:szCs w:val="22"/>
          <w:u w:val="single"/>
        </w:rPr>
      </w:pPr>
    </w:p>
    <w:p w14:paraId="3D3945CB" w14:textId="3F3E5741" w:rsidR="00FC5334" w:rsidRPr="001574AA" w:rsidDel="007A7D77" w:rsidRDefault="00E268C3" w:rsidP="00652285">
      <w:pPr>
        <w:widowControl w:val="0"/>
        <w:tabs>
          <w:tab w:val="clear" w:pos="567"/>
        </w:tabs>
        <w:spacing w:line="240" w:lineRule="auto"/>
        <w:rPr>
          <w:del w:id="981" w:author="Author"/>
          <w:szCs w:val="22"/>
        </w:rPr>
      </w:pPr>
      <w:del w:id="982" w:author="Author">
        <w:r w:rsidRPr="001574AA" w:rsidDel="007A7D77">
          <w:rPr>
            <w:szCs w:val="22"/>
          </w:rPr>
          <w:delText>Ir svarīgi ziņot par iespējamām nevēlamām blakusparādībām pēc zāļu reģistrācijas. Tādējādi zāļu ieguvum</w:delText>
        </w:r>
        <w:r w:rsidR="001545DB" w:rsidRPr="001574AA" w:rsidDel="007A7D77">
          <w:rPr>
            <w:szCs w:val="22"/>
          </w:rPr>
          <w:delText>a</w:delText>
        </w:r>
        <w:r w:rsidRPr="001574AA" w:rsidDel="007A7D77">
          <w:rPr>
            <w:szCs w:val="22"/>
          </w:rPr>
          <w:delText xml:space="preserve">/riska attiecība tiek nepārtraukti uzraudzīta. Veselības aprūpes speciālisti tiek lūgti ziņot par jebkādām iespējamām nevēlamām blakusparādībām, izmantojot </w:delText>
        </w:r>
        <w:r w:rsidDel="007A7D77">
          <w:fldChar w:fldCharType="begin"/>
        </w:r>
        <w:r w:rsidDel="007A7D77">
          <w:delInstrText>HYPERLINK "http://www.ema.europa.eu/docs/en_GB/document_library/Template_or_form/2013/03/WC500139752.doc"</w:delInstrText>
        </w:r>
        <w:r w:rsidDel="007A7D77">
          <w:fldChar w:fldCharType="separate"/>
        </w:r>
        <w:r w:rsidRPr="001574AA" w:rsidDel="007A7D77">
          <w:rPr>
            <w:rStyle w:val="Hyperlink"/>
            <w:shd w:val="pct15" w:color="auto" w:fill="auto"/>
          </w:rPr>
          <w:delText>V pielikumā</w:delText>
        </w:r>
        <w:r w:rsidDel="007A7D77">
          <w:fldChar w:fldCharType="end"/>
        </w:r>
        <w:r w:rsidRPr="001574AA" w:rsidDel="007A7D77">
          <w:rPr>
            <w:szCs w:val="22"/>
            <w:shd w:val="pct15" w:color="auto" w:fill="auto"/>
          </w:rPr>
          <w:delText xml:space="preserve"> minēto nacionālās ziņošanas sistēmas kontaktinformāciju</w:delText>
        </w:r>
        <w:r w:rsidRPr="001574AA" w:rsidDel="007A7D77">
          <w:rPr>
            <w:szCs w:val="22"/>
            <w:shd w:val="clear" w:color="auto" w:fill="D9D9D9"/>
          </w:rPr>
          <w:delText>.</w:delText>
        </w:r>
      </w:del>
    </w:p>
    <w:p w14:paraId="3D3945CC" w14:textId="55A638D2" w:rsidR="00E268C3" w:rsidRPr="001574AA" w:rsidDel="007A7D77" w:rsidRDefault="00E268C3" w:rsidP="00652285">
      <w:pPr>
        <w:widowControl w:val="0"/>
        <w:tabs>
          <w:tab w:val="clear" w:pos="567"/>
        </w:tabs>
        <w:spacing w:line="240" w:lineRule="auto"/>
        <w:rPr>
          <w:del w:id="983" w:author="Author"/>
          <w:color w:val="000000"/>
          <w:szCs w:val="22"/>
        </w:rPr>
      </w:pPr>
    </w:p>
    <w:p w14:paraId="3D3945CD" w14:textId="0737ADC5" w:rsidR="005117C7" w:rsidRPr="001574AA" w:rsidDel="007A7D77" w:rsidRDefault="005117C7" w:rsidP="00652285">
      <w:pPr>
        <w:keepNext/>
        <w:widowControl w:val="0"/>
        <w:tabs>
          <w:tab w:val="clear" w:pos="567"/>
        </w:tabs>
        <w:spacing w:line="240" w:lineRule="auto"/>
        <w:ind w:left="567" w:hanging="567"/>
        <w:rPr>
          <w:del w:id="984" w:author="Author"/>
          <w:color w:val="000000"/>
          <w:szCs w:val="22"/>
        </w:rPr>
      </w:pPr>
      <w:del w:id="985" w:author="Author">
        <w:r w:rsidRPr="001574AA" w:rsidDel="007A7D77">
          <w:rPr>
            <w:b/>
            <w:color w:val="000000"/>
            <w:szCs w:val="22"/>
          </w:rPr>
          <w:delText>4.9</w:delText>
        </w:r>
        <w:r w:rsidR="00FD1CF2" w:rsidRPr="001574AA" w:rsidDel="007A7D77">
          <w:rPr>
            <w:b/>
            <w:color w:val="000000"/>
            <w:szCs w:val="22"/>
          </w:rPr>
          <w:delText>.</w:delText>
        </w:r>
        <w:r w:rsidRPr="001574AA" w:rsidDel="007A7D77">
          <w:rPr>
            <w:b/>
            <w:color w:val="000000"/>
            <w:szCs w:val="22"/>
          </w:rPr>
          <w:tab/>
          <w:delText>Pārdozēšana</w:delText>
        </w:r>
      </w:del>
    </w:p>
    <w:p w14:paraId="3D3945CE" w14:textId="7E121170" w:rsidR="005117C7" w:rsidRPr="001574AA" w:rsidDel="007A7D77" w:rsidRDefault="005117C7" w:rsidP="00652285">
      <w:pPr>
        <w:keepNext/>
        <w:widowControl w:val="0"/>
        <w:tabs>
          <w:tab w:val="clear" w:pos="567"/>
        </w:tabs>
        <w:spacing w:line="240" w:lineRule="auto"/>
        <w:ind w:left="567" w:hanging="567"/>
        <w:rPr>
          <w:del w:id="986" w:author="Author"/>
          <w:color w:val="000000"/>
          <w:szCs w:val="22"/>
        </w:rPr>
      </w:pPr>
    </w:p>
    <w:p w14:paraId="3D3945CF" w14:textId="2010100D" w:rsidR="00C13245" w:rsidRPr="001574AA" w:rsidDel="007A7D77" w:rsidRDefault="00C13245" w:rsidP="007237C8">
      <w:pPr>
        <w:keepNext/>
        <w:widowControl w:val="0"/>
        <w:tabs>
          <w:tab w:val="clear" w:pos="567"/>
        </w:tabs>
        <w:spacing w:line="240" w:lineRule="auto"/>
        <w:rPr>
          <w:del w:id="987" w:author="Author"/>
          <w:szCs w:val="22"/>
        </w:rPr>
      </w:pPr>
      <w:del w:id="988" w:author="Author">
        <w:r w:rsidRPr="001574AA" w:rsidDel="007A7D77">
          <w:rPr>
            <w:color w:val="000000"/>
            <w:szCs w:val="22"/>
          </w:rPr>
          <w:delText>Pieredze par preparāta devām, kas pārsniedz ieteicamo terapeitisko devu, ir ierobežota. Literatūrā aprakstīti un saņemti spontāni ziņojumi par atsevišķiem Glivec pārdozēšanas gadījumiem. Pārdozēšanas gadījumā pacients jānovēro un jāveic atbilstoša simptomātiska ārstēšana</w:delText>
        </w:r>
        <w:r w:rsidRPr="001574AA" w:rsidDel="007A7D77">
          <w:rPr>
            <w:szCs w:val="22"/>
          </w:rPr>
          <w:delText>. Kopumā saņemto ziņojumu iznākums bija “</w:delText>
        </w:r>
        <w:r w:rsidR="0063218E" w:rsidRPr="001574AA" w:rsidDel="007A7D77">
          <w:rPr>
            <w:szCs w:val="22"/>
          </w:rPr>
          <w:delText xml:space="preserve">stāvokļa </w:delText>
        </w:r>
        <w:r w:rsidRPr="001574AA" w:rsidDel="007A7D77">
          <w:rPr>
            <w:szCs w:val="22"/>
          </w:rPr>
          <w:delText xml:space="preserve">uzlabošanās” vai “atveseļošanās”. </w:delText>
        </w:r>
        <w:r w:rsidR="003618A5" w:rsidRPr="001574AA" w:rsidDel="007A7D77">
          <w:rPr>
            <w:szCs w:val="22"/>
          </w:rPr>
          <w:delText xml:space="preserve">Saņemtie ziņojumi </w:delText>
        </w:r>
        <w:r w:rsidR="009D4057" w:rsidRPr="001574AA" w:rsidDel="007A7D77">
          <w:rPr>
            <w:szCs w:val="22"/>
          </w:rPr>
          <w:delText>attiecas uz</w:delText>
        </w:r>
        <w:r w:rsidR="003618A5" w:rsidRPr="001574AA" w:rsidDel="007A7D77">
          <w:rPr>
            <w:szCs w:val="22"/>
          </w:rPr>
          <w:delText xml:space="preserve"> dažād</w:delText>
        </w:r>
        <w:r w:rsidR="009D4057" w:rsidRPr="001574AA" w:rsidDel="007A7D77">
          <w:rPr>
            <w:szCs w:val="22"/>
          </w:rPr>
          <w:delText>iem</w:delText>
        </w:r>
        <w:r w:rsidR="003618A5" w:rsidRPr="001574AA" w:rsidDel="007A7D77">
          <w:rPr>
            <w:szCs w:val="22"/>
          </w:rPr>
          <w:delText xml:space="preserve"> devu intervāl</w:delText>
        </w:r>
        <w:r w:rsidR="009D4057" w:rsidRPr="001574AA" w:rsidDel="007A7D77">
          <w:rPr>
            <w:szCs w:val="22"/>
          </w:rPr>
          <w:delText>iem</w:delText>
        </w:r>
        <w:r w:rsidR="003618A5" w:rsidRPr="001574AA" w:rsidDel="007A7D77">
          <w:rPr>
            <w:szCs w:val="22"/>
          </w:rPr>
          <w:delText>, kas aprakstīti zemāk:</w:delText>
        </w:r>
      </w:del>
    </w:p>
    <w:p w14:paraId="3D3945D0" w14:textId="23447A65" w:rsidR="00C13245" w:rsidRPr="001574AA" w:rsidDel="007A7D77" w:rsidRDefault="00C13245" w:rsidP="007237C8">
      <w:pPr>
        <w:keepNext/>
        <w:widowControl w:val="0"/>
        <w:tabs>
          <w:tab w:val="clear" w:pos="567"/>
        </w:tabs>
        <w:spacing w:line="240" w:lineRule="auto"/>
        <w:rPr>
          <w:del w:id="989" w:author="Author"/>
          <w:szCs w:val="22"/>
        </w:rPr>
      </w:pPr>
    </w:p>
    <w:p w14:paraId="3D3945D1" w14:textId="0B95EDF4" w:rsidR="00C13245" w:rsidRPr="001574AA" w:rsidDel="007A7D77" w:rsidRDefault="00C13245" w:rsidP="00652285">
      <w:pPr>
        <w:keepNext/>
        <w:widowControl w:val="0"/>
        <w:tabs>
          <w:tab w:val="clear" w:pos="567"/>
        </w:tabs>
        <w:spacing w:line="240" w:lineRule="auto"/>
        <w:rPr>
          <w:del w:id="990" w:author="Author"/>
          <w:iCs/>
          <w:color w:val="000000"/>
          <w:szCs w:val="22"/>
          <w:u w:val="single"/>
        </w:rPr>
      </w:pPr>
      <w:del w:id="991" w:author="Author">
        <w:r w:rsidRPr="001574AA" w:rsidDel="007A7D77">
          <w:rPr>
            <w:iCs/>
            <w:color w:val="000000"/>
            <w:szCs w:val="22"/>
            <w:u w:val="single"/>
          </w:rPr>
          <w:delText>Pieauguš</w:delText>
        </w:r>
        <w:r w:rsidR="00E3742A" w:rsidRPr="001574AA" w:rsidDel="007A7D77">
          <w:rPr>
            <w:iCs/>
            <w:color w:val="000000"/>
            <w:szCs w:val="22"/>
            <w:u w:val="single"/>
          </w:rPr>
          <w:delText>o populācija</w:delText>
        </w:r>
      </w:del>
    </w:p>
    <w:p w14:paraId="1BE7F920" w14:textId="11D67000" w:rsidR="00CA1DF6" w:rsidRPr="001574AA" w:rsidDel="007A7D77" w:rsidRDefault="00CA1DF6" w:rsidP="00652285">
      <w:pPr>
        <w:keepNext/>
        <w:widowControl w:val="0"/>
        <w:tabs>
          <w:tab w:val="clear" w:pos="567"/>
        </w:tabs>
        <w:spacing w:line="240" w:lineRule="auto"/>
        <w:rPr>
          <w:del w:id="992" w:author="Author"/>
          <w:i/>
          <w:iCs/>
          <w:color w:val="000000"/>
          <w:szCs w:val="22"/>
        </w:rPr>
      </w:pPr>
    </w:p>
    <w:p w14:paraId="3D3945D2" w14:textId="56B6A471" w:rsidR="00C13245" w:rsidRPr="001574AA" w:rsidDel="007A7D77" w:rsidRDefault="00C13245" w:rsidP="00652285">
      <w:pPr>
        <w:pStyle w:val="Text"/>
        <w:widowControl w:val="0"/>
        <w:spacing w:before="0"/>
        <w:jc w:val="left"/>
        <w:rPr>
          <w:del w:id="993" w:author="Author"/>
          <w:sz w:val="22"/>
          <w:szCs w:val="22"/>
          <w:lang w:val="lv-LV"/>
        </w:rPr>
      </w:pPr>
      <w:del w:id="994" w:author="Author">
        <w:r w:rsidRPr="001574AA" w:rsidDel="007A7D77">
          <w:rPr>
            <w:sz w:val="22"/>
            <w:szCs w:val="22"/>
            <w:lang w:val="lv-LV"/>
          </w:rPr>
          <w:delText>1200</w:delText>
        </w:r>
        <w:r w:rsidR="00195CF5" w:rsidRPr="001574AA" w:rsidDel="007A7D77">
          <w:rPr>
            <w:sz w:val="22"/>
            <w:szCs w:val="22"/>
            <w:lang w:val="lv-LV"/>
          </w:rPr>
          <w:delText xml:space="preserve"> </w:delText>
        </w:r>
        <w:r w:rsidR="006E7C8E" w:rsidRPr="001574AA" w:rsidDel="007A7D77">
          <w:rPr>
            <w:sz w:val="22"/>
            <w:szCs w:val="22"/>
            <w:lang w:val="lv-LV"/>
          </w:rPr>
          <w:delText>līdz</w:delText>
        </w:r>
        <w:r w:rsidRPr="001574AA" w:rsidDel="007A7D77">
          <w:rPr>
            <w:sz w:val="22"/>
            <w:szCs w:val="22"/>
            <w:lang w:val="lv-LV"/>
          </w:rPr>
          <w:delText xml:space="preserve"> 1600 mg (</w:delText>
        </w:r>
        <w:r w:rsidR="006E7C8E" w:rsidRPr="001574AA" w:rsidDel="007A7D77">
          <w:rPr>
            <w:sz w:val="22"/>
            <w:szCs w:val="22"/>
            <w:lang w:val="lv-LV"/>
          </w:rPr>
          <w:delText xml:space="preserve">ārstēšanas ilgums variē no </w:delText>
        </w:r>
        <w:r w:rsidRPr="001574AA" w:rsidDel="007A7D77">
          <w:rPr>
            <w:sz w:val="22"/>
            <w:szCs w:val="22"/>
            <w:lang w:val="lv-LV"/>
          </w:rPr>
          <w:delText>1</w:delText>
        </w:r>
        <w:r w:rsidR="00195CF5" w:rsidRPr="001574AA" w:rsidDel="007A7D77">
          <w:rPr>
            <w:sz w:val="22"/>
            <w:szCs w:val="22"/>
            <w:lang w:val="lv-LV"/>
          </w:rPr>
          <w:delText xml:space="preserve"> </w:delText>
        </w:r>
        <w:r w:rsidR="006E7C8E" w:rsidRPr="001574AA" w:rsidDel="007A7D77">
          <w:rPr>
            <w:sz w:val="22"/>
            <w:szCs w:val="22"/>
            <w:lang w:val="lv-LV"/>
          </w:rPr>
          <w:delText>līdz</w:delText>
        </w:r>
        <w:r w:rsidRPr="001574AA" w:rsidDel="007A7D77">
          <w:rPr>
            <w:sz w:val="22"/>
            <w:szCs w:val="22"/>
            <w:lang w:val="lv-LV"/>
          </w:rPr>
          <w:delText xml:space="preserve"> 10 d</w:delText>
        </w:r>
        <w:r w:rsidR="006E7C8E" w:rsidRPr="001574AA" w:rsidDel="007A7D77">
          <w:rPr>
            <w:sz w:val="22"/>
            <w:szCs w:val="22"/>
            <w:lang w:val="lv-LV"/>
          </w:rPr>
          <w:delText>ienām</w:delText>
        </w:r>
        <w:r w:rsidRPr="001574AA" w:rsidDel="007A7D77">
          <w:rPr>
            <w:sz w:val="22"/>
            <w:szCs w:val="22"/>
            <w:lang w:val="lv-LV"/>
          </w:rPr>
          <w:delText xml:space="preserve">): </w:delText>
        </w:r>
        <w:r w:rsidR="006E7C8E" w:rsidRPr="001574AA" w:rsidDel="007A7D77">
          <w:rPr>
            <w:sz w:val="22"/>
            <w:szCs w:val="22"/>
            <w:lang w:val="lv-LV"/>
          </w:rPr>
          <w:delText>slikta dūša</w:delText>
        </w:r>
        <w:r w:rsidRPr="001574AA" w:rsidDel="007A7D77">
          <w:rPr>
            <w:sz w:val="22"/>
            <w:szCs w:val="22"/>
            <w:lang w:val="lv-LV"/>
          </w:rPr>
          <w:delText>, v</w:delText>
        </w:r>
        <w:r w:rsidR="006E7C8E" w:rsidRPr="001574AA" w:rsidDel="007A7D77">
          <w:rPr>
            <w:sz w:val="22"/>
            <w:szCs w:val="22"/>
            <w:lang w:val="lv-LV"/>
          </w:rPr>
          <w:delText>emšana</w:delText>
        </w:r>
        <w:r w:rsidRPr="001574AA" w:rsidDel="007A7D77">
          <w:rPr>
            <w:sz w:val="22"/>
            <w:szCs w:val="22"/>
            <w:lang w:val="lv-LV"/>
          </w:rPr>
          <w:delText xml:space="preserve">, </w:delText>
        </w:r>
        <w:r w:rsidR="006E7C8E" w:rsidRPr="001574AA" w:rsidDel="007A7D77">
          <w:rPr>
            <w:sz w:val="22"/>
            <w:szCs w:val="22"/>
            <w:lang w:val="lv-LV"/>
          </w:rPr>
          <w:delText>caureja, izsitumi</w:delText>
        </w:r>
        <w:r w:rsidRPr="001574AA" w:rsidDel="007A7D77">
          <w:rPr>
            <w:sz w:val="22"/>
            <w:szCs w:val="22"/>
            <w:lang w:val="lv-LV"/>
          </w:rPr>
          <w:delText>, er</w:delText>
        </w:r>
        <w:r w:rsidR="006E7C8E" w:rsidRPr="001574AA" w:rsidDel="007A7D77">
          <w:rPr>
            <w:sz w:val="22"/>
            <w:szCs w:val="22"/>
            <w:lang w:val="lv-LV"/>
          </w:rPr>
          <w:delText>itēma</w:delText>
        </w:r>
        <w:r w:rsidRPr="001574AA" w:rsidDel="007A7D77">
          <w:rPr>
            <w:sz w:val="22"/>
            <w:szCs w:val="22"/>
            <w:lang w:val="lv-LV"/>
          </w:rPr>
          <w:delText xml:space="preserve">, </w:delText>
        </w:r>
        <w:r w:rsidR="006E7C8E" w:rsidRPr="001574AA" w:rsidDel="007A7D77">
          <w:rPr>
            <w:sz w:val="22"/>
            <w:szCs w:val="22"/>
            <w:lang w:val="lv-LV"/>
          </w:rPr>
          <w:delText>tūska</w:delText>
        </w:r>
        <w:r w:rsidRPr="001574AA" w:rsidDel="007A7D77">
          <w:rPr>
            <w:sz w:val="22"/>
            <w:szCs w:val="22"/>
            <w:lang w:val="lv-LV"/>
          </w:rPr>
          <w:delText xml:space="preserve">, </w:delText>
        </w:r>
        <w:r w:rsidR="006E7C8E" w:rsidRPr="001574AA" w:rsidDel="007A7D77">
          <w:rPr>
            <w:sz w:val="22"/>
            <w:szCs w:val="22"/>
            <w:lang w:val="lv-LV"/>
          </w:rPr>
          <w:delText>pietūkums</w:delText>
        </w:r>
        <w:r w:rsidRPr="001574AA" w:rsidDel="007A7D77">
          <w:rPr>
            <w:sz w:val="22"/>
            <w:szCs w:val="22"/>
            <w:lang w:val="lv-LV"/>
          </w:rPr>
          <w:delText xml:space="preserve">, </w:delText>
        </w:r>
        <w:r w:rsidR="006E7C8E" w:rsidRPr="001574AA" w:rsidDel="007A7D77">
          <w:rPr>
            <w:sz w:val="22"/>
            <w:szCs w:val="22"/>
            <w:lang w:val="lv-LV"/>
          </w:rPr>
          <w:delText>nogurums</w:delText>
        </w:r>
        <w:r w:rsidRPr="001574AA" w:rsidDel="007A7D77">
          <w:rPr>
            <w:sz w:val="22"/>
            <w:szCs w:val="22"/>
            <w:lang w:val="lv-LV"/>
          </w:rPr>
          <w:delText>, mus</w:delText>
        </w:r>
        <w:r w:rsidR="006E7C8E" w:rsidRPr="001574AA" w:rsidDel="007A7D77">
          <w:rPr>
            <w:sz w:val="22"/>
            <w:szCs w:val="22"/>
            <w:lang w:val="lv-LV"/>
          </w:rPr>
          <w:delText xml:space="preserve">kuļu </w:delText>
        </w:r>
        <w:r w:rsidRPr="001574AA" w:rsidDel="007A7D77">
          <w:rPr>
            <w:sz w:val="22"/>
            <w:szCs w:val="22"/>
            <w:lang w:val="lv-LV"/>
          </w:rPr>
          <w:delText>spa</w:delText>
        </w:r>
        <w:r w:rsidR="006E7C8E" w:rsidRPr="001574AA" w:rsidDel="007A7D77">
          <w:rPr>
            <w:sz w:val="22"/>
            <w:szCs w:val="22"/>
            <w:lang w:val="lv-LV"/>
          </w:rPr>
          <w:delText>zmas</w:delText>
        </w:r>
        <w:r w:rsidRPr="001574AA" w:rsidDel="007A7D77">
          <w:rPr>
            <w:sz w:val="22"/>
            <w:szCs w:val="22"/>
            <w:lang w:val="lv-LV"/>
          </w:rPr>
          <w:delText>, tromboc</w:delText>
        </w:r>
        <w:r w:rsidR="006E7C8E" w:rsidRPr="001574AA" w:rsidDel="007A7D77">
          <w:rPr>
            <w:sz w:val="22"/>
            <w:szCs w:val="22"/>
            <w:lang w:val="lv-LV"/>
          </w:rPr>
          <w:delText>i</w:delText>
        </w:r>
        <w:r w:rsidRPr="001574AA" w:rsidDel="007A7D77">
          <w:rPr>
            <w:sz w:val="22"/>
            <w:szCs w:val="22"/>
            <w:lang w:val="lv-LV"/>
          </w:rPr>
          <w:delText>top</w:delText>
        </w:r>
        <w:r w:rsidR="006E7C8E" w:rsidRPr="001574AA" w:rsidDel="007A7D77">
          <w:rPr>
            <w:sz w:val="22"/>
            <w:szCs w:val="22"/>
            <w:lang w:val="lv-LV"/>
          </w:rPr>
          <w:delText>ēnija</w:delText>
        </w:r>
        <w:r w:rsidRPr="001574AA" w:rsidDel="007A7D77">
          <w:rPr>
            <w:sz w:val="22"/>
            <w:szCs w:val="22"/>
            <w:lang w:val="lv-LV"/>
          </w:rPr>
          <w:delText>, panc</w:delText>
        </w:r>
        <w:r w:rsidR="006E7C8E" w:rsidRPr="001574AA" w:rsidDel="007A7D77">
          <w:rPr>
            <w:sz w:val="22"/>
            <w:szCs w:val="22"/>
            <w:lang w:val="lv-LV"/>
          </w:rPr>
          <w:delText>i</w:delText>
        </w:r>
        <w:r w:rsidRPr="001574AA" w:rsidDel="007A7D77">
          <w:rPr>
            <w:sz w:val="22"/>
            <w:szCs w:val="22"/>
            <w:lang w:val="lv-LV"/>
          </w:rPr>
          <w:delText>top</w:delText>
        </w:r>
        <w:r w:rsidR="006E7C8E" w:rsidRPr="001574AA" w:rsidDel="007A7D77">
          <w:rPr>
            <w:sz w:val="22"/>
            <w:szCs w:val="22"/>
            <w:lang w:val="lv-LV"/>
          </w:rPr>
          <w:delText>ēnija</w:delText>
        </w:r>
        <w:r w:rsidRPr="001574AA" w:rsidDel="007A7D77">
          <w:rPr>
            <w:sz w:val="22"/>
            <w:szCs w:val="22"/>
            <w:lang w:val="lv-LV"/>
          </w:rPr>
          <w:delText xml:space="preserve">, </w:delText>
        </w:r>
        <w:r w:rsidR="006E7C8E" w:rsidRPr="001574AA" w:rsidDel="007A7D77">
          <w:rPr>
            <w:sz w:val="22"/>
            <w:szCs w:val="22"/>
            <w:lang w:val="lv-LV"/>
          </w:rPr>
          <w:delText>sāpes vēderā</w:delText>
        </w:r>
        <w:r w:rsidRPr="001574AA" w:rsidDel="007A7D77">
          <w:rPr>
            <w:sz w:val="22"/>
            <w:szCs w:val="22"/>
            <w:lang w:val="lv-LV"/>
          </w:rPr>
          <w:delText xml:space="preserve">, </w:delText>
        </w:r>
        <w:r w:rsidR="006E7C8E" w:rsidRPr="001574AA" w:rsidDel="007A7D77">
          <w:rPr>
            <w:sz w:val="22"/>
            <w:szCs w:val="22"/>
            <w:lang w:val="lv-LV"/>
          </w:rPr>
          <w:delText>galvassāpes</w:delText>
        </w:r>
        <w:r w:rsidRPr="001574AA" w:rsidDel="007A7D77">
          <w:rPr>
            <w:sz w:val="22"/>
            <w:szCs w:val="22"/>
            <w:lang w:val="lv-LV"/>
          </w:rPr>
          <w:delText xml:space="preserve">, </w:delText>
        </w:r>
        <w:r w:rsidR="006E7C8E" w:rsidRPr="001574AA" w:rsidDel="007A7D77">
          <w:rPr>
            <w:sz w:val="22"/>
            <w:szCs w:val="22"/>
            <w:lang w:val="lv-LV"/>
          </w:rPr>
          <w:delText>samazināta ēstgriba</w:delText>
        </w:r>
        <w:r w:rsidRPr="001574AA" w:rsidDel="007A7D77">
          <w:rPr>
            <w:sz w:val="22"/>
            <w:szCs w:val="22"/>
            <w:lang w:val="lv-LV"/>
          </w:rPr>
          <w:delText>.</w:delText>
        </w:r>
      </w:del>
    </w:p>
    <w:p w14:paraId="3D3945D3" w14:textId="454E3945" w:rsidR="00C13245" w:rsidRPr="001574AA" w:rsidDel="007A7D77" w:rsidRDefault="00C13245" w:rsidP="00652285">
      <w:pPr>
        <w:pStyle w:val="Text"/>
        <w:widowControl w:val="0"/>
        <w:spacing w:before="0"/>
        <w:jc w:val="left"/>
        <w:rPr>
          <w:del w:id="995" w:author="Author"/>
          <w:sz w:val="22"/>
          <w:szCs w:val="22"/>
          <w:lang w:val="lv-LV"/>
        </w:rPr>
      </w:pPr>
      <w:del w:id="996" w:author="Author">
        <w:r w:rsidRPr="001574AA" w:rsidDel="007A7D77">
          <w:rPr>
            <w:sz w:val="22"/>
            <w:szCs w:val="22"/>
            <w:lang w:val="lv-LV"/>
          </w:rPr>
          <w:delText>1800</w:delText>
        </w:r>
        <w:r w:rsidR="00195CF5" w:rsidRPr="001574AA" w:rsidDel="007A7D77">
          <w:rPr>
            <w:sz w:val="22"/>
            <w:szCs w:val="22"/>
            <w:lang w:val="lv-LV"/>
          </w:rPr>
          <w:delText xml:space="preserve"> </w:delText>
        </w:r>
        <w:r w:rsidR="006E7C8E" w:rsidRPr="001574AA" w:rsidDel="007A7D77">
          <w:rPr>
            <w:sz w:val="22"/>
            <w:szCs w:val="22"/>
            <w:lang w:val="lv-LV"/>
          </w:rPr>
          <w:delText>līdz</w:delText>
        </w:r>
        <w:r w:rsidRPr="001574AA" w:rsidDel="007A7D77">
          <w:rPr>
            <w:sz w:val="22"/>
            <w:szCs w:val="22"/>
            <w:lang w:val="lv-LV"/>
          </w:rPr>
          <w:delText xml:space="preserve"> 3200 mg (</w:delText>
        </w:r>
        <w:r w:rsidR="000B4067" w:rsidRPr="001574AA" w:rsidDel="007A7D77">
          <w:rPr>
            <w:sz w:val="22"/>
            <w:szCs w:val="22"/>
            <w:lang w:val="lv-LV"/>
          </w:rPr>
          <w:delText xml:space="preserve">maksimāli </w:delText>
        </w:r>
        <w:r w:rsidRPr="001574AA" w:rsidDel="007A7D77">
          <w:rPr>
            <w:sz w:val="22"/>
            <w:szCs w:val="22"/>
            <w:lang w:val="lv-LV"/>
          </w:rPr>
          <w:delText>3200 mg d</w:delText>
        </w:r>
        <w:r w:rsidR="006E7C8E" w:rsidRPr="001574AA" w:rsidDel="007A7D77">
          <w:rPr>
            <w:sz w:val="22"/>
            <w:szCs w:val="22"/>
            <w:lang w:val="lv-LV"/>
          </w:rPr>
          <w:delText xml:space="preserve">ienā </w:delText>
        </w:r>
        <w:r w:rsidRPr="001574AA" w:rsidDel="007A7D77">
          <w:rPr>
            <w:sz w:val="22"/>
            <w:szCs w:val="22"/>
            <w:lang w:val="lv-LV"/>
          </w:rPr>
          <w:delText>6 d</w:delText>
        </w:r>
        <w:r w:rsidR="000B4067" w:rsidRPr="001574AA" w:rsidDel="007A7D77">
          <w:rPr>
            <w:sz w:val="22"/>
            <w:szCs w:val="22"/>
            <w:lang w:val="lv-LV"/>
          </w:rPr>
          <w:delText>ienu periodā</w:delText>
        </w:r>
        <w:r w:rsidRPr="001574AA" w:rsidDel="007A7D77">
          <w:rPr>
            <w:sz w:val="22"/>
            <w:szCs w:val="22"/>
            <w:lang w:val="lv-LV"/>
          </w:rPr>
          <w:delText xml:space="preserve">): </w:delText>
        </w:r>
        <w:r w:rsidR="00345AD1" w:rsidRPr="001574AA" w:rsidDel="007A7D77">
          <w:rPr>
            <w:sz w:val="22"/>
            <w:szCs w:val="22"/>
            <w:lang w:val="lv-LV"/>
          </w:rPr>
          <w:delText>nespēks</w:delText>
        </w:r>
        <w:r w:rsidRPr="001574AA" w:rsidDel="007A7D77">
          <w:rPr>
            <w:sz w:val="22"/>
            <w:szCs w:val="22"/>
            <w:lang w:val="lv-LV"/>
          </w:rPr>
          <w:delText>, m</w:delText>
        </w:r>
        <w:r w:rsidR="00345AD1" w:rsidRPr="001574AA" w:rsidDel="007A7D77">
          <w:rPr>
            <w:sz w:val="22"/>
            <w:szCs w:val="22"/>
            <w:lang w:val="lv-LV"/>
          </w:rPr>
          <w:delText>ia</w:delText>
        </w:r>
        <w:r w:rsidR="00453D84" w:rsidRPr="001574AA" w:rsidDel="007A7D77">
          <w:rPr>
            <w:sz w:val="22"/>
            <w:szCs w:val="22"/>
            <w:lang w:val="lv-LV"/>
          </w:rPr>
          <w:delText>l</w:delText>
        </w:r>
        <w:r w:rsidR="00345AD1" w:rsidRPr="001574AA" w:rsidDel="007A7D77">
          <w:rPr>
            <w:sz w:val="22"/>
            <w:szCs w:val="22"/>
            <w:lang w:val="lv-LV"/>
          </w:rPr>
          <w:delText>ģija</w:delText>
        </w:r>
        <w:r w:rsidRPr="001574AA" w:rsidDel="007A7D77">
          <w:rPr>
            <w:sz w:val="22"/>
            <w:szCs w:val="22"/>
            <w:lang w:val="lv-LV"/>
          </w:rPr>
          <w:delText xml:space="preserve">, </w:delText>
        </w:r>
        <w:r w:rsidR="00345AD1" w:rsidRPr="001574AA" w:rsidDel="007A7D77">
          <w:rPr>
            <w:sz w:val="22"/>
            <w:szCs w:val="22"/>
            <w:lang w:val="lv-LV"/>
          </w:rPr>
          <w:delText>kreatīnfosfokināzes līmeņa paaugstināšanās</w:delText>
        </w:r>
        <w:r w:rsidRPr="001574AA" w:rsidDel="007A7D77">
          <w:rPr>
            <w:sz w:val="22"/>
            <w:szCs w:val="22"/>
            <w:lang w:val="lv-LV"/>
          </w:rPr>
          <w:delText>, bilirub</w:delText>
        </w:r>
        <w:r w:rsidR="00345AD1" w:rsidRPr="001574AA" w:rsidDel="007A7D77">
          <w:rPr>
            <w:sz w:val="22"/>
            <w:szCs w:val="22"/>
            <w:lang w:val="lv-LV"/>
          </w:rPr>
          <w:delText>īna līmeņa paaugstināšanās</w:delText>
        </w:r>
        <w:r w:rsidRPr="001574AA" w:rsidDel="007A7D77">
          <w:rPr>
            <w:sz w:val="22"/>
            <w:szCs w:val="22"/>
            <w:lang w:val="lv-LV"/>
          </w:rPr>
          <w:delText xml:space="preserve">, </w:delText>
        </w:r>
        <w:r w:rsidR="00345AD1" w:rsidRPr="001574AA" w:rsidDel="007A7D77">
          <w:rPr>
            <w:sz w:val="22"/>
            <w:szCs w:val="22"/>
            <w:lang w:val="lv-LV"/>
          </w:rPr>
          <w:delText>sāpes kuņģa-zarnu traktā</w:delText>
        </w:r>
        <w:r w:rsidRPr="001574AA" w:rsidDel="007A7D77">
          <w:rPr>
            <w:sz w:val="22"/>
            <w:szCs w:val="22"/>
            <w:lang w:val="lv-LV"/>
          </w:rPr>
          <w:delText>.</w:delText>
        </w:r>
      </w:del>
    </w:p>
    <w:p w14:paraId="3D3945D4" w14:textId="476F12B5" w:rsidR="00C13245" w:rsidRPr="001574AA" w:rsidDel="007A7D77" w:rsidRDefault="00C13245" w:rsidP="00652285">
      <w:pPr>
        <w:pStyle w:val="Text"/>
        <w:widowControl w:val="0"/>
        <w:spacing w:before="0"/>
        <w:jc w:val="left"/>
        <w:rPr>
          <w:del w:id="997" w:author="Author"/>
          <w:sz w:val="22"/>
          <w:szCs w:val="22"/>
          <w:lang w:val="lv-LV"/>
        </w:rPr>
      </w:pPr>
      <w:del w:id="998" w:author="Author">
        <w:r w:rsidRPr="001574AA" w:rsidDel="007A7D77">
          <w:rPr>
            <w:sz w:val="22"/>
            <w:szCs w:val="22"/>
            <w:lang w:val="lv-LV"/>
          </w:rPr>
          <w:delText>6400 mg (</w:delText>
        </w:r>
        <w:r w:rsidR="00345AD1" w:rsidRPr="001574AA" w:rsidDel="007A7D77">
          <w:rPr>
            <w:sz w:val="22"/>
            <w:szCs w:val="22"/>
            <w:lang w:val="lv-LV"/>
          </w:rPr>
          <w:delText>vien</w:delText>
        </w:r>
        <w:r w:rsidR="000E758E" w:rsidRPr="001574AA" w:rsidDel="007A7D77">
          <w:rPr>
            <w:sz w:val="22"/>
            <w:szCs w:val="22"/>
            <w:lang w:val="lv-LV"/>
          </w:rPr>
          <w:delText>a</w:delText>
        </w:r>
        <w:r w:rsidR="00345AD1" w:rsidRPr="001574AA" w:rsidDel="007A7D77">
          <w:rPr>
            <w:sz w:val="22"/>
            <w:szCs w:val="22"/>
            <w:lang w:val="lv-LV"/>
          </w:rPr>
          <w:delText xml:space="preserve"> deva</w:delText>
        </w:r>
        <w:r w:rsidRPr="001574AA" w:rsidDel="007A7D77">
          <w:rPr>
            <w:sz w:val="22"/>
            <w:szCs w:val="22"/>
            <w:lang w:val="lv-LV"/>
          </w:rPr>
          <w:delText xml:space="preserve">): </w:delText>
        </w:r>
        <w:r w:rsidR="00345AD1" w:rsidRPr="001574AA" w:rsidDel="007A7D77">
          <w:rPr>
            <w:sz w:val="22"/>
            <w:szCs w:val="22"/>
            <w:lang w:val="lv-LV"/>
          </w:rPr>
          <w:delText>literatūrā aprakstīts viens gadījums par pacientu, kuram attīstījās slikta dūša, vemšana, sāpes vēderā, drudzis, sejas pietūkums, samazināts neitrofīlo leikocītu skaits, transamināžu līmeņa paaugstināšanās</w:delText>
        </w:r>
        <w:r w:rsidRPr="001574AA" w:rsidDel="007A7D77">
          <w:rPr>
            <w:sz w:val="22"/>
            <w:szCs w:val="22"/>
            <w:lang w:val="lv-LV"/>
          </w:rPr>
          <w:delText>.</w:delText>
        </w:r>
      </w:del>
    </w:p>
    <w:p w14:paraId="3D3945D5" w14:textId="30795D6E" w:rsidR="00C13245" w:rsidRPr="001574AA" w:rsidDel="007A7D77" w:rsidRDefault="00C13245" w:rsidP="00652285">
      <w:pPr>
        <w:pStyle w:val="Text"/>
        <w:widowControl w:val="0"/>
        <w:spacing w:before="0"/>
        <w:jc w:val="left"/>
        <w:rPr>
          <w:del w:id="999" w:author="Author"/>
          <w:sz w:val="22"/>
          <w:szCs w:val="22"/>
          <w:lang w:val="lv-LV"/>
        </w:rPr>
      </w:pPr>
      <w:del w:id="1000" w:author="Author">
        <w:r w:rsidRPr="001574AA" w:rsidDel="007A7D77">
          <w:rPr>
            <w:sz w:val="22"/>
            <w:szCs w:val="22"/>
            <w:lang w:val="lv-LV"/>
          </w:rPr>
          <w:delText>8</w:delText>
        </w:r>
        <w:r w:rsidR="00195CF5" w:rsidRPr="001574AA" w:rsidDel="007A7D77">
          <w:rPr>
            <w:sz w:val="22"/>
            <w:szCs w:val="22"/>
            <w:lang w:val="lv-LV"/>
          </w:rPr>
          <w:delText xml:space="preserve"> </w:delText>
        </w:r>
        <w:r w:rsidR="00345AD1" w:rsidRPr="001574AA" w:rsidDel="007A7D77">
          <w:rPr>
            <w:sz w:val="22"/>
            <w:szCs w:val="22"/>
            <w:lang w:val="lv-LV"/>
          </w:rPr>
          <w:delText>līdz</w:delText>
        </w:r>
        <w:r w:rsidRPr="001574AA" w:rsidDel="007A7D77">
          <w:rPr>
            <w:sz w:val="22"/>
            <w:szCs w:val="22"/>
            <w:lang w:val="lv-LV"/>
          </w:rPr>
          <w:delText xml:space="preserve"> 10 g (</w:delText>
        </w:r>
        <w:r w:rsidR="00345AD1" w:rsidRPr="001574AA" w:rsidDel="007A7D77">
          <w:rPr>
            <w:sz w:val="22"/>
            <w:szCs w:val="22"/>
            <w:lang w:val="lv-LV"/>
          </w:rPr>
          <w:delText>viena deva</w:delText>
        </w:r>
        <w:r w:rsidRPr="001574AA" w:rsidDel="007A7D77">
          <w:rPr>
            <w:sz w:val="22"/>
            <w:szCs w:val="22"/>
            <w:lang w:val="lv-LV"/>
          </w:rPr>
          <w:delText xml:space="preserve">): </w:delText>
        </w:r>
        <w:r w:rsidR="00345AD1" w:rsidRPr="001574AA" w:rsidDel="007A7D77">
          <w:rPr>
            <w:sz w:val="22"/>
            <w:szCs w:val="22"/>
            <w:lang w:val="lv-LV"/>
          </w:rPr>
          <w:delText>saņemti ziņojumi par vemšanu un sāpēm kuņģa-zarnu traktā</w:delText>
        </w:r>
        <w:r w:rsidRPr="001574AA" w:rsidDel="007A7D77">
          <w:rPr>
            <w:sz w:val="22"/>
            <w:szCs w:val="22"/>
            <w:lang w:val="lv-LV"/>
          </w:rPr>
          <w:delText>.</w:delText>
        </w:r>
      </w:del>
    </w:p>
    <w:p w14:paraId="3D3945D6" w14:textId="3B021A28" w:rsidR="00C13245" w:rsidRPr="001574AA" w:rsidDel="007A7D77" w:rsidRDefault="00C13245" w:rsidP="00652285">
      <w:pPr>
        <w:widowControl w:val="0"/>
        <w:tabs>
          <w:tab w:val="clear" w:pos="567"/>
        </w:tabs>
        <w:spacing w:line="240" w:lineRule="auto"/>
        <w:rPr>
          <w:del w:id="1001" w:author="Author"/>
          <w:color w:val="000000"/>
          <w:szCs w:val="22"/>
        </w:rPr>
      </w:pPr>
    </w:p>
    <w:p w14:paraId="3D3945D7" w14:textId="02216F9D" w:rsidR="00C13245" w:rsidRPr="001574AA" w:rsidDel="007A7D77" w:rsidRDefault="00A46087" w:rsidP="00652285">
      <w:pPr>
        <w:keepNext/>
        <w:widowControl w:val="0"/>
        <w:tabs>
          <w:tab w:val="clear" w:pos="567"/>
        </w:tabs>
        <w:spacing w:line="240" w:lineRule="auto"/>
        <w:rPr>
          <w:del w:id="1002" w:author="Author"/>
          <w:bCs/>
          <w:iCs/>
          <w:u w:val="single"/>
        </w:rPr>
      </w:pPr>
      <w:del w:id="1003" w:author="Author">
        <w:r w:rsidRPr="001574AA" w:rsidDel="007A7D77">
          <w:rPr>
            <w:bCs/>
            <w:iCs/>
            <w:u w:val="single"/>
          </w:rPr>
          <w:delText>Pediatriskā populācija</w:delText>
        </w:r>
      </w:del>
    </w:p>
    <w:p w14:paraId="5FA86CCA" w14:textId="57C39108" w:rsidR="00CA1DF6" w:rsidRPr="001574AA" w:rsidDel="007A7D77" w:rsidRDefault="00CA1DF6" w:rsidP="00652285">
      <w:pPr>
        <w:keepNext/>
        <w:widowControl w:val="0"/>
        <w:tabs>
          <w:tab w:val="clear" w:pos="567"/>
        </w:tabs>
        <w:spacing w:line="240" w:lineRule="auto"/>
        <w:rPr>
          <w:del w:id="1004" w:author="Author"/>
          <w:i/>
          <w:iCs/>
          <w:color w:val="000000"/>
          <w:szCs w:val="22"/>
        </w:rPr>
      </w:pPr>
    </w:p>
    <w:p w14:paraId="3D3945D8" w14:textId="49899F62" w:rsidR="00C13245" w:rsidRPr="001574AA" w:rsidDel="007A7D77" w:rsidRDefault="00894C44" w:rsidP="00652285">
      <w:pPr>
        <w:pStyle w:val="Text"/>
        <w:widowControl w:val="0"/>
        <w:spacing w:before="0"/>
        <w:jc w:val="left"/>
        <w:rPr>
          <w:del w:id="1005" w:author="Author"/>
          <w:color w:val="000000"/>
          <w:sz w:val="22"/>
          <w:szCs w:val="22"/>
          <w:lang w:val="lv-LV"/>
        </w:rPr>
      </w:pPr>
      <w:del w:id="1006" w:author="Author">
        <w:r w:rsidRPr="001574AA" w:rsidDel="007A7D77">
          <w:rPr>
            <w:sz w:val="22"/>
            <w:szCs w:val="22"/>
            <w:lang w:val="lv-LV"/>
          </w:rPr>
          <w:delText xml:space="preserve">Vienam 3 gadus vecam </w:delText>
        </w:r>
        <w:r w:rsidR="006969A1" w:rsidRPr="001574AA" w:rsidDel="007A7D77">
          <w:rPr>
            <w:sz w:val="22"/>
            <w:szCs w:val="22"/>
            <w:lang w:val="lv-LV"/>
          </w:rPr>
          <w:delText>zēnam</w:delText>
        </w:r>
        <w:r w:rsidRPr="001574AA" w:rsidDel="007A7D77">
          <w:rPr>
            <w:sz w:val="22"/>
            <w:szCs w:val="22"/>
            <w:lang w:val="lv-LV"/>
          </w:rPr>
          <w:delText xml:space="preserve"> pēc </w:delText>
        </w:r>
        <w:r w:rsidR="00622BBC" w:rsidRPr="001574AA" w:rsidDel="007A7D77">
          <w:rPr>
            <w:sz w:val="22"/>
            <w:szCs w:val="22"/>
            <w:lang w:val="lv-LV"/>
          </w:rPr>
          <w:delText xml:space="preserve">vienas </w:delText>
        </w:r>
        <w:r w:rsidRPr="001574AA" w:rsidDel="007A7D77">
          <w:rPr>
            <w:sz w:val="22"/>
            <w:szCs w:val="22"/>
            <w:lang w:val="lv-LV"/>
          </w:rPr>
          <w:delText>400 mg devas lietošanas attīstījās vemšana, caureja un anoreksija</w:delText>
        </w:r>
        <w:r w:rsidR="000E758E" w:rsidRPr="001574AA" w:rsidDel="007A7D77">
          <w:rPr>
            <w:sz w:val="22"/>
            <w:szCs w:val="22"/>
            <w:lang w:val="lv-LV"/>
          </w:rPr>
          <w:delText>, savukārt</w:delText>
        </w:r>
        <w:r w:rsidRPr="001574AA" w:rsidDel="007A7D77">
          <w:rPr>
            <w:sz w:val="22"/>
            <w:szCs w:val="22"/>
            <w:lang w:val="lv-LV"/>
          </w:rPr>
          <w:delText xml:space="preserve"> citam 3 gadus </w:delText>
        </w:r>
        <w:r w:rsidR="000E758E" w:rsidRPr="001574AA" w:rsidDel="007A7D77">
          <w:rPr>
            <w:sz w:val="22"/>
            <w:szCs w:val="22"/>
            <w:lang w:val="lv-LV"/>
          </w:rPr>
          <w:delText xml:space="preserve">vecam </w:delText>
        </w:r>
        <w:r w:rsidR="006969A1" w:rsidRPr="001574AA" w:rsidDel="007A7D77">
          <w:rPr>
            <w:sz w:val="22"/>
            <w:szCs w:val="22"/>
            <w:lang w:val="lv-LV"/>
          </w:rPr>
          <w:delText>zēnam</w:delText>
        </w:r>
        <w:r w:rsidR="00C13245" w:rsidRPr="001574AA" w:rsidDel="007A7D77">
          <w:rPr>
            <w:sz w:val="22"/>
            <w:szCs w:val="22"/>
            <w:lang w:val="lv-LV"/>
          </w:rPr>
          <w:delText xml:space="preserve"> </w:delText>
        </w:r>
        <w:r w:rsidRPr="001574AA" w:rsidDel="007A7D77">
          <w:rPr>
            <w:sz w:val="22"/>
            <w:szCs w:val="22"/>
            <w:lang w:val="lv-LV"/>
          </w:rPr>
          <w:delText xml:space="preserve">pēc </w:delText>
        </w:r>
        <w:r w:rsidR="00622BBC" w:rsidRPr="001574AA" w:rsidDel="007A7D77">
          <w:rPr>
            <w:sz w:val="22"/>
            <w:szCs w:val="22"/>
            <w:lang w:val="lv-LV"/>
          </w:rPr>
          <w:delText xml:space="preserve">vienas </w:delText>
        </w:r>
        <w:r w:rsidRPr="001574AA" w:rsidDel="007A7D77">
          <w:rPr>
            <w:sz w:val="22"/>
            <w:szCs w:val="22"/>
            <w:lang w:val="lv-LV"/>
          </w:rPr>
          <w:delText>980 mg devas lietošanas samazinā</w:delText>
        </w:r>
        <w:r w:rsidR="004C573C" w:rsidRPr="001574AA" w:rsidDel="007A7D77">
          <w:rPr>
            <w:sz w:val="22"/>
            <w:szCs w:val="22"/>
            <w:lang w:val="lv-LV"/>
          </w:rPr>
          <w:delText>jās leikocītu</w:delText>
        </w:r>
        <w:r w:rsidRPr="001574AA" w:rsidDel="007A7D77">
          <w:rPr>
            <w:sz w:val="22"/>
            <w:szCs w:val="22"/>
            <w:lang w:val="lv-LV"/>
          </w:rPr>
          <w:delText xml:space="preserve"> skaits asinīs un </w:delText>
        </w:r>
        <w:r w:rsidR="004C573C" w:rsidRPr="001574AA" w:rsidDel="007A7D77">
          <w:rPr>
            <w:sz w:val="22"/>
            <w:szCs w:val="22"/>
            <w:lang w:val="lv-LV"/>
          </w:rPr>
          <w:delText xml:space="preserve">attīstījās </w:delText>
        </w:r>
        <w:r w:rsidRPr="001574AA" w:rsidDel="007A7D77">
          <w:rPr>
            <w:sz w:val="22"/>
            <w:szCs w:val="22"/>
            <w:lang w:val="lv-LV"/>
          </w:rPr>
          <w:delText>caureja</w:delText>
        </w:r>
        <w:r w:rsidR="00C13245" w:rsidRPr="001574AA" w:rsidDel="007A7D77">
          <w:rPr>
            <w:sz w:val="22"/>
            <w:szCs w:val="22"/>
            <w:lang w:val="lv-LV"/>
          </w:rPr>
          <w:delText>.</w:delText>
        </w:r>
      </w:del>
    </w:p>
    <w:p w14:paraId="3D3945D9" w14:textId="3FB454FC" w:rsidR="005117C7" w:rsidRPr="001574AA" w:rsidDel="007A7D77" w:rsidRDefault="005117C7" w:rsidP="00652285">
      <w:pPr>
        <w:widowControl w:val="0"/>
        <w:tabs>
          <w:tab w:val="clear" w:pos="567"/>
        </w:tabs>
        <w:spacing w:line="240" w:lineRule="auto"/>
        <w:rPr>
          <w:del w:id="1007" w:author="Author"/>
          <w:color w:val="000000"/>
          <w:szCs w:val="22"/>
        </w:rPr>
      </w:pPr>
    </w:p>
    <w:p w14:paraId="3D3945DA" w14:textId="4F7E2622" w:rsidR="005117C7" w:rsidRPr="001574AA" w:rsidDel="007A7D77" w:rsidRDefault="005117C7" w:rsidP="00652285">
      <w:pPr>
        <w:widowControl w:val="0"/>
        <w:tabs>
          <w:tab w:val="clear" w:pos="567"/>
        </w:tabs>
        <w:spacing w:line="240" w:lineRule="auto"/>
        <w:rPr>
          <w:del w:id="1008" w:author="Author"/>
          <w:color w:val="000000"/>
          <w:szCs w:val="22"/>
        </w:rPr>
      </w:pPr>
      <w:del w:id="1009" w:author="Author">
        <w:r w:rsidRPr="001574AA" w:rsidDel="007A7D77">
          <w:rPr>
            <w:color w:val="000000"/>
            <w:szCs w:val="22"/>
          </w:rPr>
          <w:delText>Pārdozēšanas gadījumā pacients jānovēro un jāveic atbilstoša uzturoša ārstēšana.</w:delText>
        </w:r>
      </w:del>
    </w:p>
    <w:p w14:paraId="3D3945DB" w14:textId="3589B8EC" w:rsidR="005117C7" w:rsidRPr="001574AA" w:rsidDel="007A7D77" w:rsidRDefault="005117C7" w:rsidP="00652285">
      <w:pPr>
        <w:widowControl w:val="0"/>
        <w:tabs>
          <w:tab w:val="clear" w:pos="567"/>
        </w:tabs>
        <w:spacing w:line="240" w:lineRule="auto"/>
        <w:rPr>
          <w:del w:id="1010" w:author="Author"/>
          <w:color w:val="000000"/>
          <w:szCs w:val="22"/>
        </w:rPr>
      </w:pPr>
    </w:p>
    <w:p w14:paraId="3D3945DC" w14:textId="7F881604" w:rsidR="005117C7" w:rsidRPr="001574AA" w:rsidDel="007A7D77" w:rsidRDefault="005117C7" w:rsidP="00652285">
      <w:pPr>
        <w:widowControl w:val="0"/>
        <w:tabs>
          <w:tab w:val="clear" w:pos="567"/>
        </w:tabs>
        <w:spacing w:line="240" w:lineRule="auto"/>
        <w:rPr>
          <w:del w:id="1011" w:author="Author"/>
          <w:color w:val="000000"/>
          <w:szCs w:val="22"/>
        </w:rPr>
      </w:pPr>
    </w:p>
    <w:p w14:paraId="3D3945DD" w14:textId="747CE0E3" w:rsidR="005117C7" w:rsidRPr="001574AA" w:rsidDel="007A7D77" w:rsidRDefault="005117C7" w:rsidP="00652285">
      <w:pPr>
        <w:keepNext/>
        <w:widowControl w:val="0"/>
        <w:tabs>
          <w:tab w:val="clear" w:pos="567"/>
        </w:tabs>
        <w:spacing w:line="240" w:lineRule="auto"/>
        <w:ind w:left="567" w:hanging="567"/>
        <w:rPr>
          <w:del w:id="1012" w:author="Author"/>
          <w:b/>
          <w:color w:val="000000"/>
          <w:szCs w:val="22"/>
        </w:rPr>
      </w:pPr>
      <w:del w:id="1013" w:author="Author">
        <w:r w:rsidRPr="001574AA" w:rsidDel="007A7D77">
          <w:rPr>
            <w:b/>
            <w:color w:val="000000"/>
            <w:szCs w:val="22"/>
          </w:rPr>
          <w:delText>5.</w:delText>
        </w:r>
        <w:r w:rsidRPr="001574AA" w:rsidDel="007A7D77">
          <w:rPr>
            <w:b/>
            <w:color w:val="000000"/>
            <w:szCs w:val="22"/>
          </w:rPr>
          <w:tab/>
          <w:delText>FARMAKOLOĢISKĀS ĪPAŠĪBAS</w:delText>
        </w:r>
      </w:del>
    </w:p>
    <w:p w14:paraId="3D3945DE" w14:textId="75CC52E8" w:rsidR="005117C7" w:rsidRPr="001574AA" w:rsidDel="007A7D77" w:rsidRDefault="005117C7" w:rsidP="00652285">
      <w:pPr>
        <w:keepNext/>
        <w:widowControl w:val="0"/>
        <w:tabs>
          <w:tab w:val="clear" w:pos="567"/>
        </w:tabs>
        <w:spacing w:line="240" w:lineRule="auto"/>
        <w:ind w:left="567" w:hanging="567"/>
        <w:rPr>
          <w:del w:id="1014" w:author="Author"/>
          <w:color w:val="000000"/>
          <w:szCs w:val="22"/>
        </w:rPr>
      </w:pPr>
    </w:p>
    <w:p w14:paraId="3D3945DF" w14:textId="4D8AF326" w:rsidR="005117C7" w:rsidRPr="001574AA" w:rsidDel="007A7D77" w:rsidRDefault="005117C7" w:rsidP="00652285">
      <w:pPr>
        <w:keepNext/>
        <w:widowControl w:val="0"/>
        <w:tabs>
          <w:tab w:val="clear" w:pos="567"/>
        </w:tabs>
        <w:spacing w:line="240" w:lineRule="auto"/>
        <w:ind w:left="567" w:hanging="567"/>
        <w:rPr>
          <w:del w:id="1015" w:author="Author"/>
          <w:color w:val="000000"/>
          <w:szCs w:val="22"/>
        </w:rPr>
      </w:pPr>
      <w:del w:id="1016" w:author="Author">
        <w:r w:rsidRPr="001574AA" w:rsidDel="007A7D77">
          <w:rPr>
            <w:b/>
            <w:color w:val="000000"/>
            <w:szCs w:val="22"/>
          </w:rPr>
          <w:delText>5.1</w:delText>
        </w:r>
        <w:r w:rsidR="00FD1CF2" w:rsidRPr="001574AA" w:rsidDel="007A7D77">
          <w:rPr>
            <w:b/>
            <w:color w:val="000000"/>
            <w:szCs w:val="22"/>
          </w:rPr>
          <w:delText>.</w:delText>
        </w:r>
        <w:r w:rsidRPr="001574AA" w:rsidDel="007A7D77">
          <w:rPr>
            <w:b/>
            <w:color w:val="000000"/>
            <w:szCs w:val="22"/>
          </w:rPr>
          <w:tab/>
          <w:delText>Farmakodinamiskās īpašības</w:delText>
        </w:r>
      </w:del>
    </w:p>
    <w:p w14:paraId="3D3945E0" w14:textId="669EC96D" w:rsidR="005117C7" w:rsidRPr="001574AA" w:rsidDel="007A7D77" w:rsidRDefault="005117C7" w:rsidP="00652285">
      <w:pPr>
        <w:keepNext/>
        <w:widowControl w:val="0"/>
        <w:spacing w:line="240" w:lineRule="auto"/>
        <w:ind w:left="567" w:hanging="567"/>
        <w:rPr>
          <w:del w:id="1017" w:author="Author"/>
          <w:color w:val="000000"/>
          <w:szCs w:val="22"/>
        </w:rPr>
      </w:pPr>
    </w:p>
    <w:p w14:paraId="3D3945E1" w14:textId="18226914" w:rsidR="005117C7" w:rsidRPr="001574AA" w:rsidDel="007A7D77" w:rsidRDefault="005117C7" w:rsidP="00652285">
      <w:pPr>
        <w:keepNext/>
        <w:widowControl w:val="0"/>
        <w:tabs>
          <w:tab w:val="clear" w:pos="567"/>
        </w:tabs>
        <w:spacing w:line="240" w:lineRule="auto"/>
        <w:rPr>
          <w:del w:id="1018" w:author="Author"/>
          <w:color w:val="000000"/>
          <w:szCs w:val="22"/>
        </w:rPr>
      </w:pPr>
      <w:del w:id="1019" w:author="Author">
        <w:r w:rsidRPr="001574AA" w:rsidDel="007A7D77">
          <w:rPr>
            <w:color w:val="000000"/>
            <w:szCs w:val="22"/>
          </w:rPr>
          <w:delText xml:space="preserve">Farmakoterapeitiskā grupa: </w:delText>
        </w:r>
        <w:r w:rsidR="00980C98" w:rsidRPr="001574AA" w:rsidDel="007A7D77">
          <w:rPr>
            <w:szCs w:val="24"/>
          </w:rPr>
          <w:delText xml:space="preserve">pretaudzēju līdzekļi, </w:delText>
        </w:r>
        <w:r w:rsidR="00CA1DF6" w:rsidRPr="001574AA" w:rsidDel="007A7D77">
          <w:rPr>
            <w:color w:val="000000"/>
            <w:szCs w:val="22"/>
          </w:rPr>
          <w:delText xml:space="preserve">BRC-ABL </w:delText>
        </w:r>
        <w:r w:rsidRPr="001574AA" w:rsidDel="007A7D77">
          <w:rPr>
            <w:color w:val="000000"/>
            <w:szCs w:val="22"/>
          </w:rPr>
          <w:delText>tirozīnkināzes inhibitor</w:delText>
        </w:r>
        <w:r w:rsidR="00980C98" w:rsidRPr="001574AA" w:rsidDel="007A7D77">
          <w:rPr>
            <w:color w:val="000000"/>
            <w:szCs w:val="22"/>
          </w:rPr>
          <w:delText>i</w:delText>
        </w:r>
        <w:r w:rsidR="00DF40E1" w:rsidRPr="001574AA" w:rsidDel="007A7D77">
          <w:rPr>
            <w:color w:val="000000"/>
            <w:szCs w:val="22"/>
          </w:rPr>
          <w:delText>,</w:delText>
        </w:r>
        <w:r w:rsidRPr="001574AA" w:rsidDel="007A7D77">
          <w:rPr>
            <w:color w:val="000000"/>
            <w:szCs w:val="22"/>
          </w:rPr>
          <w:delText xml:space="preserve"> ATĶ kods: </w:delText>
        </w:r>
        <w:r w:rsidR="00CA1DF6" w:rsidRPr="001574AA" w:rsidDel="007A7D77">
          <w:rPr>
            <w:color w:val="000000"/>
            <w:szCs w:val="22"/>
          </w:rPr>
          <w:delText>L01EA01</w:delText>
        </w:r>
      </w:del>
    </w:p>
    <w:p w14:paraId="3D3945E2" w14:textId="7B25E59A" w:rsidR="00651206" w:rsidRPr="001574AA" w:rsidDel="007A7D77" w:rsidRDefault="00651206" w:rsidP="00652285">
      <w:pPr>
        <w:keepNext/>
        <w:widowControl w:val="0"/>
        <w:tabs>
          <w:tab w:val="clear" w:pos="567"/>
        </w:tabs>
        <w:spacing w:line="240" w:lineRule="auto"/>
        <w:rPr>
          <w:del w:id="1020" w:author="Author"/>
          <w:color w:val="000000"/>
          <w:szCs w:val="22"/>
        </w:rPr>
      </w:pPr>
    </w:p>
    <w:p w14:paraId="3D3945E3" w14:textId="5476BCE6" w:rsidR="00651206" w:rsidRPr="001574AA" w:rsidDel="007A7D77" w:rsidRDefault="00651206" w:rsidP="00652285">
      <w:pPr>
        <w:keepNext/>
        <w:widowControl w:val="0"/>
        <w:tabs>
          <w:tab w:val="clear" w:pos="567"/>
        </w:tabs>
        <w:spacing w:line="240" w:lineRule="auto"/>
        <w:rPr>
          <w:del w:id="1021" w:author="Author"/>
          <w:color w:val="000000"/>
          <w:szCs w:val="22"/>
          <w:u w:val="single"/>
        </w:rPr>
      </w:pPr>
      <w:del w:id="1022" w:author="Author">
        <w:r w:rsidRPr="001574AA" w:rsidDel="007A7D77">
          <w:rPr>
            <w:color w:val="000000"/>
            <w:szCs w:val="22"/>
            <w:u w:val="single"/>
          </w:rPr>
          <w:delText>Darbības mehānisms</w:delText>
        </w:r>
      </w:del>
    </w:p>
    <w:p w14:paraId="66727C69" w14:textId="6A39B7C4" w:rsidR="00CA1DF6" w:rsidRPr="001574AA" w:rsidDel="007A7D77" w:rsidRDefault="00CA1DF6" w:rsidP="00652285">
      <w:pPr>
        <w:keepNext/>
        <w:widowControl w:val="0"/>
        <w:tabs>
          <w:tab w:val="clear" w:pos="567"/>
        </w:tabs>
        <w:spacing w:line="240" w:lineRule="auto"/>
        <w:rPr>
          <w:del w:id="1023" w:author="Author"/>
          <w:color w:val="000000"/>
          <w:szCs w:val="22"/>
          <w:u w:val="single"/>
        </w:rPr>
      </w:pPr>
    </w:p>
    <w:p w14:paraId="3D3945E4" w14:textId="6B717DF2" w:rsidR="00651206" w:rsidRPr="001574AA" w:rsidDel="007A7D77" w:rsidRDefault="00651206" w:rsidP="00652285">
      <w:pPr>
        <w:widowControl w:val="0"/>
        <w:tabs>
          <w:tab w:val="clear" w:pos="567"/>
        </w:tabs>
        <w:spacing w:line="240" w:lineRule="auto"/>
        <w:rPr>
          <w:del w:id="1024" w:author="Author"/>
          <w:color w:val="000000"/>
          <w:szCs w:val="22"/>
        </w:rPr>
      </w:pPr>
      <w:del w:id="1025" w:author="Author">
        <w:r w:rsidRPr="001574AA" w:rsidDel="007A7D77">
          <w:rPr>
            <w:color w:val="000000"/>
            <w:szCs w:val="22"/>
          </w:rPr>
          <w:delText>Imatinibs ir mazmolekulārs proteīnu-tirozīnkināzes inhibitors, kas spēcīgi inhibē Bcr-Abl tirozīnkināzi (TK), kā arī vairākus TK receptorus: Kit, cilmes šūnu faktora (CŠF) receptoru, ko kodē c-Kit proto-onkogēns, diskoidīna domēna receptorus (DDR1 un DDR2), koloniju stimulējošā faktora receptoru (CSF-1R) un trombocītu augšanas faktora alfa un beta receptorus (PDGFR-alfa un PDGFR-beta). Imatinibs var arī inhibēt procesus šūnā, ko mediē šo receptoru kināžu aktivācija.</w:delText>
        </w:r>
      </w:del>
    </w:p>
    <w:p w14:paraId="3D3945E5" w14:textId="7BF9930A" w:rsidR="00651206" w:rsidRPr="001574AA" w:rsidDel="007A7D77" w:rsidRDefault="00651206" w:rsidP="00652285">
      <w:pPr>
        <w:widowControl w:val="0"/>
        <w:tabs>
          <w:tab w:val="clear" w:pos="567"/>
        </w:tabs>
        <w:spacing w:line="240" w:lineRule="auto"/>
        <w:rPr>
          <w:del w:id="1026" w:author="Author"/>
          <w:color w:val="000000"/>
          <w:szCs w:val="22"/>
        </w:rPr>
      </w:pPr>
    </w:p>
    <w:p w14:paraId="3D3945E6" w14:textId="59598D6C" w:rsidR="005117C7" w:rsidRPr="001574AA" w:rsidDel="007A7D77" w:rsidRDefault="00651206" w:rsidP="00652285">
      <w:pPr>
        <w:keepNext/>
        <w:widowControl w:val="0"/>
        <w:tabs>
          <w:tab w:val="clear" w:pos="567"/>
        </w:tabs>
        <w:spacing w:line="240" w:lineRule="auto"/>
        <w:rPr>
          <w:del w:id="1027" w:author="Author"/>
          <w:color w:val="000000"/>
          <w:szCs w:val="22"/>
          <w:u w:val="single"/>
        </w:rPr>
      </w:pPr>
      <w:del w:id="1028" w:author="Author">
        <w:r w:rsidRPr="001574AA" w:rsidDel="007A7D77">
          <w:rPr>
            <w:color w:val="000000"/>
            <w:szCs w:val="22"/>
            <w:u w:val="single"/>
          </w:rPr>
          <w:delText>Farmakodinamiskā iedarbība</w:delText>
        </w:r>
      </w:del>
    </w:p>
    <w:p w14:paraId="11E69F36" w14:textId="5B935062" w:rsidR="00CA1DF6" w:rsidRPr="001574AA" w:rsidDel="007A7D77" w:rsidRDefault="00CA1DF6" w:rsidP="00652285">
      <w:pPr>
        <w:keepNext/>
        <w:widowControl w:val="0"/>
        <w:tabs>
          <w:tab w:val="clear" w:pos="567"/>
        </w:tabs>
        <w:spacing w:line="240" w:lineRule="auto"/>
        <w:rPr>
          <w:del w:id="1029" w:author="Author"/>
          <w:color w:val="000000"/>
          <w:szCs w:val="22"/>
          <w:u w:val="single"/>
        </w:rPr>
      </w:pPr>
    </w:p>
    <w:p w14:paraId="3D3945E7" w14:textId="6B535193" w:rsidR="005117C7" w:rsidRPr="001574AA" w:rsidDel="007A7D77" w:rsidRDefault="005117C7" w:rsidP="00652285">
      <w:pPr>
        <w:widowControl w:val="0"/>
        <w:tabs>
          <w:tab w:val="clear" w:pos="567"/>
        </w:tabs>
        <w:spacing w:line="240" w:lineRule="auto"/>
        <w:rPr>
          <w:del w:id="1030" w:author="Author"/>
          <w:color w:val="000000"/>
          <w:szCs w:val="22"/>
        </w:rPr>
      </w:pPr>
      <w:del w:id="1031" w:author="Author">
        <w:r w:rsidRPr="001574AA" w:rsidDel="007A7D77">
          <w:rPr>
            <w:color w:val="000000"/>
            <w:szCs w:val="22"/>
          </w:rPr>
          <w:delText xml:space="preserve">Imatinibs ir olbaltumvielu – tirozīna kināzes inhibitors, kas </w:delText>
        </w:r>
        <w:r w:rsidRPr="001574AA" w:rsidDel="007A7D77">
          <w:rPr>
            <w:i/>
            <w:color w:val="000000"/>
            <w:szCs w:val="22"/>
          </w:rPr>
          <w:delText>in vitro</w:delText>
        </w:r>
        <w:r w:rsidRPr="001574AA" w:rsidDel="007A7D77">
          <w:rPr>
            <w:color w:val="000000"/>
            <w:szCs w:val="22"/>
          </w:rPr>
          <w:delText>, šūnās</w:delText>
        </w:r>
        <w:r w:rsidRPr="001574AA" w:rsidDel="007A7D77">
          <w:rPr>
            <w:i/>
            <w:color w:val="000000"/>
            <w:szCs w:val="22"/>
          </w:rPr>
          <w:delText xml:space="preserve"> </w:delText>
        </w:r>
        <w:r w:rsidRPr="001574AA" w:rsidDel="007A7D77">
          <w:rPr>
            <w:color w:val="000000"/>
            <w:szCs w:val="22"/>
          </w:rPr>
          <w:delText>un</w:delText>
        </w:r>
        <w:r w:rsidRPr="001574AA" w:rsidDel="007A7D77">
          <w:rPr>
            <w:i/>
            <w:color w:val="000000"/>
            <w:szCs w:val="22"/>
          </w:rPr>
          <w:delText xml:space="preserve"> in vivo</w:delText>
        </w:r>
        <w:r w:rsidRPr="001574AA" w:rsidDel="007A7D77">
          <w:rPr>
            <w:color w:val="000000"/>
            <w:szCs w:val="22"/>
          </w:rPr>
          <w:delText xml:space="preserve"> spēcīgi inhibē Bcr-Abl tirozīna kināzi. Viela selektīvi inhibē proliferāciju un ierosina apoptozi Bcr-Abl pozitīvās šūnās, kā arī svaigās leikēmiskās šūnās, kas ņemtas no Filadelfijas hromosom</w:delText>
        </w:r>
        <w:r w:rsidR="00F147D5" w:rsidRPr="001574AA" w:rsidDel="007A7D77">
          <w:rPr>
            <w:color w:val="000000"/>
            <w:szCs w:val="22"/>
          </w:rPr>
          <w:delText>as</w:delText>
        </w:r>
        <w:r w:rsidRPr="001574AA" w:rsidDel="007A7D77">
          <w:rPr>
            <w:color w:val="000000"/>
            <w:szCs w:val="22"/>
          </w:rPr>
          <w:delText xml:space="preserve"> pozitīviem CML, kā arī akūtas limfoblastiskas leik</w:delText>
        </w:r>
        <w:r w:rsidR="00A10624" w:rsidRPr="001574AA" w:rsidDel="007A7D77">
          <w:rPr>
            <w:color w:val="000000"/>
            <w:szCs w:val="22"/>
          </w:rPr>
          <w:delText>ozes</w:delText>
        </w:r>
        <w:r w:rsidRPr="001574AA" w:rsidDel="007A7D77">
          <w:rPr>
            <w:color w:val="000000"/>
            <w:szCs w:val="22"/>
          </w:rPr>
          <w:delText xml:space="preserve"> (ALL) slimniekiem.</w:delText>
        </w:r>
      </w:del>
    </w:p>
    <w:p w14:paraId="3D3945E8" w14:textId="766D68EA" w:rsidR="005117C7" w:rsidRPr="001574AA" w:rsidDel="007A7D77" w:rsidRDefault="005117C7" w:rsidP="00652285">
      <w:pPr>
        <w:widowControl w:val="0"/>
        <w:tabs>
          <w:tab w:val="clear" w:pos="567"/>
        </w:tabs>
        <w:spacing w:line="240" w:lineRule="auto"/>
        <w:rPr>
          <w:del w:id="1032" w:author="Author"/>
          <w:color w:val="000000"/>
          <w:szCs w:val="22"/>
        </w:rPr>
      </w:pPr>
    </w:p>
    <w:p w14:paraId="3D3945E9" w14:textId="6A4EDE7B" w:rsidR="005117C7" w:rsidRPr="001574AA" w:rsidDel="007A7D77" w:rsidRDefault="005117C7" w:rsidP="00652285">
      <w:pPr>
        <w:widowControl w:val="0"/>
        <w:tabs>
          <w:tab w:val="clear" w:pos="567"/>
        </w:tabs>
        <w:spacing w:line="240" w:lineRule="auto"/>
        <w:rPr>
          <w:del w:id="1033" w:author="Author"/>
          <w:color w:val="000000"/>
          <w:szCs w:val="22"/>
        </w:rPr>
      </w:pPr>
      <w:del w:id="1034" w:author="Author">
        <w:r w:rsidRPr="001574AA" w:rsidDel="007A7D77">
          <w:rPr>
            <w:i/>
            <w:color w:val="000000"/>
            <w:szCs w:val="22"/>
          </w:rPr>
          <w:delText>In vivo</w:delText>
        </w:r>
        <w:r w:rsidRPr="001574AA" w:rsidDel="007A7D77">
          <w:rPr>
            <w:color w:val="000000"/>
            <w:szCs w:val="22"/>
          </w:rPr>
          <w:delText xml:space="preserve"> izmantojot Bcr-Abl pozitīvas audzēja šūnas dzīvnieku modeļos,</w:delText>
        </w:r>
        <w:r w:rsidRPr="001574AA" w:rsidDel="007A7D77">
          <w:rPr>
            <w:i/>
            <w:color w:val="000000"/>
            <w:szCs w:val="22"/>
          </w:rPr>
          <w:delText xml:space="preserve"> </w:delText>
        </w:r>
        <w:r w:rsidRPr="001574AA" w:rsidDel="007A7D77">
          <w:rPr>
            <w:color w:val="000000"/>
            <w:szCs w:val="22"/>
          </w:rPr>
          <w:delText>savienojumam kā atsevišķai vielai ir pretaudzēju aktivitāte.</w:delText>
        </w:r>
      </w:del>
    </w:p>
    <w:p w14:paraId="3D3945EA" w14:textId="6EBA1136" w:rsidR="005117C7" w:rsidRPr="001574AA" w:rsidDel="007A7D77" w:rsidRDefault="005117C7" w:rsidP="00652285">
      <w:pPr>
        <w:widowControl w:val="0"/>
        <w:tabs>
          <w:tab w:val="clear" w:pos="567"/>
        </w:tabs>
        <w:spacing w:line="240" w:lineRule="auto"/>
        <w:rPr>
          <w:del w:id="1035" w:author="Author"/>
          <w:color w:val="000000"/>
          <w:szCs w:val="22"/>
        </w:rPr>
      </w:pPr>
    </w:p>
    <w:p w14:paraId="3D3945EB" w14:textId="6502B38C" w:rsidR="005117C7" w:rsidRPr="001574AA" w:rsidDel="007A7D77" w:rsidRDefault="005117C7" w:rsidP="00652285">
      <w:pPr>
        <w:widowControl w:val="0"/>
        <w:spacing w:line="240" w:lineRule="auto"/>
        <w:rPr>
          <w:del w:id="1036" w:author="Author"/>
          <w:color w:val="000000"/>
          <w:szCs w:val="22"/>
        </w:rPr>
      </w:pPr>
      <w:del w:id="1037" w:author="Author">
        <w:r w:rsidRPr="001574AA" w:rsidDel="007A7D77">
          <w:rPr>
            <w:color w:val="000000"/>
            <w:szCs w:val="22"/>
          </w:rPr>
          <w:delText>Imatinibs inhibē arī tirozīna kināzes receptorus augšanas faktora atvasinātajās trombocītu (</w:delText>
        </w:r>
        <w:r w:rsidRPr="001574AA" w:rsidDel="007A7D77">
          <w:rPr>
            <w:i/>
            <w:color w:val="000000"/>
            <w:szCs w:val="22"/>
          </w:rPr>
          <w:delText xml:space="preserve">Platelet-derived Growth Factor </w:delText>
        </w:r>
        <w:r w:rsidRPr="001574AA" w:rsidDel="007A7D77">
          <w:rPr>
            <w:color w:val="000000"/>
            <w:szCs w:val="22"/>
          </w:rPr>
          <w:delText>- PDGF), PDGF-R šūnās, stumbra šūnu faktorā (</w:delText>
        </w:r>
        <w:r w:rsidRPr="001574AA" w:rsidDel="007A7D77">
          <w:rPr>
            <w:i/>
            <w:color w:val="000000"/>
            <w:szCs w:val="22"/>
          </w:rPr>
          <w:delText>Stem Cell Factor</w:delText>
        </w:r>
        <w:r w:rsidRPr="001574AA" w:rsidDel="007A7D77">
          <w:rPr>
            <w:color w:val="000000"/>
            <w:szCs w:val="22"/>
          </w:rPr>
          <w:delText xml:space="preserve"> - SCF) un c-Kit šūnās. Viela inhibē arī šūnu procesus, kuros mediatori ir PDGF un SCF. </w:delText>
        </w:r>
        <w:r w:rsidRPr="001574AA" w:rsidDel="007A7D77">
          <w:rPr>
            <w:i/>
            <w:color w:val="000000"/>
            <w:szCs w:val="22"/>
          </w:rPr>
          <w:delText>In vitro</w:delText>
        </w:r>
        <w:r w:rsidRPr="001574AA" w:rsidDel="007A7D77">
          <w:rPr>
            <w:color w:val="000000"/>
            <w:szCs w:val="22"/>
          </w:rPr>
          <w:delText xml:space="preserve"> imatinibs inhibē gastrointestinālo</w:delText>
        </w:r>
        <w:r w:rsidR="00084A98" w:rsidRPr="001574AA" w:rsidDel="007A7D77">
          <w:rPr>
            <w:color w:val="000000"/>
            <w:szCs w:val="22"/>
          </w:rPr>
          <w:delText xml:space="preserve"> stromas audzēju</w:delText>
        </w:r>
        <w:r w:rsidRPr="001574AA" w:rsidDel="007A7D77">
          <w:rPr>
            <w:color w:val="000000"/>
            <w:szCs w:val="22"/>
          </w:rPr>
          <w:delText xml:space="preserve"> šūnu proliferāciju un inducē apoptozi, ko parāda </w:delText>
        </w:r>
        <w:r w:rsidRPr="001574AA" w:rsidDel="007A7D77">
          <w:rPr>
            <w:i/>
            <w:color w:val="000000"/>
            <w:szCs w:val="22"/>
          </w:rPr>
          <w:delText>kit</w:delText>
        </w:r>
        <w:r w:rsidRPr="001574AA" w:rsidDel="007A7D77">
          <w:rPr>
            <w:color w:val="000000"/>
            <w:szCs w:val="22"/>
          </w:rPr>
          <w:delText xml:space="preserve"> mutācijas aktivizēšanās.</w:delText>
        </w:r>
        <w:r w:rsidR="00863031" w:rsidRPr="001574AA" w:rsidDel="007A7D77">
          <w:rPr>
            <w:color w:val="000000"/>
            <w:szCs w:val="22"/>
          </w:rPr>
          <w:delText xml:space="preserve"> </w:delText>
        </w:r>
        <w:r w:rsidR="00CB4B2E" w:rsidRPr="001574AA" w:rsidDel="007A7D77">
          <w:rPr>
            <w:color w:val="000000"/>
          </w:rPr>
          <w:delText>MDS/MPD</w:delText>
        </w:r>
        <w:r w:rsidR="002C1697" w:rsidRPr="001574AA" w:rsidDel="007A7D77">
          <w:rPr>
            <w:color w:val="000000"/>
          </w:rPr>
          <w:delText>, HES/CEL</w:delText>
        </w:r>
        <w:r w:rsidR="00CB4B2E" w:rsidRPr="001574AA" w:rsidDel="007A7D77">
          <w:rPr>
            <w:color w:val="000000"/>
          </w:rPr>
          <w:delText xml:space="preserve"> un </w:delText>
        </w:r>
        <w:r w:rsidR="00863031" w:rsidRPr="001574AA" w:rsidDel="007A7D77">
          <w:rPr>
            <w:color w:val="000000"/>
            <w:szCs w:val="22"/>
          </w:rPr>
          <w:delText>DFSP patoģenēzē konstatēta PDGF receptoru vai Abl proteīna tirozīnkināzes metaboliska aktivācija kā saplūšanas sekas ar dažādiem partnerolbaltumiem vai metaboliska PDGF producēšana. Imatinibs nomāc šūnu signālu pārvadi un proliferāciju, ko izraisa pārmainītā PDGFR un Abl kināzes aktivitāte.</w:delText>
        </w:r>
      </w:del>
    </w:p>
    <w:p w14:paraId="3D3945EC" w14:textId="33AEE930" w:rsidR="005117C7" w:rsidRPr="001574AA" w:rsidDel="007A7D77" w:rsidRDefault="005117C7" w:rsidP="00652285">
      <w:pPr>
        <w:widowControl w:val="0"/>
        <w:tabs>
          <w:tab w:val="clear" w:pos="567"/>
        </w:tabs>
        <w:spacing w:line="240" w:lineRule="auto"/>
        <w:rPr>
          <w:del w:id="1038" w:author="Author"/>
          <w:color w:val="000000"/>
          <w:szCs w:val="22"/>
        </w:rPr>
      </w:pPr>
    </w:p>
    <w:p w14:paraId="3D3945ED" w14:textId="6D721F40" w:rsidR="005117C7" w:rsidRPr="001574AA" w:rsidDel="007A7D77" w:rsidRDefault="005117C7" w:rsidP="00652285">
      <w:pPr>
        <w:keepNext/>
        <w:widowControl w:val="0"/>
        <w:tabs>
          <w:tab w:val="clear" w:pos="567"/>
        </w:tabs>
        <w:spacing w:line="240" w:lineRule="auto"/>
        <w:rPr>
          <w:del w:id="1039" w:author="Author"/>
          <w:color w:val="000000"/>
          <w:szCs w:val="22"/>
          <w:u w:val="single"/>
        </w:rPr>
      </w:pPr>
      <w:del w:id="1040" w:author="Author">
        <w:r w:rsidRPr="001574AA" w:rsidDel="007A7D77">
          <w:rPr>
            <w:color w:val="000000"/>
            <w:szCs w:val="22"/>
            <w:u w:val="single"/>
          </w:rPr>
          <w:delText>Hroniskas mieloleik</w:delText>
        </w:r>
        <w:r w:rsidR="00A10624" w:rsidRPr="001574AA" w:rsidDel="007A7D77">
          <w:rPr>
            <w:color w:val="000000"/>
            <w:szCs w:val="22"/>
            <w:u w:val="single"/>
          </w:rPr>
          <w:delText>ozes</w:delText>
        </w:r>
        <w:r w:rsidRPr="001574AA" w:rsidDel="007A7D77">
          <w:rPr>
            <w:color w:val="000000"/>
            <w:szCs w:val="22"/>
            <w:u w:val="single"/>
          </w:rPr>
          <w:delText xml:space="preserve"> klīniskie pētījumi</w:delText>
        </w:r>
      </w:del>
    </w:p>
    <w:p w14:paraId="3118F209" w14:textId="4E25D8E1" w:rsidR="00CA1DF6" w:rsidRPr="001574AA" w:rsidDel="007A7D77" w:rsidRDefault="00CA1DF6" w:rsidP="00652285">
      <w:pPr>
        <w:keepNext/>
        <w:widowControl w:val="0"/>
        <w:tabs>
          <w:tab w:val="clear" w:pos="567"/>
        </w:tabs>
        <w:spacing w:line="240" w:lineRule="auto"/>
        <w:rPr>
          <w:del w:id="1041" w:author="Author"/>
          <w:color w:val="000000"/>
          <w:szCs w:val="22"/>
          <w:u w:val="single"/>
        </w:rPr>
      </w:pPr>
    </w:p>
    <w:p w14:paraId="3D3945EE" w14:textId="5F54823D" w:rsidR="005117C7" w:rsidRPr="001574AA" w:rsidDel="007A7D77" w:rsidRDefault="005117C7" w:rsidP="00652285">
      <w:pPr>
        <w:widowControl w:val="0"/>
        <w:tabs>
          <w:tab w:val="clear" w:pos="567"/>
        </w:tabs>
        <w:spacing w:line="240" w:lineRule="auto"/>
        <w:rPr>
          <w:del w:id="1042" w:author="Author"/>
          <w:color w:val="000000"/>
          <w:szCs w:val="22"/>
        </w:rPr>
      </w:pPr>
      <w:del w:id="1043" w:author="Author">
        <w:r w:rsidRPr="001574AA" w:rsidDel="007A7D77">
          <w:rPr>
            <w:color w:val="000000"/>
            <w:szCs w:val="22"/>
          </w:rPr>
          <w:delText>Glivec efektivitāti pamato kopējā hematoloģiskās un citoģenētiskās atbildes reakcijas pakāpe</w:delText>
        </w:r>
        <w:r w:rsidR="00156ADB" w:rsidRPr="001574AA" w:rsidDel="007A7D77">
          <w:rPr>
            <w:color w:val="000000"/>
            <w:szCs w:val="22"/>
          </w:rPr>
          <w:delText xml:space="preserve"> un dzīvildze bez progresēšanas. Nav k</w:delText>
        </w:r>
        <w:r w:rsidRPr="001574AA" w:rsidDel="007A7D77">
          <w:rPr>
            <w:color w:val="000000"/>
            <w:szCs w:val="22"/>
          </w:rPr>
          <w:delText>ontrolēt</w:delText>
        </w:r>
        <w:r w:rsidR="00156ADB" w:rsidRPr="001574AA" w:rsidDel="007A7D77">
          <w:rPr>
            <w:color w:val="000000"/>
            <w:szCs w:val="22"/>
          </w:rPr>
          <w:delText>u</w:delText>
        </w:r>
        <w:r w:rsidRPr="001574AA" w:rsidDel="007A7D77">
          <w:rPr>
            <w:color w:val="000000"/>
            <w:szCs w:val="22"/>
          </w:rPr>
          <w:delText xml:space="preserve"> klīnisk</w:delText>
        </w:r>
        <w:r w:rsidR="00156ADB" w:rsidRPr="001574AA" w:rsidDel="007A7D77">
          <w:rPr>
            <w:color w:val="000000"/>
            <w:szCs w:val="22"/>
          </w:rPr>
          <w:delText>u</w:delText>
        </w:r>
        <w:r w:rsidRPr="001574AA" w:rsidDel="007A7D77">
          <w:rPr>
            <w:color w:val="000000"/>
            <w:szCs w:val="22"/>
          </w:rPr>
          <w:delText xml:space="preserve"> pētījum</w:delText>
        </w:r>
        <w:r w:rsidR="00156ADB" w:rsidRPr="001574AA" w:rsidDel="007A7D77">
          <w:rPr>
            <w:color w:val="000000"/>
            <w:szCs w:val="22"/>
          </w:rPr>
          <w:delText>u</w:delText>
        </w:r>
        <w:r w:rsidRPr="001574AA" w:rsidDel="007A7D77">
          <w:rPr>
            <w:color w:val="000000"/>
            <w:szCs w:val="22"/>
          </w:rPr>
          <w:delText xml:space="preserve">, kuru rezultāti pierāda klīnisko ieguvumu, </w:delText>
        </w:r>
        <w:r w:rsidR="00156ADB" w:rsidRPr="001574AA" w:rsidDel="007A7D77">
          <w:rPr>
            <w:color w:val="000000"/>
            <w:szCs w:val="22"/>
          </w:rPr>
          <w:delText xml:space="preserve">piemēram, </w:delText>
        </w:r>
        <w:r w:rsidRPr="001574AA" w:rsidDel="007A7D77">
          <w:rPr>
            <w:color w:val="000000"/>
            <w:szCs w:val="22"/>
          </w:rPr>
          <w:delText xml:space="preserve">ar slimību saistīto simptomu uzlabojumu vai dzīvildzes pieaugumu, </w:delText>
        </w:r>
        <w:r w:rsidR="00156ADB" w:rsidRPr="001574AA" w:rsidDel="007A7D77">
          <w:rPr>
            <w:color w:val="000000"/>
            <w:szCs w:val="22"/>
          </w:rPr>
          <w:delText>izņemot nesen diagnosticētas CML hroniskā fāzē</w:delText>
        </w:r>
        <w:r w:rsidRPr="001574AA" w:rsidDel="007A7D77">
          <w:rPr>
            <w:color w:val="000000"/>
            <w:szCs w:val="22"/>
          </w:rPr>
          <w:delText>.</w:delText>
        </w:r>
      </w:del>
    </w:p>
    <w:p w14:paraId="3D3945EF" w14:textId="4815396C" w:rsidR="005117C7" w:rsidRPr="001574AA" w:rsidDel="007A7D77" w:rsidRDefault="005117C7" w:rsidP="00652285">
      <w:pPr>
        <w:pStyle w:val="EndnoteText"/>
        <w:widowControl w:val="0"/>
        <w:rPr>
          <w:del w:id="1044" w:author="Author"/>
          <w:color w:val="000000"/>
          <w:szCs w:val="22"/>
        </w:rPr>
      </w:pPr>
    </w:p>
    <w:p w14:paraId="3D3945F0" w14:textId="48250850" w:rsidR="005117C7" w:rsidRPr="001574AA" w:rsidDel="007A7D77" w:rsidRDefault="005117C7" w:rsidP="00652285">
      <w:pPr>
        <w:widowControl w:val="0"/>
        <w:spacing w:line="240" w:lineRule="auto"/>
        <w:rPr>
          <w:del w:id="1045" w:author="Author"/>
          <w:color w:val="000000"/>
          <w:szCs w:val="22"/>
        </w:rPr>
      </w:pPr>
      <w:del w:id="1046" w:author="Author">
        <w:r w:rsidRPr="001574AA" w:rsidDel="007A7D77">
          <w:rPr>
            <w:color w:val="000000"/>
            <w:szCs w:val="22"/>
          </w:rPr>
          <w:delText>Ar pacientiem, kam diagnosticēta Filadelfijas hromosom</w:delText>
        </w:r>
        <w:r w:rsidR="00F147D5" w:rsidRPr="001574AA" w:rsidDel="007A7D77">
          <w:rPr>
            <w:color w:val="000000"/>
            <w:szCs w:val="22"/>
          </w:rPr>
          <w:delText>as</w:delText>
        </w:r>
        <w:r w:rsidRPr="001574AA" w:rsidDel="007A7D77">
          <w:rPr>
            <w:color w:val="000000"/>
            <w:szCs w:val="22"/>
          </w:rPr>
          <w:delText xml:space="preserve"> pozitīva (Ph</w:delText>
        </w:r>
        <w:r w:rsidRPr="001574AA" w:rsidDel="007A7D77">
          <w:rPr>
            <w:color w:val="000000"/>
            <w:szCs w:val="22"/>
            <w:vertAlign w:val="superscript"/>
          </w:rPr>
          <w:delText>+</w:delText>
        </w:r>
        <w:r w:rsidRPr="001574AA" w:rsidDel="007A7D77">
          <w:rPr>
            <w:color w:val="000000"/>
            <w:szCs w:val="22"/>
          </w:rPr>
          <w:delText>) CML progresijas, blastu krīzes vai akcelerācijas fāzē, kā arī cita veida Ph</w:delText>
        </w:r>
        <w:r w:rsidRPr="001574AA" w:rsidDel="007A7D77">
          <w:rPr>
            <w:color w:val="000000"/>
            <w:szCs w:val="22"/>
            <w:vertAlign w:val="superscript"/>
          </w:rPr>
          <w:delText xml:space="preserve">+ </w:delText>
        </w:r>
        <w:r w:rsidRPr="001574AA" w:rsidDel="007A7D77">
          <w:rPr>
            <w:color w:val="000000"/>
            <w:szCs w:val="22"/>
          </w:rPr>
          <w:delText>leik</w:delText>
        </w:r>
        <w:r w:rsidR="00A10624" w:rsidRPr="001574AA" w:rsidDel="007A7D77">
          <w:rPr>
            <w:color w:val="000000"/>
            <w:szCs w:val="22"/>
          </w:rPr>
          <w:delText>ozes</w:delText>
        </w:r>
        <w:r w:rsidRPr="001574AA" w:rsidDel="007A7D77">
          <w:rPr>
            <w:color w:val="000000"/>
            <w:szCs w:val="22"/>
          </w:rPr>
          <w:delText xml:space="preserve"> vai CML hroniskā fāzē pēc neveiksmīgas iepriekšējas terapijas ar interferonu alfa (IFN), ir veikti trīs plaši, atklāti, daudzcentru starptautiski, randomizēti II fāzes pētījumi. Ar pacientiem, kam nesen diagnosticēta Ph</w:delText>
        </w:r>
        <w:r w:rsidRPr="001574AA" w:rsidDel="007A7D77">
          <w:rPr>
            <w:color w:val="000000"/>
            <w:szCs w:val="22"/>
            <w:vertAlign w:val="superscript"/>
          </w:rPr>
          <w:delText>+</w:delText>
        </w:r>
        <w:r w:rsidRPr="001574AA" w:rsidDel="007A7D77">
          <w:rPr>
            <w:color w:val="000000"/>
            <w:szCs w:val="22"/>
          </w:rPr>
          <w:delText xml:space="preserve"> CML, ir veikts viens, plašs, atklāts starptautisks daudzcentru </w:delText>
        </w:r>
        <w:r w:rsidR="002E2492" w:rsidRPr="001574AA" w:rsidDel="007A7D77">
          <w:rPr>
            <w:color w:val="000000"/>
            <w:szCs w:val="22"/>
          </w:rPr>
          <w:delText xml:space="preserve">nejaušināts </w:delText>
        </w:r>
        <w:r w:rsidRPr="001574AA" w:rsidDel="007A7D77">
          <w:rPr>
            <w:color w:val="000000"/>
            <w:szCs w:val="22"/>
          </w:rPr>
          <w:delText xml:space="preserve">III fāzes pētījums. Turklāt, divu I fāzes </w:delText>
        </w:r>
        <w:r w:rsidR="000E6FF4" w:rsidRPr="001574AA" w:rsidDel="007A7D77">
          <w:rPr>
            <w:color w:val="000000"/>
            <w:szCs w:val="22"/>
          </w:rPr>
          <w:delText xml:space="preserve">un viena II fāzes </w:delText>
        </w:r>
        <w:r w:rsidRPr="001574AA" w:rsidDel="007A7D77">
          <w:rPr>
            <w:color w:val="000000"/>
            <w:szCs w:val="22"/>
          </w:rPr>
          <w:delText>pētījumu laikā ir ārstēti bērni.</w:delText>
        </w:r>
      </w:del>
    </w:p>
    <w:p w14:paraId="3D3945F1" w14:textId="4FBCCC50" w:rsidR="005117C7" w:rsidRPr="001574AA" w:rsidDel="007A7D77" w:rsidRDefault="005117C7" w:rsidP="00652285">
      <w:pPr>
        <w:widowControl w:val="0"/>
        <w:spacing w:line="240" w:lineRule="auto"/>
        <w:rPr>
          <w:del w:id="1047" w:author="Author"/>
          <w:color w:val="000000"/>
          <w:szCs w:val="22"/>
        </w:rPr>
      </w:pPr>
    </w:p>
    <w:p w14:paraId="3D3945F2" w14:textId="21E2B874" w:rsidR="005117C7" w:rsidRPr="001574AA" w:rsidDel="007A7D77" w:rsidRDefault="005117C7" w:rsidP="00652285">
      <w:pPr>
        <w:widowControl w:val="0"/>
        <w:spacing w:line="240" w:lineRule="auto"/>
        <w:rPr>
          <w:del w:id="1048" w:author="Author"/>
          <w:color w:val="000000"/>
          <w:szCs w:val="22"/>
        </w:rPr>
      </w:pPr>
      <w:del w:id="1049" w:author="Author">
        <w:r w:rsidRPr="001574AA" w:rsidDel="007A7D77">
          <w:rPr>
            <w:color w:val="000000"/>
            <w:szCs w:val="22"/>
          </w:rPr>
          <w:delText xml:space="preserve">Visos klīniskajos pētījumos 38% līdz 40% pacientu vecums bija </w:delText>
        </w:r>
        <w:r w:rsidRPr="001574AA" w:rsidDel="007A7D77">
          <w:rPr>
            <w:color w:val="000000"/>
            <w:szCs w:val="22"/>
          </w:rPr>
          <w:sym w:font="Symbol" w:char="F0B3"/>
        </w:r>
        <w:r w:rsidRPr="001574AA" w:rsidDel="007A7D77">
          <w:rPr>
            <w:color w:val="000000"/>
            <w:szCs w:val="22"/>
          </w:rPr>
          <w:delText xml:space="preserve">60 gadi, bet 10% līdz 12% pacientu vecums bija </w:delText>
        </w:r>
        <w:r w:rsidRPr="001574AA" w:rsidDel="007A7D77">
          <w:rPr>
            <w:color w:val="000000"/>
            <w:szCs w:val="22"/>
          </w:rPr>
          <w:sym w:font="Symbol" w:char="F0B3"/>
        </w:r>
        <w:r w:rsidRPr="001574AA" w:rsidDel="007A7D77">
          <w:rPr>
            <w:color w:val="000000"/>
            <w:szCs w:val="22"/>
          </w:rPr>
          <w:delText>70 gadi.</w:delText>
        </w:r>
      </w:del>
    </w:p>
    <w:p w14:paraId="3D3945F3" w14:textId="11CB0898" w:rsidR="005117C7" w:rsidRPr="001574AA" w:rsidDel="007A7D77" w:rsidRDefault="005117C7" w:rsidP="00652285">
      <w:pPr>
        <w:widowControl w:val="0"/>
        <w:spacing w:line="240" w:lineRule="auto"/>
        <w:rPr>
          <w:del w:id="1050" w:author="Author"/>
          <w:color w:val="000000"/>
          <w:szCs w:val="22"/>
        </w:rPr>
      </w:pPr>
    </w:p>
    <w:p w14:paraId="6D66E352" w14:textId="117DAC92" w:rsidR="00CA1DF6" w:rsidRPr="001574AA" w:rsidDel="007A7D77" w:rsidRDefault="005117C7" w:rsidP="00652285">
      <w:pPr>
        <w:keepNext/>
        <w:widowControl w:val="0"/>
        <w:spacing w:line="240" w:lineRule="auto"/>
        <w:rPr>
          <w:del w:id="1051" w:author="Author"/>
          <w:color w:val="000000"/>
          <w:szCs w:val="22"/>
        </w:rPr>
      </w:pPr>
      <w:del w:id="1052" w:author="Author">
        <w:r w:rsidRPr="001574AA" w:rsidDel="007A7D77">
          <w:rPr>
            <w:i/>
            <w:color w:val="000000"/>
            <w:szCs w:val="22"/>
            <w:u w:val="single"/>
          </w:rPr>
          <w:delText>Nesen diagnosticēta slimība hroniskā fāzē</w:delText>
        </w:r>
      </w:del>
    </w:p>
    <w:p w14:paraId="3D3945F4" w14:textId="01588D72" w:rsidR="005117C7" w:rsidRPr="001574AA" w:rsidDel="007A7D77" w:rsidRDefault="00CA1DF6" w:rsidP="00652285">
      <w:pPr>
        <w:widowControl w:val="0"/>
        <w:spacing w:line="240" w:lineRule="auto"/>
        <w:rPr>
          <w:del w:id="1053" w:author="Author"/>
          <w:color w:val="000000"/>
          <w:szCs w:val="22"/>
        </w:rPr>
      </w:pPr>
      <w:del w:id="1054" w:author="Author">
        <w:r w:rsidRPr="001574AA" w:rsidDel="007A7D77">
          <w:rPr>
            <w:color w:val="000000"/>
            <w:szCs w:val="22"/>
          </w:rPr>
          <w:delText>Š</w:delText>
        </w:r>
        <w:r w:rsidR="005117C7" w:rsidRPr="001574AA" w:rsidDel="007A7D77">
          <w:rPr>
            <w:color w:val="000000"/>
            <w:szCs w:val="22"/>
          </w:rPr>
          <w:delText xml:space="preserve">ajā III fāzes pētījumā </w:delText>
        </w:r>
        <w:r w:rsidR="000E6FF4" w:rsidRPr="001574AA" w:rsidDel="007A7D77">
          <w:rPr>
            <w:color w:val="000000"/>
            <w:szCs w:val="22"/>
          </w:rPr>
          <w:delText xml:space="preserve">pieaugušajiem </w:delText>
        </w:r>
        <w:r w:rsidR="005117C7" w:rsidRPr="001574AA" w:rsidDel="007A7D77">
          <w:rPr>
            <w:color w:val="000000"/>
            <w:szCs w:val="22"/>
          </w:rPr>
          <w:delText>salīdzināja terapijas veidu, izmantojot Glivec monoterapijas veidā un interferona alfa (IFN) kombināciju ar citarabīnu (Ara-C). Pacientiem, kam reakcija uz terapiju izpalika (pilnīga hematoloģiska atbildes reakcija (</w:delText>
        </w:r>
        <w:r w:rsidR="005117C7" w:rsidRPr="001574AA" w:rsidDel="007A7D77">
          <w:rPr>
            <w:i/>
            <w:color w:val="000000"/>
            <w:szCs w:val="22"/>
          </w:rPr>
          <w:delText>Complete haematological response</w:delText>
        </w:r>
        <w:r w:rsidR="005117C7" w:rsidRPr="001574AA" w:rsidDel="007A7D77">
          <w:rPr>
            <w:color w:val="000000"/>
            <w:szCs w:val="22"/>
          </w:rPr>
          <w:delText xml:space="preserve"> - CHR) izpaliek pēc 6 mēnešu ilgas terapijas, pieaug (</w:delText>
        </w:r>
        <w:r w:rsidR="005117C7" w:rsidRPr="001574AA" w:rsidDel="007A7D77">
          <w:rPr>
            <w:i/>
            <w:color w:val="000000"/>
            <w:szCs w:val="22"/>
          </w:rPr>
          <w:delText>White Blood Cells</w:delText>
        </w:r>
        <w:r w:rsidR="005117C7" w:rsidRPr="001574AA" w:rsidDel="007A7D77">
          <w:rPr>
            <w:color w:val="000000"/>
            <w:szCs w:val="22"/>
          </w:rPr>
          <w:delText xml:space="preserve"> – WBC), 24 mēnešu laikā nav novērota nozīmīga citoģenētiska atbildes reakcija – MCyR), reakcija uz terapiju tika zaudēta (zūd CHR vai MCyR) vai novēroja smagu izvēlētā terapijas veida nepanesamību, tika atļauts pāriet uz citu terapijas veidu. Pacienti, k</w:delText>
        </w:r>
        <w:r w:rsidR="005F78CA" w:rsidRPr="001574AA" w:rsidDel="007A7D77">
          <w:rPr>
            <w:color w:val="000000"/>
            <w:szCs w:val="22"/>
          </w:rPr>
          <w:delText>urus</w:delText>
        </w:r>
        <w:r w:rsidR="005117C7" w:rsidRPr="001574AA" w:rsidDel="007A7D77">
          <w:rPr>
            <w:color w:val="000000"/>
            <w:szCs w:val="22"/>
          </w:rPr>
          <w:delText xml:space="preserve"> ārstēja ar Glivec, saņēma 400 mg preparāta dienā. Pacienti, ko ārstēja ar IFN, subkutāni saņēma IFN mērķa devu – 5 MSV/m</w:delText>
        </w:r>
        <w:r w:rsidR="005117C7" w:rsidRPr="001574AA" w:rsidDel="007A7D77">
          <w:rPr>
            <w:color w:val="000000"/>
            <w:szCs w:val="22"/>
            <w:vertAlign w:val="superscript"/>
          </w:rPr>
          <w:delText>2</w:delText>
        </w:r>
        <w:r w:rsidR="005117C7" w:rsidRPr="001574AA" w:rsidDel="007A7D77">
          <w:rPr>
            <w:color w:val="000000"/>
            <w:szCs w:val="22"/>
          </w:rPr>
          <w:delText xml:space="preserve"> dienā, kombinācijā ar 20 mg/m</w:delText>
        </w:r>
        <w:r w:rsidR="005117C7" w:rsidRPr="001574AA" w:rsidDel="007A7D77">
          <w:rPr>
            <w:color w:val="000000"/>
            <w:szCs w:val="22"/>
            <w:vertAlign w:val="superscript"/>
          </w:rPr>
          <w:delText>2</w:delText>
        </w:r>
        <w:r w:rsidR="005117C7" w:rsidRPr="001574AA" w:rsidDel="007A7D77">
          <w:rPr>
            <w:color w:val="000000"/>
            <w:szCs w:val="22"/>
          </w:rPr>
          <w:delText xml:space="preserve"> dienā Ara-C (subkutāni, 10 dienas mēnesī).</w:delText>
        </w:r>
      </w:del>
    </w:p>
    <w:p w14:paraId="3D3945F5" w14:textId="3D36F587" w:rsidR="005117C7" w:rsidRPr="001574AA" w:rsidDel="007A7D77" w:rsidRDefault="005117C7" w:rsidP="00652285">
      <w:pPr>
        <w:widowControl w:val="0"/>
        <w:spacing w:line="240" w:lineRule="auto"/>
        <w:rPr>
          <w:del w:id="1055" w:author="Author"/>
          <w:color w:val="000000"/>
          <w:szCs w:val="22"/>
        </w:rPr>
      </w:pPr>
    </w:p>
    <w:p w14:paraId="3D3945F6" w14:textId="6E6C051B" w:rsidR="00094AC1" w:rsidRPr="001574AA" w:rsidDel="007A7D77" w:rsidRDefault="005117C7" w:rsidP="00652285">
      <w:pPr>
        <w:widowControl w:val="0"/>
        <w:spacing w:line="240" w:lineRule="auto"/>
        <w:rPr>
          <w:del w:id="1056" w:author="Author"/>
          <w:color w:val="000000"/>
          <w:szCs w:val="22"/>
        </w:rPr>
      </w:pPr>
      <w:del w:id="1057" w:author="Author">
        <w:r w:rsidRPr="001574AA" w:rsidDel="007A7D77">
          <w:rPr>
            <w:color w:val="000000"/>
            <w:szCs w:val="22"/>
          </w:rPr>
          <w:delText xml:space="preserve">Pavisam randomizēja 1 106 pacientus, pa 553 katram ārstēšanas veidam. Sākotnējie slimnieku stāvokli raksturojošie parametri, salīdzinot abas terapijas grupas, bija labi balansēti. Vidējais vecums bija 51 gads (18–70 gadu intervālā), no tiem 21,9% pacientu </w:delText>
        </w:r>
        <w:r w:rsidRPr="001574AA" w:rsidDel="007A7D77">
          <w:rPr>
            <w:color w:val="000000"/>
            <w:szCs w:val="22"/>
          </w:rPr>
          <w:sym w:font="Symbol" w:char="F0B3"/>
        </w:r>
        <w:r w:rsidRPr="001574AA" w:rsidDel="007A7D77">
          <w:rPr>
            <w:color w:val="000000"/>
            <w:szCs w:val="22"/>
          </w:rPr>
          <w:delText xml:space="preserve">60 gadiem. No pacientu skaita 59% bija vīrieši un 41% sievietes; 89,9% - </w:delText>
        </w:r>
        <w:r w:rsidR="002243CD" w:rsidRPr="001574AA" w:rsidDel="007A7D77">
          <w:rPr>
            <w:color w:val="000000"/>
            <w:szCs w:val="22"/>
          </w:rPr>
          <w:delText>baltās rases</w:delText>
        </w:r>
        <w:r w:rsidRPr="001574AA" w:rsidDel="007A7D77">
          <w:rPr>
            <w:color w:val="000000"/>
            <w:szCs w:val="22"/>
          </w:rPr>
          <w:delText xml:space="preserve"> un 4,7% melnās rases pārstāvji. </w:delText>
        </w:r>
        <w:r w:rsidR="00233BC3" w:rsidRPr="001574AA" w:rsidDel="007A7D77">
          <w:rPr>
            <w:color w:val="000000"/>
            <w:szCs w:val="22"/>
          </w:rPr>
          <w:delText xml:space="preserve">Septiņus </w:delText>
        </w:r>
        <w:r w:rsidR="00451CE5" w:rsidRPr="001574AA" w:rsidDel="007A7D77">
          <w:rPr>
            <w:color w:val="000000"/>
            <w:szCs w:val="22"/>
          </w:rPr>
          <w:delText xml:space="preserve">gadus pēc pēdējā pacienta iekļaušanas vidējais pirmās rindas terapijas ilgums bija </w:delText>
        </w:r>
        <w:r w:rsidR="00233BC3" w:rsidRPr="001574AA" w:rsidDel="007A7D77">
          <w:rPr>
            <w:color w:val="000000"/>
            <w:szCs w:val="22"/>
          </w:rPr>
          <w:delText>82</w:delText>
        </w:r>
        <w:r w:rsidR="004163D0" w:rsidRPr="001574AA" w:rsidDel="007A7D77">
          <w:rPr>
            <w:color w:val="000000"/>
            <w:szCs w:val="22"/>
          </w:rPr>
          <w:delText xml:space="preserve"> </w:delText>
        </w:r>
        <w:r w:rsidR="00451CE5" w:rsidRPr="001574AA" w:rsidDel="007A7D77">
          <w:rPr>
            <w:color w:val="000000"/>
            <w:szCs w:val="22"/>
          </w:rPr>
          <w:delText>un 8</w:delText>
        </w:r>
        <w:r w:rsidR="00561785" w:rsidRPr="001574AA" w:rsidDel="007A7D77">
          <w:rPr>
            <w:color w:val="000000"/>
            <w:szCs w:val="22"/>
          </w:rPr>
          <w:delText> </w:delText>
        </w:r>
        <w:r w:rsidR="00451CE5" w:rsidRPr="001574AA" w:rsidDel="007A7D77">
          <w:rPr>
            <w:color w:val="000000"/>
            <w:szCs w:val="22"/>
          </w:rPr>
          <w:delText xml:space="preserve">mēneši attiecīgi Glivec un IFN grupās. Vidējais otrās rindas terapijas ar Glivec ilgums bija </w:delText>
        </w:r>
        <w:r w:rsidR="00233BC3" w:rsidRPr="001574AA" w:rsidDel="007A7D77">
          <w:rPr>
            <w:color w:val="000000"/>
            <w:szCs w:val="22"/>
          </w:rPr>
          <w:delText>64</w:delText>
        </w:r>
        <w:r w:rsidR="00CC5724" w:rsidRPr="001574AA" w:rsidDel="007A7D77">
          <w:rPr>
            <w:color w:val="000000"/>
            <w:szCs w:val="22"/>
          </w:rPr>
          <w:delText> </w:delText>
        </w:r>
        <w:r w:rsidR="00451CE5" w:rsidRPr="001574AA" w:rsidDel="007A7D77">
          <w:rPr>
            <w:color w:val="000000"/>
            <w:szCs w:val="22"/>
          </w:rPr>
          <w:delText>mēneši. Kopumā pacientiem, k</w:delText>
        </w:r>
        <w:r w:rsidR="005F78CA" w:rsidRPr="001574AA" w:rsidDel="007A7D77">
          <w:rPr>
            <w:color w:val="000000"/>
            <w:szCs w:val="22"/>
          </w:rPr>
          <w:delText>uri</w:delText>
        </w:r>
        <w:r w:rsidR="00451CE5" w:rsidRPr="001574AA" w:rsidDel="007A7D77">
          <w:rPr>
            <w:color w:val="000000"/>
            <w:szCs w:val="22"/>
          </w:rPr>
          <w:delText xml:space="preserve"> saņēma par pirmās rindas zālēm Glivec, vidējā lietotā dienas deva bija </w:delText>
        </w:r>
        <w:r w:rsidR="00233BC3" w:rsidRPr="001574AA" w:rsidDel="007A7D77">
          <w:rPr>
            <w:color w:val="000000"/>
            <w:szCs w:val="22"/>
          </w:rPr>
          <w:delText>406 </w:delText>
        </w:r>
        <w:r w:rsidR="00451CE5" w:rsidRPr="001574AA" w:rsidDel="007A7D77">
          <w:rPr>
            <w:color w:val="000000"/>
            <w:szCs w:val="22"/>
          </w:rPr>
          <w:delText>± </w:delText>
        </w:r>
        <w:r w:rsidR="00233BC3" w:rsidRPr="001574AA" w:rsidDel="007A7D77">
          <w:rPr>
            <w:color w:val="000000"/>
            <w:szCs w:val="22"/>
          </w:rPr>
          <w:delText>76 </w:delText>
        </w:r>
        <w:r w:rsidR="00451CE5" w:rsidRPr="001574AA" w:rsidDel="007A7D77">
          <w:rPr>
            <w:color w:val="000000"/>
            <w:szCs w:val="22"/>
          </w:rPr>
          <w:delText xml:space="preserve">mg. </w:delText>
        </w:r>
        <w:r w:rsidRPr="001574AA" w:rsidDel="007A7D77">
          <w:rPr>
            <w:color w:val="000000"/>
            <w:szCs w:val="22"/>
          </w:rPr>
          <w:delText>Primārais preparāta efektivitātes pētījuma beigu punkts ir dzīvildze bez slimības progresijas. Slimības progresija ir definēta kā viena no sekojošām parādībām: progresija līdz akcelerācijas fāzei vai blastu krīzei, nāve, CHR vai MCyR zudums vai, pacientiem, kuri nesasniedz CHR, WBC daudzuma pieaugums, neraugoties uz piemērotiem terapeitiskiem pasākumiem. Ievērojama citoģenētiska atbildes reakcija, hematoloģiska atbildes reakcija, molekulārā atbildes reakcija (minimālās atlieku slimības novērtēšana), laika posms līdz slimības akcelerācijas fāzei vai blastu krīzei un dzīvildze ir galvenie sekundārie preparāta efektivitātes pētījuma beigu punkti. Dati par reakciju ir norādīti tabulā Nr. </w:delText>
        </w:r>
        <w:r w:rsidR="00E63C12" w:rsidRPr="001574AA" w:rsidDel="007A7D77">
          <w:rPr>
            <w:color w:val="000000"/>
            <w:szCs w:val="22"/>
          </w:rPr>
          <w:delText>2</w:delText>
        </w:r>
        <w:r w:rsidRPr="001574AA" w:rsidDel="007A7D77">
          <w:rPr>
            <w:color w:val="000000"/>
            <w:szCs w:val="22"/>
          </w:rPr>
          <w:delText>.</w:delText>
        </w:r>
      </w:del>
    </w:p>
    <w:p w14:paraId="3D3945F7" w14:textId="410CC123" w:rsidR="00094AC1" w:rsidRPr="001574AA" w:rsidDel="007A7D77" w:rsidRDefault="00094AC1" w:rsidP="00652285">
      <w:pPr>
        <w:widowControl w:val="0"/>
        <w:spacing w:line="240" w:lineRule="auto"/>
        <w:rPr>
          <w:del w:id="1058" w:author="Author"/>
          <w:color w:val="000000"/>
          <w:szCs w:val="22"/>
        </w:rPr>
      </w:pPr>
    </w:p>
    <w:p w14:paraId="3D3945F8" w14:textId="1E7516FD" w:rsidR="00094AC1" w:rsidRPr="001574AA" w:rsidDel="007A7D77" w:rsidRDefault="00094AC1" w:rsidP="00652285">
      <w:pPr>
        <w:keepNext/>
        <w:keepLines/>
        <w:widowControl w:val="0"/>
        <w:tabs>
          <w:tab w:val="left" w:pos="1701"/>
        </w:tabs>
        <w:spacing w:line="240" w:lineRule="auto"/>
        <w:rPr>
          <w:del w:id="1059" w:author="Author"/>
          <w:b/>
          <w:color w:val="000000"/>
          <w:szCs w:val="22"/>
        </w:rPr>
      </w:pPr>
      <w:del w:id="1060" w:author="Author">
        <w:r w:rsidRPr="001574AA" w:rsidDel="007A7D77">
          <w:rPr>
            <w:b/>
            <w:color w:val="000000"/>
            <w:szCs w:val="22"/>
          </w:rPr>
          <w:delText>Tabula Nr. </w:delText>
        </w:r>
        <w:r w:rsidR="00E63C12" w:rsidRPr="001574AA" w:rsidDel="007A7D77">
          <w:rPr>
            <w:b/>
            <w:color w:val="000000"/>
            <w:szCs w:val="22"/>
          </w:rPr>
          <w:delText>2</w:delText>
        </w:r>
        <w:r w:rsidRPr="001574AA" w:rsidDel="007A7D77">
          <w:rPr>
            <w:b/>
            <w:color w:val="000000"/>
            <w:szCs w:val="22"/>
          </w:rPr>
          <w:tab/>
          <w:delText>Reakcija nesen diagnosticētas CML pētījuma laikā (</w:delText>
        </w:r>
        <w:r w:rsidR="00233BC3" w:rsidRPr="001574AA" w:rsidDel="007A7D77">
          <w:rPr>
            <w:b/>
            <w:color w:val="000000"/>
            <w:szCs w:val="22"/>
          </w:rPr>
          <w:delText>84 </w:delText>
        </w:r>
        <w:r w:rsidRPr="001574AA" w:rsidDel="007A7D77">
          <w:rPr>
            <w:b/>
            <w:color w:val="000000"/>
            <w:szCs w:val="22"/>
          </w:rPr>
          <w:delText>mēnešu dati)</w:delText>
        </w:r>
      </w:del>
    </w:p>
    <w:p w14:paraId="3D3945F9" w14:textId="0CFFB46A" w:rsidR="00094AC1" w:rsidRPr="001574AA" w:rsidDel="007A7D77" w:rsidRDefault="00094AC1" w:rsidP="00652285">
      <w:pPr>
        <w:keepNext/>
        <w:keepLines/>
        <w:widowControl w:val="0"/>
        <w:spacing w:line="240" w:lineRule="auto"/>
        <w:rPr>
          <w:del w:id="1061" w:author="Author"/>
          <w:color w:val="000000"/>
          <w:szCs w:val="22"/>
        </w:rPr>
      </w:pPr>
    </w:p>
    <w:tbl>
      <w:tblPr>
        <w:tblW w:w="0" w:type="auto"/>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1"/>
        <w:gridCol w:w="2551"/>
        <w:gridCol w:w="2373"/>
      </w:tblGrid>
      <w:tr w:rsidR="00094AC1" w:rsidRPr="001574AA" w:rsidDel="007A7D77" w14:paraId="3D394600" w14:textId="1CBFF74B" w:rsidTr="009B4BB6">
        <w:trPr>
          <w:cantSplit/>
          <w:del w:id="1062" w:author="Author"/>
        </w:trPr>
        <w:tc>
          <w:tcPr>
            <w:tcW w:w="4361" w:type="dxa"/>
            <w:tcBorders>
              <w:top w:val="single" w:sz="4" w:space="0" w:color="auto"/>
              <w:left w:val="single" w:sz="4" w:space="0" w:color="auto"/>
              <w:bottom w:val="single" w:sz="4" w:space="0" w:color="auto"/>
              <w:right w:val="nil"/>
            </w:tcBorders>
          </w:tcPr>
          <w:p w14:paraId="3D3945FA" w14:textId="48B90B71" w:rsidR="00094AC1" w:rsidRPr="001574AA" w:rsidDel="007A7D77" w:rsidRDefault="00094AC1" w:rsidP="00652285">
            <w:pPr>
              <w:keepNext/>
              <w:keepLines/>
              <w:widowControl w:val="0"/>
              <w:spacing w:line="240" w:lineRule="auto"/>
              <w:rPr>
                <w:del w:id="1063" w:author="Author"/>
                <w:color w:val="000000"/>
                <w:szCs w:val="22"/>
              </w:rPr>
            </w:pPr>
          </w:p>
          <w:p w14:paraId="3D3945FB" w14:textId="4CBA4042" w:rsidR="00094AC1" w:rsidRPr="001574AA" w:rsidDel="007A7D77" w:rsidRDefault="00094AC1" w:rsidP="00652285">
            <w:pPr>
              <w:keepNext/>
              <w:keepLines/>
              <w:widowControl w:val="0"/>
              <w:spacing w:line="240" w:lineRule="auto"/>
              <w:rPr>
                <w:del w:id="1064" w:author="Author"/>
                <w:b/>
                <w:color w:val="000000"/>
                <w:szCs w:val="22"/>
              </w:rPr>
            </w:pPr>
            <w:del w:id="1065" w:author="Author">
              <w:r w:rsidRPr="001574AA" w:rsidDel="007A7D77">
                <w:rPr>
                  <w:b/>
                  <w:color w:val="000000"/>
                  <w:szCs w:val="22"/>
                </w:rPr>
                <w:delText>Labākā atbildes reakcija</w:delText>
              </w:r>
            </w:del>
          </w:p>
        </w:tc>
        <w:tc>
          <w:tcPr>
            <w:tcW w:w="2551" w:type="dxa"/>
            <w:tcBorders>
              <w:top w:val="single" w:sz="4" w:space="0" w:color="auto"/>
              <w:left w:val="nil"/>
              <w:bottom w:val="single" w:sz="4" w:space="0" w:color="auto"/>
              <w:right w:val="nil"/>
            </w:tcBorders>
          </w:tcPr>
          <w:p w14:paraId="3D3945FC" w14:textId="51D68E26" w:rsidR="00094AC1" w:rsidRPr="001574AA" w:rsidDel="007A7D77" w:rsidRDefault="00094AC1" w:rsidP="00652285">
            <w:pPr>
              <w:keepNext/>
              <w:keepLines/>
              <w:widowControl w:val="0"/>
              <w:spacing w:line="240" w:lineRule="auto"/>
              <w:jc w:val="center"/>
              <w:rPr>
                <w:del w:id="1066" w:author="Author"/>
                <w:b/>
                <w:color w:val="000000"/>
                <w:szCs w:val="22"/>
              </w:rPr>
            </w:pPr>
            <w:del w:id="1067" w:author="Author">
              <w:r w:rsidRPr="001574AA" w:rsidDel="007A7D77">
                <w:rPr>
                  <w:b/>
                  <w:color w:val="000000"/>
                  <w:szCs w:val="22"/>
                </w:rPr>
                <w:delText>Glivec</w:delText>
              </w:r>
            </w:del>
          </w:p>
          <w:p w14:paraId="3D3945FD" w14:textId="4D67B640" w:rsidR="00094AC1" w:rsidRPr="001574AA" w:rsidDel="007A7D77" w:rsidRDefault="00094AC1" w:rsidP="00652285">
            <w:pPr>
              <w:keepNext/>
              <w:keepLines/>
              <w:widowControl w:val="0"/>
              <w:spacing w:line="240" w:lineRule="auto"/>
              <w:jc w:val="center"/>
              <w:rPr>
                <w:del w:id="1068" w:author="Author"/>
                <w:color w:val="000000"/>
                <w:szCs w:val="22"/>
              </w:rPr>
            </w:pPr>
            <w:del w:id="1069" w:author="Author">
              <w:r w:rsidRPr="001574AA" w:rsidDel="007A7D77">
                <w:rPr>
                  <w:color w:val="000000"/>
                  <w:szCs w:val="22"/>
                </w:rPr>
                <w:delText>n=553</w:delText>
              </w:r>
            </w:del>
          </w:p>
        </w:tc>
        <w:tc>
          <w:tcPr>
            <w:tcW w:w="2373" w:type="dxa"/>
            <w:tcBorders>
              <w:top w:val="single" w:sz="4" w:space="0" w:color="auto"/>
              <w:left w:val="nil"/>
              <w:bottom w:val="single" w:sz="4" w:space="0" w:color="auto"/>
              <w:right w:val="single" w:sz="4" w:space="0" w:color="auto"/>
            </w:tcBorders>
          </w:tcPr>
          <w:p w14:paraId="3D3945FE" w14:textId="6742489D" w:rsidR="00094AC1" w:rsidRPr="001574AA" w:rsidDel="007A7D77" w:rsidRDefault="00094AC1" w:rsidP="00652285">
            <w:pPr>
              <w:keepNext/>
              <w:keepLines/>
              <w:widowControl w:val="0"/>
              <w:spacing w:line="240" w:lineRule="auto"/>
              <w:jc w:val="center"/>
              <w:rPr>
                <w:del w:id="1070" w:author="Author"/>
                <w:b/>
                <w:color w:val="000000"/>
                <w:szCs w:val="22"/>
              </w:rPr>
            </w:pPr>
            <w:del w:id="1071" w:author="Author">
              <w:r w:rsidRPr="001574AA" w:rsidDel="007A7D77">
                <w:rPr>
                  <w:b/>
                  <w:color w:val="000000"/>
                  <w:szCs w:val="22"/>
                </w:rPr>
                <w:delText>IFN + Ara-C</w:delText>
              </w:r>
            </w:del>
          </w:p>
          <w:p w14:paraId="3D3945FF" w14:textId="1B47637A" w:rsidR="00094AC1" w:rsidRPr="001574AA" w:rsidDel="007A7D77" w:rsidRDefault="00094AC1" w:rsidP="00652285">
            <w:pPr>
              <w:keepNext/>
              <w:keepLines/>
              <w:widowControl w:val="0"/>
              <w:spacing w:line="240" w:lineRule="auto"/>
              <w:jc w:val="center"/>
              <w:rPr>
                <w:del w:id="1072" w:author="Author"/>
                <w:color w:val="000000"/>
                <w:szCs w:val="22"/>
              </w:rPr>
            </w:pPr>
            <w:del w:id="1073" w:author="Author">
              <w:r w:rsidRPr="001574AA" w:rsidDel="007A7D77">
                <w:rPr>
                  <w:color w:val="000000"/>
                  <w:szCs w:val="22"/>
                </w:rPr>
                <w:delText>n=553</w:delText>
              </w:r>
            </w:del>
          </w:p>
        </w:tc>
      </w:tr>
      <w:tr w:rsidR="00094AC1" w:rsidRPr="001574AA" w:rsidDel="007A7D77" w14:paraId="3D394604" w14:textId="3BFD3A40" w:rsidTr="009B4BB6">
        <w:trPr>
          <w:cantSplit/>
          <w:trHeight w:val="129"/>
          <w:del w:id="1074" w:author="Author"/>
        </w:trPr>
        <w:tc>
          <w:tcPr>
            <w:tcW w:w="4361" w:type="dxa"/>
            <w:tcBorders>
              <w:top w:val="nil"/>
              <w:left w:val="single" w:sz="4" w:space="0" w:color="auto"/>
              <w:bottom w:val="nil"/>
              <w:right w:val="nil"/>
            </w:tcBorders>
          </w:tcPr>
          <w:p w14:paraId="3D394601" w14:textId="197F9C7D" w:rsidR="00094AC1" w:rsidRPr="001574AA" w:rsidDel="007A7D77" w:rsidRDefault="00094AC1" w:rsidP="00652285">
            <w:pPr>
              <w:keepNext/>
              <w:keepLines/>
              <w:widowControl w:val="0"/>
              <w:spacing w:line="240" w:lineRule="auto"/>
              <w:rPr>
                <w:del w:id="1075" w:author="Author"/>
                <w:b/>
                <w:color w:val="000000"/>
                <w:szCs w:val="22"/>
              </w:rPr>
            </w:pPr>
            <w:del w:id="1076" w:author="Author">
              <w:r w:rsidRPr="001574AA" w:rsidDel="007A7D77">
                <w:rPr>
                  <w:b/>
                  <w:color w:val="000000"/>
                  <w:szCs w:val="22"/>
                </w:rPr>
                <w:delText>Hematoloģiskā atbildes reakcija</w:delText>
              </w:r>
            </w:del>
          </w:p>
        </w:tc>
        <w:tc>
          <w:tcPr>
            <w:tcW w:w="2551" w:type="dxa"/>
            <w:tcBorders>
              <w:top w:val="nil"/>
              <w:left w:val="nil"/>
              <w:bottom w:val="nil"/>
              <w:right w:val="nil"/>
            </w:tcBorders>
          </w:tcPr>
          <w:p w14:paraId="3D394602" w14:textId="4FA325C0" w:rsidR="00094AC1" w:rsidRPr="001574AA" w:rsidDel="007A7D77" w:rsidRDefault="00094AC1" w:rsidP="00652285">
            <w:pPr>
              <w:keepNext/>
              <w:keepLines/>
              <w:widowControl w:val="0"/>
              <w:spacing w:line="240" w:lineRule="auto"/>
              <w:rPr>
                <w:del w:id="1077" w:author="Author"/>
                <w:color w:val="000000"/>
                <w:szCs w:val="22"/>
              </w:rPr>
            </w:pPr>
          </w:p>
        </w:tc>
        <w:tc>
          <w:tcPr>
            <w:tcW w:w="2373" w:type="dxa"/>
            <w:tcBorders>
              <w:top w:val="nil"/>
              <w:left w:val="nil"/>
              <w:bottom w:val="nil"/>
              <w:right w:val="single" w:sz="4" w:space="0" w:color="auto"/>
            </w:tcBorders>
          </w:tcPr>
          <w:p w14:paraId="3D394603" w14:textId="40EC1562" w:rsidR="00094AC1" w:rsidRPr="001574AA" w:rsidDel="007A7D77" w:rsidRDefault="00094AC1" w:rsidP="00652285">
            <w:pPr>
              <w:keepNext/>
              <w:keepLines/>
              <w:widowControl w:val="0"/>
              <w:spacing w:line="240" w:lineRule="auto"/>
              <w:rPr>
                <w:del w:id="1078" w:author="Author"/>
                <w:color w:val="000000"/>
                <w:szCs w:val="22"/>
              </w:rPr>
            </w:pPr>
          </w:p>
        </w:tc>
      </w:tr>
      <w:tr w:rsidR="00094AC1" w:rsidRPr="001574AA" w:rsidDel="007A7D77" w14:paraId="3D394608" w14:textId="15390E74" w:rsidTr="009B4BB6">
        <w:trPr>
          <w:cantSplit/>
          <w:trHeight w:val="129"/>
          <w:del w:id="1079" w:author="Author"/>
        </w:trPr>
        <w:tc>
          <w:tcPr>
            <w:tcW w:w="4361" w:type="dxa"/>
            <w:tcBorders>
              <w:top w:val="nil"/>
              <w:left w:val="single" w:sz="4" w:space="0" w:color="auto"/>
              <w:bottom w:val="nil"/>
              <w:right w:val="nil"/>
            </w:tcBorders>
          </w:tcPr>
          <w:p w14:paraId="3D394605" w14:textId="1B489387" w:rsidR="00094AC1" w:rsidRPr="001574AA" w:rsidDel="007A7D77" w:rsidRDefault="00094AC1" w:rsidP="00652285">
            <w:pPr>
              <w:keepNext/>
              <w:keepLines/>
              <w:widowControl w:val="0"/>
              <w:spacing w:line="240" w:lineRule="auto"/>
              <w:rPr>
                <w:del w:id="1080" w:author="Author"/>
                <w:color w:val="000000"/>
                <w:szCs w:val="22"/>
              </w:rPr>
            </w:pPr>
            <w:del w:id="1081" w:author="Author">
              <w:r w:rsidRPr="001574AA" w:rsidDel="007A7D77">
                <w:rPr>
                  <w:color w:val="000000"/>
                  <w:szCs w:val="22"/>
                </w:rPr>
                <w:delText>CHR proporcija n (%)</w:delText>
              </w:r>
            </w:del>
          </w:p>
        </w:tc>
        <w:tc>
          <w:tcPr>
            <w:tcW w:w="2551" w:type="dxa"/>
            <w:tcBorders>
              <w:top w:val="nil"/>
              <w:left w:val="nil"/>
              <w:bottom w:val="nil"/>
              <w:right w:val="nil"/>
            </w:tcBorders>
          </w:tcPr>
          <w:p w14:paraId="3D394606" w14:textId="0B48EED0" w:rsidR="00094AC1" w:rsidRPr="001574AA" w:rsidDel="007A7D77" w:rsidRDefault="00094AC1" w:rsidP="00652285">
            <w:pPr>
              <w:keepNext/>
              <w:keepLines/>
              <w:widowControl w:val="0"/>
              <w:spacing w:line="240" w:lineRule="auto"/>
              <w:jc w:val="center"/>
              <w:rPr>
                <w:del w:id="1082" w:author="Author"/>
                <w:color w:val="000000"/>
                <w:szCs w:val="22"/>
              </w:rPr>
            </w:pPr>
            <w:del w:id="1083" w:author="Author">
              <w:r w:rsidRPr="001574AA" w:rsidDel="007A7D77">
                <w:rPr>
                  <w:color w:val="000000"/>
                  <w:szCs w:val="22"/>
                </w:rPr>
                <w:delText>534 (96,6%)*</w:delText>
              </w:r>
            </w:del>
          </w:p>
        </w:tc>
        <w:tc>
          <w:tcPr>
            <w:tcW w:w="2373" w:type="dxa"/>
            <w:tcBorders>
              <w:top w:val="nil"/>
              <w:left w:val="nil"/>
              <w:bottom w:val="nil"/>
              <w:right w:val="single" w:sz="4" w:space="0" w:color="auto"/>
            </w:tcBorders>
          </w:tcPr>
          <w:p w14:paraId="3D394607" w14:textId="44D75DDF" w:rsidR="00094AC1" w:rsidRPr="001574AA" w:rsidDel="007A7D77" w:rsidRDefault="00094AC1" w:rsidP="00652285">
            <w:pPr>
              <w:keepNext/>
              <w:keepLines/>
              <w:widowControl w:val="0"/>
              <w:spacing w:line="240" w:lineRule="auto"/>
              <w:jc w:val="center"/>
              <w:rPr>
                <w:del w:id="1084" w:author="Author"/>
                <w:color w:val="000000"/>
                <w:szCs w:val="22"/>
              </w:rPr>
            </w:pPr>
            <w:del w:id="1085" w:author="Author">
              <w:r w:rsidRPr="001574AA" w:rsidDel="007A7D77">
                <w:rPr>
                  <w:color w:val="000000"/>
                  <w:szCs w:val="22"/>
                </w:rPr>
                <w:delText>313 (56,6%)*</w:delText>
              </w:r>
            </w:del>
          </w:p>
        </w:tc>
      </w:tr>
      <w:tr w:rsidR="00094AC1" w:rsidRPr="001574AA" w:rsidDel="007A7D77" w14:paraId="3D39460C" w14:textId="6261FDBF" w:rsidTr="009B4BB6">
        <w:trPr>
          <w:cantSplit/>
          <w:del w:id="1086" w:author="Author"/>
        </w:trPr>
        <w:tc>
          <w:tcPr>
            <w:tcW w:w="4361" w:type="dxa"/>
            <w:tcBorders>
              <w:top w:val="nil"/>
              <w:left w:val="single" w:sz="4" w:space="0" w:color="auto"/>
              <w:bottom w:val="nil"/>
              <w:right w:val="nil"/>
            </w:tcBorders>
          </w:tcPr>
          <w:p w14:paraId="3D394609" w14:textId="28B3AE2A" w:rsidR="00094AC1" w:rsidRPr="001574AA" w:rsidDel="007A7D77" w:rsidRDefault="00094AC1" w:rsidP="00652285">
            <w:pPr>
              <w:pStyle w:val="EndnoteText"/>
              <w:keepNext/>
              <w:keepLines/>
              <w:widowControl w:val="0"/>
              <w:tabs>
                <w:tab w:val="clear" w:pos="567"/>
                <w:tab w:val="left" w:pos="284"/>
              </w:tabs>
              <w:rPr>
                <w:del w:id="1087" w:author="Author"/>
                <w:color w:val="000000"/>
                <w:szCs w:val="22"/>
              </w:rPr>
            </w:pPr>
            <w:del w:id="1088" w:author="Author">
              <w:r w:rsidRPr="001574AA" w:rsidDel="007A7D77">
                <w:rPr>
                  <w:color w:val="000000"/>
                  <w:szCs w:val="22"/>
                </w:rPr>
                <w:tab/>
                <w:delText>[95% TI]</w:delText>
              </w:r>
            </w:del>
          </w:p>
        </w:tc>
        <w:tc>
          <w:tcPr>
            <w:tcW w:w="2551" w:type="dxa"/>
            <w:tcBorders>
              <w:top w:val="nil"/>
              <w:left w:val="nil"/>
              <w:bottom w:val="nil"/>
              <w:right w:val="nil"/>
            </w:tcBorders>
          </w:tcPr>
          <w:p w14:paraId="3D39460A" w14:textId="35C20EA1" w:rsidR="00094AC1" w:rsidRPr="001574AA" w:rsidDel="007A7D77" w:rsidRDefault="00094AC1" w:rsidP="00652285">
            <w:pPr>
              <w:keepNext/>
              <w:keepLines/>
              <w:widowControl w:val="0"/>
              <w:spacing w:line="240" w:lineRule="auto"/>
              <w:jc w:val="center"/>
              <w:rPr>
                <w:del w:id="1089" w:author="Author"/>
                <w:color w:val="000000"/>
                <w:szCs w:val="22"/>
              </w:rPr>
            </w:pPr>
            <w:del w:id="1090" w:author="Author">
              <w:r w:rsidRPr="001574AA" w:rsidDel="007A7D77">
                <w:rPr>
                  <w:color w:val="000000"/>
                  <w:szCs w:val="22"/>
                </w:rPr>
                <w:delText>[94,7%, 97,9%]</w:delText>
              </w:r>
            </w:del>
          </w:p>
        </w:tc>
        <w:tc>
          <w:tcPr>
            <w:tcW w:w="2373" w:type="dxa"/>
            <w:tcBorders>
              <w:top w:val="nil"/>
              <w:left w:val="nil"/>
              <w:bottom w:val="nil"/>
              <w:right w:val="single" w:sz="4" w:space="0" w:color="auto"/>
            </w:tcBorders>
          </w:tcPr>
          <w:p w14:paraId="3D39460B" w14:textId="5C8E83C5" w:rsidR="00094AC1" w:rsidRPr="001574AA" w:rsidDel="007A7D77" w:rsidRDefault="00094AC1" w:rsidP="00652285">
            <w:pPr>
              <w:keepNext/>
              <w:keepLines/>
              <w:widowControl w:val="0"/>
              <w:spacing w:line="240" w:lineRule="auto"/>
              <w:jc w:val="center"/>
              <w:rPr>
                <w:del w:id="1091" w:author="Author"/>
                <w:color w:val="000000"/>
                <w:szCs w:val="22"/>
              </w:rPr>
            </w:pPr>
            <w:del w:id="1092" w:author="Author">
              <w:r w:rsidRPr="001574AA" w:rsidDel="007A7D77">
                <w:rPr>
                  <w:color w:val="000000"/>
                  <w:szCs w:val="22"/>
                </w:rPr>
                <w:delText>[52,4%, 60,8%]</w:delText>
              </w:r>
            </w:del>
          </w:p>
        </w:tc>
      </w:tr>
      <w:tr w:rsidR="00094AC1" w:rsidRPr="001574AA" w:rsidDel="007A7D77" w14:paraId="3D394610" w14:textId="2704C3EB" w:rsidTr="009B4BB6">
        <w:trPr>
          <w:cantSplit/>
          <w:del w:id="1093" w:author="Author"/>
        </w:trPr>
        <w:tc>
          <w:tcPr>
            <w:tcW w:w="4361" w:type="dxa"/>
            <w:tcBorders>
              <w:top w:val="nil"/>
              <w:left w:val="single" w:sz="4" w:space="0" w:color="auto"/>
              <w:bottom w:val="nil"/>
              <w:right w:val="nil"/>
            </w:tcBorders>
          </w:tcPr>
          <w:p w14:paraId="3D39460D" w14:textId="645078C7" w:rsidR="00094AC1" w:rsidRPr="001574AA" w:rsidDel="007A7D77" w:rsidRDefault="00094AC1" w:rsidP="00652285">
            <w:pPr>
              <w:keepNext/>
              <w:keepLines/>
              <w:widowControl w:val="0"/>
              <w:spacing w:line="240" w:lineRule="auto"/>
              <w:rPr>
                <w:del w:id="1094" w:author="Author"/>
                <w:color w:val="000000"/>
                <w:szCs w:val="22"/>
              </w:rPr>
            </w:pPr>
          </w:p>
        </w:tc>
        <w:tc>
          <w:tcPr>
            <w:tcW w:w="2551" w:type="dxa"/>
            <w:tcBorders>
              <w:top w:val="nil"/>
              <w:left w:val="nil"/>
              <w:bottom w:val="nil"/>
              <w:right w:val="nil"/>
            </w:tcBorders>
          </w:tcPr>
          <w:p w14:paraId="3D39460E" w14:textId="7E3655D0" w:rsidR="00094AC1" w:rsidRPr="001574AA" w:rsidDel="007A7D77" w:rsidRDefault="00094AC1" w:rsidP="00652285">
            <w:pPr>
              <w:keepNext/>
              <w:keepLines/>
              <w:widowControl w:val="0"/>
              <w:spacing w:line="240" w:lineRule="auto"/>
              <w:rPr>
                <w:del w:id="1095" w:author="Author"/>
                <w:color w:val="000000"/>
                <w:szCs w:val="22"/>
              </w:rPr>
            </w:pPr>
          </w:p>
        </w:tc>
        <w:tc>
          <w:tcPr>
            <w:tcW w:w="2373" w:type="dxa"/>
            <w:tcBorders>
              <w:top w:val="nil"/>
              <w:left w:val="nil"/>
              <w:bottom w:val="nil"/>
              <w:right w:val="single" w:sz="4" w:space="0" w:color="auto"/>
            </w:tcBorders>
          </w:tcPr>
          <w:p w14:paraId="3D39460F" w14:textId="0586FF82" w:rsidR="00094AC1" w:rsidRPr="001574AA" w:rsidDel="007A7D77" w:rsidRDefault="00094AC1" w:rsidP="00652285">
            <w:pPr>
              <w:keepNext/>
              <w:keepLines/>
              <w:widowControl w:val="0"/>
              <w:spacing w:line="240" w:lineRule="auto"/>
              <w:rPr>
                <w:del w:id="1096" w:author="Author"/>
                <w:color w:val="000000"/>
                <w:szCs w:val="22"/>
              </w:rPr>
            </w:pPr>
          </w:p>
        </w:tc>
      </w:tr>
      <w:tr w:rsidR="00094AC1" w:rsidRPr="001574AA" w:rsidDel="007A7D77" w14:paraId="3D394614" w14:textId="27F09BC1" w:rsidTr="009B4BB6">
        <w:trPr>
          <w:cantSplit/>
          <w:del w:id="1097" w:author="Author"/>
        </w:trPr>
        <w:tc>
          <w:tcPr>
            <w:tcW w:w="4361" w:type="dxa"/>
            <w:tcBorders>
              <w:top w:val="nil"/>
              <w:left w:val="single" w:sz="4" w:space="0" w:color="auto"/>
              <w:bottom w:val="nil"/>
              <w:right w:val="nil"/>
            </w:tcBorders>
          </w:tcPr>
          <w:p w14:paraId="3D394611" w14:textId="3E1EFB52" w:rsidR="00094AC1" w:rsidRPr="001574AA" w:rsidDel="007A7D77" w:rsidRDefault="00094AC1" w:rsidP="00652285">
            <w:pPr>
              <w:keepNext/>
              <w:keepLines/>
              <w:widowControl w:val="0"/>
              <w:spacing w:line="240" w:lineRule="auto"/>
              <w:rPr>
                <w:del w:id="1098" w:author="Author"/>
                <w:color w:val="000000"/>
                <w:szCs w:val="22"/>
              </w:rPr>
            </w:pPr>
            <w:del w:id="1099" w:author="Author">
              <w:r w:rsidRPr="001574AA" w:rsidDel="007A7D77">
                <w:rPr>
                  <w:b/>
                  <w:color w:val="000000"/>
                  <w:szCs w:val="22"/>
                </w:rPr>
                <w:delText>Citoģenētiskā atbildes reakcija</w:delText>
              </w:r>
            </w:del>
          </w:p>
        </w:tc>
        <w:tc>
          <w:tcPr>
            <w:tcW w:w="2551" w:type="dxa"/>
            <w:tcBorders>
              <w:top w:val="nil"/>
              <w:left w:val="nil"/>
              <w:bottom w:val="nil"/>
              <w:right w:val="nil"/>
            </w:tcBorders>
          </w:tcPr>
          <w:p w14:paraId="3D394612" w14:textId="459C4EE2" w:rsidR="00094AC1" w:rsidRPr="001574AA" w:rsidDel="007A7D77" w:rsidRDefault="00094AC1" w:rsidP="00652285">
            <w:pPr>
              <w:keepNext/>
              <w:keepLines/>
              <w:widowControl w:val="0"/>
              <w:spacing w:line="240" w:lineRule="auto"/>
              <w:jc w:val="center"/>
              <w:rPr>
                <w:del w:id="1100" w:author="Author"/>
                <w:color w:val="000000"/>
                <w:szCs w:val="22"/>
              </w:rPr>
            </w:pPr>
          </w:p>
        </w:tc>
        <w:tc>
          <w:tcPr>
            <w:tcW w:w="2373" w:type="dxa"/>
            <w:tcBorders>
              <w:top w:val="nil"/>
              <w:left w:val="nil"/>
              <w:bottom w:val="nil"/>
              <w:right w:val="single" w:sz="4" w:space="0" w:color="auto"/>
            </w:tcBorders>
          </w:tcPr>
          <w:p w14:paraId="3D394613" w14:textId="188B02A1" w:rsidR="00094AC1" w:rsidRPr="001574AA" w:rsidDel="007A7D77" w:rsidRDefault="00094AC1" w:rsidP="00652285">
            <w:pPr>
              <w:keepNext/>
              <w:keepLines/>
              <w:widowControl w:val="0"/>
              <w:spacing w:line="240" w:lineRule="auto"/>
              <w:jc w:val="center"/>
              <w:rPr>
                <w:del w:id="1101" w:author="Author"/>
                <w:color w:val="000000"/>
                <w:szCs w:val="22"/>
              </w:rPr>
            </w:pPr>
          </w:p>
        </w:tc>
      </w:tr>
      <w:tr w:rsidR="00094AC1" w:rsidRPr="001574AA" w:rsidDel="007A7D77" w14:paraId="3D394618" w14:textId="5DB1CDD0" w:rsidTr="009B4BB6">
        <w:trPr>
          <w:cantSplit/>
          <w:del w:id="1102" w:author="Author"/>
        </w:trPr>
        <w:tc>
          <w:tcPr>
            <w:tcW w:w="4361" w:type="dxa"/>
            <w:tcBorders>
              <w:top w:val="nil"/>
              <w:left w:val="single" w:sz="4" w:space="0" w:color="auto"/>
              <w:bottom w:val="nil"/>
              <w:right w:val="nil"/>
            </w:tcBorders>
          </w:tcPr>
          <w:p w14:paraId="3D394615" w14:textId="4B687AB0" w:rsidR="00094AC1" w:rsidRPr="001574AA" w:rsidDel="007A7D77" w:rsidRDefault="00094AC1" w:rsidP="00652285">
            <w:pPr>
              <w:keepNext/>
              <w:keepLines/>
              <w:widowControl w:val="0"/>
              <w:spacing w:line="240" w:lineRule="auto"/>
              <w:rPr>
                <w:del w:id="1103" w:author="Author"/>
                <w:color w:val="000000"/>
                <w:szCs w:val="22"/>
              </w:rPr>
            </w:pPr>
            <w:del w:id="1104" w:author="Author">
              <w:r w:rsidRPr="001574AA" w:rsidDel="007A7D77">
                <w:rPr>
                  <w:color w:val="000000"/>
                  <w:szCs w:val="22"/>
                </w:rPr>
                <w:delText>Nozīmīga reakcija n (%)</w:delText>
              </w:r>
            </w:del>
          </w:p>
        </w:tc>
        <w:tc>
          <w:tcPr>
            <w:tcW w:w="2551" w:type="dxa"/>
            <w:tcBorders>
              <w:top w:val="nil"/>
              <w:left w:val="nil"/>
              <w:bottom w:val="nil"/>
              <w:right w:val="nil"/>
            </w:tcBorders>
          </w:tcPr>
          <w:p w14:paraId="3D394616" w14:textId="2AD1623F" w:rsidR="00094AC1" w:rsidRPr="001574AA" w:rsidDel="007A7D77" w:rsidRDefault="00094AC1" w:rsidP="00652285">
            <w:pPr>
              <w:keepNext/>
              <w:keepLines/>
              <w:widowControl w:val="0"/>
              <w:spacing w:line="240" w:lineRule="auto"/>
              <w:jc w:val="center"/>
              <w:rPr>
                <w:del w:id="1105" w:author="Author"/>
                <w:color w:val="000000"/>
                <w:szCs w:val="22"/>
              </w:rPr>
            </w:pPr>
            <w:del w:id="1106" w:author="Author">
              <w:r w:rsidRPr="001574AA" w:rsidDel="007A7D77">
                <w:rPr>
                  <w:color w:val="000000"/>
                  <w:szCs w:val="22"/>
                </w:rPr>
                <w:delText>490 (88,6%)*</w:delText>
              </w:r>
            </w:del>
          </w:p>
        </w:tc>
        <w:tc>
          <w:tcPr>
            <w:tcW w:w="2373" w:type="dxa"/>
            <w:tcBorders>
              <w:top w:val="nil"/>
              <w:left w:val="nil"/>
              <w:bottom w:val="nil"/>
              <w:right w:val="single" w:sz="4" w:space="0" w:color="auto"/>
            </w:tcBorders>
          </w:tcPr>
          <w:p w14:paraId="3D394617" w14:textId="11E6C8CB" w:rsidR="00094AC1" w:rsidRPr="001574AA" w:rsidDel="007A7D77" w:rsidRDefault="00094AC1" w:rsidP="00652285">
            <w:pPr>
              <w:keepNext/>
              <w:keepLines/>
              <w:widowControl w:val="0"/>
              <w:spacing w:line="240" w:lineRule="auto"/>
              <w:jc w:val="center"/>
              <w:rPr>
                <w:del w:id="1107" w:author="Author"/>
                <w:color w:val="000000"/>
                <w:szCs w:val="22"/>
              </w:rPr>
            </w:pPr>
            <w:del w:id="1108" w:author="Author">
              <w:r w:rsidRPr="001574AA" w:rsidDel="007A7D77">
                <w:rPr>
                  <w:color w:val="000000"/>
                  <w:szCs w:val="22"/>
                </w:rPr>
                <w:delText>129 (23,3%)*</w:delText>
              </w:r>
            </w:del>
          </w:p>
        </w:tc>
      </w:tr>
      <w:tr w:rsidR="00094AC1" w:rsidRPr="001574AA" w:rsidDel="007A7D77" w14:paraId="3D39461C" w14:textId="70E38D63" w:rsidTr="009B4BB6">
        <w:trPr>
          <w:cantSplit/>
          <w:del w:id="1109" w:author="Author"/>
        </w:trPr>
        <w:tc>
          <w:tcPr>
            <w:tcW w:w="4361" w:type="dxa"/>
            <w:tcBorders>
              <w:top w:val="nil"/>
              <w:left w:val="single" w:sz="4" w:space="0" w:color="auto"/>
              <w:bottom w:val="nil"/>
              <w:right w:val="nil"/>
            </w:tcBorders>
          </w:tcPr>
          <w:p w14:paraId="3D394619" w14:textId="4F3A7401" w:rsidR="00094AC1" w:rsidRPr="001574AA" w:rsidDel="007A7D77" w:rsidRDefault="00094AC1" w:rsidP="00652285">
            <w:pPr>
              <w:keepNext/>
              <w:keepLines/>
              <w:widowControl w:val="0"/>
              <w:tabs>
                <w:tab w:val="left" w:pos="284"/>
              </w:tabs>
              <w:spacing w:line="240" w:lineRule="auto"/>
              <w:rPr>
                <w:del w:id="1110" w:author="Author"/>
                <w:color w:val="000000"/>
                <w:szCs w:val="22"/>
              </w:rPr>
            </w:pPr>
            <w:del w:id="1111" w:author="Author">
              <w:r w:rsidRPr="001574AA" w:rsidDel="007A7D77">
                <w:rPr>
                  <w:color w:val="000000"/>
                  <w:szCs w:val="22"/>
                </w:rPr>
                <w:tab/>
                <w:delText>[95% TI]</w:delText>
              </w:r>
            </w:del>
          </w:p>
        </w:tc>
        <w:tc>
          <w:tcPr>
            <w:tcW w:w="2551" w:type="dxa"/>
            <w:tcBorders>
              <w:top w:val="nil"/>
              <w:left w:val="nil"/>
              <w:bottom w:val="nil"/>
              <w:right w:val="nil"/>
            </w:tcBorders>
          </w:tcPr>
          <w:p w14:paraId="3D39461A" w14:textId="4889EBB4" w:rsidR="00094AC1" w:rsidRPr="001574AA" w:rsidDel="007A7D77" w:rsidRDefault="00094AC1" w:rsidP="00652285">
            <w:pPr>
              <w:keepNext/>
              <w:keepLines/>
              <w:widowControl w:val="0"/>
              <w:spacing w:line="240" w:lineRule="auto"/>
              <w:jc w:val="center"/>
              <w:rPr>
                <w:del w:id="1112" w:author="Author"/>
                <w:color w:val="000000"/>
                <w:szCs w:val="22"/>
              </w:rPr>
            </w:pPr>
            <w:del w:id="1113" w:author="Author">
              <w:r w:rsidRPr="001574AA" w:rsidDel="007A7D77">
                <w:rPr>
                  <w:color w:val="000000"/>
                  <w:szCs w:val="22"/>
                </w:rPr>
                <w:delText>[85,7%, 91,1%]</w:delText>
              </w:r>
            </w:del>
          </w:p>
        </w:tc>
        <w:tc>
          <w:tcPr>
            <w:tcW w:w="2373" w:type="dxa"/>
            <w:tcBorders>
              <w:top w:val="nil"/>
              <w:left w:val="nil"/>
              <w:bottom w:val="nil"/>
              <w:right w:val="single" w:sz="4" w:space="0" w:color="auto"/>
            </w:tcBorders>
          </w:tcPr>
          <w:p w14:paraId="3D39461B" w14:textId="7FCCDA67" w:rsidR="00094AC1" w:rsidRPr="001574AA" w:rsidDel="007A7D77" w:rsidRDefault="00094AC1" w:rsidP="00652285">
            <w:pPr>
              <w:keepNext/>
              <w:keepLines/>
              <w:widowControl w:val="0"/>
              <w:spacing w:line="240" w:lineRule="auto"/>
              <w:jc w:val="center"/>
              <w:rPr>
                <w:del w:id="1114" w:author="Author"/>
                <w:color w:val="000000"/>
                <w:szCs w:val="22"/>
              </w:rPr>
            </w:pPr>
            <w:del w:id="1115" w:author="Author">
              <w:r w:rsidRPr="001574AA" w:rsidDel="007A7D77">
                <w:rPr>
                  <w:color w:val="000000"/>
                  <w:szCs w:val="22"/>
                </w:rPr>
                <w:delText>[19,9%, 27,1%]</w:delText>
              </w:r>
            </w:del>
          </w:p>
        </w:tc>
      </w:tr>
      <w:tr w:rsidR="00094AC1" w:rsidRPr="001574AA" w:rsidDel="007A7D77" w14:paraId="3D394620" w14:textId="29358C50" w:rsidTr="009B4BB6">
        <w:trPr>
          <w:cantSplit/>
          <w:del w:id="1116" w:author="Author"/>
        </w:trPr>
        <w:tc>
          <w:tcPr>
            <w:tcW w:w="4361" w:type="dxa"/>
            <w:tcBorders>
              <w:top w:val="nil"/>
              <w:left w:val="single" w:sz="4" w:space="0" w:color="auto"/>
              <w:bottom w:val="nil"/>
              <w:right w:val="nil"/>
            </w:tcBorders>
          </w:tcPr>
          <w:p w14:paraId="3D39461D" w14:textId="6941072E" w:rsidR="00094AC1" w:rsidRPr="001574AA" w:rsidDel="007A7D77" w:rsidRDefault="00094AC1" w:rsidP="00652285">
            <w:pPr>
              <w:keepNext/>
              <w:keepLines/>
              <w:widowControl w:val="0"/>
              <w:tabs>
                <w:tab w:val="left" w:pos="284"/>
              </w:tabs>
              <w:spacing w:line="240" w:lineRule="auto"/>
              <w:rPr>
                <w:del w:id="1117" w:author="Author"/>
                <w:color w:val="000000"/>
                <w:szCs w:val="22"/>
              </w:rPr>
            </w:pPr>
            <w:del w:id="1118" w:author="Author">
              <w:r w:rsidRPr="001574AA" w:rsidDel="007A7D77">
                <w:rPr>
                  <w:color w:val="000000"/>
                  <w:szCs w:val="22"/>
                </w:rPr>
                <w:tab/>
                <w:delText>Pilnīgs CyR n (%)</w:delText>
              </w:r>
            </w:del>
          </w:p>
        </w:tc>
        <w:tc>
          <w:tcPr>
            <w:tcW w:w="2551" w:type="dxa"/>
            <w:tcBorders>
              <w:top w:val="nil"/>
              <w:left w:val="nil"/>
              <w:bottom w:val="nil"/>
              <w:right w:val="nil"/>
            </w:tcBorders>
          </w:tcPr>
          <w:p w14:paraId="3D39461E" w14:textId="3F81CEF9" w:rsidR="00094AC1" w:rsidRPr="001574AA" w:rsidDel="007A7D77" w:rsidRDefault="00233BC3" w:rsidP="00652285">
            <w:pPr>
              <w:keepNext/>
              <w:keepLines/>
              <w:widowControl w:val="0"/>
              <w:spacing w:line="240" w:lineRule="auto"/>
              <w:jc w:val="center"/>
              <w:rPr>
                <w:del w:id="1119" w:author="Author"/>
                <w:color w:val="000000"/>
                <w:szCs w:val="22"/>
              </w:rPr>
            </w:pPr>
            <w:del w:id="1120" w:author="Author">
              <w:r w:rsidRPr="001574AA" w:rsidDel="007A7D77">
                <w:rPr>
                  <w:color w:val="000000"/>
                  <w:szCs w:val="22"/>
                </w:rPr>
                <w:delText>456 (82,5%)*</w:delText>
              </w:r>
            </w:del>
          </w:p>
        </w:tc>
        <w:tc>
          <w:tcPr>
            <w:tcW w:w="2373" w:type="dxa"/>
            <w:tcBorders>
              <w:top w:val="nil"/>
              <w:left w:val="nil"/>
              <w:bottom w:val="nil"/>
              <w:right w:val="single" w:sz="4" w:space="0" w:color="auto"/>
            </w:tcBorders>
          </w:tcPr>
          <w:p w14:paraId="3D39461F" w14:textId="50215137" w:rsidR="00094AC1" w:rsidRPr="001574AA" w:rsidDel="007A7D77" w:rsidRDefault="00094AC1" w:rsidP="00652285">
            <w:pPr>
              <w:keepNext/>
              <w:keepLines/>
              <w:widowControl w:val="0"/>
              <w:spacing w:line="240" w:lineRule="auto"/>
              <w:jc w:val="center"/>
              <w:rPr>
                <w:del w:id="1121" w:author="Author"/>
                <w:color w:val="000000"/>
                <w:szCs w:val="22"/>
              </w:rPr>
            </w:pPr>
            <w:del w:id="1122" w:author="Author">
              <w:r w:rsidRPr="001574AA" w:rsidDel="007A7D77">
                <w:rPr>
                  <w:color w:val="000000"/>
                  <w:szCs w:val="22"/>
                </w:rPr>
                <w:delText>64 (11,6%)*</w:delText>
              </w:r>
            </w:del>
          </w:p>
        </w:tc>
      </w:tr>
      <w:tr w:rsidR="00094AC1" w:rsidRPr="001574AA" w:rsidDel="007A7D77" w14:paraId="3D394624" w14:textId="1C706CF2" w:rsidTr="009B4BB6">
        <w:trPr>
          <w:cantSplit/>
          <w:del w:id="1123" w:author="Author"/>
        </w:trPr>
        <w:tc>
          <w:tcPr>
            <w:tcW w:w="4361" w:type="dxa"/>
            <w:tcBorders>
              <w:top w:val="nil"/>
              <w:left w:val="single" w:sz="4" w:space="0" w:color="auto"/>
              <w:bottom w:val="nil"/>
              <w:right w:val="nil"/>
            </w:tcBorders>
          </w:tcPr>
          <w:p w14:paraId="3D394621" w14:textId="7A183CD2" w:rsidR="00094AC1" w:rsidRPr="001574AA" w:rsidDel="007A7D77" w:rsidRDefault="00094AC1" w:rsidP="00652285">
            <w:pPr>
              <w:keepNext/>
              <w:keepLines/>
              <w:widowControl w:val="0"/>
              <w:tabs>
                <w:tab w:val="left" w:pos="284"/>
              </w:tabs>
              <w:spacing w:line="240" w:lineRule="auto"/>
              <w:rPr>
                <w:del w:id="1124" w:author="Author"/>
                <w:color w:val="000000"/>
                <w:szCs w:val="22"/>
              </w:rPr>
            </w:pPr>
            <w:del w:id="1125" w:author="Author">
              <w:r w:rsidRPr="001574AA" w:rsidDel="007A7D77">
                <w:rPr>
                  <w:color w:val="000000"/>
                  <w:szCs w:val="22"/>
                </w:rPr>
                <w:tab/>
                <w:delText>Daļējs CyR n (%)</w:delText>
              </w:r>
            </w:del>
          </w:p>
        </w:tc>
        <w:tc>
          <w:tcPr>
            <w:tcW w:w="2551" w:type="dxa"/>
            <w:tcBorders>
              <w:top w:val="nil"/>
              <w:left w:val="nil"/>
              <w:bottom w:val="nil"/>
              <w:right w:val="nil"/>
            </w:tcBorders>
          </w:tcPr>
          <w:p w14:paraId="3D394622" w14:textId="178A5D0C" w:rsidR="00094AC1" w:rsidRPr="001574AA" w:rsidDel="007A7D77" w:rsidRDefault="00233BC3" w:rsidP="00652285">
            <w:pPr>
              <w:keepNext/>
              <w:keepLines/>
              <w:widowControl w:val="0"/>
              <w:spacing w:line="240" w:lineRule="auto"/>
              <w:jc w:val="center"/>
              <w:rPr>
                <w:del w:id="1126" w:author="Author"/>
                <w:color w:val="000000"/>
                <w:szCs w:val="22"/>
              </w:rPr>
            </w:pPr>
            <w:del w:id="1127" w:author="Author">
              <w:r w:rsidRPr="001574AA" w:rsidDel="007A7D77">
                <w:rPr>
                  <w:color w:val="000000"/>
                  <w:szCs w:val="22"/>
                </w:rPr>
                <w:delText>34 (6,1%)</w:delText>
              </w:r>
            </w:del>
          </w:p>
        </w:tc>
        <w:tc>
          <w:tcPr>
            <w:tcW w:w="2373" w:type="dxa"/>
            <w:tcBorders>
              <w:top w:val="nil"/>
              <w:left w:val="nil"/>
              <w:bottom w:val="nil"/>
              <w:right w:val="single" w:sz="4" w:space="0" w:color="auto"/>
            </w:tcBorders>
          </w:tcPr>
          <w:p w14:paraId="3D394623" w14:textId="1B2CB034" w:rsidR="00094AC1" w:rsidRPr="001574AA" w:rsidDel="007A7D77" w:rsidRDefault="00094AC1" w:rsidP="00652285">
            <w:pPr>
              <w:keepNext/>
              <w:keepLines/>
              <w:widowControl w:val="0"/>
              <w:spacing w:line="240" w:lineRule="auto"/>
              <w:jc w:val="center"/>
              <w:rPr>
                <w:del w:id="1128" w:author="Author"/>
                <w:color w:val="000000"/>
                <w:szCs w:val="22"/>
              </w:rPr>
            </w:pPr>
            <w:del w:id="1129" w:author="Author">
              <w:r w:rsidRPr="001574AA" w:rsidDel="007A7D77">
                <w:rPr>
                  <w:color w:val="000000"/>
                  <w:szCs w:val="22"/>
                </w:rPr>
                <w:delText>65 (11,8%)</w:delText>
              </w:r>
            </w:del>
          </w:p>
        </w:tc>
      </w:tr>
      <w:tr w:rsidR="00094AC1" w:rsidRPr="001574AA" w:rsidDel="007A7D77" w14:paraId="3D394628" w14:textId="61563F6D" w:rsidTr="009B4BB6">
        <w:trPr>
          <w:cantSplit/>
          <w:del w:id="1130" w:author="Author"/>
        </w:trPr>
        <w:tc>
          <w:tcPr>
            <w:tcW w:w="4361" w:type="dxa"/>
            <w:tcBorders>
              <w:top w:val="nil"/>
              <w:left w:val="single" w:sz="4" w:space="0" w:color="auto"/>
              <w:bottom w:val="nil"/>
              <w:right w:val="nil"/>
            </w:tcBorders>
          </w:tcPr>
          <w:p w14:paraId="3D394625" w14:textId="20104048" w:rsidR="00094AC1" w:rsidRPr="001574AA" w:rsidDel="007A7D77" w:rsidRDefault="00094AC1" w:rsidP="00652285">
            <w:pPr>
              <w:keepNext/>
              <w:keepLines/>
              <w:widowControl w:val="0"/>
              <w:tabs>
                <w:tab w:val="left" w:pos="284"/>
              </w:tabs>
              <w:spacing w:line="240" w:lineRule="auto"/>
              <w:rPr>
                <w:del w:id="1131" w:author="Author"/>
                <w:b/>
                <w:color w:val="000000"/>
                <w:szCs w:val="22"/>
                <w:u w:val="single"/>
              </w:rPr>
            </w:pPr>
          </w:p>
        </w:tc>
        <w:tc>
          <w:tcPr>
            <w:tcW w:w="2551" w:type="dxa"/>
            <w:tcBorders>
              <w:top w:val="nil"/>
              <w:left w:val="nil"/>
              <w:bottom w:val="nil"/>
              <w:right w:val="nil"/>
            </w:tcBorders>
          </w:tcPr>
          <w:p w14:paraId="3D394626" w14:textId="2A7EBEC2" w:rsidR="00094AC1" w:rsidRPr="001574AA" w:rsidDel="007A7D77" w:rsidRDefault="00094AC1" w:rsidP="00652285">
            <w:pPr>
              <w:keepNext/>
              <w:keepLines/>
              <w:widowControl w:val="0"/>
              <w:spacing w:line="240" w:lineRule="auto"/>
              <w:jc w:val="center"/>
              <w:rPr>
                <w:del w:id="1132" w:author="Author"/>
                <w:color w:val="000000"/>
                <w:szCs w:val="22"/>
              </w:rPr>
            </w:pPr>
          </w:p>
        </w:tc>
        <w:tc>
          <w:tcPr>
            <w:tcW w:w="2373" w:type="dxa"/>
            <w:tcBorders>
              <w:top w:val="nil"/>
              <w:left w:val="nil"/>
              <w:bottom w:val="nil"/>
              <w:right w:val="single" w:sz="4" w:space="0" w:color="auto"/>
            </w:tcBorders>
          </w:tcPr>
          <w:p w14:paraId="3D394627" w14:textId="5B68DF95" w:rsidR="00094AC1" w:rsidRPr="001574AA" w:rsidDel="007A7D77" w:rsidRDefault="00094AC1" w:rsidP="00652285">
            <w:pPr>
              <w:keepNext/>
              <w:keepLines/>
              <w:widowControl w:val="0"/>
              <w:spacing w:line="240" w:lineRule="auto"/>
              <w:jc w:val="center"/>
              <w:rPr>
                <w:del w:id="1133" w:author="Author"/>
                <w:color w:val="000000"/>
                <w:szCs w:val="22"/>
              </w:rPr>
            </w:pPr>
          </w:p>
        </w:tc>
      </w:tr>
      <w:tr w:rsidR="00094AC1" w:rsidRPr="001574AA" w:rsidDel="007A7D77" w14:paraId="3D39462C" w14:textId="10842E47" w:rsidTr="009B4BB6">
        <w:trPr>
          <w:cantSplit/>
          <w:del w:id="1134" w:author="Author"/>
        </w:trPr>
        <w:tc>
          <w:tcPr>
            <w:tcW w:w="4361" w:type="dxa"/>
            <w:tcBorders>
              <w:top w:val="nil"/>
              <w:left w:val="single" w:sz="4" w:space="0" w:color="auto"/>
              <w:bottom w:val="nil"/>
              <w:right w:val="nil"/>
            </w:tcBorders>
          </w:tcPr>
          <w:p w14:paraId="3D394629" w14:textId="0C0E6795" w:rsidR="00094AC1" w:rsidRPr="001574AA" w:rsidDel="007A7D77" w:rsidRDefault="00094AC1" w:rsidP="00652285">
            <w:pPr>
              <w:keepNext/>
              <w:keepLines/>
              <w:widowControl w:val="0"/>
              <w:tabs>
                <w:tab w:val="left" w:pos="284"/>
              </w:tabs>
              <w:spacing w:line="240" w:lineRule="auto"/>
              <w:rPr>
                <w:del w:id="1135" w:author="Author"/>
                <w:color w:val="000000"/>
                <w:szCs w:val="22"/>
              </w:rPr>
            </w:pPr>
            <w:del w:id="1136" w:author="Author">
              <w:r w:rsidRPr="001574AA" w:rsidDel="007A7D77">
                <w:rPr>
                  <w:b/>
                  <w:color w:val="000000"/>
                  <w:szCs w:val="22"/>
                </w:rPr>
                <w:delText>Molekulārā atbildes reakcija</w:delText>
              </w:r>
              <w:r w:rsidR="009C5FA1" w:rsidRPr="001574AA" w:rsidDel="007A7D77">
                <w:rPr>
                  <w:color w:val="000000"/>
                  <w:szCs w:val="22"/>
                </w:rPr>
                <w:delText>**</w:delText>
              </w:r>
            </w:del>
          </w:p>
        </w:tc>
        <w:tc>
          <w:tcPr>
            <w:tcW w:w="2551" w:type="dxa"/>
            <w:tcBorders>
              <w:top w:val="nil"/>
              <w:left w:val="nil"/>
              <w:bottom w:val="nil"/>
              <w:right w:val="nil"/>
            </w:tcBorders>
          </w:tcPr>
          <w:p w14:paraId="3D39462A" w14:textId="1FA86F63" w:rsidR="00094AC1" w:rsidRPr="001574AA" w:rsidDel="007A7D77" w:rsidRDefault="00094AC1" w:rsidP="00652285">
            <w:pPr>
              <w:keepNext/>
              <w:keepLines/>
              <w:widowControl w:val="0"/>
              <w:spacing w:line="240" w:lineRule="auto"/>
              <w:jc w:val="center"/>
              <w:rPr>
                <w:del w:id="1137" w:author="Author"/>
                <w:color w:val="000000"/>
                <w:szCs w:val="22"/>
              </w:rPr>
            </w:pPr>
          </w:p>
        </w:tc>
        <w:tc>
          <w:tcPr>
            <w:tcW w:w="2373" w:type="dxa"/>
            <w:tcBorders>
              <w:top w:val="nil"/>
              <w:left w:val="nil"/>
              <w:bottom w:val="nil"/>
              <w:right w:val="single" w:sz="4" w:space="0" w:color="auto"/>
            </w:tcBorders>
          </w:tcPr>
          <w:p w14:paraId="3D39462B" w14:textId="1BC5DB8B" w:rsidR="00094AC1" w:rsidRPr="001574AA" w:rsidDel="007A7D77" w:rsidRDefault="00094AC1" w:rsidP="00652285">
            <w:pPr>
              <w:keepNext/>
              <w:keepLines/>
              <w:widowControl w:val="0"/>
              <w:spacing w:line="240" w:lineRule="auto"/>
              <w:jc w:val="center"/>
              <w:rPr>
                <w:del w:id="1138" w:author="Author"/>
                <w:color w:val="000000"/>
                <w:szCs w:val="22"/>
              </w:rPr>
            </w:pPr>
          </w:p>
        </w:tc>
      </w:tr>
      <w:tr w:rsidR="00094AC1" w:rsidRPr="001574AA" w:rsidDel="007A7D77" w14:paraId="3D394630" w14:textId="61F4E4C6" w:rsidTr="009B4BB6">
        <w:trPr>
          <w:cantSplit/>
          <w:del w:id="1139" w:author="Author"/>
        </w:trPr>
        <w:tc>
          <w:tcPr>
            <w:tcW w:w="4361" w:type="dxa"/>
            <w:tcBorders>
              <w:top w:val="nil"/>
              <w:left w:val="single" w:sz="4" w:space="0" w:color="auto"/>
              <w:bottom w:val="nil"/>
              <w:right w:val="nil"/>
            </w:tcBorders>
          </w:tcPr>
          <w:p w14:paraId="3D39462D" w14:textId="4AD20F60" w:rsidR="00094AC1" w:rsidRPr="001574AA" w:rsidDel="007A7D77" w:rsidRDefault="00094AC1" w:rsidP="00652285">
            <w:pPr>
              <w:keepNext/>
              <w:keepLines/>
              <w:widowControl w:val="0"/>
              <w:tabs>
                <w:tab w:val="left" w:pos="284"/>
              </w:tabs>
              <w:spacing w:line="240" w:lineRule="auto"/>
              <w:rPr>
                <w:del w:id="1140" w:author="Author"/>
                <w:color w:val="000000"/>
                <w:szCs w:val="22"/>
              </w:rPr>
            </w:pPr>
            <w:del w:id="1141" w:author="Author">
              <w:r w:rsidRPr="001574AA" w:rsidDel="007A7D77">
                <w:rPr>
                  <w:color w:val="000000"/>
                  <w:szCs w:val="22"/>
                </w:rPr>
                <w:delText>Nozīmīga reakcija pēc 12 mēnešiem (%)</w:delText>
              </w:r>
            </w:del>
          </w:p>
        </w:tc>
        <w:tc>
          <w:tcPr>
            <w:tcW w:w="2551" w:type="dxa"/>
            <w:tcBorders>
              <w:top w:val="nil"/>
              <w:left w:val="nil"/>
              <w:bottom w:val="nil"/>
              <w:right w:val="nil"/>
            </w:tcBorders>
          </w:tcPr>
          <w:p w14:paraId="3D39462E" w14:textId="026EE2BF" w:rsidR="00094AC1" w:rsidRPr="001574AA" w:rsidDel="007A7D77" w:rsidRDefault="00233BC3" w:rsidP="00652285">
            <w:pPr>
              <w:keepNext/>
              <w:keepLines/>
              <w:widowControl w:val="0"/>
              <w:spacing w:line="240" w:lineRule="auto"/>
              <w:jc w:val="center"/>
              <w:rPr>
                <w:del w:id="1142" w:author="Author"/>
                <w:color w:val="000000"/>
                <w:szCs w:val="22"/>
              </w:rPr>
            </w:pPr>
            <w:del w:id="1143" w:author="Author">
              <w:r w:rsidRPr="001574AA" w:rsidDel="007A7D77">
                <w:rPr>
                  <w:szCs w:val="22"/>
                </w:rPr>
                <w:delText>153/305=50,2%</w:delText>
              </w:r>
            </w:del>
          </w:p>
        </w:tc>
        <w:tc>
          <w:tcPr>
            <w:tcW w:w="2373" w:type="dxa"/>
            <w:tcBorders>
              <w:top w:val="nil"/>
              <w:left w:val="nil"/>
              <w:bottom w:val="nil"/>
              <w:right w:val="single" w:sz="4" w:space="0" w:color="auto"/>
            </w:tcBorders>
          </w:tcPr>
          <w:p w14:paraId="3D39462F" w14:textId="7CFBC657" w:rsidR="00094AC1" w:rsidRPr="001574AA" w:rsidDel="007A7D77" w:rsidRDefault="00233BC3" w:rsidP="00652285">
            <w:pPr>
              <w:keepNext/>
              <w:keepLines/>
              <w:widowControl w:val="0"/>
              <w:spacing w:line="240" w:lineRule="auto"/>
              <w:jc w:val="center"/>
              <w:rPr>
                <w:del w:id="1144" w:author="Author"/>
                <w:color w:val="000000"/>
                <w:szCs w:val="22"/>
              </w:rPr>
            </w:pPr>
            <w:del w:id="1145" w:author="Author">
              <w:r w:rsidRPr="001574AA" w:rsidDel="007A7D77">
                <w:rPr>
                  <w:szCs w:val="22"/>
                </w:rPr>
                <w:delText>8/83=9,6%</w:delText>
              </w:r>
            </w:del>
          </w:p>
        </w:tc>
      </w:tr>
      <w:tr w:rsidR="00094AC1" w:rsidRPr="001574AA" w:rsidDel="007A7D77" w14:paraId="3D394634" w14:textId="110BF1E3" w:rsidTr="009B4BB6">
        <w:trPr>
          <w:cantSplit/>
          <w:del w:id="1146" w:author="Author"/>
        </w:trPr>
        <w:tc>
          <w:tcPr>
            <w:tcW w:w="4361" w:type="dxa"/>
            <w:tcBorders>
              <w:top w:val="nil"/>
              <w:left w:val="single" w:sz="4" w:space="0" w:color="auto"/>
              <w:bottom w:val="nil"/>
              <w:right w:val="nil"/>
            </w:tcBorders>
          </w:tcPr>
          <w:p w14:paraId="3D394631" w14:textId="3DBBA108" w:rsidR="00094AC1" w:rsidRPr="001574AA" w:rsidDel="007A7D77" w:rsidRDefault="00094AC1" w:rsidP="00652285">
            <w:pPr>
              <w:keepNext/>
              <w:keepLines/>
              <w:widowControl w:val="0"/>
              <w:tabs>
                <w:tab w:val="left" w:pos="284"/>
              </w:tabs>
              <w:spacing w:line="240" w:lineRule="auto"/>
              <w:rPr>
                <w:del w:id="1147" w:author="Author"/>
                <w:color w:val="000000"/>
                <w:szCs w:val="22"/>
              </w:rPr>
            </w:pPr>
            <w:del w:id="1148" w:author="Author">
              <w:r w:rsidRPr="001574AA" w:rsidDel="007A7D77">
                <w:rPr>
                  <w:color w:val="000000"/>
                  <w:szCs w:val="22"/>
                </w:rPr>
                <w:delText>Nozīmīga reakcija pēc 24 mēnešiem (%)</w:delText>
              </w:r>
            </w:del>
          </w:p>
        </w:tc>
        <w:tc>
          <w:tcPr>
            <w:tcW w:w="2551" w:type="dxa"/>
            <w:tcBorders>
              <w:top w:val="nil"/>
              <w:left w:val="nil"/>
              <w:bottom w:val="nil"/>
              <w:right w:val="nil"/>
            </w:tcBorders>
          </w:tcPr>
          <w:p w14:paraId="3D394632" w14:textId="21FDD8C7" w:rsidR="00094AC1" w:rsidRPr="001574AA" w:rsidDel="007A7D77" w:rsidRDefault="00233BC3" w:rsidP="00652285">
            <w:pPr>
              <w:keepNext/>
              <w:keepLines/>
              <w:widowControl w:val="0"/>
              <w:spacing w:line="240" w:lineRule="auto"/>
              <w:jc w:val="center"/>
              <w:rPr>
                <w:del w:id="1149" w:author="Author"/>
                <w:color w:val="000000"/>
                <w:szCs w:val="22"/>
              </w:rPr>
            </w:pPr>
            <w:del w:id="1150" w:author="Author">
              <w:r w:rsidRPr="001574AA" w:rsidDel="007A7D77">
                <w:rPr>
                  <w:szCs w:val="22"/>
                </w:rPr>
                <w:delText>73/104=70,2%</w:delText>
              </w:r>
            </w:del>
          </w:p>
        </w:tc>
        <w:tc>
          <w:tcPr>
            <w:tcW w:w="2373" w:type="dxa"/>
            <w:tcBorders>
              <w:top w:val="nil"/>
              <w:left w:val="nil"/>
              <w:bottom w:val="nil"/>
              <w:right w:val="single" w:sz="4" w:space="0" w:color="auto"/>
            </w:tcBorders>
          </w:tcPr>
          <w:p w14:paraId="3D394633" w14:textId="0B889013" w:rsidR="00094AC1" w:rsidRPr="001574AA" w:rsidDel="007A7D77" w:rsidRDefault="00233BC3" w:rsidP="00652285">
            <w:pPr>
              <w:keepNext/>
              <w:keepLines/>
              <w:widowControl w:val="0"/>
              <w:spacing w:line="240" w:lineRule="auto"/>
              <w:jc w:val="center"/>
              <w:rPr>
                <w:del w:id="1151" w:author="Author"/>
                <w:color w:val="000000"/>
                <w:szCs w:val="22"/>
              </w:rPr>
            </w:pPr>
            <w:del w:id="1152" w:author="Author">
              <w:r w:rsidRPr="001574AA" w:rsidDel="007A7D77">
                <w:rPr>
                  <w:szCs w:val="22"/>
                </w:rPr>
                <w:delText>3/12=25%</w:delText>
              </w:r>
            </w:del>
          </w:p>
        </w:tc>
      </w:tr>
      <w:tr w:rsidR="00233BC3" w:rsidRPr="001574AA" w:rsidDel="007A7D77" w14:paraId="3D394638" w14:textId="4C4A5D92" w:rsidTr="009B4BB6">
        <w:trPr>
          <w:cantSplit/>
          <w:del w:id="1153" w:author="Author"/>
        </w:trPr>
        <w:tc>
          <w:tcPr>
            <w:tcW w:w="4361" w:type="dxa"/>
            <w:tcBorders>
              <w:top w:val="nil"/>
              <w:left w:val="single" w:sz="4" w:space="0" w:color="auto"/>
              <w:bottom w:val="single" w:sz="4" w:space="0" w:color="auto"/>
              <w:right w:val="nil"/>
            </w:tcBorders>
          </w:tcPr>
          <w:p w14:paraId="3D394635" w14:textId="6C27E8A7" w:rsidR="00233BC3" w:rsidRPr="001574AA" w:rsidDel="007A7D77" w:rsidRDefault="00233BC3" w:rsidP="00652285">
            <w:pPr>
              <w:keepNext/>
              <w:keepLines/>
              <w:widowControl w:val="0"/>
              <w:tabs>
                <w:tab w:val="left" w:pos="284"/>
              </w:tabs>
              <w:spacing w:line="240" w:lineRule="auto"/>
              <w:rPr>
                <w:del w:id="1154" w:author="Author"/>
                <w:color w:val="000000"/>
                <w:szCs w:val="22"/>
              </w:rPr>
            </w:pPr>
            <w:del w:id="1155" w:author="Author">
              <w:r w:rsidRPr="001574AA" w:rsidDel="007A7D77">
                <w:rPr>
                  <w:color w:val="000000"/>
                  <w:szCs w:val="22"/>
                </w:rPr>
                <w:delText>Nozīmīga reakcija pēc 84 mēnešiem (%)</w:delText>
              </w:r>
            </w:del>
          </w:p>
        </w:tc>
        <w:tc>
          <w:tcPr>
            <w:tcW w:w="2551" w:type="dxa"/>
            <w:tcBorders>
              <w:top w:val="nil"/>
              <w:left w:val="nil"/>
              <w:bottom w:val="single" w:sz="4" w:space="0" w:color="auto"/>
              <w:right w:val="nil"/>
            </w:tcBorders>
          </w:tcPr>
          <w:p w14:paraId="3D394636" w14:textId="139FB3DE" w:rsidR="00233BC3" w:rsidRPr="001574AA" w:rsidDel="007A7D77" w:rsidRDefault="00233BC3" w:rsidP="00652285">
            <w:pPr>
              <w:keepNext/>
              <w:keepLines/>
              <w:widowControl w:val="0"/>
              <w:spacing w:line="240" w:lineRule="auto"/>
              <w:jc w:val="center"/>
              <w:rPr>
                <w:del w:id="1156" w:author="Author"/>
                <w:color w:val="000000"/>
                <w:szCs w:val="22"/>
              </w:rPr>
            </w:pPr>
            <w:del w:id="1157" w:author="Author">
              <w:r w:rsidRPr="001574AA" w:rsidDel="007A7D77">
                <w:rPr>
                  <w:szCs w:val="22"/>
                </w:rPr>
                <w:delText>102/116=87,9%</w:delText>
              </w:r>
            </w:del>
          </w:p>
        </w:tc>
        <w:tc>
          <w:tcPr>
            <w:tcW w:w="2373" w:type="dxa"/>
            <w:tcBorders>
              <w:top w:val="nil"/>
              <w:left w:val="nil"/>
              <w:bottom w:val="single" w:sz="4" w:space="0" w:color="auto"/>
              <w:right w:val="single" w:sz="4" w:space="0" w:color="auto"/>
            </w:tcBorders>
          </w:tcPr>
          <w:p w14:paraId="3D394637" w14:textId="2DF933F1" w:rsidR="00233BC3" w:rsidRPr="001574AA" w:rsidDel="007A7D77" w:rsidRDefault="00233BC3" w:rsidP="00652285">
            <w:pPr>
              <w:keepNext/>
              <w:keepLines/>
              <w:widowControl w:val="0"/>
              <w:spacing w:line="240" w:lineRule="auto"/>
              <w:jc w:val="center"/>
              <w:rPr>
                <w:del w:id="1158" w:author="Author"/>
                <w:color w:val="000000"/>
                <w:szCs w:val="22"/>
              </w:rPr>
            </w:pPr>
            <w:del w:id="1159" w:author="Author">
              <w:r w:rsidRPr="001574AA" w:rsidDel="007A7D77">
                <w:rPr>
                  <w:szCs w:val="22"/>
                </w:rPr>
                <w:delText>3/4=75%</w:delText>
              </w:r>
            </w:del>
          </w:p>
        </w:tc>
      </w:tr>
      <w:tr w:rsidR="00094AC1" w:rsidRPr="001574AA" w:rsidDel="007A7D77" w14:paraId="3D39463F" w14:textId="0CC3D57C" w:rsidTr="009B4BB6">
        <w:trPr>
          <w:cantSplit/>
          <w:del w:id="1160" w:author="Author"/>
        </w:trPr>
        <w:tc>
          <w:tcPr>
            <w:tcW w:w="9285" w:type="dxa"/>
            <w:gridSpan w:val="3"/>
            <w:tcBorders>
              <w:top w:val="nil"/>
            </w:tcBorders>
          </w:tcPr>
          <w:p w14:paraId="3D394639" w14:textId="4FC47147" w:rsidR="00094AC1" w:rsidRPr="001574AA" w:rsidDel="007A7D77" w:rsidRDefault="00094AC1" w:rsidP="00652285">
            <w:pPr>
              <w:pStyle w:val="EndnoteText"/>
              <w:keepNext/>
              <w:keepLines/>
              <w:widowControl w:val="0"/>
              <w:rPr>
                <w:del w:id="1161" w:author="Author"/>
                <w:color w:val="000000"/>
                <w:szCs w:val="22"/>
              </w:rPr>
            </w:pPr>
            <w:del w:id="1162" w:author="Author">
              <w:r w:rsidRPr="001574AA" w:rsidDel="007A7D77">
                <w:rPr>
                  <w:color w:val="000000"/>
                  <w:szCs w:val="22"/>
                </w:rPr>
                <w:delText>* p&lt;0,001, Fišera tests</w:delText>
              </w:r>
            </w:del>
          </w:p>
          <w:p w14:paraId="3D39463A" w14:textId="52AFC529" w:rsidR="00094AC1" w:rsidRPr="001574AA" w:rsidDel="007A7D77" w:rsidRDefault="00094AC1" w:rsidP="00652285">
            <w:pPr>
              <w:keepNext/>
              <w:keepLines/>
              <w:widowControl w:val="0"/>
              <w:spacing w:line="240" w:lineRule="auto"/>
              <w:rPr>
                <w:del w:id="1163" w:author="Author"/>
                <w:color w:val="000000"/>
                <w:szCs w:val="22"/>
              </w:rPr>
            </w:pPr>
            <w:del w:id="1164" w:author="Author">
              <w:r w:rsidRPr="001574AA" w:rsidDel="007A7D77">
                <w:rPr>
                  <w:color w:val="000000"/>
                  <w:szCs w:val="22"/>
                </w:rPr>
                <w:delText xml:space="preserve">** </w:delText>
              </w:r>
              <w:r w:rsidR="007D4BF1" w:rsidRPr="001574AA" w:rsidDel="007A7D77">
                <w:rPr>
                  <w:color w:val="000000"/>
                  <w:szCs w:val="22"/>
                </w:rPr>
                <w:delText xml:space="preserve">molekulārās atbildes </w:delText>
              </w:r>
              <w:r w:rsidR="00AC57DB" w:rsidRPr="001574AA" w:rsidDel="007A7D77">
                <w:rPr>
                  <w:color w:val="000000"/>
                  <w:szCs w:val="22"/>
                </w:rPr>
                <w:delText>reakcijas</w:delText>
              </w:r>
              <w:r w:rsidR="001C64D9" w:rsidRPr="001574AA" w:rsidDel="007A7D77">
                <w:rPr>
                  <w:color w:val="000000"/>
                  <w:szCs w:val="22"/>
                </w:rPr>
                <w:delText xml:space="preserve"> procentuālais</w:delText>
              </w:r>
              <w:r w:rsidR="00AC57DB" w:rsidRPr="001574AA" w:rsidDel="007A7D77">
                <w:rPr>
                  <w:color w:val="000000"/>
                  <w:szCs w:val="22"/>
                </w:rPr>
                <w:delText xml:space="preserve"> īpatsvars</w:delText>
              </w:r>
              <w:r w:rsidR="001C64D9" w:rsidRPr="001574AA" w:rsidDel="007A7D77">
                <w:rPr>
                  <w:color w:val="000000"/>
                  <w:szCs w:val="22"/>
                </w:rPr>
                <w:delText xml:space="preserve"> pamatojas</w:delText>
              </w:r>
              <w:r w:rsidR="007D4BF1" w:rsidRPr="001574AA" w:rsidDel="007A7D77">
                <w:rPr>
                  <w:color w:val="000000"/>
                  <w:szCs w:val="22"/>
                </w:rPr>
                <w:delText xml:space="preserve"> uz pieejamajiem pacientu paraugiem</w:delText>
              </w:r>
            </w:del>
          </w:p>
          <w:p w14:paraId="3D39463B" w14:textId="7112EFFD" w:rsidR="00094AC1" w:rsidRPr="001574AA" w:rsidDel="007A7D77" w:rsidRDefault="00094AC1" w:rsidP="00652285">
            <w:pPr>
              <w:pStyle w:val="BodyText2"/>
              <w:keepNext/>
              <w:keepLines/>
              <w:widowControl w:val="0"/>
              <w:spacing w:line="240" w:lineRule="auto"/>
              <w:rPr>
                <w:del w:id="1165" w:author="Author"/>
                <w:color w:val="000000"/>
                <w:szCs w:val="22"/>
              </w:rPr>
            </w:pPr>
            <w:del w:id="1166" w:author="Author">
              <w:r w:rsidRPr="001574AA" w:rsidDel="007A7D77">
                <w:rPr>
                  <w:color w:val="000000"/>
                  <w:szCs w:val="22"/>
                </w:rPr>
                <w:delText>Hematoloģiskās atbildes reakcijas kritēriji (visas atbildes reakcijas jāapstiprina pēc 4 nedēļas ilga vai ilgāka laika posma):</w:delText>
              </w:r>
            </w:del>
          </w:p>
          <w:p w14:paraId="3D39463C" w14:textId="432613AF" w:rsidR="00094AC1" w:rsidRPr="001574AA" w:rsidDel="007A7D77" w:rsidRDefault="00094AC1" w:rsidP="00652285">
            <w:pPr>
              <w:keepNext/>
              <w:keepLines/>
              <w:widowControl w:val="0"/>
              <w:spacing w:line="240" w:lineRule="auto"/>
              <w:rPr>
                <w:del w:id="1167" w:author="Author"/>
                <w:color w:val="000000"/>
                <w:szCs w:val="22"/>
              </w:rPr>
            </w:pPr>
            <w:del w:id="1168" w:author="Author">
              <w:r w:rsidRPr="001574AA" w:rsidDel="007A7D77">
                <w:rPr>
                  <w:color w:val="000000"/>
                  <w:szCs w:val="22"/>
                </w:rPr>
                <w:delText xml:space="preserve">Leikocītu </w:delText>
              </w:r>
              <w:r w:rsidR="002443A3" w:rsidRPr="001574AA" w:rsidDel="007A7D77">
                <w:rPr>
                  <w:color w:val="000000"/>
                  <w:szCs w:val="22"/>
                </w:rPr>
                <w:delText xml:space="preserve">skaits </w:delText>
              </w:r>
              <w:r w:rsidRPr="001574AA" w:rsidDel="007A7D77">
                <w:rPr>
                  <w:color w:val="000000"/>
                  <w:szCs w:val="22"/>
                </w:rPr>
                <w:delText>&lt;10 x 10</w:delText>
              </w:r>
              <w:r w:rsidRPr="001574AA" w:rsidDel="007A7D77">
                <w:rPr>
                  <w:color w:val="000000"/>
                  <w:szCs w:val="22"/>
                  <w:vertAlign w:val="superscript"/>
                </w:rPr>
                <w:delText>9</w:delText>
              </w:r>
              <w:r w:rsidRPr="001574AA" w:rsidDel="007A7D77">
                <w:rPr>
                  <w:color w:val="000000"/>
                  <w:szCs w:val="22"/>
                </w:rPr>
                <w:delText>/l, trombocītu skaits &lt;450 x 10</w:delText>
              </w:r>
              <w:r w:rsidRPr="001574AA" w:rsidDel="007A7D77">
                <w:rPr>
                  <w:color w:val="000000"/>
                  <w:szCs w:val="22"/>
                  <w:vertAlign w:val="superscript"/>
                </w:rPr>
                <w:delText>9</w:delText>
              </w:r>
              <w:r w:rsidRPr="001574AA" w:rsidDel="007A7D77">
                <w:rPr>
                  <w:color w:val="000000"/>
                  <w:szCs w:val="22"/>
                </w:rPr>
                <w:delText>/l, mielocīti + metamielocīti asinīs – &lt;5%, asinīs nav blastu un promielocītu, bazofilu daudzums &lt;20%, nav ekstramedulāras ietekmes.</w:delText>
              </w:r>
            </w:del>
          </w:p>
          <w:p w14:paraId="3D39463D" w14:textId="03EB03C7" w:rsidR="00094AC1" w:rsidRPr="001574AA" w:rsidDel="007A7D77" w:rsidRDefault="00094AC1" w:rsidP="00652285">
            <w:pPr>
              <w:keepNext/>
              <w:keepLines/>
              <w:widowControl w:val="0"/>
              <w:spacing w:line="240" w:lineRule="auto"/>
              <w:rPr>
                <w:del w:id="1169" w:author="Author"/>
                <w:color w:val="000000"/>
                <w:szCs w:val="22"/>
              </w:rPr>
            </w:pPr>
            <w:del w:id="1170" w:author="Author">
              <w:r w:rsidRPr="001574AA" w:rsidDel="007A7D77">
                <w:rPr>
                  <w:b/>
                  <w:color w:val="000000"/>
                  <w:szCs w:val="22"/>
                </w:rPr>
                <w:delText>Citoģenētiskās atbildes reakcijas kritēriji:</w:delText>
              </w:r>
              <w:r w:rsidRPr="001574AA" w:rsidDel="007A7D77">
                <w:rPr>
                  <w:color w:val="000000"/>
                  <w:szCs w:val="22"/>
                </w:rPr>
                <w:delText xml:space="preserve"> pilnīga (0% Ph</w:delText>
              </w:r>
              <w:r w:rsidRPr="001574AA" w:rsidDel="007A7D77">
                <w:rPr>
                  <w:color w:val="000000"/>
                  <w:szCs w:val="22"/>
                  <w:vertAlign w:val="superscript"/>
                </w:rPr>
                <w:delText>+</w:delText>
              </w:r>
              <w:r w:rsidRPr="001574AA" w:rsidDel="007A7D77">
                <w:rPr>
                  <w:color w:val="000000"/>
                  <w:szCs w:val="22"/>
                </w:rPr>
                <w:delText xml:space="preserve"> metafāze), daļēja (1% - 35%), neliela (36% - 65%) vai minimāla (66% - 95%). Nozīmīga atbildes reakcija (0% - 35%) apvieno daļējas un pilnīgas atbildes reakcijas.</w:delText>
              </w:r>
            </w:del>
          </w:p>
          <w:p w14:paraId="3D39463E" w14:textId="334F8591" w:rsidR="00094AC1" w:rsidRPr="001574AA" w:rsidDel="007A7D77" w:rsidRDefault="00094AC1" w:rsidP="00652285">
            <w:pPr>
              <w:keepNext/>
              <w:keepLines/>
              <w:widowControl w:val="0"/>
              <w:spacing w:line="240" w:lineRule="auto"/>
              <w:rPr>
                <w:del w:id="1171" w:author="Author"/>
                <w:color w:val="000000"/>
                <w:szCs w:val="22"/>
              </w:rPr>
            </w:pPr>
            <w:del w:id="1172" w:author="Author">
              <w:r w:rsidRPr="001574AA" w:rsidDel="007A7D77">
                <w:rPr>
                  <w:b/>
                  <w:color w:val="000000"/>
                  <w:szCs w:val="22"/>
                </w:rPr>
                <w:delText>Nozīmīgas molekulārās atbildes reakcijas kritēriji:</w:delText>
              </w:r>
              <w:r w:rsidRPr="001574AA" w:rsidDel="007A7D77">
                <w:rPr>
                  <w:color w:val="000000"/>
                  <w:szCs w:val="22"/>
                </w:rPr>
                <w:delText xml:space="preserve"> perifērajās asinīs Bcr-Abl kopiju daudzums samazinājies </w:delText>
              </w:r>
              <w:r w:rsidRPr="001574AA" w:rsidDel="007A7D77">
                <w:rPr>
                  <w:color w:val="000000"/>
                  <w:szCs w:val="22"/>
                </w:rPr>
                <w:sym w:font="Symbol" w:char="F0B3"/>
              </w:r>
              <w:r w:rsidRPr="001574AA" w:rsidDel="007A7D77">
                <w:rPr>
                  <w:color w:val="000000"/>
                  <w:szCs w:val="22"/>
                </w:rPr>
                <w:delText>3 logaritmiem (nosakot ar reāla laika kvantitatīvo reversās transkriptāzes PCR testu), salīdzinot ar standartizētu sākumstāvokli.</w:delText>
              </w:r>
            </w:del>
          </w:p>
        </w:tc>
      </w:tr>
    </w:tbl>
    <w:p w14:paraId="3D394640" w14:textId="4FE1A64D" w:rsidR="00094AC1" w:rsidRPr="001574AA" w:rsidDel="007A7D77" w:rsidRDefault="00094AC1" w:rsidP="00652285">
      <w:pPr>
        <w:widowControl w:val="0"/>
        <w:spacing w:line="240" w:lineRule="auto"/>
        <w:rPr>
          <w:del w:id="1173" w:author="Author"/>
          <w:color w:val="000000"/>
          <w:szCs w:val="22"/>
        </w:rPr>
      </w:pPr>
    </w:p>
    <w:p w14:paraId="3D394641" w14:textId="282163B5" w:rsidR="00094AC1" w:rsidRPr="001574AA" w:rsidDel="007A7D77" w:rsidRDefault="00094AC1" w:rsidP="00652285">
      <w:pPr>
        <w:pStyle w:val="EndnoteText"/>
        <w:widowControl w:val="0"/>
        <w:rPr>
          <w:del w:id="1174" w:author="Author"/>
          <w:color w:val="000000"/>
          <w:szCs w:val="22"/>
        </w:rPr>
      </w:pPr>
      <w:del w:id="1175" w:author="Author">
        <w:r w:rsidRPr="001574AA" w:rsidDel="007A7D77">
          <w:rPr>
            <w:color w:val="000000"/>
            <w:szCs w:val="22"/>
          </w:rPr>
          <w:delText xml:space="preserve">Pilnīgas hematoloģiskās atbildreakcijas biežums, nozīmīgas citoģenētiskās atbildreakcijas un pilnīgas citoģenētiskās atbildreakcijas biežums pēc pirmās rindas terapijas tika aprēķināts, izmantojot Kaplāna-Meijera metodi, kurā gadījumi bez atbildreakcijas tika izslēgti pēdējās izmeklēšanas dienā. Aprēķinātais kopējais atbildreakciju daudzums pēc pirmās rindas terapijas ar Glivec, lietojot šo metodi, </w:delText>
        </w:r>
        <w:r w:rsidR="00D54999" w:rsidRPr="001574AA" w:rsidDel="007A7D77">
          <w:rPr>
            <w:color w:val="000000"/>
            <w:szCs w:val="22"/>
          </w:rPr>
          <w:delText xml:space="preserve">attiecīgi uzlabojās no 12 ārstēšanas mēnešiem uz </w:delText>
        </w:r>
        <w:r w:rsidR="00233BC3" w:rsidRPr="001574AA" w:rsidDel="007A7D77">
          <w:rPr>
            <w:color w:val="000000"/>
            <w:szCs w:val="22"/>
          </w:rPr>
          <w:delText>84 </w:delText>
        </w:r>
        <w:r w:rsidR="00D54999" w:rsidRPr="001574AA" w:rsidDel="007A7D77">
          <w:rPr>
            <w:color w:val="000000"/>
            <w:szCs w:val="22"/>
          </w:rPr>
          <w:delText xml:space="preserve">ārstēšanas mēnešiem, kā arī attiecīgi CHR no 96,4% uz 98,4% un CCyR no 69,5% uz </w:delText>
        </w:r>
        <w:r w:rsidR="00233BC3" w:rsidRPr="001574AA" w:rsidDel="007A7D77">
          <w:rPr>
            <w:color w:val="000000"/>
            <w:szCs w:val="22"/>
          </w:rPr>
          <w:delText>87,2</w:delText>
        </w:r>
        <w:r w:rsidR="00D54999" w:rsidRPr="001574AA" w:rsidDel="007A7D77">
          <w:rPr>
            <w:color w:val="000000"/>
            <w:szCs w:val="22"/>
          </w:rPr>
          <w:delText>%.</w:delText>
        </w:r>
      </w:del>
    </w:p>
    <w:p w14:paraId="3D394642" w14:textId="23FAD865" w:rsidR="00D54999" w:rsidRPr="001574AA" w:rsidDel="007A7D77" w:rsidRDefault="00D54999" w:rsidP="00652285">
      <w:pPr>
        <w:pStyle w:val="EndnoteText"/>
        <w:widowControl w:val="0"/>
        <w:rPr>
          <w:del w:id="1176" w:author="Author"/>
          <w:color w:val="000000"/>
          <w:szCs w:val="22"/>
        </w:rPr>
      </w:pPr>
    </w:p>
    <w:p w14:paraId="3D394643" w14:textId="09B30E3C" w:rsidR="00094AC1" w:rsidRPr="001574AA" w:rsidDel="007A7D77" w:rsidRDefault="00233BC3" w:rsidP="00652285">
      <w:pPr>
        <w:pStyle w:val="EndnoteText"/>
        <w:widowControl w:val="0"/>
        <w:rPr>
          <w:del w:id="1177" w:author="Author"/>
          <w:color w:val="000000"/>
          <w:szCs w:val="22"/>
        </w:rPr>
      </w:pPr>
      <w:del w:id="1178" w:author="Author">
        <w:r w:rsidRPr="001574AA" w:rsidDel="007A7D77">
          <w:rPr>
            <w:color w:val="000000"/>
            <w:szCs w:val="22"/>
          </w:rPr>
          <w:delText>7 </w:delText>
        </w:r>
        <w:r w:rsidR="00094AC1" w:rsidRPr="001574AA" w:rsidDel="007A7D77">
          <w:rPr>
            <w:color w:val="000000"/>
            <w:szCs w:val="22"/>
          </w:rPr>
          <w:delText xml:space="preserve">gadu ilgā novērošanas periodā Glivec grupā radās </w:delText>
        </w:r>
        <w:r w:rsidRPr="001574AA" w:rsidDel="007A7D77">
          <w:rPr>
            <w:color w:val="000000"/>
            <w:szCs w:val="22"/>
          </w:rPr>
          <w:delText>93</w:delText>
        </w:r>
        <w:r w:rsidR="007D4BF1" w:rsidRPr="001574AA" w:rsidDel="007A7D77">
          <w:rPr>
            <w:color w:val="000000"/>
            <w:szCs w:val="22"/>
          </w:rPr>
          <w:delText> </w:delText>
        </w:r>
        <w:r w:rsidR="00094AC1" w:rsidRPr="001574AA" w:rsidDel="007A7D77">
          <w:rPr>
            <w:color w:val="000000"/>
            <w:szCs w:val="22"/>
          </w:rPr>
          <w:delText>(</w:delText>
        </w:r>
        <w:r w:rsidRPr="001574AA" w:rsidDel="007A7D77">
          <w:rPr>
            <w:color w:val="000000"/>
            <w:szCs w:val="22"/>
          </w:rPr>
          <w:delText>16,8</w:delText>
        </w:r>
        <w:r w:rsidR="00094AC1" w:rsidRPr="001574AA" w:rsidDel="007A7D77">
          <w:rPr>
            <w:color w:val="000000"/>
            <w:szCs w:val="22"/>
          </w:rPr>
          <w:delText xml:space="preserve">%) progresēšanas gadījumi: </w:delText>
        </w:r>
        <w:r w:rsidRPr="001574AA" w:rsidDel="007A7D77">
          <w:rPr>
            <w:color w:val="000000"/>
            <w:szCs w:val="22"/>
          </w:rPr>
          <w:delText>37</w:delText>
        </w:r>
        <w:r w:rsidR="007D4BF1" w:rsidRPr="001574AA" w:rsidDel="007A7D77">
          <w:rPr>
            <w:color w:val="000000"/>
            <w:szCs w:val="22"/>
          </w:rPr>
          <w:delText> </w:delText>
        </w:r>
        <w:r w:rsidR="00094AC1" w:rsidRPr="001574AA" w:rsidDel="007A7D77">
          <w:rPr>
            <w:color w:val="000000"/>
            <w:szCs w:val="22"/>
          </w:rPr>
          <w:delText>(</w:delText>
        </w:r>
        <w:r w:rsidRPr="001574AA" w:rsidDel="007A7D77">
          <w:rPr>
            <w:color w:val="000000"/>
            <w:szCs w:val="22"/>
          </w:rPr>
          <w:delText>6,7</w:delText>
        </w:r>
        <w:r w:rsidR="00094AC1" w:rsidRPr="001574AA" w:rsidDel="007A7D77">
          <w:rPr>
            <w:color w:val="000000"/>
            <w:szCs w:val="22"/>
          </w:rPr>
          <w:delText xml:space="preserve">%) bija progresija uz paasinājuma fāzi/blastu krīzi, </w:delText>
        </w:r>
        <w:r w:rsidRPr="001574AA" w:rsidDel="007A7D77">
          <w:rPr>
            <w:color w:val="000000"/>
            <w:szCs w:val="22"/>
          </w:rPr>
          <w:delText>31</w:delText>
        </w:r>
        <w:r w:rsidR="007D4BF1" w:rsidRPr="001574AA" w:rsidDel="007A7D77">
          <w:rPr>
            <w:color w:val="000000"/>
            <w:szCs w:val="22"/>
          </w:rPr>
          <w:delText> </w:delText>
        </w:r>
        <w:r w:rsidR="00094AC1" w:rsidRPr="001574AA" w:rsidDel="007A7D77">
          <w:rPr>
            <w:color w:val="000000"/>
            <w:szCs w:val="22"/>
          </w:rPr>
          <w:delText>(</w:delText>
        </w:r>
        <w:r w:rsidRPr="001574AA" w:rsidDel="007A7D77">
          <w:rPr>
            <w:color w:val="000000"/>
            <w:szCs w:val="22"/>
          </w:rPr>
          <w:delText>5,6</w:delText>
        </w:r>
        <w:r w:rsidR="00094AC1" w:rsidRPr="001574AA" w:rsidDel="007A7D77">
          <w:rPr>
            <w:color w:val="000000"/>
            <w:szCs w:val="22"/>
          </w:rPr>
          <w:delText xml:space="preserve">%) McyR zudums, </w:delText>
        </w:r>
        <w:r w:rsidRPr="001574AA" w:rsidDel="007A7D77">
          <w:rPr>
            <w:color w:val="000000"/>
            <w:szCs w:val="22"/>
          </w:rPr>
          <w:delText>15</w:delText>
        </w:r>
        <w:r w:rsidR="007D4BF1" w:rsidRPr="001574AA" w:rsidDel="007A7D77">
          <w:rPr>
            <w:color w:val="000000"/>
            <w:szCs w:val="22"/>
          </w:rPr>
          <w:delText> </w:delText>
        </w:r>
        <w:r w:rsidR="00094AC1" w:rsidRPr="001574AA" w:rsidDel="007A7D77">
          <w:rPr>
            <w:color w:val="000000"/>
            <w:szCs w:val="22"/>
          </w:rPr>
          <w:delText>(</w:delText>
        </w:r>
        <w:r w:rsidRPr="001574AA" w:rsidDel="007A7D77">
          <w:rPr>
            <w:color w:val="000000"/>
            <w:szCs w:val="22"/>
          </w:rPr>
          <w:delText>2,7</w:delText>
        </w:r>
        <w:r w:rsidR="00094AC1" w:rsidRPr="001574AA" w:rsidDel="007A7D77">
          <w:rPr>
            <w:color w:val="000000"/>
            <w:szCs w:val="22"/>
          </w:rPr>
          <w:delText xml:space="preserve">%) CHR zudums vai leikocītu skaita palielināšanās un </w:delText>
        </w:r>
        <w:r w:rsidRPr="001574AA" w:rsidDel="007A7D77">
          <w:rPr>
            <w:color w:val="000000"/>
            <w:szCs w:val="22"/>
          </w:rPr>
          <w:delText>10</w:delText>
        </w:r>
        <w:r w:rsidR="007D4BF1" w:rsidRPr="001574AA" w:rsidDel="007A7D77">
          <w:rPr>
            <w:color w:val="000000"/>
            <w:szCs w:val="22"/>
          </w:rPr>
          <w:delText> </w:delText>
        </w:r>
        <w:r w:rsidR="00094AC1" w:rsidRPr="001574AA" w:rsidDel="007A7D77">
          <w:rPr>
            <w:color w:val="000000"/>
            <w:szCs w:val="22"/>
          </w:rPr>
          <w:delText>(</w:delText>
        </w:r>
        <w:r w:rsidRPr="001574AA" w:rsidDel="007A7D77">
          <w:rPr>
            <w:color w:val="000000"/>
            <w:szCs w:val="22"/>
          </w:rPr>
          <w:delText>1,8</w:delText>
        </w:r>
        <w:r w:rsidR="00094AC1" w:rsidRPr="001574AA" w:rsidDel="007A7D77">
          <w:rPr>
            <w:color w:val="000000"/>
            <w:szCs w:val="22"/>
          </w:rPr>
          <w:delText xml:space="preserve">%) bija ar CML nesaistīta nāve. Pretēji tam IFN+Ara-C grupā bija </w:delText>
        </w:r>
        <w:r w:rsidRPr="001574AA" w:rsidDel="007A7D77">
          <w:rPr>
            <w:color w:val="000000"/>
            <w:szCs w:val="22"/>
          </w:rPr>
          <w:delText>165</w:delText>
        </w:r>
        <w:r w:rsidR="007D4BF1" w:rsidRPr="001574AA" w:rsidDel="007A7D77">
          <w:rPr>
            <w:color w:val="000000"/>
            <w:szCs w:val="22"/>
          </w:rPr>
          <w:delText> </w:delText>
        </w:r>
        <w:r w:rsidR="00094AC1" w:rsidRPr="001574AA" w:rsidDel="007A7D77">
          <w:rPr>
            <w:color w:val="000000"/>
            <w:szCs w:val="22"/>
          </w:rPr>
          <w:delText>(</w:delText>
        </w:r>
        <w:r w:rsidRPr="001574AA" w:rsidDel="007A7D77">
          <w:rPr>
            <w:color w:val="000000"/>
            <w:szCs w:val="22"/>
          </w:rPr>
          <w:delText>29,8</w:delText>
        </w:r>
        <w:r w:rsidR="00094AC1" w:rsidRPr="001574AA" w:rsidDel="007A7D77">
          <w:rPr>
            <w:color w:val="000000"/>
            <w:szCs w:val="22"/>
          </w:rPr>
          <w:delText xml:space="preserve">%) progresēšanas gadījumi, no kuriem </w:delText>
        </w:r>
        <w:r w:rsidRPr="001574AA" w:rsidDel="007A7D77">
          <w:rPr>
            <w:color w:val="000000"/>
            <w:szCs w:val="22"/>
          </w:rPr>
          <w:delText>130 </w:delText>
        </w:r>
        <w:r w:rsidR="00094AC1" w:rsidRPr="001574AA" w:rsidDel="007A7D77">
          <w:rPr>
            <w:color w:val="000000"/>
            <w:szCs w:val="22"/>
          </w:rPr>
          <w:delText>radās pirmās rindas terapijas laikā ar IFN+Ara-C.</w:delText>
        </w:r>
      </w:del>
    </w:p>
    <w:p w14:paraId="3D394644" w14:textId="3535D86F" w:rsidR="00335734" w:rsidRPr="001574AA" w:rsidDel="007A7D77" w:rsidRDefault="00335734" w:rsidP="00652285">
      <w:pPr>
        <w:widowControl w:val="0"/>
        <w:spacing w:line="240" w:lineRule="auto"/>
        <w:rPr>
          <w:del w:id="1179" w:author="Author"/>
          <w:color w:val="000000"/>
          <w:szCs w:val="22"/>
        </w:rPr>
      </w:pPr>
    </w:p>
    <w:p w14:paraId="3D394645" w14:textId="09FEDCBB" w:rsidR="00335734" w:rsidRPr="001574AA" w:rsidDel="007A7D77" w:rsidRDefault="00335734" w:rsidP="00652285">
      <w:pPr>
        <w:widowControl w:val="0"/>
        <w:spacing w:line="240" w:lineRule="auto"/>
        <w:rPr>
          <w:del w:id="1180" w:author="Author"/>
          <w:color w:val="000000"/>
          <w:szCs w:val="22"/>
        </w:rPr>
      </w:pPr>
      <w:del w:id="1181" w:author="Author">
        <w:r w:rsidRPr="001574AA" w:rsidDel="007A7D77">
          <w:rPr>
            <w:color w:val="000000"/>
            <w:szCs w:val="22"/>
          </w:rPr>
          <w:delText xml:space="preserve">Aprēķinātais pacientu daudzums bez progresēšanas uz paasinājumu vai blastu krīzi pēc </w:delText>
        </w:r>
        <w:r w:rsidR="00233BC3" w:rsidRPr="001574AA" w:rsidDel="007A7D77">
          <w:rPr>
            <w:color w:val="000000"/>
            <w:szCs w:val="22"/>
          </w:rPr>
          <w:delText>84 </w:delText>
        </w:r>
        <w:r w:rsidRPr="001574AA" w:rsidDel="007A7D77">
          <w:rPr>
            <w:color w:val="000000"/>
            <w:szCs w:val="22"/>
          </w:rPr>
          <w:delText>mēnešiem bija ievērojami lielāks Glivec grupā, salīdzinot ar IFN grupu (</w:delText>
        </w:r>
        <w:r w:rsidR="00233BC3" w:rsidRPr="001574AA" w:rsidDel="007A7D77">
          <w:rPr>
            <w:color w:val="000000"/>
            <w:szCs w:val="22"/>
          </w:rPr>
          <w:delText>92,5</w:delText>
        </w:r>
        <w:r w:rsidRPr="001574AA" w:rsidDel="007A7D77">
          <w:rPr>
            <w:color w:val="000000"/>
            <w:szCs w:val="22"/>
          </w:rPr>
          <w:delText xml:space="preserve">% pret </w:delText>
        </w:r>
        <w:r w:rsidR="00233BC3" w:rsidRPr="001574AA" w:rsidDel="007A7D77">
          <w:rPr>
            <w:color w:val="000000"/>
            <w:szCs w:val="22"/>
          </w:rPr>
          <w:delText>85,1</w:delText>
        </w:r>
        <w:r w:rsidRPr="001574AA" w:rsidDel="007A7D77">
          <w:rPr>
            <w:color w:val="000000"/>
            <w:szCs w:val="22"/>
          </w:rPr>
          <w:delText xml:space="preserve">% pacientu, p&lt;0,001). Ikgadējais progresēšanas biežums </w:delText>
        </w:r>
        <w:r w:rsidR="00D54999" w:rsidRPr="001574AA" w:rsidDel="007A7D77">
          <w:rPr>
            <w:color w:val="000000"/>
            <w:szCs w:val="22"/>
          </w:rPr>
          <w:delText xml:space="preserve">līdz paasinājuma fāzei vai blastu krīzei </w:delText>
        </w:r>
        <w:r w:rsidRPr="001574AA" w:rsidDel="007A7D77">
          <w:rPr>
            <w:color w:val="000000"/>
            <w:szCs w:val="22"/>
          </w:rPr>
          <w:delText>mazinājās līdz ar terapijas ilgumu</w:delText>
        </w:r>
        <w:r w:rsidR="00D54999" w:rsidRPr="001574AA" w:rsidDel="007A7D77">
          <w:rPr>
            <w:color w:val="000000"/>
            <w:szCs w:val="22"/>
          </w:rPr>
          <w:delText xml:space="preserve"> un ceturtajā un piektajā gadā bija mazāks nekā 1%</w:delText>
        </w:r>
        <w:r w:rsidRPr="001574AA" w:rsidDel="007A7D77">
          <w:rPr>
            <w:color w:val="000000"/>
            <w:szCs w:val="22"/>
          </w:rPr>
          <w:delText xml:space="preserve">. Aprēķinātā dzīvildze bez slimības progresēšanas pēc </w:delText>
        </w:r>
        <w:r w:rsidR="00233BC3" w:rsidRPr="001574AA" w:rsidDel="007A7D77">
          <w:rPr>
            <w:color w:val="000000"/>
            <w:szCs w:val="22"/>
          </w:rPr>
          <w:delText>84 </w:delText>
        </w:r>
        <w:r w:rsidRPr="001574AA" w:rsidDel="007A7D77">
          <w:rPr>
            <w:color w:val="000000"/>
            <w:szCs w:val="22"/>
          </w:rPr>
          <w:delText xml:space="preserve">mēnešiem bija </w:delText>
        </w:r>
        <w:r w:rsidR="00233BC3" w:rsidRPr="001574AA" w:rsidDel="007A7D77">
          <w:rPr>
            <w:color w:val="000000"/>
            <w:szCs w:val="22"/>
          </w:rPr>
          <w:delText>81,2</w:delText>
        </w:r>
        <w:r w:rsidRPr="001574AA" w:rsidDel="007A7D77">
          <w:rPr>
            <w:color w:val="000000"/>
            <w:szCs w:val="22"/>
          </w:rPr>
          <w:delText xml:space="preserve">% Glivec grupā un </w:delText>
        </w:r>
        <w:r w:rsidR="00233BC3" w:rsidRPr="001574AA" w:rsidDel="007A7D77">
          <w:rPr>
            <w:color w:val="000000"/>
            <w:szCs w:val="22"/>
          </w:rPr>
          <w:delText>60,6</w:delText>
        </w:r>
        <w:r w:rsidRPr="001574AA" w:rsidDel="007A7D77">
          <w:rPr>
            <w:color w:val="000000"/>
            <w:szCs w:val="22"/>
          </w:rPr>
          <w:delText xml:space="preserve">% kontroles grupā (p&lt;0,001). Ikgadējais progresēšanas biežums </w:delText>
        </w:r>
        <w:r w:rsidR="00AC4E6C" w:rsidRPr="001574AA" w:rsidDel="007A7D77">
          <w:rPr>
            <w:color w:val="000000"/>
            <w:szCs w:val="22"/>
          </w:rPr>
          <w:delText xml:space="preserve">jebkurā </w:delText>
        </w:r>
        <w:r w:rsidRPr="001574AA" w:rsidDel="007A7D77">
          <w:rPr>
            <w:color w:val="000000"/>
            <w:szCs w:val="22"/>
          </w:rPr>
          <w:delText xml:space="preserve">Glivec grupā </w:delText>
        </w:r>
        <w:r w:rsidR="00AC4E6C" w:rsidRPr="001574AA" w:rsidDel="007A7D77">
          <w:rPr>
            <w:color w:val="000000"/>
            <w:szCs w:val="22"/>
          </w:rPr>
          <w:delText>laika gaitā arī samazinājās.</w:delText>
        </w:r>
      </w:del>
    </w:p>
    <w:p w14:paraId="3D394646" w14:textId="116694EE" w:rsidR="00335734" w:rsidRPr="001574AA" w:rsidDel="007A7D77" w:rsidRDefault="00335734" w:rsidP="00652285">
      <w:pPr>
        <w:pStyle w:val="EndnoteText"/>
        <w:widowControl w:val="0"/>
        <w:rPr>
          <w:del w:id="1182" w:author="Author"/>
          <w:color w:val="000000"/>
          <w:szCs w:val="22"/>
        </w:rPr>
      </w:pPr>
    </w:p>
    <w:p w14:paraId="3D394647" w14:textId="5C088446" w:rsidR="00335734" w:rsidRPr="001574AA" w:rsidDel="007A7D77" w:rsidRDefault="00335734" w:rsidP="00652285">
      <w:pPr>
        <w:pStyle w:val="EndnoteText"/>
        <w:widowControl w:val="0"/>
        <w:rPr>
          <w:del w:id="1183" w:author="Author"/>
          <w:color w:val="000000"/>
          <w:szCs w:val="22"/>
        </w:rPr>
      </w:pPr>
      <w:del w:id="1184" w:author="Author">
        <w:r w:rsidRPr="001574AA" w:rsidDel="007A7D77">
          <w:rPr>
            <w:color w:val="000000"/>
            <w:szCs w:val="22"/>
          </w:rPr>
          <w:delText xml:space="preserve">Glivec un IFN+Ara-C grupās kopumā nomira attiecīgi </w:delText>
        </w:r>
        <w:r w:rsidR="00233BC3" w:rsidRPr="001574AA" w:rsidDel="007A7D77">
          <w:rPr>
            <w:color w:val="000000"/>
            <w:szCs w:val="22"/>
          </w:rPr>
          <w:delText>71</w:delText>
        </w:r>
        <w:r w:rsidR="007D4BF1" w:rsidRPr="001574AA" w:rsidDel="007A7D77">
          <w:rPr>
            <w:color w:val="000000"/>
            <w:szCs w:val="22"/>
          </w:rPr>
          <w:delText> </w:delText>
        </w:r>
        <w:r w:rsidRPr="001574AA" w:rsidDel="007A7D77">
          <w:rPr>
            <w:color w:val="000000"/>
            <w:szCs w:val="22"/>
          </w:rPr>
          <w:delText>(</w:delText>
        </w:r>
        <w:r w:rsidR="00233BC3" w:rsidRPr="001574AA" w:rsidDel="007A7D77">
          <w:rPr>
            <w:color w:val="000000"/>
            <w:szCs w:val="22"/>
          </w:rPr>
          <w:delText>12,8</w:delText>
        </w:r>
        <w:r w:rsidRPr="001574AA" w:rsidDel="007A7D77">
          <w:rPr>
            <w:color w:val="000000"/>
            <w:szCs w:val="22"/>
          </w:rPr>
          <w:delText xml:space="preserve">%) un </w:delText>
        </w:r>
        <w:r w:rsidR="00233BC3" w:rsidRPr="001574AA" w:rsidDel="007A7D77">
          <w:rPr>
            <w:color w:val="000000"/>
            <w:szCs w:val="22"/>
          </w:rPr>
          <w:delText>85</w:delText>
        </w:r>
        <w:r w:rsidR="007D4BF1" w:rsidRPr="001574AA" w:rsidDel="007A7D77">
          <w:rPr>
            <w:color w:val="000000"/>
            <w:szCs w:val="22"/>
          </w:rPr>
          <w:delText> </w:delText>
        </w:r>
        <w:r w:rsidRPr="001574AA" w:rsidDel="007A7D77">
          <w:rPr>
            <w:color w:val="000000"/>
            <w:szCs w:val="22"/>
          </w:rPr>
          <w:delText>(</w:delText>
        </w:r>
        <w:r w:rsidR="00233BC3" w:rsidRPr="001574AA" w:rsidDel="007A7D77">
          <w:rPr>
            <w:color w:val="000000"/>
            <w:szCs w:val="22"/>
          </w:rPr>
          <w:delText>15,4</w:delText>
        </w:r>
        <w:r w:rsidRPr="001574AA" w:rsidDel="007A7D77">
          <w:rPr>
            <w:color w:val="000000"/>
            <w:szCs w:val="22"/>
          </w:rPr>
          <w:delText xml:space="preserve">%) pacienti. Pēc </w:delText>
        </w:r>
        <w:r w:rsidR="00233BC3" w:rsidRPr="001574AA" w:rsidDel="007A7D77">
          <w:rPr>
            <w:color w:val="000000"/>
            <w:szCs w:val="22"/>
          </w:rPr>
          <w:delText>84 </w:delText>
        </w:r>
        <w:r w:rsidRPr="001574AA" w:rsidDel="007A7D77">
          <w:rPr>
            <w:color w:val="000000"/>
            <w:szCs w:val="22"/>
          </w:rPr>
          <w:delText xml:space="preserve">mēnešiem aprēķinātā vispārējā dzīvildze ir attiecīgi </w:delText>
        </w:r>
        <w:r w:rsidR="00233BC3" w:rsidRPr="001574AA" w:rsidDel="007A7D77">
          <w:rPr>
            <w:color w:val="000000"/>
            <w:szCs w:val="22"/>
          </w:rPr>
          <w:delText>86,4</w:delText>
        </w:r>
        <w:r w:rsidRPr="001574AA" w:rsidDel="007A7D77">
          <w:rPr>
            <w:color w:val="000000"/>
            <w:szCs w:val="22"/>
          </w:rPr>
          <w:delText>% (</w:delText>
        </w:r>
        <w:r w:rsidR="00233BC3" w:rsidRPr="001574AA" w:rsidDel="007A7D77">
          <w:rPr>
            <w:color w:val="000000"/>
            <w:szCs w:val="22"/>
          </w:rPr>
          <w:delText>83</w:delText>
        </w:r>
        <w:r w:rsidRPr="001574AA" w:rsidDel="007A7D77">
          <w:rPr>
            <w:color w:val="000000"/>
            <w:szCs w:val="22"/>
          </w:rPr>
          <w:delText xml:space="preserve">, </w:delText>
        </w:r>
        <w:r w:rsidR="00233BC3" w:rsidRPr="001574AA" w:rsidDel="007A7D77">
          <w:rPr>
            <w:color w:val="000000"/>
            <w:szCs w:val="22"/>
          </w:rPr>
          <w:delText>90</w:delText>
        </w:r>
        <w:r w:rsidRPr="001574AA" w:rsidDel="007A7D77">
          <w:rPr>
            <w:color w:val="000000"/>
            <w:szCs w:val="22"/>
          </w:rPr>
          <w:delText xml:space="preserve">) pret </w:delText>
        </w:r>
        <w:r w:rsidR="00233BC3" w:rsidRPr="001574AA" w:rsidDel="007A7D77">
          <w:rPr>
            <w:color w:val="000000"/>
            <w:szCs w:val="22"/>
          </w:rPr>
          <w:delText>83,3</w:delText>
        </w:r>
        <w:r w:rsidRPr="001574AA" w:rsidDel="007A7D77">
          <w:rPr>
            <w:color w:val="000000"/>
            <w:szCs w:val="22"/>
          </w:rPr>
          <w:delText>% (</w:delText>
        </w:r>
        <w:r w:rsidR="00233BC3" w:rsidRPr="001574AA" w:rsidDel="007A7D77">
          <w:rPr>
            <w:color w:val="000000"/>
            <w:szCs w:val="22"/>
          </w:rPr>
          <w:delText>80</w:delText>
        </w:r>
        <w:r w:rsidRPr="001574AA" w:rsidDel="007A7D77">
          <w:rPr>
            <w:color w:val="000000"/>
            <w:szCs w:val="22"/>
          </w:rPr>
          <w:delText xml:space="preserve">, </w:delText>
        </w:r>
        <w:r w:rsidR="00233BC3" w:rsidRPr="001574AA" w:rsidDel="007A7D77">
          <w:rPr>
            <w:color w:val="000000"/>
            <w:szCs w:val="22"/>
          </w:rPr>
          <w:delText>87</w:delText>
        </w:r>
        <w:r w:rsidRPr="001574AA" w:rsidDel="007A7D77">
          <w:rPr>
            <w:color w:val="000000"/>
            <w:szCs w:val="22"/>
          </w:rPr>
          <w:delText>) randomizētās Glivec un IFN+Ara-C grupās (p=0,</w:delText>
        </w:r>
        <w:r w:rsidR="00233BC3" w:rsidRPr="001574AA" w:rsidDel="007A7D77">
          <w:rPr>
            <w:color w:val="000000"/>
            <w:szCs w:val="22"/>
          </w:rPr>
          <w:delText>073</w:delText>
        </w:r>
        <w:r w:rsidRPr="001574AA" w:rsidDel="007A7D77">
          <w:rPr>
            <w:color w:val="000000"/>
            <w:szCs w:val="22"/>
          </w:rPr>
          <w:delText xml:space="preserve">, log-rindas tests). Šo laika līdz gadījumam iznākumu stipri ietekmē lielais terapijas maiņas biežums no IFN+Ara-C uz Glivec. Glivec terapijas ietekme uz dzīvildzi nesen diagnosticētas CML hroniskas fāzes gadījumā tika papildus pārbaudīta retrospektīvā iepriekš ziņoto Glivec datu analīzē, salīdzinot ar primāriem datiem no cita 3. fāzes pētījuma, kurā tika lietots IFN+Ara-C (n=325) identiskā terapijas shēmā. </w:delText>
        </w:r>
        <w:r w:rsidR="00E6099A" w:rsidRPr="001574AA" w:rsidDel="007A7D77">
          <w:rPr>
            <w:color w:val="000000"/>
            <w:szCs w:val="22"/>
          </w:rPr>
          <w:delText>Šai retrospektīvajā</w:delText>
        </w:r>
        <w:r w:rsidRPr="001574AA" w:rsidDel="007A7D77">
          <w:rPr>
            <w:color w:val="000000"/>
            <w:szCs w:val="22"/>
          </w:rPr>
          <w:delText xml:space="preserve"> analīzē tika pierādīts Glivec pārākums pār IFN+Ara-C vispārējās dzīvildzes ziņā (p&lt;0,001); 42 mēnešu laikā nomira 47 (8,5%) Glivec pacienti un 63 (19,4%) IFN+Ara-C pacienti.</w:delText>
        </w:r>
      </w:del>
    </w:p>
    <w:p w14:paraId="3D394648" w14:textId="4DC75BD4" w:rsidR="00335734" w:rsidRPr="001574AA" w:rsidDel="007A7D77" w:rsidRDefault="00335734" w:rsidP="00652285">
      <w:pPr>
        <w:pStyle w:val="EndnoteText"/>
        <w:widowControl w:val="0"/>
        <w:rPr>
          <w:del w:id="1185" w:author="Author"/>
          <w:color w:val="000000"/>
          <w:szCs w:val="22"/>
        </w:rPr>
      </w:pPr>
    </w:p>
    <w:p w14:paraId="3D394649" w14:textId="28A62EDB" w:rsidR="00335734" w:rsidRPr="001574AA" w:rsidDel="007A7D77" w:rsidRDefault="00335734" w:rsidP="00652285">
      <w:pPr>
        <w:pStyle w:val="EndnoteText"/>
        <w:widowControl w:val="0"/>
        <w:rPr>
          <w:del w:id="1186" w:author="Author"/>
          <w:color w:val="000000"/>
          <w:szCs w:val="22"/>
        </w:rPr>
      </w:pPr>
      <w:del w:id="1187" w:author="Author">
        <w:r w:rsidRPr="001574AA" w:rsidDel="007A7D77">
          <w:rPr>
            <w:color w:val="000000"/>
            <w:szCs w:val="22"/>
          </w:rPr>
          <w:delText xml:space="preserve">Pacientiem Glivec grupā citoģenētiskās </w:delText>
        </w:r>
        <w:r w:rsidR="0052257F" w:rsidRPr="001574AA" w:rsidDel="007A7D77">
          <w:rPr>
            <w:color w:val="000000"/>
            <w:szCs w:val="22"/>
          </w:rPr>
          <w:delText xml:space="preserve">un molekulārās </w:delText>
        </w:r>
        <w:r w:rsidRPr="001574AA" w:rsidDel="007A7D77">
          <w:rPr>
            <w:color w:val="000000"/>
            <w:szCs w:val="22"/>
          </w:rPr>
          <w:delText xml:space="preserve">atbildreakcijas pakāpei bija skaidri redzama ietekme uz ilgstošiem iznākumiem. Tika aprēķināts, ka </w:delText>
        </w:r>
        <w:r w:rsidR="00233BC3" w:rsidRPr="001574AA" w:rsidDel="007A7D77">
          <w:rPr>
            <w:color w:val="000000"/>
            <w:szCs w:val="22"/>
          </w:rPr>
          <w:delText>96</w:delText>
        </w:r>
        <w:r w:rsidRPr="001574AA" w:rsidDel="007A7D77">
          <w:rPr>
            <w:color w:val="000000"/>
            <w:szCs w:val="22"/>
          </w:rPr>
          <w:delText xml:space="preserve">% (93%) pacientu ar CCyR (PCyR) pēc 12 mēnešiem, nebija radusies progresēšana uz paasinājuma fāzi/blastu krīzi pēc </w:delText>
        </w:r>
        <w:r w:rsidR="00233BC3" w:rsidRPr="001574AA" w:rsidDel="007A7D77">
          <w:rPr>
            <w:color w:val="000000"/>
            <w:szCs w:val="22"/>
          </w:rPr>
          <w:delText>84 </w:delText>
        </w:r>
        <w:r w:rsidRPr="001574AA" w:rsidDel="007A7D77">
          <w:rPr>
            <w:color w:val="000000"/>
            <w:szCs w:val="22"/>
          </w:rPr>
          <w:delText xml:space="preserve">mēnešiem, bet tikai 81% pacientiem bez MCyR pēc 12 mēnešiem, nebija radusies progresēšana uz smagāku CML pēc </w:delText>
        </w:r>
        <w:r w:rsidR="00233BC3" w:rsidRPr="001574AA" w:rsidDel="007A7D77">
          <w:rPr>
            <w:color w:val="000000"/>
            <w:szCs w:val="22"/>
          </w:rPr>
          <w:delText>84 </w:delText>
        </w:r>
        <w:r w:rsidRPr="001574AA" w:rsidDel="007A7D77">
          <w:rPr>
            <w:color w:val="000000"/>
            <w:szCs w:val="22"/>
          </w:rPr>
          <w:delText>mēnešiem (p&lt;0,001 kopumā, p=0,</w:delText>
        </w:r>
        <w:r w:rsidR="00233BC3" w:rsidRPr="001574AA" w:rsidDel="007A7D77">
          <w:rPr>
            <w:color w:val="000000"/>
            <w:szCs w:val="22"/>
          </w:rPr>
          <w:delText>25</w:delText>
        </w:r>
        <w:r w:rsidR="005F78CA" w:rsidRPr="001574AA" w:rsidDel="007A7D77">
          <w:rPr>
            <w:color w:val="000000"/>
            <w:szCs w:val="22"/>
          </w:rPr>
          <w:delText> </w:delText>
        </w:r>
        <w:r w:rsidRPr="001574AA" w:rsidDel="007A7D77">
          <w:rPr>
            <w:color w:val="000000"/>
            <w:szCs w:val="22"/>
          </w:rPr>
          <w:delText xml:space="preserve">starp CCyR un PCyR). </w:delText>
        </w:r>
        <w:r w:rsidR="0052257F" w:rsidRPr="001574AA" w:rsidDel="007A7D77">
          <w:rPr>
            <w:color w:val="000000"/>
            <w:szCs w:val="22"/>
          </w:rPr>
          <w:delText>Pacientiem ar Bcr-Abl transkripcijas samazinājumu vismaz par 3 logaritmiem 12 mēnešu laikā iespējamība, ka neatkārtosies paasinājuma fāze/blastu krīze</w:delText>
        </w:r>
        <w:r w:rsidR="005B0AC0" w:rsidRPr="001574AA" w:rsidDel="007A7D77">
          <w:rPr>
            <w:color w:val="000000"/>
            <w:szCs w:val="22"/>
          </w:rPr>
          <w:delText>s,</w:delText>
        </w:r>
        <w:r w:rsidR="0052257F" w:rsidRPr="001574AA" w:rsidDel="007A7D77">
          <w:rPr>
            <w:color w:val="000000"/>
            <w:szCs w:val="22"/>
          </w:rPr>
          <w:delText xml:space="preserve"> ir </w:delText>
        </w:r>
        <w:r w:rsidR="00233BC3" w:rsidRPr="001574AA" w:rsidDel="007A7D77">
          <w:rPr>
            <w:color w:val="000000"/>
            <w:szCs w:val="22"/>
          </w:rPr>
          <w:delText>99</w:delText>
        </w:r>
        <w:r w:rsidR="0052257F" w:rsidRPr="001574AA" w:rsidDel="007A7D77">
          <w:rPr>
            <w:color w:val="000000"/>
            <w:szCs w:val="22"/>
          </w:rPr>
          <w:delText xml:space="preserve">% </w:delText>
        </w:r>
        <w:r w:rsidR="00233BC3" w:rsidRPr="001574AA" w:rsidDel="007A7D77">
          <w:rPr>
            <w:color w:val="000000"/>
            <w:szCs w:val="22"/>
          </w:rPr>
          <w:delText>84 </w:delText>
        </w:r>
        <w:r w:rsidR="0052257F" w:rsidRPr="001574AA" w:rsidDel="007A7D77">
          <w:rPr>
            <w:color w:val="000000"/>
            <w:szCs w:val="22"/>
          </w:rPr>
          <w:delText xml:space="preserve">mēnešu periodā. </w:delText>
        </w:r>
        <w:r w:rsidR="005B0AC0" w:rsidRPr="001574AA" w:rsidDel="007A7D77">
          <w:rPr>
            <w:color w:val="000000"/>
            <w:szCs w:val="22"/>
          </w:rPr>
          <w:delText xml:space="preserve">Līdzīgi rādītāji tika iegūti izvēloties par atskaites punktu </w:delText>
        </w:r>
        <w:r w:rsidR="0052257F" w:rsidRPr="001574AA" w:rsidDel="007A7D77">
          <w:rPr>
            <w:color w:val="000000"/>
            <w:szCs w:val="22"/>
          </w:rPr>
          <w:delText>18-m</w:delText>
        </w:r>
        <w:r w:rsidR="005B0AC0" w:rsidRPr="001574AA" w:rsidDel="007A7D77">
          <w:rPr>
            <w:color w:val="000000"/>
            <w:szCs w:val="22"/>
          </w:rPr>
          <w:delText>ēnešu periodu.</w:delText>
        </w:r>
      </w:del>
    </w:p>
    <w:p w14:paraId="3D39464A" w14:textId="0A604574" w:rsidR="005117C7" w:rsidRPr="001574AA" w:rsidDel="007A7D77" w:rsidRDefault="005117C7" w:rsidP="00652285">
      <w:pPr>
        <w:widowControl w:val="0"/>
        <w:spacing w:line="240" w:lineRule="auto"/>
        <w:rPr>
          <w:del w:id="1188" w:author="Author"/>
          <w:color w:val="000000"/>
          <w:szCs w:val="22"/>
        </w:rPr>
      </w:pPr>
    </w:p>
    <w:p w14:paraId="3D39464B" w14:textId="6FBE3982" w:rsidR="005117C7" w:rsidRPr="001574AA" w:rsidDel="007A7D77" w:rsidRDefault="005117C7" w:rsidP="00652285">
      <w:pPr>
        <w:widowControl w:val="0"/>
        <w:spacing w:line="240" w:lineRule="auto"/>
        <w:rPr>
          <w:del w:id="1189" w:author="Author"/>
          <w:color w:val="000000"/>
          <w:szCs w:val="22"/>
        </w:rPr>
      </w:pPr>
      <w:del w:id="1190" w:author="Author">
        <w:r w:rsidRPr="001574AA" w:rsidDel="007A7D77">
          <w:rPr>
            <w:color w:val="000000"/>
            <w:szCs w:val="22"/>
          </w:rPr>
          <w:delText>Šajā pētījumā bija pieļaujama devas palielināšana no 400</w:delText>
        </w:r>
        <w:r w:rsidR="00A33932" w:rsidRPr="001574AA" w:rsidDel="007A7D77">
          <w:rPr>
            <w:color w:val="000000"/>
            <w:szCs w:val="22"/>
          </w:rPr>
          <w:delText> </w:delText>
        </w:r>
        <w:r w:rsidRPr="001574AA" w:rsidDel="007A7D77">
          <w:rPr>
            <w:color w:val="000000"/>
            <w:szCs w:val="22"/>
          </w:rPr>
          <w:delText>mg dienā līdz 600</w:delText>
        </w:r>
        <w:r w:rsidR="00A33932" w:rsidRPr="001574AA" w:rsidDel="007A7D77">
          <w:rPr>
            <w:color w:val="000000"/>
            <w:szCs w:val="22"/>
          </w:rPr>
          <w:delText> </w:delText>
        </w:r>
        <w:r w:rsidRPr="001574AA" w:rsidDel="007A7D77">
          <w:rPr>
            <w:color w:val="000000"/>
            <w:szCs w:val="22"/>
          </w:rPr>
          <w:delText>mg dienā, pēc tam no 600</w:delText>
        </w:r>
        <w:r w:rsidR="00A33932" w:rsidRPr="001574AA" w:rsidDel="007A7D77">
          <w:rPr>
            <w:color w:val="000000"/>
            <w:szCs w:val="22"/>
          </w:rPr>
          <w:delText> </w:delText>
        </w:r>
        <w:r w:rsidRPr="001574AA" w:rsidDel="007A7D77">
          <w:rPr>
            <w:color w:val="000000"/>
            <w:szCs w:val="22"/>
          </w:rPr>
          <w:delText>mg dienā līdz 800</w:delText>
        </w:r>
        <w:r w:rsidR="00A33932" w:rsidRPr="001574AA" w:rsidDel="007A7D77">
          <w:rPr>
            <w:color w:val="000000"/>
            <w:szCs w:val="22"/>
          </w:rPr>
          <w:delText> </w:delText>
        </w:r>
        <w:r w:rsidRPr="001574AA" w:rsidDel="007A7D77">
          <w:rPr>
            <w:color w:val="000000"/>
            <w:szCs w:val="22"/>
          </w:rPr>
          <w:delText>mg dienā. Pēc 42</w:delText>
        </w:r>
        <w:r w:rsidR="00A33932" w:rsidRPr="001574AA" w:rsidDel="007A7D77">
          <w:rPr>
            <w:color w:val="000000"/>
            <w:szCs w:val="22"/>
          </w:rPr>
          <w:delText> </w:delText>
        </w:r>
        <w:r w:rsidRPr="001574AA" w:rsidDel="007A7D77">
          <w:rPr>
            <w:color w:val="000000"/>
            <w:szCs w:val="22"/>
          </w:rPr>
          <w:delText>mēnešus ilgas novērošanas 11</w:delText>
        </w:r>
        <w:r w:rsidR="00E825C0" w:rsidRPr="001574AA" w:rsidDel="007A7D77">
          <w:rPr>
            <w:color w:val="000000"/>
            <w:szCs w:val="22"/>
          </w:rPr>
          <w:delText> </w:delText>
        </w:r>
        <w:r w:rsidRPr="001574AA" w:rsidDel="007A7D77">
          <w:rPr>
            <w:color w:val="000000"/>
            <w:szCs w:val="22"/>
          </w:rPr>
          <w:delText>pacientiem konstatēja apstiprinātu citoģenētiskās atbildes reakcijas zudumu (4</w:delText>
        </w:r>
        <w:r w:rsidR="00E825C0" w:rsidRPr="001574AA" w:rsidDel="007A7D77">
          <w:rPr>
            <w:color w:val="000000"/>
            <w:szCs w:val="22"/>
          </w:rPr>
          <w:delText> </w:delText>
        </w:r>
        <w:r w:rsidRPr="001574AA" w:rsidDel="007A7D77">
          <w:rPr>
            <w:color w:val="000000"/>
            <w:szCs w:val="22"/>
          </w:rPr>
          <w:delText>nedēļu laikā). No šiem 11</w:delText>
        </w:r>
        <w:r w:rsidR="00E825C0" w:rsidRPr="001574AA" w:rsidDel="007A7D77">
          <w:rPr>
            <w:color w:val="000000"/>
            <w:szCs w:val="22"/>
          </w:rPr>
          <w:delText> </w:delText>
        </w:r>
        <w:r w:rsidRPr="001574AA" w:rsidDel="007A7D77">
          <w:rPr>
            <w:color w:val="000000"/>
            <w:szCs w:val="22"/>
          </w:rPr>
          <w:delText>pacientiem</w:delText>
        </w:r>
        <w:r w:rsidR="006236F0" w:rsidRPr="001574AA" w:rsidDel="007A7D77">
          <w:rPr>
            <w:color w:val="000000"/>
            <w:szCs w:val="22"/>
          </w:rPr>
          <w:delText>,</w:delText>
        </w:r>
        <w:r w:rsidRPr="001574AA" w:rsidDel="007A7D77">
          <w:rPr>
            <w:color w:val="000000"/>
            <w:szCs w:val="22"/>
          </w:rPr>
          <w:delText xml:space="preserve"> 4</w:delText>
        </w:r>
        <w:r w:rsidR="00E825C0" w:rsidRPr="001574AA" w:rsidDel="007A7D77">
          <w:rPr>
            <w:color w:val="000000"/>
            <w:szCs w:val="22"/>
          </w:rPr>
          <w:delText> </w:delText>
        </w:r>
        <w:r w:rsidRPr="001574AA" w:rsidDel="007A7D77">
          <w:rPr>
            <w:color w:val="000000"/>
            <w:szCs w:val="22"/>
          </w:rPr>
          <w:delText>pacientiem devu palielināja līdz 800</w:delText>
        </w:r>
        <w:r w:rsidR="00A33932" w:rsidRPr="001574AA" w:rsidDel="007A7D77">
          <w:rPr>
            <w:color w:val="000000"/>
            <w:szCs w:val="22"/>
          </w:rPr>
          <w:delText> </w:delText>
        </w:r>
        <w:r w:rsidRPr="001574AA" w:rsidDel="007A7D77">
          <w:rPr>
            <w:color w:val="000000"/>
            <w:szCs w:val="22"/>
          </w:rPr>
          <w:delText>mg dienā, 2 no tiem atguva citoģenētisko atbildes reakciju (1</w:delText>
        </w:r>
        <w:r w:rsidR="00E825C0" w:rsidRPr="001574AA" w:rsidDel="007A7D77">
          <w:rPr>
            <w:color w:val="000000"/>
            <w:szCs w:val="22"/>
          </w:rPr>
          <w:delText> </w:delText>
        </w:r>
        <w:r w:rsidRPr="001574AA" w:rsidDel="007A7D77">
          <w:rPr>
            <w:color w:val="000000"/>
            <w:szCs w:val="22"/>
          </w:rPr>
          <w:delText>daļēji un 1</w:delText>
        </w:r>
        <w:r w:rsidR="00E825C0" w:rsidRPr="001574AA" w:rsidDel="007A7D77">
          <w:rPr>
            <w:color w:val="000000"/>
            <w:szCs w:val="22"/>
          </w:rPr>
          <w:delText> </w:delText>
        </w:r>
        <w:r w:rsidRPr="001574AA" w:rsidDel="007A7D77">
          <w:rPr>
            <w:color w:val="000000"/>
            <w:szCs w:val="22"/>
          </w:rPr>
          <w:delText>pilnībā, pēdējam tika sasniegta arī molekulārā atbildes reakcija), bet no 7</w:delText>
        </w:r>
        <w:r w:rsidR="00E825C0" w:rsidRPr="001574AA" w:rsidDel="007A7D77">
          <w:rPr>
            <w:color w:val="000000"/>
            <w:szCs w:val="22"/>
          </w:rPr>
          <w:delText> </w:delText>
        </w:r>
        <w:r w:rsidRPr="001574AA" w:rsidDel="007A7D77">
          <w:rPr>
            <w:color w:val="000000"/>
            <w:szCs w:val="22"/>
          </w:rPr>
          <w:delText>pacientiem, kam nepalielināja devu, tikai viens atguva pilnīgu citoģenētisku atbildes reakciju. Dažu blakusparādību procentuālais daudzums bija lielāks 40</w:delText>
        </w:r>
        <w:r w:rsidR="00E825C0" w:rsidRPr="001574AA" w:rsidDel="007A7D77">
          <w:rPr>
            <w:color w:val="000000"/>
            <w:szCs w:val="22"/>
          </w:rPr>
          <w:delText> </w:delText>
        </w:r>
        <w:r w:rsidRPr="001574AA" w:rsidDel="007A7D77">
          <w:rPr>
            <w:color w:val="000000"/>
            <w:szCs w:val="22"/>
          </w:rPr>
          <w:delText>pacientiem, kam devu palielināja līdz 800</w:delText>
        </w:r>
        <w:r w:rsidR="00A33932" w:rsidRPr="001574AA" w:rsidDel="007A7D77">
          <w:rPr>
            <w:color w:val="000000"/>
            <w:szCs w:val="22"/>
          </w:rPr>
          <w:delText> </w:delText>
        </w:r>
        <w:r w:rsidRPr="001574AA" w:rsidDel="007A7D77">
          <w:rPr>
            <w:color w:val="000000"/>
            <w:szCs w:val="22"/>
          </w:rPr>
          <w:delText xml:space="preserve">mg dienā, salīdzinot ar pacientiem pirms devas palielināšanas (n=551). Biežāk novērotās </w:delText>
        </w:r>
        <w:r w:rsidR="00DD2211" w:rsidRPr="001574AA" w:rsidDel="007A7D77">
          <w:rPr>
            <w:color w:val="000000"/>
            <w:szCs w:val="22"/>
          </w:rPr>
          <w:delText>blakusparādības</w:delText>
        </w:r>
        <w:r w:rsidRPr="001574AA" w:rsidDel="007A7D77">
          <w:rPr>
            <w:color w:val="000000"/>
            <w:szCs w:val="22"/>
          </w:rPr>
          <w:delText xml:space="preserve"> bija kuņģa-zarnu trakta asiņošana, konju</w:delText>
        </w:r>
        <w:r w:rsidR="00A33932" w:rsidRPr="001574AA" w:rsidDel="007A7D77">
          <w:rPr>
            <w:color w:val="000000"/>
            <w:szCs w:val="22"/>
          </w:rPr>
          <w:delText>n</w:delText>
        </w:r>
        <w:r w:rsidRPr="001574AA" w:rsidDel="007A7D77">
          <w:rPr>
            <w:color w:val="000000"/>
            <w:szCs w:val="22"/>
          </w:rPr>
          <w:delText xml:space="preserve">ktivīts un transamināžu vai </w:delText>
        </w:r>
        <w:r w:rsidR="00DD2211" w:rsidRPr="001574AA" w:rsidDel="007A7D77">
          <w:rPr>
            <w:color w:val="000000"/>
            <w:szCs w:val="22"/>
          </w:rPr>
          <w:delText>bilirubīna</w:delText>
        </w:r>
        <w:r w:rsidRPr="001574AA" w:rsidDel="007A7D77">
          <w:rPr>
            <w:color w:val="000000"/>
            <w:szCs w:val="22"/>
          </w:rPr>
          <w:delText xml:space="preserve"> līmeņa palielināšanās. Par citām blakusparādībām ziņots retāk vai vienlīdz bieži.</w:delText>
        </w:r>
      </w:del>
    </w:p>
    <w:p w14:paraId="3D39464C" w14:textId="6FB115D4" w:rsidR="005117C7" w:rsidRPr="001574AA" w:rsidDel="007A7D77" w:rsidRDefault="005117C7" w:rsidP="00652285">
      <w:pPr>
        <w:widowControl w:val="0"/>
        <w:spacing w:line="240" w:lineRule="auto"/>
        <w:rPr>
          <w:del w:id="1191" w:author="Author"/>
          <w:color w:val="000000"/>
          <w:szCs w:val="22"/>
        </w:rPr>
      </w:pPr>
    </w:p>
    <w:p w14:paraId="00B598AE" w14:textId="3521F222" w:rsidR="005D24A2" w:rsidRPr="001574AA" w:rsidDel="007A7D77" w:rsidRDefault="005117C7" w:rsidP="00652285">
      <w:pPr>
        <w:keepNext/>
        <w:widowControl w:val="0"/>
        <w:spacing w:line="240" w:lineRule="auto"/>
        <w:rPr>
          <w:del w:id="1192" w:author="Author"/>
          <w:color w:val="000000"/>
          <w:szCs w:val="22"/>
        </w:rPr>
      </w:pPr>
      <w:del w:id="1193" w:author="Author">
        <w:r w:rsidRPr="001574AA" w:rsidDel="007A7D77">
          <w:rPr>
            <w:i/>
            <w:color w:val="000000"/>
            <w:szCs w:val="22"/>
            <w:u w:val="single"/>
          </w:rPr>
          <w:delText>Hroniskā fāze, pēc neveiksmīgas terapijas ar interferonu</w:delText>
        </w:r>
      </w:del>
    </w:p>
    <w:p w14:paraId="3D39464D" w14:textId="259DB2A7" w:rsidR="005117C7" w:rsidRPr="001574AA" w:rsidDel="007A7D77" w:rsidRDefault="005D24A2" w:rsidP="00652285">
      <w:pPr>
        <w:widowControl w:val="0"/>
        <w:spacing w:line="240" w:lineRule="auto"/>
        <w:rPr>
          <w:del w:id="1194" w:author="Author"/>
          <w:color w:val="000000"/>
          <w:szCs w:val="22"/>
        </w:rPr>
      </w:pPr>
      <w:del w:id="1195" w:author="Author">
        <w:r w:rsidRPr="001574AA" w:rsidDel="007A7D77">
          <w:rPr>
            <w:color w:val="000000"/>
            <w:szCs w:val="22"/>
          </w:rPr>
          <w:delText>Ā</w:delText>
        </w:r>
        <w:r w:rsidR="005117C7" w:rsidRPr="001574AA" w:rsidDel="007A7D77">
          <w:rPr>
            <w:color w:val="000000"/>
            <w:szCs w:val="22"/>
          </w:rPr>
          <w:delText>rstēja 532 </w:delText>
        </w:r>
        <w:r w:rsidR="000E6FF4" w:rsidRPr="001574AA" w:rsidDel="007A7D77">
          <w:rPr>
            <w:color w:val="000000"/>
            <w:szCs w:val="22"/>
          </w:rPr>
          <w:delText>pieaugušos</w:delText>
        </w:r>
        <w:r w:rsidR="005117C7" w:rsidRPr="001574AA" w:rsidDel="007A7D77">
          <w:rPr>
            <w:color w:val="000000"/>
            <w:szCs w:val="22"/>
          </w:rPr>
          <w:delText xml:space="preserve">, preparāta sākotnējā deva – 400 mg. Pacienti tika iedalīti 3 galvenajās kategorijās: hematoloģiska neveiksme (29%), citoģenētiska neveiksme (35%) vai interferona nepanesamība (36%). Pacienti vidēji 14 mēnešus saņēma IFN terapiju ar </w:delText>
        </w:r>
        <w:r w:rsidR="005117C7" w:rsidRPr="001574AA" w:rsidDel="007A7D77">
          <w:rPr>
            <w:color w:val="000000"/>
            <w:szCs w:val="22"/>
          </w:rPr>
          <w:sym w:font="Symbol" w:char="F0B3"/>
        </w:r>
        <w:r w:rsidR="005117C7" w:rsidRPr="001574AA" w:rsidDel="007A7D77">
          <w:rPr>
            <w:color w:val="000000"/>
            <w:szCs w:val="22"/>
          </w:rPr>
          <w:delText>25 x 10</w:delText>
        </w:r>
        <w:r w:rsidR="005117C7" w:rsidRPr="001574AA" w:rsidDel="007A7D77">
          <w:rPr>
            <w:color w:val="000000"/>
            <w:szCs w:val="22"/>
            <w:vertAlign w:val="superscript"/>
          </w:rPr>
          <w:delText>6</w:delText>
        </w:r>
        <w:r w:rsidR="005117C7" w:rsidRPr="001574AA" w:rsidDel="007A7D77">
          <w:rPr>
            <w:color w:val="000000"/>
            <w:szCs w:val="22"/>
          </w:rPr>
          <w:delText xml:space="preserve"> SV devām nedēļā. Visiem pacientiem slimība bija vēlīnā hroniskā fāzē, vidējais laiks kopš diagnozes – 32 mēneši. Pētījuma primārais preparāta efektivitātes kritērijs bija nozīmīgas citoģenētiskas atbildes reakcijas pakāpe (pilnīga un daļēja atbildes reakcija, 0% līdz 35% Ph</w:delText>
        </w:r>
        <w:r w:rsidR="005117C7" w:rsidRPr="001574AA" w:rsidDel="007A7D77">
          <w:rPr>
            <w:color w:val="000000"/>
            <w:szCs w:val="22"/>
            <w:vertAlign w:val="superscript"/>
          </w:rPr>
          <w:delText>+</w:delText>
        </w:r>
        <w:r w:rsidR="005117C7" w:rsidRPr="001574AA" w:rsidDel="007A7D77">
          <w:rPr>
            <w:color w:val="000000"/>
            <w:szCs w:val="22"/>
          </w:rPr>
          <w:delText xml:space="preserve"> metafāzes kaulu smadzenēs).</w:delText>
        </w:r>
      </w:del>
    </w:p>
    <w:p w14:paraId="3D39464E" w14:textId="2DDB7CF2" w:rsidR="005117C7" w:rsidRPr="001574AA" w:rsidDel="007A7D77" w:rsidRDefault="005117C7" w:rsidP="00652285">
      <w:pPr>
        <w:widowControl w:val="0"/>
        <w:spacing w:line="240" w:lineRule="auto"/>
        <w:rPr>
          <w:del w:id="1196" w:author="Author"/>
          <w:color w:val="000000"/>
          <w:szCs w:val="22"/>
        </w:rPr>
      </w:pPr>
    </w:p>
    <w:p w14:paraId="3D39464F" w14:textId="0EAB5310" w:rsidR="005117C7" w:rsidRPr="001574AA" w:rsidDel="007A7D77" w:rsidRDefault="005117C7" w:rsidP="00652285">
      <w:pPr>
        <w:widowControl w:val="0"/>
        <w:spacing w:line="240" w:lineRule="auto"/>
        <w:rPr>
          <w:del w:id="1197" w:author="Author"/>
          <w:color w:val="000000"/>
          <w:szCs w:val="22"/>
        </w:rPr>
      </w:pPr>
      <w:del w:id="1198" w:author="Author">
        <w:r w:rsidRPr="001574AA" w:rsidDel="007A7D77">
          <w:rPr>
            <w:color w:val="000000"/>
            <w:szCs w:val="22"/>
          </w:rPr>
          <w:delText>Šajā pētījumā 65% pacientu iestājās nozīmīga citoģenētiska atbildes reakcija, kas 53% pacientu bija pilnīga (apstiprināts 43% pacientu), sk</w:delText>
        </w:r>
        <w:r w:rsidR="00FE32AB" w:rsidRPr="001574AA" w:rsidDel="007A7D77">
          <w:rPr>
            <w:color w:val="000000"/>
            <w:szCs w:val="22"/>
          </w:rPr>
          <w:delText>atīt</w:delText>
        </w:r>
        <w:r w:rsidRPr="001574AA" w:rsidDel="007A7D77">
          <w:rPr>
            <w:color w:val="000000"/>
            <w:szCs w:val="22"/>
          </w:rPr>
          <w:delText xml:space="preserve"> tabulu Nr. </w:delText>
        </w:r>
        <w:r w:rsidR="00E63C12" w:rsidRPr="001574AA" w:rsidDel="007A7D77">
          <w:rPr>
            <w:color w:val="000000"/>
            <w:szCs w:val="22"/>
          </w:rPr>
          <w:delText>3</w:delText>
        </w:r>
        <w:r w:rsidRPr="001574AA" w:rsidDel="007A7D77">
          <w:rPr>
            <w:color w:val="000000"/>
            <w:szCs w:val="22"/>
          </w:rPr>
          <w:delText>. Pilnīga hematoloģiskas atbildes reakcija tika sasniegta 95% pacientu.</w:delText>
        </w:r>
      </w:del>
    </w:p>
    <w:p w14:paraId="3D394650" w14:textId="5D9E44DC" w:rsidR="005117C7" w:rsidRPr="001574AA" w:rsidDel="007A7D77" w:rsidRDefault="005117C7" w:rsidP="00652285">
      <w:pPr>
        <w:widowControl w:val="0"/>
        <w:spacing w:line="240" w:lineRule="auto"/>
        <w:rPr>
          <w:del w:id="1199" w:author="Author"/>
          <w:color w:val="000000"/>
          <w:szCs w:val="22"/>
        </w:rPr>
      </w:pPr>
    </w:p>
    <w:p w14:paraId="130F1E4D" w14:textId="5E42207E" w:rsidR="005D24A2" w:rsidRPr="001574AA" w:rsidDel="007A7D77" w:rsidRDefault="005117C7" w:rsidP="00652285">
      <w:pPr>
        <w:keepNext/>
        <w:widowControl w:val="0"/>
        <w:spacing w:line="240" w:lineRule="auto"/>
        <w:rPr>
          <w:del w:id="1200" w:author="Author"/>
          <w:i/>
          <w:color w:val="000000"/>
          <w:szCs w:val="22"/>
        </w:rPr>
      </w:pPr>
      <w:del w:id="1201" w:author="Author">
        <w:r w:rsidRPr="001574AA" w:rsidDel="007A7D77">
          <w:rPr>
            <w:i/>
            <w:color w:val="000000"/>
            <w:szCs w:val="22"/>
            <w:u w:val="single"/>
          </w:rPr>
          <w:delText>Slimības paasinājuma fāze</w:delText>
        </w:r>
      </w:del>
    </w:p>
    <w:p w14:paraId="3D394651" w14:textId="721CF467" w:rsidR="005117C7" w:rsidRPr="001574AA" w:rsidDel="007A7D77" w:rsidRDefault="005D24A2" w:rsidP="00652285">
      <w:pPr>
        <w:widowControl w:val="0"/>
        <w:spacing w:line="240" w:lineRule="auto"/>
        <w:rPr>
          <w:del w:id="1202" w:author="Author"/>
          <w:color w:val="000000"/>
          <w:szCs w:val="22"/>
        </w:rPr>
      </w:pPr>
      <w:del w:id="1203" w:author="Author">
        <w:r w:rsidRPr="001574AA" w:rsidDel="007A7D77">
          <w:rPr>
            <w:color w:val="000000"/>
            <w:szCs w:val="22"/>
          </w:rPr>
          <w:delText>P</w:delText>
        </w:r>
        <w:r w:rsidR="005117C7" w:rsidRPr="001574AA" w:rsidDel="007A7D77">
          <w:rPr>
            <w:color w:val="000000"/>
            <w:szCs w:val="22"/>
          </w:rPr>
          <w:delText>ētījumā tika iekļauti 235 </w:delText>
        </w:r>
        <w:r w:rsidR="000E6FF4" w:rsidRPr="001574AA" w:rsidDel="007A7D77">
          <w:rPr>
            <w:color w:val="000000"/>
            <w:szCs w:val="22"/>
          </w:rPr>
          <w:delText xml:space="preserve">pieaugušie </w:delText>
        </w:r>
        <w:r w:rsidR="005117C7" w:rsidRPr="001574AA" w:rsidDel="007A7D77">
          <w:rPr>
            <w:color w:val="000000"/>
            <w:szCs w:val="22"/>
          </w:rPr>
          <w:delText>slimības akcelerācijas fāzē. Pirmajiem 77 pacientiem terapiju sāka ar 400 mg devu. Lai būtu iespējams izmantot lielākas preparāta devas, pētījuma protokols vēlāk tika izmainīts un atlikušajiem 158 pacientiem preparāta sākotnējā deva bija 600 mg.</w:delText>
        </w:r>
      </w:del>
    </w:p>
    <w:p w14:paraId="3D394652" w14:textId="5BD9023C" w:rsidR="005117C7" w:rsidRPr="001574AA" w:rsidDel="007A7D77" w:rsidRDefault="005117C7" w:rsidP="00652285">
      <w:pPr>
        <w:widowControl w:val="0"/>
        <w:spacing w:line="240" w:lineRule="auto"/>
        <w:rPr>
          <w:del w:id="1204" w:author="Author"/>
          <w:color w:val="000000"/>
          <w:szCs w:val="22"/>
        </w:rPr>
      </w:pPr>
    </w:p>
    <w:p w14:paraId="3D394653" w14:textId="09A00783" w:rsidR="005117C7" w:rsidRPr="001574AA" w:rsidDel="007A7D77" w:rsidRDefault="005117C7" w:rsidP="00652285">
      <w:pPr>
        <w:widowControl w:val="0"/>
        <w:spacing w:line="240" w:lineRule="auto"/>
        <w:rPr>
          <w:del w:id="1205" w:author="Author"/>
          <w:color w:val="000000"/>
          <w:szCs w:val="22"/>
        </w:rPr>
      </w:pPr>
      <w:del w:id="1206" w:author="Author">
        <w:r w:rsidRPr="001574AA" w:rsidDel="007A7D77">
          <w:rPr>
            <w:color w:val="000000"/>
            <w:szCs w:val="22"/>
          </w:rPr>
          <w:delText>Pētījuma primārais preparāta efektivitātes kritērijs bija hematoloģiskas atbildes reakcijas pakāpe, leik</w:delText>
        </w:r>
        <w:r w:rsidR="00A10624" w:rsidRPr="001574AA" w:rsidDel="007A7D77">
          <w:rPr>
            <w:color w:val="000000"/>
            <w:szCs w:val="22"/>
          </w:rPr>
          <w:delText>ozes</w:delText>
        </w:r>
        <w:r w:rsidRPr="001574AA" w:rsidDel="007A7D77">
          <w:rPr>
            <w:color w:val="000000"/>
            <w:szCs w:val="22"/>
          </w:rPr>
          <w:delText xml:space="preserve"> simptomu trūkums (piemēram, blastu klīrenss no kaulu smadzenēm un asinīm, bet bez pilnīgas perifēro asiņu raksturlielumu atgriešanās normas robežās, kā pilnīgas atbildes reakcijas gadījumā) vai CML atgriešanās hroniskajā fāzē. Apstiprināta hematoloģisku atbildes reakcija tika sasniegta 71,5% pacientu (sk</w:delText>
        </w:r>
        <w:r w:rsidR="00A64570" w:rsidRPr="001574AA" w:rsidDel="007A7D77">
          <w:rPr>
            <w:color w:val="000000"/>
            <w:szCs w:val="22"/>
          </w:rPr>
          <w:delText>atīt</w:delText>
        </w:r>
        <w:r w:rsidRPr="001574AA" w:rsidDel="007A7D77">
          <w:rPr>
            <w:color w:val="000000"/>
            <w:szCs w:val="22"/>
          </w:rPr>
          <w:delText xml:space="preserve"> tabulu Nr. </w:delText>
        </w:r>
        <w:r w:rsidR="00E63C12" w:rsidRPr="001574AA" w:rsidDel="007A7D77">
          <w:rPr>
            <w:color w:val="000000"/>
            <w:szCs w:val="22"/>
          </w:rPr>
          <w:delText>3</w:delText>
        </w:r>
        <w:r w:rsidRPr="001574AA" w:rsidDel="007A7D77">
          <w:rPr>
            <w:color w:val="000000"/>
            <w:szCs w:val="22"/>
          </w:rPr>
          <w:delText>.). Ir būtiski, ka 27,7% pacientu tika sasniegta nozīmīga citoģenētiska atbildes reakcija, kas bija pilnīga 20,4% pacientu (apstiprināts 16% pacientu). Pacientiem, kas saņēma 600 mg devu, pašreiz aprēķinātā vidējā dzīvildze bez slimības progresijas pazīmēm un kopējā dzīvildze bija attiecīgi 22,9 un 42,5</w:delText>
        </w:r>
        <w:r w:rsidR="00E825C0" w:rsidRPr="001574AA" w:rsidDel="007A7D77">
          <w:rPr>
            <w:color w:val="000000"/>
            <w:szCs w:val="22"/>
          </w:rPr>
          <w:delText> </w:delText>
        </w:r>
        <w:r w:rsidRPr="001574AA" w:rsidDel="007A7D77">
          <w:rPr>
            <w:color w:val="000000"/>
            <w:szCs w:val="22"/>
          </w:rPr>
          <w:delText>mēneši.</w:delText>
        </w:r>
      </w:del>
    </w:p>
    <w:p w14:paraId="3D394654" w14:textId="5B4CDC78" w:rsidR="005117C7" w:rsidRPr="001574AA" w:rsidDel="007A7D77" w:rsidRDefault="005117C7" w:rsidP="00652285">
      <w:pPr>
        <w:widowControl w:val="0"/>
        <w:spacing w:line="240" w:lineRule="auto"/>
        <w:rPr>
          <w:del w:id="1207" w:author="Author"/>
          <w:color w:val="000000"/>
          <w:szCs w:val="22"/>
        </w:rPr>
      </w:pPr>
    </w:p>
    <w:p w14:paraId="6FF5724E" w14:textId="1B182C79" w:rsidR="005D24A2" w:rsidRPr="001574AA" w:rsidDel="007A7D77" w:rsidRDefault="005117C7" w:rsidP="00652285">
      <w:pPr>
        <w:keepNext/>
        <w:widowControl w:val="0"/>
        <w:spacing w:line="240" w:lineRule="auto"/>
        <w:rPr>
          <w:del w:id="1208" w:author="Author"/>
          <w:i/>
          <w:color w:val="000000"/>
          <w:szCs w:val="22"/>
        </w:rPr>
      </w:pPr>
      <w:del w:id="1209" w:author="Author">
        <w:r w:rsidRPr="001574AA" w:rsidDel="007A7D77">
          <w:rPr>
            <w:i/>
            <w:color w:val="000000"/>
            <w:szCs w:val="22"/>
            <w:u w:val="single"/>
          </w:rPr>
          <w:delText>Mieloīda blastu krīze</w:delText>
        </w:r>
      </w:del>
    </w:p>
    <w:p w14:paraId="3D394655" w14:textId="6175553B" w:rsidR="005117C7" w:rsidRPr="001574AA" w:rsidDel="007A7D77" w:rsidRDefault="005D24A2" w:rsidP="00652285">
      <w:pPr>
        <w:widowControl w:val="0"/>
        <w:spacing w:line="240" w:lineRule="auto"/>
        <w:rPr>
          <w:del w:id="1210" w:author="Author"/>
          <w:color w:val="000000"/>
          <w:szCs w:val="22"/>
        </w:rPr>
      </w:pPr>
      <w:del w:id="1211" w:author="Author">
        <w:r w:rsidRPr="001574AA" w:rsidDel="007A7D77">
          <w:rPr>
            <w:color w:val="000000"/>
            <w:szCs w:val="22"/>
          </w:rPr>
          <w:delText>P</w:delText>
        </w:r>
        <w:r w:rsidR="005117C7" w:rsidRPr="001574AA" w:rsidDel="007A7D77">
          <w:rPr>
            <w:color w:val="000000"/>
            <w:szCs w:val="22"/>
          </w:rPr>
          <w:delText>ētījumā tika iekļauti 260 pacienti ar mieloīdu blastu krīzi. 95 pacienti (37%) slimības akcelerācijas fāzē vai blastu krīzes apstākļos iepriekš bija saņēmuši ķīmijterapiju (“iepriekš ārstētie” pacienti), kamēr 165 pacienti (63%) to nesaņēma (“iepriekš neārstētie” pacienti). Pirmajiem 37 pacientiem terapiju sāka ar 400 mg devu. Lai būtu iespējams izmantot lielākas preparāta devas, pētījuma protokols vēlāk tika izmainīts un atlikušajiem 223 pacientiem preparāta sākotnējā deva bija 600 mg.</w:delText>
        </w:r>
      </w:del>
    </w:p>
    <w:p w14:paraId="3D394656" w14:textId="6D53B2A4" w:rsidR="005117C7" w:rsidRPr="001574AA" w:rsidDel="007A7D77" w:rsidRDefault="005117C7" w:rsidP="00652285">
      <w:pPr>
        <w:widowControl w:val="0"/>
        <w:spacing w:line="240" w:lineRule="auto"/>
        <w:rPr>
          <w:del w:id="1212" w:author="Author"/>
          <w:color w:val="000000"/>
          <w:szCs w:val="22"/>
        </w:rPr>
      </w:pPr>
    </w:p>
    <w:p w14:paraId="3D394657" w14:textId="57E90F8A" w:rsidR="005117C7" w:rsidRPr="001574AA" w:rsidDel="007A7D77" w:rsidRDefault="005117C7" w:rsidP="00652285">
      <w:pPr>
        <w:widowControl w:val="0"/>
        <w:spacing w:line="240" w:lineRule="auto"/>
        <w:rPr>
          <w:del w:id="1213" w:author="Author"/>
          <w:color w:val="000000"/>
          <w:szCs w:val="22"/>
        </w:rPr>
      </w:pPr>
      <w:del w:id="1214" w:author="Author">
        <w:r w:rsidRPr="001574AA" w:rsidDel="007A7D77">
          <w:rPr>
            <w:color w:val="000000"/>
            <w:szCs w:val="22"/>
          </w:rPr>
          <w:delText>Pētījuma primārais preparāta efektivitātes kritērijs bija hematoloģiskas atbildes reakcijas pakāpe, ko aprakstīja kā vai nu pilnīgu hematoloģisku atbildes reakciju, leik</w:delText>
        </w:r>
        <w:r w:rsidR="00A10624" w:rsidRPr="001574AA" w:rsidDel="007A7D77">
          <w:rPr>
            <w:color w:val="000000"/>
            <w:szCs w:val="22"/>
          </w:rPr>
          <w:delText>ozes</w:delText>
        </w:r>
        <w:r w:rsidRPr="001574AA" w:rsidDel="007A7D77">
          <w:rPr>
            <w:color w:val="000000"/>
            <w:szCs w:val="22"/>
          </w:rPr>
          <w:delText xml:space="preserve"> simptomu trūkums vai slimības atgriešanos hroniskajā fāzē. Izmantoja tos pašus kritērijus, kā slimības akcelerācijas fāzes pētījuma laikā. Šajā pētījumā 31% pacientu tika sasniegta hematoloģiska atbildes reakcija (36% iepriekš ārstēto un 22% iepriekš neārstēto pacientu). Salīdzinot ar pacientiem, ko ārstēja ar 400 mg lielu preparāta devu (16%, p=0,0220), starp pacientiem, ko ārstēja ar 600 mg lielu preparāta devu (33%), atbildes reakcija iestājās biežāk. Pašlaik gaidāmo vidējo dzīvildzi iepriekš ārstētiem un iepriekš neārstētiem pacientiem vērtē kā attiecīgi 7,7 un 4,7 mēnešus ilgu.</w:delText>
        </w:r>
      </w:del>
    </w:p>
    <w:p w14:paraId="3D394658" w14:textId="2305F654" w:rsidR="005117C7" w:rsidRPr="001574AA" w:rsidDel="007A7D77" w:rsidRDefault="005117C7" w:rsidP="00652285">
      <w:pPr>
        <w:widowControl w:val="0"/>
        <w:spacing w:line="240" w:lineRule="auto"/>
        <w:rPr>
          <w:del w:id="1215" w:author="Author"/>
          <w:color w:val="000000"/>
          <w:szCs w:val="22"/>
        </w:rPr>
      </w:pPr>
    </w:p>
    <w:p w14:paraId="7F58DC23" w14:textId="2789CA29" w:rsidR="005D24A2" w:rsidRPr="001574AA" w:rsidDel="007A7D77" w:rsidRDefault="005117C7" w:rsidP="00652285">
      <w:pPr>
        <w:keepNext/>
        <w:widowControl w:val="0"/>
        <w:spacing w:line="240" w:lineRule="auto"/>
        <w:rPr>
          <w:del w:id="1216" w:author="Author"/>
          <w:i/>
          <w:color w:val="000000"/>
          <w:szCs w:val="22"/>
        </w:rPr>
      </w:pPr>
      <w:del w:id="1217" w:author="Author">
        <w:r w:rsidRPr="001574AA" w:rsidDel="007A7D77">
          <w:rPr>
            <w:i/>
            <w:color w:val="000000"/>
            <w:szCs w:val="22"/>
            <w:u w:val="single"/>
          </w:rPr>
          <w:delText>Limfoīda blastu krīze</w:delText>
        </w:r>
      </w:del>
    </w:p>
    <w:p w14:paraId="3D394659" w14:textId="38DC3A1B" w:rsidR="005117C7" w:rsidRPr="001574AA" w:rsidDel="007A7D77" w:rsidRDefault="005117C7" w:rsidP="00652285">
      <w:pPr>
        <w:widowControl w:val="0"/>
        <w:spacing w:line="240" w:lineRule="auto"/>
        <w:rPr>
          <w:del w:id="1218" w:author="Author"/>
          <w:color w:val="000000"/>
          <w:szCs w:val="22"/>
        </w:rPr>
      </w:pPr>
      <w:del w:id="1219" w:author="Author">
        <w:r w:rsidRPr="001574AA" w:rsidDel="007A7D77">
          <w:rPr>
            <w:color w:val="000000"/>
            <w:szCs w:val="22"/>
          </w:rPr>
          <w:delText>I fāzes pētījumā iekļauto pacientu skaits bija ierobežots (n=10). Hematoloģiskās atbildes reakcijas pakāpe bija 70%. Tās ilgums – 2 līdz 3 mēneši.</w:delText>
        </w:r>
      </w:del>
    </w:p>
    <w:p w14:paraId="3D39465A" w14:textId="73ADF566" w:rsidR="005117C7" w:rsidRPr="001574AA" w:rsidDel="007A7D77" w:rsidRDefault="005117C7" w:rsidP="00652285">
      <w:pPr>
        <w:widowControl w:val="0"/>
        <w:spacing w:line="240" w:lineRule="auto"/>
        <w:rPr>
          <w:del w:id="1220" w:author="Author"/>
          <w:color w:val="000000"/>
          <w:szCs w:val="22"/>
        </w:rPr>
      </w:pPr>
    </w:p>
    <w:p w14:paraId="3D39465B" w14:textId="5922E306" w:rsidR="005117C7" w:rsidRPr="001574AA" w:rsidDel="007A7D77" w:rsidRDefault="005117C7" w:rsidP="00652285">
      <w:pPr>
        <w:keepNext/>
        <w:keepLines/>
        <w:widowControl w:val="0"/>
        <w:tabs>
          <w:tab w:val="clear" w:pos="567"/>
          <w:tab w:val="left" w:pos="1701"/>
        </w:tabs>
        <w:spacing w:line="240" w:lineRule="auto"/>
        <w:rPr>
          <w:del w:id="1221" w:author="Author"/>
          <w:b/>
          <w:color w:val="000000"/>
          <w:szCs w:val="22"/>
        </w:rPr>
      </w:pPr>
      <w:del w:id="1222" w:author="Author">
        <w:r w:rsidRPr="001574AA" w:rsidDel="007A7D77">
          <w:rPr>
            <w:b/>
            <w:color w:val="000000"/>
            <w:szCs w:val="22"/>
          </w:rPr>
          <w:delText>Tabula Nr. </w:delText>
        </w:r>
        <w:r w:rsidR="00E63C12" w:rsidRPr="001574AA" w:rsidDel="007A7D77">
          <w:rPr>
            <w:b/>
            <w:color w:val="000000"/>
            <w:szCs w:val="22"/>
          </w:rPr>
          <w:delText>3</w:delText>
        </w:r>
        <w:r w:rsidRPr="001574AA" w:rsidDel="007A7D77">
          <w:rPr>
            <w:b/>
            <w:color w:val="000000"/>
            <w:szCs w:val="22"/>
          </w:rPr>
          <w:tab/>
          <w:delText xml:space="preserve">Atbildes reakcija </w:delText>
        </w:r>
        <w:r w:rsidR="000E6FF4" w:rsidRPr="001574AA" w:rsidDel="007A7D77">
          <w:rPr>
            <w:b/>
            <w:color w:val="000000"/>
            <w:szCs w:val="22"/>
          </w:rPr>
          <w:delText xml:space="preserve">pieaugušajiem </w:delText>
        </w:r>
        <w:r w:rsidRPr="001574AA" w:rsidDel="007A7D77">
          <w:rPr>
            <w:b/>
            <w:color w:val="000000"/>
            <w:szCs w:val="22"/>
          </w:rPr>
          <w:delText>CML pētījumu laikā</w:delText>
        </w:r>
      </w:del>
    </w:p>
    <w:p w14:paraId="3D39465C" w14:textId="2A6C4BB3" w:rsidR="005117C7" w:rsidRPr="001574AA" w:rsidDel="007A7D77" w:rsidRDefault="005117C7" w:rsidP="00652285">
      <w:pPr>
        <w:keepNext/>
        <w:keepLines/>
        <w:widowControl w:val="0"/>
        <w:spacing w:line="240" w:lineRule="auto"/>
        <w:rPr>
          <w:del w:id="1223" w:author="Author"/>
          <w:color w:val="000000"/>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2268"/>
        <w:gridCol w:w="1984"/>
        <w:gridCol w:w="1843"/>
      </w:tblGrid>
      <w:tr w:rsidR="005117C7" w:rsidRPr="001574AA" w:rsidDel="007A7D77" w14:paraId="3D39466B" w14:textId="3FE9BE8A" w:rsidTr="009B4BB6">
        <w:trPr>
          <w:cantSplit/>
          <w:del w:id="1224" w:author="Author"/>
        </w:trPr>
        <w:tc>
          <w:tcPr>
            <w:tcW w:w="3227" w:type="dxa"/>
          </w:tcPr>
          <w:p w14:paraId="3D39465D" w14:textId="17A0E8CC" w:rsidR="005117C7" w:rsidRPr="001574AA" w:rsidDel="007A7D77" w:rsidRDefault="005117C7" w:rsidP="00652285">
            <w:pPr>
              <w:keepNext/>
              <w:keepLines/>
              <w:widowControl w:val="0"/>
              <w:spacing w:line="240" w:lineRule="auto"/>
              <w:jc w:val="center"/>
              <w:rPr>
                <w:del w:id="1225" w:author="Author"/>
                <w:color w:val="000000"/>
                <w:szCs w:val="22"/>
              </w:rPr>
            </w:pPr>
          </w:p>
        </w:tc>
        <w:tc>
          <w:tcPr>
            <w:tcW w:w="2268" w:type="dxa"/>
          </w:tcPr>
          <w:p w14:paraId="3D39465E" w14:textId="58ABAEA9" w:rsidR="005117C7" w:rsidRPr="001574AA" w:rsidDel="007A7D77" w:rsidRDefault="005117C7" w:rsidP="00652285">
            <w:pPr>
              <w:keepNext/>
              <w:keepLines/>
              <w:widowControl w:val="0"/>
              <w:spacing w:line="240" w:lineRule="auto"/>
              <w:jc w:val="center"/>
              <w:rPr>
                <w:del w:id="1226" w:author="Author"/>
                <w:color w:val="000000"/>
                <w:szCs w:val="22"/>
              </w:rPr>
            </w:pPr>
            <w:del w:id="1227" w:author="Author">
              <w:r w:rsidRPr="001574AA" w:rsidDel="007A7D77">
                <w:rPr>
                  <w:color w:val="000000"/>
                  <w:szCs w:val="22"/>
                </w:rPr>
                <w:delText>Pētījums 0110</w:delText>
              </w:r>
            </w:del>
          </w:p>
          <w:p w14:paraId="3D39465F" w14:textId="7631AA97" w:rsidR="005117C7" w:rsidRPr="001574AA" w:rsidDel="007A7D77" w:rsidRDefault="005117C7" w:rsidP="00652285">
            <w:pPr>
              <w:keepNext/>
              <w:keepLines/>
              <w:widowControl w:val="0"/>
              <w:spacing w:line="240" w:lineRule="auto"/>
              <w:jc w:val="center"/>
              <w:rPr>
                <w:del w:id="1228" w:author="Author"/>
                <w:color w:val="000000"/>
                <w:szCs w:val="22"/>
              </w:rPr>
            </w:pPr>
            <w:del w:id="1229" w:author="Author">
              <w:r w:rsidRPr="001574AA" w:rsidDel="007A7D77">
                <w:rPr>
                  <w:color w:val="000000"/>
                  <w:szCs w:val="22"/>
                </w:rPr>
                <w:delText>37</w:delText>
              </w:r>
              <w:r w:rsidR="00E825C0" w:rsidRPr="001574AA" w:rsidDel="007A7D77">
                <w:rPr>
                  <w:color w:val="000000"/>
                  <w:szCs w:val="22"/>
                </w:rPr>
                <w:delText> </w:delText>
              </w:r>
              <w:r w:rsidRPr="001574AA" w:rsidDel="007A7D77">
                <w:rPr>
                  <w:color w:val="000000"/>
                  <w:szCs w:val="22"/>
                </w:rPr>
                <w:delText>mēnešu dati</w:delText>
              </w:r>
            </w:del>
          </w:p>
          <w:p w14:paraId="3D394660" w14:textId="0C8FA8F3" w:rsidR="005117C7" w:rsidRPr="001574AA" w:rsidDel="007A7D77" w:rsidRDefault="005117C7" w:rsidP="00652285">
            <w:pPr>
              <w:keepNext/>
              <w:keepLines/>
              <w:widowControl w:val="0"/>
              <w:spacing w:line="240" w:lineRule="auto"/>
              <w:jc w:val="center"/>
              <w:rPr>
                <w:del w:id="1230" w:author="Author"/>
                <w:color w:val="000000"/>
                <w:szCs w:val="22"/>
              </w:rPr>
            </w:pPr>
            <w:del w:id="1231" w:author="Author">
              <w:r w:rsidRPr="001574AA" w:rsidDel="007A7D77">
                <w:rPr>
                  <w:color w:val="000000"/>
                  <w:szCs w:val="22"/>
                </w:rPr>
                <w:delText>Hroniskā fāze,</w:delText>
              </w:r>
            </w:del>
          </w:p>
          <w:p w14:paraId="3D394661" w14:textId="08C09EB2" w:rsidR="005117C7" w:rsidRPr="001574AA" w:rsidDel="007A7D77" w:rsidRDefault="005117C7" w:rsidP="00652285">
            <w:pPr>
              <w:keepNext/>
              <w:keepLines/>
              <w:widowControl w:val="0"/>
              <w:spacing w:line="240" w:lineRule="auto"/>
              <w:jc w:val="center"/>
              <w:rPr>
                <w:del w:id="1232" w:author="Author"/>
                <w:color w:val="000000"/>
                <w:szCs w:val="22"/>
              </w:rPr>
            </w:pPr>
            <w:del w:id="1233" w:author="Author">
              <w:r w:rsidRPr="001574AA" w:rsidDel="007A7D77">
                <w:rPr>
                  <w:color w:val="000000"/>
                  <w:szCs w:val="22"/>
                </w:rPr>
                <w:delText>Neveiksmīga terapija ar IFN</w:delText>
              </w:r>
            </w:del>
          </w:p>
          <w:p w14:paraId="3D394662" w14:textId="47AD174D" w:rsidR="005117C7" w:rsidRPr="001574AA" w:rsidDel="007A7D77" w:rsidRDefault="005117C7" w:rsidP="00652285">
            <w:pPr>
              <w:keepNext/>
              <w:keepLines/>
              <w:widowControl w:val="0"/>
              <w:spacing w:line="240" w:lineRule="auto"/>
              <w:jc w:val="center"/>
              <w:rPr>
                <w:del w:id="1234" w:author="Author"/>
                <w:color w:val="000000"/>
                <w:szCs w:val="22"/>
              </w:rPr>
            </w:pPr>
            <w:del w:id="1235" w:author="Author">
              <w:r w:rsidRPr="001574AA" w:rsidDel="007A7D77">
                <w:rPr>
                  <w:color w:val="000000"/>
                  <w:szCs w:val="22"/>
                </w:rPr>
                <w:delText>(n=532)</w:delText>
              </w:r>
            </w:del>
          </w:p>
        </w:tc>
        <w:tc>
          <w:tcPr>
            <w:tcW w:w="1984" w:type="dxa"/>
          </w:tcPr>
          <w:p w14:paraId="3D394663" w14:textId="4A8DCF64" w:rsidR="005117C7" w:rsidRPr="001574AA" w:rsidDel="007A7D77" w:rsidRDefault="005117C7" w:rsidP="00652285">
            <w:pPr>
              <w:keepNext/>
              <w:keepLines/>
              <w:widowControl w:val="0"/>
              <w:spacing w:line="240" w:lineRule="auto"/>
              <w:jc w:val="center"/>
              <w:rPr>
                <w:del w:id="1236" w:author="Author"/>
                <w:color w:val="000000"/>
                <w:szCs w:val="22"/>
              </w:rPr>
            </w:pPr>
            <w:del w:id="1237" w:author="Author">
              <w:r w:rsidRPr="001574AA" w:rsidDel="007A7D77">
                <w:rPr>
                  <w:color w:val="000000"/>
                  <w:szCs w:val="22"/>
                </w:rPr>
                <w:delText>Pētījums 0109</w:delText>
              </w:r>
            </w:del>
          </w:p>
          <w:p w14:paraId="3D394664" w14:textId="03A7CA5E" w:rsidR="005117C7" w:rsidRPr="001574AA" w:rsidDel="007A7D77" w:rsidRDefault="005117C7" w:rsidP="00652285">
            <w:pPr>
              <w:keepNext/>
              <w:keepLines/>
              <w:widowControl w:val="0"/>
              <w:spacing w:line="240" w:lineRule="auto"/>
              <w:jc w:val="center"/>
              <w:rPr>
                <w:del w:id="1238" w:author="Author"/>
                <w:color w:val="000000"/>
                <w:szCs w:val="22"/>
              </w:rPr>
            </w:pPr>
            <w:del w:id="1239" w:author="Author">
              <w:r w:rsidRPr="001574AA" w:rsidDel="007A7D77">
                <w:rPr>
                  <w:color w:val="000000"/>
                  <w:szCs w:val="22"/>
                </w:rPr>
                <w:delText>40,5</w:delText>
              </w:r>
              <w:r w:rsidR="00E825C0" w:rsidRPr="001574AA" w:rsidDel="007A7D77">
                <w:rPr>
                  <w:color w:val="000000"/>
                  <w:szCs w:val="22"/>
                </w:rPr>
                <w:delText> </w:delText>
              </w:r>
              <w:r w:rsidRPr="001574AA" w:rsidDel="007A7D77">
                <w:rPr>
                  <w:color w:val="000000"/>
                  <w:szCs w:val="22"/>
                </w:rPr>
                <w:delText>mēnešu dati</w:delText>
              </w:r>
            </w:del>
          </w:p>
          <w:p w14:paraId="3D394665" w14:textId="603F85B2" w:rsidR="005117C7" w:rsidRPr="001574AA" w:rsidDel="007A7D77" w:rsidRDefault="005117C7" w:rsidP="00652285">
            <w:pPr>
              <w:keepNext/>
              <w:keepLines/>
              <w:widowControl w:val="0"/>
              <w:spacing w:line="240" w:lineRule="auto"/>
              <w:jc w:val="center"/>
              <w:rPr>
                <w:del w:id="1240" w:author="Author"/>
                <w:color w:val="000000"/>
                <w:szCs w:val="22"/>
              </w:rPr>
            </w:pPr>
            <w:del w:id="1241" w:author="Author">
              <w:r w:rsidRPr="001574AA" w:rsidDel="007A7D77">
                <w:rPr>
                  <w:color w:val="000000"/>
                  <w:szCs w:val="22"/>
                </w:rPr>
                <w:delText>Akcelerācijas fāze</w:delText>
              </w:r>
            </w:del>
          </w:p>
          <w:p w14:paraId="3D394666" w14:textId="0A58EB8E" w:rsidR="005117C7" w:rsidRPr="001574AA" w:rsidDel="007A7D77" w:rsidRDefault="005117C7" w:rsidP="00652285">
            <w:pPr>
              <w:keepNext/>
              <w:keepLines/>
              <w:widowControl w:val="0"/>
              <w:spacing w:line="240" w:lineRule="auto"/>
              <w:jc w:val="center"/>
              <w:rPr>
                <w:del w:id="1242" w:author="Author"/>
                <w:color w:val="000000"/>
                <w:szCs w:val="22"/>
              </w:rPr>
            </w:pPr>
            <w:del w:id="1243" w:author="Author">
              <w:r w:rsidRPr="001574AA" w:rsidDel="007A7D77">
                <w:rPr>
                  <w:color w:val="000000"/>
                  <w:szCs w:val="22"/>
                </w:rPr>
                <w:delText>(n=235)</w:delText>
              </w:r>
            </w:del>
          </w:p>
        </w:tc>
        <w:tc>
          <w:tcPr>
            <w:tcW w:w="1843" w:type="dxa"/>
          </w:tcPr>
          <w:p w14:paraId="3D394667" w14:textId="1A667B98" w:rsidR="005117C7" w:rsidRPr="001574AA" w:rsidDel="007A7D77" w:rsidRDefault="005117C7" w:rsidP="00652285">
            <w:pPr>
              <w:keepNext/>
              <w:keepLines/>
              <w:widowControl w:val="0"/>
              <w:spacing w:line="240" w:lineRule="auto"/>
              <w:jc w:val="center"/>
              <w:rPr>
                <w:del w:id="1244" w:author="Author"/>
                <w:color w:val="000000"/>
                <w:szCs w:val="22"/>
              </w:rPr>
            </w:pPr>
            <w:del w:id="1245" w:author="Author">
              <w:r w:rsidRPr="001574AA" w:rsidDel="007A7D77">
                <w:rPr>
                  <w:color w:val="000000"/>
                  <w:szCs w:val="22"/>
                </w:rPr>
                <w:delText>Pētījums 0102</w:delText>
              </w:r>
            </w:del>
          </w:p>
          <w:p w14:paraId="3D394668" w14:textId="65C37EEA" w:rsidR="005117C7" w:rsidRPr="001574AA" w:rsidDel="007A7D77" w:rsidRDefault="005117C7" w:rsidP="00652285">
            <w:pPr>
              <w:keepNext/>
              <w:keepLines/>
              <w:widowControl w:val="0"/>
              <w:spacing w:line="240" w:lineRule="auto"/>
              <w:jc w:val="center"/>
              <w:rPr>
                <w:del w:id="1246" w:author="Author"/>
                <w:color w:val="000000"/>
                <w:szCs w:val="22"/>
              </w:rPr>
            </w:pPr>
            <w:del w:id="1247" w:author="Author">
              <w:r w:rsidRPr="001574AA" w:rsidDel="007A7D77">
                <w:rPr>
                  <w:color w:val="000000"/>
                  <w:szCs w:val="22"/>
                </w:rPr>
                <w:delText>38</w:delText>
              </w:r>
              <w:r w:rsidR="00E825C0" w:rsidRPr="001574AA" w:rsidDel="007A7D77">
                <w:rPr>
                  <w:color w:val="000000"/>
                  <w:szCs w:val="22"/>
                </w:rPr>
                <w:delText> </w:delText>
              </w:r>
              <w:r w:rsidRPr="001574AA" w:rsidDel="007A7D77">
                <w:rPr>
                  <w:color w:val="000000"/>
                  <w:szCs w:val="22"/>
                </w:rPr>
                <w:delText>mēnešu dati</w:delText>
              </w:r>
            </w:del>
          </w:p>
          <w:p w14:paraId="3D394669" w14:textId="56D4EF7C" w:rsidR="005117C7" w:rsidRPr="001574AA" w:rsidDel="007A7D77" w:rsidRDefault="005117C7" w:rsidP="00652285">
            <w:pPr>
              <w:keepNext/>
              <w:keepLines/>
              <w:widowControl w:val="0"/>
              <w:spacing w:line="240" w:lineRule="auto"/>
              <w:jc w:val="center"/>
              <w:rPr>
                <w:del w:id="1248" w:author="Author"/>
                <w:color w:val="000000"/>
                <w:szCs w:val="22"/>
              </w:rPr>
            </w:pPr>
            <w:del w:id="1249" w:author="Author">
              <w:r w:rsidRPr="001574AA" w:rsidDel="007A7D77">
                <w:rPr>
                  <w:color w:val="000000"/>
                  <w:szCs w:val="22"/>
                </w:rPr>
                <w:delText>Mieloīda blastu krīze</w:delText>
              </w:r>
            </w:del>
          </w:p>
          <w:p w14:paraId="3D39466A" w14:textId="51CCFBEE" w:rsidR="005117C7" w:rsidRPr="001574AA" w:rsidDel="007A7D77" w:rsidRDefault="005117C7" w:rsidP="00652285">
            <w:pPr>
              <w:keepNext/>
              <w:keepLines/>
              <w:widowControl w:val="0"/>
              <w:spacing w:line="240" w:lineRule="auto"/>
              <w:jc w:val="center"/>
              <w:rPr>
                <w:del w:id="1250" w:author="Author"/>
                <w:color w:val="000000"/>
                <w:szCs w:val="22"/>
              </w:rPr>
            </w:pPr>
            <w:del w:id="1251" w:author="Author">
              <w:r w:rsidRPr="001574AA" w:rsidDel="007A7D77">
                <w:rPr>
                  <w:color w:val="000000"/>
                  <w:szCs w:val="22"/>
                </w:rPr>
                <w:delText>(n=260)</w:delText>
              </w:r>
            </w:del>
          </w:p>
        </w:tc>
      </w:tr>
      <w:tr w:rsidR="005117C7" w:rsidRPr="001574AA" w:rsidDel="007A7D77" w14:paraId="3D39466E" w14:textId="3D586E3A" w:rsidTr="009B4BB6">
        <w:trPr>
          <w:cantSplit/>
          <w:del w:id="1252" w:author="Author"/>
        </w:trPr>
        <w:tc>
          <w:tcPr>
            <w:tcW w:w="3227" w:type="dxa"/>
            <w:tcBorders>
              <w:bottom w:val="nil"/>
            </w:tcBorders>
          </w:tcPr>
          <w:p w14:paraId="3D39466C" w14:textId="053F8F40" w:rsidR="005117C7" w:rsidRPr="001574AA" w:rsidDel="007A7D77" w:rsidRDefault="005117C7" w:rsidP="00652285">
            <w:pPr>
              <w:keepNext/>
              <w:keepLines/>
              <w:widowControl w:val="0"/>
              <w:spacing w:line="240" w:lineRule="auto"/>
              <w:rPr>
                <w:del w:id="1253" w:author="Author"/>
                <w:color w:val="000000"/>
                <w:szCs w:val="22"/>
              </w:rPr>
            </w:pPr>
          </w:p>
        </w:tc>
        <w:tc>
          <w:tcPr>
            <w:tcW w:w="6095" w:type="dxa"/>
            <w:gridSpan w:val="3"/>
            <w:tcBorders>
              <w:bottom w:val="nil"/>
            </w:tcBorders>
          </w:tcPr>
          <w:p w14:paraId="3D39466D" w14:textId="2201E26F" w:rsidR="005117C7" w:rsidRPr="001574AA" w:rsidDel="007A7D77" w:rsidRDefault="005117C7" w:rsidP="00652285">
            <w:pPr>
              <w:keepNext/>
              <w:keepLines/>
              <w:widowControl w:val="0"/>
              <w:spacing w:line="240" w:lineRule="auto"/>
              <w:jc w:val="center"/>
              <w:rPr>
                <w:del w:id="1254" w:author="Author"/>
                <w:color w:val="000000"/>
                <w:szCs w:val="22"/>
              </w:rPr>
            </w:pPr>
            <w:del w:id="1255" w:author="Author">
              <w:r w:rsidRPr="001574AA" w:rsidDel="007A7D77">
                <w:rPr>
                  <w:color w:val="000000"/>
                  <w:szCs w:val="22"/>
                </w:rPr>
                <w:delText>% pacientu (</w:delText>
              </w:r>
              <w:r w:rsidR="002443A3" w:rsidRPr="001574AA" w:rsidDel="007A7D77">
                <w:rPr>
                  <w:color w:val="000000"/>
                  <w:szCs w:val="22"/>
                </w:rPr>
                <w:delText>T</w:delText>
              </w:r>
              <w:r w:rsidRPr="001574AA" w:rsidDel="007A7D77">
                <w:rPr>
                  <w:color w:val="000000"/>
                  <w:szCs w:val="22"/>
                </w:rPr>
                <w:delText>I</w:delText>
              </w:r>
              <w:r w:rsidRPr="001574AA" w:rsidDel="007A7D77">
                <w:rPr>
                  <w:color w:val="000000"/>
                  <w:szCs w:val="22"/>
                  <w:vertAlign w:val="subscript"/>
                </w:rPr>
                <w:delText>95%</w:delText>
              </w:r>
              <w:r w:rsidRPr="001574AA" w:rsidDel="007A7D77">
                <w:rPr>
                  <w:color w:val="000000"/>
                  <w:szCs w:val="22"/>
                </w:rPr>
                <w:delText>)</w:delText>
              </w:r>
            </w:del>
          </w:p>
        </w:tc>
      </w:tr>
      <w:tr w:rsidR="005117C7" w:rsidRPr="001574AA" w:rsidDel="007A7D77" w14:paraId="3D394673" w14:textId="2D8A6FCB" w:rsidTr="009B4BB6">
        <w:trPr>
          <w:cantSplit/>
          <w:del w:id="1256" w:author="Author"/>
        </w:trPr>
        <w:tc>
          <w:tcPr>
            <w:tcW w:w="3227" w:type="dxa"/>
            <w:tcBorders>
              <w:top w:val="single" w:sz="4" w:space="0" w:color="auto"/>
              <w:left w:val="single" w:sz="4" w:space="0" w:color="auto"/>
              <w:bottom w:val="nil"/>
              <w:right w:val="nil"/>
            </w:tcBorders>
          </w:tcPr>
          <w:p w14:paraId="3D39466F" w14:textId="1CF3FE59" w:rsidR="005117C7" w:rsidRPr="001574AA" w:rsidDel="007A7D77" w:rsidRDefault="005117C7" w:rsidP="00652285">
            <w:pPr>
              <w:keepNext/>
              <w:keepLines/>
              <w:widowControl w:val="0"/>
              <w:spacing w:line="240" w:lineRule="auto"/>
              <w:rPr>
                <w:del w:id="1257" w:author="Author"/>
                <w:color w:val="000000"/>
                <w:szCs w:val="22"/>
              </w:rPr>
            </w:pPr>
            <w:del w:id="1258" w:author="Author">
              <w:r w:rsidRPr="001574AA" w:rsidDel="007A7D77">
                <w:rPr>
                  <w:color w:val="000000"/>
                  <w:szCs w:val="22"/>
                </w:rPr>
                <w:delText>Hematoloģiska atbildes reakcija</w:delText>
              </w:r>
              <w:r w:rsidRPr="001574AA" w:rsidDel="007A7D77">
                <w:rPr>
                  <w:color w:val="000000"/>
                  <w:szCs w:val="22"/>
                  <w:vertAlign w:val="superscript"/>
                </w:rPr>
                <w:delText>1</w:delText>
              </w:r>
            </w:del>
          </w:p>
        </w:tc>
        <w:tc>
          <w:tcPr>
            <w:tcW w:w="2268" w:type="dxa"/>
            <w:tcBorders>
              <w:top w:val="single" w:sz="4" w:space="0" w:color="auto"/>
              <w:left w:val="nil"/>
              <w:bottom w:val="nil"/>
              <w:right w:val="nil"/>
            </w:tcBorders>
          </w:tcPr>
          <w:p w14:paraId="3D394670" w14:textId="344884C1" w:rsidR="005117C7" w:rsidRPr="001574AA" w:rsidDel="007A7D77" w:rsidRDefault="005117C7" w:rsidP="00652285">
            <w:pPr>
              <w:keepNext/>
              <w:keepLines/>
              <w:widowControl w:val="0"/>
              <w:spacing w:line="240" w:lineRule="auto"/>
              <w:jc w:val="center"/>
              <w:rPr>
                <w:del w:id="1259" w:author="Author"/>
                <w:color w:val="000000"/>
                <w:szCs w:val="22"/>
              </w:rPr>
            </w:pPr>
            <w:del w:id="1260" w:author="Author">
              <w:r w:rsidRPr="001574AA" w:rsidDel="007A7D77">
                <w:rPr>
                  <w:color w:val="000000"/>
                  <w:szCs w:val="22"/>
                </w:rPr>
                <w:delText>95% (92,3–96,3)</w:delText>
              </w:r>
            </w:del>
          </w:p>
        </w:tc>
        <w:tc>
          <w:tcPr>
            <w:tcW w:w="1984" w:type="dxa"/>
            <w:tcBorders>
              <w:top w:val="single" w:sz="4" w:space="0" w:color="auto"/>
              <w:left w:val="nil"/>
              <w:bottom w:val="nil"/>
              <w:right w:val="nil"/>
            </w:tcBorders>
          </w:tcPr>
          <w:p w14:paraId="3D394671" w14:textId="3FE86CD6" w:rsidR="005117C7" w:rsidRPr="001574AA" w:rsidDel="007A7D77" w:rsidRDefault="005117C7" w:rsidP="00652285">
            <w:pPr>
              <w:keepNext/>
              <w:keepLines/>
              <w:widowControl w:val="0"/>
              <w:spacing w:line="240" w:lineRule="auto"/>
              <w:jc w:val="center"/>
              <w:rPr>
                <w:del w:id="1261" w:author="Author"/>
                <w:color w:val="000000"/>
                <w:szCs w:val="22"/>
              </w:rPr>
            </w:pPr>
            <w:del w:id="1262" w:author="Author">
              <w:r w:rsidRPr="001574AA" w:rsidDel="007A7D77">
                <w:rPr>
                  <w:color w:val="000000"/>
                  <w:szCs w:val="22"/>
                </w:rPr>
                <w:delText>71% (65,3–77,2)</w:delText>
              </w:r>
            </w:del>
          </w:p>
        </w:tc>
        <w:tc>
          <w:tcPr>
            <w:tcW w:w="1843" w:type="dxa"/>
            <w:tcBorders>
              <w:top w:val="single" w:sz="4" w:space="0" w:color="auto"/>
              <w:left w:val="nil"/>
              <w:bottom w:val="nil"/>
              <w:right w:val="single" w:sz="4" w:space="0" w:color="auto"/>
            </w:tcBorders>
          </w:tcPr>
          <w:p w14:paraId="3D394672" w14:textId="0035DDCB" w:rsidR="005117C7" w:rsidRPr="001574AA" w:rsidDel="007A7D77" w:rsidRDefault="005117C7" w:rsidP="00652285">
            <w:pPr>
              <w:keepNext/>
              <w:keepLines/>
              <w:widowControl w:val="0"/>
              <w:spacing w:line="240" w:lineRule="auto"/>
              <w:jc w:val="center"/>
              <w:rPr>
                <w:del w:id="1263" w:author="Author"/>
                <w:color w:val="000000"/>
                <w:szCs w:val="22"/>
              </w:rPr>
            </w:pPr>
            <w:del w:id="1264" w:author="Author">
              <w:r w:rsidRPr="001574AA" w:rsidDel="007A7D77">
                <w:rPr>
                  <w:color w:val="000000"/>
                  <w:szCs w:val="22"/>
                </w:rPr>
                <w:delText>31% (25,2–36,8)</w:delText>
              </w:r>
            </w:del>
          </w:p>
        </w:tc>
      </w:tr>
      <w:tr w:rsidR="005117C7" w:rsidRPr="001574AA" w:rsidDel="007A7D77" w14:paraId="3D394678" w14:textId="60416DC2" w:rsidTr="009B4BB6">
        <w:trPr>
          <w:cantSplit/>
          <w:del w:id="1265" w:author="Author"/>
        </w:trPr>
        <w:tc>
          <w:tcPr>
            <w:tcW w:w="3227" w:type="dxa"/>
            <w:tcBorders>
              <w:top w:val="nil"/>
              <w:left w:val="single" w:sz="4" w:space="0" w:color="auto"/>
              <w:bottom w:val="nil"/>
              <w:right w:val="nil"/>
            </w:tcBorders>
          </w:tcPr>
          <w:p w14:paraId="3D394674" w14:textId="27C14BF9" w:rsidR="005117C7" w:rsidRPr="001574AA" w:rsidDel="007A7D77" w:rsidRDefault="005117C7" w:rsidP="00652285">
            <w:pPr>
              <w:pStyle w:val="EndnoteText"/>
              <w:keepNext/>
              <w:keepLines/>
              <w:widowControl w:val="0"/>
              <w:tabs>
                <w:tab w:val="clear" w:pos="567"/>
              </w:tabs>
              <w:ind w:left="284"/>
              <w:rPr>
                <w:del w:id="1266" w:author="Author"/>
                <w:color w:val="000000"/>
                <w:szCs w:val="22"/>
              </w:rPr>
            </w:pPr>
            <w:del w:id="1267" w:author="Author">
              <w:r w:rsidRPr="001574AA" w:rsidDel="007A7D77">
                <w:rPr>
                  <w:color w:val="000000"/>
                  <w:szCs w:val="22"/>
                </w:rPr>
                <w:delText>Pilnīga hematoloģiska atbildes reakcija CHR)</w:delText>
              </w:r>
            </w:del>
          </w:p>
        </w:tc>
        <w:tc>
          <w:tcPr>
            <w:tcW w:w="2268" w:type="dxa"/>
            <w:tcBorders>
              <w:top w:val="nil"/>
              <w:left w:val="nil"/>
              <w:bottom w:val="nil"/>
              <w:right w:val="nil"/>
            </w:tcBorders>
          </w:tcPr>
          <w:p w14:paraId="3D394675" w14:textId="4C26B782" w:rsidR="005117C7" w:rsidRPr="001574AA" w:rsidDel="007A7D77" w:rsidRDefault="005117C7" w:rsidP="00652285">
            <w:pPr>
              <w:keepNext/>
              <w:keepLines/>
              <w:widowControl w:val="0"/>
              <w:spacing w:line="240" w:lineRule="auto"/>
              <w:jc w:val="center"/>
              <w:rPr>
                <w:del w:id="1268" w:author="Author"/>
                <w:color w:val="000000"/>
                <w:szCs w:val="22"/>
              </w:rPr>
            </w:pPr>
            <w:del w:id="1269" w:author="Author">
              <w:r w:rsidRPr="001574AA" w:rsidDel="007A7D77">
                <w:rPr>
                  <w:color w:val="000000"/>
                  <w:szCs w:val="22"/>
                </w:rPr>
                <w:delText>95%</w:delText>
              </w:r>
            </w:del>
          </w:p>
        </w:tc>
        <w:tc>
          <w:tcPr>
            <w:tcW w:w="1984" w:type="dxa"/>
            <w:tcBorders>
              <w:top w:val="nil"/>
              <w:left w:val="nil"/>
              <w:bottom w:val="nil"/>
              <w:right w:val="nil"/>
            </w:tcBorders>
          </w:tcPr>
          <w:p w14:paraId="3D394676" w14:textId="2C73DC43" w:rsidR="005117C7" w:rsidRPr="001574AA" w:rsidDel="007A7D77" w:rsidRDefault="005117C7" w:rsidP="00652285">
            <w:pPr>
              <w:keepNext/>
              <w:keepLines/>
              <w:widowControl w:val="0"/>
              <w:spacing w:line="240" w:lineRule="auto"/>
              <w:jc w:val="center"/>
              <w:rPr>
                <w:del w:id="1270" w:author="Author"/>
                <w:color w:val="000000"/>
                <w:szCs w:val="22"/>
              </w:rPr>
            </w:pPr>
            <w:del w:id="1271" w:author="Author">
              <w:r w:rsidRPr="001574AA" w:rsidDel="007A7D77">
                <w:rPr>
                  <w:color w:val="000000"/>
                  <w:szCs w:val="22"/>
                </w:rPr>
                <w:delText>42%</w:delText>
              </w:r>
            </w:del>
          </w:p>
        </w:tc>
        <w:tc>
          <w:tcPr>
            <w:tcW w:w="1843" w:type="dxa"/>
            <w:tcBorders>
              <w:top w:val="nil"/>
              <w:left w:val="nil"/>
              <w:bottom w:val="nil"/>
              <w:right w:val="single" w:sz="4" w:space="0" w:color="auto"/>
            </w:tcBorders>
          </w:tcPr>
          <w:p w14:paraId="3D394677" w14:textId="690E2F82" w:rsidR="005117C7" w:rsidRPr="001574AA" w:rsidDel="007A7D77" w:rsidRDefault="005117C7" w:rsidP="00652285">
            <w:pPr>
              <w:keepNext/>
              <w:keepLines/>
              <w:widowControl w:val="0"/>
              <w:spacing w:line="240" w:lineRule="auto"/>
              <w:jc w:val="center"/>
              <w:rPr>
                <w:del w:id="1272" w:author="Author"/>
                <w:color w:val="000000"/>
                <w:szCs w:val="22"/>
              </w:rPr>
            </w:pPr>
            <w:del w:id="1273" w:author="Author">
              <w:r w:rsidRPr="001574AA" w:rsidDel="007A7D77">
                <w:rPr>
                  <w:color w:val="000000"/>
                  <w:szCs w:val="22"/>
                </w:rPr>
                <w:delText>8%</w:delText>
              </w:r>
            </w:del>
          </w:p>
        </w:tc>
      </w:tr>
      <w:tr w:rsidR="005117C7" w:rsidRPr="001574AA" w:rsidDel="007A7D77" w14:paraId="3D39467D" w14:textId="66AC732E" w:rsidTr="009B4BB6">
        <w:trPr>
          <w:cantSplit/>
          <w:del w:id="1274" w:author="Author"/>
        </w:trPr>
        <w:tc>
          <w:tcPr>
            <w:tcW w:w="3227" w:type="dxa"/>
            <w:tcBorders>
              <w:top w:val="nil"/>
              <w:left w:val="single" w:sz="4" w:space="0" w:color="auto"/>
              <w:bottom w:val="nil"/>
              <w:right w:val="nil"/>
            </w:tcBorders>
          </w:tcPr>
          <w:p w14:paraId="3D394679" w14:textId="78924BF4" w:rsidR="005117C7" w:rsidRPr="001574AA" w:rsidDel="007A7D77" w:rsidRDefault="005117C7" w:rsidP="00652285">
            <w:pPr>
              <w:keepNext/>
              <w:keepLines/>
              <w:widowControl w:val="0"/>
              <w:tabs>
                <w:tab w:val="clear" w:pos="567"/>
              </w:tabs>
              <w:spacing w:line="240" w:lineRule="auto"/>
              <w:ind w:left="284"/>
              <w:rPr>
                <w:del w:id="1275" w:author="Author"/>
                <w:color w:val="000000"/>
                <w:szCs w:val="22"/>
              </w:rPr>
            </w:pPr>
            <w:del w:id="1276" w:author="Author">
              <w:r w:rsidRPr="001574AA" w:rsidDel="007A7D77">
                <w:rPr>
                  <w:color w:val="000000"/>
                  <w:szCs w:val="22"/>
                </w:rPr>
                <w:delText>Nav leik</w:delText>
              </w:r>
              <w:r w:rsidR="00A10624" w:rsidRPr="001574AA" w:rsidDel="007A7D77">
                <w:rPr>
                  <w:color w:val="000000"/>
                  <w:szCs w:val="22"/>
                </w:rPr>
                <w:delText>oze</w:delText>
              </w:r>
              <w:r w:rsidRPr="001574AA" w:rsidDel="007A7D77">
                <w:rPr>
                  <w:color w:val="000000"/>
                  <w:szCs w:val="22"/>
                </w:rPr>
                <w:delText>s simptomu (</w:delText>
              </w:r>
              <w:r w:rsidRPr="001574AA" w:rsidDel="007A7D77">
                <w:rPr>
                  <w:i/>
                  <w:color w:val="000000"/>
                  <w:szCs w:val="22"/>
                </w:rPr>
                <w:delText>No evidence of leukaemia</w:delText>
              </w:r>
              <w:r w:rsidRPr="001574AA" w:rsidDel="007A7D77">
                <w:rPr>
                  <w:color w:val="000000"/>
                  <w:szCs w:val="22"/>
                </w:rPr>
                <w:delText xml:space="preserve"> - NEL)</w:delText>
              </w:r>
            </w:del>
          </w:p>
        </w:tc>
        <w:tc>
          <w:tcPr>
            <w:tcW w:w="2268" w:type="dxa"/>
            <w:tcBorders>
              <w:top w:val="nil"/>
              <w:left w:val="nil"/>
              <w:bottom w:val="nil"/>
              <w:right w:val="nil"/>
            </w:tcBorders>
          </w:tcPr>
          <w:p w14:paraId="3D39467A" w14:textId="7793F12E" w:rsidR="005117C7" w:rsidRPr="001574AA" w:rsidDel="007A7D77" w:rsidRDefault="005117C7" w:rsidP="00652285">
            <w:pPr>
              <w:keepNext/>
              <w:keepLines/>
              <w:widowControl w:val="0"/>
              <w:spacing w:line="240" w:lineRule="auto"/>
              <w:jc w:val="center"/>
              <w:rPr>
                <w:del w:id="1277" w:author="Author"/>
                <w:color w:val="000000"/>
                <w:szCs w:val="22"/>
              </w:rPr>
            </w:pPr>
            <w:del w:id="1278" w:author="Author">
              <w:r w:rsidRPr="001574AA" w:rsidDel="007A7D77">
                <w:rPr>
                  <w:color w:val="000000"/>
                  <w:szCs w:val="22"/>
                </w:rPr>
                <w:delText>Nav piemērojams</w:delText>
              </w:r>
            </w:del>
          </w:p>
        </w:tc>
        <w:tc>
          <w:tcPr>
            <w:tcW w:w="1984" w:type="dxa"/>
            <w:tcBorders>
              <w:top w:val="nil"/>
              <w:left w:val="nil"/>
              <w:bottom w:val="nil"/>
              <w:right w:val="nil"/>
            </w:tcBorders>
          </w:tcPr>
          <w:p w14:paraId="3D39467B" w14:textId="4F069EF6" w:rsidR="005117C7" w:rsidRPr="001574AA" w:rsidDel="007A7D77" w:rsidRDefault="005117C7" w:rsidP="00652285">
            <w:pPr>
              <w:keepNext/>
              <w:keepLines/>
              <w:widowControl w:val="0"/>
              <w:spacing w:line="240" w:lineRule="auto"/>
              <w:jc w:val="center"/>
              <w:rPr>
                <w:del w:id="1279" w:author="Author"/>
                <w:color w:val="000000"/>
                <w:szCs w:val="22"/>
              </w:rPr>
            </w:pPr>
            <w:del w:id="1280" w:author="Author">
              <w:r w:rsidRPr="001574AA" w:rsidDel="007A7D77">
                <w:rPr>
                  <w:color w:val="000000"/>
                  <w:szCs w:val="22"/>
                </w:rPr>
                <w:delText>12%</w:delText>
              </w:r>
            </w:del>
          </w:p>
        </w:tc>
        <w:tc>
          <w:tcPr>
            <w:tcW w:w="1843" w:type="dxa"/>
            <w:tcBorders>
              <w:top w:val="nil"/>
              <w:left w:val="nil"/>
              <w:bottom w:val="nil"/>
              <w:right w:val="single" w:sz="4" w:space="0" w:color="auto"/>
            </w:tcBorders>
          </w:tcPr>
          <w:p w14:paraId="3D39467C" w14:textId="2DB07CB2" w:rsidR="005117C7" w:rsidRPr="001574AA" w:rsidDel="007A7D77" w:rsidRDefault="005117C7" w:rsidP="00652285">
            <w:pPr>
              <w:keepNext/>
              <w:keepLines/>
              <w:widowControl w:val="0"/>
              <w:spacing w:line="240" w:lineRule="auto"/>
              <w:jc w:val="center"/>
              <w:rPr>
                <w:del w:id="1281" w:author="Author"/>
                <w:color w:val="000000"/>
                <w:szCs w:val="22"/>
              </w:rPr>
            </w:pPr>
            <w:del w:id="1282" w:author="Author">
              <w:r w:rsidRPr="001574AA" w:rsidDel="007A7D77">
                <w:rPr>
                  <w:color w:val="000000"/>
                  <w:szCs w:val="22"/>
                </w:rPr>
                <w:delText>5%</w:delText>
              </w:r>
            </w:del>
          </w:p>
        </w:tc>
      </w:tr>
      <w:tr w:rsidR="005117C7" w:rsidRPr="001574AA" w:rsidDel="007A7D77" w14:paraId="3D394682" w14:textId="1F0D9AD3" w:rsidTr="009B4BB6">
        <w:trPr>
          <w:cantSplit/>
          <w:del w:id="1283" w:author="Author"/>
        </w:trPr>
        <w:tc>
          <w:tcPr>
            <w:tcW w:w="3227" w:type="dxa"/>
            <w:tcBorders>
              <w:top w:val="nil"/>
              <w:left w:val="single" w:sz="4" w:space="0" w:color="auto"/>
              <w:bottom w:val="nil"/>
              <w:right w:val="nil"/>
            </w:tcBorders>
          </w:tcPr>
          <w:p w14:paraId="3D39467E" w14:textId="382A3447" w:rsidR="005117C7" w:rsidRPr="001574AA" w:rsidDel="007A7D77" w:rsidRDefault="005117C7" w:rsidP="00652285">
            <w:pPr>
              <w:keepNext/>
              <w:keepLines/>
              <w:widowControl w:val="0"/>
              <w:tabs>
                <w:tab w:val="clear" w:pos="567"/>
              </w:tabs>
              <w:spacing w:line="240" w:lineRule="auto"/>
              <w:ind w:left="284"/>
              <w:rPr>
                <w:del w:id="1284" w:author="Author"/>
                <w:color w:val="000000"/>
                <w:szCs w:val="22"/>
              </w:rPr>
            </w:pPr>
            <w:del w:id="1285" w:author="Author">
              <w:r w:rsidRPr="001574AA" w:rsidDel="007A7D77">
                <w:rPr>
                  <w:color w:val="000000"/>
                  <w:szCs w:val="22"/>
                </w:rPr>
                <w:delText>Atgriešanā hroniskā fāzē (</w:delText>
              </w:r>
              <w:r w:rsidRPr="001574AA" w:rsidDel="007A7D77">
                <w:rPr>
                  <w:i/>
                  <w:color w:val="000000"/>
                  <w:szCs w:val="22"/>
                </w:rPr>
                <w:delText>Return to chronic phase</w:delText>
              </w:r>
              <w:r w:rsidRPr="001574AA" w:rsidDel="007A7D77">
                <w:rPr>
                  <w:color w:val="000000"/>
                  <w:szCs w:val="22"/>
                </w:rPr>
                <w:delText xml:space="preserve"> - RTC)</w:delText>
              </w:r>
            </w:del>
          </w:p>
        </w:tc>
        <w:tc>
          <w:tcPr>
            <w:tcW w:w="2268" w:type="dxa"/>
            <w:tcBorders>
              <w:top w:val="nil"/>
              <w:left w:val="nil"/>
              <w:bottom w:val="nil"/>
              <w:right w:val="nil"/>
            </w:tcBorders>
          </w:tcPr>
          <w:p w14:paraId="3D39467F" w14:textId="7A11E475" w:rsidR="005117C7" w:rsidRPr="001574AA" w:rsidDel="007A7D77" w:rsidRDefault="005117C7" w:rsidP="00652285">
            <w:pPr>
              <w:keepNext/>
              <w:keepLines/>
              <w:widowControl w:val="0"/>
              <w:spacing w:line="240" w:lineRule="auto"/>
              <w:jc w:val="center"/>
              <w:rPr>
                <w:del w:id="1286" w:author="Author"/>
                <w:color w:val="000000"/>
                <w:szCs w:val="22"/>
              </w:rPr>
            </w:pPr>
            <w:del w:id="1287" w:author="Author">
              <w:r w:rsidRPr="001574AA" w:rsidDel="007A7D77">
                <w:rPr>
                  <w:color w:val="000000"/>
                  <w:szCs w:val="22"/>
                </w:rPr>
                <w:delText>Nav piemērojams</w:delText>
              </w:r>
            </w:del>
          </w:p>
        </w:tc>
        <w:tc>
          <w:tcPr>
            <w:tcW w:w="1984" w:type="dxa"/>
            <w:tcBorders>
              <w:top w:val="nil"/>
              <w:left w:val="nil"/>
              <w:bottom w:val="nil"/>
              <w:right w:val="nil"/>
            </w:tcBorders>
          </w:tcPr>
          <w:p w14:paraId="3D394680" w14:textId="24A77655" w:rsidR="005117C7" w:rsidRPr="001574AA" w:rsidDel="007A7D77" w:rsidRDefault="005117C7" w:rsidP="00652285">
            <w:pPr>
              <w:keepNext/>
              <w:keepLines/>
              <w:widowControl w:val="0"/>
              <w:spacing w:line="240" w:lineRule="auto"/>
              <w:jc w:val="center"/>
              <w:rPr>
                <w:del w:id="1288" w:author="Author"/>
                <w:color w:val="000000"/>
                <w:szCs w:val="22"/>
              </w:rPr>
            </w:pPr>
            <w:del w:id="1289" w:author="Author">
              <w:r w:rsidRPr="001574AA" w:rsidDel="007A7D77">
                <w:rPr>
                  <w:color w:val="000000"/>
                  <w:szCs w:val="22"/>
                </w:rPr>
                <w:delText>17%</w:delText>
              </w:r>
            </w:del>
          </w:p>
        </w:tc>
        <w:tc>
          <w:tcPr>
            <w:tcW w:w="1843" w:type="dxa"/>
            <w:tcBorders>
              <w:top w:val="nil"/>
              <w:left w:val="nil"/>
              <w:bottom w:val="nil"/>
              <w:right w:val="single" w:sz="4" w:space="0" w:color="auto"/>
            </w:tcBorders>
          </w:tcPr>
          <w:p w14:paraId="3D394681" w14:textId="3223B619" w:rsidR="005117C7" w:rsidRPr="001574AA" w:rsidDel="007A7D77" w:rsidRDefault="005117C7" w:rsidP="00652285">
            <w:pPr>
              <w:keepNext/>
              <w:keepLines/>
              <w:widowControl w:val="0"/>
              <w:spacing w:line="240" w:lineRule="auto"/>
              <w:jc w:val="center"/>
              <w:rPr>
                <w:del w:id="1290" w:author="Author"/>
                <w:color w:val="000000"/>
                <w:szCs w:val="22"/>
              </w:rPr>
            </w:pPr>
            <w:del w:id="1291" w:author="Author">
              <w:r w:rsidRPr="001574AA" w:rsidDel="007A7D77">
                <w:rPr>
                  <w:color w:val="000000"/>
                  <w:szCs w:val="22"/>
                </w:rPr>
                <w:delText>18%</w:delText>
              </w:r>
            </w:del>
          </w:p>
        </w:tc>
      </w:tr>
      <w:tr w:rsidR="005117C7" w:rsidRPr="001574AA" w:rsidDel="007A7D77" w14:paraId="3D394687" w14:textId="5523297C" w:rsidTr="009B4BB6">
        <w:trPr>
          <w:cantSplit/>
          <w:del w:id="1292" w:author="Author"/>
        </w:trPr>
        <w:tc>
          <w:tcPr>
            <w:tcW w:w="3227" w:type="dxa"/>
            <w:tcBorders>
              <w:top w:val="single" w:sz="4" w:space="0" w:color="auto"/>
              <w:left w:val="single" w:sz="4" w:space="0" w:color="auto"/>
              <w:bottom w:val="nil"/>
              <w:right w:val="nil"/>
            </w:tcBorders>
          </w:tcPr>
          <w:p w14:paraId="3D394683" w14:textId="2814B22D" w:rsidR="005117C7" w:rsidRPr="001574AA" w:rsidDel="007A7D77" w:rsidRDefault="005117C7" w:rsidP="00652285">
            <w:pPr>
              <w:keepNext/>
              <w:keepLines/>
              <w:widowControl w:val="0"/>
              <w:spacing w:line="240" w:lineRule="auto"/>
              <w:rPr>
                <w:del w:id="1293" w:author="Author"/>
                <w:color w:val="000000"/>
                <w:szCs w:val="22"/>
              </w:rPr>
            </w:pPr>
            <w:del w:id="1294" w:author="Author">
              <w:r w:rsidRPr="001574AA" w:rsidDel="007A7D77">
                <w:rPr>
                  <w:color w:val="000000"/>
                  <w:szCs w:val="22"/>
                </w:rPr>
                <w:delText>Nozīmīga citoģenētiska atbildes reakcija</w:delText>
              </w:r>
              <w:r w:rsidRPr="001574AA" w:rsidDel="007A7D77">
                <w:rPr>
                  <w:color w:val="000000"/>
                  <w:szCs w:val="22"/>
                  <w:vertAlign w:val="superscript"/>
                </w:rPr>
                <w:delText>2</w:delText>
              </w:r>
            </w:del>
          </w:p>
        </w:tc>
        <w:tc>
          <w:tcPr>
            <w:tcW w:w="2268" w:type="dxa"/>
            <w:tcBorders>
              <w:top w:val="single" w:sz="4" w:space="0" w:color="auto"/>
              <w:left w:val="nil"/>
              <w:bottom w:val="nil"/>
              <w:right w:val="nil"/>
            </w:tcBorders>
          </w:tcPr>
          <w:p w14:paraId="3D394684" w14:textId="61FF9B92" w:rsidR="005117C7" w:rsidRPr="001574AA" w:rsidDel="007A7D77" w:rsidRDefault="005117C7" w:rsidP="00652285">
            <w:pPr>
              <w:keepNext/>
              <w:keepLines/>
              <w:widowControl w:val="0"/>
              <w:spacing w:line="240" w:lineRule="auto"/>
              <w:jc w:val="center"/>
              <w:rPr>
                <w:del w:id="1295" w:author="Author"/>
                <w:color w:val="000000"/>
                <w:szCs w:val="22"/>
              </w:rPr>
            </w:pPr>
            <w:del w:id="1296" w:author="Author">
              <w:r w:rsidRPr="001574AA" w:rsidDel="007A7D77">
                <w:rPr>
                  <w:color w:val="000000"/>
                  <w:szCs w:val="22"/>
                </w:rPr>
                <w:delText>65% (61,2–69,5)</w:delText>
              </w:r>
            </w:del>
          </w:p>
        </w:tc>
        <w:tc>
          <w:tcPr>
            <w:tcW w:w="1984" w:type="dxa"/>
            <w:tcBorders>
              <w:top w:val="single" w:sz="4" w:space="0" w:color="auto"/>
              <w:left w:val="nil"/>
              <w:bottom w:val="nil"/>
              <w:right w:val="nil"/>
            </w:tcBorders>
          </w:tcPr>
          <w:p w14:paraId="3D394685" w14:textId="6F8CB499" w:rsidR="005117C7" w:rsidRPr="001574AA" w:rsidDel="007A7D77" w:rsidRDefault="005117C7" w:rsidP="00652285">
            <w:pPr>
              <w:keepNext/>
              <w:keepLines/>
              <w:widowControl w:val="0"/>
              <w:spacing w:line="240" w:lineRule="auto"/>
              <w:jc w:val="center"/>
              <w:rPr>
                <w:del w:id="1297" w:author="Author"/>
                <w:color w:val="000000"/>
                <w:szCs w:val="22"/>
              </w:rPr>
            </w:pPr>
            <w:del w:id="1298" w:author="Author">
              <w:r w:rsidRPr="001574AA" w:rsidDel="007A7D77">
                <w:rPr>
                  <w:color w:val="000000"/>
                  <w:szCs w:val="22"/>
                </w:rPr>
                <w:delText>28% (22,0–33,9)</w:delText>
              </w:r>
            </w:del>
          </w:p>
        </w:tc>
        <w:tc>
          <w:tcPr>
            <w:tcW w:w="1843" w:type="dxa"/>
            <w:tcBorders>
              <w:top w:val="single" w:sz="4" w:space="0" w:color="auto"/>
              <w:left w:val="nil"/>
              <w:bottom w:val="nil"/>
              <w:right w:val="single" w:sz="4" w:space="0" w:color="auto"/>
            </w:tcBorders>
          </w:tcPr>
          <w:p w14:paraId="3D394686" w14:textId="01CDF456" w:rsidR="005117C7" w:rsidRPr="001574AA" w:rsidDel="007A7D77" w:rsidRDefault="005117C7" w:rsidP="00652285">
            <w:pPr>
              <w:keepNext/>
              <w:keepLines/>
              <w:widowControl w:val="0"/>
              <w:spacing w:line="240" w:lineRule="auto"/>
              <w:jc w:val="center"/>
              <w:rPr>
                <w:del w:id="1299" w:author="Author"/>
                <w:color w:val="000000"/>
                <w:szCs w:val="22"/>
              </w:rPr>
            </w:pPr>
            <w:del w:id="1300" w:author="Author">
              <w:r w:rsidRPr="001574AA" w:rsidDel="007A7D77">
                <w:rPr>
                  <w:color w:val="000000"/>
                  <w:szCs w:val="22"/>
                </w:rPr>
                <w:delText>15% (11,2–20,4)</w:delText>
              </w:r>
            </w:del>
          </w:p>
        </w:tc>
      </w:tr>
      <w:tr w:rsidR="005117C7" w:rsidRPr="001574AA" w:rsidDel="007A7D77" w14:paraId="3D39468C" w14:textId="7F69EA90" w:rsidTr="009B4BB6">
        <w:trPr>
          <w:cantSplit/>
          <w:del w:id="1301" w:author="Author"/>
        </w:trPr>
        <w:tc>
          <w:tcPr>
            <w:tcW w:w="3227" w:type="dxa"/>
            <w:tcBorders>
              <w:top w:val="nil"/>
              <w:left w:val="single" w:sz="4" w:space="0" w:color="auto"/>
              <w:bottom w:val="nil"/>
              <w:right w:val="nil"/>
            </w:tcBorders>
          </w:tcPr>
          <w:p w14:paraId="3D394688" w14:textId="04DC737F" w:rsidR="005117C7" w:rsidRPr="001574AA" w:rsidDel="007A7D77" w:rsidRDefault="005117C7" w:rsidP="00652285">
            <w:pPr>
              <w:keepNext/>
              <w:keepLines/>
              <w:widowControl w:val="0"/>
              <w:tabs>
                <w:tab w:val="clear" w:pos="567"/>
              </w:tabs>
              <w:spacing w:line="240" w:lineRule="auto"/>
              <w:ind w:left="284"/>
              <w:rPr>
                <w:del w:id="1302" w:author="Author"/>
                <w:color w:val="000000"/>
                <w:szCs w:val="22"/>
              </w:rPr>
            </w:pPr>
            <w:del w:id="1303" w:author="Author">
              <w:r w:rsidRPr="001574AA" w:rsidDel="007A7D77">
                <w:rPr>
                  <w:color w:val="000000"/>
                  <w:szCs w:val="22"/>
                </w:rPr>
                <w:delText>Pilnīga</w:delText>
              </w:r>
            </w:del>
          </w:p>
        </w:tc>
        <w:tc>
          <w:tcPr>
            <w:tcW w:w="2268" w:type="dxa"/>
            <w:tcBorders>
              <w:top w:val="nil"/>
              <w:left w:val="nil"/>
              <w:bottom w:val="nil"/>
              <w:right w:val="nil"/>
            </w:tcBorders>
          </w:tcPr>
          <w:p w14:paraId="3D394689" w14:textId="0BA6C47C" w:rsidR="005117C7" w:rsidRPr="001574AA" w:rsidDel="007A7D77" w:rsidRDefault="005117C7" w:rsidP="00652285">
            <w:pPr>
              <w:pStyle w:val="EndnoteText"/>
              <w:keepNext/>
              <w:keepLines/>
              <w:widowControl w:val="0"/>
              <w:jc w:val="center"/>
              <w:rPr>
                <w:del w:id="1304" w:author="Author"/>
                <w:color w:val="000000"/>
                <w:szCs w:val="22"/>
              </w:rPr>
            </w:pPr>
            <w:del w:id="1305" w:author="Author">
              <w:r w:rsidRPr="001574AA" w:rsidDel="007A7D77">
                <w:rPr>
                  <w:color w:val="000000"/>
                  <w:szCs w:val="22"/>
                </w:rPr>
                <w:delText>53%</w:delText>
              </w:r>
            </w:del>
          </w:p>
        </w:tc>
        <w:tc>
          <w:tcPr>
            <w:tcW w:w="1984" w:type="dxa"/>
            <w:tcBorders>
              <w:top w:val="nil"/>
              <w:left w:val="nil"/>
              <w:bottom w:val="nil"/>
              <w:right w:val="nil"/>
            </w:tcBorders>
          </w:tcPr>
          <w:p w14:paraId="3D39468A" w14:textId="1BCEE6F9" w:rsidR="005117C7" w:rsidRPr="001574AA" w:rsidDel="007A7D77" w:rsidRDefault="005117C7" w:rsidP="00652285">
            <w:pPr>
              <w:keepNext/>
              <w:keepLines/>
              <w:widowControl w:val="0"/>
              <w:spacing w:line="240" w:lineRule="auto"/>
              <w:jc w:val="center"/>
              <w:rPr>
                <w:del w:id="1306" w:author="Author"/>
                <w:color w:val="000000"/>
                <w:szCs w:val="22"/>
              </w:rPr>
            </w:pPr>
            <w:del w:id="1307" w:author="Author">
              <w:r w:rsidRPr="001574AA" w:rsidDel="007A7D77">
                <w:rPr>
                  <w:color w:val="000000"/>
                  <w:szCs w:val="22"/>
                </w:rPr>
                <w:delText>20%</w:delText>
              </w:r>
            </w:del>
          </w:p>
        </w:tc>
        <w:tc>
          <w:tcPr>
            <w:tcW w:w="1843" w:type="dxa"/>
            <w:tcBorders>
              <w:top w:val="nil"/>
              <w:left w:val="nil"/>
              <w:bottom w:val="nil"/>
              <w:right w:val="single" w:sz="4" w:space="0" w:color="auto"/>
            </w:tcBorders>
          </w:tcPr>
          <w:p w14:paraId="3D39468B" w14:textId="1B21EC10" w:rsidR="005117C7" w:rsidRPr="001574AA" w:rsidDel="007A7D77" w:rsidRDefault="005117C7" w:rsidP="00652285">
            <w:pPr>
              <w:keepNext/>
              <w:keepLines/>
              <w:widowControl w:val="0"/>
              <w:spacing w:line="240" w:lineRule="auto"/>
              <w:jc w:val="center"/>
              <w:rPr>
                <w:del w:id="1308" w:author="Author"/>
                <w:color w:val="000000"/>
                <w:szCs w:val="22"/>
              </w:rPr>
            </w:pPr>
            <w:del w:id="1309" w:author="Author">
              <w:r w:rsidRPr="001574AA" w:rsidDel="007A7D77">
                <w:rPr>
                  <w:color w:val="000000"/>
                  <w:szCs w:val="22"/>
                </w:rPr>
                <w:delText>7%</w:delText>
              </w:r>
            </w:del>
          </w:p>
        </w:tc>
      </w:tr>
      <w:tr w:rsidR="005117C7" w:rsidRPr="001574AA" w:rsidDel="007A7D77" w14:paraId="3D394691" w14:textId="188F60FF" w:rsidTr="009B4BB6">
        <w:trPr>
          <w:cantSplit/>
          <w:del w:id="1310" w:author="Author"/>
        </w:trPr>
        <w:tc>
          <w:tcPr>
            <w:tcW w:w="3227" w:type="dxa"/>
            <w:tcBorders>
              <w:top w:val="nil"/>
              <w:left w:val="single" w:sz="4" w:space="0" w:color="auto"/>
              <w:bottom w:val="nil"/>
              <w:right w:val="nil"/>
            </w:tcBorders>
          </w:tcPr>
          <w:p w14:paraId="3D39468D" w14:textId="56BD8ABA" w:rsidR="005117C7" w:rsidRPr="001574AA" w:rsidDel="007A7D77" w:rsidRDefault="005117C7" w:rsidP="00652285">
            <w:pPr>
              <w:keepNext/>
              <w:keepLines/>
              <w:widowControl w:val="0"/>
              <w:tabs>
                <w:tab w:val="clear" w:pos="567"/>
              </w:tabs>
              <w:spacing w:line="240" w:lineRule="auto"/>
              <w:ind w:left="284"/>
              <w:rPr>
                <w:del w:id="1311" w:author="Author"/>
                <w:color w:val="000000"/>
                <w:szCs w:val="22"/>
              </w:rPr>
            </w:pPr>
            <w:del w:id="1312" w:author="Author">
              <w:r w:rsidRPr="001574AA" w:rsidDel="007A7D77">
                <w:rPr>
                  <w:color w:val="000000"/>
                  <w:szCs w:val="22"/>
                </w:rPr>
                <w:delText>(Apstiprināta</w:delText>
              </w:r>
              <w:r w:rsidRPr="001574AA" w:rsidDel="007A7D77">
                <w:rPr>
                  <w:color w:val="000000"/>
                  <w:szCs w:val="22"/>
                  <w:vertAlign w:val="superscript"/>
                </w:rPr>
                <w:delText>3</w:delText>
              </w:r>
              <w:r w:rsidRPr="001574AA" w:rsidDel="007A7D77">
                <w:rPr>
                  <w:color w:val="000000"/>
                  <w:szCs w:val="22"/>
                </w:rPr>
                <w:delText xml:space="preserve">) [95% </w:delText>
              </w:r>
              <w:r w:rsidR="0015632D" w:rsidRPr="001574AA" w:rsidDel="007A7D77">
                <w:rPr>
                  <w:color w:val="000000"/>
                  <w:szCs w:val="22"/>
                </w:rPr>
                <w:delText>TI</w:delText>
              </w:r>
              <w:r w:rsidRPr="001574AA" w:rsidDel="007A7D77">
                <w:rPr>
                  <w:color w:val="000000"/>
                  <w:szCs w:val="22"/>
                </w:rPr>
                <w:delText>]</w:delText>
              </w:r>
            </w:del>
          </w:p>
        </w:tc>
        <w:tc>
          <w:tcPr>
            <w:tcW w:w="2268" w:type="dxa"/>
            <w:tcBorders>
              <w:top w:val="nil"/>
              <w:left w:val="nil"/>
              <w:bottom w:val="nil"/>
              <w:right w:val="nil"/>
            </w:tcBorders>
          </w:tcPr>
          <w:p w14:paraId="3D39468E" w14:textId="0610C5CD" w:rsidR="005117C7" w:rsidRPr="001574AA" w:rsidDel="007A7D77" w:rsidRDefault="005117C7" w:rsidP="00652285">
            <w:pPr>
              <w:keepNext/>
              <w:keepLines/>
              <w:widowControl w:val="0"/>
              <w:spacing w:line="240" w:lineRule="auto"/>
              <w:jc w:val="center"/>
              <w:rPr>
                <w:del w:id="1313" w:author="Author"/>
                <w:color w:val="000000"/>
                <w:szCs w:val="22"/>
              </w:rPr>
            </w:pPr>
            <w:del w:id="1314" w:author="Author">
              <w:r w:rsidRPr="001574AA" w:rsidDel="007A7D77">
                <w:rPr>
                  <w:color w:val="000000"/>
                  <w:szCs w:val="22"/>
                </w:rPr>
                <w:delText>(43%) [38,6–47,2]</w:delText>
              </w:r>
            </w:del>
          </w:p>
        </w:tc>
        <w:tc>
          <w:tcPr>
            <w:tcW w:w="1984" w:type="dxa"/>
            <w:tcBorders>
              <w:top w:val="nil"/>
              <w:left w:val="nil"/>
              <w:bottom w:val="nil"/>
              <w:right w:val="nil"/>
            </w:tcBorders>
          </w:tcPr>
          <w:p w14:paraId="3D39468F" w14:textId="0AB150BF" w:rsidR="005117C7" w:rsidRPr="001574AA" w:rsidDel="007A7D77" w:rsidRDefault="005117C7" w:rsidP="00652285">
            <w:pPr>
              <w:keepNext/>
              <w:keepLines/>
              <w:widowControl w:val="0"/>
              <w:spacing w:line="240" w:lineRule="auto"/>
              <w:jc w:val="center"/>
              <w:rPr>
                <w:del w:id="1315" w:author="Author"/>
                <w:color w:val="000000"/>
                <w:szCs w:val="22"/>
              </w:rPr>
            </w:pPr>
            <w:del w:id="1316" w:author="Author">
              <w:r w:rsidRPr="001574AA" w:rsidDel="007A7D77">
                <w:rPr>
                  <w:color w:val="000000"/>
                  <w:szCs w:val="22"/>
                </w:rPr>
                <w:delText>(16%) [11,3–21,0]</w:delText>
              </w:r>
            </w:del>
          </w:p>
        </w:tc>
        <w:tc>
          <w:tcPr>
            <w:tcW w:w="1843" w:type="dxa"/>
            <w:tcBorders>
              <w:top w:val="nil"/>
              <w:left w:val="nil"/>
              <w:bottom w:val="nil"/>
              <w:right w:val="single" w:sz="4" w:space="0" w:color="auto"/>
            </w:tcBorders>
          </w:tcPr>
          <w:p w14:paraId="3D394690" w14:textId="1A53B690" w:rsidR="005117C7" w:rsidRPr="001574AA" w:rsidDel="007A7D77" w:rsidRDefault="005117C7" w:rsidP="00652285">
            <w:pPr>
              <w:keepNext/>
              <w:keepLines/>
              <w:widowControl w:val="0"/>
              <w:spacing w:line="240" w:lineRule="auto"/>
              <w:jc w:val="center"/>
              <w:rPr>
                <w:del w:id="1317" w:author="Author"/>
                <w:color w:val="000000"/>
                <w:szCs w:val="22"/>
              </w:rPr>
            </w:pPr>
            <w:del w:id="1318" w:author="Author">
              <w:r w:rsidRPr="001574AA" w:rsidDel="007A7D77">
                <w:rPr>
                  <w:color w:val="000000"/>
                  <w:szCs w:val="22"/>
                </w:rPr>
                <w:delText>(2%) [0,6–4,4]</w:delText>
              </w:r>
            </w:del>
          </w:p>
        </w:tc>
      </w:tr>
      <w:tr w:rsidR="005117C7" w:rsidRPr="001574AA" w:rsidDel="007A7D77" w14:paraId="3D394696" w14:textId="0ACDD9E3" w:rsidTr="009B4BB6">
        <w:trPr>
          <w:cantSplit/>
          <w:del w:id="1319" w:author="Author"/>
        </w:trPr>
        <w:tc>
          <w:tcPr>
            <w:tcW w:w="3227" w:type="dxa"/>
            <w:tcBorders>
              <w:top w:val="nil"/>
              <w:left w:val="single" w:sz="4" w:space="0" w:color="auto"/>
              <w:bottom w:val="single" w:sz="4" w:space="0" w:color="auto"/>
              <w:right w:val="nil"/>
            </w:tcBorders>
          </w:tcPr>
          <w:p w14:paraId="3D394692" w14:textId="4EAD2179" w:rsidR="005117C7" w:rsidRPr="001574AA" w:rsidDel="007A7D77" w:rsidRDefault="005117C7" w:rsidP="00652285">
            <w:pPr>
              <w:keepNext/>
              <w:keepLines/>
              <w:widowControl w:val="0"/>
              <w:tabs>
                <w:tab w:val="clear" w:pos="567"/>
              </w:tabs>
              <w:spacing w:line="240" w:lineRule="auto"/>
              <w:ind w:left="284"/>
              <w:rPr>
                <w:del w:id="1320" w:author="Author"/>
                <w:color w:val="000000"/>
                <w:szCs w:val="22"/>
              </w:rPr>
            </w:pPr>
            <w:del w:id="1321" w:author="Author">
              <w:r w:rsidRPr="001574AA" w:rsidDel="007A7D77">
                <w:rPr>
                  <w:color w:val="000000"/>
                  <w:szCs w:val="22"/>
                </w:rPr>
                <w:delText>Daļēja</w:delText>
              </w:r>
            </w:del>
          </w:p>
        </w:tc>
        <w:tc>
          <w:tcPr>
            <w:tcW w:w="2268" w:type="dxa"/>
            <w:tcBorders>
              <w:top w:val="nil"/>
              <w:left w:val="nil"/>
              <w:bottom w:val="single" w:sz="4" w:space="0" w:color="auto"/>
              <w:right w:val="nil"/>
            </w:tcBorders>
          </w:tcPr>
          <w:p w14:paraId="3D394693" w14:textId="4564D6FF" w:rsidR="005117C7" w:rsidRPr="001574AA" w:rsidDel="007A7D77" w:rsidRDefault="005117C7" w:rsidP="00652285">
            <w:pPr>
              <w:keepNext/>
              <w:keepLines/>
              <w:widowControl w:val="0"/>
              <w:spacing w:line="240" w:lineRule="auto"/>
              <w:jc w:val="center"/>
              <w:rPr>
                <w:del w:id="1322" w:author="Author"/>
                <w:color w:val="000000"/>
                <w:szCs w:val="22"/>
              </w:rPr>
            </w:pPr>
            <w:del w:id="1323" w:author="Author">
              <w:r w:rsidRPr="001574AA" w:rsidDel="007A7D77">
                <w:rPr>
                  <w:color w:val="000000"/>
                  <w:szCs w:val="22"/>
                </w:rPr>
                <w:delText>12%</w:delText>
              </w:r>
            </w:del>
          </w:p>
        </w:tc>
        <w:tc>
          <w:tcPr>
            <w:tcW w:w="1984" w:type="dxa"/>
            <w:tcBorders>
              <w:top w:val="nil"/>
              <w:left w:val="nil"/>
              <w:bottom w:val="single" w:sz="4" w:space="0" w:color="auto"/>
              <w:right w:val="nil"/>
            </w:tcBorders>
          </w:tcPr>
          <w:p w14:paraId="3D394694" w14:textId="294A0F17" w:rsidR="005117C7" w:rsidRPr="001574AA" w:rsidDel="007A7D77" w:rsidRDefault="005117C7" w:rsidP="00652285">
            <w:pPr>
              <w:keepNext/>
              <w:keepLines/>
              <w:widowControl w:val="0"/>
              <w:spacing w:line="240" w:lineRule="auto"/>
              <w:jc w:val="center"/>
              <w:rPr>
                <w:del w:id="1324" w:author="Author"/>
                <w:color w:val="000000"/>
                <w:szCs w:val="22"/>
              </w:rPr>
            </w:pPr>
            <w:del w:id="1325" w:author="Author">
              <w:r w:rsidRPr="001574AA" w:rsidDel="007A7D77">
                <w:rPr>
                  <w:color w:val="000000"/>
                  <w:szCs w:val="22"/>
                </w:rPr>
                <w:delText>7%</w:delText>
              </w:r>
            </w:del>
          </w:p>
        </w:tc>
        <w:tc>
          <w:tcPr>
            <w:tcW w:w="1843" w:type="dxa"/>
            <w:tcBorders>
              <w:top w:val="nil"/>
              <w:left w:val="nil"/>
              <w:bottom w:val="single" w:sz="4" w:space="0" w:color="auto"/>
              <w:right w:val="single" w:sz="4" w:space="0" w:color="auto"/>
            </w:tcBorders>
          </w:tcPr>
          <w:p w14:paraId="3D394695" w14:textId="201CC568" w:rsidR="005117C7" w:rsidRPr="001574AA" w:rsidDel="007A7D77" w:rsidRDefault="005117C7" w:rsidP="00652285">
            <w:pPr>
              <w:keepNext/>
              <w:keepLines/>
              <w:widowControl w:val="0"/>
              <w:spacing w:line="240" w:lineRule="auto"/>
              <w:jc w:val="center"/>
              <w:rPr>
                <w:del w:id="1326" w:author="Author"/>
                <w:color w:val="000000"/>
                <w:szCs w:val="22"/>
              </w:rPr>
            </w:pPr>
            <w:del w:id="1327" w:author="Author">
              <w:r w:rsidRPr="001574AA" w:rsidDel="007A7D77">
                <w:rPr>
                  <w:color w:val="000000"/>
                  <w:szCs w:val="22"/>
                </w:rPr>
                <w:delText>8%</w:delText>
              </w:r>
            </w:del>
          </w:p>
        </w:tc>
      </w:tr>
      <w:tr w:rsidR="005117C7" w:rsidRPr="001574AA" w:rsidDel="007A7D77" w14:paraId="3D39469F" w14:textId="46EB431D" w:rsidTr="009B4BB6">
        <w:trPr>
          <w:cantSplit/>
          <w:del w:id="1328" w:author="Author"/>
        </w:trPr>
        <w:tc>
          <w:tcPr>
            <w:tcW w:w="9322" w:type="dxa"/>
            <w:gridSpan w:val="4"/>
            <w:tcBorders>
              <w:top w:val="nil"/>
            </w:tcBorders>
          </w:tcPr>
          <w:p w14:paraId="3D394697" w14:textId="3D4FD7BC" w:rsidR="005117C7" w:rsidRPr="001574AA" w:rsidDel="007A7D77" w:rsidRDefault="005117C7" w:rsidP="00652285">
            <w:pPr>
              <w:keepNext/>
              <w:keepLines/>
              <w:widowControl w:val="0"/>
              <w:spacing w:line="240" w:lineRule="auto"/>
              <w:rPr>
                <w:del w:id="1329" w:author="Author"/>
                <w:color w:val="000000"/>
                <w:szCs w:val="22"/>
              </w:rPr>
            </w:pPr>
            <w:del w:id="1330" w:author="Author">
              <w:r w:rsidRPr="001574AA" w:rsidDel="007A7D77">
                <w:rPr>
                  <w:color w:val="000000"/>
                  <w:szCs w:val="22"/>
                  <w:vertAlign w:val="superscript"/>
                </w:rPr>
                <w:delText>1</w:delText>
              </w:r>
              <w:r w:rsidRPr="001574AA" w:rsidDel="007A7D77">
                <w:rPr>
                  <w:b/>
                  <w:color w:val="000000"/>
                  <w:szCs w:val="22"/>
                </w:rPr>
                <w:delText>Hematoloģiskās atbildes reakcijas kritēriji (visas atbildes reakcijas jāapstiprina pēc 4 nedēļas ilga vai ilgāka laika posma):</w:delText>
              </w:r>
            </w:del>
          </w:p>
          <w:p w14:paraId="3D394698" w14:textId="50842787" w:rsidR="005117C7" w:rsidRPr="001574AA" w:rsidDel="007A7D77" w:rsidRDefault="005117C7" w:rsidP="00652285">
            <w:pPr>
              <w:pStyle w:val="EndnoteText"/>
              <w:keepNext/>
              <w:keepLines/>
              <w:widowControl w:val="0"/>
              <w:ind w:left="567" w:hanging="567"/>
              <w:rPr>
                <w:del w:id="1331" w:author="Author"/>
                <w:color w:val="000000"/>
                <w:szCs w:val="22"/>
              </w:rPr>
            </w:pPr>
            <w:del w:id="1332" w:author="Author">
              <w:r w:rsidRPr="001574AA" w:rsidDel="007A7D77">
                <w:rPr>
                  <w:color w:val="000000"/>
                  <w:szCs w:val="22"/>
                </w:rPr>
                <w:delText xml:space="preserve">CHR: </w:delText>
              </w:r>
              <w:r w:rsidR="00084A98" w:rsidRPr="001574AA" w:rsidDel="007A7D77">
                <w:rPr>
                  <w:color w:val="000000"/>
                  <w:szCs w:val="22"/>
                </w:rPr>
                <w:delText>p</w:delText>
              </w:r>
              <w:r w:rsidRPr="001574AA" w:rsidDel="007A7D77">
                <w:rPr>
                  <w:color w:val="000000"/>
                  <w:szCs w:val="22"/>
                </w:rPr>
                <w:delText>ētījums 0110 [WBC &lt;10 x 10</w:delText>
              </w:r>
              <w:r w:rsidRPr="001574AA" w:rsidDel="007A7D77">
                <w:rPr>
                  <w:color w:val="000000"/>
                  <w:szCs w:val="22"/>
                  <w:vertAlign w:val="superscript"/>
                </w:rPr>
                <w:delText>9</w:delText>
              </w:r>
              <w:r w:rsidRPr="001574AA" w:rsidDel="007A7D77">
                <w:rPr>
                  <w:color w:val="000000"/>
                  <w:szCs w:val="22"/>
                </w:rPr>
                <w:delText>/l, trombocītu skaits &lt;450 x 10</w:delText>
              </w:r>
              <w:r w:rsidRPr="001574AA" w:rsidDel="007A7D77">
                <w:rPr>
                  <w:color w:val="000000"/>
                  <w:szCs w:val="22"/>
                  <w:vertAlign w:val="superscript"/>
                </w:rPr>
                <w:delText>9</w:delText>
              </w:r>
              <w:r w:rsidRPr="001574AA" w:rsidDel="007A7D77">
                <w:rPr>
                  <w:color w:val="000000"/>
                  <w:szCs w:val="22"/>
                </w:rPr>
                <w:delText xml:space="preserve">/l, mielocīti + metamielocīti asinīs &lt;5%, asinīs nav blastu un promielocītu, bazofilu daudzums &lt;20% un nav iesaistīti ekstramedulārie audi] un pētījumos 0102 un 0109 [ANC </w:delText>
              </w:r>
              <w:r w:rsidRPr="001574AA" w:rsidDel="007A7D77">
                <w:rPr>
                  <w:color w:val="000000"/>
                  <w:szCs w:val="22"/>
                </w:rPr>
                <w:sym w:font="Symbol" w:char="F0B3"/>
              </w:r>
              <w:r w:rsidRPr="001574AA" w:rsidDel="007A7D77">
                <w:rPr>
                  <w:color w:val="000000"/>
                  <w:szCs w:val="22"/>
                </w:rPr>
                <w:delText>1,5 x 10</w:delText>
              </w:r>
              <w:r w:rsidRPr="001574AA" w:rsidDel="007A7D77">
                <w:rPr>
                  <w:color w:val="000000"/>
                  <w:szCs w:val="22"/>
                  <w:vertAlign w:val="superscript"/>
                </w:rPr>
                <w:delText>9</w:delText>
              </w:r>
              <w:r w:rsidRPr="001574AA" w:rsidDel="007A7D77">
                <w:rPr>
                  <w:color w:val="000000"/>
                  <w:szCs w:val="22"/>
                </w:rPr>
                <w:delText xml:space="preserve">/l, trombocītu skaits </w:delText>
              </w:r>
              <w:r w:rsidRPr="001574AA" w:rsidDel="007A7D77">
                <w:rPr>
                  <w:color w:val="000000"/>
                  <w:szCs w:val="22"/>
                </w:rPr>
                <w:sym w:font="Symbol" w:char="F0B3"/>
              </w:r>
              <w:r w:rsidRPr="001574AA" w:rsidDel="007A7D77">
                <w:rPr>
                  <w:color w:val="000000"/>
                  <w:szCs w:val="22"/>
                </w:rPr>
                <w:delText>100 x 10</w:delText>
              </w:r>
              <w:r w:rsidRPr="001574AA" w:rsidDel="007A7D77">
                <w:rPr>
                  <w:color w:val="000000"/>
                  <w:szCs w:val="22"/>
                  <w:vertAlign w:val="superscript"/>
                </w:rPr>
                <w:delText>9</w:delText>
              </w:r>
              <w:r w:rsidRPr="001574AA" w:rsidDel="007A7D77">
                <w:rPr>
                  <w:color w:val="000000"/>
                  <w:szCs w:val="22"/>
                </w:rPr>
                <w:delText>/l, asinīs nav blastu, BM blastu daudzums &lt;5% un nav ekstramedulāru patoloģiju]</w:delText>
              </w:r>
            </w:del>
          </w:p>
          <w:p w14:paraId="3D394699" w14:textId="1D8FD5CD" w:rsidR="005117C7" w:rsidRPr="001574AA" w:rsidDel="007A7D77" w:rsidRDefault="005117C7" w:rsidP="00652285">
            <w:pPr>
              <w:keepNext/>
              <w:keepLines/>
              <w:widowControl w:val="0"/>
              <w:spacing w:line="240" w:lineRule="auto"/>
              <w:ind w:left="567" w:hanging="567"/>
              <w:rPr>
                <w:del w:id="1333" w:author="Author"/>
                <w:color w:val="000000"/>
                <w:szCs w:val="22"/>
              </w:rPr>
            </w:pPr>
            <w:del w:id="1334" w:author="Author">
              <w:r w:rsidRPr="001574AA" w:rsidDel="007A7D77">
                <w:rPr>
                  <w:color w:val="000000"/>
                  <w:szCs w:val="22"/>
                </w:rPr>
                <w:delText xml:space="preserve">NEL: kritēriji atbilst CHR, bet ANC </w:delText>
              </w:r>
              <w:r w:rsidRPr="001574AA" w:rsidDel="007A7D77">
                <w:rPr>
                  <w:color w:val="000000"/>
                  <w:szCs w:val="22"/>
                </w:rPr>
                <w:sym w:font="Symbol" w:char="F0B3"/>
              </w:r>
              <w:r w:rsidRPr="001574AA" w:rsidDel="007A7D77">
                <w:rPr>
                  <w:color w:val="000000"/>
                  <w:szCs w:val="22"/>
                </w:rPr>
                <w:delText>1 x 10</w:delText>
              </w:r>
              <w:r w:rsidRPr="001574AA" w:rsidDel="007A7D77">
                <w:rPr>
                  <w:color w:val="000000"/>
                  <w:szCs w:val="22"/>
                  <w:vertAlign w:val="superscript"/>
                </w:rPr>
                <w:delText>9</w:delText>
              </w:r>
              <w:r w:rsidRPr="001574AA" w:rsidDel="007A7D77">
                <w:rPr>
                  <w:color w:val="000000"/>
                  <w:szCs w:val="22"/>
                </w:rPr>
                <w:delText xml:space="preserve">/l un trombocītu skaits </w:delText>
              </w:r>
              <w:r w:rsidRPr="001574AA" w:rsidDel="007A7D77">
                <w:rPr>
                  <w:color w:val="000000"/>
                  <w:szCs w:val="22"/>
                </w:rPr>
                <w:sym w:font="Symbol" w:char="F0B3"/>
              </w:r>
              <w:r w:rsidRPr="001574AA" w:rsidDel="007A7D77">
                <w:rPr>
                  <w:color w:val="000000"/>
                  <w:szCs w:val="22"/>
                </w:rPr>
                <w:delText>20 x 10</w:delText>
              </w:r>
              <w:r w:rsidRPr="001574AA" w:rsidDel="007A7D77">
                <w:rPr>
                  <w:color w:val="000000"/>
                  <w:szCs w:val="22"/>
                  <w:vertAlign w:val="superscript"/>
                </w:rPr>
                <w:delText>9</w:delText>
              </w:r>
              <w:r w:rsidRPr="001574AA" w:rsidDel="007A7D77">
                <w:rPr>
                  <w:color w:val="000000"/>
                  <w:szCs w:val="22"/>
                </w:rPr>
                <w:delText>/l (tikai pētījumos Nr. 0102 un 0109)</w:delText>
              </w:r>
            </w:del>
          </w:p>
          <w:p w14:paraId="3D39469A" w14:textId="4E3B6DB2" w:rsidR="005117C7" w:rsidRPr="001574AA" w:rsidDel="007A7D77" w:rsidRDefault="005117C7" w:rsidP="00652285">
            <w:pPr>
              <w:keepNext/>
              <w:keepLines/>
              <w:widowControl w:val="0"/>
              <w:spacing w:line="240" w:lineRule="auto"/>
              <w:ind w:left="567" w:hanging="567"/>
              <w:rPr>
                <w:del w:id="1335" w:author="Author"/>
                <w:color w:val="000000"/>
                <w:szCs w:val="22"/>
              </w:rPr>
            </w:pPr>
            <w:del w:id="1336" w:author="Author">
              <w:r w:rsidRPr="001574AA" w:rsidDel="007A7D77">
                <w:rPr>
                  <w:color w:val="000000"/>
                  <w:szCs w:val="22"/>
                </w:rPr>
                <w:delText>RTC: &lt;15% BM un PB, &lt;30% blastu + promielocītu BM un PB, &lt;20% bazofilu PB, nav ekstramedulāru patoloģiju (izņemot liesu un aknas – tikai pētījumos Nr. 0102 un 0109)</w:delText>
              </w:r>
            </w:del>
          </w:p>
          <w:p w14:paraId="3D39469B" w14:textId="78950619" w:rsidR="005117C7" w:rsidRPr="001574AA" w:rsidDel="007A7D77" w:rsidRDefault="005117C7" w:rsidP="00652285">
            <w:pPr>
              <w:keepNext/>
              <w:keepLines/>
              <w:widowControl w:val="0"/>
              <w:spacing w:line="240" w:lineRule="auto"/>
              <w:rPr>
                <w:del w:id="1337" w:author="Author"/>
                <w:color w:val="000000"/>
                <w:szCs w:val="22"/>
              </w:rPr>
            </w:pPr>
            <w:del w:id="1338" w:author="Author">
              <w:r w:rsidRPr="001574AA" w:rsidDel="007A7D77">
                <w:rPr>
                  <w:color w:val="000000"/>
                  <w:szCs w:val="22"/>
                </w:rPr>
                <w:delText>BM = kaulu smadzenes, PB = perifērās asinis</w:delText>
              </w:r>
            </w:del>
          </w:p>
          <w:p w14:paraId="3D39469C" w14:textId="1A9050FE" w:rsidR="005117C7" w:rsidRPr="001574AA" w:rsidDel="007A7D77" w:rsidRDefault="005117C7" w:rsidP="00652285">
            <w:pPr>
              <w:keepNext/>
              <w:keepLines/>
              <w:widowControl w:val="0"/>
              <w:spacing w:line="240" w:lineRule="auto"/>
              <w:rPr>
                <w:del w:id="1339" w:author="Author"/>
                <w:b/>
                <w:color w:val="000000"/>
                <w:szCs w:val="22"/>
              </w:rPr>
            </w:pPr>
            <w:del w:id="1340" w:author="Author">
              <w:r w:rsidRPr="001574AA" w:rsidDel="007A7D77">
                <w:rPr>
                  <w:color w:val="000000"/>
                  <w:szCs w:val="22"/>
                  <w:vertAlign w:val="superscript"/>
                </w:rPr>
                <w:delText>2</w:delText>
              </w:r>
              <w:r w:rsidRPr="001574AA" w:rsidDel="007A7D77">
                <w:rPr>
                  <w:b/>
                  <w:color w:val="000000"/>
                  <w:szCs w:val="22"/>
                </w:rPr>
                <w:delText>Citoģenētiskās atbildes reakcijas kritēriji:</w:delText>
              </w:r>
            </w:del>
          </w:p>
          <w:p w14:paraId="3D39469D" w14:textId="23009A5B" w:rsidR="005117C7" w:rsidRPr="001574AA" w:rsidDel="007A7D77" w:rsidRDefault="00084A98" w:rsidP="00652285">
            <w:pPr>
              <w:keepNext/>
              <w:keepLines/>
              <w:widowControl w:val="0"/>
              <w:spacing w:line="240" w:lineRule="auto"/>
              <w:rPr>
                <w:del w:id="1341" w:author="Author"/>
                <w:color w:val="000000"/>
                <w:szCs w:val="22"/>
              </w:rPr>
            </w:pPr>
            <w:del w:id="1342" w:author="Author">
              <w:r w:rsidRPr="001574AA" w:rsidDel="007A7D77">
                <w:rPr>
                  <w:color w:val="000000"/>
                  <w:szCs w:val="22"/>
                </w:rPr>
                <w:delText>n</w:delText>
              </w:r>
              <w:r w:rsidR="005117C7" w:rsidRPr="001574AA" w:rsidDel="007A7D77">
                <w:rPr>
                  <w:color w:val="000000"/>
                  <w:szCs w:val="22"/>
                </w:rPr>
                <w:delText>ozīmīga atbildes reakcija apvieno pilnīgu un daļēju atbildes reakciju: pilnīga atbildes reakcija (0% Ph</w:delText>
              </w:r>
              <w:r w:rsidR="005117C7" w:rsidRPr="001574AA" w:rsidDel="007A7D77">
                <w:rPr>
                  <w:color w:val="000000"/>
                  <w:szCs w:val="22"/>
                  <w:vertAlign w:val="superscript"/>
                </w:rPr>
                <w:delText>+</w:delText>
              </w:r>
              <w:r w:rsidR="005117C7" w:rsidRPr="001574AA" w:rsidDel="007A7D77">
                <w:rPr>
                  <w:color w:val="000000"/>
                  <w:szCs w:val="22"/>
                </w:rPr>
                <w:delText xml:space="preserve"> metafāzes), daļēja (1–35%)</w:delText>
              </w:r>
              <w:r w:rsidR="00BA64DD" w:rsidRPr="001574AA" w:rsidDel="007A7D77">
                <w:rPr>
                  <w:color w:val="000000"/>
                  <w:szCs w:val="22"/>
                </w:rPr>
                <w:delText>.</w:delText>
              </w:r>
            </w:del>
          </w:p>
          <w:p w14:paraId="3D39469E" w14:textId="515F0FBA" w:rsidR="005117C7" w:rsidRPr="001574AA" w:rsidDel="007A7D77" w:rsidRDefault="005117C7" w:rsidP="00652285">
            <w:pPr>
              <w:keepNext/>
              <w:keepLines/>
              <w:widowControl w:val="0"/>
              <w:spacing w:line="240" w:lineRule="auto"/>
              <w:rPr>
                <w:del w:id="1343" w:author="Author"/>
                <w:color w:val="000000"/>
                <w:szCs w:val="22"/>
              </w:rPr>
            </w:pPr>
            <w:del w:id="1344" w:author="Author">
              <w:r w:rsidRPr="001574AA" w:rsidDel="007A7D77">
                <w:rPr>
                  <w:color w:val="000000"/>
                  <w:szCs w:val="22"/>
                  <w:vertAlign w:val="superscript"/>
                </w:rPr>
                <w:delText>3</w:delText>
              </w:r>
              <w:r w:rsidRPr="001574AA" w:rsidDel="007A7D77">
                <w:rPr>
                  <w:color w:val="000000"/>
                  <w:szCs w:val="22"/>
                </w:rPr>
                <w:delText>Pilnīga</w:delText>
              </w:r>
              <w:r w:rsidR="00DD2211" w:rsidRPr="001574AA" w:rsidDel="007A7D77">
                <w:rPr>
                  <w:color w:val="000000"/>
                  <w:szCs w:val="22"/>
                </w:rPr>
                <w:delText xml:space="preserve"> </w:delText>
              </w:r>
              <w:r w:rsidRPr="001574AA" w:rsidDel="007A7D77">
                <w:rPr>
                  <w:color w:val="000000"/>
                  <w:szCs w:val="22"/>
                </w:rPr>
                <w:delText>citoģenētiska atbildes reakcija ir apstiprināta, izmantojot nākamo kaulu smadzeņu audu citoģenētisko vērtējumu, kas izdarīts vismaz mēnesi pēc sākotnējā kaulu smadzeņu audu izmeklējuma.</w:delText>
              </w:r>
            </w:del>
          </w:p>
        </w:tc>
      </w:tr>
    </w:tbl>
    <w:p w14:paraId="3D3946A0" w14:textId="4A7A99A2" w:rsidR="005117C7" w:rsidRPr="001574AA" w:rsidDel="007A7D77" w:rsidRDefault="005117C7" w:rsidP="00652285">
      <w:pPr>
        <w:widowControl w:val="0"/>
        <w:spacing w:line="240" w:lineRule="auto"/>
        <w:rPr>
          <w:del w:id="1345" w:author="Author"/>
          <w:color w:val="000000"/>
          <w:szCs w:val="22"/>
        </w:rPr>
      </w:pPr>
    </w:p>
    <w:p w14:paraId="56EEDBE0" w14:textId="0BB4E67B" w:rsidR="005D24A2" w:rsidRPr="001574AA" w:rsidDel="007A7D77" w:rsidRDefault="005117C7" w:rsidP="00652285">
      <w:pPr>
        <w:keepNext/>
        <w:widowControl w:val="0"/>
        <w:spacing w:line="240" w:lineRule="auto"/>
        <w:rPr>
          <w:del w:id="1346" w:author="Author"/>
          <w:i/>
          <w:color w:val="000000"/>
          <w:szCs w:val="22"/>
          <w:u w:val="single"/>
        </w:rPr>
      </w:pPr>
      <w:del w:id="1347" w:author="Author">
        <w:r w:rsidRPr="001574AA" w:rsidDel="007A7D77">
          <w:rPr>
            <w:i/>
            <w:color w:val="000000"/>
            <w:szCs w:val="22"/>
            <w:u w:val="single"/>
          </w:rPr>
          <w:delText>Pediatrisk</w:delText>
        </w:r>
        <w:r w:rsidR="005D24A2" w:rsidRPr="001574AA" w:rsidDel="007A7D77">
          <w:rPr>
            <w:i/>
            <w:color w:val="000000"/>
            <w:szCs w:val="22"/>
            <w:u w:val="single"/>
          </w:rPr>
          <w:delText>ā populācija</w:delText>
        </w:r>
      </w:del>
    </w:p>
    <w:p w14:paraId="3D3946A1" w14:textId="192B7E98" w:rsidR="000E6FF4" w:rsidRPr="001574AA" w:rsidDel="007A7D77" w:rsidRDefault="005117C7" w:rsidP="00652285">
      <w:pPr>
        <w:widowControl w:val="0"/>
        <w:spacing w:line="240" w:lineRule="auto"/>
        <w:rPr>
          <w:del w:id="1348" w:author="Author"/>
          <w:color w:val="000000"/>
          <w:szCs w:val="22"/>
        </w:rPr>
      </w:pPr>
      <w:del w:id="1349" w:author="Author">
        <w:r w:rsidRPr="001574AA" w:rsidDel="007A7D77">
          <w:rPr>
            <w:color w:val="000000"/>
            <w:szCs w:val="22"/>
          </w:rPr>
          <w:delText>I fāzes pētījumā, kura laikā paaugstināja preparāta devas, pavisam tika iekļauti 26 pediatriskie pacienti (jaunāki par 18 gadiem) ar CML hroniskā fāzē (n = 11), kā arī ar blastu krīzi vai akūtu Ph</w:delText>
        </w:r>
        <w:r w:rsidRPr="001574AA" w:rsidDel="007A7D77">
          <w:rPr>
            <w:color w:val="000000"/>
            <w:szCs w:val="22"/>
            <w:vertAlign w:val="superscript"/>
          </w:rPr>
          <w:delText>+</w:delText>
        </w:r>
        <w:r w:rsidRPr="001574AA" w:rsidDel="007A7D77">
          <w:rPr>
            <w:color w:val="000000"/>
            <w:szCs w:val="22"/>
          </w:rPr>
          <w:delText xml:space="preserve"> leik</w:delText>
        </w:r>
        <w:r w:rsidR="00A10624" w:rsidRPr="001574AA" w:rsidDel="007A7D77">
          <w:rPr>
            <w:color w:val="000000"/>
            <w:szCs w:val="22"/>
          </w:rPr>
          <w:delText>ozi</w:delText>
        </w:r>
        <w:r w:rsidRPr="001574AA" w:rsidDel="007A7D77">
          <w:rPr>
            <w:color w:val="000000"/>
            <w:szCs w:val="22"/>
          </w:rPr>
          <w:delText xml:space="preserve"> (n = 15). Šī pacientu grupa iepriekš bija saņēmusi spēcīgu iepriekšēju terapiju – 46% pacientu agrāk bija veikta kaulu smadzeņu transplantācija (BMT), bet 73% pacientu – ķīmijterapija, izmantojot vairākus preparātus. Pacienti saņēma 260 (n = 5), 340 (n = 9), 440 (n = 7) un 570 mg/m</w:delText>
        </w:r>
        <w:r w:rsidRPr="001574AA" w:rsidDel="007A7D77">
          <w:rPr>
            <w:color w:val="000000"/>
            <w:szCs w:val="22"/>
            <w:vertAlign w:val="superscript"/>
          </w:rPr>
          <w:delText>2</w:delText>
        </w:r>
        <w:r w:rsidRPr="001574AA" w:rsidDel="007A7D77">
          <w:rPr>
            <w:color w:val="000000"/>
            <w:szCs w:val="22"/>
          </w:rPr>
          <w:delText xml:space="preserve"> (n = 5) lielām preparāta devas dienā. No 9 pacientiem ar hronisku CML, par kuriem pieejamai citoģenēzes dati, attiecīgi 4 (44%) un 3 (33%) pacienti sasniedza pilnīgu vai daļēju citoģenētisku atbildes reakciju, kur MCyR pakāpe bija 77%.</w:delText>
        </w:r>
      </w:del>
    </w:p>
    <w:p w14:paraId="3D3946A2" w14:textId="34A45826" w:rsidR="000E6FF4" w:rsidRPr="001574AA" w:rsidDel="007A7D77" w:rsidRDefault="000E6FF4" w:rsidP="00652285">
      <w:pPr>
        <w:widowControl w:val="0"/>
        <w:spacing w:line="240" w:lineRule="auto"/>
        <w:rPr>
          <w:del w:id="1350" w:author="Author"/>
          <w:color w:val="000000"/>
          <w:szCs w:val="22"/>
        </w:rPr>
      </w:pPr>
    </w:p>
    <w:p w14:paraId="3D3946A3" w14:textId="64A02035" w:rsidR="000E6FF4" w:rsidRPr="001574AA" w:rsidDel="007A7D77" w:rsidRDefault="000E6FF4" w:rsidP="00652285">
      <w:pPr>
        <w:widowControl w:val="0"/>
        <w:spacing w:line="240" w:lineRule="auto"/>
        <w:rPr>
          <w:del w:id="1351" w:author="Author"/>
          <w:color w:val="000000"/>
          <w:szCs w:val="22"/>
        </w:rPr>
      </w:pPr>
      <w:del w:id="1352" w:author="Author">
        <w:r w:rsidRPr="001574AA" w:rsidDel="007A7D77">
          <w:rPr>
            <w:color w:val="000000"/>
            <w:szCs w:val="22"/>
          </w:rPr>
          <w:delText>Kopumā atklāta tipa, daudzcentru, monogrupas II fāzes pētījumā tika iesaistīti 51 pediatrijas pacients ar jaunatklātu un neārstētu CML hroniskā fāzē. Pacienti bez pārtraukuma saņēma Glivec 340 mg/m</w:delText>
        </w:r>
        <w:r w:rsidRPr="001574AA" w:rsidDel="007A7D77">
          <w:rPr>
            <w:color w:val="000000"/>
            <w:szCs w:val="22"/>
            <w:vertAlign w:val="superscript"/>
          </w:rPr>
          <w:delText>2</w:delText>
        </w:r>
        <w:r w:rsidRPr="001574AA" w:rsidDel="007A7D77">
          <w:rPr>
            <w:color w:val="000000"/>
            <w:szCs w:val="22"/>
          </w:rPr>
          <w:delText>/dienā devu, jo netika novērota toksicitātes parādības, kam būtu nepieciešama devas samazināšana.</w:delText>
        </w:r>
        <w:r w:rsidR="00A47178" w:rsidRPr="001574AA" w:rsidDel="007A7D77">
          <w:rPr>
            <w:color w:val="000000"/>
            <w:szCs w:val="22"/>
          </w:rPr>
          <w:delText xml:space="preserve"> </w:delText>
        </w:r>
        <w:r w:rsidRPr="001574AA" w:rsidDel="007A7D77">
          <w:rPr>
            <w:color w:val="000000"/>
            <w:szCs w:val="22"/>
          </w:rPr>
          <w:delText>8 nedēļu laikā pēc Glivec terapijas uzsākšanas pediatrijas pacientiem ar CML novēroja strauju atbildes reakciju veidošanos, sasniedzot 78% no pilnīgas hematoloģiskās atbildes reakcijas (CHR). Augstais CHR līmenis saistīts ar pilnīgu citoģenētiskās atbildes reakcijas (CCyR) veidošanos 65% apmērā, kas ir salīdzināms ar rezultātiem pieaugušiem pacientiem. Bez tam, daļēju citoģenētiskās atbildes reakciju novēroja vēl 16% pacientu, kur MCyR pakāpe bija 81%. Vairākums pacientu, kuri sasniedza pilnīgu citoģenētiskās atbildes reakciju (CCyR), atbildes reakciju sasniedza vidēji 3 līdz 10 mēnešu laikā, pamatojoties un Kaplāna-Meijera aprēķinātajiem 5,6 mēnešiem.</w:delText>
        </w:r>
      </w:del>
    </w:p>
    <w:p w14:paraId="3D3946A4" w14:textId="6E008A1C" w:rsidR="008768DE" w:rsidRPr="001574AA" w:rsidDel="007A7D77" w:rsidRDefault="008768DE" w:rsidP="00652285">
      <w:pPr>
        <w:widowControl w:val="0"/>
        <w:spacing w:line="240" w:lineRule="auto"/>
        <w:rPr>
          <w:del w:id="1353" w:author="Author"/>
          <w:color w:val="000000"/>
          <w:szCs w:val="22"/>
        </w:rPr>
      </w:pPr>
    </w:p>
    <w:p w14:paraId="3D3946A5" w14:textId="1B367059" w:rsidR="008768DE" w:rsidRPr="001574AA" w:rsidDel="007A7D77" w:rsidRDefault="008768DE" w:rsidP="00652285">
      <w:pPr>
        <w:widowControl w:val="0"/>
        <w:spacing w:line="240" w:lineRule="auto"/>
        <w:rPr>
          <w:del w:id="1354" w:author="Author"/>
          <w:color w:val="000000"/>
          <w:szCs w:val="22"/>
        </w:rPr>
      </w:pPr>
      <w:del w:id="1355" w:author="Author">
        <w:r w:rsidRPr="001574AA" w:rsidDel="007A7D77">
          <w:rPr>
            <w:color w:val="000000"/>
            <w:szCs w:val="22"/>
          </w:rPr>
          <w:delText xml:space="preserve">Eiropas Zāļu aģentūra atbrīvojusi no pienākuma iesniegt pētījumu rezultātus Glivec visās pediatriskās populācijas apakšgrupās </w:delText>
        </w:r>
        <w:r w:rsidR="00A82119" w:rsidRPr="001574AA" w:rsidDel="007A7D77">
          <w:rPr>
            <w:color w:val="000000"/>
            <w:szCs w:val="22"/>
          </w:rPr>
          <w:delText xml:space="preserve">pacientiem </w:delText>
        </w:r>
        <w:r w:rsidRPr="001574AA" w:rsidDel="007A7D77">
          <w:rPr>
            <w:color w:val="000000"/>
            <w:szCs w:val="22"/>
          </w:rPr>
          <w:delText>ar Filadelfijas hromosomas (bcr-abl translokācija)</w:delText>
        </w:r>
        <w:r w:rsidR="00A55CF4" w:rsidRPr="001574AA" w:rsidDel="007A7D77">
          <w:rPr>
            <w:color w:val="000000"/>
            <w:szCs w:val="22"/>
          </w:rPr>
          <w:delText xml:space="preserve"> p</w:delText>
        </w:r>
        <w:r w:rsidRPr="001574AA" w:rsidDel="007A7D77">
          <w:rPr>
            <w:color w:val="000000"/>
            <w:szCs w:val="22"/>
          </w:rPr>
          <w:delText>ozitīvu hronisku mieloleik</w:delText>
        </w:r>
        <w:r w:rsidR="00A10624" w:rsidRPr="001574AA" w:rsidDel="007A7D77">
          <w:rPr>
            <w:color w:val="000000"/>
            <w:szCs w:val="22"/>
          </w:rPr>
          <w:delText>ozi</w:delText>
        </w:r>
        <w:r w:rsidRPr="001574AA" w:rsidDel="007A7D77">
          <w:rPr>
            <w:color w:val="000000"/>
            <w:szCs w:val="22"/>
          </w:rPr>
          <w:delText xml:space="preserve"> (informāciju par lietošanu bērniem skatīt </w:delText>
        </w:r>
        <w:r w:rsidR="00BF3DA7" w:rsidRPr="001574AA" w:rsidDel="007A7D77">
          <w:rPr>
            <w:color w:val="000000"/>
            <w:szCs w:val="22"/>
          </w:rPr>
          <w:delText>4.2</w:delText>
        </w:r>
        <w:r w:rsidR="00FD1CF2" w:rsidRPr="001574AA" w:rsidDel="007A7D77">
          <w:rPr>
            <w:color w:val="000000"/>
            <w:szCs w:val="22"/>
          </w:rPr>
          <w:delText>.</w:delText>
        </w:r>
        <w:r w:rsidR="00552C22" w:rsidRPr="001574AA" w:rsidDel="007A7D77">
          <w:rPr>
            <w:color w:val="000000"/>
            <w:szCs w:val="22"/>
          </w:rPr>
          <w:delText> apakšpunkt</w:delText>
        </w:r>
        <w:r w:rsidR="007971BC" w:rsidRPr="001574AA" w:rsidDel="007A7D77">
          <w:rPr>
            <w:color w:val="000000"/>
            <w:szCs w:val="22"/>
          </w:rPr>
          <w:delText>ā</w:delText>
        </w:r>
        <w:r w:rsidRPr="001574AA" w:rsidDel="007A7D77">
          <w:rPr>
            <w:color w:val="000000"/>
            <w:szCs w:val="22"/>
          </w:rPr>
          <w:delText>).</w:delText>
        </w:r>
      </w:del>
    </w:p>
    <w:p w14:paraId="3D3946A6" w14:textId="1280D323" w:rsidR="008768DE" w:rsidRPr="001574AA" w:rsidDel="007A7D77" w:rsidRDefault="008768DE" w:rsidP="00652285">
      <w:pPr>
        <w:widowControl w:val="0"/>
        <w:spacing w:line="240" w:lineRule="auto"/>
        <w:rPr>
          <w:del w:id="1356" w:author="Author"/>
          <w:color w:val="000000"/>
          <w:szCs w:val="22"/>
        </w:rPr>
      </w:pPr>
    </w:p>
    <w:p w14:paraId="3D3946A7" w14:textId="2B7D1272" w:rsidR="00863031" w:rsidRPr="001574AA" w:rsidDel="007A7D77" w:rsidRDefault="00863031" w:rsidP="00652285">
      <w:pPr>
        <w:pStyle w:val="EndnoteText"/>
        <w:keepNext/>
        <w:widowControl w:val="0"/>
        <w:rPr>
          <w:del w:id="1357" w:author="Author"/>
          <w:color w:val="000000"/>
          <w:szCs w:val="22"/>
          <w:u w:val="single"/>
        </w:rPr>
      </w:pPr>
      <w:del w:id="1358" w:author="Author">
        <w:r w:rsidRPr="001574AA" w:rsidDel="007A7D77">
          <w:rPr>
            <w:color w:val="000000"/>
            <w:szCs w:val="22"/>
            <w:u w:val="single"/>
          </w:rPr>
          <w:delText>Ph+ ALL klīniskie pētījumi</w:delText>
        </w:r>
      </w:del>
    </w:p>
    <w:p w14:paraId="1D6D5815" w14:textId="78397940" w:rsidR="008F204C" w:rsidRPr="001574AA" w:rsidDel="007A7D77" w:rsidRDefault="008F204C" w:rsidP="00652285">
      <w:pPr>
        <w:keepNext/>
        <w:rPr>
          <w:del w:id="1359" w:author="Author"/>
        </w:rPr>
      </w:pPr>
    </w:p>
    <w:p w14:paraId="4989E0AE" w14:textId="65F8BE0F" w:rsidR="005D24A2" w:rsidRPr="001574AA" w:rsidDel="007A7D77" w:rsidRDefault="00863031" w:rsidP="00652285">
      <w:pPr>
        <w:pStyle w:val="Text"/>
        <w:keepNext/>
        <w:widowControl w:val="0"/>
        <w:spacing w:before="0"/>
        <w:jc w:val="left"/>
        <w:rPr>
          <w:del w:id="1360" w:author="Author"/>
          <w:color w:val="000000"/>
          <w:sz w:val="22"/>
          <w:szCs w:val="22"/>
          <w:lang w:val="lv-LV"/>
        </w:rPr>
      </w:pPr>
      <w:del w:id="1361" w:author="Author">
        <w:r w:rsidRPr="001574AA" w:rsidDel="007A7D77">
          <w:rPr>
            <w:i/>
            <w:color w:val="000000"/>
            <w:sz w:val="22"/>
            <w:szCs w:val="22"/>
            <w:u w:val="single"/>
            <w:lang w:val="lv-LV"/>
          </w:rPr>
          <w:delText>Tikko diagnosticēts Ph+ ALL</w:delText>
        </w:r>
      </w:del>
    </w:p>
    <w:p w14:paraId="3D3946A8" w14:textId="29ACBE17" w:rsidR="00863031" w:rsidRPr="001574AA" w:rsidDel="007A7D77" w:rsidRDefault="005D24A2" w:rsidP="00652285">
      <w:pPr>
        <w:pStyle w:val="Text"/>
        <w:widowControl w:val="0"/>
        <w:spacing w:before="0"/>
        <w:jc w:val="left"/>
        <w:rPr>
          <w:del w:id="1362" w:author="Author"/>
          <w:color w:val="000000"/>
          <w:sz w:val="22"/>
          <w:szCs w:val="22"/>
          <w:lang w:val="lv-LV"/>
        </w:rPr>
      </w:pPr>
      <w:del w:id="1363" w:author="Author">
        <w:r w:rsidRPr="001574AA" w:rsidDel="007A7D77">
          <w:rPr>
            <w:color w:val="000000"/>
            <w:sz w:val="22"/>
            <w:szCs w:val="22"/>
            <w:lang w:val="lv-LV"/>
          </w:rPr>
          <w:delText>K</w:delText>
        </w:r>
        <w:r w:rsidR="00863031" w:rsidRPr="001574AA" w:rsidDel="007A7D77">
          <w:rPr>
            <w:color w:val="000000"/>
            <w:sz w:val="22"/>
            <w:szCs w:val="22"/>
            <w:lang w:val="lv-LV"/>
          </w:rPr>
          <w:delText>ontrolētā (ADE10) imatiniba pētījumā, salīdzinot ar ķīmijterapijas indukciju, 55 </w:delText>
        </w:r>
        <w:r w:rsidR="00B21479" w:rsidRPr="001574AA" w:rsidDel="007A7D77">
          <w:rPr>
            <w:color w:val="000000"/>
            <w:sz w:val="22"/>
            <w:szCs w:val="22"/>
            <w:lang w:val="lv-LV"/>
          </w:rPr>
          <w:delText xml:space="preserve">nesen </w:delText>
        </w:r>
        <w:r w:rsidR="00863031" w:rsidRPr="001574AA" w:rsidDel="007A7D77">
          <w:rPr>
            <w:color w:val="000000"/>
            <w:sz w:val="22"/>
            <w:szCs w:val="22"/>
            <w:lang w:val="lv-LV"/>
          </w:rPr>
          <w:delText xml:space="preserve">diagnosticētiem pacientiem </w:delText>
        </w:r>
        <w:r w:rsidR="00A47178" w:rsidRPr="001574AA" w:rsidDel="007A7D77">
          <w:rPr>
            <w:color w:val="000000"/>
            <w:sz w:val="22"/>
            <w:szCs w:val="22"/>
            <w:lang w:val="lv-LV"/>
          </w:rPr>
          <w:delText xml:space="preserve">no </w:delText>
        </w:r>
        <w:r w:rsidR="00863031" w:rsidRPr="001574AA" w:rsidDel="007A7D77">
          <w:rPr>
            <w:color w:val="000000"/>
            <w:sz w:val="22"/>
            <w:szCs w:val="22"/>
            <w:lang w:val="lv-LV"/>
          </w:rPr>
          <w:delText>55 gadu vecum</w:delText>
        </w:r>
        <w:r w:rsidR="00A47178" w:rsidRPr="001574AA" w:rsidDel="007A7D77">
          <w:rPr>
            <w:color w:val="000000"/>
            <w:sz w:val="22"/>
            <w:szCs w:val="22"/>
            <w:lang w:val="lv-LV"/>
          </w:rPr>
          <w:delText xml:space="preserve">a </w:delText>
        </w:r>
        <w:r w:rsidR="00863031" w:rsidRPr="001574AA" w:rsidDel="007A7D77">
          <w:rPr>
            <w:color w:val="000000"/>
            <w:sz w:val="22"/>
            <w:szCs w:val="22"/>
            <w:lang w:val="lv-LV"/>
          </w:rPr>
          <w:delText xml:space="preserve">imatinibs, lietojot to kā vienīgo līdzekli, </w:delText>
        </w:r>
        <w:r w:rsidR="00A47178" w:rsidRPr="001574AA" w:rsidDel="007A7D77">
          <w:rPr>
            <w:color w:val="000000"/>
            <w:sz w:val="22"/>
            <w:szCs w:val="22"/>
            <w:lang w:val="lv-LV"/>
          </w:rPr>
          <w:delText>ticami</w:delText>
        </w:r>
        <w:r w:rsidR="00863031" w:rsidRPr="001574AA" w:rsidDel="007A7D77">
          <w:rPr>
            <w:color w:val="000000"/>
            <w:sz w:val="22"/>
            <w:szCs w:val="22"/>
            <w:lang w:val="lv-LV"/>
          </w:rPr>
          <w:delText xml:space="preserve"> biežāk nekā ķīmijterapija izraisīja pilnīgu hematoloģisku atbildes reakciju (96,3% vs. 50%; p=0,0001). Kad glābjošā terapija ar imatinibu tika lietota pacientiem, kuriem ķīmijterapija bija neefektīva vai mazefektīva, 9 pacientiem (81,8%) no 11 tika sasniegta pilnīga hematoloģiska atbildes reakcija. Šī klīniskā iedarbība pēc 2 terapijas nedēļām bija saistīta ar lielāku bcr-abl transkriptu samazinājumu ar imatinibu ārstētajiem pacientiem nekā ķīmijterapijas grupā (p=0,02). Visi pacienti pēc indukcijas saņēma imatinibu un konsolidācijas ķīmijterapiju (skatīt tabulu Nr. </w:delText>
        </w:r>
        <w:r w:rsidR="00E63C12" w:rsidRPr="001574AA" w:rsidDel="007A7D77">
          <w:rPr>
            <w:color w:val="000000"/>
            <w:sz w:val="22"/>
            <w:szCs w:val="22"/>
            <w:lang w:val="lv-LV"/>
          </w:rPr>
          <w:delText>4</w:delText>
        </w:r>
        <w:r w:rsidR="00863031" w:rsidRPr="001574AA" w:rsidDel="007A7D77">
          <w:rPr>
            <w:color w:val="000000"/>
            <w:sz w:val="22"/>
            <w:szCs w:val="22"/>
            <w:lang w:val="lv-LV"/>
          </w:rPr>
          <w:delText xml:space="preserve">.), un bcr-abl transkriptu līmenis abās grupās pēc 8 nedēļām bija pilnīgi vienāds. Kā jau bija paredzēts, ņemot vērā pētījuma dizainu, </w:delText>
        </w:r>
        <w:r w:rsidR="00863031" w:rsidRPr="001574AA" w:rsidDel="007A7D77">
          <w:rPr>
            <w:rFonts w:eastAsia="MS Mincho"/>
            <w:color w:val="000000"/>
            <w:sz w:val="22"/>
            <w:szCs w:val="22"/>
            <w:lang w:val="lv-LV" w:eastAsia="ja-JP"/>
          </w:rPr>
          <w:delText>nenovēroja nekādu remisijas ilguma, dzīvildze</w:delText>
        </w:r>
        <w:r w:rsidR="0014176E" w:rsidRPr="001574AA" w:rsidDel="007A7D77">
          <w:rPr>
            <w:rFonts w:eastAsia="MS Mincho"/>
            <w:color w:val="000000"/>
            <w:sz w:val="22"/>
            <w:szCs w:val="22"/>
            <w:lang w:val="lv-LV" w:eastAsia="ja-JP"/>
          </w:rPr>
          <w:delText>s</w:delText>
        </w:r>
        <w:r w:rsidR="00A47178" w:rsidRPr="001574AA" w:rsidDel="007A7D77">
          <w:rPr>
            <w:rFonts w:eastAsia="MS Mincho"/>
            <w:color w:val="000000"/>
            <w:sz w:val="22"/>
            <w:szCs w:val="22"/>
            <w:lang w:val="lv-LV" w:eastAsia="ja-JP"/>
          </w:rPr>
          <w:delText xml:space="preserve"> bez slimības</w:delText>
        </w:r>
        <w:r w:rsidR="00863031" w:rsidRPr="001574AA" w:rsidDel="007A7D77">
          <w:rPr>
            <w:rFonts w:eastAsia="MS Mincho"/>
            <w:color w:val="000000"/>
            <w:sz w:val="22"/>
            <w:szCs w:val="22"/>
            <w:lang w:val="lv-LV" w:eastAsia="ja-JP"/>
          </w:rPr>
          <w:delText xml:space="preserve"> vai kopējās dzīvildzes atšķirību, kaut gan pacientiem ar pilnīgu molekulāru atbildes reakciju un stabilu minimālu atlieku slimību bija labāks iznākums gan remisijas ilguma (p=0,01), gan </w:delText>
        </w:r>
        <w:r w:rsidR="00A47178" w:rsidRPr="001574AA" w:rsidDel="007A7D77">
          <w:rPr>
            <w:rFonts w:eastAsia="MS Mincho"/>
            <w:color w:val="000000"/>
            <w:sz w:val="22"/>
            <w:szCs w:val="22"/>
            <w:lang w:val="lv-LV" w:eastAsia="ja-JP"/>
          </w:rPr>
          <w:delText>dzīvildzes bez slimības</w:delText>
        </w:r>
        <w:r w:rsidR="00863031" w:rsidRPr="001574AA" w:rsidDel="007A7D77">
          <w:rPr>
            <w:rFonts w:eastAsia="MS Mincho"/>
            <w:color w:val="000000"/>
            <w:sz w:val="22"/>
            <w:szCs w:val="22"/>
            <w:lang w:val="lv-LV" w:eastAsia="ja-JP"/>
          </w:rPr>
          <w:delText xml:space="preserve"> ziņā (p=0,02)</w:delText>
        </w:r>
        <w:r w:rsidR="00863031" w:rsidRPr="001574AA" w:rsidDel="007A7D77">
          <w:rPr>
            <w:color w:val="000000"/>
            <w:sz w:val="22"/>
            <w:szCs w:val="22"/>
            <w:lang w:val="lv-LV"/>
          </w:rPr>
          <w:delText>.</w:delText>
        </w:r>
      </w:del>
    </w:p>
    <w:p w14:paraId="3D3946A9" w14:textId="63052F93" w:rsidR="00863031" w:rsidRPr="001574AA" w:rsidDel="007A7D77" w:rsidRDefault="00863031" w:rsidP="00652285">
      <w:pPr>
        <w:pStyle w:val="Text"/>
        <w:widowControl w:val="0"/>
        <w:spacing w:before="0"/>
        <w:jc w:val="left"/>
        <w:rPr>
          <w:del w:id="1364" w:author="Author"/>
          <w:color w:val="000000"/>
          <w:sz w:val="22"/>
          <w:szCs w:val="22"/>
          <w:lang w:val="lv-LV"/>
        </w:rPr>
      </w:pPr>
    </w:p>
    <w:p w14:paraId="3D3946AA" w14:textId="5B78EF45" w:rsidR="00863031" w:rsidRPr="001574AA" w:rsidDel="007A7D77" w:rsidRDefault="00863031" w:rsidP="00652285">
      <w:pPr>
        <w:pStyle w:val="EndnoteText"/>
        <w:widowControl w:val="0"/>
        <w:rPr>
          <w:del w:id="1365" w:author="Author"/>
          <w:color w:val="000000"/>
          <w:szCs w:val="22"/>
        </w:rPr>
      </w:pPr>
      <w:del w:id="1366" w:author="Author">
        <w:r w:rsidRPr="001574AA" w:rsidDel="007A7D77">
          <w:rPr>
            <w:color w:val="000000"/>
            <w:szCs w:val="22"/>
          </w:rPr>
          <w:delText>211 </w:delText>
        </w:r>
        <w:r w:rsidR="00B21479" w:rsidRPr="001574AA" w:rsidDel="007A7D77">
          <w:rPr>
            <w:color w:val="000000"/>
            <w:szCs w:val="22"/>
          </w:rPr>
          <w:delText xml:space="preserve">nesen </w:delText>
        </w:r>
        <w:r w:rsidRPr="001574AA" w:rsidDel="007A7D77">
          <w:rPr>
            <w:color w:val="000000"/>
            <w:szCs w:val="22"/>
          </w:rPr>
          <w:delText>diagnosticētu Ph+ ALL pacientu grupā novērotie rezultāti četros nekontrolētos klīniskos pētījumos (AAU02, ADE04, AJP01 un AUS01) saskan ar rezultātiem, kas aprakstīti iepriekš. Imatiniba lietošana kombinācijā ar ķīmijterapijas indukciju (skatīt tabulu Nr. </w:delText>
        </w:r>
        <w:r w:rsidR="00E63C12" w:rsidRPr="001574AA" w:rsidDel="007A7D77">
          <w:rPr>
            <w:color w:val="000000"/>
            <w:szCs w:val="22"/>
          </w:rPr>
          <w:delText>4</w:delText>
        </w:r>
        <w:r w:rsidRPr="001574AA" w:rsidDel="007A7D77">
          <w:rPr>
            <w:color w:val="000000"/>
            <w:szCs w:val="22"/>
          </w:rPr>
          <w:delText xml:space="preserve">.) izraisīja pilnīgu hematoloģisku atbildes reakciju 93% (147 no 158 novērtējamiem pacientiem) un nozīmīgu citoģenētisku atbildes reakciju 90% (19 no 21 novērtējama pacienta). Pilnīga molekulāra atbildes reakcija bija 48% (49 no 102 novērtējamiem pacientiem). Dzīvildze bez slimības simptomiem (DFS) un kopējā dzīvildze (OS) nemainīgi pārsniedza 1 gadu un divu iepriekšējo pētījumu (AJP01 </w:delText>
        </w:r>
        <w:r w:rsidR="00D05968" w:rsidRPr="001574AA" w:rsidDel="007A7D77">
          <w:rPr>
            <w:color w:val="000000"/>
            <w:szCs w:val="22"/>
          </w:rPr>
          <w:delText>un</w:delText>
        </w:r>
        <w:r w:rsidRPr="001574AA" w:rsidDel="007A7D77">
          <w:rPr>
            <w:color w:val="000000"/>
            <w:szCs w:val="22"/>
          </w:rPr>
          <w:delText xml:space="preserve"> AUS01) rezultātus (DFS p&lt;0,001; OS p&lt;0,0001).</w:delText>
        </w:r>
      </w:del>
    </w:p>
    <w:p w14:paraId="3D3946AB" w14:textId="49802373" w:rsidR="00863031" w:rsidRPr="001574AA" w:rsidDel="007A7D77" w:rsidRDefault="00863031" w:rsidP="00652285">
      <w:pPr>
        <w:pStyle w:val="EndnoteText"/>
        <w:widowControl w:val="0"/>
        <w:rPr>
          <w:del w:id="1367" w:author="Author"/>
          <w:color w:val="000000"/>
          <w:szCs w:val="22"/>
        </w:rPr>
      </w:pPr>
    </w:p>
    <w:p w14:paraId="3D3946AC" w14:textId="0B99FA67" w:rsidR="00863031" w:rsidRPr="001574AA" w:rsidDel="007A7D77" w:rsidRDefault="00863031" w:rsidP="00652285">
      <w:pPr>
        <w:pStyle w:val="EndnoteText"/>
        <w:keepNext/>
        <w:widowControl w:val="0"/>
        <w:rPr>
          <w:del w:id="1368" w:author="Author"/>
          <w:b/>
          <w:bCs/>
          <w:color w:val="000000"/>
          <w:szCs w:val="22"/>
        </w:rPr>
      </w:pPr>
      <w:del w:id="1369" w:author="Author">
        <w:r w:rsidRPr="001574AA" w:rsidDel="007A7D77">
          <w:rPr>
            <w:b/>
            <w:bCs/>
            <w:color w:val="000000"/>
            <w:szCs w:val="22"/>
          </w:rPr>
          <w:delText>Tabula Nr. </w:delText>
        </w:r>
        <w:r w:rsidR="00E63C12" w:rsidRPr="001574AA" w:rsidDel="007A7D77">
          <w:rPr>
            <w:b/>
            <w:bCs/>
            <w:color w:val="000000"/>
            <w:szCs w:val="22"/>
          </w:rPr>
          <w:delText>4</w:delText>
        </w:r>
        <w:r w:rsidRPr="001574AA" w:rsidDel="007A7D77">
          <w:rPr>
            <w:b/>
            <w:bCs/>
            <w:color w:val="000000"/>
            <w:szCs w:val="22"/>
          </w:rPr>
          <w:tab/>
          <w:delText xml:space="preserve">Ķīmijterapijas režīmi, kas lietoti kombinācijā ar </w:delText>
        </w:r>
        <w:r w:rsidRPr="001574AA" w:rsidDel="007A7D77">
          <w:rPr>
            <w:b/>
            <w:color w:val="000000"/>
            <w:szCs w:val="22"/>
          </w:rPr>
          <w:delText>imatinibu</w:delText>
        </w:r>
      </w:del>
    </w:p>
    <w:p w14:paraId="3D3946AD" w14:textId="2D27EAEE" w:rsidR="00863031" w:rsidRPr="001574AA" w:rsidDel="007A7D77" w:rsidRDefault="00863031" w:rsidP="00652285">
      <w:pPr>
        <w:pStyle w:val="EndnoteText"/>
        <w:keepNext/>
        <w:widowControl w:val="0"/>
        <w:rPr>
          <w:del w:id="1370" w:author="Author"/>
          <w:color w:val="000000"/>
          <w:szCs w:val="22"/>
        </w:rPr>
      </w:pPr>
    </w:p>
    <w:tbl>
      <w:tblPr>
        <w:tblW w:w="8880" w:type="dxa"/>
        <w:tblInd w:w="228" w:type="dxa"/>
        <w:tblBorders>
          <w:top w:val="single" w:sz="4" w:space="0" w:color="auto"/>
          <w:bottom w:val="single" w:sz="4" w:space="0" w:color="auto"/>
        </w:tblBorders>
        <w:tblLayout w:type="fixed"/>
        <w:tblLook w:val="0000" w:firstRow="0" w:lastRow="0" w:firstColumn="0" w:lastColumn="0" w:noHBand="0" w:noVBand="0"/>
      </w:tblPr>
      <w:tblGrid>
        <w:gridCol w:w="2148"/>
        <w:gridCol w:w="2652"/>
        <w:gridCol w:w="1080"/>
        <w:gridCol w:w="1380"/>
        <w:gridCol w:w="1620"/>
      </w:tblGrid>
      <w:tr w:rsidR="00863031" w:rsidRPr="001574AA" w:rsidDel="007A7D77" w14:paraId="3D3946B0" w14:textId="7EB71673" w:rsidTr="00341FA1">
        <w:trPr>
          <w:cantSplit/>
          <w:del w:id="1371" w:author="Author"/>
        </w:trPr>
        <w:tc>
          <w:tcPr>
            <w:tcW w:w="2148" w:type="dxa"/>
            <w:tcBorders>
              <w:top w:val="single" w:sz="4" w:space="0" w:color="auto"/>
              <w:bottom w:val="single" w:sz="4" w:space="0" w:color="auto"/>
            </w:tcBorders>
            <w:shd w:val="clear" w:color="auto" w:fill="auto"/>
          </w:tcPr>
          <w:p w14:paraId="3D3946AE" w14:textId="4D61411B" w:rsidR="00863031" w:rsidRPr="001574AA" w:rsidDel="007A7D77" w:rsidRDefault="00863031" w:rsidP="00652285">
            <w:pPr>
              <w:pStyle w:val="Table"/>
              <w:keepLines w:val="0"/>
              <w:widowControl w:val="0"/>
              <w:spacing w:before="0" w:after="0"/>
              <w:rPr>
                <w:del w:id="1372" w:author="Author"/>
                <w:rFonts w:ascii="Times New Roman" w:hAnsi="Times New Roman"/>
                <w:color w:val="000000"/>
                <w:szCs w:val="22"/>
                <w:lang w:val="lv-LV"/>
              </w:rPr>
            </w:pPr>
            <w:del w:id="1373" w:author="Author">
              <w:r w:rsidRPr="001574AA" w:rsidDel="007A7D77">
                <w:rPr>
                  <w:rFonts w:ascii="Times New Roman" w:hAnsi="Times New Roman"/>
                  <w:b/>
                  <w:color w:val="000000"/>
                  <w:szCs w:val="22"/>
                  <w:lang w:val="lv-LV"/>
                </w:rPr>
                <w:delText>Pētījums ADE10</w:delText>
              </w:r>
            </w:del>
          </w:p>
        </w:tc>
        <w:tc>
          <w:tcPr>
            <w:tcW w:w="6732" w:type="dxa"/>
            <w:gridSpan w:val="4"/>
            <w:tcBorders>
              <w:top w:val="single" w:sz="4" w:space="0" w:color="auto"/>
              <w:bottom w:val="single" w:sz="4" w:space="0" w:color="auto"/>
            </w:tcBorders>
            <w:shd w:val="clear" w:color="auto" w:fill="auto"/>
          </w:tcPr>
          <w:p w14:paraId="3D3946AF" w14:textId="270B7C95" w:rsidR="00863031" w:rsidRPr="001574AA" w:rsidDel="007A7D77" w:rsidRDefault="00863031" w:rsidP="00652285">
            <w:pPr>
              <w:pStyle w:val="Table"/>
              <w:keepLines w:val="0"/>
              <w:widowControl w:val="0"/>
              <w:spacing w:before="0" w:after="0"/>
              <w:rPr>
                <w:del w:id="1374" w:author="Author"/>
                <w:rFonts w:ascii="Times New Roman" w:hAnsi="Times New Roman"/>
                <w:color w:val="000000"/>
                <w:szCs w:val="22"/>
                <w:lang w:val="lv-LV"/>
              </w:rPr>
            </w:pPr>
          </w:p>
        </w:tc>
      </w:tr>
      <w:tr w:rsidR="00863031" w:rsidRPr="001574AA" w:rsidDel="007A7D77" w14:paraId="3D3946B5" w14:textId="34F499CC" w:rsidTr="00341FA1">
        <w:trPr>
          <w:cantSplit/>
          <w:del w:id="1375" w:author="Author"/>
        </w:trPr>
        <w:tc>
          <w:tcPr>
            <w:tcW w:w="2148" w:type="dxa"/>
            <w:tcBorders>
              <w:top w:val="single" w:sz="4" w:space="0" w:color="auto"/>
              <w:bottom w:val="single" w:sz="4" w:space="0" w:color="auto"/>
            </w:tcBorders>
            <w:shd w:val="clear" w:color="auto" w:fill="auto"/>
          </w:tcPr>
          <w:p w14:paraId="3D3946B1" w14:textId="0325186C" w:rsidR="00863031" w:rsidRPr="001574AA" w:rsidDel="007A7D77" w:rsidRDefault="00863031" w:rsidP="00652285">
            <w:pPr>
              <w:pStyle w:val="Table"/>
              <w:keepLines w:val="0"/>
              <w:widowControl w:val="0"/>
              <w:spacing w:before="0" w:after="0"/>
              <w:rPr>
                <w:del w:id="1376" w:author="Author"/>
                <w:rFonts w:ascii="Times New Roman" w:hAnsi="Times New Roman"/>
                <w:color w:val="000000"/>
                <w:szCs w:val="22"/>
                <w:lang w:val="lv-LV"/>
              </w:rPr>
            </w:pPr>
            <w:del w:id="1377" w:author="Author">
              <w:r w:rsidRPr="001574AA" w:rsidDel="007A7D77">
                <w:rPr>
                  <w:rFonts w:ascii="Times New Roman" w:hAnsi="Times New Roman"/>
                  <w:color w:val="000000"/>
                  <w:szCs w:val="22"/>
                  <w:lang w:val="lv-LV"/>
                </w:rPr>
                <w:delText>Pirmsfāze</w:delText>
              </w:r>
            </w:del>
          </w:p>
        </w:tc>
        <w:tc>
          <w:tcPr>
            <w:tcW w:w="6732" w:type="dxa"/>
            <w:gridSpan w:val="4"/>
            <w:tcBorders>
              <w:top w:val="single" w:sz="4" w:space="0" w:color="auto"/>
              <w:bottom w:val="single" w:sz="4" w:space="0" w:color="auto"/>
            </w:tcBorders>
            <w:shd w:val="clear" w:color="auto" w:fill="auto"/>
          </w:tcPr>
          <w:p w14:paraId="3D3946B2" w14:textId="47AFE08D" w:rsidR="00484376" w:rsidRPr="001574AA" w:rsidDel="007A7D77" w:rsidRDefault="00863031" w:rsidP="00652285">
            <w:pPr>
              <w:pStyle w:val="Table"/>
              <w:keepLines w:val="0"/>
              <w:widowControl w:val="0"/>
              <w:spacing w:before="0" w:after="0"/>
              <w:rPr>
                <w:del w:id="1378" w:author="Author"/>
                <w:rFonts w:ascii="Times New Roman" w:hAnsi="Times New Roman"/>
                <w:color w:val="000000"/>
                <w:szCs w:val="22"/>
                <w:lang w:val="lv-LV"/>
              </w:rPr>
            </w:pPr>
            <w:del w:id="1379" w:author="Author">
              <w:r w:rsidRPr="001574AA" w:rsidDel="007A7D77">
                <w:rPr>
                  <w:rFonts w:ascii="Times New Roman" w:hAnsi="Times New Roman"/>
                  <w:color w:val="000000"/>
                  <w:szCs w:val="22"/>
                  <w:lang w:val="lv-LV"/>
                </w:rPr>
                <w:delText>DEX 10 mg/m</w:delText>
              </w:r>
              <w:r w:rsidRPr="001574AA" w:rsidDel="007A7D77">
                <w:rPr>
                  <w:rFonts w:ascii="Times New Roman" w:hAnsi="Times New Roman"/>
                  <w:color w:val="000000"/>
                  <w:szCs w:val="22"/>
                  <w:vertAlign w:val="superscript"/>
                  <w:lang w:val="lv-LV"/>
                </w:rPr>
                <w:delText>2</w:delText>
              </w:r>
              <w:r w:rsidRPr="001574AA" w:rsidDel="007A7D77">
                <w:rPr>
                  <w:rFonts w:ascii="Times New Roman" w:hAnsi="Times New Roman"/>
                  <w:color w:val="000000"/>
                  <w:szCs w:val="22"/>
                  <w:lang w:val="lv-LV"/>
                </w:rPr>
                <w:delText xml:space="preserve"> 1.-5. dienā lietojot iekšķīgi;</w:delText>
              </w:r>
            </w:del>
          </w:p>
          <w:p w14:paraId="3D3946B3" w14:textId="240534FE" w:rsidR="00484376" w:rsidRPr="001574AA" w:rsidDel="007A7D77" w:rsidRDefault="00863031" w:rsidP="00652285">
            <w:pPr>
              <w:pStyle w:val="Table"/>
              <w:keepLines w:val="0"/>
              <w:widowControl w:val="0"/>
              <w:spacing w:before="0" w:after="0"/>
              <w:rPr>
                <w:del w:id="1380" w:author="Author"/>
                <w:rFonts w:ascii="Times New Roman" w:hAnsi="Times New Roman"/>
                <w:color w:val="000000"/>
                <w:szCs w:val="22"/>
                <w:lang w:val="lv-LV"/>
              </w:rPr>
            </w:pPr>
            <w:del w:id="1381" w:author="Author">
              <w:r w:rsidRPr="001574AA" w:rsidDel="007A7D77">
                <w:rPr>
                  <w:rFonts w:ascii="Times New Roman" w:hAnsi="Times New Roman"/>
                  <w:color w:val="000000"/>
                  <w:szCs w:val="22"/>
                  <w:lang w:val="lv-LV"/>
                </w:rPr>
                <w:delText>CP 200 mg/m</w:delText>
              </w:r>
              <w:r w:rsidRPr="001574AA" w:rsidDel="007A7D77">
                <w:rPr>
                  <w:rFonts w:ascii="Times New Roman" w:hAnsi="Times New Roman"/>
                  <w:color w:val="000000"/>
                  <w:szCs w:val="22"/>
                  <w:vertAlign w:val="superscript"/>
                  <w:lang w:val="lv-LV"/>
                </w:rPr>
                <w:delText>2</w:delText>
              </w:r>
              <w:r w:rsidRPr="001574AA" w:rsidDel="007A7D77">
                <w:rPr>
                  <w:rFonts w:ascii="Times New Roman" w:hAnsi="Times New Roman"/>
                  <w:color w:val="000000"/>
                  <w:szCs w:val="22"/>
                  <w:lang w:val="lv-LV"/>
                </w:rPr>
                <w:delText xml:space="preserve"> 3., 4., 5. dienā lietojot i.v.;</w:delText>
              </w:r>
            </w:del>
          </w:p>
          <w:p w14:paraId="3D3946B4" w14:textId="75A0CD65" w:rsidR="00863031" w:rsidRPr="001574AA" w:rsidDel="007A7D77" w:rsidRDefault="00863031" w:rsidP="00652285">
            <w:pPr>
              <w:pStyle w:val="Table"/>
              <w:keepLines w:val="0"/>
              <w:widowControl w:val="0"/>
              <w:spacing w:before="0" w:after="0"/>
              <w:rPr>
                <w:del w:id="1382" w:author="Author"/>
                <w:rFonts w:ascii="Times New Roman" w:hAnsi="Times New Roman"/>
                <w:color w:val="000000"/>
                <w:szCs w:val="22"/>
                <w:lang w:val="lv-LV"/>
              </w:rPr>
            </w:pPr>
            <w:del w:id="1383" w:author="Author">
              <w:r w:rsidRPr="001574AA" w:rsidDel="007A7D77">
                <w:rPr>
                  <w:rFonts w:ascii="Times New Roman" w:hAnsi="Times New Roman"/>
                  <w:color w:val="000000"/>
                  <w:szCs w:val="22"/>
                  <w:lang w:val="lv-LV"/>
                </w:rPr>
                <w:delText>MTX 12 mg 1. dienā lietojot intratekāli.</w:delText>
              </w:r>
            </w:del>
          </w:p>
        </w:tc>
      </w:tr>
      <w:tr w:rsidR="00863031" w:rsidRPr="001574AA" w:rsidDel="007A7D77" w14:paraId="3D3946BC" w14:textId="51AE45CA" w:rsidTr="00341FA1">
        <w:trPr>
          <w:cantSplit/>
          <w:del w:id="1384" w:author="Author"/>
        </w:trPr>
        <w:tc>
          <w:tcPr>
            <w:tcW w:w="2148" w:type="dxa"/>
            <w:tcBorders>
              <w:top w:val="single" w:sz="4" w:space="0" w:color="auto"/>
              <w:bottom w:val="single" w:sz="4" w:space="0" w:color="auto"/>
            </w:tcBorders>
            <w:shd w:val="clear" w:color="auto" w:fill="auto"/>
          </w:tcPr>
          <w:p w14:paraId="3D3946B6" w14:textId="3A254F9B" w:rsidR="00863031" w:rsidRPr="001574AA" w:rsidDel="007A7D77" w:rsidRDefault="00863031" w:rsidP="00652285">
            <w:pPr>
              <w:pStyle w:val="Table"/>
              <w:keepLines w:val="0"/>
              <w:widowControl w:val="0"/>
              <w:spacing w:before="0" w:after="0"/>
              <w:rPr>
                <w:del w:id="1385" w:author="Author"/>
                <w:rFonts w:ascii="Times New Roman" w:hAnsi="Times New Roman"/>
                <w:color w:val="000000"/>
                <w:szCs w:val="22"/>
                <w:lang w:val="lv-LV"/>
              </w:rPr>
            </w:pPr>
            <w:del w:id="1386" w:author="Author">
              <w:r w:rsidRPr="001574AA" w:rsidDel="007A7D77">
                <w:rPr>
                  <w:rFonts w:ascii="Times New Roman" w:hAnsi="Times New Roman"/>
                  <w:color w:val="000000"/>
                  <w:szCs w:val="22"/>
                  <w:lang w:val="lv-LV"/>
                </w:rPr>
                <w:delText>Remisijas indukcija</w:delText>
              </w:r>
            </w:del>
          </w:p>
        </w:tc>
        <w:tc>
          <w:tcPr>
            <w:tcW w:w="6732" w:type="dxa"/>
            <w:gridSpan w:val="4"/>
            <w:tcBorders>
              <w:top w:val="single" w:sz="4" w:space="0" w:color="auto"/>
              <w:bottom w:val="single" w:sz="4" w:space="0" w:color="auto"/>
            </w:tcBorders>
            <w:shd w:val="clear" w:color="auto" w:fill="auto"/>
          </w:tcPr>
          <w:p w14:paraId="3D3946B7" w14:textId="627A9043" w:rsidR="00484376" w:rsidRPr="001574AA" w:rsidDel="007A7D77" w:rsidRDefault="00863031" w:rsidP="00652285">
            <w:pPr>
              <w:pStyle w:val="Table"/>
              <w:keepLines w:val="0"/>
              <w:widowControl w:val="0"/>
              <w:spacing w:before="0" w:after="0"/>
              <w:rPr>
                <w:del w:id="1387" w:author="Author"/>
                <w:rFonts w:ascii="Times New Roman" w:hAnsi="Times New Roman"/>
                <w:color w:val="000000"/>
                <w:szCs w:val="22"/>
                <w:lang w:val="lv-LV"/>
              </w:rPr>
            </w:pPr>
            <w:del w:id="1388" w:author="Author">
              <w:r w:rsidRPr="001574AA" w:rsidDel="007A7D77">
                <w:rPr>
                  <w:rFonts w:ascii="Times New Roman" w:hAnsi="Times New Roman"/>
                  <w:color w:val="000000"/>
                  <w:szCs w:val="22"/>
                  <w:lang w:val="lv-LV"/>
                </w:rPr>
                <w:delText>DEX 10 mg/m</w:delText>
              </w:r>
              <w:r w:rsidRPr="001574AA" w:rsidDel="007A7D77">
                <w:rPr>
                  <w:rFonts w:ascii="Times New Roman" w:hAnsi="Times New Roman"/>
                  <w:color w:val="000000"/>
                  <w:szCs w:val="22"/>
                  <w:vertAlign w:val="superscript"/>
                  <w:lang w:val="lv-LV"/>
                </w:rPr>
                <w:delText>2</w:delText>
              </w:r>
              <w:r w:rsidRPr="001574AA" w:rsidDel="007A7D77">
                <w:rPr>
                  <w:rFonts w:ascii="Times New Roman" w:hAnsi="Times New Roman"/>
                  <w:color w:val="000000"/>
                  <w:szCs w:val="22"/>
                  <w:lang w:val="lv-LV"/>
                </w:rPr>
                <w:delText xml:space="preserve"> 6.-7., 13.-16. dienā lietojot iekšķīgi;</w:delText>
              </w:r>
            </w:del>
          </w:p>
          <w:p w14:paraId="3D3946B8" w14:textId="1C33FBEC" w:rsidR="00484376" w:rsidRPr="001574AA" w:rsidDel="007A7D77" w:rsidRDefault="00863031" w:rsidP="00652285">
            <w:pPr>
              <w:pStyle w:val="Table"/>
              <w:keepLines w:val="0"/>
              <w:widowControl w:val="0"/>
              <w:spacing w:before="0" w:after="0"/>
              <w:rPr>
                <w:del w:id="1389" w:author="Author"/>
                <w:rFonts w:ascii="Times New Roman" w:hAnsi="Times New Roman"/>
                <w:color w:val="000000"/>
                <w:szCs w:val="22"/>
                <w:lang w:val="lv-LV"/>
              </w:rPr>
            </w:pPr>
            <w:del w:id="1390" w:author="Author">
              <w:r w:rsidRPr="001574AA" w:rsidDel="007A7D77">
                <w:rPr>
                  <w:rFonts w:ascii="Times New Roman" w:hAnsi="Times New Roman"/>
                  <w:color w:val="000000"/>
                  <w:szCs w:val="22"/>
                  <w:lang w:val="lv-LV"/>
                </w:rPr>
                <w:delText>VCR 1 mg 7. un 14. dienā lietojot i.v.;</w:delText>
              </w:r>
            </w:del>
          </w:p>
          <w:p w14:paraId="3D3946B9" w14:textId="224B4767" w:rsidR="00484376" w:rsidRPr="001574AA" w:rsidDel="007A7D77" w:rsidRDefault="00863031" w:rsidP="00652285">
            <w:pPr>
              <w:pStyle w:val="Table"/>
              <w:keepLines w:val="0"/>
              <w:widowControl w:val="0"/>
              <w:spacing w:before="0" w:after="0"/>
              <w:rPr>
                <w:del w:id="1391" w:author="Author"/>
                <w:rFonts w:ascii="Times New Roman" w:hAnsi="Times New Roman"/>
                <w:color w:val="000000"/>
                <w:szCs w:val="22"/>
                <w:lang w:val="lv-LV"/>
              </w:rPr>
            </w:pPr>
            <w:del w:id="1392" w:author="Author">
              <w:r w:rsidRPr="001574AA" w:rsidDel="007A7D77">
                <w:rPr>
                  <w:rFonts w:ascii="Times New Roman" w:hAnsi="Times New Roman"/>
                  <w:color w:val="000000"/>
                  <w:szCs w:val="22"/>
                  <w:lang w:val="lv-LV"/>
                </w:rPr>
                <w:delText>IDA 8 mg/m</w:delText>
              </w:r>
              <w:r w:rsidRPr="001574AA" w:rsidDel="007A7D77">
                <w:rPr>
                  <w:rFonts w:ascii="Times New Roman" w:hAnsi="Times New Roman"/>
                  <w:color w:val="000000"/>
                  <w:szCs w:val="22"/>
                  <w:vertAlign w:val="superscript"/>
                  <w:lang w:val="lv-LV"/>
                </w:rPr>
                <w:delText>2</w:delText>
              </w:r>
              <w:r w:rsidRPr="001574AA" w:rsidDel="007A7D77">
                <w:rPr>
                  <w:rFonts w:ascii="Times New Roman" w:hAnsi="Times New Roman"/>
                  <w:color w:val="000000"/>
                  <w:szCs w:val="22"/>
                  <w:lang w:val="lv-LV"/>
                </w:rPr>
                <w:delText xml:space="preserve"> 7., 8., 14. un 15. dienā lietojot i.v. (0,5 h);</w:delText>
              </w:r>
            </w:del>
          </w:p>
          <w:p w14:paraId="3D3946BA" w14:textId="143538F7" w:rsidR="00484376" w:rsidRPr="001574AA" w:rsidDel="007A7D77" w:rsidRDefault="00863031" w:rsidP="00652285">
            <w:pPr>
              <w:pStyle w:val="Table"/>
              <w:keepLines w:val="0"/>
              <w:widowControl w:val="0"/>
              <w:spacing w:before="0" w:after="0"/>
              <w:rPr>
                <w:del w:id="1393" w:author="Author"/>
                <w:rFonts w:ascii="Times New Roman" w:hAnsi="Times New Roman"/>
                <w:color w:val="000000"/>
                <w:szCs w:val="22"/>
                <w:lang w:val="lv-LV"/>
              </w:rPr>
            </w:pPr>
            <w:del w:id="1394" w:author="Author">
              <w:r w:rsidRPr="001574AA" w:rsidDel="007A7D77">
                <w:rPr>
                  <w:rFonts w:ascii="Times New Roman" w:hAnsi="Times New Roman"/>
                  <w:color w:val="000000"/>
                  <w:szCs w:val="22"/>
                  <w:lang w:val="lv-LV"/>
                </w:rPr>
                <w:delText>CP 500 mg/m</w:delText>
              </w:r>
              <w:r w:rsidRPr="001574AA" w:rsidDel="007A7D77">
                <w:rPr>
                  <w:rFonts w:ascii="Times New Roman" w:hAnsi="Times New Roman"/>
                  <w:color w:val="000000"/>
                  <w:szCs w:val="22"/>
                  <w:vertAlign w:val="superscript"/>
                  <w:lang w:val="lv-LV"/>
                </w:rPr>
                <w:delText>2</w:delText>
              </w:r>
              <w:r w:rsidRPr="001574AA" w:rsidDel="007A7D77">
                <w:rPr>
                  <w:rFonts w:ascii="Times New Roman" w:hAnsi="Times New Roman"/>
                  <w:color w:val="000000"/>
                  <w:szCs w:val="22"/>
                  <w:lang w:val="lv-LV"/>
                </w:rPr>
                <w:delText xml:space="preserve"> 1. dienā lietojot i.v.(1 h);</w:delText>
              </w:r>
            </w:del>
          </w:p>
          <w:p w14:paraId="3D3946BB" w14:textId="2BE37FE5" w:rsidR="00863031" w:rsidRPr="001574AA" w:rsidDel="007A7D77" w:rsidRDefault="00863031" w:rsidP="00652285">
            <w:pPr>
              <w:pStyle w:val="Table"/>
              <w:keepLines w:val="0"/>
              <w:widowControl w:val="0"/>
              <w:spacing w:before="0" w:after="0"/>
              <w:rPr>
                <w:del w:id="1395" w:author="Author"/>
                <w:rFonts w:ascii="Times New Roman" w:hAnsi="Times New Roman"/>
                <w:color w:val="000000"/>
                <w:szCs w:val="22"/>
                <w:lang w:val="lv-LV"/>
              </w:rPr>
            </w:pPr>
            <w:del w:id="1396" w:author="Author">
              <w:r w:rsidRPr="001574AA" w:rsidDel="007A7D77">
                <w:rPr>
                  <w:rFonts w:ascii="Times New Roman" w:hAnsi="Times New Roman"/>
                  <w:color w:val="000000"/>
                  <w:szCs w:val="22"/>
                  <w:lang w:val="lv-LV"/>
                </w:rPr>
                <w:delText>Ara-C 60 mg/m</w:delText>
              </w:r>
              <w:r w:rsidRPr="001574AA" w:rsidDel="007A7D77">
                <w:rPr>
                  <w:rFonts w:ascii="Times New Roman" w:hAnsi="Times New Roman"/>
                  <w:color w:val="000000"/>
                  <w:szCs w:val="22"/>
                  <w:vertAlign w:val="superscript"/>
                  <w:lang w:val="lv-LV"/>
                </w:rPr>
                <w:delText>2</w:delText>
              </w:r>
              <w:r w:rsidRPr="001574AA" w:rsidDel="007A7D77">
                <w:rPr>
                  <w:rFonts w:ascii="Times New Roman" w:hAnsi="Times New Roman"/>
                  <w:color w:val="000000"/>
                  <w:szCs w:val="22"/>
                  <w:lang w:val="lv-LV"/>
                </w:rPr>
                <w:delText xml:space="preserve"> 22.-25., 29.-32. dienā lietojot i.v.</w:delText>
              </w:r>
            </w:del>
          </w:p>
        </w:tc>
      </w:tr>
      <w:tr w:rsidR="00863031" w:rsidRPr="001574AA" w:rsidDel="007A7D77" w14:paraId="3D3946C0" w14:textId="7DAE7FFB" w:rsidTr="00341FA1">
        <w:trPr>
          <w:cantSplit/>
          <w:del w:id="1397" w:author="Author"/>
        </w:trPr>
        <w:tc>
          <w:tcPr>
            <w:tcW w:w="2148" w:type="dxa"/>
            <w:tcBorders>
              <w:top w:val="single" w:sz="4" w:space="0" w:color="auto"/>
              <w:bottom w:val="single" w:sz="4" w:space="0" w:color="auto"/>
            </w:tcBorders>
            <w:shd w:val="clear" w:color="auto" w:fill="auto"/>
          </w:tcPr>
          <w:p w14:paraId="3D3946BD" w14:textId="1CEAB0A4" w:rsidR="00863031" w:rsidRPr="001574AA" w:rsidDel="007A7D77" w:rsidRDefault="00863031" w:rsidP="00652285">
            <w:pPr>
              <w:pStyle w:val="Table"/>
              <w:keepLines w:val="0"/>
              <w:widowControl w:val="0"/>
              <w:spacing w:before="0" w:after="0"/>
              <w:rPr>
                <w:del w:id="1398" w:author="Author"/>
                <w:rFonts w:ascii="Times New Roman" w:hAnsi="Times New Roman"/>
                <w:color w:val="000000"/>
                <w:szCs w:val="22"/>
                <w:lang w:val="lv-LV"/>
              </w:rPr>
            </w:pPr>
            <w:del w:id="1399" w:author="Author">
              <w:r w:rsidRPr="001574AA" w:rsidDel="007A7D77">
                <w:rPr>
                  <w:rFonts w:ascii="Times New Roman" w:hAnsi="Times New Roman"/>
                  <w:color w:val="000000"/>
                  <w:szCs w:val="22"/>
                  <w:lang w:val="lv-LV"/>
                </w:rPr>
                <w:delText>Konsolid</w:delText>
              </w:r>
              <w:r w:rsidR="00EF5A96" w:rsidRPr="001574AA" w:rsidDel="007A7D77">
                <w:rPr>
                  <w:rFonts w:ascii="Times New Roman" w:hAnsi="Times New Roman"/>
                  <w:color w:val="000000"/>
                  <w:szCs w:val="22"/>
                  <w:lang w:val="lv-LV"/>
                </w:rPr>
                <w:delText>ācijas</w:delText>
              </w:r>
              <w:r w:rsidRPr="001574AA" w:rsidDel="007A7D77">
                <w:rPr>
                  <w:rFonts w:ascii="Times New Roman" w:hAnsi="Times New Roman"/>
                  <w:color w:val="000000"/>
                  <w:szCs w:val="22"/>
                  <w:lang w:val="lv-LV"/>
                </w:rPr>
                <w:delText xml:space="preserve"> terapija I, III, V</w:delText>
              </w:r>
            </w:del>
          </w:p>
        </w:tc>
        <w:tc>
          <w:tcPr>
            <w:tcW w:w="6732" w:type="dxa"/>
            <w:gridSpan w:val="4"/>
            <w:tcBorders>
              <w:top w:val="single" w:sz="4" w:space="0" w:color="auto"/>
              <w:bottom w:val="single" w:sz="4" w:space="0" w:color="auto"/>
            </w:tcBorders>
            <w:shd w:val="clear" w:color="auto" w:fill="auto"/>
          </w:tcPr>
          <w:p w14:paraId="3D3946BE" w14:textId="7F60B990" w:rsidR="00484376" w:rsidRPr="001574AA" w:rsidDel="007A7D77" w:rsidRDefault="00863031" w:rsidP="00652285">
            <w:pPr>
              <w:pStyle w:val="Table"/>
              <w:keepLines w:val="0"/>
              <w:widowControl w:val="0"/>
              <w:spacing w:before="0" w:after="0"/>
              <w:rPr>
                <w:del w:id="1400" w:author="Author"/>
                <w:rFonts w:ascii="Times New Roman" w:hAnsi="Times New Roman"/>
                <w:color w:val="000000"/>
                <w:szCs w:val="22"/>
                <w:lang w:val="lv-LV"/>
              </w:rPr>
            </w:pPr>
            <w:del w:id="1401" w:author="Author">
              <w:r w:rsidRPr="001574AA" w:rsidDel="007A7D77">
                <w:rPr>
                  <w:rFonts w:ascii="Times New Roman" w:hAnsi="Times New Roman"/>
                  <w:color w:val="000000"/>
                  <w:szCs w:val="22"/>
                  <w:lang w:val="lv-LV"/>
                </w:rPr>
                <w:delText>MTX 500 mg/m</w:delText>
              </w:r>
              <w:r w:rsidRPr="001574AA" w:rsidDel="007A7D77">
                <w:rPr>
                  <w:rFonts w:ascii="Times New Roman" w:hAnsi="Times New Roman"/>
                  <w:color w:val="000000"/>
                  <w:szCs w:val="22"/>
                  <w:vertAlign w:val="superscript"/>
                  <w:lang w:val="lv-LV"/>
                </w:rPr>
                <w:delText>2</w:delText>
              </w:r>
              <w:r w:rsidRPr="001574AA" w:rsidDel="007A7D77">
                <w:rPr>
                  <w:rFonts w:ascii="Times New Roman" w:hAnsi="Times New Roman"/>
                  <w:color w:val="000000"/>
                  <w:szCs w:val="22"/>
                  <w:lang w:val="lv-LV"/>
                </w:rPr>
                <w:delText xml:space="preserve"> 1. un 15. dienā lietojot i.v. (24 h);</w:delText>
              </w:r>
            </w:del>
          </w:p>
          <w:p w14:paraId="3D3946BF" w14:textId="2649F0FA" w:rsidR="00863031" w:rsidRPr="001574AA" w:rsidDel="007A7D77" w:rsidRDefault="00863031" w:rsidP="00652285">
            <w:pPr>
              <w:pStyle w:val="Table"/>
              <w:keepLines w:val="0"/>
              <w:widowControl w:val="0"/>
              <w:spacing w:before="0" w:after="0"/>
              <w:rPr>
                <w:del w:id="1402" w:author="Author"/>
                <w:rFonts w:ascii="Times New Roman" w:hAnsi="Times New Roman"/>
                <w:color w:val="000000"/>
                <w:szCs w:val="22"/>
                <w:lang w:val="lv-LV"/>
              </w:rPr>
            </w:pPr>
            <w:del w:id="1403" w:author="Author">
              <w:r w:rsidRPr="001574AA" w:rsidDel="007A7D77">
                <w:rPr>
                  <w:rFonts w:ascii="Times New Roman" w:hAnsi="Times New Roman"/>
                  <w:color w:val="000000"/>
                  <w:szCs w:val="22"/>
                  <w:lang w:val="lv-LV"/>
                </w:rPr>
                <w:delText>6-MP 25 mg/m</w:delText>
              </w:r>
              <w:r w:rsidRPr="001574AA" w:rsidDel="007A7D77">
                <w:rPr>
                  <w:rFonts w:ascii="Times New Roman" w:hAnsi="Times New Roman"/>
                  <w:color w:val="000000"/>
                  <w:szCs w:val="22"/>
                  <w:vertAlign w:val="superscript"/>
                  <w:lang w:val="lv-LV"/>
                </w:rPr>
                <w:delText>2</w:delText>
              </w:r>
              <w:r w:rsidRPr="001574AA" w:rsidDel="007A7D77">
                <w:rPr>
                  <w:rFonts w:ascii="Times New Roman" w:hAnsi="Times New Roman"/>
                  <w:color w:val="000000"/>
                  <w:szCs w:val="22"/>
                  <w:lang w:val="lv-LV"/>
                </w:rPr>
                <w:delText xml:space="preserve"> 1.-20. dienā lietojot iekšķīgi.</w:delText>
              </w:r>
            </w:del>
          </w:p>
        </w:tc>
      </w:tr>
      <w:tr w:rsidR="00863031" w:rsidRPr="001574AA" w:rsidDel="007A7D77" w14:paraId="3D3946C4" w14:textId="22CA2D90" w:rsidTr="00341FA1">
        <w:trPr>
          <w:cantSplit/>
          <w:del w:id="1404" w:author="Author"/>
        </w:trPr>
        <w:tc>
          <w:tcPr>
            <w:tcW w:w="2148" w:type="dxa"/>
            <w:tcBorders>
              <w:top w:val="single" w:sz="4" w:space="0" w:color="auto"/>
              <w:bottom w:val="single" w:sz="4" w:space="0" w:color="auto"/>
            </w:tcBorders>
            <w:shd w:val="clear" w:color="auto" w:fill="auto"/>
          </w:tcPr>
          <w:p w14:paraId="3D3946C1" w14:textId="65CE2F3D" w:rsidR="00863031" w:rsidRPr="001574AA" w:rsidDel="007A7D77" w:rsidRDefault="00863031" w:rsidP="00652285">
            <w:pPr>
              <w:pStyle w:val="Table"/>
              <w:keepLines w:val="0"/>
              <w:widowControl w:val="0"/>
              <w:spacing w:before="0" w:after="0"/>
              <w:rPr>
                <w:del w:id="1405" w:author="Author"/>
                <w:rFonts w:ascii="Times New Roman" w:hAnsi="Times New Roman"/>
                <w:color w:val="000000"/>
                <w:szCs w:val="22"/>
                <w:lang w:val="lv-LV"/>
              </w:rPr>
            </w:pPr>
            <w:del w:id="1406" w:author="Author">
              <w:r w:rsidRPr="001574AA" w:rsidDel="007A7D77">
                <w:rPr>
                  <w:rFonts w:ascii="Times New Roman" w:hAnsi="Times New Roman"/>
                  <w:color w:val="000000"/>
                  <w:szCs w:val="22"/>
                  <w:lang w:val="lv-LV"/>
                </w:rPr>
                <w:delText>Konsolid</w:delText>
              </w:r>
              <w:r w:rsidR="00EF5A96" w:rsidRPr="001574AA" w:rsidDel="007A7D77">
                <w:rPr>
                  <w:rFonts w:ascii="Times New Roman" w:hAnsi="Times New Roman"/>
                  <w:color w:val="000000"/>
                  <w:szCs w:val="22"/>
                  <w:lang w:val="lv-LV"/>
                </w:rPr>
                <w:delText>ācijas</w:delText>
              </w:r>
              <w:r w:rsidRPr="001574AA" w:rsidDel="007A7D77">
                <w:rPr>
                  <w:rFonts w:ascii="Times New Roman" w:hAnsi="Times New Roman"/>
                  <w:color w:val="000000"/>
                  <w:szCs w:val="22"/>
                  <w:lang w:val="lv-LV"/>
                </w:rPr>
                <w:delText xml:space="preserve"> terapija II, IV</w:delText>
              </w:r>
            </w:del>
          </w:p>
        </w:tc>
        <w:tc>
          <w:tcPr>
            <w:tcW w:w="6732" w:type="dxa"/>
            <w:gridSpan w:val="4"/>
            <w:tcBorders>
              <w:top w:val="single" w:sz="4" w:space="0" w:color="auto"/>
              <w:bottom w:val="single" w:sz="4" w:space="0" w:color="auto"/>
            </w:tcBorders>
            <w:shd w:val="clear" w:color="auto" w:fill="auto"/>
          </w:tcPr>
          <w:p w14:paraId="3D3946C2" w14:textId="0A3642F7" w:rsidR="00484376" w:rsidRPr="001574AA" w:rsidDel="007A7D77" w:rsidRDefault="00863031" w:rsidP="00652285">
            <w:pPr>
              <w:pStyle w:val="Table"/>
              <w:keepLines w:val="0"/>
              <w:widowControl w:val="0"/>
              <w:spacing w:before="0" w:after="0"/>
              <w:rPr>
                <w:del w:id="1407" w:author="Author"/>
                <w:rFonts w:ascii="Times New Roman" w:hAnsi="Times New Roman"/>
                <w:color w:val="000000"/>
                <w:szCs w:val="22"/>
                <w:lang w:val="lv-LV"/>
              </w:rPr>
            </w:pPr>
            <w:del w:id="1408" w:author="Author">
              <w:r w:rsidRPr="001574AA" w:rsidDel="007A7D77">
                <w:rPr>
                  <w:rFonts w:ascii="Times New Roman" w:hAnsi="Times New Roman"/>
                  <w:color w:val="000000"/>
                  <w:szCs w:val="22"/>
                  <w:lang w:val="lv-LV"/>
                </w:rPr>
                <w:delText>Ara-C 75 mg/m</w:delText>
              </w:r>
              <w:r w:rsidRPr="001574AA" w:rsidDel="007A7D77">
                <w:rPr>
                  <w:rFonts w:ascii="Times New Roman" w:hAnsi="Times New Roman"/>
                  <w:color w:val="000000"/>
                  <w:szCs w:val="22"/>
                  <w:vertAlign w:val="superscript"/>
                  <w:lang w:val="lv-LV"/>
                </w:rPr>
                <w:delText>2</w:delText>
              </w:r>
              <w:r w:rsidRPr="001574AA" w:rsidDel="007A7D77">
                <w:rPr>
                  <w:rFonts w:ascii="Times New Roman" w:hAnsi="Times New Roman"/>
                  <w:color w:val="000000"/>
                  <w:szCs w:val="22"/>
                  <w:lang w:val="lv-LV"/>
                </w:rPr>
                <w:delText xml:space="preserve"> 1.-5. dienā lietojot i.v. (1 h);</w:delText>
              </w:r>
            </w:del>
          </w:p>
          <w:p w14:paraId="3D3946C3" w14:textId="72903EE8" w:rsidR="00863031" w:rsidRPr="001574AA" w:rsidDel="007A7D77" w:rsidRDefault="00863031" w:rsidP="00652285">
            <w:pPr>
              <w:pStyle w:val="Table"/>
              <w:keepLines w:val="0"/>
              <w:widowControl w:val="0"/>
              <w:spacing w:before="0" w:after="0"/>
              <w:rPr>
                <w:del w:id="1409" w:author="Author"/>
                <w:rFonts w:ascii="Times New Roman" w:hAnsi="Times New Roman"/>
                <w:color w:val="000000"/>
                <w:szCs w:val="22"/>
                <w:lang w:val="lv-LV"/>
              </w:rPr>
            </w:pPr>
            <w:del w:id="1410" w:author="Author">
              <w:r w:rsidRPr="001574AA" w:rsidDel="007A7D77">
                <w:rPr>
                  <w:rFonts w:ascii="Times New Roman" w:hAnsi="Times New Roman"/>
                  <w:color w:val="000000"/>
                  <w:szCs w:val="22"/>
                  <w:lang w:val="lv-LV"/>
                </w:rPr>
                <w:delText>VM26 60 mg/m</w:delText>
              </w:r>
              <w:r w:rsidRPr="001574AA" w:rsidDel="007A7D77">
                <w:rPr>
                  <w:rFonts w:ascii="Times New Roman" w:hAnsi="Times New Roman"/>
                  <w:color w:val="000000"/>
                  <w:szCs w:val="22"/>
                  <w:vertAlign w:val="superscript"/>
                  <w:lang w:val="lv-LV"/>
                </w:rPr>
                <w:delText>2</w:delText>
              </w:r>
              <w:r w:rsidRPr="001574AA" w:rsidDel="007A7D77">
                <w:rPr>
                  <w:rFonts w:ascii="Times New Roman" w:hAnsi="Times New Roman"/>
                  <w:color w:val="000000"/>
                  <w:szCs w:val="22"/>
                  <w:lang w:val="lv-LV"/>
                </w:rPr>
                <w:delText xml:space="preserve"> 1.-5. dienā lietojot i.v. (1 h).</w:delText>
              </w:r>
            </w:del>
          </w:p>
        </w:tc>
      </w:tr>
      <w:tr w:rsidR="00863031" w:rsidRPr="001574AA" w:rsidDel="007A7D77" w14:paraId="3D3946CA" w14:textId="08F6916B" w:rsidTr="00341FA1">
        <w:trPr>
          <w:cantSplit/>
          <w:del w:id="1411" w:author="Author"/>
        </w:trPr>
        <w:tc>
          <w:tcPr>
            <w:tcW w:w="2148" w:type="dxa"/>
            <w:tcBorders>
              <w:top w:val="single" w:sz="4" w:space="0" w:color="auto"/>
              <w:bottom w:val="single" w:sz="4" w:space="0" w:color="auto"/>
            </w:tcBorders>
            <w:shd w:val="clear" w:color="auto" w:fill="auto"/>
          </w:tcPr>
          <w:p w14:paraId="3D3946C5" w14:textId="3801CA4F" w:rsidR="00863031" w:rsidRPr="001574AA" w:rsidDel="007A7D77" w:rsidRDefault="00863031" w:rsidP="00652285">
            <w:pPr>
              <w:pStyle w:val="Table"/>
              <w:keepLines w:val="0"/>
              <w:widowControl w:val="0"/>
              <w:spacing w:before="0" w:after="0"/>
              <w:rPr>
                <w:del w:id="1412" w:author="Author"/>
                <w:rFonts w:ascii="Times New Roman" w:hAnsi="Times New Roman"/>
                <w:b/>
                <w:color w:val="000000"/>
                <w:szCs w:val="22"/>
                <w:lang w:val="lv-LV"/>
              </w:rPr>
            </w:pPr>
            <w:del w:id="1413" w:author="Author">
              <w:r w:rsidRPr="001574AA" w:rsidDel="007A7D77">
                <w:rPr>
                  <w:rFonts w:ascii="Times New Roman" w:hAnsi="Times New Roman"/>
                  <w:b/>
                  <w:color w:val="000000"/>
                  <w:szCs w:val="22"/>
                  <w:lang w:val="lv-LV"/>
                </w:rPr>
                <w:delText>Pētījums AAU02</w:delText>
              </w:r>
            </w:del>
          </w:p>
        </w:tc>
        <w:tc>
          <w:tcPr>
            <w:tcW w:w="2652" w:type="dxa"/>
            <w:tcBorders>
              <w:top w:val="single" w:sz="4" w:space="0" w:color="auto"/>
              <w:bottom w:val="single" w:sz="4" w:space="0" w:color="auto"/>
            </w:tcBorders>
            <w:shd w:val="clear" w:color="auto" w:fill="auto"/>
          </w:tcPr>
          <w:p w14:paraId="3D3946C6" w14:textId="37BB0BA5" w:rsidR="00863031" w:rsidRPr="001574AA" w:rsidDel="007A7D77" w:rsidRDefault="00863031" w:rsidP="00652285">
            <w:pPr>
              <w:pStyle w:val="Table"/>
              <w:keepLines w:val="0"/>
              <w:widowControl w:val="0"/>
              <w:spacing w:before="0" w:after="0"/>
              <w:rPr>
                <w:del w:id="1414" w:author="Author"/>
                <w:rFonts w:ascii="Times New Roman" w:hAnsi="Times New Roman"/>
                <w:color w:val="000000"/>
                <w:szCs w:val="22"/>
                <w:lang w:val="lv-LV"/>
              </w:rPr>
            </w:pPr>
          </w:p>
        </w:tc>
        <w:tc>
          <w:tcPr>
            <w:tcW w:w="1080" w:type="dxa"/>
            <w:tcBorders>
              <w:top w:val="single" w:sz="4" w:space="0" w:color="auto"/>
              <w:bottom w:val="single" w:sz="4" w:space="0" w:color="auto"/>
            </w:tcBorders>
          </w:tcPr>
          <w:p w14:paraId="3D3946C7" w14:textId="1DBA95B4" w:rsidR="00863031" w:rsidRPr="001574AA" w:rsidDel="007A7D77" w:rsidRDefault="00863031" w:rsidP="00652285">
            <w:pPr>
              <w:pStyle w:val="Table"/>
              <w:keepLines w:val="0"/>
              <w:widowControl w:val="0"/>
              <w:spacing w:before="0" w:after="0"/>
              <w:rPr>
                <w:del w:id="1415" w:author="Author"/>
                <w:rFonts w:ascii="Times New Roman" w:hAnsi="Times New Roman"/>
                <w:color w:val="000000"/>
                <w:szCs w:val="22"/>
                <w:lang w:val="lv-LV"/>
              </w:rPr>
            </w:pPr>
          </w:p>
        </w:tc>
        <w:tc>
          <w:tcPr>
            <w:tcW w:w="1380" w:type="dxa"/>
            <w:tcBorders>
              <w:top w:val="single" w:sz="4" w:space="0" w:color="auto"/>
              <w:bottom w:val="single" w:sz="4" w:space="0" w:color="auto"/>
            </w:tcBorders>
          </w:tcPr>
          <w:p w14:paraId="3D3946C8" w14:textId="1A0DEF49" w:rsidR="00863031" w:rsidRPr="001574AA" w:rsidDel="007A7D77" w:rsidRDefault="00863031" w:rsidP="00652285">
            <w:pPr>
              <w:pStyle w:val="Table"/>
              <w:keepLines w:val="0"/>
              <w:widowControl w:val="0"/>
              <w:spacing w:before="0" w:after="0"/>
              <w:rPr>
                <w:del w:id="1416" w:author="Author"/>
                <w:rFonts w:ascii="Times New Roman" w:hAnsi="Times New Roman"/>
                <w:color w:val="000000"/>
                <w:szCs w:val="22"/>
                <w:lang w:val="lv-LV"/>
              </w:rPr>
            </w:pPr>
          </w:p>
        </w:tc>
        <w:tc>
          <w:tcPr>
            <w:tcW w:w="1620" w:type="dxa"/>
            <w:tcBorders>
              <w:top w:val="single" w:sz="4" w:space="0" w:color="auto"/>
              <w:bottom w:val="single" w:sz="4" w:space="0" w:color="auto"/>
            </w:tcBorders>
          </w:tcPr>
          <w:p w14:paraId="3D3946C9" w14:textId="23A195A5" w:rsidR="00863031" w:rsidRPr="001574AA" w:rsidDel="007A7D77" w:rsidRDefault="00863031" w:rsidP="00652285">
            <w:pPr>
              <w:pStyle w:val="Table"/>
              <w:keepLines w:val="0"/>
              <w:widowControl w:val="0"/>
              <w:spacing w:before="0" w:after="0"/>
              <w:rPr>
                <w:del w:id="1417" w:author="Author"/>
                <w:rFonts w:ascii="Times New Roman" w:hAnsi="Times New Roman"/>
                <w:color w:val="000000"/>
                <w:szCs w:val="22"/>
                <w:lang w:val="lv-LV"/>
              </w:rPr>
            </w:pPr>
          </w:p>
        </w:tc>
      </w:tr>
      <w:tr w:rsidR="00863031" w:rsidRPr="001574AA" w:rsidDel="007A7D77" w14:paraId="3D3946D4" w14:textId="2B57E28E" w:rsidTr="00341FA1">
        <w:trPr>
          <w:cantSplit/>
          <w:del w:id="1418" w:author="Author"/>
        </w:trPr>
        <w:tc>
          <w:tcPr>
            <w:tcW w:w="2148" w:type="dxa"/>
            <w:tcBorders>
              <w:top w:val="single" w:sz="4" w:space="0" w:color="auto"/>
              <w:bottom w:val="single" w:sz="4" w:space="0" w:color="auto"/>
            </w:tcBorders>
            <w:shd w:val="clear" w:color="auto" w:fill="auto"/>
          </w:tcPr>
          <w:p w14:paraId="3D3946CB" w14:textId="38F027C2" w:rsidR="00863031" w:rsidRPr="001574AA" w:rsidDel="007A7D77" w:rsidRDefault="00863031" w:rsidP="00652285">
            <w:pPr>
              <w:pStyle w:val="Table"/>
              <w:keepLines w:val="0"/>
              <w:widowControl w:val="0"/>
              <w:spacing w:before="0" w:after="0"/>
              <w:rPr>
                <w:del w:id="1419" w:author="Author"/>
                <w:rFonts w:ascii="Times New Roman" w:hAnsi="Times New Roman"/>
                <w:color w:val="000000"/>
                <w:szCs w:val="22"/>
                <w:lang w:val="lv-LV"/>
              </w:rPr>
            </w:pPr>
            <w:del w:id="1420" w:author="Author">
              <w:r w:rsidRPr="001574AA" w:rsidDel="007A7D77">
                <w:rPr>
                  <w:rFonts w:ascii="Times New Roman" w:hAnsi="Times New Roman"/>
                  <w:color w:val="000000"/>
                  <w:szCs w:val="22"/>
                  <w:lang w:val="lv-LV"/>
                </w:rPr>
                <w:delText>Indukcijas terapija (</w:delText>
              </w:r>
              <w:r w:rsidRPr="001574AA" w:rsidDel="007A7D77">
                <w:rPr>
                  <w:rFonts w:ascii="Times New Roman" w:hAnsi="Times New Roman"/>
                  <w:i/>
                  <w:color w:val="000000"/>
                  <w:szCs w:val="22"/>
                  <w:lang w:val="lv-LV"/>
                </w:rPr>
                <w:delText>de novo</w:delText>
              </w:r>
              <w:r w:rsidRPr="001574AA" w:rsidDel="007A7D77">
                <w:rPr>
                  <w:rFonts w:ascii="Times New Roman" w:hAnsi="Times New Roman"/>
                  <w:color w:val="000000"/>
                  <w:szCs w:val="22"/>
                  <w:lang w:val="lv-LV"/>
                </w:rPr>
                <w:delText xml:space="preserve"> Ph+ ALL)</w:delText>
              </w:r>
            </w:del>
          </w:p>
        </w:tc>
        <w:tc>
          <w:tcPr>
            <w:tcW w:w="6732" w:type="dxa"/>
            <w:gridSpan w:val="4"/>
            <w:tcBorders>
              <w:top w:val="single" w:sz="4" w:space="0" w:color="auto"/>
              <w:bottom w:val="single" w:sz="4" w:space="0" w:color="auto"/>
            </w:tcBorders>
            <w:shd w:val="clear" w:color="auto" w:fill="auto"/>
          </w:tcPr>
          <w:p w14:paraId="3D3946CC" w14:textId="2F057FC7" w:rsidR="00484376" w:rsidRPr="001574AA" w:rsidDel="007A7D77" w:rsidRDefault="00863031" w:rsidP="00652285">
            <w:pPr>
              <w:pStyle w:val="Table"/>
              <w:keepLines w:val="0"/>
              <w:widowControl w:val="0"/>
              <w:spacing w:before="0" w:after="0"/>
              <w:rPr>
                <w:del w:id="1421" w:author="Author"/>
                <w:rFonts w:ascii="Times New Roman" w:hAnsi="Times New Roman"/>
                <w:color w:val="000000"/>
                <w:szCs w:val="22"/>
                <w:lang w:val="lv-LV"/>
              </w:rPr>
            </w:pPr>
            <w:del w:id="1422" w:author="Author">
              <w:r w:rsidRPr="001574AA" w:rsidDel="007A7D77">
                <w:rPr>
                  <w:rFonts w:ascii="Times New Roman" w:hAnsi="Times New Roman"/>
                  <w:color w:val="000000"/>
                  <w:szCs w:val="22"/>
                  <w:lang w:val="lv-LV"/>
                </w:rPr>
                <w:delText>Daunorubicīns 30 mg/m</w:delText>
              </w:r>
              <w:r w:rsidRPr="001574AA" w:rsidDel="007A7D77">
                <w:rPr>
                  <w:rFonts w:ascii="Times New Roman" w:hAnsi="Times New Roman"/>
                  <w:color w:val="000000"/>
                  <w:szCs w:val="22"/>
                  <w:vertAlign w:val="superscript"/>
                  <w:lang w:val="lv-LV"/>
                </w:rPr>
                <w:delText>2</w:delText>
              </w:r>
              <w:r w:rsidRPr="001574AA" w:rsidDel="007A7D77">
                <w:rPr>
                  <w:rFonts w:ascii="Times New Roman" w:hAnsi="Times New Roman"/>
                  <w:color w:val="000000"/>
                  <w:szCs w:val="22"/>
                  <w:lang w:val="lv-LV"/>
                </w:rPr>
                <w:delText xml:space="preserve"> 1.-3., 15.-16. dienā lietojot i.v.;</w:delText>
              </w:r>
            </w:del>
          </w:p>
          <w:p w14:paraId="3D3946CD" w14:textId="08F1EB41" w:rsidR="00484376" w:rsidRPr="001574AA" w:rsidDel="007A7D77" w:rsidRDefault="00863031" w:rsidP="00652285">
            <w:pPr>
              <w:pStyle w:val="Table"/>
              <w:keepLines w:val="0"/>
              <w:widowControl w:val="0"/>
              <w:spacing w:before="0" w:after="0"/>
              <w:rPr>
                <w:del w:id="1423" w:author="Author"/>
                <w:rFonts w:ascii="Times New Roman" w:hAnsi="Times New Roman"/>
                <w:color w:val="000000"/>
                <w:szCs w:val="22"/>
                <w:lang w:val="lv-LV"/>
              </w:rPr>
            </w:pPr>
            <w:del w:id="1424" w:author="Author">
              <w:r w:rsidRPr="001574AA" w:rsidDel="007A7D77">
                <w:rPr>
                  <w:rFonts w:ascii="Times New Roman" w:hAnsi="Times New Roman"/>
                  <w:color w:val="000000"/>
                  <w:szCs w:val="22"/>
                  <w:lang w:val="lv-LV"/>
                </w:rPr>
                <w:delText>VCR 2 mg kopējā devā 1., 8., 15. un 22. dienā lietojot i.v.;</w:delText>
              </w:r>
            </w:del>
          </w:p>
          <w:p w14:paraId="3D3946CE" w14:textId="0861FE0F" w:rsidR="00484376" w:rsidRPr="001574AA" w:rsidDel="007A7D77" w:rsidRDefault="00863031" w:rsidP="00652285">
            <w:pPr>
              <w:pStyle w:val="Table"/>
              <w:keepLines w:val="0"/>
              <w:widowControl w:val="0"/>
              <w:spacing w:before="0" w:after="0"/>
              <w:rPr>
                <w:del w:id="1425" w:author="Author"/>
                <w:rFonts w:ascii="Times New Roman" w:hAnsi="Times New Roman"/>
                <w:color w:val="000000"/>
                <w:szCs w:val="22"/>
                <w:lang w:val="lv-LV"/>
              </w:rPr>
            </w:pPr>
            <w:del w:id="1426" w:author="Author">
              <w:r w:rsidRPr="001574AA" w:rsidDel="007A7D77">
                <w:rPr>
                  <w:rFonts w:ascii="Times New Roman" w:hAnsi="Times New Roman"/>
                  <w:color w:val="000000"/>
                  <w:szCs w:val="22"/>
                  <w:lang w:val="lv-LV"/>
                </w:rPr>
                <w:delText>CP 750 mg/m</w:delText>
              </w:r>
              <w:r w:rsidRPr="001574AA" w:rsidDel="007A7D77">
                <w:rPr>
                  <w:rFonts w:ascii="Times New Roman" w:hAnsi="Times New Roman"/>
                  <w:color w:val="000000"/>
                  <w:szCs w:val="22"/>
                  <w:vertAlign w:val="superscript"/>
                  <w:lang w:val="lv-LV"/>
                </w:rPr>
                <w:delText>2</w:delText>
              </w:r>
              <w:r w:rsidRPr="001574AA" w:rsidDel="007A7D77">
                <w:rPr>
                  <w:rFonts w:ascii="Times New Roman" w:hAnsi="Times New Roman"/>
                  <w:color w:val="000000"/>
                  <w:szCs w:val="22"/>
                  <w:lang w:val="lv-LV"/>
                </w:rPr>
                <w:delText xml:space="preserve"> 1. un 8. dienā lietojot i.v.;</w:delText>
              </w:r>
            </w:del>
          </w:p>
          <w:p w14:paraId="3D3946CF" w14:textId="5B4C16B9" w:rsidR="00484376" w:rsidRPr="001574AA" w:rsidDel="007A7D77" w:rsidRDefault="00484376" w:rsidP="00652285">
            <w:pPr>
              <w:pStyle w:val="Table"/>
              <w:keepLines w:val="0"/>
              <w:widowControl w:val="0"/>
              <w:spacing w:before="0" w:after="0"/>
              <w:rPr>
                <w:del w:id="1427" w:author="Author"/>
                <w:rFonts w:ascii="Times New Roman" w:hAnsi="Times New Roman"/>
                <w:color w:val="000000"/>
                <w:szCs w:val="22"/>
                <w:lang w:val="lv-LV"/>
              </w:rPr>
            </w:pPr>
            <w:del w:id="1428" w:author="Author">
              <w:r w:rsidRPr="001574AA" w:rsidDel="007A7D77">
                <w:rPr>
                  <w:rFonts w:ascii="Times New Roman" w:hAnsi="Times New Roman"/>
                  <w:color w:val="000000"/>
                  <w:szCs w:val="22"/>
                  <w:lang w:val="lv-LV"/>
                </w:rPr>
                <w:delText>P</w:delText>
              </w:r>
              <w:r w:rsidR="00863031" w:rsidRPr="001574AA" w:rsidDel="007A7D77">
                <w:rPr>
                  <w:rFonts w:ascii="Times New Roman" w:hAnsi="Times New Roman"/>
                  <w:color w:val="000000"/>
                  <w:szCs w:val="22"/>
                  <w:lang w:val="lv-LV"/>
                </w:rPr>
                <w:delText>rednizons 60 mg/m</w:delText>
              </w:r>
              <w:r w:rsidR="00863031" w:rsidRPr="001574AA" w:rsidDel="007A7D77">
                <w:rPr>
                  <w:rFonts w:ascii="Times New Roman" w:hAnsi="Times New Roman"/>
                  <w:color w:val="000000"/>
                  <w:szCs w:val="22"/>
                  <w:vertAlign w:val="superscript"/>
                  <w:lang w:val="lv-LV"/>
                </w:rPr>
                <w:delText>2</w:delText>
              </w:r>
              <w:r w:rsidR="00863031" w:rsidRPr="001574AA" w:rsidDel="007A7D77">
                <w:rPr>
                  <w:rFonts w:ascii="Times New Roman" w:hAnsi="Times New Roman"/>
                  <w:color w:val="000000"/>
                  <w:szCs w:val="22"/>
                  <w:lang w:val="lv-LV"/>
                </w:rPr>
                <w:delText xml:space="preserve"> 1.-7., 15.-21. dienā lietojot iekšķīgi;</w:delText>
              </w:r>
            </w:del>
          </w:p>
          <w:p w14:paraId="3D3946D0" w14:textId="14DE95DD" w:rsidR="00484376" w:rsidRPr="001574AA" w:rsidDel="007A7D77" w:rsidRDefault="00863031" w:rsidP="00652285">
            <w:pPr>
              <w:pStyle w:val="Table"/>
              <w:keepLines w:val="0"/>
              <w:widowControl w:val="0"/>
              <w:spacing w:before="0" w:after="0"/>
              <w:rPr>
                <w:del w:id="1429" w:author="Author"/>
                <w:rFonts w:ascii="Times New Roman" w:hAnsi="Times New Roman"/>
                <w:color w:val="000000"/>
                <w:szCs w:val="22"/>
                <w:lang w:val="lv-LV"/>
              </w:rPr>
            </w:pPr>
            <w:del w:id="1430" w:author="Author">
              <w:r w:rsidRPr="001574AA" w:rsidDel="007A7D77">
                <w:rPr>
                  <w:rFonts w:ascii="Times New Roman" w:hAnsi="Times New Roman"/>
                  <w:color w:val="000000"/>
                  <w:szCs w:val="22"/>
                  <w:lang w:val="lv-LV"/>
                </w:rPr>
                <w:delText>IDA 9 mg/m</w:delText>
              </w:r>
              <w:r w:rsidRPr="001574AA" w:rsidDel="007A7D77">
                <w:rPr>
                  <w:rFonts w:ascii="Times New Roman" w:hAnsi="Times New Roman"/>
                  <w:color w:val="000000"/>
                  <w:szCs w:val="22"/>
                  <w:vertAlign w:val="superscript"/>
                  <w:lang w:val="lv-LV"/>
                </w:rPr>
                <w:delText>2</w:delText>
              </w:r>
              <w:r w:rsidRPr="001574AA" w:rsidDel="007A7D77">
                <w:rPr>
                  <w:rFonts w:ascii="Times New Roman" w:hAnsi="Times New Roman"/>
                  <w:color w:val="000000"/>
                  <w:szCs w:val="22"/>
                  <w:lang w:val="lv-LV"/>
                </w:rPr>
                <w:delText xml:space="preserve"> 1.-28. dienā lietojot iekšķīgi;</w:delText>
              </w:r>
            </w:del>
          </w:p>
          <w:p w14:paraId="3D3946D1" w14:textId="2842E3E7" w:rsidR="00484376" w:rsidRPr="001574AA" w:rsidDel="007A7D77" w:rsidRDefault="00863031" w:rsidP="00652285">
            <w:pPr>
              <w:pStyle w:val="Table"/>
              <w:keepLines w:val="0"/>
              <w:widowControl w:val="0"/>
              <w:spacing w:before="0" w:after="0"/>
              <w:rPr>
                <w:del w:id="1431" w:author="Author"/>
                <w:rFonts w:ascii="Times New Roman" w:hAnsi="Times New Roman"/>
                <w:color w:val="000000"/>
                <w:szCs w:val="22"/>
                <w:lang w:val="lv-LV"/>
              </w:rPr>
            </w:pPr>
            <w:del w:id="1432" w:author="Author">
              <w:r w:rsidRPr="001574AA" w:rsidDel="007A7D77">
                <w:rPr>
                  <w:rFonts w:ascii="Times New Roman" w:hAnsi="Times New Roman"/>
                  <w:color w:val="000000"/>
                  <w:szCs w:val="22"/>
                  <w:lang w:val="lv-LV"/>
                </w:rPr>
                <w:delText>MTX 15 mg 1., 8., 15. un 22. dienā lietojot intratekāli;</w:delText>
              </w:r>
            </w:del>
          </w:p>
          <w:p w14:paraId="3D3946D2" w14:textId="60DD0947" w:rsidR="00484376" w:rsidRPr="001574AA" w:rsidDel="007A7D77" w:rsidRDefault="00863031" w:rsidP="00652285">
            <w:pPr>
              <w:pStyle w:val="Table"/>
              <w:keepLines w:val="0"/>
              <w:widowControl w:val="0"/>
              <w:spacing w:before="0" w:after="0"/>
              <w:rPr>
                <w:del w:id="1433" w:author="Author"/>
                <w:rFonts w:ascii="Times New Roman" w:hAnsi="Times New Roman"/>
                <w:color w:val="000000"/>
                <w:szCs w:val="22"/>
                <w:lang w:val="lv-LV"/>
              </w:rPr>
            </w:pPr>
            <w:del w:id="1434" w:author="Author">
              <w:r w:rsidRPr="001574AA" w:rsidDel="007A7D77">
                <w:rPr>
                  <w:rFonts w:ascii="Times New Roman" w:hAnsi="Times New Roman"/>
                  <w:color w:val="000000"/>
                  <w:szCs w:val="22"/>
                  <w:lang w:val="lv-LV"/>
                </w:rPr>
                <w:delText>Ara-C 40 mg 1., 8., 15. un 22. dienā lietojot intratekāli;</w:delText>
              </w:r>
            </w:del>
          </w:p>
          <w:p w14:paraId="3D3946D3" w14:textId="1BA1DAE9" w:rsidR="00863031" w:rsidRPr="001574AA" w:rsidDel="007A7D77" w:rsidRDefault="00484376" w:rsidP="00652285">
            <w:pPr>
              <w:pStyle w:val="Table"/>
              <w:keepLines w:val="0"/>
              <w:widowControl w:val="0"/>
              <w:spacing w:before="0" w:after="0"/>
              <w:rPr>
                <w:del w:id="1435" w:author="Author"/>
                <w:rFonts w:ascii="Times New Roman" w:hAnsi="Times New Roman"/>
                <w:color w:val="000000"/>
                <w:szCs w:val="22"/>
                <w:lang w:val="lv-LV"/>
              </w:rPr>
            </w:pPr>
            <w:del w:id="1436" w:author="Author">
              <w:r w:rsidRPr="001574AA" w:rsidDel="007A7D77">
                <w:rPr>
                  <w:rFonts w:ascii="Times New Roman" w:hAnsi="Times New Roman"/>
                  <w:color w:val="000000"/>
                  <w:szCs w:val="22"/>
                  <w:lang w:val="lv-LV"/>
                </w:rPr>
                <w:delText>M</w:delText>
              </w:r>
              <w:r w:rsidR="00863031" w:rsidRPr="001574AA" w:rsidDel="007A7D77">
                <w:rPr>
                  <w:rFonts w:ascii="Times New Roman" w:hAnsi="Times New Roman"/>
                  <w:color w:val="000000"/>
                  <w:szCs w:val="22"/>
                  <w:lang w:val="lv-LV"/>
                </w:rPr>
                <w:delText>etilprednizolons 40 mg 1., 8., 15. un 22. dienā lietojot intratekāli.</w:delText>
              </w:r>
            </w:del>
          </w:p>
        </w:tc>
      </w:tr>
      <w:tr w:rsidR="00863031" w:rsidRPr="001574AA" w:rsidDel="007A7D77" w14:paraId="3D3946DA" w14:textId="09BB862A" w:rsidTr="00341FA1">
        <w:trPr>
          <w:cantSplit/>
          <w:del w:id="1437" w:author="Author"/>
        </w:trPr>
        <w:tc>
          <w:tcPr>
            <w:tcW w:w="2148" w:type="dxa"/>
            <w:tcBorders>
              <w:top w:val="single" w:sz="4" w:space="0" w:color="auto"/>
              <w:bottom w:val="single" w:sz="4" w:space="0" w:color="auto"/>
            </w:tcBorders>
            <w:shd w:val="clear" w:color="auto" w:fill="auto"/>
          </w:tcPr>
          <w:p w14:paraId="3D3946D5" w14:textId="31B0A5C8" w:rsidR="00863031" w:rsidRPr="001574AA" w:rsidDel="007A7D77" w:rsidRDefault="00863031" w:rsidP="00652285">
            <w:pPr>
              <w:pStyle w:val="Table"/>
              <w:keepNext w:val="0"/>
              <w:keepLines w:val="0"/>
              <w:widowControl w:val="0"/>
              <w:spacing w:before="0" w:after="0"/>
              <w:rPr>
                <w:del w:id="1438" w:author="Author"/>
                <w:rFonts w:ascii="Times New Roman" w:hAnsi="Times New Roman"/>
                <w:color w:val="000000"/>
                <w:szCs w:val="22"/>
                <w:lang w:val="lv-LV"/>
              </w:rPr>
            </w:pPr>
            <w:del w:id="1439" w:author="Author">
              <w:r w:rsidRPr="001574AA" w:rsidDel="007A7D77">
                <w:rPr>
                  <w:rFonts w:ascii="Times New Roman" w:hAnsi="Times New Roman"/>
                  <w:color w:val="000000"/>
                  <w:szCs w:val="22"/>
                  <w:lang w:val="lv-LV"/>
                </w:rPr>
                <w:delText>Konsolidācija (</w:delText>
              </w:r>
              <w:r w:rsidRPr="001574AA" w:rsidDel="007A7D77">
                <w:rPr>
                  <w:rFonts w:ascii="Times New Roman" w:hAnsi="Times New Roman"/>
                  <w:i/>
                  <w:color w:val="000000"/>
                  <w:szCs w:val="22"/>
                  <w:lang w:val="lv-LV"/>
                </w:rPr>
                <w:delText>de novo</w:delText>
              </w:r>
              <w:r w:rsidRPr="001574AA" w:rsidDel="007A7D77">
                <w:rPr>
                  <w:rFonts w:ascii="Times New Roman" w:hAnsi="Times New Roman"/>
                  <w:color w:val="000000"/>
                  <w:szCs w:val="22"/>
                  <w:lang w:val="lv-LV"/>
                </w:rPr>
                <w:delText xml:space="preserve"> Ph+ ALL)</w:delText>
              </w:r>
            </w:del>
          </w:p>
        </w:tc>
        <w:tc>
          <w:tcPr>
            <w:tcW w:w="6732" w:type="dxa"/>
            <w:gridSpan w:val="4"/>
            <w:tcBorders>
              <w:top w:val="single" w:sz="4" w:space="0" w:color="auto"/>
              <w:bottom w:val="single" w:sz="4" w:space="0" w:color="auto"/>
            </w:tcBorders>
            <w:shd w:val="clear" w:color="auto" w:fill="auto"/>
          </w:tcPr>
          <w:p w14:paraId="3D3946D6" w14:textId="5036F263" w:rsidR="00484376" w:rsidRPr="001574AA" w:rsidDel="007A7D77" w:rsidRDefault="00863031" w:rsidP="00652285">
            <w:pPr>
              <w:pStyle w:val="Table"/>
              <w:keepNext w:val="0"/>
              <w:keepLines w:val="0"/>
              <w:widowControl w:val="0"/>
              <w:spacing w:before="0" w:after="0"/>
              <w:rPr>
                <w:del w:id="1440" w:author="Author"/>
                <w:rFonts w:ascii="Times New Roman" w:hAnsi="Times New Roman"/>
                <w:color w:val="000000"/>
                <w:szCs w:val="22"/>
                <w:lang w:val="lv-LV"/>
              </w:rPr>
            </w:pPr>
            <w:del w:id="1441" w:author="Author">
              <w:r w:rsidRPr="001574AA" w:rsidDel="007A7D77">
                <w:rPr>
                  <w:rFonts w:ascii="Times New Roman" w:hAnsi="Times New Roman"/>
                  <w:color w:val="000000"/>
                  <w:szCs w:val="22"/>
                  <w:lang w:val="lv-LV"/>
                </w:rPr>
                <w:delText>Ara-C 1 000 mg/m</w:delText>
              </w:r>
              <w:r w:rsidRPr="001574AA" w:rsidDel="007A7D77">
                <w:rPr>
                  <w:rFonts w:ascii="Times New Roman" w:hAnsi="Times New Roman"/>
                  <w:color w:val="000000"/>
                  <w:szCs w:val="22"/>
                  <w:vertAlign w:val="superscript"/>
                  <w:lang w:val="lv-LV"/>
                </w:rPr>
                <w:delText>2</w:delText>
              </w:r>
              <w:r w:rsidRPr="001574AA" w:rsidDel="007A7D77">
                <w:rPr>
                  <w:rFonts w:ascii="Times New Roman" w:hAnsi="Times New Roman"/>
                  <w:color w:val="000000"/>
                  <w:szCs w:val="22"/>
                  <w:lang w:val="lv-LV"/>
                </w:rPr>
                <w:delText>/12 h 1.-4. dienā lietojot i.v.(3 h);</w:delText>
              </w:r>
            </w:del>
          </w:p>
          <w:p w14:paraId="3D3946D7" w14:textId="663B75D6" w:rsidR="00484376" w:rsidRPr="001574AA" w:rsidDel="007A7D77" w:rsidRDefault="00484376" w:rsidP="00652285">
            <w:pPr>
              <w:pStyle w:val="Table"/>
              <w:keepNext w:val="0"/>
              <w:keepLines w:val="0"/>
              <w:widowControl w:val="0"/>
              <w:spacing w:before="0" w:after="0"/>
              <w:rPr>
                <w:del w:id="1442" w:author="Author"/>
                <w:rFonts w:ascii="Times New Roman" w:hAnsi="Times New Roman"/>
                <w:color w:val="000000"/>
                <w:szCs w:val="22"/>
                <w:lang w:val="lv-LV"/>
              </w:rPr>
            </w:pPr>
            <w:del w:id="1443" w:author="Author">
              <w:r w:rsidRPr="001574AA" w:rsidDel="007A7D77">
                <w:rPr>
                  <w:rFonts w:ascii="Times New Roman" w:hAnsi="Times New Roman"/>
                  <w:color w:val="000000"/>
                  <w:szCs w:val="22"/>
                  <w:lang w:val="lv-LV"/>
                </w:rPr>
                <w:delText>M</w:delText>
              </w:r>
              <w:r w:rsidR="00863031" w:rsidRPr="001574AA" w:rsidDel="007A7D77">
                <w:rPr>
                  <w:rFonts w:ascii="Times New Roman" w:hAnsi="Times New Roman"/>
                  <w:color w:val="000000"/>
                  <w:szCs w:val="22"/>
                  <w:lang w:val="lv-LV"/>
                </w:rPr>
                <w:delText>itoksantrons 10 mg/m</w:delText>
              </w:r>
              <w:r w:rsidR="00863031" w:rsidRPr="001574AA" w:rsidDel="007A7D77">
                <w:rPr>
                  <w:rFonts w:ascii="Times New Roman" w:hAnsi="Times New Roman"/>
                  <w:color w:val="000000"/>
                  <w:szCs w:val="22"/>
                  <w:vertAlign w:val="superscript"/>
                  <w:lang w:val="lv-LV"/>
                </w:rPr>
                <w:delText>2</w:delText>
              </w:r>
              <w:r w:rsidR="00863031" w:rsidRPr="001574AA" w:rsidDel="007A7D77">
                <w:rPr>
                  <w:rFonts w:ascii="Times New Roman" w:hAnsi="Times New Roman"/>
                  <w:color w:val="000000"/>
                  <w:szCs w:val="22"/>
                  <w:lang w:val="lv-LV"/>
                </w:rPr>
                <w:delText xml:space="preserve"> 3.-5. dienā lietojot i.v.;</w:delText>
              </w:r>
            </w:del>
          </w:p>
          <w:p w14:paraId="3D3946D8" w14:textId="1DBC1B65" w:rsidR="00484376" w:rsidRPr="001574AA" w:rsidDel="007A7D77" w:rsidRDefault="00863031" w:rsidP="00652285">
            <w:pPr>
              <w:pStyle w:val="Table"/>
              <w:keepNext w:val="0"/>
              <w:keepLines w:val="0"/>
              <w:widowControl w:val="0"/>
              <w:spacing w:before="0" w:after="0"/>
              <w:rPr>
                <w:del w:id="1444" w:author="Author"/>
                <w:rFonts w:ascii="Times New Roman" w:hAnsi="Times New Roman"/>
                <w:color w:val="000000"/>
                <w:szCs w:val="22"/>
                <w:lang w:val="lv-LV"/>
              </w:rPr>
            </w:pPr>
            <w:del w:id="1445" w:author="Author">
              <w:r w:rsidRPr="001574AA" w:rsidDel="007A7D77">
                <w:rPr>
                  <w:rFonts w:ascii="Times New Roman" w:hAnsi="Times New Roman"/>
                  <w:color w:val="000000"/>
                  <w:szCs w:val="22"/>
                  <w:lang w:val="lv-LV"/>
                </w:rPr>
                <w:delText>MTX 15 mg 1. dienā lietojot intratekāli;</w:delText>
              </w:r>
            </w:del>
          </w:p>
          <w:p w14:paraId="3D3946D9" w14:textId="1D7AC3F0" w:rsidR="00863031" w:rsidRPr="001574AA" w:rsidDel="007A7D77" w:rsidRDefault="00484376" w:rsidP="00652285">
            <w:pPr>
              <w:pStyle w:val="Table"/>
              <w:keepNext w:val="0"/>
              <w:keepLines w:val="0"/>
              <w:widowControl w:val="0"/>
              <w:spacing w:before="0" w:after="0"/>
              <w:rPr>
                <w:del w:id="1446" w:author="Author"/>
                <w:rFonts w:ascii="Times New Roman" w:hAnsi="Times New Roman"/>
                <w:color w:val="000000"/>
                <w:szCs w:val="22"/>
                <w:lang w:val="lv-LV"/>
              </w:rPr>
            </w:pPr>
            <w:del w:id="1447" w:author="Author">
              <w:r w:rsidRPr="001574AA" w:rsidDel="007A7D77">
                <w:rPr>
                  <w:rFonts w:ascii="Times New Roman" w:hAnsi="Times New Roman"/>
                  <w:color w:val="000000"/>
                  <w:szCs w:val="22"/>
                  <w:lang w:val="lv-LV"/>
                </w:rPr>
                <w:delText>M</w:delText>
              </w:r>
              <w:r w:rsidR="00863031" w:rsidRPr="001574AA" w:rsidDel="007A7D77">
                <w:rPr>
                  <w:rFonts w:ascii="Times New Roman" w:hAnsi="Times New Roman"/>
                  <w:color w:val="000000"/>
                  <w:szCs w:val="22"/>
                  <w:lang w:val="lv-LV"/>
                </w:rPr>
                <w:delText>etilprednizolons 40 mg 1. dienā lietojot intratekāli.</w:delText>
              </w:r>
            </w:del>
          </w:p>
        </w:tc>
      </w:tr>
      <w:tr w:rsidR="00863031" w:rsidRPr="001574AA" w:rsidDel="007A7D77" w14:paraId="3D3946DF" w14:textId="29F82B52" w:rsidTr="00341FA1">
        <w:trPr>
          <w:cantSplit/>
          <w:del w:id="1448" w:author="Author"/>
        </w:trPr>
        <w:tc>
          <w:tcPr>
            <w:tcW w:w="4800" w:type="dxa"/>
            <w:gridSpan w:val="2"/>
            <w:tcBorders>
              <w:top w:val="single" w:sz="4" w:space="0" w:color="auto"/>
              <w:bottom w:val="single" w:sz="4" w:space="0" w:color="auto"/>
            </w:tcBorders>
            <w:shd w:val="clear" w:color="auto" w:fill="auto"/>
          </w:tcPr>
          <w:p w14:paraId="3D3946DB" w14:textId="511EAECA" w:rsidR="00863031" w:rsidRPr="001574AA" w:rsidDel="007A7D77" w:rsidRDefault="00863031" w:rsidP="00652285">
            <w:pPr>
              <w:pStyle w:val="Table"/>
              <w:keepLines w:val="0"/>
              <w:widowControl w:val="0"/>
              <w:spacing w:before="0" w:after="0"/>
              <w:rPr>
                <w:del w:id="1449" w:author="Author"/>
                <w:rFonts w:ascii="Times New Roman" w:hAnsi="Times New Roman"/>
                <w:b/>
                <w:color w:val="000000"/>
                <w:szCs w:val="22"/>
                <w:lang w:val="lv-LV"/>
              </w:rPr>
            </w:pPr>
            <w:del w:id="1450" w:author="Author">
              <w:r w:rsidRPr="001574AA" w:rsidDel="007A7D77">
                <w:rPr>
                  <w:rFonts w:ascii="Times New Roman" w:hAnsi="Times New Roman"/>
                  <w:b/>
                  <w:color w:val="000000"/>
                  <w:szCs w:val="22"/>
                  <w:lang w:val="lv-LV"/>
                </w:rPr>
                <w:delText>Pētījums ADE04</w:delText>
              </w:r>
            </w:del>
          </w:p>
        </w:tc>
        <w:tc>
          <w:tcPr>
            <w:tcW w:w="1080" w:type="dxa"/>
            <w:tcBorders>
              <w:top w:val="single" w:sz="4" w:space="0" w:color="auto"/>
              <w:bottom w:val="single" w:sz="4" w:space="0" w:color="auto"/>
            </w:tcBorders>
          </w:tcPr>
          <w:p w14:paraId="3D3946DC" w14:textId="2124602A" w:rsidR="00863031" w:rsidRPr="001574AA" w:rsidDel="007A7D77" w:rsidRDefault="00863031" w:rsidP="00652285">
            <w:pPr>
              <w:pStyle w:val="Table"/>
              <w:keepLines w:val="0"/>
              <w:widowControl w:val="0"/>
              <w:spacing w:before="0" w:after="0"/>
              <w:rPr>
                <w:del w:id="1451" w:author="Author"/>
                <w:rFonts w:ascii="Times New Roman" w:hAnsi="Times New Roman"/>
                <w:color w:val="000000"/>
                <w:szCs w:val="22"/>
                <w:lang w:val="lv-LV"/>
              </w:rPr>
            </w:pPr>
          </w:p>
        </w:tc>
        <w:tc>
          <w:tcPr>
            <w:tcW w:w="1380" w:type="dxa"/>
            <w:tcBorders>
              <w:top w:val="single" w:sz="4" w:space="0" w:color="auto"/>
              <w:bottom w:val="single" w:sz="4" w:space="0" w:color="auto"/>
            </w:tcBorders>
          </w:tcPr>
          <w:p w14:paraId="3D3946DD" w14:textId="0B89EA80" w:rsidR="00863031" w:rsidRPr="001574AA" w:rsidDel="007A7D77" w:rsidRDefault="00863031" w:rsidP="00652285">
            <w:pPr>
              <w:pStyle w:val="Table"/>
              <w:keepLines w:val="0"/>
              <w:widowControl w:val="0"/>
              <w:spacing w:before="0" w:after="0"/>
              <w:rPr>
                <w:del w:id="1452" w:author="Author"/>
                <w:rFonts w:ascii="Times New Roman" w:hAnsi="Times New Roman"/>
                <w:color w:val="000000"/>
                <w:szCs w:val="22"/>
                <w:lang w:val="lv-LV"/>
              </w:rPr>
            </w:pPr>
          </w:p>
        </w:tc>
        <w:tc>
          <w:tcPr>
            <w:tcW w:w="1620" w:type="dxa"/>
            <w:tcBorders>
              <w:top w:val="single" w:sz="4" w:space="0" w:color="auto"/>
              <w:bottom w:val="single" w:sz="4" w:space="0" w:color="auto"/>
            </w:tcBorders>
          </w:tcPr>
          <w:p w14:paraId="3D3946DE" w14:textId="44F5EFAA" w:rsidR="00863031" w:rsidRPr="001574AA" w:rsidDel="007A7D77" w:rsidRDefault="00863031" w:rsidP="00652285">
            <w:pPr>
              <w:pStyle w:val="Table"/>
              <w:keepLines w:val="0"/>
              <w:widowControl w:val="0"/>
              <w:spacing w:before="0" w:after="0"/>
              <w:rPr>
                <w:del w:id="1453" w:author="Author"/>
                <w:rFonts w:ascii="Times New Roman" w:hAnsi="Times New Roman"/>
                <w:color w:val="000000"/>
                <w:szCs w:val="22"/>
                <w:lang w:val="lv-LV"/>
              </w:rPr>
            </w:pPr>
          </w:p>
        </w:tc>
      </w:tr>
      <w:tr w:rsidR="00863031" w:rsidRPr="001574AA" w:rsidDel="007A7D77" w14:paraId="3D3946E4" w14:textId="3C7D687E" w:rsidTr="00341FA1">
        <w:trPr>
          <w:cantSplit/>
          <w:del w:id="1454" w:author="Author"/>
        </w:trPr>
        <w:tc>
          <w:tcPr>
            <w:tcW w:w="2148" w:type="dxa"/>
            <w:tcBorders>
              <w:top w:val="single" w:sz="4" w:space="0" w:color="auto"/>
              <w:bottom w:val="single" w:sz="4" w:space="0" w:color="auto"/>
            </w:tcBorders>
            <w:shd w:val="clear" w:color="auto" w:fill="auto"/>
          </w:tcPr>
          <w:p w14:paraId="3D3946E0" w14:textId="6AA4DF1D" w:rsidR="00863031" w:rsidRPr="001574AA" w:rsidDel="007A7D77" w:rsidRDefault="00863031" w:rsidP="00652285">
            <w:pPr>
              <w:pStyle w:val="Table"/>
              <w:keepLines w:val="0"/>
              <w:widowControl w:val="0"/>
              <w:spacing w:before="0" w:after="0"/>
              <w:rPr>
                <w:del w:id="1455" w:author="Author"/>
                <w:rFonts w:ascii="Times New Roman" w:hAnsi="Times New Roman"/>
                <w:color w:val="000000"/>
                <w:szCs w:val="22"/>
                <w:lang w:val="lv-LV"/>
              </w:rPr>
            </w:pPr>
            <w:del w:id="1456" w:author="Author">
              <w:r w:rsidRPr="001574AA" w:rsidDel="007A7D77">
                <w:rPr>
                  <w:rFonts w:ascii="Times New Roman" w:hAnsi="Times New Roman"/>
                  <w:color w:val="000000"/>
                  <w:szCs w:val="22"/>
                  <w:lang w:val="lv-LV"/>
                </w:rPr>
                <w:delText>Pirmsfāze</w:delText>
              </w:r>
            </w:del>
          </w:p>
        </w:tc>
        <w:tc>
          <w:tcPr>
            <w:tcW w:w="6732" w:type="dxa"/>
            <w:gridSpan w:val="4"/>
            <w:tcBorders>
              <w:top w:val="single" w:sz="4" w:space="0" w:color="auto"/>
              <w:bottom w:val="single" w:sz="4" w:space="0" w:color="auto"/>
            </w:tcBorders>
            <w:shd w:val="clear" w:color="auto" w:fill="auto"/>
          </w:tcPr>
          <w:p w14:paraId="3D3946E1" w14:textId="280366EB" w:rsidR="00484376" w:rsidRPr="001574AA" w:rsidDel="007A7D77" w:rsidRDefault="00863031" w:rsidP="00652285">
            <w:pPr>
              <w:pStyle w:val="Table"/>
              <w:keepLines w:val="0"/>
              <w:widowControl w:val="0"/>
              <w:spacing w:before="0" w:after="0"/>
              <w:rPr>
                <w:del w:id="1457" w:author="Author"/>
                <w:rFonts w:ascii="Times New Roman" w:hAnsi="Times New Roman"/>
                <w:color w:val="000000"/>
                <w:szCs w:val="22"/>
                <w:lang w:val="lv-LV"/>
              </w:rPr>
            </w:pPr>
            <w:del w:id="1458" w:author="Author">
              <w:r w:rsidRPr="001574AA" w:rsidDel="007A7D77">
                <w:rPr>
                  <w:rFonts w:ascii="Times New Roman" w:hAnsi="Times New Roman"/>
                  <w:color w:val="000000"/>
                  <w:szCs w:val="22"/>
                  <w:lang w:val="lv-LV"/>
                </w:rPr>
                <w:delText>DEX 10 mg/m</w:delText>
              </w:r>
              <w:r w:rsidRPr="001574AA" w:rsidDel="007A7D77">
                <w:rPr>
                  <w:rFonts w:ascii="Times New Roman" w:hAnsi="Times New Roman"/>
                  <w:color w:val="000000"/>
                  <w:szCs w:val="22"/>
                  <w:vertAlign w:val="superscript"/>
                  <w:lang w:val="lv-LV"/>
                </w:rPr>
                <w:delText>2</w:delText>
              </w:r>
              <w:r w:rsidRPr="001574AA" w:rsidDel="007A7D77">
                <w:rPr>
                  <w:rFonts w:ascii="Times New Roman" w:hAnsi="Times New Roman"/>
                  <w:color w:val="000000"/>
                  <w:szCs w:val="22"/>
                  <w:lang w:val="lv-LV"/>
                </w:rPr>
                <w:delText xml:space="preserve"> 1.-5. dienā lietojot iekšķīgi;</w:delText>
              </w:r>
            </w:del>
          </w:p>
          <w:p w14:paraId="3D3946E2" w14:textId="0F8941FB" w:rsidR="00484376" w:rsidRPr="001574AA" w:rsidDel="007A7D77" w:rsidRDefault="00863031" w:rsidP="00652285">
            <w:pPr>
              <w:pStyle w:val="Table"/>
              <w:keepLines w:val="0"/>
              <w:widowControl w:val="0"/>
              <w:spacing w:before="0" w:after="0"/>
              <w:rPr>
                <w:del w:id="1459" w:author="Author"/>
                <w:rFonts w:ascii="Times New Roman" w:hAnsi="Times New Roman"/>
                <w:color w:val="000000"/>
                <w:szCs w:val="22"/>
                <w:lang w:val="lv-LV"/>
              </w:rPr>
            </w:pPr>
            <w:del w:id="1460" w:author="Author">
              <w:r w:rsidRPr="001574AA" w:rsidDel="007A7D77">
                <w:rPr>
                  <w:rFonts w:ascii="Times New Roman" w:hAnsi="Times New Roman"/>
                  <w:color w:val="000000"/>
                  <w:szCs w:val="22"/>
                  <w:lang w:val="lv-LV"/>
                </w:rPr>
                <w:delText>CP 200 mg/m</w:delText>
              </w:r>
              <w:r w:rsidRPr="001574AA" w:rsidDel="007A7D77">
                <w:rPr>
                  <w:rFonts w:ascii="Times New Roman" w:hAnsi="Times New Roman"/>
                  <w:color w:val="000000"/>
                  <w:szCs w:val="22"/>
                  <w:vertAlign w:val="superscript"/>
                  <w:lang w:val="lv-LV"/>
                </w:rPr>
                <w:delText>2</w:delText>
              </w:r>
              <w:r w:rsidRPr="001574AA" w:rsidDel="007A7D77">
                <w:rPr>
                  <w:rFonts w:ascii="Times New Roman" w:hAnsi="Times New Roman"/>
                  <w:color w:val="000000"/>
                  <w:szCs w:val="22"/>
                  <w:lang w:val="lv-LV"/>
                </w:rPr>
                <w:delText xml:space="preserve"> 3.-5. dienā lietojot i.v.;</w:delText>
              </w:r>
            </w:del>
          </w:p>
          <w:p w14:paraId="3D3946E3" w14:textId="7C39479E" w:rsidR="00863031" w:rsidRPr="001574AA" w:rsidDel="007A7D77" w:rsidRDefault="00863031" w:rsidP="00652285">
            <w:pPr>
              <w:pStyle w:val="Table"/>
              <w:keepLines w:val="0"/>
              <w:widowControl w:val="0"/>
              <w:spacing w:before="0" w:after="0"/>
              <w:rPr>
                <w:del w:id="1461" w:author="Author"/>
                <w:rFonts w:ascii="Times New Roman" w:hAnsi="Times New Roman"/>
                <w:color w:val="000000"/>
                <w:szCs w:val="22"/>
                <w:lang w:val="lv-LV"/>
              </w:rPr>
            </w:pPr>
            <w:del w:id="1462" w:author="Author">
              <w:r w:rsidRPr="001574AA" w:rsidDel="007A7D77">
                <w:rPr>
                  <w:rFonts w:ascii="Times New Roman" w:hAnsi="Times New Roman"/>
                  <w:color w:val="000000"/>
                  <w:szCs w:val="22"/>
                  <w:lang w:val="lv-LV"/>
                </w:rPr>
                <w:delText>MTX 15 mg 1. dienā lietojot intratekāli.</w:delText>
              </w:r>
            </w:del>
          </w:p>
        </w:tc>
      </w:tr>
      <w:tr w:rsidR="00863031" w:rsidRPr="001574AA" w:rsidDel="007A7D77" w14:paraId="3D3946E9" w14:textId="1DFA46DB" w:rsidTr="00341FA1">
        <w:trPr>
          <w:cantSplit/>
          <w:del w:id="1463" w:author="Author"/>
        </w:trPr>
        <w:tc>
          <w:tcPr>
            <w:tcW w:w="2148" w:type="dxa"/>
            <w:tcBorders>
              <w:top w:val="single" w:sz="4" w:space="0" w:color="auto"/>
              <w:bottom w:val="single" w:sz="4" w:space="0" w:color="auto"/>
            </w:tcBorders>
            <w:shd w:val="clear" w:color="auto" w:fill="auto"/>
          </w:tcPr>
          <w:p w14:paraId="3D3946E5" w14:textId="5625014B" w:rsidR="00863031" w:rsidRPr="001574AA" w:rsidDel="007A7D77" w:rsidRDefault="00863031" w:rsidP="00652285">
            <w:pPr>
              <w:pStyle w:val="Table"/>
              <w:keepLines w:val="0"/>
              <w:widowControl w:val="0"/>
              <w:spacing w:before="0" w:after="0"/>
              <w:rPr>
                <w:del w:id="1464" w:author="Author"/>
                <w:rFonts w:ascii="Times New Roman" w:hAnsi="Times New Roman"/>
                <w:color w:val="000000"/>
                <w:szCs w:val="22"/>
                <w:lang w:val="lv-LV"/>
              </w:rPr>
            </w:pPr>
            <w:del w:id="1465" w:author="Author">
              <w:r w:rsidRPr="001574AA" w:rsidDel="007A7D77">
                <w:rPr>
                  <w:rFonts w:ascii="Times New Roman" w:hAnsi="Times New Roman"/>
                  <w:color w:val="000000"/>
                  <w:szCs w:val="22"/>
                  <w:lang w:val="lv-LV"/>
                </w:rPr>
                <w:delText>Indukcijas terapija I</w:delText>
              </w:r>
            </w:del>
          </w:p>
        </w:tc>
        <w:tc>
          <w:tcPr>
            <w:tcW w:w="6732" w:type="dxa"/>
            <w:gridSpan w:val="4"/>
            <w:tcBorders>
              <w:top w:val="single" w:sz="4" w:space="0" w:color="auto"/>
              <w:bottom w:val="single" w:sz="4" w:space="0" w:color="auto"/>
            </w:tcBorders>
            <w:shd w:val="clear" w:color="auto" w:fill="auto"/>
          </w:tcPr>
          <w:p w14:paraId="3D3946E6" w14:textId="07A58E15" w:rsidR="00484376" w:rsidRPr="001574AA" w:rsidDel="007A7D77" w:rsidRDefault="00863031" w:rsidP="00652285">
            <w:pPr>
              <w:pStyle w:val="Table"/>
              <w:keepLines w:val="0"/>
              <w:widowControl w:val="0"/>
              <w:spacing w:before="0" w:after="0"/>
              <w:rPr>
                <w:del w:id="1466" w:author="Author"/>
                <w:rFonts w:ascii="Times New Roman" w:hAnsi="Times New Roman"/>
                <w:color w:val="000000"/>
                <w:szCs w:val="22"/>
                <w:lang w:val="lv-LV"/>
              </w:rPr>
            </w:pPr>
            <w:del w:id="1467" w:author="Author">
              <w:r w:rsidRPr="001574AA" w:rsidDel="007A7D77">
                <w:rPr>
                  <w:rFonts w:ascii="Times New Roman" w:hAnsi="Times New Roman"/>
                  <w:color w:val="000000"/>
                  <w:szCs w:val="22"/>
                  <w:lang w:val="lv-LV"/>
                </w:rPr>
                <w:delText>DEX 10 mg/m</w:delText>
              </w:r>
              <w:r w:rsidRPr="001574AA" w:rsidDel="007A7D77">
                <w:rPr>
                  <w:rFonts w:ascii="Times New Roman" w:hAnsi="Times New Roman"/>
                  <w:color w:val="000000"/>
                  <w:szCs w:val="22"/>
                  <w:vertAlign w:val="superscript"/>
                  <w:lang w:val="lv-LV"/>
                </w:rPr>
                <w:delText>2</w:delText>
              </w:r>
              <w:r w:rsidRPr="001574AA" w:rsidDel="007A7D77">
                <w:rPr>
                  <w:rFonts w:ascii="Times New Roman" w:hAnsi="Times New Roman"/>
                  <w:color w:val="000000"/>
                  <w:szCs w:val="22"/>
                  <w:lang w:val="lv-LV"/>
                </w:rPr>
                <w:delText xml:space="preserve"> 1.-5. dienā lietojot iekšķīgi;</w:delText>
              </w:r>
            </w:del>
          </w:p>
          <w:p w14:paraId="3D3946E7" w14:textId="743A8EBD" w:rsidR="00484376" w:rsidRPr="001574AA" w:rsidDel="007A7D77" w:rsidRDefault="00863031" w:rsidP="00652285">
            <w:pPr>
              <w:pStyle w:val="Table"/>
              <w:keepLines w:val="0"/>
              <w:widowControl w:val="0"/>
              <w:spacing w:before="0" w:after="0"/>
              <w:rPr>
                <w:del w:id="1468" w:author="Author"/>
                <w:rFonts w:ascii="Times New Roman" w:hAnsi="Times New Roman"/>
                <w:color w:val="000000"/>
                <w:szCs w:val="22"/>
                <w:lang w:val="lv-LV"/>
              </w:rPr>
            </w:pPr>
            <w:del w:id="1469" w:author="Author">
              <w:r w:rsidRPr="001574AA" w:rsidDel="007A7D77">
                <w:rPr>
                  <w:rFonts w:ascii="Times New Roman" w:hAnsi="Times New Roman"/>
                  <w:color w:val="000000"/>
                  <w:szCs w:val="22"/>
                  <w:lang w:val="lv-LV"/>
                </w:rPr>
                <w:delText>VCR 2 mg 6., 13. un 20. dienā lietojot i.v.;</w:delText>
              </w:r>
            </w:del>
          </w:p>
          <w:p w14:paraId="3D3946E8" w14:textId="39877E05" w:rsidR="00863031" w:rsidRPr="001574AA" w:rsidDel="007A7D77" w:rsidRDefault="00484376" w:rsidP="00652285">
            <w:pPr>
              <w:pStyle w:val="Table"/>
              <w:keepLines w:val="0"/>
              <w:widowControl w:val="0"/>
              <w:spacing w:before="0" w:after="0"/>
              <w:rPr>
                <w:del w:id="1470" w:author="Author"/>
                <w:rFonts w:ascii="Times New Roman" w:hAnsi="Times New Roman"/>
                <w:color w:val="000000"/>
                <w:szCs w:val="22"/>
                <w:lang w:val="lv-LV"/>
              </w:rPr>
            </w:pPr>
            <w:del w:id="1471" w:author="Author">
              <w:r w:rsidRPr="001574AA" w:rsidDel="007A7D77">
                <w:rPr>
                  <w:rFonts w:ascii="Times New Roman" w:hAnsi="Times New Roman"/>
                  <w:color w:val="000000"/>
                  <w:szCs w:val="22"/>
                  <w:lang w:val="lv-LV"/>
                </w:rPr>
                <w:delText>D</w:delText>
              </w:r>
              <w:r w:rsidR="00863031" w:rsidRPr="001574AA" w:rsidDel="007A7D77">
                <w:rPr>
                  <w:rFonts w:ascii="Times New Roman" w:hAnsi="Times New Roman"/>
                  <w:color w:val="000000"/>
                  <w:szCs w:val="22"/>
                  <w:lang w:val="lv-LV"/>
                </w:rPr>
                <w:delText>aunorubicīns 45 mg/m</w:delText>
              </w:r>
              <w:r w:rsidR="00863031" w:rsidRPr="001574AA" w:rsidDel="007A7D77">
                <w:rPr>
                  <w:rFonts w:ascii="Times New Roman" w:hAnsi="Times New Roman"/>
                  <w:color w:val="000000"/>
                  <w:szCs w:val="22"/>
                  <w:vertAlign w:val="superscript"/>
                  <w:lang w:val="lv-LV"/>
                </w:rPr>
                <w:delText>2</w:delText>
              </w:r>
              <w:r w:rsidR="00863031" w:rsidRPr="001574AA" w:rsidDel="007A7D77">
                <w:rPr>
                  <w:rFonts w:ascii="Times New Roman" w:hAnsi="Times New Roman"/>
                  <w:color w:val="000000"/>
                  <w:szCs w:val="22"/>
                  <w:lang w:val="lv-LV"/>
                </w:rPr>
                <w:delText xml:space="preserve"> 6.-7., 13.-14. dienā lietojot i.v.</w:delText>
              </w:r>
            </w:del>
          </w:p>
        </w:tc>
      </w:tr>
      <w:tr w:rsidR="00863031" w:rsidRPr="001574AA" w:rsidDel="007A7D77" w14:paraId="3D3946EE" w14:textId="4EC5E233" w:rsidTr="00341FA1">
        <w:trPr>
          <w:cantSplit/>
          <w:del w:id="1472" w:author="Author"/>
        </w:trPr>
        <w:tc>
          <w:tcPr>
            <w:tcW w:w="2148" w:type="dxa"/>
            <w:tcBorders>
              <w:top w:val="single" w:sz="4" w:space="0" w:color="auto"/>
              <w:bottom w:val="single" w:sz="4" w:space="0" w:color="auto"/>
            </w:tcBorders>
            <w:shd w:val="clear" w:color="auto" w:fill="auto"/>
          </w:tcPr>
          <w:p w14:paraId="3D3946EA" w14:textId="4955C5F8" w:rsidR="00863031" w:rsidRPr="001574AA" w:rsidDel="007A7D77" w:rsidRDefault="00863031" w:rsidP="00652285">
            <w:pPr>
              <w:pStyle w:val="Table"/>
              <w:keepLines w:val="0"/>
              <w:widowControl w:val="0"/>
              <w:spacing w:before="0" w:after="0"/>
              <w:rPr>
                <w:del w:id="1473" w:author="Author"/>
                <w:rFonts w:ascii="Times New Roman" w:hAnsi="Times New Roman"/>
                <w:color w:val="000000"/>
                <w:szCs w:val="22"/>
                <w:lang w:val="lv-LV"/>
              </w:rPr>
            </w:pPr>
            <w:del w:id="1474" w:author="Author">
              <w:r w:rsidRPr="001574AA" w:rsidDel="007A7D77">
                <w:rPr>
                  <w:rFonts w:ascii="Times New Roman" w:hAnsi="Times New Roman"/>
                  <w:color w:val="000000"/>
                  <w:szCs w:val="22"/>
                  <w:lang w:val="lv-LV"/>
                </w:rPr>
                <w:delText>Indukcijas terapija II</w:delText>
              </w:r>
            </w:del>
          </w:p>
        </w:tc>
        <w:tc>
          <w:tcPr>
            <w:tcW w:w="6732" w:type="dxa"/>
            <w:gridSpan w:val="4"/>
            <w:tcBorders>
              <w:top w:val="single" w:sz="4" w:space="0" w:color="auto"/>
              <w:bottom w:val="single" w:sz="4" w:space="0" w:color="auto"/>
            </w:tcBorders>
            <w:shd w:val="clear" w:color="auto" w:fill="auto"/>
          </w:tcPr>
          <w:p w14:paraId="3D3946EB" w14:textId="75726C86" w:rsidR="00484376" w:rsidRPr="001574AA" w:rsidDel="007A7D77" w:rsidRDefault="00863031" w:rsidP="00652285">
            <w:pPr>
              <w:pStyle w:val="Table"/>
              <w:keepLines w:val="0"/>
              <w:widowControl w:val="0"/>
              <w:spacing w:before="0" w:after="0"/>
              <w:rPr>
                <w:del w:id="1475" w:author="Author"/>
                <w:rFonts w:ascii="Times New Roman" w:hAnsi="Times New Roman"/>
                <w:color w:val="000000"/>
                <w:szCs w:val="22"/>
                <w:lang w:val="lv-LV"/>
              </w:rPr>
            </w:pPr>
            <w:del w:id="1476" w:author="Author">
              <w:r w:rsidRPr="001574AA" w:rsidDel="007A7D77">
                <w:rPr>
                  <w:rFonts w:ascii="Times New Roman" w:hAnsi="Times New Roman"/>
                  <w:color w:val="000000"/>
                  <w:szCs w:val="22"/>
                  <w:lang w:val="lv-LV"/>
                </w:rPr>
                <w:delText>CP 1 g/m</w:delText>
              </w:r>
              <w:r w:rsidRPr="001574AA" w:rsidDel="007A7D77">
                <w:rPr>
                  <w:rFonts w:ascii="Times New Roman" w:hAnsi="Times New Roman"/>
                  <w:color w:val="000000"/>
                  <w:szCs w:val="22"/>
                  <w:vertAlign w:val="superscript"/>
                  <w:lang w:val="lv-LV"/>
                </w:rPr>
                <w:delText>2</w:delText>
              </w:r>
              <w:r w:rsidRPr="001574AA" w:rsidDel="007A7D77">
                <w:rPr>
                  <w:rFonts w:ascii="Times New Roman" w:hAnsi="Times New Roman"/>
                  <w:color w:val="000000"/>
                  <w:szCs w:val="22"/>
                  <w:lang w:val="lv-LV"/>
                </w:rPr>
                <w:delText xml:space="preserve"> 26. un 46. dienā lietojot i.v. (1 h);</w:delText>
              </w:r>
            </w:del>
          </w:p>
          <w:p w14:paraId="3D3946EC" w14:textId="73C35399" w:rsidR="00484376" w:rsidRPr="001574AA" w:rsidDel="007A7D77" w:rsidRDefault="00863031" w:rsidP="00652285">
            <w:pPr>
              <w:pStyle w:val="Table"/>
              <w:keepLines w:val="0"/>
              <w:widowControl w:val="0"/>
              <w:spacing w:before="0" w:after="0"/>
              <w:rPr>
                <w:del w:id="1477" w:author="Author"/>
                <w:rFonts w:ascii="Times New Roman" w:hAnsi="Times New Roman"/>
                <w:color w:val="000000"/>
                <w:szCs w:val="22"/>
                <w:lang w:val="lv-LV"/>
              </w:rPr>
            </w:pPr>
            <w:del w:id="1478" w:author="Author">
              <w:r w:rsidRPr="001574AA" w:rsidDel="007A7D77">
                <w:rPr>
                  <w:rFonts w:ascii="Times New Roman" w:hAnsi="Times New Roman"/>
                  <w:color w:val="000000"/>
                  <w:szCs w:val="22"/>
                  <w:lang w:val="lv-LV"/>
                </w:rPr>
                <w:delText>Ara-C 75 mg/m</w:delText>
              </w:r>
              <w:r w:rsidRPr="001574AA" w:rsidDel="007A7D77">
                <w:rPr>
                  <w:rFonts w:ascii="Times New Roman" w:hAnsi="Times New Roman"/>
                  <w:color w:val="000000"/>
                  <w:szCs w:val="22"/>
                  <w:vertAlign w:val="superscript"/>
                  <w:lang w:val="lv-LV"/>
                </w:rPr>
                <w:delText>2</w:delText>
              </w:r>
              <w:r w:rsidRPr="001574AA" w:rsidDel="007A7D77">
                <w:rPr>
                  <w:rFonts w:ascii="Times New Roman" w:hAnsi="Times New Roman"/>
                  <w:color w:val="000000"/>
                  <w:szCs w:val="22"/>
                  <w:lang w:val="lv-LV"/>
                </w:rPr>
                <w:delText xml:space="preserve"> 28.-31., 35.-38., 42.-45. dienā lietojot i.v. (1 h);</w:delText>
              </w:r>
            </w:del>
          </w:p>
          <w:p w14:paraId="3D3946ED" w14:textId="7713D456" w:rsidR="00863031" w:rsidRPr="001574AA" w:rsidDel="007A7D77" w:rsidRDefault="00863031" w:rsidP="00652285">
            <w:pPr>
              <w:pStyle w:val="Table"/>
              <w:keepLines w:val="0"/>
              <w:widowControl w:val="0"/>
              <w:spacing w:before="0" w:after="0"/>
              <w:rPr>
                <w:del w:id="1479" w:author="Author"/>
                <w:rFonts w:ascii="Times New Roman" w:hAnsi="Times New Roman"/>
                <w:color w:val="000000"/>
                <w:szCs w:val="22"/>
                <w:lang w:val="lv-LV"/>
              </w:rPr>
            </w:pPr>
            <w:del w:id="1480" w:author="Author">
              <w:r w:rsidRPr="001574AA" w:rsidDel="007A7D77">
                <w:rPr>
                  <w:rFonts w:ascii="Times New Roman" w:hAnsi="Times New Roman"/>
                  <w:color w:val="000000"/>
                  <w:szCs w:val="22"/>
                  <w:lang w:val="lv-LV"/>
                </w:rPr>
                <w:delText>6-MP 60 mg/m</w:delText>
              </w:r>
              <w:r w:rsidRPr="001574AA" w:rsidDel="007A7D77">
                <w:rPr>
                  <w:rFonts w:ascii="Times New Roman" w:hAnsi="Times New Roman"/>
                  <w:color w:val="000000"/>
                  <w:szCs w:val="22"/>
                  <w:vertAlign w:val="superscript"/>
                  <w:lang w:val="lv-LV"/>
                </w:rPr>
                <w:delText>2</w:delText>
              </w:r>
              <w:r w:rsidRPr="001574AA" w:rsidDel="007A7D77">
                <w:rPr>
                  <w:rFonts w:ascii="Times New Roman" w:hAnsi="Times New Roman"/>
                  <w:color w:val="000000"/>
                  <w:szCs w:val="22"/>
                  <w:lang w:val="lv-LV"/>
                </w:rPr>
                <w:delText xml:space="preserve"> 26.-46. dienā lietojot iekšķīgi.</w:delText>
              </w:r>
            </w:del>
          </w:p>
        </w:tc>
      </w:tr>
      <w:tr w:rsidR="00863031" w:rsidRPr="001574AA" w:rsidDel="007A7D77" w14:paraId="3D3946F1" w14:textId="06A8D5BF" w:rsidTr="00745E05">
        <w:trPr>
          <w:cantSplit/>
          <w:del w:id="1481" w:author="Author"/>
        </w:trPr>
        <w:tc>
          <w:tcPr>
            <w:tcW w:w="2148" w:type="dxa"/>
            <w:tcBorders>
              <w:top w:val="nil"/>
              <w:bottom w:val="single" w:sz="4" w:space="0" w:color="auto"/>
            </w:tcBorders>
            <w:shd w:val="clear" w:color="auto" w:fill="auto"/>
          </w:tcPr>
          <w:p w14:paraId="3D3946EF" w14:textId="0BE65AE9" w:rsidR="00863031" w:rsidRPr="001574AA" w:rsidDel="007A7D77" w:rsidRDefault="00863031" w:rsidP="00652285">
            <w:pPr>
              <w:pStyle w:val="Table"/>
              <w:keepNext w:val="0"/>
              <w:keepLines w:val="0"/>
              <w:widowControl w:val="0"/>
              <w:spacing w:before="0" w:after="0"/>
              <w:rPr>
                <w:del w:id="1482" w:author="Author"/>
                <w:rFonts w:ascii="Times New Roman" w:hAnsi="Times New Roman"/>
                <w:color w:val="000000"/>
                <w:szCs w:val="22"/>
                <w:lang w:val="lv-LV"/>
              </w:rPr>
            </w:pPr>
            <w:del w:id="1483" w:author="Author">
              <w:r w:rsidRPr="001574AA" w:rsidDel="007A7D77">
                <w:rPr>
                  <w:rFonts w:ascii="Times New Roman" w:hAnsi="Times New Roman"/>
                  <w:color w:val="000000"/>
                  <w:szCs w:val="22"/>
                  <w:lang w:val="lv-LV"/>
                </w:rPr>
                <w:delText>Konsolidācijas terapija</w:delText>
              </w:r>
            </w:del>
          </w:p>
        </w:tc>
        <w:tc>
          <w:tcPr>
            <w:tcW w:w="6732" w:type="dxa"/>
            <w:gridSpan w:val="4"/>
            <w:tcBorders>
              <w:top w:val="nil"/>
              <w:bottom w:val="single" w:sz="4" w:space="0" w:color="auto"/>
            </w:tcBorders>
            <w:shd w:val="clear" w:color="auto" w:fill="auto"/>
          </w:tcPr>
          <w:p w14:paraId="3D3946F0" w14:textId="3478502E" w:rsidR="00863031" w:rsidRPr="001574AA" w:rsidDel="007A7D77" w:rsidRDefault="00863031" w:rsidP="00652285">
            <w:pPr>
              <w:pStyle w:val="Table"/>
              <w:keepNext w:val="0"/>
              <w:keepLines w:val="0"/>
              <w:widowControl w:val="0"/>
              <w:spacing w:before="0" w:after="0"/>
              <w:rPr>
                <w:del w:id="1484" w:author="Author"/>
                <w:rFonts w:ascii="Times New Roman" w:hAnsi="Times New Roman"/>
                <w:color w:val="000000"/>
                <w:szCs w:val="22"/>
                <w:lang w:val="lv-LV"/>
              </w:rPr>
            </w:pPr>
            <w:del w:id="1485" w:author="Author">
              <w:r w:rsidRPr="001574AA" w:rsidDel="007A7D77">
                <w:rPr>
                  <w:rFonts w:ascii="Times New Roman" w:hAnsi="Times New Roman"/>
                  <w:color w:val="000000"/>
                  <w:szCs w:val="22"/>
                  <w:lang w:val="lv-LV"/>
                </w:rPr>
                <w:delText>DEX 10 mg/m</w:delText>
              </w:r>
              <w:r w:rsidRPr="001574AA" w:rsidDel="007A7D77">
                <w:rPr>
                  <w:rFonts w:ascii="Times New Roman" w:hAnsi="Times New Roman"/>
                  <w:color w:val="000000"/>
                  <w:szCs w:val="22"/>
                  <w:vertAlign w:val="superscript"/>
                  <w:lang w:val="lv-LV"/>
                </w:rPr>
                <w:delText xml:space="preserve">2 </w:delText>
              </w:r>
              <w:r w:rsidRPr="001574AA" w:rsidDel="007A7D77">
                <w:rPr>
                  <w:rFonts w:ascii="Times New Roman" w:hAnsi="Times New Roman"/>
                  <w:color w:val="000000"/>
                  <w:szCs w:val="22"/>
                  <w:lang w:val="lv-LV"/>
                </w:rPr>
                <w:delText>1.-5. dienā lietojot iekšķīgi; vindesīns 3 mg/m</w:delText>
              </w:r>
              <w:r w:rsidRPr="001574AA" w:rsidDel="007A7D77">
                <w:rPr>
                  <w:rFonts w:ascii="Times New Roman" w:hAnsi="Times New Roman"/>
                  <w:color w:val="000000"/>
                  <w:szCs w:val="22"/>
                  <w:vertAlign w:val="superscript"/>
                  <w:lang w:val="lv-LV"/>
                </w:rPr>
                <w:delText>2</w:delText>
              </w:r>
              <w:r w:rsidRPr="001574AA" w:rsidDel="007A7D77">
                <w:rPr>
                  <w:rFonts w:ascii="Times New Roman" w:hAnsi="Times New Roman"/>
                  <w:color w:val="000000"/>
                  <w:szCs w:val="22"/>
                  <w:lang w:val="lv-LV"/>
                </w:rPr>
                <w:delText xml:space="preserve"> 1. dienā lietojot i.v.; MTX 1,5 g/m</w:delText>
              </w:r>
              <w:r w:rsidRPr="001574AA" w:rsidDel="007A7D77">
                <w:rPr>
                  <w:rFonts w:ascii="Times New Roman" w:hAnsi="Times New Roman"/>
                  <w:color w:val="000000"/>
                  <w:szCs w:val="22"/>
                  <w:vertAlign w:val="superscript"/>
                  <w:lang w:val="lv-LV"/>
                </w:rPr>
                <w:delText>2</w:delText>
              </w:r>
              <w:r w:rsidRPr="001574AA" w:rsidDel="007A7D77">
                <w:rPr>
                  <w:rFonts w:ascii="Times New Roman" w:hAnsi="Times New Roman"/>
                  <w:color w:val="000000"/>
                  <w:szCs w:val="22"/>
                  <w:lang w:val="lv-LV"/>
                </w:rPr>
                <w:delText xml:space="preserve"> 1. dienā lietojot i.v. (24 h); etoposīds 250 mg/m</w:delText>
              </w:r>
              <w:r w:rsidRPr="001574AA" w:rsidDel="007A7D77">
                <w:rPr>
                  <w:rFonts w:ascii="Times New Roman" w:hAnsi="Times New Roman"/>
                  <w:color w:val="000000"/>
                  <w:szCs w:val="22"/>
                  <w:vertAlign w:val="superscript"/>
                  <w:lang w:val="lv-LV"/>
                </w:rPr>
                <w:delText>2</w:delText>
              </w:r>
              <w:r w:rsidRPr="001574AA" w:rsidDel="007A7D77">
                <w:rPr>
                  <w:rFonts w:ascii="Times New Roman" w:hAnsi="Times New Roman"/>
                  <w:color w:val="000000"/>
                  <w:szCs w:val="22"/>
                  <w:lang w:val="lv-LV"/>
                </w:rPr>
                <w:delText xml:space="preserve"> 4.-5. dienā lietojot i.v. (1 h); Ara-C 2</w:delText>
              </w:r>
              <w:r w:rsidR="00972CD9" w:rsidRPr="001574AA" w:rsidDel="007A7D77">
                <w:rPr>
                  <w:rFonts w:ascii="Times New Roman" w:hAnsi="Times New Roman"/>
                  <w:color w:val="000000"/>
                  <w:szCs w:val="22"/>
                  <w:lang w:val="lv-LV"/>
                </w:rPr>
                <w:delText> </w:delText>
              </w:r>
              <w:r w:rsidRPr="001574AA" w:rsidDel="007A7D77">
                <w:rPr>
                  <w:rFonts w:ascii="Times New Roman" w:hAnsi="Times New Roman"/>
                  <w:color w:val="000000"/>
                  <w:szCs w:val="22"/>
                  <w:lang w:val="lv-LV"/>
                </w:rPr>
                <w:delText>x</w:delText>
              </w:r>
              <w:r w:rsidR="00972CD9" w:rsidRPr="001574AA" w:rsidDel="007A7D77">
                <w:rPr>
                  <w:rFonts w:ascii="Times New Roman" w:hAnsi="Times New Roman"/>
                  <w:color w:val="000000"/>
                  <w:szCs w:val="22"/>
                  <w:lang w:val="lv-LV"/>
                </w:rPr>
                <w:delText> </w:delText>
              </w:r>
              <w:r w:rsidRPr="001574AA" w:rsidDel="007A7D77">
                <w:rPr>
                  <w:rFonts w:ascii="Times New Roman" w:hAnsi="Times New Roman"/>
                  <w:color w:val="000000"/>
                  <w:szCs w:val="22"/>
                  <w:lang w:val="lv-LV"/>
                </w:rPr>
                <w:delText>2 g/m</w:delText>
              </w:r>
              <w:r w:rsidRPr="001574AA" w:rsidDel="007A7D77">
                <w:rPr>
                  <w:rFonts w:ascii="Times New Roman" w:hAnsi="Times New Roman"/>
                  <w:color w:val="000000"/>
                  <w:szCs w:val="22"/>
                  <w:vertAlign w:val="superscript"/>
                  <w:lang w:val="lv-LV"/>
                </w:rPr>
                <w:delText>2</w:delText>
              </w:r>
              <w:r w:rsidRPr="001574AA" w:rsidDel="007A7D77">
                <w:rPr>
                  <w:rFonts w:ascii="Times New Roman" w:hAnsi="Times New Roman"/>
                  <w:color w:val="000000"/>
                  <w:szCs w:val="22"/>
                  <w:lang w:val="lv-LV"/>
                </w:rPr>
                <w:delText xml:space="preserve"> 5. dienā lietojot i.v. (3 h, q 12 h).</w:delText>
              </w:r>
            </w:del>
          </w:p>
        </w:tc>
      </w:tr>
      <w:tr w:rsidR="00863031" w:rsidRPr="001574AA" w:rsidDel="007A7D77" w14:paraId="3D3946F7" w14:textId="6D2DE47A" w:rsidTr="00745E05">
        <w:trPr>
          <w:cantSplit/>
          <w:del w:id="1486" w:author="Author"/>
        </w:trPr>
        <w:tc>
          <w:tcPr>
            <w:tcW w:w="2148" w:type="dxa"/>
            <w:tcBorders>
              <w:top w:val="single" w:sz="4" w:space="0" w:color="auto"/>
              <w:bottom w:val="single" w:sz="4" w:space="0" w:color="auto"/>
            </w:tcBorders>
            <w:shd w:val="clear" w:color="auto" w:fill="auto"/>
          </w:tcPr>
          <w:p w14:paraId="3D3946F2" w14:textId="67778815" w:rsidR="00863031" w:rsidRPr="001574AA" w:rsidDel="007A7D77" w:rsidRDefault="00863031" w:rsidP="00652285">
            <w:pPr>
              <w:pStyle w:val="Table"/>
              <w:keepLines w:val="0"/>
              <w:widowControl w:val="0"/>
              <w:spacing w:before="0" w:after="0"/>
              <w:rPr>
                <w:del w:id="1487" w:author="Author"/>
                <w:rFonts w:ascii="Times New Roman" w:hAnsi="Times New Roman"/>
                <w:b/>
                <w:color w:val="000000"/>
                <w:szCs w:val="22"/>
                <w:lang w:val="lv-LV"/>
              </w:rPr>
            </w:pPr>
            <w:del w:id="1488" w:author="Author">
              <w:r w:rsidRPr="001574AA" w:rsidDel="007A7D77">
                <w:rPr>
                  <w:rFonts w:ascii="Times New Roman" w:hAnsi="Times New Roman"/>
                  <w:b/>
                  <w:color w:val="000000"/>
                  <w:szCs w:val="22"/>
                  <w:lang w:val="lv-LV"/>
                </w:rPr>
                <w:delText>Pētījums AJP01</w:delText>
              </w:r>
            </w:del>
          </w:p>
        </w:tc>
        <w:tc>
          <w:tcPr>
            <w:tcW w:w="2652" w:type="dxa"/>
            <w:tcBorders>
              <w:top w:val="single" w:sz="4" w:space="0" w:color="auto"/>
              <w:bottom w:val="single" w:sz="4" w:space="0" w:color="auto"/>
            </w:tcBorders>
            <w:shd w:val="clear" w:color="auto" w:fill="auto"/>
          </w:tcPr>
          <w:p w14:paraId="3D3946F3" w14:textId="6FAC7FD1" w:rsidR="00863031" w:rsidRPr="001574AA" w:rsidDel="007A7D77" w:rsidRDefault="00863031" w:rsidP="00652285">
            <w:pPr>
              <w:pStyle w:val="Table"/>
              <w:keepLines w:val="0"/>
              <w:widowControl w:val="0"/>
              <w:spacing w:before="0" w:after="0"/>
              <w:rPr>
                <w:del w:id="1489" w:author="Author"/>
                <w:rFonts w:ascii="Times New Roman" w:hAnsi="Times New Roman"/>
                <w:color w:val="000000"/>
                <w:szCs w:val="22"/>
                <w:lang w:val="lv-LV"/>
              </w:rPr>
            </w:pPr>
          </w:p>
        </w:tc>
        <w:tc>
          <w:tcPr>
            <w:tcW w:w="1080" w:type="dxa"/>
            <w:tcBorders>
              <w:top w:val="single" w:sz="4" w:space="0" w:color="auto"/>
              <w:bottom w:val="single" w:sz="4" w:space="0" w:color="auto"/>
            </w:tcBorders>
          </w:tcPr>
          <w:p w14:paraId="3D3946F4" w14:textId="47B06E3C" w:rsidR="00863031" w:rsidRPr="001574AA" w:rsidDel="007A7D77" w:rsidRDefault="00863031" w:rsidP="00652285">
            <w:pPr>
              <w:pStyle w:val="Table"/>
              <w:keepLines w:val="0"/>
              <w:widowControl w:val="0"/>
              <w:spacing w:before="0" w:after="0"/>
              <w:rPr>
                <w:del w:id="1490" w:author="Author"/>
                <w:rFonts w:ascii="Times New Roman" w:hAnsi="Times New Roman"/>
                <w:color w:val="000000"/>
                <w:szCs w:val="22"/>
                <w:lang w:val="lv-LV"/>
              </w:rPr>
            </w:pPr>
          </w:p>
        </w:tc>
        <w:tc>
          <w:tcPr>
            <w:tcW w:w="1380" w:type="dxa"/>
            <w:tcBorders>
              <w:top w:val="single" w:sz="4" w:space="0" w:color="auto"/>
              <w:bottom w:val="single" w:sz="4" w:space="0" w:color="auto"/>
            </w:tcBorders>
          </w:tcPr>
          <w:p w14:paraId="3D3946F5" w14:textId="5681D0A2" w:rsidR="00863031" w:rsidRPr="001574AA" w:rsidDel="007A7D77" w:rsidRDefault="00863031" w:rsidP="00652285">
            <w:pPr>
              <w:pStyle w:val="Table"/>
              <w:keepLines w:val="0"/>
              <w:widowControl w:val="0"/>
              <w:spacing w:before="0" w:after="0"/>
              <w:rPr>
                <w:del w:id="1491" w:author="Author"/>
                <w:rFonts w:ascii="Times New Roman" w:hAnsi="Times New Roman"/>
                <w:color w:val="000000"/>
                <w:szCs w:val="22"/>
                <w:lang w:val="lv-LV"/>
              </w:rPr>
            </w:pPr>
          </w:p>
        </w:tc>
        <w:tc>
          <w:tcPr>
            <w:tcW w:w="1620" w:type="dxa"/>
            <w:tcBorders>
              <w:top w:val="single" w:sz="4" w:space="0" w:color="auto"/>
              <w:bottom w:val="single" w:sz="4" w:space="0" w:color="auto"/>
            </w:tcBorders>
          </w:tcPr>
          <w:p w14:paraId="3D3946F6" w14:textId="4D2DB2B7" w:rsidR="00863031" w:rsidRPr="001574AA" w:rsidDel="007A7D77" w:rsidRDefault="00863031" w:rsidP="00652285">
            <w:pPr>
              <w:pStyle w:val="Table"/>
              <w:keepLines w:val="0"/>
              <w:widowControl w:val="0"/>
              <w:spacing w:before="0" w:after="0"/>
              <w:rPr>
                <w:del w:id="1492" w:author="Author"/>
                <w:rFonts w:ascii="Times New Roman" w:hAnsi="Times New Roman"/>
                <w:color w:val="000000"/>
                <w:szCs w:val="22"/>
                <w:lang w:val="lv-LV"/>
              </w:rPr>
            </w:pPr>
          </w:p>
        </w:tc>
      </w:tr>
      <w:tr w:rsidR="00863031" w:rsidRPr="001574AA" w:rsidDel="007A7D77" w14:paraId="3D3946FD" w14:textId="75D3F83D" w:rsidTr="00745E05">
        <w:trPr>
          <w:cantSplit/>
          <w:del w:id="1493" w:author="Author"/>
        </w:trPr>
        <w:tc>
          <w:tcPr>
            <w:tcW w:w="2148" w:type="dxa"/>
            <w:tcBorders>
              <w:top w:val="single" w:sz="4" w:space="0" w:color="auto"/>
              <w:bottom w:val="single" w:sz="4" w:space="0" w:color="auto"/>
            </w:tcBorders>
            <w:shd w:val="clear" w:color="auto" w:fill="auto"/>
          </w:tcPr>
          <w:p w14:paraId="3D3946F8" w14:textId="510B6C88" w:rsidR="00863031" w:rsidRPr="001574AA" w:rsidDel="007A7D77" w:rsidRDefault="00863031" w:rsidP="00652285">
            <w:pPr>
              <w:pStyle w:val="Table"/>
              <w:keepLines w:val="0"/>
              <w:widowControl w:val="0"/>
              <w:spacing w:before="0" w:after="0"/>
              <w:jc w:val="both"/>
              <w:rPr>
                <w:del w:id="1494" w:author="Author"/>
                <w:rFonts w:ascii="Times New Roman" w:hAnsi="Times New Roman"/>
                <w:color w:val="000000"/>
                <w:szCs w:val="22"/>
                <w:lang w:val="lv-LV"/>
              </w:rPr>
            </w:pPr>
            <w:del w:id="1495" w:author="Author">
              <w:r w:rsidRPr="001574AA" w:rsidDel="007A7D77">
                <w:rPr>
                  <w:rFonts w:ascii="Times New Roman" w:hAnsi="Times New Roman"/>
                  <w:color w:val="000000"/>
                  <w:szCs w:val="22"/>
                  <w:lang w:val="lv-LV"/>
                </w:rPr>
                <w:delText xml:space="preserve">Indukcijas terapija </w:delText>
              </w:r>
            </w:del>
          </w:p>
        </w:tc>
        <w:tc>
          <w:tcPr>
            <w:tcW w:w="6732" w:type="dxa"/>
            <w:gridSpan w:val="4"/>
            <w:tcBorders>
              <w:top w:val="single" w:sz="4" w:space="0" w:color="auto"/>
              <w:bottom w:val="single" w:sz="4" w:space="0" w:color="auto"/>
            </w:tcBorders>
            <w:shd w:val="clear" w:color="auto" w:fill="auto"/>
          </w:tcPr>
          <w:p w14:paraId="3D3946F9" w14:textId="645D87D9" w:rsidR="00484376" w:rsidRPr="001574AA" w:rsidDel="007A7D77" w:rsidRDefault="00863031" w:rsidP="00652285">
            <w:pPr>
              <w:pStyle w:val="Table"/>
              <w:keepLines w:val="0"/>
              <w:widowControl w:val="0"/>
              <w:spacing w:before="0" w:after="0"/>
              <w:rPr>
                <w:del w:id="1496" w:author="Author"/>
                <w:rFonts w:ascii="Times New Roman" w:hAnsi="Times New Roman"/>
                <w:color w:val="000000"/>
                <w:szCs w:val="22"/>
                <w:lang w:val="lv-LV"/>
              </w:rPr>
            </w:pPr>
            <w:del w:id="1497" w:author="Author">
              <w:r w:rsidRPr="001574AA" w:rsidDel="007A7D77">
                <w:rPr>
                  <w:rFonts w:ascii="Times New Roman" w:hAnsi="Times New Roman"/>
                  <w:color w:val="000000"/>
                  <w:szCs w:val="22"/>
                  <w:lang w:val="lv-LV"/>
                </w:rPr>
                <w:delText>CP 1,2 g/m</w:delText>
              </w:r>
              <w:r w:rsidRPr="001574AA" w:rsidDel="007A7D77">
                <w:rPr>
                  <w:rFonts w:ascii="Times New Roman" w:hAnsi="Times New Roman"/>
                  <w:color w:val="000000"/>
                  <w:szCs w:val="22"/>
                  <w:vertAlign w:val="superscript"/>
                  <w:lang w:val="lv-LV"/>
                </w:rPr>
                <w:delText>2</w:delText>
              </w:r>
              <w:r w:rsidRPr="001574AA" w:rsidDel="007A7D77">
                <w:rPr>
                  <w:rFonts w:ascii="Times New Roman" w:hAnsi="Times New Roman"/>
                  <w:color w:val="000000"/>
                  <w:szCs w:val="22"/>
                  <w:lang w:val="lv-LV"/>
                </w:rPr>
                <w:delText xml:space="preserve"> 1. dienā lietojot i.v. (3 h);</w:delText>
              </w:r>
            </w:del>
          </w:p>
          <w:p w14:paraId="3D3946FA" w14:textId="337A3EF7" w:rsidR="00484376" w:rsidRPr="001574AA" w:rsidDel="007A7D77" w:rsidRDefault="00484376" w:rsidP="00652285">
            <w:pPr>
              <w:pStyle w:val="Table"/>
              <w:keepLines w:val="0"/>
              <w:widowControl w:val="0"/>
              <w:spacing w:before="0" w:after="0"/>
              <w:rPr>
                <w:del w:id="1498" w:author="Author"/>
                <w:rFonts w:ascii="Times New Roman" w:hAnsi="Times New Roman"/>
                <w:color w:val="000000"/>
                <w:szCs w:val="22"/>
                <w:lang w:val="lv-LV"/>
              </w:rPr>
            </w:pPr>
            <w:del w:id="1499" w:author="Author">
              <w:r w:rsidRPr="001574AA" w:rsidDel="007A7D77">
                <w:rPr>
                  <w:rFonts w:ascii="Times New Roman" w:hAnsi="Times New Roman"/>
                  <w:color w:val="000000"/>
                  <w:szCs w:val="22"/>
                  <w:lang w:val="lv-LV"/>
                </w:rPr>
                <w:delText>D</w:delText>
              </w:r>
              <w:r w:rsidR="00863031" w:rsidRPr="001574AA" w:rsidDel="007A7D77">
                <w:rPr>
                  <w:rFonts w:ascii="Times New Roman" w:hAnsi="Times New Roman"/>
                  <w:color w:val="000000"/>
                  <w:szCs w:val="22"/>
                  <w:lang w:val="lv-LV"/>
                </w:rPr>
                <w:delText>aunorubicīns 60 mg/m</w:delText>
              </w:r>
              <w:r w:rsidR="00863031" w:rsidRPr="001574AA" w:rsidDel="007A7D77">
                <w:rPr>
                  <w:rFonts w:ascii="Times New Roman" w:hAnsi="Times New Roman"/>
                  <w:color w:val="000000"/>
                  <w:szCs w:val="22"/>
                  <w:vertAlign w:val="superscript"/>
                  <w:lang w:val="lv-LV"/>
                </w:rPr>
                <w:delText>2</w:delText>
              </w:r>
              <w:r w:rsidR="00863031" w:rsidRPr="001574AA" w:rsidDel="007A7D77">
                <w:rPr>
                  <w:rFonts w:ascii="Times New Roman" w:hAnsi="Times New Roman"/>
                  <w:color w:val="000000"/>
                  <w:szCs w:val="22"/>
                  <w:lang w:val="lv-LV"/>
                </w:rPr>
                <w:delText xml:space="preserve"> 1.-3. dienā lietojot i.v. (1 h);</w:delText>
              </w:r>
            </w:del>
          </w:p>
          <w:p w14:paraId="3D3946FB" w14:textId="6523E52D" w:rsidR="00484376" w:rsidRPr="001574AA" w:rsidDel="007A7D77" w:rsidRDefault="00484376" w:rsidP="00652285">
            <w:pPr>
              <w:pStyle w:val="Table"/>
              <w:keepLines w:val="0"/>
              <w:widowControl w:val="0"/>
              <w:spacing w:before="0" w:after="0"/>
              <w:rPr>
                <w:del w:id="1500" w:author="Author"/>
                <w:rFonts w:ascii="Times New Roman" w:hAnsi="Times New Roman"/>
                <w:color w:val="000000"/>
                <w:szCs w:val="22"/>
                <w:lang w:val="lv-LV"/>
              </w:rPr>
            </w:pPr>
            <w:del w:id="1501" w:author="Author">
              <w:r w:rsidRPr="001574AA" w:rsidDel="007A7D77">
                <w:rPr>
                  <w:rFonts w:ascii="Times New Roman" w:hAnsi="Times New Roman"/>
                  <w:color w:val="000000"/>
                  <w:szCs w:val="22"/>
                  <w:lang w:val="lv-LV"/>
                </w:rPr>
                <w:delText>V</w:delText>
              </w:r>
              <w:r w:rsidR="00863031" w:rsidRPr="001574AA" w:rsidDel="007A7D77">
                <w:rPr>
                  <w:rFonts w:ascii="Times New Roman" w:hAnsi="Times New Roman"/>
                  <w:color w:val="000000"/>
                  <w:szCs w:val="22"/>
                  <w:lang w:val="lv-LV"/>
                </w:rPr>
                <w:delText>inkristīns 1,3 mg/m</w:delText>
              </w:r>
              <w:r w:rsidR="00863031" w:rsidRPr="001574AA" w:rsidDel="007A7D77">
                <w:rPr>
                  <w:rFonts w:ascii="Times New Roman" w:hAnsi="Times New Roman"/>
                  <w:color w:val="000000"/>
                  <w:szCs w:val="22"/>
                  <w:vertAlign w:val="superscript"/>
                  <w:lang w:val="lv-LV"/>
                </w:rPr>
                <w:delText>2</w:delText>
              </w:r>
              <w:r w:rsidR="00863031" w:rsidRPr="001574AA" w:rsidDel="007A7D77">
                <w:rPr>
                  <w:rFonts w:ascii="Times New Roman" w:hAnsi="Times New Roman"/>
                  <w:color w:val="000000"/>
                  <w:szCs w:val="22"/>
                  <w:lang w:val="lv-LV"/>
                </w:rPr>
                <w:delText xml:space="preserve"> 1., 8., 15. un 21. dienā lietojot i.v.;</w:delText>
              </w:r>
            </w:del>
          </w:p>
          <w:p w14:paraId="3D3946FC" w14:textId="39365E7F" w:rsidR="00863031" w:rsidRPr="001574AA" w:rsidDel="007A7D77" w:rsidRDefault="00484376" w:rsidP="00652285">
            <w:pPr>
              <w:pStyle w:val="Table"/>
              <w:keepLines w:val="0"/>
              <w:widowControl w:val="0"/>
              <w:spacing w:before="0" w:after="0"/>
              <w:rPr>
                <w:del w:id="1502" w:author="Author"/>
                <w:rFonts w:ascii="Times New Roman" w:hAnsi="Times New Roman"/>
                <w:color w:val="000000"/>
                <w:szCs w:val="22"/>
                <w:lang w:val="lv-LV"/>
              </w:rPr>
            </w:pPr>
            <w:del w:id="1503" w:author="Author">
              <w:r w:rsidRPr="001574AA" w:rsidDel="007A7D77">
                <w:rPr>
                  <w:rFonts w:ascii="Times New Roman" w:hAnsi="Times New Roman"/>
                  <w:color w:val="000000"/>
                  <w:szCs w:val="22"/>
                  <w:lang w:val="lv-LV"/>
                </w:rPr>
                <w:delText>P</w:delText>
              </w:r>
              <w:r w:rsidR="00863031" w:rsidRPr="001574AA" w:rsidDel="007A7D77">
                <w:rPr>
                  <w:rFonts w:ascii="Times New Roman" w:hAnsi="Times New Roman"/>
                  <w:color w:val="000000"/>
                  <w:szCs w:val="22"/>
                  <w:lang w:val="lv-LV"/>
                </w:rPr>
                <w:delText>rednizolons 60 mg/m</w:delText>
              </w:r>
              <w:r w:rsidR="00863031" w:rsidRPr="001574AA" w:rsidDel="007A7D77">
                <w:rPr>
                  <w:rFonts w:ascii="Times New Roman" w:hAnsi="Times New Roman"/>
                  <w:color w:val="000000"/>
                  <w:szCs w:val="22"/>
                  <w:vertAlign w:val="superscript"/>
                  <w:lang w:val="lv-LV"/>
                </w:rPr>
                <w:delText>2</w:delText>
              </w:r>
              <w:r w:rsidR="00863031" w:rsidRPr="001574AA" w:rsidDel="007A7D77">
                <w:rPr>
                  <w:rFonts w:ascii="Times New Roman" w:hAnsi="Times New Roman"/>
                  <w:color w:val="000000"/>
                  <w:szCs w:val="22"/>
                  <w:lang w:val="lv-LV"/>
                </w:rPr>
                <w:delText>/dienā lietojot iekšķīgi.</w:delText>
              </w:r>
            </w:del>
          </w:p>
        </w:tc>
      </w:tr>
      <w:tr w:rsidR="00863031" w:rsidRPr="001574AA" w:rsidDel="007A7D77" w14:paraId="3D394700" w14:textId="2E52EDE9" w:rsidTr="00341FA1">
        <w:trPr>
          <w:cantSplit/>
          <w:del w:id="1504" w:author="Author"/>
        </w:trPr>
        <w:tc>
          <w:tcPr>
            <w:tcW w:w="2148" w:type="dxa"/>
            <w:tcBorders>
              <w:top w:val="single" w:sz="4" w:space="0" w:color="auto"/>
              <w:bottom w:val="single" w:sz="4" w:space="0" w:color="auto"/>
            </w:tcBorders>
            <w:shd w:val="clear" w:color="auto" w:fill="auto"/>
          </w:tcPr>
          <w:p w14:paraId="3D3946FE" w14:textId="42F58520" w:rsidR="00863031" w:rsidRPr="001574AA" w:rsidDel="007A7D77" w:rsidRDefault="00863031" w:rsidP="00652285">
            <w:pPr>
              <w:pStyle w:val="Table"/>
              <w:keepLines w:val="0"/>
              <w:widowControl w:val="0"/>
              <w:tabs>
                <w:tab w:val="left" w:pos="0"/>
              </w:tabs>
              <w:spacing w:before="0" w:after="0"/>
              <w:rPr>
                <w:del w:id="1505" w:author="Author"/>
                <w:rFonts w:ascii="Times New Roman" w:hAnsi="Times New Roman"/>
                <w:color w:val="000000"/>
                <w:szCs w:val="22"/>
                <w:lang w:val="lv-LV"/>
              </w:rPr>
            </w:pPr>
            <w:del w:id="1506" w:author="Author">
              <w:r w:rsidRPr="001574AA" w:rsidDel="007A7D77">
                <w:rPr>
                  <w:rFonts w:ascii="Times New Roman" w:hAnsi="Times New Roman"/>
                  <w:color w:val="000000"/>
                  <w:szCs w:val="22"/>
                  <w:lang w:val="lv-LV"/>
                </w:rPr>
                <w:delText>Konsolidācijas terapija</w:delText>
              </w:r>
            </w:del>
          </w:p>
        </w:tc>
        <w:tc>
          <w:tcPr>
            <w:tcW w:w="6732" w:type="dxa"/>
            <w:gridSpan w:val="4"/>
            <w:tcBorders>
              <w:top w:val="single" w:sz="4" w:space="0" w:color="auto"/>
              <w:bottom w:val="single" w:sz="4" w:space="0" w:color="auto"/>
            </w:tcBorders>
            <w:shd w:val="clear" w:color="auto" w:fill="auto"/>
          </w:tcPr>
          <w:p w14:paraId="3D3946FF" w14:textId="7ED4371A" w:rsidR="00863031" w:rsidRPr="001574AA" w:rsidDel="007A7D77" w:rsidRDefault="00863031" w:rsidP="00652285">
            <w:pPr>
              <w:pStyle w:val="Table"/>
              <w:keepLines w:val="0"/>
              <w:widowControl w:val="0"/>
              <w:spacing w:before="0" w:after="0"/>
              <w:rPr>
                <w:del w:id="1507" w:author="Author"/>
                <w:rFonts w:ascii="Times New Roman" w:hAnsi="Times New Roman"/>
                <w:color w:val="000000"/>
                <w:szCs w:val="22"/>
                <w:lang w:val="lv-LV"/>
              </w:rPr>
            </w:pPr>
            <w:del w:id="1508" w:author="Author">
              <w:r w:rsidRPr="001574AA" w:rsidDel="007A7D77">
                <w:rPr>
                  <w:rFonts w:ascii="Times New Roman" w:hAnsi="Times New Roman"/>
                  <w:color w:val="000000"/>
                  <w:szCs w:val="22"/>
                  <w:lang w:val="lv-LV"/>
                </w:rPr>
                <w:delText>Alternatīvs ķīmijterapijas kurss: ķīmijterapijas kurss ar augstām devām MTX 1 g/m</w:delText>
              </w:r>
              <w:r w:rsidRPr="001574AA" w:rsidDel="007A7D77">
                <w:rPr>
                  <w:rFonts w:ascii="Times New Roman" w:hAnsi="Times New Roman"/>
                  <w:color w:val="000000"/>
                  <w:szCs w:val="22"/>
                  <w:vertAlign w:val="superscript"/>
                  <w:lang w:val="lv-LV"/>
                </w:rPr>
                <w:delText>2</w:delText>
              </w:r>
              <w:r w:rsidRPr="001574AA" w:rsidDel="007A7D77">
                <w:rPr>
                  <w:rFonts w:ascii="Times New Roman" w:hAnsi="Times New Roman"/>
                  <w:color w:val="000000"/>
                  <w:szCs w:val="22"/>
                  <w:lang w:val="lv-LV"/>
                </w:rPr>
                <w:delText xml:space="preserve"> 1. dienā lietojot i.v. (24 h) un Ara-C 2 g/m</w:delText>
              </w:r>
              <w:r w:rsidRPr="001574AA" w:rsidDel="007A7D77">
                <w:rPr>
                  <w:rFonts w:ascii="Times New Roman" w:hAnsi="Times New Roman"/>
                  <w:color w:val="000000"/>
                  <w:szCs w:val="22"/>
                  <w:vertAlign w:val="superscript"/>
                  <w:lang w:val="lv-LV"/>
                </w:rPr>
                <w:delText>2</w:delText>
              </w:r>
              <w:r w:rsidRPr="001574AA" w:rsidDel="007A7D77">
                <w:rPr>
                  <w:rFonts w:ascii="Times New Roman" w:hAnsi="Times New Roman"/>
                  <w:color w:val="000000"/>
                  <w:szCs w:val="22"/>
                  <w:lang w:val="lv-LV"/>
                </w:rPr>
                <w:delText xml:space="preserve"> 2-3. dienā lietojot i.v. (q 12 h), atkārtojot 4 reizes</w:delText>
              </w:r>
            </w:del>
          </w:p>
        </w:tc>
      </w:tr>
      <w:tr w:rsidR="00863031" w:rsidRPr="001574AA" w:rsidDel="007A7D77" w14:paraId="3D394704" w14:textId="59094C33" w:rsidTr="00341FA1">
        <w:trPr>
          <w:cantSplit/>
          <w:del w:id="1509" w:author="Author"/>
        </w:trPr>
        <w:tc>
          <w:tcPr>
            <w:tcW w:w="2148" w:type="dxa"/>
            <w:tcBorders>
              <w:top w:val="single" w:sz="4" w:space="0" w:color="auto"/>
              <w:bottom w:val="single" w:sz="4" w:space="0" w:color="auto"/>
            </w:tcBorders>
            <w:shd w:val="clear" w:color="auto" w:fill="auto"/>
          </w:tcPr>
          <w:p w14:paraId="3D394701" w14:textId="7D4AB3DB" w:rsidR="00863031" w:rsidRPr="001574AA" w:rsidDel="007A7D77" w:rsidRDefault="00863031" w:rsidP="00652285">
            <w:pPr>
              <w:pStyle w:val="Table"/>
              <w:keepNext w:val="0"/>
              <w:keepLines w:val="0"/>
              <w:widowControl w:val="0"/>
              <w:tabs>
                <w:tab w:val="left" w:pos="0"/>
              </w:tabs>
              <w:spacing w:before="0" w:after="0"/>
              <w:rPr>
                <w:del w:id="1510" w:author="Author"/>
                <w:rFonts w:ascii="Times New Roman" w:hAnsi="Times New Roman"/>
                <w:color w:val="000000"/>
                <w:szCs w:val="22"/>
                <w:lang w:val="lv-LV"/>
              </w:rPr>
            </w:pPr>
            <w:del w:id="1511" w:author="Author">
              <w:r w:rsidRPr="001574AA" w:rsidDel="007A7D77">
                <w:rPr>
                  <w:rFonts w:ascii="Times New Roman" w:hAnsi="Times New Roman"/>
                  <w:color w:val="000000"/>
                  <w:szCs w:val="22"/>
                  <w:lang w:val="lv-LV"/>
                </w:rPr>
                <w:delText>Uzturošā terapija</w:delText>
              </w:r>
            </w:del>
          </w:p>
        </w:tc>
        <w:tc>
          <w:tcPr>
            <w:tcW w:w="6732" w:type="dxa"/>
            <w:gridSpan w:val="4"/>
            <w:tcBorders>
              <w:top w:val="single" w:sz="4" w:space="0" w:color="auto"/>
              <w:bottom w:val="single" w:sz="4" w:space="0" w:color="auto"/>
            </w:tcBorders>
            <w:shd w:val="clear" w:color="auto" w:fill="auto"/>
          </w:tcPr>
          <w:p w14:paraId="3D394702" w14:textId="0E4F1DB0" w:rsidR="00484376" w:rsidRPr="001574AA" w:rsidDel="007A7D77" w:rsidRDefault="00863031" w:rsidP="00652285">
            <w:pPr>
              <w:pStyle w:val="Table"/>
              <w:keepNext w:val="0"/>
              <w:keepLines w:val="0"/>
              <w:widowControl w:val="0"/>
              <w:spacing w:before="0" w:after="0"/>
              <w:rPr>
                <w:del w:id="1512" w:author="Author"/>
                <w:rFonts w:ascii="Times New Roman" w:hAnsi="Times New Roman"/>
                <w:color w:val="000000"/>
                <w:szCs w:val="22"/>
                <w:lang w:val="lv-LV"/>
              </w:rPr>
            </w:pPr>
            <w:del w:id="1513" w:author="Author">
              <w:r w:rsidRPr="001574AA" w:rsidDel="007A7D77">
                <w:rPr>
                  <w:rFonts w:ascii="Times New Roman" w:hAnsi="Times New Roman"/>
                  <w:color w:val="000000"/>
                  <w:szCs w:val="22"/>
                  <w:lang w:val="lv-LV"/>
                </w:rPr>
                <w:delText>VCR 1,3 g/m</w:delText>
              </w:r>
              <w:r w:rsidRPr="001574AA" w:rsidDel="007A7D77">
                <w:rPr>
                  <w:rFonts w:ascii="Times New Roman" w:hAnsi="Times New Roman"/>
                  <w:color w:val="000000"/>
                  <w:szCs w:val="22"/>
                  <w:vertAlign w:val="superscript"/>
                  <w:lang w:val="lv-LV"/>
                </w:rPr>
                <w:delText>2</w:delText>
              </w:r>
              <w:r w:rsidRPr="001574AA" w:rsidDel="007A7D77">
                <w:rPr>
                  <w:rFonts w:ascii="Times New Roman" w:hAnsi="Times New Roman"/>
                  <w:color w:val="000000"/>
                  <w:szCs w:val="22"/>
                  <w:lang w:val="lv-LV"/>
                </w:rPr>
                <w:delText xml:space="preserve"> 1. dienā lietojot i.v.;</w:delText>
              </w:r>
            </w:del>
          </w:p>
          <w:p w14:paraId="3D394703" w14:textId="764891AB" w:rsidR="00863031" w:rsidRPr="001574AA" w:rsidDel="007A7D77" w:rsidRDefault="00484376" w:rsidP="00652285">
            <w:pPr>
              <w:pStyle w:val="Table"/>
              <w:keepNext w:val="0"/>
              <w:keepLines w:val="0"/>
              <w:widowControl w:val="0"/>
              <w:spacing w:before="0" w:after="0"/>
              <w:rPr>
                <w:del w:id="1514" w:author="Author"/>
                <w:rFonts w:ascii="Times New Roman" w:hAnsi="Times New Roman"/>
                <w:color w:val="000000"/>
                <w:szCs w:val="22"/>
                <w:lang w:val="lv-LV"/>
              </w:rPr>
            </w:pPr>
            <w:del w:id="1515" w:author="Author">
              <w:r w:rsidRPr="001574AA" w:rsidDel="007A7D77">
                <w:rPr>
                  <w:rFonts w:ascii="Times New Roman" w:hAnsi="Times New Roman"/>
                  <w:color w:val="000000"/>
                  <w:szCs w:val="22"/>
                  <w:lang w:val="lv-LV"/>
                </w:rPr>
                <w:delText>P</w:delText>
              </w:r>
              <w:r w:rsidR="00863031" w:rsidRPr="001574AA" w:rsidDel="007A7D77">
                <w:rPr>
                  <w:rFonts w:ascii="Times New Roman" w:hAnsi="Times New Roman"/>
                  <w:color w:val="000000"/>
                  <w:szCs w:val="22"/>
                  <w:lang w:val="lv-LV"/>
                </w:rPr>
                <w:delText>rednizolons 60 mg/m</w:delText>
              </w:r>
              <w:r w:rsidR="00863031" w:rsidRPr="001574AA" w:rsidDel="007A7D77">
                <w:rPr>
                  <w:rFonts w:ascii="Times New Roman" w:hAnsi="Times New Roman"/>
                  <w:color w:val="000000"/>
                  <w:szCs w:val="22"/>
                  <w:vertAlign w:val="superscript"/>
                  <w:lang w:val="lv-LV"/>
                </w:rPr>
                <w:delText>2</w:delText>
              </w:r>
              <w:r w:rsidR="00863031" w:rsidRPr="001574AA" w:rsidDel="007A7D77">
                <w:rPr>
                  <w:rFonts w:ascii="Times New Roman" w:hAnsi="Times New Roman"/>
                  <w:color w:val="000000"/>
                  <w:szCs w:val="22"/>
                  <w:lang w:val="lv-LV"/>
                </w:rPr>
                <w:delText xml:space="preserve"> 1-5. dienā lietojot iekšķīgi.</w:delText>
              </w:r>
            </w:del>
          </w:p>
        </w:tc>
      </w:tr>
      <w:tr w:rsidR="00863031" w:rsidRPr="001574AA" w:rsidDel="007A7D77" w14:paraId="3D394709" w14:textId="74BD2CEC" w:rsidTr="00341FA1">
        <w:trPr>
          <w:cantSplit/>
          <w:del w:id="1516" w:author="Author"/>
        </w:trPr>
        <w:tc>
          <w:tcPr>
            <w:tcW w:w="4800" w:type="dxa"/>
            <w:gridSpan w:val="2"/>
            <w:tcBorders>
              <w:top w:val="single" w:sz="4" w:space="0" w:color="auto"/>
              <w:bottom w:val="single" w:sz="4" w:space="0" w:color="auto"/>
            </w:tcBorders>
            <w:shd w:val="clear" w:color="auto" w:fill="auto"/>
          </w:tcPr>
          <w:p w14:paraId="3D394705" w14:textId="760555AE" w:rsidR="00863031" w:rsidRPr="001574AA" w:rsidDel="007A7D77" w:rsidRDefault="00863031" w:rsidP="00652285">
            <w:pPr>
              <w:pStyle w:val="Table"/>
              <w:keepLines w:val="0"/>
              <w:widowControl w:val="0"/>
              <w:spacing w:before="0" w:after="0"/>
              <w:rPr>
                <w:del w:id="1517" w:author="Author"/>
                <w:rFonts w:ascii="Times New Roman" w:hAnsi="Times New Roman"/>
                <w:color w:val="000000"/>
                <w:szCs w:val="22"/>
                <w:lang w:val="lv-LV"/>
              </w:rPr>
            </w:pPr>
            <w:del w:id="1518" w:author="Author">
              <w:r w:rsidRPr="001574AA" w:rsidDel="007A7D77">
                <w:rPr>
                  <w:rFonts w:ascii="Times New Roman" w:hAnsi="Times New Roman"/>
                  <w:b/>
                  <w:color w:val="000000"/>
                  <w:szCs w:val="22"/>
                  <w:lang w:val="lv-LV"/>
                </w:rPr>
                <w:delText>Pētījums AUS01</w:delText>
              </w:r>
            </w:del>
          </w:p>
        </w:tc>
        <w:tc>
          <w:tcPr>
            <w:tcW w:w="1080" w:type="dxa"/>
            <w:tcBorders>
              <w:top w:val="single" w:sz="4" w:space="0" w:color="auto"/>
              <w:bottom w:val="single" w:sz="4" w:space="0" w:color="auto"/>
            </w:tcBorders>
          </w:tcPr>
          <w:p w14:paraId="3D394706" w14:textId="45B4E32E" w:rsidR="00863031" w:rsidRPr="001574AA" w:rsidDel="007A7D77" w:rsidRDefault="00863031" w:rsidP="00652285">
            <w:pPr>
              <w:pStyle w:val="Table"/>
              <w:keepLines w:val="0"/>
              <w:widowControl w:val="0"/>
              <w:spacing w:before="0" w:after="0"/>
              <w:rPr>
                <w:del w:id="1519" w:author="Author"/>
                <w:rFonts w:ascii="Times New Roman" w:hAnsi="Times New Roman"/>
                <w:color w:val="000000"/>
                <w:szCs w:val="22"/>
                <w:lang w:val="lv-LV"/>
              </w:rPr>
            </w:pPr>
          </w:p>
        </w:tc>
        <w:tc>
          <w:tcPr>
            <w:tcW w:w="1380" w:type="dxa"/>
            <w:tcBorders>
              <w:top w:val="single" w:sz="4" w:space="0" w:color="auto"/>
              <w:bottom w:val="single" w:sz="4" w:space="0" w:color="auto"/>
            </w:tcBorders>
          </w:tcPr>
          <w:p w14:paraId="3D394707" w14:textId="477C3600" w:rsidR="00863031" w:rsidRPr="001574AA" w:rsidDel="007A7D77" w:rsidRDefault="00863031" w:rsidP="00652285">
            <w:pPr>
              <w:pStyle w:val="Table"/>
              <w:keepLines w:val="0"/>
              <w:widowControl w:val="0"/>
              <w:spacing w:before="0" w:after="0"/>
              <w:rPr>
                <w:del w:id="1520" w:author="Author"/>
                <w:rFonts w:ascii="Times New Roman" w:hAnsi="Times New Roman"/>
                <w:color w:val="000000"/>
                <w:szCs w:val="22"/>
                <w:lang w:val="lv-LV"/>
              </w:rPr>
            </w:pPr>
          </w:p>
        </w:tc>
        <w:tc>
          <w:tcPr>
            <w:tcW w:w="1620" w:type="dxa"/>
            <w:tcBorders>
              <w:top w:val="single" w:sz="4" w:space="0" w:color="auto"/>
              <w:bottom w:val="single" w:sz="4" w:space="0" w:color="auto"/>
            </w:tcBorders>
          </w:tcPr>
          <w:p w14:paraId="3D394708" w14:textId="0330731F" w:rsidR="00863031" w:rsidRPr="001574AA" w:rsidDel="007A7D77" w:rsidRDefault="00863031" w:rsidP="00652285">
            <w:pPr>
              <w:pStyle w:val="Table"/>
              <w:keepLines w:val="0"/>
              <w:widowControl w:val="0"/>
              <w:spacing w:before="0" w:after="0"/>
              <w:rPr>
                <w:del w:id="1521" w:author="Author"/>
                <w:rFonts w:ascii="Times New Roman" w:hAnsi="Times New Roman"/>
                <w:color w:val="000000"/>
                <w:szCs w:val="22"/>
                <w:lang w:val="lv-LV"/>
              </w:rPr>
            </w:pPr>
          </w:p>
        </w:tc>
      </w:tr>
      <w:tr w:rsidR="00863031" w:rsidRPr="001574AA" w:rsidDel="007A7D77" w14:paraId="3D39470F" w14:textId="200BC633" w:rsidTr="00341FA1">
        <w:trPr>
          <w:cantSplit/>
          <w:del w:id="1522" w:author="Author"/>
        </w:trPr>
        <w:tc>
          <w:tcPr>
            <w:tcW w:w="2148" w:type="dxa"/>
            <w:tcBorders>
              <w:top w:val="single" w:sz="4" w:space="0" w:color="auto"/>
              <w:bottom w:val="single" w:sz="4" w:space="0" w:color="auto"/>
            </w:tcBorders>
            <w:shd w:val="clear" w:color="auto" w:fill="auto"/>
          </w:tcPr>
          <w:p w14:paraId="3D39470A" w14:textId="4E2CE51A" w:rsidR="00863031" w:rsidRPr="001574AA" w:rsidDel="007A7D77" w:rsidRDefault="00863031" w:rsidP="00652285">
            <w:pPr>
              <w:pStyle w:val="Table"/>
              <w:keepLines w:val="0"/>
              <w:widowControl w:val="0"/>
              <w:spacing w:before="0" w:after="0"/>
              <w:rPr>
                <w:del w:id="1523" w:author="Author"/>
                <w:rFonts w:ascii="Times New Roman" w:hAnsi="Times New Roman"/>
                <w:color w:val="000000"/>
                <w:szCs w:val="22"/>
                <w:lang w:val="lv-LV"/>
              </w:rPr>
            </w:pPr>
            <w:del w:id="1524" w:author="Author">
              <w:r w:rsidRPr="001574AA" w:rsidDel="007A7D77">
                <w:rPr>
                  <w:rFonts w:ascii="Times New Roman" w:hAnsi="Times New Roman"/>
                  <w:color w:val="000000"/>
                  <w:szCs w:val="22"/>
                  <w:lang w:val="lv-LV"/>
                </w:rPr>
                <w:delText>Indukcijas-konsolidācijas terapija</w:delText>
              </w:r>
            </w:del>
          </w:p>
        </w:tc>
        <w:tc>
          <w:tcPr>
            <w:tcW w:w="6732" w:type="dxa"/>
            <w:gridSpan w:val="4"/>
            <w:tcBorders>
              <w:top w:val="single" w:sz="4" w:space="0" w:color="auto"/>
              <w:bottom w:val="single" w:sz="4" w:space="0" w:color="auto"/>
            </w:tcBorders>
            <w:shd w:val="clear" w:color="auto" w:fill="auto"/>
          </w:tcPr>
          <w:p w14:paraId="3D39470B" w14:textId="2C4D5E48" w:rsidR="00484376" w:rsidRPr="001574AA" w:rsidDel="007A7D77" w:rsidRDefault="00863031" w:rsidP="00652285">
            <w:pPr>
              <w:pStyle w:val="Table"/>
              <w:keepLines w:val="0"/>
              <w:widowControl w:val="0"/>
              <w:spacing w:before="0" w:after="0"/>
              <w:rPr>
                <w:del w:id="1525" w:author="Author"/>
                <w:rFonts w:ascii="Times New Roman" w:hAnsi="Times New Roman"/>
                <w:color w:val="000000"/>
                <w:szCs w:val="22"/>
                <w:lang w:val="lv-LV"/>
              </w:rPr>
            </w:pPr>
            <w:del w:id="1526" w:author="Author">
              <w:r w:rsidRPr="001574AA" w:rsidDel="007A7D77">
                <w:rPr>
                  <w:rFonts w:ascii="Times New Roman" w:hAnsi="Times New Roman"/>
                  <w:color w:val="000000"/>
                  <w:szCs w:val="22"/>
                  <w:lang w:val="lv-LV"/>
                </w:rPr>
                <w:delText>Hiper-CVAD režīms: CP 300 mg/m</w:delText>
              </w:r>
              <w:r w:rsidRPr="001574AA" w:rsidDel="007A7D77">
                <w:rPr>
                  <w:rFonts w:ascii="Times New Roman" w:hAnsi="Times New Roman"/>
                  <w:color w:val="000000"/>
                  <w:szCs w:val="22"/>
                  <w:vertAlign w:val="superscript"/>
                  <w:lang w:val="lv-LV"/>
                </w:rPr>
                <w:delText>2</w:delText>
              </w:r>
              <w:r w:rsidRPr="001574AA" w:rsidDel="007A7D77">
                <w:rPr>
                  <w:rFonts w:ascii="Times New Roman" w:hAnsi="Times New Roman"/>
                  <w:color w:val="000000"/>
                  <w:szCs w:val="22"/>
                  <w:lang w:val="lv-LV"/>
                </w:rPr>
                <w:delText xml:space="preserve"> 1.-3. dienā lietojot i.v. (3 h, q 12 h); </w:delText>
              </w:r>
              <w:r w:rsidR="00484376" w:rsidRPr="001574AA" w:rsidDel="007A7D77">
                <w:rPr>
                  <w:rFonts w:ascii="Times New Roman" w:hAnsi="Times New Roman"/>
                  <w:color w:val="000000"/>
                  <w:szCs w:val="22"/>
                  <w:lang w:val="lv-LV"/>
                </w:rPr>
                <w:delText>V</w:delText>
              </w:r>
              <w:r w:rsidRPr="001574AA" w:rsidDel="007A7D77">
                <w:rPr>
                  <w:rFonts w:ascii="Times New Roman" w:hAnsi="Times New Roman"/>
                  <w:color w:val="000000"/>
                  <w:szCs w:val="22"/>
                  <w:lang w:val="lv-LV"/>
                </w:rPr>
                <w:delText>inkristīns 2 mg 4. un 11. dienā lietojot i.v.;</w:delText>
              </w:r>
            </w:del>
          </w:p>
          <w:p w14:paraId="3D39470C" w14:textId="7FB375FC" w:rsidR="00484376" w:rsidRPr="001574AA" w:rsidDel="007A7D77" w:rsidRDefault="00484376" w:rsidP="00652285">
            <w:pPr>
              <w:pStyle w:val="Table"/>
              <w:keepLines w:val="0"/>
              <w:widowControl w:val="0"/>
              <w:spacing w:before="0" w:after="0"/>
              <w:rPr>
                <w:del w:id="1527" w:author="Author"/>
                <w:rFonts w:ascii="Times New Roman" w:hAnsi="Times New Roman"/>
                <w:color w:val="000000"/>
                <w:szCs w:val="22"/>
                <w:lang w:val="lv-LV"/>
              </w:rPr>
            </w:pPr>
            <w:del w:id="1528" w:author="Author">
              <w:r w:rsidRPr="001574AA" w:rsidDel="007A7D77">
                <w:rPr>
                  <w:rFonts w:ascii="Times New Roman" w:hAnsi="Times New Roman"/>
                  <w:color w:val="000000"/>
                  <w:szCs w:val="22"/>
                  <w:lang w:val="lv-LV"/>
                </w:rPr>
                <w:delText>D</w:delText>
              </w:r>
              <w:r w:rsidR="00863031" w:rsidRPr="001574AA" w:rsidDel="007A7D77">
                <w:rPr>
                  <w:rFonts w:ascii="Times New Roman" w:hAnsi="Times New Roman"/>
                  <w:color w:val="000000"/>
                  <w:szCs w:val="22"/>
                  <w:lang w:val="lv-LV"/>
                </w:rPr>
                <w:delText>oksorubicīns 50 mg/m</w:delText>
              </w:r>
              <w:r w:rsidR="00863031" w:rsidRPr="001574AA" w:rsidDel="007A7D77">
                <w:rPr>
                  <w:rFonts w:ascii="Times New Roman" w:hAnsi="Times New Roman"/>
                  <w:color w:val="000000"/>
                  <w:szCs w:val="22"/>
                  <w:vertAlign w:val="superscript"/>
                  <w:lang w:val="lv-LV"/>
                </w:rPr>
                <w:delText>2</w:delText>
              </w:r>
              <w:r w:rsidR="00863031" w:rsidRPr="001574AA" w:rsidDel="007A7D77">
                <w:rPr>
                  <w:rFonts w:ascii="Times New Roman" w:hAnsi="Times New Roman"/>
                  <w:color w:val="000000"/>
                  <w:szCs w:val="22"/>
                  <w:lang w:val="lv-LV"/>
                </w:rPr>
                <w:delText xml:space="preserve"> 4. dienā lietojot i.v. (24 h);</w:delText>
              </w:r>
            </w:del>
          </w:p>
          <w:p w14:paraId="3D39470D" w14:textId="5E9C14BA" w:rsidR="00484376" w:rsidRPr="001574AA" w:rsidDel="007A7D77" w:rsidRDefault="00863031" w:rsidP="00652285">
            <w:pPr>
              <w:pStyle w:val="Table"/>
              <w:keepLines w:val="0"/>
              <w:widowControl w:val="0"/>
              <w:spacing w:before="0" w:after="0"/>
              <w:rPr>
                <w:del w:id="1529" w:author="Author"/>
                <w:rFonts w:ascii="Times New Roman" w:hAnsi="Times New Roman"/>
                <w:color w:val="000000"/>
                <w:szCs w:val="22"/>
                <w:lang w:val="lv-LV"/>
              </w:rPr>
            </w:pPr>
            <w:del w:id="1530" w:author="Author">
              <w:r w:rsidRPr="001574AA" w:rsidDel="007A7D77">
                <w:rPr>
                  <w:rFonts w:ascii="Times New Roman" w:hAnsi="Times New Roman"/>
                  <w:color w:val="000000"/>
                  <w:szCs w:val="22"/>
                  <w:lang w:val="lv-LV"/>
                </w:rPr>
                <w:delText>DEX 40 mg/dienā 1.-4. un 11.-14. dienā, nomainot ar MTX 1 g/m</w:delText>
              </w:r>
              <w:r w:rsidRPr="001574AA" w:rsidDel="007A7D77">
                <w:rPr>
                  <w:rFonts w:ascii="Times New Roman" w:hAnsi="Times New Roman"/>
                  <w:color w:val="000000"/>
                  <w:szCs w:val="22"/>
                  <w:vertAlign w:val="superscript"/>
                  <w:lang w:val="lv-LV"/>
                </w:rPr>
                <w:delText>2</w:delText>
              </w:r>
              <w:r w:rsidRPr="001574AA" w:rsidDel="007A7D77">
                <w:rPr>
                  <w:rFonts w:ascii="Times New Roman" w:hAnsi="Times New Roman"/>
                  <w:color w:val="000000"/>
                  <w:szCs w:val="22"/>
                  <w:lang w:val="lv-LV"/>
                </w:rPr>
                <w:delText xml:space="preserve"> 1. dienā lietojot i.v. (24 h)</w:delText>
              </w:r>
              <w:r w:rsidR="00484376" w:rsidRPr="001574AA" w:rsidDel="007A7D77">
                <w:rPr>
                  <w:rFonts w:ascii="Times New Roman" w:hAnsi="Times New Roman"/>
                  <w:color w:val="000000"/>
                  <w:szCs w:val="22"/>
                  <w:lang w:val="lv-LV"/>
                </w:rPr>
                <w:delText>;</w:delText>
              </w:r>
            </w:del>
          </w:p>
          <w:p w14:paraId="3D39470E" w14:textId="2A9B39F9" w:rsidR="00863031" w:rsidRPr="001574AA" w:rsidDel="007A7D77" w:rsidRDefault="00863031" w:rsidP="00652285">
            <w:pPr>
              <w:pStyle w:val="Table"/>
              <w:keepLines w:val="0"/>
              <w:widowControl w:val="0"/>
              <w:spacing w:before="0" w:after="0"/>
              <w:rPr>
                <w:del w:id="1531" w:author="Author"/>
                <w:rFonts w:ascii="Times New Roman" w:hAnsi="Times New Roman"/>
                <w:color w:val="000000"/>
                <w:szCs w:val="22"/>
                <w:lang w:val="lv-LV"/>
              </w:rPr>
            </w:pPr>
            <w:del w:id="1532" w:author="Author">
              <w:r w:rsidRPr="001574AA" w:rsidDel="007A7D77">
                <w:rPr>
                  <w:rFonts w:ascii="Times New Roman" w:hAnsi="Times New Roman"/>
                  <w:color w:val="000000"/>
                  <w:szCs w:val="22"/>
                  <w:lang w:val="lv-LV"/>
                </w:rPr>
                <w:delText>Ara-C 1 g/m</w:delText>
              </w:r>
              <w:r w:rsidRPr="001574AA" w:rsidDel="007A7D77">
                <w:rPr>
                  <w:rFonts w:ascii="Times New Roman" w:hAnsi="Times New Roman"/>
                  <w:color w:val="000000"/>
                  <w:szCs w:val="22"/>
                  <w:vertAlign w:val="superscript"/>
                  <w:lang w:val="lv-LV"/>
                </w:rPr>
                <w:delText>2</w:delText>
              </w:r>
              <w:r w:rsidRPr="001574AA" w:rsidDel="007A7D77">
                <w:rPr>
                  <w:rFonts w:ascii="Times New Roman" w:hAnsi="Times New Roman"/>
                  <w:color w:val="000000"/>
                  <w:szCs w:val="22"/>
                  <w:lang w:val="lv-LV"/>
                </w:rPr>
                <w:delText xml:space="preserve"> 2.-3. dienā lietojot i.v. (2 h, q 12 h) (kopumā 8 kursi)</w:delText>
              </w:r>
            </w:del>
          </w:p>
        </w:tc>
      </w:tr>
      <w:tr w:rsidR="00863031" w:rsidRPr="001574AA" w:rsidDel="007A7D77" w14:paraId="3D394713" w14:textId="674F49B3" w:rsidTr="00341FA1">
        <w:trPr>
          <w:cantSplit/>
          <w:del w:id="1533" w:author="Author"/>
        </w:trPr>
        <w:tc>
          <w:tcPr>
            <w:tcW w:w="2148" w:type="dxa"/>
            <w:tcBorders>
              <w:top w:val="single" w:sz="4" w:space="0" w:color="auto"/>
              <w:bottom w:val="single" w:sz="4" w:space="0" w:color="auto"/>
            </w:tcBorders>
            <w:shd w:val="clear" w:color="auto" w:fill="auto"/>
          </w:tcPr>
          <w:p w14:paraId="3D394710" w14:textId="0A916A2D" w:rsidR="00863031" w:rsidRPr="001574AA" w:rsidDel="007A7D77" w:rsidRDefault="00863031" w:rsidP="00652285">
            <w:pPr>
              <w:pStyle w:val="Table"/>
              <w:keepLines w:val="0"/>
              <w:widowControl w:val="0"/>
              <w:spacing w:before="0" w:after="0"/>
              <w:rPr>
                <w:del w:id="1534" w:author="Author"/>
                <w:rFonts w:ascii="Times New Roman" w:hAnsi="Times New Roman"/>
                <w:color w:val="000000"/>
                <w:szCs w:val="22"/>
                <w:lang w:val="lv-LV"/>
              </w:rPr>
            </w:pPr>
            <w:del w:id="1535" w:author="Author">
              <w:r w:rsidRPr="001574AA" w:rsidDel="007A7D77">
                <w:rPr>
                  <w:rFonts w:ascii="Times New Roman" w:hAnsi="Times New Roman"/>
                  <w:color w:val="000000"/>
                  <w:szCs w:val="22"/>
                  <w:lang w:val="lv-LV"/>
                </w:rPr>
                <w:delText>Uzturošā terapija</w:delText>
              </w:r>
            </w:del>
          </w:p>
        </w:tc>
        <w:tc>
          <w:tcPr>
            <w:tcW w:w="6732" w:type="dxa"/>
            <w:gridSpan w:val="4"/>
            <w:tcBorders>
              <w:top w:val="single" w:sz="4" w:space="0" w:color="auto"/>
              <w:bottom w:val="single" w:sz="4" w:space="0" w:color="auto"/>
            </w:tcBorders>
            <w:shd w:val="clear" w:color="auto" w:fill="auto"/>
          </w:tcPr>
          <w:p w14:paraId="3D394711" w14:textId="13E91AE0" w:rsidR="00484376" w:rsidRPr="001574AA" w:rsidDel="007A7D77" w:rsidRDefault="00863031" w:rsidP="00652285">
            <w:pPr>
              <w:pStyle w:val="Table"/>
              <w:keepLines w:val="0"/>
              <w:widowControl w:val="0"/>
              <w:spacing w:before="0" w:after="0"/>
              <w:rPr>
                <w:del w:id="1536" w:author="Author"/>
                <w:rFonts w:ascii="Times New Roman" w:hAnsi="Times New Roman"/>
                <w:color w:val="000000"/>
                <w:szCs w:val="22"/>
                <w:lang w:val="lv-LV"/>
              </w:rPr>
            </w:pPr>
            <w:del w:id="1537" w:author="Author">
              <w:r w:rsidRPr="001574AA" w:rsidDel="007A7D77">
                <w:rPr>
                  <w:rFonts w:ascii="Times New Roman" w:hAnsi="Times New Roman"/>
                  <w:color w:val="000000"/>
                  <w:szCs w:val="22"/>
                  <w:lang w:val="lv-LV"/>
                </w:rPr>
                <w:delText>VCR 2 mg katru mēnesi lietojot i.v. 13 mēnešus;</w:delText>
              </w:r>
            </w:del>
          </w:p>
          <w:p w14:paraId="3D394712" w14:textId="1E9222D7" w:rsidR="00863031" w:rsidRPr="001574AA" w:rsidDel="007A7D77" w:rsidRDefault="00484376" w:rsidP="00652285">
            <w:pPr>
              <w:pStyle w:val="Table"/>
              <w:keepLines w:val="0"/>
              <w:widowControl w:val="0"/>
              <w:spacing w:before="0" w:after="0"/>
              <w:rPr>
                <w:del w:id="1538" w:author="Author"/>
                <w:rFonts w:ascii="Times New Roman" w:hAnsi="Times New Roman"/>
                <w:color w:val="000000"/>
                <w:szCs w:val="22"/>
                <w:lang w:val="lv-LV"/>
              </w:rPr>
            </w:pPr>
            <w:del w:id="1539" w:author="Author">
              <w:r w:rsidRPr="001574AA" w:rsidDel="007A7D77">
                <w:rPr>
                  <w:rFonts w:ascii="Times New Roman" w:hAnsi="Times New Roman"/>
                  <w:color w:val="000000"/>
                  <w:szCs w:val="22"/>
                  <w:lang w:val="lv-LV"/>
                </w:rPr>
                <w:delText>P</w:delText>
              </w:r>
              <w:r w:rsidR="00863031" w:rsidRPr="001574AA" w:rsidDel="007A7D77">
                <w:rPr>
                  <w:rFonts w:ascii="Times New Roman" w:hAnsi="Times New Roman"/>
                  <w:color w:val="000000"/>
                  <w:szCs w:val="22"/>
                  <w:lang w:val="lv-LV"/>
                </w:rPr>
                <w:delText>rednizolons 200 mg 5 dienas mēnesī lietojot iekšķīgi 13 mēnešus.</w:delText>
              </w:r>
            </w:del>
          </w:p>
        </w:tc>
      </w:tr>
      <w:tr w:rsidR="00863031" w:rsidRPr="001574AA" w:rsidDel="007A7D77" w14:paraId="3D394715" w14:textId="544A3AA9" w:rsidTr="00341FA1">
        <w:trPr>
          <w:cantSplit/>
          <w:del w:id="1540" w:author="Author"/>
        </w:trPr>
        <w:tc>
          <w:tcPr>
            <w:tcW w:w="8880" w:type="dxa"/>
            <w:gridSpan w:val="5"/>
            <w:tcBorders>
              <w:top w:val="single" w:sz="4" w:space="0" w:color="auto"/>
              <w:bottom w:val="single" w:sz="4" w:space="0" w:color="auto"/>
            </w:tcBorders>
            <w:shd w:val="clear" w:color="auto" w:fill="auto"/>
          </w:tcPr>
          <w:p w14:paraId="3D394714" w14:textId="7DBCEFD8" w:rsidR="00863031" w:rsidRPr="001574AA" w:rsidDel="007A7D77" w:rsidRDefault="00863031" w:rsidP="00652285">
            <w:pPr>
              <w:pStyle w:val="Table"/>
              <w:keepLines w:val="0"/>
              <w:widowControl w:val="0"/>
              <w:spacing w:before="0" w:after="0"/>
              <w:rPr>
                <w:del w:id="1541" w:author="Author"/>
                <w:rFonts w:ascii="Times New Roman" w:hAnsi="Times New Roman"/>
                <w:color w:val="000000"/>
                <w:szCs w:val="22"/>
                <w:lang w:val="lv-LV"/>
              </w:rPr>
            </w:pPr>
            <w:del w:id="1542" w:author="Author">
              <w:r w:rsidRPr="001574AA" w:rsidDel="007A7D77">
                <w:rPr>
                  <w:rFonts w:ascii="Times New Roman" w:hAnsi="Times New Roman"/>
                  <w:color w:val="000000"/>
                  <w:szCs w:val="22"/>
                  <w:lang w:val="lv-LV"/>
                </w:rPr>
                <w:delText>Visi ārstēšanas režīmi ietver steroīdu lietošanu CNS profilaksei.</w:delText>
              </w:r>
            </w:del>
          </w:p>
        </w:tc>
      </w:tr>
      <w:tr w:rsidR="00863031" w:rsidRPr="001574AA" w:rsidDel="007A7D77" w14:paraId="3D394717" w14:textId="6D3E962E" w:rsidTr="00341FA1">
        <w:trPr>
          <w:cantSplit/>
          <w:del w:id="1543" w:author="Author"/>
        </w:trPr>
        <w:tc>
          <w:tcPr>
            <w:tcW w:w="8880" w:type="dxa"/>
            <w:gridSpan w:val="5"/>
            <w:tcBorders>
              <w:top w:val="single" w:sz="4" w:space="0" w:color="auto"/>
              <w:bottom w:val="single" w:sz="4" w:space="0" w:color="auto"/>
            </w:tcBorders>
            <w:shd w:val="clear" w:color="auto" w:fill="auto"/>
          </w:tcPr>
          <w:p w14:paraId="3D394716" w14:textId="671A0BAB" w:rsidR="00863031" w:rsidRPr="001574AA" w:rsidDel="007A7D77" w:rsidRDefault="00863031" w:rsidP="00652285">
            <w:pPr>
              <w:pStyle w:val="Table"/>
              <w:keepLines w:val="0"/>
              <w:widowControl w:val="0"/>
              <w:spacing w:before="0" w:after="0"/>
              <w:rPr>
                <w:del w:id="1544" w:author="Author"/>
                <w:rFonts w:ascii="Times New Roman" w:hAnsi="Times New Roman"/>
                <w:color w:val="000000"/>
                <w:szCs w:val="22"/>
                <w:lang w:val="lv-LV"/>
              </w:rPr>
            </w:pPr>
            <w:del w:id="1545" w:author="Author">
              <w:r w:rsidRPr="001574AA" w:rsidDel="007A7D77">
                <w:rPr>
                  <w:rFonts w:ascii="Times New Roman" w:hAnsi="Times New Roman"/>
                  <w:color w:val="000000"/>
                  <w:szCs w:val="22"/>
                  <w:lang w:val="lv-LV"/>
                </w:rPr>
                <w:delText>Ara-C: citozīna arabinozīds; CP: ciklofosfamīds; DEX: deksametazons; MTX: metotreksāts; 6-MP: 6-merkaptopurīns; VM26: teniposīds; VCR: vinkristīns; IDA: idarubicīns; i.v.: intravenozi</w:delText>
              </w:r>
            </w:del>
          </w:p>
        </w:tc>
      </w:tr>
    </w:tbl>
    <w:p w14:paraId="3D394718" w14:textId="1514549B" w:rsidR="007C0B3A" w:rsidRPr="001574AA" w:rsidDel="007A7D77" w:rsidRDefault="007C0B3A" w:rsidP="00652285">
      <w:pPr>
        <w:pStyle w:val="EndnoteText"/>
        <w:widowControl w:val="0"/>
        <w:rPr>
          <w:del w:id="1546" w:author="Author"/>
          <w:color w:val="000000"/>
          <w:szCs w:val="22"/>
        </w:rPr>
      </w:pPr>
    </w:p>
    <w:p w14:paraId="4BDC716E" w14:textId="35C82371" w:rsidR="005D24A2" w:rsidRPr="001574AA" w:rsidDel="007A7D77" w:rsidRDefault="003A5D5A" w:rsidP="00652285">
      <w:pPr>
        <w:pStyle w:val="EndnoteText"/>
        <w:keepNext/>
        <w:widowControl w:val="0"/>
        <w:rPr>
          <w:del w:id="1547" w:author="Author"/>
        </w:rPr>
      </w:pPr>
      <w:del w:id="1548" w:author="Author">
        <w:r w:rsidRPr="001574AA" w:rsidDel="007A7D77">
          <w:rPr>
            <w:i/>
            <w:color w:val="000000"/>
            <w:u w:val="single"/>
          </w:rPr>
          <w:delText>Pediatrisk</w:delText>
        </w:r>
        <w:r w:rsidR="005D24A2" w:rsidRPr="001574AA" w:rsidDel="007A7D77">
          <w:rPr>
            <w:i/>
            <w:color w:val="000000"/>
            <w:u w:val="single"/>
          </w:rPr>
          <w:delText>ā populācija</w:delText>
        </w:r>
      </w:del>
    </w:p>
    <w:p w14:paraId="3D394719" w14:textId="1710AB8B" w:rsidR="001F2160" w:rsidRPr="001574AA" w:rsidDel="007A7D77" w:rsidRDefault="00C42EB8" w:rsidP="00652285">
      <w:pPr>
        <w:pStyle w:val="EndnoteText"/>
        <w:widowControl w:val="0"/>
        <w:rPr>
          <w:del w:id="1549" w:author="Author"/>
          <w:color w:val="000000"/>
        </w:rPr>
      </w:pPr>
      <w:del w:id="1550" w:author="Author">
        <w:r w:rsidRPr="001574AA" w:rsidDel="007A7D77">
          <w:delText xml:space="preserve">I2301, atvērta tipa, daudzcentru, sekvenciālu kohortu, nerandomizētā III fāzes pētījumā kopumā tika iekļauti 93 bērni, pusaudži un gados jauni pieaugušie (vecumā no 1 līdz 22 gadiem) ar Ph+ ALL, kuri tika ārstēti ar Glivec </w:delText>
        </w:r>
        <w:r w:rsidRPr="001574AA" w:rsidDel="007A7D77">
          <w:rPr>
            <w:color w:val="000000"/>
          </w:rPr>
          <w:delText>(340 mg/m</w:delText>
        </w:r>
        <w:r w:rsidRPr="001574AA" w:rsidDel="007A7D77">
          <w:rPr>
            <w:color w:val="000000"/>
            <w:vertAlign w:val="superscript"/>
          </w:rPr>
          <w:delText>2</w:delText>
        </w:r>
        <w:r w:rsidRPr="001574AA" w:rsidDel="007A7D77">
          <w:rPr>
            <w:color w:val="000000"/>
          </w:rPr>
          <w:delText xml:space="preserve">/dienā) kombinācijā ar intensīvu </w:delText>
        </w:r>
        <w:r w:rsidR="00C560EE" w:rsidRPr="001574AA" w:rsidDel="007A7D77">
          <w:rPr>
            <w:color w:val="000000"/>
          </w:rPr>
          <w:delText>ķīmijterapiju</w:delText>
        </w:r>
        <w:r w:rsidRPr="001574AA" w:rsidDel="007A7D77">
          <w:rPr>
            <w:color w:val="000000"/>
          </w:rPr>
          <w:delText xml:space="preserve"> pēc indukcijas terapijas.</w:delText>
        </w:r>
        <w:r w:rsidR="00594D9B" w:rsidRPr="001574AA" w:rsidDel="007A7D77">
          <w:rPr>
            <w:color w:val="000000"/>
          </w:rPr>
          <w:delText xml:space="preserve"> Glivec tika periodiski lietots 1.</w:delText>
        </w:r>
        <w:r w:rsidR="00594D9B" w:rsidRPr="001574AA" w:rsidDel="007A7D77">
          <w:rPr>
            <w:color w:val="000000"/>
          </w:rPr>
          <w:noBreakHyphen/>
          <w:delText>5.</w:delText>
        </w:r>
        <w:r w:rsidR="00C560EE" w:rsidRPr="001574AA" w:rsidDel="007A7D77">
          <w:rPr>
            <w:color w:val="000000"/>
          </w:rPr>
          <w:delText> </w:delText>
        </w:r>
        <w:r w:rsidR="00594D9B" w:rsidRPr="001574AA" w:rsidDel="007A7D77">
          <w:rPr>
            <w:color w:val="000000"/>
          </w:rPr>
          <w:delText>kohortās, no kohortas uz kohortu palielinot terapijas ilgumu un paātrinot terapijas uzsākšanas brīdi; 1.</w:delText>
        </w:r>
        <w:r w:rsidR="00C560EE" w:rsidRPr="001574AA" w:rsidDel="007A7D77">
          <w:rPr>
            <w:color w:val="000000"/>
          </w:rPr>
          <w:delText> </w:delText>
        </w:r>
        <w:r w:rsidR="00594D9B" w:rsidRPr="001574AA" w:rsidDel="007A7D77">
          <w:rPr>
            <w:color w:val="000000"/>
          </w:rPr>
          <w:delText xml:space="preserve">kohortā </w:delText>
        </w:r>
        <w:r w:rsidR="00C560EE" w:rsidRPr="001574AA" w:rsidDel="007A7D77">
          <w:rPr>
            <w:color w:val="000000"/>
          </w:rPr>
          <w:delText>izmantoja</w:delText>
        </w:r>
        <w:r w:rsidR="00594D9B" w:rsidRPr="001574AA" w:rsidDel="007A7D77">
          <w:rPr>
            <w:color w:val="000000"/>
          </w:rPr>
          <w:delText xml:space="preserve"> viszemākās intensitātes terapiju un 5. kohortā </w:delText>
        </w:r>
        <w:r w:rsidR="00C560EE" w:rsidRPr="001574AA" w:rsidDel="007A7D77">
          <w:rPr>
            <w:color w:val="000000"/>
          </w:rPr>
          <w:delText>izmantoja</w:delText>
        </w:r>
        <w:r w:rsidR="00594D9B" w:rsidRPr="001574AA" w:rsidDel="007A7D77">
          <w:rPr>
            <w:color w:val="000000"/>
          </w:rPr>
          <w:delText xml:space="preserve"> visaugstākās (</w:delText>
        </w:r>
        <w:r w:rsidR="00C560EE" w:rsidRPr="001574AA" w:rsidDel="007A7D77">
          <w:rPr>
            <w:color w:val="000000"/>
          </w:rPr>
          <w:delText>lielākais</w:delText>
        </w:r>
        <w:r w:rsidR="00594D9B" w:rsidRPr="001574AA" w:rsidDel="007A7D77">
          <w:rPr>
            <w:color w:val="000000"/>
          </w:rPr>
          <w:delText xml:space="preserve"> </w:delText>
        </w:r>
        <w:r w:rsidR="00C560EE" w:rsidRPr="001574AA" w:rsidDel="007A7D77">
          <w:rPr>
            <w:color w:val="000000"/>
          </w:rPr>
          <w:delText xml:space="preserve">terapijas ilgums pēc </w:delText>
        </w:r>
        <w:r w:rsidR="00594D9B" w:rsidRPr="001574AA" w:rsidDel="007A7D77">
          <w:rPr>
            <w:color w:val="000000"/>
          </w:rPr>
          <w:delText>dien</w:delText>
        </w:r>
        <w:r w:rsidR="00C560EE" w:rsidRPr="001574AA" w:rsidDel="007A7D77">
          <w:rPr>
            <w:color w:val="000000"/>
          </w:rPr>
          <w:delText>u skaita,</w:delText>
        </w:r>
        <w:r w:rsidR="00594D9B" w:rsidRPr="001574AA" w:rsidDel="007A7D77">
          <w:rPr>
            <w:color w:val="000000"/>
          </w:rPr>
          <w:delText xml:space="preserve"> </w:delText>
        </w:r>
        <w:r w:rsidR="00C560EE" w:rsidRPr="001574AA" w:rsidDel="007A7D77">
          <w:rPr>
            <w:color w:val="000000"/>
          </w:rPr>
          <w:delText>pirmo ķīmijterapijas kursu laikā nepārtraukti lietojot Glivec dienas devu</w:delText>
        </w:r>
        <w:r w:rsidR="00594D9B" w:rsidRPr="001574AA" w:rsidDel="007A7D77">
          <w:rPr>
            <w:color w:val="000000"/>
          </w:rPr>
          <w:delText>) intensitātes terapiju ar Glivec. Ilgstoša Glivec lietošana terapijas kursa sākumā kombinācijā ar ķīmijterapiju 5. kohortas pacientiem (n=50)</w:delText>
        </w:r>
        <w:r w:rsidR="00C560EE" w:rsidRPr="001574AA" w:rsidDel="007A7D77">
          <w:rPr>
            <w:color w:val="000000"/>
          </w:rPr>
          <w:delText>, salīdzinot ar kontroles grupu (n=120), kuri saņēma standarta ķīmijterapiju bez Glivec,</w:delText>
        </w:r>
        <w:r w:rsidR="00594D9B" w:rsidRPr="001574AA" w:rsidDel="007A7D77">
          <w:rPr>
            <w:color w:val="000000"/>
          </w:rPr>
          <w:delText xml:space="preserve"> uzlaboja 4 gadu dzīvildzi bez slimības </w:delText>
        </w:r>
        <w:r w:rsidR="001F2160" w:rsidRPr="001574AA" w:rsidDel="007A7D77">
          <w:rPr>
            <w:color w:val="000000"/>
          </w:rPr>
          <w:delText>gadījumiem</w:delText>
        </w:r>
        <w:r w:rsidR="00594D9B" w:rsidRPr="001574AA" w:rsidDel="007A7D77">
          <w:rPr>
            <w:color w:val="000000"/>
          </w:rPr>
          <w:delText xml:space="preserve"> (</w:delText>
        </w:r>
        <w:r w:rsidR="00C560EE" w:rsidRPr="001574AA" w:rsidDel="007A7D77">
          <w:rPr>
            <w:i/>
            <w:color w:val="000000"/>
          </w:rPr>
          <w:delText>event-free survival</w:delText>
        </w:r>
        <w:r w:rsidR="00C560EE" w:rsidRPr="001574AA" w:rsidDel="007A7D77">
          <w:rPr>
            <w:color w:val="000000"/>
          </w:rPr>
          <w:delText xml:space="preserve"> - </w:delText>
        </w:r>
        <w:r w:rsidR="00594D9B" w:rsidRPr="001574AA" w:rsidDel="007A7D77">
          <w:rPr>
            <w:color w:val="000000"/>
          </w:rPr>
          <w:delText>EFS) (attiecīgi 69,6% vs. 31,6%)</w:delText>
        </w:r>
        <w:r w:rsidR="001F2160" w:rsidRPr="001574AA" w:rsidDel="007A7D77">
          <w:rPr>
            <w:color w:val="000000"/>
          </w:rPr>
          <w:delText xml:space="preserve">. Aprēķinātā 4 gadu </w:delText>
        </w:r>
        <w:r w:rsidR="00D46509" w:rsidRPr="001574AA" w:rsidDel="007A7D77">
          <w:rPr>
            <w:color w:val="000000"/>
          </w:rPr>
          <w:delText xml:space="preserve">kopējā </w:delText>
        </w:r>
        <w:r w:rsidR="001F2160" w:rsidRPr="001574AA" w:rsidDel="007A7D77">
          <w:rPr>
            <w:color w:val="000000"/>
          </w:rPr>
          <w:delText xml:space="preserve">dzīvildze </w:delText>
        </w:r>
        <w:r w:rsidR="00D46509" w:rsidRPr="001574AA" w:rsidDel="007A7D77">
          <w:rPr>
            <w:color w:val="000000"/>
          </w:rPr>
          <w:delText>5. kohortas pacientiem bija 83,6%</w:delText>
        </w:r>
        <w:r w:rsidR="00FF0784" w:rsidRPr="001574AA" w:rsidDel="007A7D77">
          <w:rPr>
            <w:color w:val="000000"/>
          </w:rPr>
          <w:delText>,</w:delText>
        </w:r>
        <w:r w:rsidR="00D46509" w:rsidRPr="001574AA" w:rsidDel="007A7D77">
          <w:rPr>
            <w:color w:val="000000"/>
          </w:rPr>
          <w:delText xml:space="preserve"> salīdzinot ar 44,8% kontroles grupā. 20 no 50 (40%) 5. kohortas pacientu saņēma hemopoē</w:delText>
        </w:r>
        <w:r w:rsidR="002F6903" w:rsidRPr="001574AA" w:rsidDel="007A7D77">
          <w:rPr>
            <w:color w:val="000000"/>
          </w:rPr>
          <w:delText>zes</w:delText>
        </w:r>
        <w:r w:rsidR="00D46509" w:rsidRPr="001574AA" w:rsidDel="007A7D77">
          <w:rPr>
            <w:color w:val="000000"/>
          </w:rPr>
          <w:delText xml:space="preserve"> cilmes šūnu transplantātu.</w:delText>
        </w:r>
      </w:del>
    </w:p>
    <w:p w14:paraId="3D39471A" w14:textId="7591A77E" w:rsidR="007C0B3A" w:rsidRPr="001574AA" w:rsidDel="007A7D77" w:rsidRDefault="007C0B3A" w:rsidP="00652285">
      <w:pPr>
        <w:pStyle w:val="EndnoteText"/>
        <w:widowControl w:val="0"/>
        <w:rPr>
          <w:del w:id="1551" w:author="Author"/>
          <w:color w:val="000000"/>
        </w:rPr>
      </w:pPr>
    </w:p>
    <w:p w14:paraId="3D39471B" w14:textId="11920F38" w:rsidR="00500B2C" w:rsidRPr="001574AA" w:rsidDel="007A7D77" w:rsidRDefault="00500B2C" w:rsidP="00652285">
      <w:pPr>
        <w:pStyle w:val="EndnoteText"/>
        <w:keepNext/>
        <w:keepLines/>
        <w:widowControl w:val="0"/>
        <w:rPr>
          <w:del w:id="1552" w:author="Author"/>
          <w:b/>
          <w:bCs/>
          <w:color w:val="000000"/>
          <w:szCs w:val="22"/>
        </w:rPr>
      </w:pPr>
      <w:del w:id="1553" w:author="Author">
        <w:r w:rsidRPr="001574AA" w:rsidDel="007A7D77">
          <w:rPr>
            <w:b/>
            <w:bCs/>
            <w:color w:val="000000"/>
            <w:szCs w:val="22"/>
          </w:rPr>
          <w:delText>Tabula Nr. </w:delText>
        </w:r>
        <w:r w:rsidR="00E63C12" w:rsidRPr="001574AA" w:rsidDel="007A7D77">
          <w:rPr>
            <w:b/>
            <w:bCs/>
            <w:color w:val="000000"/>
            <w:szCs w:val="22"/>
          </w:rPr>
          <w:delText>5</w:delText>
        </w:r>
        <w:r w:rsidRPr="001574AA" w:rsidDel="007A7D77">
          <w:rPr>
            <w:b/>
            <w:bCs/>
            <w:color w:val="000000"/>
            <w:szCs w:val="22"/>
          </w:rPr>
          <w:tab/>
          <w:delText xml:space="preserve">Ķīmijterapijas režīmi, kas lietoti kombinācijā ar </w:delText>
        </w:r>
        <w:r w:rsidRPr="001574AA" w:rsidDel="007A7D77">
          <w:rPr>
            <w:b/>
            <w:color w:val="000000"/>
            <w:szCs w:val="22"/>
          </w:rPr>
          <w:delText>imatinibu pētījumā I2301</w:delText>
        </w:r>
      </w:del>
    </w:p>
    <w:p w14:paraId="3D39471C" w14:textId="2B5E8B92" w:rsidR="007C0B3A" w:rsidRPr="001574AA" w:rsidDel="007A7D77" w:rsidRDefault="007C0B3A" w:rsidP="00652285">
      <w:pPr>
        <w:pStyle w:val="EndnoteText"/>
        <w:keepNext/>
        <w:keepLines/>
        <w:widowControl w:val="0"/>
        <w:rPr>
          <w:del w:id="1554" w:author="Autho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7"/>
        <w:gridCol w:w="6734"/>
      </w:tblGrid>
      <w:tr w:rsidR="007C0B3A" w:rsidRPr="001574AA" w:rsidDel="007A7D77" w14:paraId="3D394725" w14:textId="2BF1F7FD" w:rsidTr="00341FA1">
        <w:trPr>
          <w:cantSplit/>
          <w:del w:id="1555" w:author="Author"/>
        </w:trPr>
        <w:tc>
          <w:tcPr>
            <w:tcW w:w="2358" w:type="dxa"/>
            <w:shd w:val="clear" w:color="auto" w:fill="auto"/>
          </w:tcPr>
          <w:p w14:paraId="3D39471D" w14:textId="6F8B23BA" w:rsidR="007C0B3A" w:rsidRPr="001574AA" w:rsidDel="007A7D77" w:rsidRDefault="00500B2C" w:rsidP="00652285">
            <w:pPr>
              <w:pStyle w:val="EndnoteText"/>
              <w:keepNext/>
              <w:keepLines/>
              <w:widowControl w:val="0"/>
              <w:rPr>
                <w:del w:id="1556" w:author="Author"/>
                <w:color w:val="000000"/>
              </w:rPr>
            </w:pPr>
            <w:del w:id="1557" w:author="Author">
              <w:r w:rsidRPr="001574AA" w:rsidDel="007A7D77">
                <w:rPr>
                  <w:color w:val="000000"/>
                </w:rPr>
                <w:delText>Konsolidācijas terapija</w:delText>
              </w:r>
              <w:r w:rsidR="007C0B3A" w:rsidRPr="001574AA" w:rsidDel="007A7D77">
                <w:rPr>
                  <w:color w:val="000000"/>
                </w:rPr>
                <w:delText> 1</w:delText>
              </w:r>
            </w:del>
          </w:p>
          <w:p w14:paraId="3D39471E" w14:textId="7D6B89C0" w:rsidR="007C0B3A" w:rsidRPr="001574AA" w:rsidDel="007A7D77" w:rsidRDefault="007C0B3A" w:rsidP="00652285">
            <w:pPr>
              <w:pStyle w:val="EndnoteText"/>
              <w:keepNext/>
              <w:keepLines/>
              <w:widowControl w:val="0"/>
              <w:rPr>
                <w:del w:id="1558" w:author="Author"/>
                <w:color w:val="000000"/>
              </w:rPr>
            </w:pPr>
            <w:del w:id="1559" w:author="Author">
              <w:r w:rsidRPr="001574AA" w:rsidDel="007A7D77">
                <w:rPr>
                  <w:color w:val="000000"/>
                </w:rPr>
                <w:delText>(3 </w:delText>
              </w:r>
              <w:r w:rsidR="00500B2C" w:rsidRPr="001574AA" w:rsidDel="007A7D77">
                <w:rPr>
                  <w:color w:val="000000"/>
                </w:rPr>
                <w:delText>nedēļas</w:delText>
              </w:r>
              <w:r w:rsidRPr="001574AA" w:rsidDel="007A7D77">
                <w:rPr>
                  <w:color w:val="000000"/>
                </w:rPr>
                <w:delText>)</w:delText>
              </w:r>
            </w:del>
          </w:p>
        </w:tc>
        <w:tc>
          <w:tcPr>
            <w:tcW w:w="6929" w:type="dxa"/>
            <w:shd w:val="clear" w:color="auto" w:fill="auto"/>
          </w:tcPr>
          <w:p w14:paraId="3D39471F" w14:textId="125E099E" w:rsidR="007C0B3A" w:rsidRPr="001574AA" w:rsidDel="007A7D77" w:rsidRDefault="007C0B3A" w:rsidP="00652285">
            <w:pPr>
              <w:pStyle w:val="EndnoteText"/>
              <w:keepNext/>
              <w:keepLines/>
              <w:widowControl w:val="0"/>
              <w:rPr>
                <w:del w:id="1560" w:author="Author"/>
                <w:color w:val="000000"/>
              </w:rPr>
            </w:pPr>
            <w:del w:id="1561" w:author="Author">
              <w:r w:rsidRPr="001574AA" w:rsidDel="007A7D77">
                <w:rPr>
                  <w:color w:val="000000"/>
                </w:rPr>
                <w:delText>VP-16 (100 mg/m</w:delText>
              </w:r>
              <w:r w:rsidRPr="001574AA" w:rsidDel="007A7D77">
                <w:rPr>
                  <w:color w:val="000000"/>
                  <w:vertAlign w:val="superscript"/>
                </w:rPr>
                <w:delText>2</w:delText>
              </w:r>
              <w:r w:rsidRPr="001574AA" w:rsidDel="007A7D77">
                <w:rPr>
                  <w:color w:val="000000"/>
                </w:rPr>
                <w:delText>/</w:delText>
              </w:r>
              <w:r w:rsidR="00274BC7" w:rsidRPr="001574AA" w:rsidDel="007A7D77">
                <w:rPr>
                  <w:color w:val="000000"/>
                </w:rPr>
                <w:delText>dienā</w:delText>
              </w:r>
              <w:r w:rsidRPr="001574AA" w:rsidDel="007A7D77">
                <w:rPr>
                  <w:color w:val="000000"/>
                </w:rPr>
                <w:delText xml:space="preserve">, </w:delText>
              </w:r>
              <w:r w:rsidR="00274BC7" w:rsidRPr="001574AA" w:rsidDel="007A7D77">
                <w:rPr>
                  <w:color w:val="000000"/>
                </w:rPr>
                <w:delText xml:space="preserve">lietojot </w:delText>
              </w:r>
              <w:r w:rsidRPr="001574AA" w:rsidDel="007A7D77">
                <w:rPr>
                  <w:color w:val="000000"/>
                </w:rPr>
                <w:delText>IV): 1</w:delText>
              </w:r>
              <w:r w:rsidR="00274BC7" w:rsidRPr="001574AA" w:rsidDel="007A7D77">
                <w:rPr>
                  <w:color w:val="000000"/>
                </w:rPr>
                <w:delText>.</w:delText>
              </w:r>
              <w:r w:rsidRPr="001574AA" w:rsidDel="007A7D77">
                <w:rPr>
                  <w:color w:val="000000"/>
                </w:rPr>
                <w:noBreakHyphen/>
                <w:delText>5</w:delText>
              </w:r>
              <w:r w:rsidR="00274BC7" w:rsidRPr="001574AA" w:rsidDel="007A7D77">
                <w:rPr>
                  <w:color w:val="000000"/>
                </w:rPr>
                <w:delText>. dienā</w:delText>
              </w:r>
            </w:del>
          </w:p>
          <w:p w14:paraId="3D394720" w14:textId="7BC8B663" w:rsidR="007C0B3A" w:rsidRPr="001574AA" w:rsidDel="007A7D77" w:rsidRDefault="007C0B3A" w:rsidP="00652285">
            <w:pPr>
              <w:pStyle w:val="EndnoteText"/>
              <w:keepNext/>
              <w:keepLines/>
              <w:widowControl w:val="0"/>
              <w:rPr>
                <w:del w:id="1562" w:author="Author"/>
                <w:color w:val="000000"/>
              </w:rPr>
            </w:pPr>
            <w:del w:id="1563" w:author="Author">
              <w:r w:rsidRPr="001574AA" w:rsidDel="007A7D77">
                <w:rPr>
                  <w:color w:val="000000"/>
                </w:rPr>
                <w:delText>Ifosfam</w:delText>
              </w:r>
              <w:r w:rsidR="00274BC7" w:rsidRPr="001574AA" w:rsidDel="007A7D77">
                <w:rPr>
                  <w:color w:val="000000"/>
                </w:rPr>
                <w:delText>ī</w:delText>
              </w:r>
              <w:r w:rsidRPr="001574AA" w:rsidDel="007A7D77">
                <w:rPr>
                  <w:color w:val="000000"/>
                </w:rPr>
                <w:delText>d</w:delText>
              </w:r>
              <w:r w:rsidR="00274BC7" w:rsidRPr="001574AA" w:rsidDel="007A7D77">
                <w:rPr>
                  <w:color w:val="000000"/>
                </w:rPr>
                <w:delText>s</w:delText>
              </w:r>
              <w:r w:rsidRPr="001574AA" w:rsidDel="007A7D77">
                <w:rPr>
                  <w:color w:val="000000"/>
                </w:rPr>
                <w:delText xml:space="preserve"> (1</w:delText>
              </w:r>
              <w:r w:rsidR="00274BC7" w:rsidRPr="001574AA" w:rsidDel="007A7D77">
                <w:rPr>
                  <w:color w:val="000000"/>
                </w:rPr>
                <w:delText>,</w:delText>
              </w:r>
              <w:r w:rsidRPr="001574AA" w:rsidDel="007A7D77">
                <w:rPr>
                  <w:color w:val="000000"/>
                </w:rPr>
                <w:delText>8 g/m</w:delText>
              </w:r>
              <w:r w:rsidRPr="001574AA" w:rsidDel="007A7D77">
                <w:rPr>
                  <w:color w:val="000000"/>
                  <w:vertAlign w:val="superscript"/>
                </w:rPr>
                <w:delText>2</w:delText>
              </w:r>
              <w:r w:rsidRPr="001574AA" w:rsidDel="007A7D77">
                <w:rPr>
                  <w:color w:val="000000"/>
                </w:rPr>
                <w:delText>/</w:delText>
              </w:r>
              <w:r w:rsidR="00274BC7" w:rsidRPr="001574AA" w:rsidDel="007A7D77">
                <w:rPr>
                  <w:color w:val="000000"/>
                </w:rPr>
                <w:delText>dienā</w:delText>
              </w:r>
              <w:r w:rsidRPr="001574AA" w:rsidDel="007A7D77">
                <w:rPr>
                  <w:color w:val="000000"/>
                </w:rPr>
                <w:delText xml:space="preserve">, </w:delText>
              </w:r>
              <w:r w:rsidR="00274BC7" w:rsidRPr="001574AA" w:rsidDel="007A7D77">
                <w:rPr>
                  <w:color w:val="000000"/>
                </w:rPr>
                <w:delText xml:space="preserve">lietojot </w:delText>
              </w:r>
              <w:r w:rsidRPr="001574AA" w:rsidDel="007A7D77">
                <w:rPr>
                  <w:color w:val="000000"/>
                </w:rPr>
                <w:delText>IV): 1</w:delText>
              </w:r>
              <w:r w:rsidR="00274BC7" w:rsidRPr="001574AA" w:rsidDel="007A7D77">
                <w:rPr>
                  <w:color w:val="000000"/>
                </w:rPr>
                <w:delText>.</w:delText>
              </w:r>
              <w:r w:rsidRPr="001574AA" w:rsidDel="007A7D77">
                <w:rPr>
                  <w:color w:val="000000"/>
                </w:rPr>
                <w:noBreakHyphen/>
                <w:delText>5</w:delText>
              </w:r>
              <w:r w:rsidR="00274BC7" w:rsidRPr="001574AA" w:rsidDel="007A7D77">
                <w:rPr>
                  <w:color w:val="000000"/>
                </w:rPr>
                <w:delText>. dienā</w:delText>
              </w:r>
            </w:del>
          </w:p>
          <w:p w14:paraId="3D394721" w14:textId="37478E78" w:rsidR="007C0B3A" w:rsidRPr="001574AA" w:rsidDel="007A7D77" w:rsidRDefault="007C0B3A" w:rsidP="00652285">
            <w:pPr>
              <w:pStyle w:val="EndnoteText"/>
              <w:keepNext/>
              <w:keepLines/>
              <w:widowControl w:val="0"/>
              <w:rPr>
                <w:del w:id="1564" w:author="Author"/>
                <w:color w:val="000000"/>
              </w:rPr>
            </w:pPr>
            <w:del w:id="1565" w:author="Author">
              <w:r w:rsidRPr="001574AA" w:rsidDel="007A7D77">
                <w:rPr>
                  <w:color w:val="000000"/>
                </w:rPr>
                <w:delText>MESNA (360 mg/m</w:delText>
              </w:r>
              <w:r w:rsidRPr="001574AA" w:rsidDel="007A7D77">
                <w:rPr>
                  <w:color w:val="000000"/>
                  <w:vertAlign w:val="superscript"/>
                </w:rPr>
                <w:delText>2</w:delText>
              </w:r>
              <w:r w:rsidRPr="001574AA" w:rsidDel="007A7D77">
                <w:rPr>
                  <w:color w:val="000000"/>
                </w:rPr>
                <w:delText>/d</w:delText>
              </w:r>
              <w:r w:rsidR="00274BC7" w:rsidRPr="001574AA" w:rsidDel="007A7D77">
                <w:rPr>
                  <w:color w:val="000000"/>
                </w:rPr>
                <w:delText>eva</w:delText>
              </w:r>
              <w:r w:rsidRPr="001574AA" w:rsidDel="007A7D77">
                <w:rPr>
                  <w:color w:val="000000"/>
                </w:rPr>
                <w:delText xml:space="preserve"> q3h, x 8</w:delText>
              </w:r>
              <w:r w:rsidR="00274BC7" w:rsidRPr="001574AA" w:rsidDel="007A7D77">
                <w:rPr>
                  <w:color w:val="000000"/>
                </w:rPr>
                <w:delText> </w:delText>
              </w:r>
              <w:r w:rsidRPr="001574AA" w:rsidDel="007A7D77">
                <w:rPr>
                  <w:color w:val="000000"/>
                </w:rPr>
                <w:delText>d</w:delText>
              </w:r>
              <w:r w:rsidR="00274BC7" w:rsidRPr="001574AA" w:rsidDel="007A7D77">
                <w:rPr>
                  <w:color w:val="000000"/>
                </w:rPr>
                <w:delText>evas</w:delText>
              </w:r>
              <w:r w:rsidRPr="001574AA" w:rsidDel="007A7D77">
                <w:rPr>
                  <w:color w:val="000000"/>
                </w:rPr>
                <w:delText>/d</w:delText>
              </w:r>
              <w:r w:rsidR="00274BC7" w:rsidRPr="001574AA" w:rsidDel="007A7D77">
                <w:rPr>
                  <w:color w:val="000000"/>
                </w:rPr>
                <w:delText>ienā</w:delText>
              </w:r>
              <w:r w:rsidRPr="001574AA" w:rsidDel="007A7D77">
                <w:rPr>
                  <w:color w:val="000000"/>
                </w:rPr>
                <w:delText xml:space="preserve">, </w:delText>
              </w:r>
              <w:r w:rsidR="00274BC7" w:rsidRPr="001574AA" w:rsidDel="007A7D77">
                <w:rPr>
                  <w:color w:val="000000"/>
                </w:rPr>
                <w:delText xml:space="preserve">lietojot </w:delText>
              </w:r>
              <w:r w:rsidRPr="001574AA" w:rsidDel="007A7D77">
                <w:rPr>
                  <w:color w:val="000000"/>
                </w:rPr>
                <w:delText xml:space="preserve">IV): </w:delText>
              </w:r>
              <w:r w:rsidR="00274BC7" w:rsidRPr="001574AA" w:rsidDel="007A7D77">
                <w:rPr>
                  <w:color w:val="000000"/>
                </w:rPr>
                <w:delText>1.</w:delText>
              </w:r>
              <w:r w:rsidR="00274BC7" w:rsidRPr="001574AA" w:rsidDel="007A7D77">
                <w:rPr>
                  <w:color w:val="000000"/>
                </w:rPr>
                <w:noBreakHyphen/>
                <w:delText>5. dienā</w:delText>
              </w:r>
            </w:del>
          </w:p>
          <w:p w14:paraId="3D394722" w14:textId="1CB87DD6" w:rsidR="007C0B3A" w:rsidRPr="001574AA" w:rsidDel="007A7D77" w:rsidRDefault="007C0B3A" w:rsidP="00652285">
            <w:pPr>
              <w:pStyle w:val="EndnoteText"/>
              <w:keepNext/>
              <w:keepLines/>
              <w:widowControl w:val="0"/>
              <w:rPr>
                <w:del w:id="1566" w:author="Author"/>
                <w:color w:val="000000"/>
              </w:rPr>
            </w:pPr>
            <w:del w:id="1567" w:author="Author">
              <w:r w:rsidRPr="001574AA" w:rsidDel="007A7D77">
                <w:rPr>
                  <w:color w:val="000000"/>
                </w:rPr>
                <w:delText>G-CSF (5 μg/kg, SC): 6</w:delText>
              </w:r>
              <w:r w:rsidR="00274BC7" w:rsidRPr="001574AA" w:rsidDel="007A7D77">
                <w:rPr>
                  <w:color w:val="000000"/>
                </w:rPr>
                <w:delText>.</w:delText>
              </w:r>
              <w:r w:rsidRPr="001574AA" w:rsidDel="007A7D77">
                <w:rPr>
                  <w:color w:val="000000"/>
                </w:rPr>
                <w:noBreakHyphen/>
                <w:delText>15</w:delText>
              </w:r>
              <w:r w:rsidR="00274BC7" w:rsidRPr="001574AA" w:rsidDel="007A7D77">
                <w:rPr>
                  <w:color w:val="000000"/>
                </w:rPr>
                <w:delText>. dienā</w:delText>
              </w:r>
              <w:r w:rsidRPr="001574AA" w:rsidDel="007A7D77">
                <w:rPr>
                  <w:color w:val="000000"/>
                </w:rPr>
                <w:delText xml:space="preserve"> </w:delText>
              </w:r>
              <w:r w:rsidR="00274BC7" w:rsidRPr="001574AA" w:rsidDel="007A7D77">
                <w:rPr>
                  <w:color w:val="000000"/>
                </w:rPr>
                <w:delText>vai</w:delText>
              </w:r>
              <w:r w:rsidRPr="001574AA" w:rsidDel="007A7D77">
                <w:rPr>
                  <w:color w:val="000000"/>
                </w:rPr>
                <w:delText xml:space="preserve"> </w:delText>
              </w:r>
              <w:r w:rsidR="00274BC7" w:rsidRPr="001574AA" w:rsidDel="007A7D77">
                <w:rPr>
                  <w:color w:val="000000"/>
                </w:rPr>
                <w:delText>līdz</w:delText>
              </w:r>
              <w:r w:rsidRPr="001574AA" w:rsidDel="007A7D77">
                <w:rPr>
                  <w:color w:val="000000"/>
                </w:rPr>
                <w:delText xml:space="preserve"> ANC &gt;1</w:delText>
              </w:r>
              <w:r w:rsidR="00E53127" w:rsidRPr="001574AA" w:rsidDel="007A7D77">
                <w:rPr>
                  <w:color w:val="000000"/>
                </w:rPr>
                <w:delText> </w:delText>
              </w:r>
              <w:r w:rsidRPr="001574AA" w:rsidDel="007A7D77">
                <w:rPr>
                  <w:color w:val="000000"/>
                </w:rPr>
                <w:delText>500 p</w:delText>
              </w:r>
              <w:r w:rsidR="00274BC7" w:rsidRPr="001574AA" w:rsidDel="007A7D77">
                <w:rPr>
                  <w:color w:val="000000"/>
                </w:rPr>
                <w:delText>ēc zemākā rādītāja</w:delText>
              </w:r>
            </w:del>
          </w:p>
          <w:p w14:paraId="3D394723" w14:textId="16F05FEA" w:rsidR="007C0B3A" w:rsidRPr="001574AA" w:rsidDel="007A7D77" w:rsidRDefault="00274BC7" w:rsidP="00652285">
            <w:pPr>
              <w:pStyle w:val="EndnoteText"/>
              <w:keepNext/>
              <w:keepLines/>
              <w:widowControl w:val="0"/>
              <w:rPr>
                <w:del w:id="1568" w:author="Author"/>
                <w:color w:val="000000"/>
              </w:rPr>
            </w:pPr>
            <w:del w:id="1569" w:author="Author">
              <w:r w:rsidRPr="001574AA" w:rsidDel="007A7D77">
                <w:rPr>
                  <w:color w:val="000000"/>
                </w:rPr>
                <w:delText>Metotreksāts</w:delText>
              </w:r>
              <w:r w:rsidR="004B15B9" w:rsidRPr="001574AA" w:rsidDel="007A7D77">
                <w:rPr>
                  <w:color w:val="000000"/>
                </w:rPr>
                <w:delText xml:space="preserve"> (pielāgojot pēc vecuma),</w:delText>
              </w:r>
              <w:r w:rsidR="007C0B3A" w:rsidRPr="001574AA" w:rsidDel="007A7D77">
                <w:rPr>
                  <w:color w:val="000000"/>
                </w:rPr>
                <w:delText xml:space="preserve"> </w:delText>
              </w:r>
              <w:r w:rsidRPr="001574AA" w:rsidDel="007A7D77">
                <w:rPr>
                  <w:color w:val="000000"/>
                </w:rPr>
                <w:delText xml:space="preserve">lietojot </w:delText>
              </w:r>
              <w:r w:rsidR="004B15B9" w:rsidRPr="001574AA" w:rsidDel="007A7D77">
                <w:rPr>
                  <w:color w:val="000000"/>
                </w:rPr>
                <w:delText>IT</w:delText>
              </w:r>
              <w:r w:rsidR="007C0B3A" w:rsidRPr="001574AA" w:rsidDel="007A7D77">
                <w:rPr>
                  <w:color w:val="000000"/>
                </w:rPr>
                <w:delText xml:space="preserve">: </w:delText>
              </w:r>
              <w:r w:rsidRPr="001574AA" w:rsidDel="007A7D77">
                <w:rPr>
                  <w:color w:val="000000"/>
                </w:rPr>
                <w:delText>VIENĪGI 1. dienā</w:delText>
              </w:r>
            </w:del>
          </w:p>
          <w:p w14:paraId="3D394724" w14:textId="69C7AAD7" w:rsidR="007C0B3A" w:rsidRPr="001574AA" w:rsidDel="007A7D77" w:rsidRDefault="007C0B3A" w:rsidP="00652285">
            <w:pPr>
              <w:pStyle w:val="EndnoteText"/>
              <w:keepNext/>
              <w:keepLines/>
              <w:widowControl w:val="0"/>
              <w:rPr>
                <w:del w:id="1570" w:author="Author"/>
                <w:color w:val="000000"/>
              </w:rPr>
            </w:pPr>
            <w:del w:id="1571" w:author="Author">
              <w:r w:rsidRPr="001574AA" w:rsidDel="007A7D77">
                <w:rPr>
                  <w:color w:val="000000"/>
                </w:rPr>
                <w:delText>Tr</w:delText>
              </w:r>
              <w:r w:rsidR="004B15B9" w:rsidRPr="001574AA" w:rsidDel="007A7D77">
                <w:rPr>
                  <w:color w:val="000000"/>
                </w:rPr>
                <w:delText>īskārša</w:delText>
              </w:r>
              <w:r w:rsidRPr="001574AA" w:rsidDel="007A7D77">
                <w:rPr>
                  <w:color w:val="000000"/>
                </w:rPr>
                <w:delText xml:space="preserve"> </w:delText>
              </w:r>
              <w:r w:rsidR="004B15B9" w:rsidRPr="001574AA" w:rsidDel="007A7D77">
                <w:rPr>
                  <w:color w:val="000000"/>
                </w:rPr>
                <w:delText>terapija (pielāgojot pēc vecuma), lietojot IT</w:delText>
              </w:r>
              <w:r w:rsidRPr="001574AA" w:rsidDel="007A7D77">
                <w:rPr>
                  <w:color w:val="000000"/>
                </w:rPr>
                <w:delText xml:space="preserve">: </w:delText>
              </w:r>
              <w:r w:rsidR="004B15B9" w:rsidRPr="001574AA" w:rsidDel="007A7D77">
                <w:rPr>
                  <w:color w:val="000000"/>
                </w:rPr>
                <w:delText>8., 15. dienā</w:delText>
              </w:r>
            </w:del>
          </w:p>
        </w:tc>
      </w:tr>
      <w:tr w:rsidR="007C0B3A" w:rsidRPr="001574AA" w:rsidDel="007A7D77" w14:paraId="3D39472D" w14:textId="319E3014" w:rsidTr="00341FA1">
        <w:trPr>
          <w:cantSplit/>
          <w:del w:id="1572" w:author="Author"/>
        </w:trPr>
        <w:tc>
          <w:tcPr>
            <w:tcW w:w="2358" w:type="dxa"/>
            <w:shd w:val="clear" w:color="auto" w:fill="auto"/>
          </w:tcPr>
          <w:p w14:paraId="3D394726" w14:textId="5A542102" w:rsidR="007C0B3A" w:rsidRPr="001574AA" w:rsidDel="007A7D77" w:rsidRDefault="00500B2C" w:rsidP="00652285">
            <w:pPr>
              <w:pStyle w:val="EndnoteText"/>
              <w:widowControl w:val="0"/>
              <w:rPr>
                <w:del w:id="1573" w:author="Author"/>
                <w:color w:val="000000"/>
              </w:rPr>
            </w:pPr>
            <w:del w:id="1574" w:author="Author">
              <w:r w:rsidRPr="001574AA" w:rsidDel="007A7D77">
                <w:rPr>
                  <w:color w:val="000000"/>
                </w:rPr>
                <w:delText>Konsolidācijas terapija</w:delText>
              </w:r>
              <w:r w:rsidR="007C0B3A" w:rsidRPr="001574AA" w:rsidDel="007A7D77">
                <w:rPr>
                  <w:color w:val="000000"/>
                </w:rPr>
                <w:delText> 2</w:delText>
              </w:r>
            </w:del>
          </w:p>
          <w:p w14:paraId="3D394727" w14:textId="69302535" w:rsidR="007C0B3A" w:rsidRPr="001574AA" w:rsidDel="007A7D77" w:rsidRDefault="007C0B3A" w:rsidP="00652285">
            <w:pPr>
              <w:pStyle w:val="EndnoteText"/>
              <w:widowControl w:val="0"/>
              <w:rPr>
                <w:del w:id="1575" w:author="Author"/>
                <w:color w:val="000000"/>
              </w:rPr>
            </w:pPr>
            <w:del w:id="1576" w:author="Author">
              <w:r w:rsidRPr="001574AA" w:rsidDel="007A7D77">
                <w:rPr>
                  <w:color w:val="000000"/>
                </w:rPr>
                <w:delText>(3 </w:delText>
              </w:r>
              <w:r w:rsidR="00500B2C" w:rsidRPr="001574AA" w:rsidDel="007A7D77">
                <w:rPr>
                  <w:color w:val="000000"/>
                </w:rPr>
                <w:delText>nedēļas</w:delText>
              </w:r>
              <w:r w:rsidRPr="001574AA" w:rsidDel="007A7D77">
                <w:rPr>
                  <w:color w:val="000000"/>
                </w:rPr>
                <w:delText>)</w:delText>
              </w:r>
            </w:del>
          </w:p>
        </w:tc>
        <w:tc>
          <w:tcPr>
            <w:tcW w:w="6929" w:type="dxa"/>
            <w:shd w:val="clear" w:color="auto" w:fill="auto"/>
          </w:tcPr>
          <w:p w14:paraId="3D394728" w14:textId="2DE65155" w:rsidR="007C0B3A" w:rsidRPr="001574AA" w:rsidDel="007A7D77" w:rsidRDefault="00644418" w:rsidP="00652285">
            <w:pPr>
              <w:pStyle w:val="EndnoteText"/>
              <w:widowControl w:val="0"/>
              <w:rPr>
                <w:del w:id="1577" w:author="Author"/>
                <w:color w:val="000000"/>
              </w:rPr>
            </w:pPr>
            <w:del w:id="1578" w:author="Author">
              <w:r w:rsidRPr="001574AA" w:rsidDel="007A7D77">
                <w:rPr>
                  <w:color w:val="000000"/>
                </w:rPr>
                <w:delText xml:space="preserve">Metotreksāts </w:delText>
              </w:r>
              <w:r w:rsidR="007C0B3A" w:rsidRPr="001574AA" w:rsidDel="007A7D77">
                <w:rPr>
                  <w:color w:val="000000"/>
                </w:rPr>
                <w:delText>(5 g/m</w:delText>
              </w:r>
              <w:r w:rsidR="007C0B3A" w:rsidRPr="001574AA" w:rsidDel="007A7D77">
                <w:rPr>
                  <w:color w:val="000000"/>
                  <w:vertAlign w:val="superscript"/>
                </w:rPr>
                <w:delText>2</w:delText>
              </w:r>
              <w:r w:rsidR="007C0B3A" w:rsidRPr="001574AA" w:rsidDel="007A7D77">
                <w:rPr>
                  <w:color w:val="000000"/>
                </w:rPr>
                <w:delText xml:space="preserve"> 24 </w:delText>
              </w:r>
              <w:r w:rsidRPr="001574AA" w:rsidDel="007A7D77">
                <w:rPr>
                  <w:color w:val="000000"/>
                </w:rPr>
                <w:delText>stundu laikā</w:delText>
              </w:r>
              <w:r w:rsidR="007C0B3A" w:rsidRPr="001574AA" w:rsidDel="007A7D77">
                <w:rPr>
                  <w:color w:val="000000"/>
                </w:rPr>
                <w:delText xml:space="preserve">, </w:delText>
              </w:r>
              <w:r w:rsidRPr="001574AA" w:rsidDel="007A7D77">
                <w:rPr>
                  <w:color w:val="000000"/>
                </w:rPr>
                <w:delText xml:space="preserve">lietojot </w:delText>
              </w:r>
              <w:r w:rsidR="007C0B3A" w:rsidRPr="001574AA" w:rsidDel="007A7D77">
                <w:rPr>
                  <w:color w:val="000000"/>
                </w:rPr>
                <w:delText>IV): 1</w:delText>
              </w:r>
              <w:r w:rsidRPr="001574AA" w:rsidDel="007A7D77">
                <w:rPr>
                  <w:color w:val="000000"/>
                </w:rPr>
                <w:delText>. dienā</w:delText>
              </w:r>
            </w:del>
          </w:p>
          <w:p w14:paraId="3D394729" w14:textId="5033FADD" w:rsidR="007C0B3A" w:rsidRPr="001574AA" w:rsidDel="007A7D77" w:rsidRDefault="007C0B3A" w:rsidP="00652285">
            <w:pPr>
              <w:pStyle w:val="EndnoteText"/>
              <w:widowControl w:val="0"/>
              <w:rPr>
                <w:del w:id="1579" w:author="Author"/>
                <w:color w:val="000000"/>
              </w:rPr>
            </w:pPr>
            <w:del w:id="1580" w:author="Author">
              <w:r w:rsidRPr="001574AA" w:rsidDel="007A7D77">
                <w:rPr>
                  <w:color w:val="000000"/>
                </w:rPr>
                <w:delText>Le</w:delText>
              </w:r>
              <w:r w:rsidR="00CB6614" w:rsidRPr="001574AA" w:rsidDel="007A7D77">
                <w:rPr>
                  <w:color w:val="000000"/>
                </w:rPr>
                <w:delText>ik</w:delText>
              </w:r>
              <w:r w:rsidRPr="001574AA" w:rsidDel="007A7D77">
                <w:rPr>
                  <w:color w:val="000000"/>
                </w:rPr>
                <w:delText>ovor</w:delText>
              </w:r>
              <w:r w:rsidR="00CB6614" w:rsidRPr="001574AA" w:rsidDel="007A7D77">
                <w:rPr>
                  <w:color w:val="000000"/>
                </w:rPr>
                <w:delText>ī</w:delText>
              </w:r>
              <w:r w:rsidRPr="001574AA" w:rsidDel="007A7D77">
                <w:rPr>
                  <w:color w:val="000000"/>
                </w:rPr>
                <w:delText>n</w:delText>
              </w:r>
              <w:r w:rsidR="00CB6614" w:rsidRPr="001574AA" w:rsidDel="007A7D77">
                <w:rPr>
                  <w:color w:val="000000"/>
                </w:rPr>
                <w:delText>s</w:delText>
              </w:r>
              <w:r w:rsidRPr="001574AA" w:rsidDel="007A7D77">
                <w:rPr>
                  <w:color w:val="000000"/>
                </w:rPr>
                <w:delText xml:space="preserve"> (75 mg/m</w:delText>
              </w:r>
              <w:r w:rsidRPr="001574AA" w:rsidDel="007A7D77">
                <w:rPr>
                  <w:color w:val="000000"/>
                  <w:vertAlign w:val="superscript"/>
                </w:rPr>
                <w:delText>2</w:delText>
              </w:r>
              <w:r w:rsidRPr="001574AA" w:rsidDel="007A7D77">
                <w:rPr>
                  <w:color w:val="000000"/>
                </w:rPr>
                <w:delText xml:space="preserve"> 36</w:delText>
              </w:r>
              <w:r w:rsidR="00B03062" w:rsidRPr="001574AA" w:rsidDel="007A7D77">
                <w:rPr>
                  <w:color w:val="000000"/>
                </w:rPr>
                <w:delText>.</w:delText>
              </w:r>
              <w:r w:rsidR="00CB6614" w:rsidRPr="001574AA" w:rsidDel="007A7D77">
                <w:rPr>
                  <w:color w:val="000000"/>
                </w:rPr>
                <w:delText> stundā</w:delText>
              </w:r>
              <w:r w:rsidRPr="001574AA" w:rsidDel="007A7D77">
                <w:rPr>
                  <w:color w:val="000000"/>
                </w:rPr>
                <w:delText xml:space="preserve">, </w:delText>
              </w:r>
              <w:r w:rsidR="00CB6614" w:rsidRPr="001574AA" w:rsidDel="007A7D77">
                <w:rPr>
                  <w:color w:val="000000"/>
                </w:rPr>
                <w:delText xml:space="preserve">lietojot </w:delText>
              </w:r>
              <w:r w:rsidRPr="001574AA" w:rsidDel="007A7D77">
                <w:rPr>
                  <w:color w:val="000000"/>
                </w:rPr>
                <w:delText>IV; 15 mg/m</w:delText>
              </w:r>
              <w:r w:rsidRPr="001574AA" w:rsidDel="007A7D77">
                <w:rPr>
                  <w:color w:val="000000"/>
                  <w:vertAlign w:val="superscript"/>
                </w:rPr>
                <w:delText>2</w:delText>
              </w:r>
              <w:r w:rsidR="00CB6614" w:rsidRPr="001574AA" w:rsidDel="007A7D77">
                <w:rPr>
                  <w:color w:val="000000"/>
                </w:rPr>
                <w:delText>,</w:delText>
              </w:r>
              <w:r w:rsidRPr="001574AA" w:rsidDel="007A7D77">
                <w:rPr>
                  <w:color w:val="000000"/>
                </w:rPr>
                <w:delText xml:space="preserve"> </w:delText>
              </w:r>
              <w:r w:rsidR="00CB6614" w:rsidRPr="001574AA" w:rsidDel="007A7D77">
                <w:rPr>
                  <w:color w:val="000000"/>
                </w:rPr>
                <w:delText xml:space="preserve">lietojot </w:delText>
              </w:r>
              <w:r w:rsidRPr="001574AA" w:rsidDel="007A7D77">
                <w:rPr>
                  <w:color w:val="000000"/>
                </w:rPr>
                <w:delText xml:space="preserve">IV </w:delText>
              </w:r>
              <w:r w:rsidR="00CB6614" w:rsidRPr="001574AA" w:rsidDel="007A7D77">
                <w:rPr>
                  <w:color w:val="000000"/>
                </w:rPr>
                <w:delText>vai</w:delText>
              </w:r>
              <w:r w:rsidRPr="001574AA" w:rsidDel="007A7D77">
                <w:rPr>
                  <w:color w:val="000000"/>
                </w:rPr>
                <w:delText xml:space="preserve"> PO q6h x 6 d</w:delText>
              </w:r>
              <w:r w:rsidR="00CB6614" w:rsidRPr="001574AA" w:rsidDel="007A7D77">
                <w:rPr>
                  <w:color w:val="000000"/>
                </w:rPr>
                <w:delText>evas</w:delText>
              </w:r>
              <w:r w:rsidRPr="001574AA" w:rsidDel="007A7D77">
                <w:rPr>
                  <w:color w:val="000000"/>
                </w:rPr>
                <w:delText>)</w:delText>
              </w:r>
              <w:r w:rsidR="00D3700E" w:rsidRPr="001574AA" w:rsidDel="007A7D77">
                <w:rPr>
                  <w:color w:val="000000"/>
                </w:rPr>
                <w:delText xml:space="preserve"> </w:delText>
              </w:r>
              <w:r w:rsidRPr="001574AA" w:rsidDel="007A7D77">
                <w:rPr>
                  <w:color w:val="000000"/>
                </w:rPr>
                <w:delText xml:space="preserve">iii: </w:delText>
              </w:r>
              <w:r w:rsidR="00CB6614" w:rsidRPr="001574AA" w:rsidDel="007A7D77">
                <w:rPr>
                  <w:color w:val="000000"/>
                </w:rPr>
                <w:delText>2. un 3. dienā</w:delText>
              </w:r>
            </w:del>
          </w:p>
          <w:p w14:paraId="3D39472A" w14:textId="72437613" w:rsidR="007C0B3A" w:rsidRPr="001574AA" w:rsidDel="007A7D77" w:rsidRDefault="00CB6614" w:rsidP="00652285">
            <w:pPr>
              <w:pStyle w:val="EndnoteText"/>
              <w:widowControl w:val="0"/>
              <w:rPr>
                <w:del w:id="1581" w:author="Author"/>
                <w:color w:val="000000"/>
              </w:rPr>
            </w:pPr>
            <w:del w:id="1582" w:author="Author">
              <w:r w:rsidRPr="001574AA" w:rsidDel="007A7D77">
                <w:rPr>
                  <w:color w:val="000000"/>
                </w:rPr>
                <w:delText>Trīskārša terapija (pielāgojot pēc vecuma), lietojot IT</w:delText>
              </w:r>
              <w:r w:rsidR="007C0B3A" w:rsidRPr="001574AA" w:rsidDel="007A7D77">
                <w:rPr>
                  <w:color w:val="000000"/>
                </w:rPr>
                <w:delText xml:space="preserve">: </w:delText>
              </w:r>
              <w:r w:rsidRPr="001574AA" w:rsidDel="007A7D77">
                <w:rPr>
                  <w:color w:val="000000"/>
                </w:rPr>
                <w:delText>1. dienā</w:delText>
              </w:r>
            </w:del>
          </w:p>
          <w:p w14:paraId="3D39472B" w14:textId="4BA571C3" w:rsidR="007C0B3A" w:rsidRPr="001574AA" w:rsidDel="007A7D77" w:rsidRDefault="007C0B3A" w:rsidP="00652285">
            <w:pPr>
              <w:pStyle w:val="EndnoteText"/>
              <w:widowControl w:val="0"/>
              <w:rPr>
                <w:del w:id="1583" w:author="Author"/>
                <w:color w:val="000000"/>
              </w:rPr>
            </w:pPr>
            <w:del w:id="1584" w:author="Author">
              <w:r w:rsidRPr="001574AA" w:rsidDel="007A7D77">
                <w:rPr>
                  <w:color w:val="000000"/>
                </w:rPr>
                <w:delText>ARA-C (3 g/m</w:delText>
              </w:r>
              <w:r w:rsidRPr="001574AA" w:rsidDel="007A7D77">
                <w:rPr>
                  <w:color w:val="000000"/>
                  <w:vertAlign w:val="superscript"/>
                </w:rPr>
                <w:delText>2</w:delText>
              </w:r>
              <w:r w:rsidRPr="001574AA" w:rsidDel="007A7D77">
                <w:rPr>
                  <w:color w:val="000000"/>
                </w:rPr>
                <w:delText>/</w:delText>
              </w:r>
              <w:r w:rsidR="00CB6614" w:rsidRPr="001574AA" w:rsidDel="007A7D77">
                <w:rPr>
                  <w:color w:val="000000"/>
                </w:rPr>
                <w:delText>deva</w:delText>
              </w:r>
              <w:r w:rsidRPr="001574AA" w:rsidDel="007A7D77">
                <w:rPr>
                  <w:color w:val="000000"/>
                </w:rPr>
                <w:delText xml:space="preserve"> q 12 h x 4, </w:delText>
              </w:r>
              <w:r w:rsidR="00CB6614" w:rsidRPr="001574AA" w:rsidDel="007A7D77">
                <w:rPr>
                  <w:color w:val="000000"/>
                </w:rPr>
                <w:delText xml:space="preserve">lietojot </w:delText>
              </w:r>
              <w:r w:rsidRPr="001574AA" w:rsidDel="007A7D77">
                <w:rPr>
                  <w:color w:val="000000"/>
                </w:rPr>
                <w:delText xml:space="preserve">IV): </w:delText>
              </w:r>
              <w:r w:rsidR="00CB6614" w:rsidRPr="001574AA" w:rsidDel="007A7D77">
                <w:rPr>
                  <w:color w:val="000000"/>
                </w:rPr>
                <w:delText>2. un 3. dienā</w:delText>
              </w:r>
            </w:del>
          </w:p>
          <w:p w14:paraId="3D39472C" w14:textId="546B40B5" w:rsidR="007C0B3A" w:rsidRPr="001574AA" w:rsidDel="007A7D77" w:rsidRDefault="007C0B3A" w:rsidP="00652285">
            <w:pPr>
              <w:pStyle w:val="EndnoteText"/>
              <w:widowControl w:val="0"/>
              <w:rPr>
                <w:del w:id="1585" w:author="Author"/>
                <w:color w:val="000000"/>
              </w:rPr>
            </w:pPr>
            <w:del w:id="1586" w:author="Author">
              <w:r w:rsidRPr="001574AA" w:rsidDel="007A7D77">
                <w:rPr>
                  <w:color w:val="000000"/>
                </w:rPr>
                <w:delText xml:space="preserve">G-CSF (5 μg/kg, </w:delText>
              </w:r>
              <w:r w:rsidR="00CB6614" w:rsidRPr="001574AA" w:rsidDel="007A7D77">
                <w:rPr>
                  <w:color w:val="000000"/>
                </w:rPr>
                <w:delText xml:space="preserve">lietojot </w:delText>
              </w:r>
              <w:r w:rsidRPr="001574AA" w:rsidDel="007A7D77">
                <w:rPr>
                  <w:color w:val="000000"/>
                </w:rPr>
                <w:delText xml:space="preserve">SC): </w:delText>
              </w:r>
              <w:r w:rsidR="00CB6614" w:rsidRPr="001574AA" w:rsidDel="007A7D77">
                <w:rPr>
                  <w:color w:val="000000"/>
                </w:rPr>
                <w:delText>4. </w:delText>
              </w:r>
              <w:r w:rsidR="00D7130B" w:rsidRPr="001574AA" w:rsidDel="007A7D77">
                <w:rPr>
                  <w:color w:val="000000"/>
                </w:rPr>
                <w:noBreakHyphen/>
              </w:r>
              <w:r w:rsidR="00CB6614" w:rsidRPr="001574AA" w:rsidDel="007A7D77">
                <w:rPr>
                  <w:color w:val="000000"/>
                </w:rPr>
                <w:delText>13. </w:delText>
              </w:r>
              <w:r w:rsidRPr="001574AA" w:rsidDel="007A7D77">
                <w:rPr>
                  <w:color w:val="000000"/>
                </w:rPr>
                <w:delText>d</w:delText>
              </w:r>
              <w:r w:rsidR="00CB6614" w:rsidRPr="001574AA" w:rsidDel="007A7D77">
                <w:rPr>
                  <w:color w:val="000000"/>
                </w:rPr>
                <w:delText>ienā vai</w:delText>
              </w:r>
              <w:r w:rsidRPr="001574AA" w:rsidDel="007A7D77">
                <w:rPr>
                  <w:color w:val="000000"/>
                </w:rPr>
                <w:delText xml:space="preserve"> </w:delText>
              </w:r>
              <w:r w:rsidR="00CB6614" w:rsidRPr="001574AA" w:rsidDel="007A7D77">
                <w:rPr>
                  <w:color w:val="000000"/>
                </w:rPr>
                <w:delText>līdz</w:delText>
              </w:r>
              <w:r w:rsidRPr="001574AA" w:rsidDel="007A7D77">
                <w:rPr>
                  <w:color w:val="000000"/>
                </w:rPr>
                <w:delText xml:space="preserve"> ANC &gt;1</w:delText>
              </w:r>
              <w:r w:rsidR="00E53127" w:rsidRPr="001574AA" w:rsidDel="007A7D77">
                <w:rPr>
                  <w:color w:val="000000"/>
                </w:rPr>
                <w:delText> </w:delText>
              </w:r>
              <w:r w:rsidRPr="001574AA" w:rsidDel="007A7D77">
                <w:rPr>
                  <w:color w:val="000000"/>
                </w:rPr>
                <w:delText xml:space="preserve">500 </w:delText>
              </w:r>
              <w:r w:rsidR="00CB6614" w:rsidRPr="001574AA" w:rsidDel="007A7D77">
                <w:rPr>
                  <w:color w:val="000000"/>
                </w:rPr>
                <w:delText>pēc zemākā rādītāja</w:delText>
              </w:r>
            </w:del>
          </w:p>
        </w:tc>
      </w:tr>
      <w:tr w:rsidR="007C0B3A" w:rsidRPr="001574AA" w:rsidDel="007A7D77" w14:paraId="3D394737" w14:textId="50577A5D" w:rsidTr="00341FA1">
        <w:trPr>
          <w:cantSplit/>
          <w:del w:id="1587" w:author="Author"/>
        </w:trPr>
        <w:tc>
          <w:tcPr>
            <w:tcW w:w="2358" w:type="dxa"/>
            <w:shd w:val="clear" w:color="auto" w:fill="auto"/>
          </w:tcPr>
          <w:p w14:paraId="3D39472E" w14:textId="60AF51D1" w:rsidR="007C0B3A" w:rsidRPr="001574AA" w:rsidDel="007A7D77" w:rsidRDefault="00500B2C" w:rsidP="00652285">
            <w:pPr>
              <w:pStyle w:val="EndnoteText"/>
              <w:widowControl w:val="0"/>
              <w:rPr>
                <w:del w:id="1588" w:author="Author"/>
                <w:color w:val="000000"/>
              </w:rPr>
            </w:pPr>
            <w:del w:id="1589" w:author="Author">
              <w:r w:rsidRPr="001574AA" w:rsidDel="007A7D77">
                <w:rPr>
                  <w:color w:val="000000"/>
                </w:rPr>
                <w:delText>Atkārtotas indukcijas terapija</w:delText>
              </w:r>
              <w:r w:rsidR="007C0B3A" w:rsidRPr="001574AA" w:rsidDel="007A7D77">
                <w:rPr>
                  <w:color w:val="000000"/>
                </w:rPr>
                <w:delText> 1</w:delText>
              </w:r>
            </w:del>
          </w:p>
          <w:p w14:paraId="3D39472F" w14:textId="26EA05A4" w:rsidR="007C0B3A" w:rsidRPr="001574AA" w:rsidDel="007A7D77" w:rsidRDefault="007C0B3A" w:rsidP="00652285">
            <w:pPr>
              <w:pStyle w:val="EndnoteText"/>
              <w:widowControl w:val="0"/>
              <w:rPr>
                <w:del w:id="1590" w:author="Author"/>
                <w:color w:val="000000"/>
              </w:rPr>
            </w:pPr>
            <w:del w:id="1591" w:author="Author">
              <w:r w:rsidRPr="001574AA" w:rsidDel="007A7D77">
                <w:rPr>
                  <w:color w:val="000000"/>
                </w:rPr>
                <w:delText>(3 </w:delText>
              </w:r>
              <w:r w:rsidR="00500B2C" w:rsidRPr="001574AA" w:rsidDel="007A7D77">
                <w:rPr>
                  <w:color w:val="000000"/>
                </w:rPr>
                <w:delText>nedēļas</w:delText>
              </w:r>
              <w:r w:rsidRPr="001574AA" w:rsidDel="007A7D77">
                <w:rPr>
                  <w:color w:val="000000"/>
                </w:rPr>
                <w:delText>)</w:delText>
              </w:r>
            </w:del>
          </w:p>
        </w:tc>
        <w:tc>
          <w:tcPr>
            <w:tcW w:w="6929" w:type="dxa"/>
            <w:shd w:val="clear" w:color="auto" w:fill="auto"/>
          </w:tcPr>
          <w:p w14:paraId="3D394730" w14:textId="36D52F1F" w:rsidR="007C0B3A" w:rsidRPr="001574AA" w:rsidDel="007A7D77" w:rsidRDefault="007C0B3A" w:rsidP="00652285">
            <w:pPr>
              <w:pStyle w:val="EndnoteText"/>
              <w:widowControl w:val="0"/>
              <w:rPr>
                <w:del w:id="1592" w:author="Author"/>
                <w:color w:val="000000"/>
              </w:rPr>
            </w:pPr>
            <w:del w:id="1593" w:author="Author">
              <w:r w:rsidRPr="001574AA" w:rsidDel="007A7D77">
                <w:rPr>
                  <w:color w:val="000000"/>
                </w:rPr>
                <w:delText>VCR (1</w:delText>
              </w:r>
              <w:r w:rsidR="00E53127" w:rsidRPr="001574AA" w:rsidDel="007A7D77">
                <w:rPr>
                  <w:color w:val="000000"/>
                </w:rPr>
                <w:delText>,</w:delText>
              </w:r>
              <w:r w:rsidRPr="001574AA" w:rsidDel="007A7D77">
                <w:rPr>
                  <w:color w:val="000000"/>
                </w:rPr>
                <w:delText>5 mg/m</w:delText>
              </w:r>
              <w:r w:rsidRPr="001574AA" w:rsidDel="007A7D77">
                <w:rPr>
                  <w:color w:val="000000"/>
                  <w:vertAlign w:val="superscript"/>
                </w:rPr>
                <w:delText>2</w:delText>
              </w:r>
              <w:r w:rsidRPr="001574AA" w:rsidDel="007A7D77">
                <w:rPr>
                  <w:color w:val="000000"/>
                </w:rPr>
                <w:delText>/</w:delText>
              </w:r>
              <w:r w:rsidR="00E53127" w:rsidRPr="001574AA" w:rsidDel="007A7D77">
                <w:rPr>
                  <w:color w:val="000000"/>
                </w:rPr>
                <w:delText>dienā</w:delText>
              </w:r>
              <w:r w:rsidRPr="001574AA" w:rsidDel="007A7D77">
                <w:rPr>
                  <w:color w:val="000000"/>
                </w:rPr>
                <w:delText>, IV): 1</w:delText>
              </w:r>
              <w:r w:rsidR="00E53127" w:rsidRPr="001574AA" w:rsidDel="007A7D77">
                <w:rPr>
                  <w:color w:val="000000"/>
                </w:rPr>
                <w:delText>.</w:delText>
              </w:r>
              <w:r w:rsidRPr="001574AA" w:rsidDel="007A7D77">
                <w:rPr>
                  <w:color w:val="000000"/>
                </w:rPr>
                <w:delText>, 8</w:delText>
              </w:r>
              <w:r w:rsidR="00E53127" w:rsidRPr="001574AA" w:rsidDel="007A7D77">
                <w:rPr>
                  <w:color w:val="000000"/>
                </w:rPr>
                <w:delText>.</w:delText>
              </w:r>
              <w:r w:rsidRPr="001574AA" w:rsidDel="007A7D77">
                <w:rPr>
                  <w:color w:val="000000"/>
                </w:rPr>
                <w:delText xml:space="preserve">, </w:delText>
              </w:r>
              <w:r w:rsidR="00E53127" w:rsidRPr="001574AA" w:rsidDel="007A7D77">
                <w:rPr>
                  <w:color w:val="000000"/>
                </w:rPr>
                <w:delText>un</w:delText>
              </w:r>
              <w:r w:rsidRPr="001574AA" w:rsidDel="007A7D77">
                <w:rPr>
                  <w:color w:val="000000"/>
                </w:rPr>
                <w:delText xml:space="preserve"> 15</w:delText>
              </w:r>
              <w:r w:rsidR="00E53127" w:rsidRPr="001574AA" w:rsidDel="007A7D77">
                <w:rPr>
                  <w:color w:val="000000"/>
                </w:rPr>
                <w:delText>. dienā</w:delText>
              </w:r>
            </w:del>
          </w:p>
          <w:p w14:paraId="3D394731" w14:textId="70C5D9CC" w:rsidR="007C0B3A" w:rsidRPr="001574AA" w:rsidDel="007A7D77" w:rsidRDefault="007C0B3A" w:rsidP="00652285">
            <w:pPr>
              <w:pStyle w:val="EndnoteText"/>
              <w:widowControl w:val="0"/>
              <w:rPr>
                <w:del w:id="1594" w:author="Author"/>
                <w:color w:val="000000"/>
              </w:rPr>
            </w:pPr>
            <w:del w:id="1595" w:author="Author">
              <w:r w:rsidRPr="001574AA" w:rsidDel="007A7D77">
                <w:rPr>
                  <w:color w:val="000000"/>
                </w:rPr>
                <w:delText>DAUN (45 mg/m</w:delText>
              </w:r>
              <w:r w:rsidRPr="001574AA" w:rsidDel="007A7D77">
                <w:rPr>
                  <w:color w:val="000000"/>
                  <w:vertAlign w:val="superscript"/>
                </w:rPr>
                <w:delText>2</w:delText>
              </w:r>
              <w:r w:rsidRPr="001574AA" w:rsidDel="007A7D77">
                <w:rPr>
                  <w:color w:val="000000"/>
                </w:rPr>
                <w:delText>/</w:delText>
              </w:r>
              <w:r w:rsidR="00E53127" w:rsidRPr="001574AA" w:rsidDel="007A7D77">
                <w:rPr>
                  <w:color w:val="000000"/>
                </w:rPr>
                <w:delText xml:space="preserve">dienā </w:delText>
              </w:r>
              <w:r w:rsidRPr="001574AA" w:rsidDel="007A7D77">
                <w:rPr>
                  <w:i/>
                  <w:color w:val="000000"/>
                </w:rPr>
                <w:delText>bolus</w:delText>
              </w:r>
              <w:r w:rsidRPr="001574AA" w:rsidDel="007A7D77">
                <w:rPr>
                  <w:color w:val="000000"/>
                </w:rPr>
                <w:delText>, IV): 1</w:delText>
              </w:r>
              <w:r w:rsidR="00E53127" w:rsidRPr="001574AA" w:rsidDel="007A7D77">
                <w:rPr>
                  <w:color w:val="000000"/>
                </w:rPr>
                <w:delText>. un</w:delText>
              </w:r>
              <w:r w:rsidRPr="001574AA" w:rsidDel="007A7D77">
                <w:rPr>
                  <w:color w:val="000000"/>
                </w:rPr>
                <w:delText xml:space="preserve"> 2</w:delText>
              </w:r>
              <w:r w:rsidR="00E53127" w:rsidRPr="001574AA" w:rsidDel="007A7D77">
                <w:rPr>
                  <w:color w:val="000000"/>
                </w:rPr>
                <w:delText>. dienā</w:delText>
              </w:r>
            </w:del>
          </w:p>
          <w:p w14:paraId="3D394732" w14:textId="2AF9AD96" w:rsidR="007C0B3A" w:rsidRPr="001574AA" w:rsidDel="007A7D77" w:rsidRDefault="007C0B3A" w:rsidP="00652285">
            <w:pPr>
              <w:pStyle w:val="EndnoteText"/>
              <w:widowControl w:val="0"/>
              <w:rPr>
                <w:del w:id="1596" w:author="Author"/>
                <w:color w:val="000000"/>
              </w:rPr>
            </w:pPr>
            <w:del w:id="1597" w:author="Author">
              <w:r w:rsidRPr="001574AA" w:rsidDel="007A7D77">
                <w:rPr>
                  <w:color w:val="000000"/>
                </w:rPr>
                <w:delText>CPM (250 mg/m</w:delText>
              </w:r>
              <w:r w:rsidRPr="001574AA" w:rsidDel="007A7D77">
                <w:rPr>
                  <w:color w:val="000000"/>
                  <w:vertAlign w:val="superscript"/>
                </w:rPr>
                <w:delText>2</w:delText>
              </w:r>
              <w:r w:rsidRPr="001574AA" w:rsidDel="007A7D77">
                <w:rPr>
                  <w:color w:val="000000"/>
                </w:rPr>
                <w:delText>/</w:delText>
              </w:r>
              <w:r w:rsidR="00E53127" w:rsidRPr="001574AA" w:rsidDel="007A7D77">
                <w:rPr>
                  <w:color w:val="000000"/>
                </w:rPr>
                <w:delText xml:space="preserve">dienā </w:delText>
              </w:r>
              <w:r w:rsidRPr="001574AA" w:rsidDel="007A7D77">
                <w:rPr>
                  <w:color w:val="000000"/>
                </w:rPr>
                <w:delText>q12h x 4 d</w:delText>
              </w:r>
              <w:r w:rsidR="00D3700E" w:rsidRPr="001574AA" w:rsidDel="007A7D77">
                <w:rPr>
                  <w:color w:val="000000"/>
                </w:rPr>
                <w:delText>eva</w:delText>
              </w:r>
              <w:r w:rsidRPr="001574AA" w:rsidDel="007A7D77">
                <w:rPr>
                  <w:color w:val="000000"/>
                </w:rPr>
                <w:delText>s, IV): 3</w:delText>
              </w:r>
              <w:r w:rsidR="00E53127" w:rsidRPr="001574AA" w:rsidDel="007A7D77">
                <w:rPr>
                  <w:color w:val="000000"/>
                </w:rPr>
                <w:delText>. un</w:delText>
              </w:r>
              <w:r w:rsidRPr="001574AA" w:rsidDel="007A7D77">
                <w:rPr>
                  <w:color w:val="000000"/>
                </w:rPr>
                <w:delText xml:space="preserve"> 4</w:delText>
              </w:r>
              <w:r w:rsidR="00E53127" w:rsidRPr="001574AA" w:rsidDel="007A7D77">
                <w:rPr>
                  <w:color w:val="000000"/>
                </w:rPr>
                <w:delText>. dienā</w:delText>
              </w:r>
            </w:del>
          </w:p>
          <w:p w14:paraId="3D394733" w14:textId="1A912B78" w:rsidR="007C0B3A" w:rsidRPr="001574AA" w:rsidDel="007A7D77" w:rsidRDefault="007C0B3A" w:rsidP="00652285">
            <w:pPr>
              <w:pStyle w:val="EndnoteText"/>
              <w:widowControl w:val="0"/>
              <w:rPr>
                <w:del w:id="1598" w:author="Author"/>
                <w:color w:val="000000"/>
              </w:rPr>
            </w:pPr>
            <w:del w:id="1599" w:author="Author">
              <w:r w:rsidRPr="001574AA" w:rsidDel="007A7D77">
                <w:rPr>
                  <w:color w:val="000000"/>
                </w:rPr>
                <w:delText>PEG-ASP (2</w:delText>
              </w:r>
              <w:r w:rsidR="00E53127" w:rsidRPr="001574AA" w:rsidDel="007A7D77">
                <w:rPr>
                  <w:color w:val="000000"/>
                </w:rPr>
                <w:delText> </w:delText>
              </w:r>
              <w:r w:rsidRPr="001574AA" w:rsidDel="007A7D77">
                <w:rPr>
                  <w:color w:val="000000"/>
                </w:rPr>
                <w:delText>500 </w:delText>
              </w:r>
              <w:r w:rsidR="00E53127" w:rsidRPr="001574AA" w:rsidDel="007A7D77">
                <w:rPr>
                  <w:color w:val="000000"/>
                </w:rPr>
                <w:delText>SV</w:delText>
              </w:r>
              <w:r w:rsidRPr="001574AA" w:rsidDel="007A7D77">
                <w:rPr>
                  <w:color w:val="000000"/>
                </w:rPr>
                <w:delText>/m</w:delText>
              </w:r>
              <w:r w:rsidRPr="001574AA" w:rsidDel="007A7D77">
                <w:rPr>
                  <w:color w:val="000000"/>
                  <w:vertAlign w:val="superscript"/>
                </w:rPr>
                <w:delText>2</w:delText>
              </w:r>
              <w:r w:rsidRPr="001574AA" w:rsidDel="007A7D77">
                <w:rPr>
                  <w:color w:val="000000"/>
                </w:rPr>
                <w:delText xml:space="preserve">, </w:delText>
              </w:r>
              <w:r w:rsidR="00E53127" w:rsidRPr="001574AA" w:rsidDel="007A7D77">
                <w:rPr>
                  <w:color w:val="000000"/>
                </w:rPr>
                <w:delText xml:space="preserve">lietojot </w:delText>
              </w:r>
              <w:r w:rsidRPr="001574AA" w:rsidDel="007A7D77">
                <w:rPr>
                  <w:color w:val="000000"/>
                </w:rPr>
                <w:delText>IM): 4</w:delText>
              </w:r>
              <w:r w:rsidR="00E53127" w:rsidRPr="001574AA" w:rsidDel="007A7D77">
                <w:rPr>
                  <w:color w:val="000000"/>
                </w:rPr>
                <w:delText>. dienā</w:delText>
              </w:r>
            </w:del>
          </w:p>
          <w:p w14:paraId="3D394734" w14:textId="30D6DA21" w:rsidR="007C0B3A" w:rsidRPr="001574AA" w:rsidDel="007A7D77" w:rsidRDefault="007C0B3A" w:rsidP="00652285">
            <w:pPr>
              <w:pStyle w:val="EndnoteText"/>
              <w:widowControl w:val="0"/>
              <w:rPr>
                <w:del w:id="1600" w:author="Author"/>
                <w:color w:val="000000"/>
              </w:rPr>
            </w:pPr>
            <w:del w:id="1601" w:author="Author">
              <w:r w:rsidRPr="001574AA" w:rsidDel="007A7D77">
                <w:rPr>
                  <w:color w:val="000000"/>
                </w:rPr>
                <w:delText>G-CSF (5 μg/kg, SC): 5</w:delText>
              </w:r>
              <w:r w:rsidR="00E53127" w:rsidRPr="001574AA" w:rsidDel="007A7D77">
                <w:rPr>
                  <w:color w:val="000000"/>
                </w:rPr>
                <w:delText>.</w:delText>
              </w:r>
              <w:r w:rsidRPr="001574AA" w:rsidDel="007A7D77">
                <w:rPr>
                  <w:color w:val="000000"/>
                </w:rPr>
                <w:noBreakHyphen/>
                <w:delText>14</w:delText>
              </w:r>
              <w:r w:rsidR="00E53127" w:rsidRPr="001574AA" w:rsidDel="007A7D77">
                <w:rPr>
                  <w:color w:val="000000"/>
                </w:rPr>
                <w:delText>. dienā</w:delText>
              </w:r>
              <w:r w:rsidRPr="001574AA" w:rsidDel="007A7D77">
                <w:rPr>
                  <w:color w:val="000000"/>
                </w:rPr>
                <w:delText xml:space="preserve"> </w:delText>
              </w:r>
              <w:r w:rsidR="00E53127" w:rsidRPr="001574AA" w:rsidDel="007A7D77">
                <w:rPr>
                  <w:color w:val="000000"/>
                </w:rPr>
                <w:delText>vai līdz</w:delText>
              </w:r>
              <w:r w:rsidRPr="001574AA" w:rsidDel="007A7D77">
                <w:rPr>
                  <w:color w:val="000000"/>
                </w:rPr>
                <w:delText xml:space="preserve"> ANC &gt;1</w:delText>
              </w:r>
              <w:r w:rsidR="00E53127" w:rsidRPr="001574AA" w:rsidDel="007A7D77">
                <w:rPr>
                  <w:color w:val="000000"/>
                </w:rPr>
                <w:delText> </w:delText>
              </w:r>
              <w:r w:rsidRPr="001574AA" w:rsidDel="007A7D77">
                <w:rPr>
                  <w:color w:val="000000"/>
                </w:rPr>
                <w:delText xml:space="preserve">500 </w:delText>
              </w:r>
              <w:r w:rsidR="00E53127" w:rsidRPr="001574AA" w:rsidDel="007A7D77">
                <w:rPr>
                  <w:color w:val="000000"/>
                </w:rPr>
                <w:delText>pēc zemākā rādītāja</w:delText>
              </w:r>
            </w:del>
          </w:p>
          <w:p w14:paraId="3D394735" w14:textId="5B3D4A61" w:rsidR="007C0B3A" w:rsidRPr="001574AA" w:rsidDel="007A7D77" w:rsidRDefault="00E53127" w:rsidP="00652285">
            <w:pPr>
              <w:pStyle w:val="EndnoteText"/>
              <w:widowControl w:val="0"/>
              <w:rPr>
                <w:del w:id="1602" w:author="Author"/>
                <w:color w:val="000000"/>
              </w:rPr>
            </w:pPr>
            <w:del w:id="1603" w:author="Author">
              <w:r w:rsidRPr="001574AA" w:rsidDel="007A7D77">
                <w:rPr>
                  <w:color w:val="000000"/>
                </w:rPr>
                <w:delText>Trīskārša terapija (pielāgojot pēc vecuma), lietojot IT</w:delText>
              </w:r>
              <w:r w:rsidR="007C0B3A" w:rsidRPr="001574AA" w:rsidDel="007A7D77">
                <w:rPr>
                  <w:color w:val="000000"/>
                </w:rPr>
                <w:delText xml:space="preserve">: </w:delText>
              </w:r>
              <w:r w:rsidRPr="001574AA" w:rsidDel="007A7D77">
                <w:rPr>
                  <w:color w:val="000000"/>
                </w:rPr>
                <w:delText>1. un</w:delText>
              </w:r>
              <w:r w:rsidR="007C0B3A" w:rsidRPr="001574AA" w:rsidDel="007A7D77">
                <w:rPr>
                  <w:color w:val="000000"/>
                </w:rPr>
                <w:delText xml:space="preserve"> 15</w:delText>
              </w:r>
              <w:r w:rsidRPr="001574AA" w:rsidDel="007A7D77">
                <w:rPr>
                  <w:color w:val="000000"/>
                </w:rPr>
                <w:delText>. dienā</w:delText>
              </w:r>
            </w:del>
          </w:p>
          <w:p w14:paraId="3D394736" w14:textId="0F12691F" w:rsidR="007C0B3A" w:rsidRPr="001574AA" w:rsidDel="007A7D77" w:rsidRDefault="007C0B3A" w:rsidP="00652285">
            <w:pPr>
              <w:pStyle w:val="EndnoteText"/>
              <w:widowControl w:val="0"/>
              <w:rPr>
                <w:del w:id="1604" w:author="Author"/>
                <w:color w:val="000000"/>
              </w:rPr>
            </w:pPr>
            <w:del w:id="1605" w:author="Author">
              <w:r w:rsidRPr="001574AA" w:rsidDel="007A7D77">
                <w:rPr>
                  <w:color w:val="000000"/>
                </w:rPr>
                <w:delText>DEX (6 mg/m</w:delText>
              </w:r>
              <w:r w:rsidRPr="001574AA" w:rsidDel="007A7D77">
                <w:rPr>
                  <w:color w:val="000000"/>
                  <w:vertAlign w:val="superscript"/>
                </w:rPr>
                <w:delText>2</w:delText>
              </w:r>
              <w:r w:rsidRPr="001574AA" w:rsidDel="007A7D77">
                <w:rPr>
                  <w:color w:val="000000"/>
                </w:rPr>
                <w:delText>/</w:delText>
              </w:r>
              <w:r w:rsidR="00E53127" w:rsidRPr="001574AA" w:rsidDel="007A7D77">
                <w:rPr>
                  <w:color w:val="000000"/>
                </w:rPr>
                <w:delText>dienā</w:delText>
              </w:r>
              <w:r w:rsidRPr="001574AA" w:rsidDel="007A7D77">
                <w:rPr>
                  <w:color w:val="000000"/>
                </w:rPr>
                <w:delText xml:space="preserve">, </w:delText>
              </w:r>
              <w:r w:rsidR="00E53127" w:rsidRPr="001574AA" w:rsidDel="007A7D77">
                <w:rPr>
                  <w:color w:val="000000"/>
                </w:rPr>
                <w:delText xml:space="preserve">lietojot </w:delText>
              </w:r>
              <w:r w:rsidRPr="001574AA" w:rsidDel="007A7D77">
                <w:rPr>
                  <w:color w:val="000000"/>
                </w:rPr>
                <w:delText>PO): 1</w:delText>
              </w:r>
              <w:r w:rsidR="00E53127" w:rsidRPr="001574AA" w:rsidDel="007A7D77">
                <w:rPr>
                  <w:color w:val="000000"/>
                </w:rPr>
                <w:delText>.</w:delText>
              </w:r>
              <w:r w:rsidRPr="001574AA" w:rsidDel="007A7D77">
                <w:rPr>
                  <w:color w:val="000000"/>
                </w:rPr>
                <w:noBreakHyphen/>
                <w:delText>7</w:delText>
              </w:r>
              <w:r w:rsidR="00E53127" w:rsidRPr="001574AA" w:rsidDel="007A7D77">
                <w:rPr>
                  <w:color w:val="000000"/>
                </w:rPr>
                <w:delText>. dienā</w:delText>
              </w:r>
              <w:r w:rsidRPr="001574AA" w:rsidDel="007A7D77">
                <w:rPr>
                  <w:color w:val="000000"/>
                </w:rPr>
                <w:delText xml:space="preserve"> </w:delText>
              </w:r>
              <w:r w:rsidR="00E53127" w:rsidRPr="001574AA" w:rsidDel="007A7D77">
                <w:rPr>
                  <w:color w:val="000000"/>
                </w:rPr>
                <w:delText>un</w:delText>
              </w:r>
              <w:r w:rsidRPr="001574AA" w:rsidDel="007A7D77">
                <w:rPr>
                  <w:color w:val="000000"/>
                </w:rPr>
                <w:delText xml:space="preserve"> 15</w:delText>
              </w:r>
              <w:r w:rsidR="00E53127" w:rsidRPr="001574AA" w:rsidDel="007A7D77">
                <w:rPr>
                  <w:color w:val="000000"/>
                </w:rPr>
                <w:delText>.</w:delText>
              </w:r>
              <w:r w:rsidRPr="001574AA" w:rsidDel="007A7D77">
                <w:rPr>
                  <w:color w:val="000000"/>
                </w:rPr>
                <w:noBreakHyphen/>
                <w:delText>21</w:delText>
              </w:r>
              <w:r w:rsidR="00E53127" w:rsidRPr="001574AA" w:rsidDel="007A7D77">
                <w:rPr>
                  <w:color w:val="000000"/>
                </w:rPr>
                <w:delText>. dienā</w:delText>
              </w:r>
            </w:del>
          </w:p>
        </w:tc>
      </w:tr>
      <w:tr w:rsidR="007C0B3A" w:rsidRPr="001574AA" w:rsidDel="007A7D77" w14:paraId="3D394743" w14:textId="7C5312EC" w:rsidTr="00341FA1">
        <w:trPr>
          <w:cantSplit/>
          <w:del w:id="1606" w:author="Author"/>
        </w:trPr>
        <w:tc>
          <w:tcPr>
            <w:tcW w:w="2358" w:type="dxa"/>
            <w:shd w:val="clear" w:color="auto" w:fill="auto"/>
          </w:tcPr>
          <w:p w14:paraId="3D394738" w14:textId="1888EB63" w:rsidR="007C0B3A" w:rsidRPr="001574AA" w:rsidDel="007A7D77" w:rsidRDefault="007C0B3A" w:rsidP="00652285">
            <w:pPr>
              <w:pStyle w:val="EndnoteText"/>
              <w:widowControl w:val="0"/>
              <w:rPr>
                <w:del w:id="1607" w:author="Author"/>
                <w:color w:val="000000"/>
              </w:rPr>
            </w:pPr>
            <w:del w:id="1608" w:author="Author">
              <w:r w:rsidRPr="001574AA" w:rsidDel="007A7D77">
                <w:rPr>
                  <w:color w:val="000000"/>
                </w:rPr>
                <w:delText>Intensifi</w:delText>
              </w:r>
              <w:r w:rsidR="0084621F" w:rsidRPr="001574AA" w:rsidDel="007A7D77">
                <w:rPr>
                  <w:color w:val="000000"/>
                </w:rPr>
                <w:delText>kāc</w:delText>
              </w:r>
              <w:r w:rsidRPr="001574AA" w:rsidDel="007A7D77">
                <w:rPr>
                  <w:color w:val="000000"/>
                </w:rPr>
                <w:delText>i</w:delText>
              </w:r>
              <w:r w:rsidR="0084621F" w:rsidRPr="001574AA" w:rsidDel="007A7D77">
                <w:rPr>
                  <w:color w:val="000000"/>
                </w:rPr>
                <w:delText>jas</w:delText>
              </w:r>
              <w:r w:rsidRPr="001574AA" w:rsidDel="007A7D77">
                <w:rPr>
                  <w:color w:val="000000"/>
                </w:rPr>
                <w:delText xml:space="preserve"> </w:delText>
              </w:r>
              <w:r w:rsidR="0084621F" w:rsidRPr="001574AA" w:rsidDel="007A7D77">
                <w:rPr>
                  <w:color w:val="000000"/>
                </w:rPr>
                <w:delText>terapija </w:delText>
              </w:r>
              <w:r w:rsidRPr="001574AA" w:rsidDel="007A7D77">
                <w:rPr>
                  <w:color w:val="000000"/>
                </w:rPr>
                <w:delText>1</w:delText>
              </w:r>
            </w:del>
          </w:p>
          <w:p w14:paraId="3D394739" w14:textId="198BEF1A" w:rsidR="007C0B3A" w:rsidRPr="001574AA" w:rsidDel="007A7D77" w:rsidRDefault="007C0B3A" w:rsidP="00652285">
            <w:pPr>
              <w:pStyle w:val="EndnoteText"/>
              <w:widowControl w:val="0"/>
              <w:rPr>
                <w:del w:id="1609" w:author="Author"/>
                <w:color w:val="000000"/>
              </w:rPr>
            </w:pPr>
            <w:del w:id="1610" w:author="Author">
              <w:r w:rsidRPr="001574AA" w:rsidDel="007A7D77">
                <w:rPr>
                  <w:color w:val="000000"/>
                </w:rPr>
                <w:delText>(9 </w:delText>
              </w:r>
              <w:r w:rsidR="00500B2C" w:rsidRPr="001574AA" w:rsidDel="007A7D77">
                <w:rPr>
                  <w:color w:val="000000"/>
                </w:rPr>
                <w:delText>nedēļas</w:delText>
              </w:r>
              <w:r w:rsidRPr="001574AA" w:rsidDel="007A7D77">
                <w:rPr>
                  <w:color w:val="000000"/>
                </w:rPr>
                <w:delText>)</w:delText>
              </w:r>
            </w:del>
          </w:p>
        </w:tc>
        <w:tc>
          <w:tcPr>
            <w:tcW w:w="6929" w:type="dxa"/>
            <w:shd w:val="clear" w:color="auto" w:fill="auto"/>
          </w:tcPr>
          <w:p w14:paraId="3D39473A" w14:textId="21F8A88D" w:rsidR="007C0B3A" w:rsidRPr="001574AA" w:rsidDel="007A7D77" w:rsidRDefault="00FC00A5" w:rsidP="00652285">
            <w:pPr>
              <w:pStyle w:val="EndnoteText"/>
              <w:widowControl w:val="0"/>
              <w:rPr>
                <w:del w:id="1611" w:author="Author"/>
                <w:color w:val="000000"/>
              </w:rPr>
            </w:pPr>
            <w:del w:id="1612" w:author="Author">
              <w:r w:rsidRPr="001574AA" w:rsidDel="007A7D77">
                <w:rPr>
                  <w:color w:val="000000"/>
                </w:rPr>
                <w:delText xml:space="preserve">Metotreksāts </w:delText>
              </w:r>
              <w:r w:rsidR="007C0B3A" w:rsidRPr="001574AA" w:rsidDel="007A7D77">
                <w:rPr>
                  <w:color w:val="000000"/>
                </w:rPr>
                <w:delText>(5 g/m</w:delText>
              </w:r>
              <w:r w:rsidR="007C0B3A" w:rsidRPr="001574AA" w:rsidDel="007A7D77">
                <w:rPr>
                  <w:color w:val="000000"/>
                  <w:vertAlign w:val="superscript"/>
                </w:rPr>
                <w:delText>2</w:delText>
              </w:r>
              <w:r w:rsidR="007C0B3A" w:rsidRPr="001574AA" w:rsidDel="007A7D77">
                <w:rPr>
                  <w:color w:val="000000"/>
                </w:rPr>
                <w:delText xml:space="preserve"> </w:delText>
              </w:r>
              <w:r w:rsidRPr="001574AA" w:rsidDel="007A7D77">
                <w:rPr>
                  <w:color w:val="000000"/>
                </w:rPr>
                <w:delText xml:space="preserve">24 stundu laikā, lietojot </w:delText>
              </w:r>
              <w:r w:rsidR="007C0B3A" w:rsidRPr="001574AA" w:rsidDel="007A7D77">
                <w:rPr>
                  <w:color w:val="000000"/>
                </w:rPr>
                <w:delText xml:space="preserve">IV): </w:delText>
              </w:r>
              <w:r w:rsidRPr="001574AA" w:rsidDel="007A7D77">
                <w:rPr>
                  <w:color w:val="000000"/>
                </w:rPr>
                <w:delText>1. un</w:delText>
              </w:r>
              <w:r w:rsidR="007C0B3A" w:rsidRPr="001574AA" w:rsidDel="007A7D77">
                <w:rPr>
                  <w:color w:val="000000"/>
                </w:rPr>
                <w:delText xml:space="preserve"> 15</w:delText>
              </w:r>
              <w:r w:rsidRPr="001574AA" w:rsidDel="007A7D77">
                <w:rPr>
                  <w:color w:val="000000"/>
                </w:rPr>
                <w:delText>. dienā</w:delText>
              </w:r>
            </w:del>
          </w:p>
          <w:p w14:paraId="3D39473B" w14:textId="2E36B486" w:rsidR="007C0B3A" w:rsidRPr="001574AA" w:rsidDel="007A7D77" w:rsidRDefault="00E54C81" w:rsidP="00652285">
            <w:pPr>
              <w:pStyle w:val="EndnoteText"/>
              <w:widowControl w:val="0"/>
              <w:rPr>
                <w:del w:id="1613" w:author="Author"/>
                <w:color w:val="000000"/>
              </w:rPr>
            </w:pPr>
            <w:del w:id="1614" w:author="Author">
              <w:r w:rsidRPr="001574AA" w:rsidDel="007A7D77">
                <w:rPr>
                  <w:color w:val="000000"/>
                </w:rPr>
                <w:delText xml:space="preserve">Leikovorīns </w:delText>
              </w:r>
              <w:r w:rsidR="007C0B3A" w:rsidRPr="001574AA" w:rsidDel="007A7D77">
                <w:rPr>
                  <w:color w:val="000000"/>
                </w:rPr>
                <w:delText>(75 mg/m</w:delText>
              </w:r>
              <w:r w:rsidR="007C0B3A" w:rsidRPr="001574AA" w:rsidDel="007A7D77">
                <w:rPr>
                  <w:color w:val="000000"/>
                  <w:vertAlign w:val="superscript"/>
                </w:rPr>
                <w:delText>2</w:delText>
              </w:r>
              <w:r w:rsidR="007C0B3A" w:rsidRPr="001574AA" w:rsidDel="007A7D77">
                <w:rPr>
                  <w:color w:val="000000"/>
                </w:rPr>
                <w:delText xml:space="preserve"> </w:delText>
              </w:r>
              <w:r w:rsidR="00B03062" w:rsidRPr="001574AA" w:rsidDel="007A7D77">
                <w:rPr>
                  <w:color w:val="000000"/>
                </w:rPr>
                <w:delText>36. stundā</w:delText>
              </w:r>
              <w:r w:rsidR="007C0B3A" w:rsidRPr="001574AA" w:rsidDel="007A7D77">
                <w:rPr>
                  <w:color w:val="000000"/>
                </w:rPr>
                <w:delText xml:space="preserve">, </w:delText>
              </w:r>
              <w:r w:rsidRPr="001574AA" w:rsidDel="007A7D77">
                <w:rPr>
                  <w:color w:val="000000"/>
                </w:rPr>
                <w:delText xml:space="preserve">lietojot </w:delText>
              </w:r>
              <w:r w:rsidR="007C0B3A" w:rsidRPr="001574AA" w:rsidDel="007A7D77">
                <w:rPr>
                  <w:color w:val="000000"/>
                </w:rPr>
                <w:delText>IV; 15 mg/m</w:delText>
              </w:r>
              <w:r w:rsidR="007C0B3A" w:rsidRPr="001574AA" w:rsidDel="007A7D77">
                <w:rPr>
                  <w:color w:val="000000"/>
                  <w:vertAlign w:val="superscript"/>
                </w:rPr>
                <w:delText>2</w:delText>
              </w:r>
              <w:r w:rsidRPr="001574AA" w:rsidDel="007A7D77">
                <w:rPr>
                  <w:color w:val="000000"/>
                </w:rPr>
                <w:delText>,</w:delText>
              </w:r>
              <w:r w:rsidR="007C0B3A" w:rsidRPr="001574AA" w:rsidDel="007A7D77">
                <w:rPr>
                  <w:color w:val="000000"/>
                </w:rPr>
                <w:delText xml:space="preserve"> </w:delText>
              </w:r>
              <w:r w:rsidRPr="001574AA" w:rsidDel="007A7D77">
                <w:rPr>
                  <w:color w:val="000000"/>
                </w:rPr>
                <w:delText xml:space="preserve">lietojot </w:delText>
              </w:r>
              <w:r w:rsidR="007C0B3A" w:rsidRPr="001574AA" w:rsidDel="007A7D77">
                <w:rPr>
                  <w:color w:val="000000"/>
                </w:rPr>
                <w:delText xml:space="preserve">IV </w:delText>
              </w:r>
              <w:r w:rsidRPr="001574AA" w:rsidDel="007A7D77">
                <w:rPr>
                  <w:color w:val="000000"/>
                </w:rPr>
                <w:delText>vai</w:delText>
              </w:r>
              <w:r w:rsidR="007C0B3A" w:rsidRPr="001574AA" w:rsidDel="007A7D77">
                <w:rPr>
                  <w:color w:val="000000"/>
                </w:rPr>
                <w:delText xml:space="preserve"> PO q6h x 6 </w:delText>
              </w:r>
              <w:r w:rsidRPr="001574AA" w:rsidDel="007A7D77">
                <w:rPr>
                  <w:color w:val="000000"/>
                </w:rPr>
                <w:delText>devas</w:delText>
              </w:r>
              <w:r w:rsidR="007C0B3A" w:rsidRPr="001574AA" w:rsidDel="007A7D77">
                <w:rPr>
                  <w:color w:val="000000"/>
                </w:rPr>
                <w:delText>)</w:delText>
              </w:r>
              <w:r w:rsidR="006C44AB" w:rsidRPr="001574AA" w:rsidDel="007A7D77">
                <w:rPr>
                  <w:color w:val="000000"/>
                </w:rPr>
                <w:delText xml:space="preserve"> </w:delText>
              </w:r>
              <w:r w:rsidR="007C0B3A" w:rsidRPr="001574AA" w:rsidDel="007A7D77">
                <w:rPr>
                  <w:color w:val="000000"/>
                </w:rPr>
                <w:delText>iii: 2</w:delText>
              </w:r>
              <w:r w:rsidRPr="001574AA" w:rsidDel="007A7D77">
                <w:rPr>
                  <w:color w:val="000000"/>
                </w:rPr>
                <w:delText>.</w:delText>
              </w:r>
              <w:r w:rsidR="007C0B3A" w:rsidRPr="001574AA" w:rsidDel="007A7D77">
                <w:rPr>
                  <w:color w:val="000000"/>
                </w:rPr>
                <w:delText>, 3</w:delText>
              </w:r>
              <w:r w:rsidRPr="001574AA" w:rsidDel="007A7D77">
                <w:rPr>
                  <w:color w:val="000000"/>
                </w:rPr>
                <w:delText>.</w:delText>
              </w:r>
              <w:r w:rsidR="007C0B3A" w:rsidRPr="001574AA" w:rsidDel="007A7D77">
                <w:rPr>
                  <w:color w:val="000000"/>
                </w:rPr>
                <w:delText>, 16</w:delText>
              </w:r>
              <w:r w:rsidRPr="001574AA" w:rsidDel="007A7D77">
                <w:rPr>
                  <w:color w:val="000000"/>
                </w:rPr>
                <w:delText>.</w:delText>
              </w:r>
              <w:r w:rsidR="007C0B3A" w:rsidRPr="001574AA" w:rsidDel="007A7D77">
                <w:rPr>
                  <w:color w:val="000000"/>
                </w:rPr>
                <w:delText xml:space="preserve">, </w:delText>
              </w:r>
              <w:r w:rsidRPr="001574AA" w:rsidDel="007A7D77">
                <w:rPr>
                  <w:color w:val="000000"/>
                </w:rPr>
                <w:delText>un</w:delText>
              </w:r>
              <w:r w:rsidR="007C0B3A" w:rsidRPr="001574AA" w:rsidDel="007A7D77">
                <w:rPr>
                  <w:color w:val="000000"/>
                </w:rPr>
                <w:delText xml:space="preserve"> 17</w:delText>
              </w:r>
              <w:r w:rsidRPr="001574AA" w:rsidDel="007A7D77">
                <w:rPr>
                  <w:color w:val="000000"/>
                </w:rPr>
                <w:delText>. dienā</w:delText>
              </w:r>
            </w:del>
          </w:p>
          <w:p w14:paraId="3D39473C" w14:textId="332DC702" w:rsidR="007C0B3A" w:rsidRPr="001574AA" w:rsidDel="007A7D77" w:rsidRDefault="00E54C81" w:rsidP="00652285">
            <w:pPr>
              <w:pStyle w:val="EndnoteText"/>
              <w:widowControl w:val="0"/>
              <w:rPr>
                <w:del w:id="1615" w:author="Author"/>
                <w:color w:val="000000"/>
              </w:rPr>
            </w:pPr>
            <w:del w:id="1616" w:author="Author">
              <w:r w:rsidRPr="001574AA" w:rsidDel="007A7D77">
                <w:rPr>
                  <w:color w:val="000000"/>
                </w:rPr>
                <w:delText>Trīskārša terapija (pielāgojot pēc vecuma), lietojot IT</w:delText>
              </w:r>
              <w:r w:rsidR="007C0B3A" w:rsidRPr="001574AA" w:rsidDel="007A7D77">
                <w:rPr>
                  <w:color w:val="000000"/>
                </w:rPr>
                <w:delText xml:space="preserve">: </w:delText>
              </w:r>
              <w:r w:rsidRPr="001574AA" w:rsidDel="007A7D77">
                <w:rPr>
                  <w:color w:val="000000"/>
                </w:rPr>
                <w:delText>1. un 22. </w:delText>
              </w:r>
              <w:r w:rsidR="007C0B3A" w:rsidRPr="001574AA" w:rsidDel="007A7D77">
                <w:rPr>
                  <w:color w:val="000000"/>
                </w:rPr>
                <w:delText>d</w:delText>
              </w:r>
              <w:r w:rsidRPr="001574AA" w:rsidDel="007A7D77">
                <w:rPr>
                  <w:color w:val="000000"/>
                </w:rPr>
                <w:delText>ienā</w:delText>
              </w:r>
            </w:del>
          </w:p>
          <w:p w14:paraId="3D39473D" w14:textId="7EA0D21F" w:rsidR="007C0B3A" w:rsidRPr="001574AA" w:rsidDel="007A7D77" w:rsidRDefault="007C0B3A" w:rsidP="00652285">
            <w:pPr>
              <w:pStyle w:val="EndnoteText"/>
              <w:widowControl w:val="0"/>
              <w:rPr>
                <w:del w:id="1617" w:author="Author"/>
                <w:color w:val="000000"/>
              </w:rPr>
            </w:pPr>
            <w:del w:id="1618" w:author="Author">
              <w:r w:rsidRPr="001574AA" w:rsidDel="007A7D77">
                <w:rPr>
                  <w:color w:val="000000"/>
                </w:rPr>
                <w:delText>VP-16 (100 mg/m</w:delText>
              </w:r>
              <w:r w:rsidRPr="001574AA" w:rsidDel="007A7D77">
                <w:rPr>
                  <w:color w:val="000000"/>
                  <w:vertAlign w:val="superscript"/>
                </w:rPr>
                <w:delText>2</w:delText>
              </w:r>
              <w:r w:rsidRPr="001574AA" w:rsidDel="007A7D77">
                <w:rPr>
                  <w:color w:val="000000"/>
                </w:rPr>
                <w:delText>/</w:delText>
              </w:r>
              <w:r w:rsidR="00FE05F8" w:rsidRPr="001574AA" w:rsidDel="007A7D77">
                <w:rPr>
                  <w:color w:val="000000"/>
                </w:rPr>
                <w:delText>dienā</w:delText>
              </w:r>
              <w:r w:rsidRPr="001574AA" w:rsidDel="007A7D77">
                <w:rPr>
                  <w:color w:val="000000"/>
                </w:rPr>
                <w:delText xml:space="preserve">, </w:delText>
              </w:r>
              <w:r w:rsidR="00FE05F8" w:rsidRPr="001574AA" w:rsidDel="007A7D77">
                <w:rPr>
                  <w:color w:val="000000"/>
                </w:rPr>
                <w:delText xml:space="preserve">lietojot </w:delText>
              </w:r>
              <w:r w:rsidRPr="001574AA" w:rsidDel="007A7D77">
                <w:rPr>
                  <w:color w:val="000000"/>
                </w:rPr>
                <w:delText>IV): 22</w:delText>
              </w:r>
              <w:r w:rsidR="00FE05F8" w:rsidRPr="001574AA" w:rsidDel="007A7D77">
                <w:rPr>
                  <w:color w:val="000000"/>
                </w:rPr>
                <w:delText>.</w:delText>
              </w:r>
              <w:r w:rsidRPr="001574AA" w:rsidDel="007A7D77">
                <w:rPr>
                  <w:color w:val="000000"/>
                </w:rPr>
                <w:noBreakHyphen/>
                <w:delText>26</w:delText>
              </w:r>
              <w:r w:rsidR="00FE05F8" w:rsidRPr="001574AA" w:rsidDel="007A7D77">
                <w:rPr>
                  <w:color w:val="000000"/>
                </w:rPr>
                <w:delText>. dienā</w:delText>
              </w:r>
            </w:del>
          </w:p>
          <w:p w14:paraId="3D39473E" w14:textId="21948EF4" w:rsidR="007C0B3A" w:rsidRPr="001574AA" w:rsidDel="007A7D77" w:rsidRDefault="007C0B3A" w:rsidP="00652285">
            <w:pPr>
              <w:pStyle w:val="EndnoteText"/>
              <w:widowControl w:val="0"/>
              <w:rPr>
                <w:del w:id="1619" w:author="Author"/>
                <w:color w:val="000000"/>
              </w:rPr>
            </w:pPr>
            <w:del w:id="1620" w:author="Author">
              <w:r w:rsidRPr="001574AA" w:rsidDel="007A7D77">
                <w:rPr>
                  <w:color w:val="000000"/>
                </w:rPr>
                <w:delText>CPM (300 mg/m</w:delText>
              </w:r>
              <w:r w:rsidRPr="001574AA" w:rsidDel="007A7D77">
                <w:rPr>
                  <w:color w:val="000000"/>
                  <w:vertAlign w:val="superscript"/>
                </w:rPr>
                <w:delText>2</w:delText>
              </w:r>
              <w:r w:rsidRPr="001574AA" w:rsidDel="007A7D77">
                <w:rPr>
                  <w:color w:val="000000"/>
                </w:rPr>
                <w:delText>/</w:delText>
              </w:r>
              <w:r w:rsidR="00FE05F8" w:rsidRPr="001574AA" w:rsidDel="007A7D77">
                <w:rPr>
                  <w:color w:val="000000"/>
                </w:rPr>
                <w:delText>dienā</w:delText>
              </w:r>
              <w:r w:rsidRPr="001574AA" w:rsidDel="007A7D77">
                <w:rPr>
                  <w:color w:val="000000"/>
                </w:rPr>
                <w:delText xml:space="preserve">, </w:delText>
              </w:r>
              <w:r w:rsidR="00FE05F8" w:rsidRPr="001574AA" w:rsidDel="007A7D77">
                <w:rPr>
                  <w:color w:val="000000"/>
                </w:rPr>
                <w:delText xml:space="preserve">lietojot </w:delText>
              </w:r>
              <w:r w:rsidRPr="001574AA" w:rsidDel="007A7D77">
                <w:rPr>
                  <w:color w:val="000000"/>
                </w:rPr>
                <w:delText>IV): 22</w:delText>
              </w:r>
              <w:r w:rsidR="00FE05F8" w:rsidRPr="001574AA" w:rsidDel="007A7D77">
                <w:rPr>
                  <w:color w:val="000000"/>
                </w:rPr>
                <w:delText>.</w:delText>
              </w:r>
              <w:r w:rsidRPr="001574AA" w:rsidDel="007A7D77">
                <w:rPr>
                  <w:color w:val="000000"/>
                </w:rPr>
                <w:noBreakHyphen/>
                <w:delText>26</w:delText>
              </w:r>
              <w:r w:rsidR="00FE05F8" w:rsidRPr="001574AA" w:rsidDel="007A7D77">
                <w:rPr>
                  <w:color w:val="000000"/>
                </w:rPr>
                <w:delText>. dienā</w:delText>
              </w:r>
            </w:del>
          </w:p>
          <w:p w14:paraId="3D39473F" w14:textId="46858CF0" w:rsidR="007C0B3A" w:rsidRPr="001574AA" w:rsidDel="007A7D77" w:rsidRDefault="007C0B3A" w:rsidP="00652285">
            <w:pPr>
              <w:pStyle w:val="EndnoteText"/>
              <w:widowControl w:val="0"/>
              <w:rPr>
                <w:del w:id="1621" w:author="Author"/>
                <w:color w:val="000000"/>
              </w:rPr>
            </w:pPr>
            <w:del w:id="1622" w:author="Author">
              <w:r w:rsidRPr="001574AA" w:rsidDel="007A7D77">
                <w:rPr>
                  <w:color w:val="000000"/>
                </w:rPr>
                <w:delText>MESNA (150 mg/m</w:delText>
              </w:r>
              <w:r w:rsidRPr="001574AA" w:rsidDel="007A7D77">
                <w:rPr>
                  <w:color w:val="000000"/>
                  <w:vertAlign w:val="superscript"/>
                </w:rPr>
                <w:delText>2</w:delText>
              </w:r>
              <w:r w:rsidRPr="001574AA" w:rsidDel="007A7D77">
                <w:rPr>
                  <w:color w:val="000000"/>
                </w:rPr>
                <w:delText>/</w:delText>
              </w:r>
              <w:r w:rsidR="00FE05F8" w:rsidRPr="001574AA" w:rsidDel="007A7D77">
                <w:rPr>
                  <w:color w:val="000000"/>
                </w:rPr>
                <w:delText>dienā</w:delText>
              </w:r>
              <w:r w:rsidRPr="001574AA" w:rsidDel="007A7D77">
                <w:rPr>
                  <w:color w:val="000000"/>
                </w:rPr>
                <w:delText xml:space="preserve">, </w:delText>
              </w:r>
              <w:r w:rsidR="00FE05F8" w:rsidRPr="001574AA" w:rsidDel="007A7D77">
                <w:rPr>
                  <w:color w:val="000000"/>
                </w:rPr>
                <w:delText xml:space="preserve">lietojot </w:delText>
              </w:r>
              <w:r w:rsidRPr="001574AA" w:rsidDel="007A7D77">
                <w:rPr>
                  <w:color w:val="000000"/>
                </w:rPr>
                <w:delText>IV): 22</w:delText>
              </w:r>
              <w:r w:rsidR="00FE05F8" w:rsidRPr="001574AA" w:rsidDel="007A7D77">
                <w:rPr>
                  <w:color w:val="000000"/>
                </w:rPr>
                <w:delText>.</w:delText>
              </w:r>
              <w:r w:rsidRPr="001574AA" w:rsidDel="007A7D77">
                <w:rPr>
                  <w:color w:val="000000"/>
                </w:rPr>
                <w:noBreakHyphen/>
                <w:delText>26</w:delText>
              </w:r>
              <w:r w:rsidR="00FE05F8" w:rsidRPr="001574AA" w:rsidDel="007A7D77">
                <w:rPr>
                  <w:color w:val="000000"/>
                </w:rPr>
                <w:delText>. dienā</w:delText>
              </w:r>
            </w:del>
          </w:p>
          <w:p w14:paraId="3D394740" w14:textId="6867CFB9" w:rsidR="007C0B3A" w:rsidRPr="001574AA" w:rsidDel="007A7D77" w:rsidRDefault="007C0B3A" w:rsidP="00652285">
            <w:pPr>
              <w:pStyle w:val="EndnoteText"/>
              <w:widowControl w:val="0"/>
              <w:rPr>
                <w:del w:id="1623" w:author="Author"/>
                <w:color w:val="000000"/>
              </w:rPr>
            </w:pPr>
            <w:del w:id="1624" w:author="Author">
              <w:r w:rsidRPr="001574AA" w:rsidDel="007A7D77">
                <w:rPr>
                  <w:color w:val="000000"/>
                </w:rPr>
                <w:delText xml:space="preserve">G-CSF (5 μg/kg, </w:delText>
              </w:r>
              <w:r w:rsidR="00FE05F8" w:rsidRPr="001574AA" w:rsidDel="007A7D77">
                <w:rPr>
                  <w:color w:val="000000"/>
                </w:rPr>
                <w:delText xml:space="preserve">lietojot </w:delText>
              </w:r>
              <w:r w:rsidRPr="001574AA" w:rsidDel="007A7D77">
                <w:rPr>
                  <w:color w:val="000000"/>
                </w:rPr>
                <w:delText>SC): 27</w:delText>
              </w:r>
              <w:r w:rsidR="00FE05F8" w:rsidRPr="001574AA" w:rsidDel="007A7D77">
                <w:rPr>
                  <w:color w:val="000000"/>
                </w:rPr>
                <w:delText>.</w:delText>
              </w:r>
              <w:r w:rsidR="00D7130B" w:rsidRPr="001574AA" w:rsidDel="007A7D77">
                <w:rPr>
                  <w:color w:val="000000"/>
                </w:rPr>
                <w:noBreakHyphen/>
              </w:r>
              <w:r w:rsidRPr="001574AA" w:rsidDel="007A7D77">
                <w:rPr>
                  <w:color w:val="000000"/>
                </w:rPr>
                <w:delText>36</w:delText>
              </w:r>
              <w:r w:rsidR="00FE05F8" w:rsidRPr="001574AA" w:rsidDel="007A7D77">
                <w:rPr>
                  <w:color w:val="000000"/>
                </w:rPr>
                <w:delText>. dienā</w:delText>
              </w:r>
              <w:r w:rsidRPr="001574AA" w:rsidDel="007A7D77">
                <w:rPr>
                  <w:color w:val="000000"/>
                </w:rPr>
                <w:delText xml:space="preserve"> </w:delText>
              </w:r>
              <w:r w:rsidR="00FE05F8" w:rsidRPr="001574AA" w:rsidDel="007A7D77">
                <w:rPr>
                  <w:color w:val="000000"/>
                </w:rPr>
                <w:delText>vai līdz</w:delText>
              </w:r>
              <w:r w:rsidRPr="001574AA" w:rsidDel="007A7D77">
                <w:rPr>
                  <w:color w:val="000000"/>
                </w:rPr>
                <w:delText xml:space="preserve"> ANC &gt;1</w:delText>
              </w:r>
              <w:r w:rsidR="00FE05F8" w:rsidRPr="001574AA" w:rsidDel="007A7D77">
                <w:rPr>
                  <w:color w:val="000000"/>
                </w:rPr>
                <w:delText> </w:delText>
              </w:r>
              <w:r w:rsidRPr="001574AA" w:rsidDel="007A7D77">
                <w:rPr>
                  <w:color w:val="000000"/>
                </w:rPr>
                <w:delText xml:space="preserve">500 </w:delText>
              </w:r>
              <w:r w:rsidR="00FE05F8" w:rsidRPr="001574AA" w:rsidDel="007A7D77">
                <w:rPr>
                  <w:color w:val="000000"/>
                </w:rPr>
                <w:delText>pēc zemākā rādītāja</w:delText>
              </w:r>
            </w:del>
          </w:p>
          <w:p w14:paraId="3D394741" w14:textId="60E943FF" w:rsidR="007C0B3A" w:rsidRPr="001574AA" w:rsidDel="007A7D77" w:rsidRDefault="007C0B3A" w:rsidP="00652285">
            <w:pPr>
              <w:pStyle w:val="EndnoteText"/>
              <w:widowControl w:val="0"/>
              <w:rPr>
                <w:del w:id="1625" w:author="Author"/>
                <w:color w:val="000000"/>
              </w:rPr>
            </w:pPr>
            <w:del w:id="1626" w:author="Author">
              <w:r w:rsidRPr="001574AA" w:rsidDel="007A7D77">
                <w:rPr>
                  <w:color w:val="000000"/>
                </w:rPr>
                <w:delText>ARA-C (3 g/m</w:delText>
              </w:r>
              <w:r w:rsidRPr="001574AA" w:rsidDel="007A7D77">
                <w:rPr>
                  <w:color w:val="000000"/>
                  <w:vertAlign w:val="superscript"/>
                </w:rPr>
                <w:delText>2</w:delText>
              </w:r>
              <w:r w:rsidRPr="001574AA" w:rsidDel="007A7D77">
                <w:rPr>
                  <w:color w:val="000000"/>
                </w:rPr>
                <w:delText xml:space="preserve">, q12h, </w:delText>
              </w:r>
              <w:r w:rsidR="00FE05F8" w:rsidRPr="001574AA" w:rsidDel="007A7D77">
                <w:rPr>
                  <w:color w:val="000000"/>
                </w:rPr>
                <w:delText xml:space="preserve">lietojot </w:delText>
              </w:r>
              <w:r w:rsidRPr="001574AA" w:rsidDel="007A7D77">
                <w:rPr>
                  <w:color w:val="000000"/>
                </w:rPr>
                <w:delText>IV): 43</w:delText>
              </w:r>
              <w:r w:rsidR="00FE05F8" w:rsidRPr="001574AA" w:rsidDel="007A7D77">
                <w:rPr>
                  <w:color w:val="000000"/>
                </w:rPr>
                <w:delText>.</w:delText>
              </w:r>
              <w:r w:rsidRPr="001574AA" w:rsidDel="007A7D77">
                <w:rPr>
                  <w:color w:val="000000"/>
                </w:rPr>
                <w:delText>, 44</w:delText>
              </w:r>
              <w:r w:rsidR="00FE05F8" w:rsidRPr="001574AA" w:rsidDel="007A7D77">
                <w:rPr>
                  <w:color w:val="000000"/>
                </w:rPr>
                <w:delText>. dienā</w:delText>
              </w:r>
            </w:del>
          </w:p>
          <w:p w14:paraId="3D394742" w14:textId="66E8640C" w:rsidR="007C0B3A" w:rsidRPr="001574AA" w:rsidDel="007A7D77" w:rsidRDefault="007C0B3A" w:rsidP="00652285">
            <w:pPr>
              <w:pStyle w:val="EndnoteText"/>
              <w:widowControl w:val="0"/>
              <w:rPr>
                <w:del w:id="1627" w:author="Author"/>
                <w:color w:val="000000"/>
              </w:rPr>
            </w:pPr>
            <w:del w:id="1628" w:author="Author">
              <w:r w:rsidRPr="001574AA" w:rsidDel="007A7D77">
                <w:rPr>
                  <w:color w:val="000000"/>
                </w:rPr>
                <w:delText>L-ASP (6</w:delText>
              </w:r>
              <w:r w:rsidR="00FE05F8" w:rsidRPr="001574AA" w:rsidDel="007A7D77">
                <w:rPr>
                  <w:color w:val="000000"/>
                </w:rPr>
                <w:delText> </w:delText>
              </w:r>
              <w:r w:rsidRPr="001574AA" w:rsidDel="007A7D77">
                <w:rPr>
                  <w:color w:val="000000"/>
                </w:rPr>
                <w:delText>000 </w:delText>
              </w:r>
              <w:r w:rsidR="00FE05F8" w:rsidRPr="001574AA" w:rsidDel="007A7D77">
                <w:rPr>
                  <w:color w:val="000000"/>
                </w:rPr>
                <w:delText>SV</w:delText>
              </w:r>
              <w:r w:rsidRPr="001574AA" w:rsidDel="007A7D77">
                <w:rPr>
                  <w:color w:val="000000"/>
                </w:rPr>
                <w:delText>/m</w:delText>
              </w:r>
              <w:r w:rsidRPr="001574AA" w:rsidDel="007A7D77">
                <w:rPr>
                  <w:color w:val="000000"/>
                  <w:vertAlign w:val="superscript"/>
                </w:rPr>
                <w:delText>2</w:delText>
              </w:r>
              <w:r w:rsidRPr="001574AA" w:rsidDel="007A7D77">
                <w:rPr>
                  <w:color w:val="000000"/>
                </w:rPr>
                <w:delText xml:space="preserve">, </w:delText>
              </w:r>
              <w:r w:rsidR="00FE05F8" w:rsidRPr="001574AA" w:rsidDel="007A7D77">
                <w:rPr>
                  <w:color w:val="000000"/>
                </w:rPr>
                <w:delText xml:space="preserve">lietojot </w:delText>
              </w:r>
              <w:r w:rsidRPr="001574AA" w:rsidDel="007A7D77">
                <w:rPr>
                  <w:color w:val="000000"/>
                </w:rPr>
                <w:delText>IM): 44</w:delText>
              </w:r>
              <w:r w:rsidR="00FE05F8" w:rsidRPr="001574AA" w:rsidDel="007A7D77">
                <w:rPr>
                  <w:color w:val="000000"/>
                </w:rPr>
                <w:delText>. dienā</w:delText>
              </w:r>
            </w:del>
          </w:p>
        </w:tc>
      </w:tr>
      <w:tr w:rsidR="007C0B3A" w:rsidRPr="001574AA" w:rsidDel="007A7D77" w14:paraId="3D39474D" w14:textId="678637BD" w:rsidTr="00341FA1">
        <w:trPr>
          <w:cantSplit/>
          <w:del w:id="1629" w:author="Author"/>
        </w:trPr>
        <w:tc>
          <w:tcPr>
            <w:tcW w:w="2358" w:type="dxa"/>
            <w:shd w:val="clear" w:color="auto" w:fill="auto"/>
          </w:tcPr>
          <w:p w14:paraId="3D394744" w14:textId="73AC5982" w:rsidR="007C0B3A" w:rsidRPr="001574AA" w:rsidDel="007A7D77" w:rsidRDefault="0084621F" w:rsidP="00652285">
            <w:pPr>
              <w:pStyle w:val="EndnoteText"/>
              <w:widowControl w:val="0"/>
              <w:rPr>
                <w:del w:id="1630" w:author="Author"/>
                <w:color w:val="000000"/>
              </w:rPr>
            </w:pPr>
            <w:del w:id="1631" w:author="Author">
              <w:r w:rsidRPr="001574AA" w:rsidDel="007A7D77">
                <w:rPr>
                  <w:color w:val="000000"/>
                </w:rPr>
                <w:delText>Atkārtotas indukcijas terapija</w:delText>
              </w:r>
              <w:r w:rsidR="007C0B3A" w:rsidRPr="001574AA" w:rsidDel="007A7D77">
                <w:rPr>
                  <w:color w:val="000000"/>
                </w:rPr>
                <w:delText> 2</w:delText>
              </w:r>
            </w:del>
          </w:p>
          <w:p w14:paraId="3D394745" w14:textId="1CEFC31B" w:rsidR="007C0B3A" w:rsidRPr="001574AA" w:rsidDel="007A7D77" w:rsidRDefault="007C0B3A" w:rsidP="00652285">
            <w:pPr>
              <w:pStyle w:val="EndnoteText"/>
              <w:widowControl w:val="0"/>
              <w:rPr>
                <w:del w:id="1632" w:author="Author"/>
                <w:color w:val="000000"/>
              </w:rPr>
            </w:pPr>
            <w:del w:id="1633" w:author="Author">
              <w:r w:rsidRPr="001574AA" w:rsidDel="007A7D77">
                <w:rPr>
                  <w:color w:val="000000"/>
                </w:rPr>
                <w:delText>(3 </w:delText>
              </w:r>
              <w:r w:rsidR="00500B2C" w:rsidRPr="001574AA" w:rsidDel="007A7D77">
                <w:rPr>
                  <w:color w:val="000000"/>
                </w:rPr>
                <w:delText>nedēļas</w:delText>
              </w:r>
              <w:r w:rsidRPr="001574AA" w:rsidDel="007A7D77">
                <w:rPr>
                  <w:color w:val="000000"/>
                </w:rPr>
                <w:delText>)</w:delText>
              </w:r>
            </w:del>
          </w:p>
        </w:tc>
        <w:tc>
          <w:tcPr>
            <w:tcW w:w="6929" w:type="dxa"/>
            <w:shd w:val="clear" w:color="auto" w:fill="auto"/>
          </w:tcPr>
          <w:p w14:paraId="3D394746" w14:textId="79EF7EA3" w:rsidR="007C0B3A" w:rsidRPr="001574AA" w:rsidDel="007A7D77" w:rsidRDefault="007C0B3A" w:rsidP="00652285">
            <w:pPr>
              <w:pStyle w:val="EndnoteText"/>
              <w:widowControl w:val="0"/>
              <w:rPr>
                <w:del w:id="1634" w:author="Author"/>
                <w:color w:val="000000"/>
              </w:rPr>
            </w:pPr>
            <w:del w:id="1635" w:author="Author">
              <w:r w:rsidRPr="001574AA" w:rsidDel="007A7D77">
                <w:rPr>
                  <w:color w:val="000000"/>
                </w:rPr>
                <w:delText>VCR (1</w:delText>
              </w:r>
              <w:r w:rsidR="00FE05F8" w:rsidRPr="001574AA" w:rsidDel="007A7D77">
                <w:rPr>
                  <w:color w:val="000000"/>
                </w:rPr>
                <w:delText>,</w:delText>
              </w:r>
              <w:r w:rsidRPr="001574AA" w:rsidDel="007A7D77">
                <w:rPr>
                  <w:color w:val="000000"/>
                </w:rPr>
                <w:delText>5 mg/m</w:delText>
              </w:r>
              <w:r w:rsidRPr="001574AA" w:rsidDel="007A7D77">
                <w:rPr>
                  <w:color w:val="000000"/>
                  <w:vertAlign w:val="superscript"/>
                </w:rPr>
                <w:delText>2</w:delText>
              </w:r>
              <w:r w:rsidRPr="001574AA" w:rsidDel="007A7D77">
                <w:rPr>
                  <w:color w:val="000000"/>
                </w:rPr>
                <w:delText>/</w:delText>
              </w:r>
              <w:r w:rsidR="00FE05F8" w:rsidRPr="001574AA" w:rsidDel="007A7D77">
                <w:rPr>
                  <w:color w:val="000000"/>
                </w:rPr>
                <w:delText>dienā</w:delText>
              </w:r>
              <w:r w:rsidRPr="001574AA" w:rsidDel="007A7D77">
                <w:rPr>
                  <w:color w:val="000000"/>
                </w:rPr>
                <w:delText xml:space="preserve">, </w:delText>
              </w:r>
              <w:r w:rsidR="00FE05F8" w:rsidRPr="001574AA" w:rsidDel="007A7D77">
                <w:rPr>
                  <w:color w:val="000000"/>
                </w:rPr>
                <w:delText xml:space="preserve">lietojot </w:delText>
              </w:r>
              <w:r w:rsidRPr="001574AA" w:rsidDel="007A7D77">
                <w:rPr>
                  <w:color w:val="000000"/>
                </w:rPr>
                <w:delText>IV): 1</w:delText>
              </w:r>
              <w:r w:rsidR="00AF2829" w:rsidRPr="001574AA" w:rsidDel="007A7D77">
                <w:rPr>
                  <w:color w:val="000000"/>
                </w:rPr>
                <w:delText>.</w:delText>
              </w:r>
              <w:r w:rsidRPr="001574AA" w:rsidDel="007A7D77">
                <w:rPr>
                  <w:color w:val="000000"/>
                </w:rPr>
                <w:delText>, 8</w:delText>
              </w:r>
              <w:r w:rsidR="00AF2829" w:rsidRPr="001574AA" w:rsidDel="007A7D77">
                <w:rPr>
                  <w:color w:val="000000"/>
                </w:rPr>
                <w:delText>. un</w:delText>
              </w:r>
              <w:r w:rsidRPr="001574AA" w:rsidDel="007A7D77">
                <w:rPr>
                  <w:color w:val="000000"/>
                </w:rPr>
                <w:delText xml:space="preserve"> 15</w:delText>
              </w:r>
              <w:r w:rsidR="00AF2829" w:rsidRPr="001574AA" w:rsidDel="007A7D77">
                <w:rPr>
                  <w:color w:val="000000"/>
                </w:rPr>
                <w:delText>. dienā</w:delText>
              </w:r>
            </w:del>
          </w:p>
          <w:p w14:paraId="3D394747" w14:textId="0F0395FA" w:rsidR="007C0B3A" w:rsidRPr="001574AA" w:rsidDel="007A7D77" w:rsidRDefault="007C0B3A" w:rsidP="00652285">
            <w:pPr>
              <w:pStyle w:val="EndnoteText"/>
              <w:widowControl w:val="0"/>
              <w:rPr>
                <w:del w:id="1636" w:author="Author"/>
                <w:color w:val="000000"/>
              </w:rPr>
            </w:pPr>
            <w:del w:id="1637" w:author="Author">
              <w:r w:rsidRPr="001574AA" w:rsidDel="007A7D77">
                <w:rPr>
                  <w:color w:val="000000"/>
                </w:rPr>
                <w:delText>DAUN (45 mg/m</w:delText>
              </w:r>
              <w:r w:rsidRPr="001574AA" w:rsidDel="007A7D77">
                <w:rPr>
                  <w:color w:val="000000"/>
                  <w:vertAlign w:val="superscript"/>
                </w:rPr>
                <w:delText>2</w:delText>
              </w:r>
              <w:r w:rsidRPr="001574AA" w:rsidDel="007A7D77">
                <w:rPr>
                  <w:color w:val="000000"/>
                </w:rPr>
                <w:delText>/</w:delText>
              </w:r>
              <w:r w:rsidR="00FE05F8" w:rsidRPr="001574AA" w:rsidDel="007A7D77">
                <w:rPr>
                  <w:color w:val="000000"/>
                </w:rPr>
                <w:delText>dienā</w:delText>
              </w:r>
              <w:r w:rsidRPr="001574AA" w:rsidDel="007A7D77">
                <w:rPr>
                  <w:color w:val="000000"/>
                </w:rPr>
                <w:delText xml:space="preserve"> </w:delText>
              </w:r>
              <w:r w:rsidRPr="001574AA" w:rsidDel="007A7D77">
                <w:rPr>
                  <w:i/>
                  <w:color w:val="000000"/>
                </w:rPr>
                <w:delText>bolus</w:delText>
              </w:r>
              <w:r w:rsidRPr="001574AA" w:rsidDel="007A7D77">
                <w:rPr>
                  <w:color w:val="000000"/>
                </w:rPr>
                <w:delText>, IV): 1</w:delText>
              </w:r>
              <w:r w:rsidR="00AF2829" w:rsidRPr="001574AA" w:rsidDel="007A7D77">
                <w:rPr>
                  <w:color w:val="000000"/>
                </w:rPr>
                <w:delText>. un</w:delText>
              </w:r>
              <w:r w:rsidRPr="001574AA" w:rsidDel="007A7D77">
                <w:rPr>
                  <w:color w:val="000000"/>
                </w:rPr>
                <w:delText xml:space="preserve"> 2</w:delText>
              </w:r>
              <w:r w:rsidR="00AF2829" w:rsidRPr="001574AA" w:rsidDel="007A7D77">
                <w:rPr>
                  <w:color w:val="000000"/>
                </w:rPr>
                <w:delText>. dienā</w:delText>
              </w:r>
            </w:del>
          </w:p>
          <w:p w14:paraId="3D394748" w14:textId="6D596C19" w:rsidR="007C0B3A" w:rsidRPr="001574AA" w:rsidDel="007A7D77" w:rsidRDefault="007C0B3A" w:rsidP="00652285">
            <w:pPr>
              <w:pStyle w:val="EndnoteText"/>
              <w:widowControl w:val="0"/>
              <w:rPr>
                <w:del w:id="1638" w:author="Author"/>
                <w:color w:val="000000"/>
              </w:rPr>
            </w:pPr>
            <w:del w:id="1639" w:author="Author">
              <w:r w:rsidRPr="001574AA" w:rsidDel="007A7D77">
                <w:rPr>
                  <w:color w:val="000000"/>
                </w:rPr>
                <w:delText>CPM (250 mg/m</w:delText>
              </w:r>
              <w:r w:rsidRPr="001574AA" w:rsidDel="007A7D77">
                <w:rPr>
                  <w:color w:val="000000"/>
                  <w:vertAlign w:val="superscript"/>
                </w:rPr>
                <w:delText>2</w:delText>
              </w:r>
              <w:r w:rsidRPr="001574AA" w:rsidDel="007A7D77">
                <w:rPr>
                  <w:color w:val="000000"/>
                </w:rPr>
                <w:delText>/</w:delText>
              </w:r>
              <w:r w:rsidR="00FE05F8" w:rsidRPr="001574AA" w:rsidDel="007A7D77">
                <w:rPr>
                  <w:color w:val="000000"/>
                </w:rPr>
                <w:delText>deva</w:delText>
              </w:r>
              <w:r w:rsidRPr="001574AA" w:rsidDel="007A7D77">
                <w:rPr>
                  <w:color w:val="000000"/>
                </w:rPr>
                <w:delText xml:space="preserve"> q12h x 4</w:delText>
              </w:r>
              <w:r w:rsidR="00FE05F8" w:rsidRPr="001574AA" w:rsidDel="007A7D77">
                <w:rPr>
                  <w:color w:val="000000"/>
                </w:rPr>
                <w:delText> devas</w:delText>
              </w:r>
              <w:r w:rsidRPr="001574AA" w:rsidDel="007A7D77">
                <w:rPr>
                  <w:color w:val="000000"/>
                </w:rPr>
                <w:delText xml:space="preserve">, </w:delText>
              </w:r>
              <w:r w:rsidR="00FE05F8" w:rsidRPr="001574AA" w:rsidDel="007A7D77">
                <w:rPr>
                  <w:color w:val="000000"/>
                </w:rPr>
                <w:delText>lietojot IV</w:delText>
              </w:r>
              <w:r w:rsidRPr="001574AA" w:rsidDel="007A7D77">
                <w:rPr>
                  <w:color w:val="000000"/>
                </w:rPr>
                <w:delText>): 3</w:delText>
              </w:r>
              <w:r w:rsidR="00AF2829" w:rsidRPr="001574AA" w:rsidDel="007A7D77">
                <w:rPr>
                  <w:color w:val="000000"/>
                </w:rPr>
                <w:delText>. un</w:delText>
              </w:r>
              <w:r w:rsidRPr="001574AA" w:rsidDel="007A7D77">
                <w:rPr>
                  <w:color w:val="000000"/>
                </w:rPr>
                <w:delText xml:space="preserve"> 4</w:delText>
              </w:r>
              <w:r w:rsidR="00AF2829" w:rsidRPr="001574AA" w:rsidDel="007A7D77">
                <w:rPr>
                  <w:color w:val="000000"/>
                </w:rPr>
                <w:delText> dienā</w:delText>
              </w:r>
            </w:del>
          </w:p>
          <w:p w14:paraId="3D394749" w14:textId="54CD32BC" w:rsidR="007C0B3A" w:rsidRPr="001574AA" w:rsidDel="007A7D77" w:rsidRDefault="007C0B3A" w:rsidP="00652285">
            <w:pPr>
              <w:pStyle w:val="EndnoteText"/>
              <w:widowControl w:val="0"/>
              <w:rPr>
                <w:del w:id="1640" w:author="Author"/>
                <w:color w:val="000000"/>
              </w:rPr>
            </w:pPr>
            <w:del w:id="1641" w:author="Author">
              <w:r w:rsidRPr="001574AA" w:rsidDel="007A7D77">
                <w:rPr>
                  <w:color w:val="000000"/>
                </w:rPr>
                <w:delText>PEG-ASP (2</w:delText>
              </w:r>
              <w:r w:rsidR="00FE05F8" w:rsidRPr="001574AA" w:rsidDel="007A7D77">
                <w:rPr>
                  <w:color w:val="000000"/>
                </w:rPr>
                <w:delText> </w:delText>
              </w:r>
              <w:r w:rsidRPr="001574AA" w:rsidDel="007A7D77">
                <w:rPr>
                  <w:color w:val="000000"/>
                </w:rPr>
                <w:delText>500 </w:delText>
              </w:r>
              <w:r w:rsidR="00FE05F8" w:rsidRPr="001574AA" w:rsidDel="007A7D77">
                <w:rPr>
                  <w:color w:val="000000"/>
                </w:rPr>
                <w:delText>SV</w:delText>
              </w:r>
              <w:r w:rsidRPr="001574AA" w:rsidDel="007A7D77">
                <w:rPr>
                  <w:color w:val="000000"/>
                </w:rPr>
                <w:delText>/m</w:delText>
              </w:r>
              <w:r w:rsidRPr="001574AA" w:rsidDel="007A7D77">
                <w:rPr>
                  <w:color w:val="000000"/>
                  <w:vertAlign w:val="superscript"/>
                </w:rPr>
                <w:delText>2</w:delText>
              </w:r>
              <w:r w:rsidRPr="001574AA" w:rsidDel="007A7D77">
                <w:rPr>
                  <w:color w:val="000000"/>
                </w:rPr>
                <w:delText xml:space="preserve">, </w:delText>
              </w:r>
              <w:r w:rsidR="00FE05F8" w:rsidRPr="001574AA" w:rsidDel="007A7D77">
                <w:rPr>
                  <w:color w:val="000000"/>
                </w:rPr>
                <w:delText xml:space="preserve">lietojot </w:delText>
              </w:r>
              <w:r w:rsidRPr="001574AA" w:rsidDel="007A7D77">
                <w:rPr>
                  <w:color w:val="000000"/>
                </w:rPr>
                <w:delText>IM): 4</w:delText>
              </w:r>
              <w:r w:rsidR="00AF2829" w:rsidRPr="001574AA" w:rsidDel="007A7D77">
                <w:rPr>
                  <w:color w:val="000000"/>
                </w:rPr>
                <w:delText>. dienā</w:delText>
              </w:r>
            </w:del>
          </w:p>
          <w:p w14:paraId="3D39474A" w14:textId="06E2FE09" w:rsidR="007C0B3A" w:rsidRPr="001574AA" w:rsidDel="007A7D77" w:rsidRDefault="007C0B3A" w:rsidP="00652285">
            <w:pPr>
              <w:pStyle w:val="EndnoteText"/>
              <w:widowControl w:val="0"/>
              <w:rPr>
                <w:del w:id="1642" w:author="Author"/>
                <w:color w:val="000000"/>
              </w:rPr>
            </w:pPr>
            <w:del w:id="1643" w:author="Author">
              <w:r w:rsidRPr="001574AA" w:rsidDel="007A7D77">
                <w:rPr>
                  <w:color w:val="000000"/>
                </w:rPr>
                <w:delText xml:space="preserve">G-CSF (5 μg/kg, </w:delText>
              </w:r>
              <w:r w:rsidR="00FE05F8" w:rsidRPr="001574AA" w:rsidDel="007A7D77">
                <w:rPr>
                  <w:color w:val="000000"/>
                </w:rPr>
                <w:delText xml:space="preserve">lietojot </w:delText>
              </w:r>
              <w:r w:rsidRPr="001574AA" w:rsidDel="007A7D77">
                <w:rPr>
                  <w:color w:val="000000"/>
                </w:rPr>
                <w:delText>SC): 5</w:delText>
              </w:r>
              <w:r w:rsidR="00AF2829" w:rsidRPr="001574AA" w:rsidDel="007A7D77">
                <w:rPr>
                  <w:color w:val="000000"/>
                </w:rPr>
                <w:delText>.</w:delText>
              </w:r>
              <w:r w:rsidRPr="001574AA" w:rsidDel="007A7D77">
                <w:rPr>
                  <w:color w:val="000000"/>
                </w:rPr>
                <w:delText>-14</w:delText>
              </w:r>
              <w:r w:rsidR="00AF2829" w:rsidRPr="001574AA" w:rsidDel="007A7D77">
                <w:rPr>
                  <w:color w:val="000000"/>
                </w:rPr>
                <w:delText>. dienā</w:delText>
              </w:r>
              <w:r w:rsidRPr="001574AA" w:rsidDel="007A7D77">
                <w:rPr>
                  <w:color w:val="000000"/>
                </w:rPr>
                <w:delText xml:space="preserve"> </w:delText>
              </w:r>
              <w:r w:rsidR="00AF2829" w:rsidRPr="001574AA" w:rsidDel="007A7D77">
                <w:rPr>
                  <w:color w:val="000000"/>
                </w:rPr>
                <w:delText>vai līdz</w:delText>
              </w:r>
              <w:r w:rsidRPr="001574AA" w:rsidDel="007A7D77">
                <w:rPr>
                  <w:color w:val="000000"/>
                </w:rPr>
                <w:delText xml:space="preserve"> ANC &gt;1</w:delText>
              </w:r>
              <w:r w:rsidR="00FE05F8" w:rsidRPr="001574AA" w:rsidDel="007A7D77">
                <w:rPr>
                  <w:color w:val="000000"/>
                </w:rPr>
                <w:delText> </w:delText>
              </w:r>
              <w:r w:rsidRPr="001574AA" w:rsidDel="007A7D77">
                <w:rPr>
                  <w:color w:val="000000"/>
                </w:rPr>
                <w:delText xml:space="preserve">500 </w:delText>
              </w:r>
              <w:r w:rsidR="00FE05F8" w:rsidRPr="001574AA" w:rsidDel="007A7D77">
                <w:rPr>
                  <w:color w:val="000000"/>
                </w:rPr>
                <w:delText>pēc zemākā rādītāja</w:delText>
              </w:r>
            </w:del>
          </w:p>
          <w:p w14:paraId="3D39474B" w14:textId="251582CF" w:rsidR="007C0B3A" w:rsidRPr="001574AA" w:rsidDel="007A7D77" w:rsidRDefault="00FC00A5" w:rsidP="00652285">
            <w:pPr>
              <w:pStyle w:val="EndnoteText"/>
              <w:widowControl w:val="0"/>
              <w:rPr>
                <w:del w:id="1644" w:author="Author"/>
                <w:color w:val="000000"/>
              </w:rPr>
            </w:pPr>
            <w:del w:id="1645" w:author="Author">
              <w:r w:rsidRPr="001574AA" w:rsidDel="007A7D77">
                <w:rPr>
                  <w:color w:val="000000"/>
                </w:rPr>
                <w:delText>Trīskārša terapija (pielāgojot pēc vecuma), lietojot IT</w:delText>
              </w:r>
              <w:r w:rsidR="007C0B3A" w:rsidRPr="001574AA" w:rsidDel="007A7D77">
                <w:rPr>
                  <w:color w:val="000000"/>
                </w:rPr>
                <w:delText xml:space="preserve">: </w:delText>
              </w:r>
              <w:r w:rsidRPr="001574AA" w:rsidDel="007A7D77">
                <w:rPr>
                  <w:color w:val="000000"/>
                </w:rPr>
                <w:delText>1. un 15. dienā</w:delText>
              </w:r>
            </w:del>
          </w:p>
          <w:p w14:paraId="3D39474C" w14:textId="22E287F3" w:rsidR="007C0B3A" w:rsidRPr="001574AA" w:rsidDel="007A7D77" w:rsidRDefault="007C0B3A" w:rsidP="00652285">
            <w:pPr>
              <w:pStyle w:val="EndnoteText"/>
              <w:widowControl w:val="0"/>
              <w:rPr>
                <w:del w:id="1646" w:author="Author"/>
                <w:color w:val="000000"/>
              </w:rPr>
            </w:pPr>
            <w:del w:id="1647" w:author="Author">
              <w:r w:rsidRPr="001574AA" w:rsidDel="007A7D77">
                <w:rPr>
                  <w:color w:val="000000"/>
                </w:rPr>
                <w:delText>DEX (6 mg/m</w:delText>
              </w:r>
              <w:r w:rsidRPr="001574AA" w:rsidDel="007A7D77">
                <w:rPr>
                  <w:color w:val="000000"/>
                  <w:vertAlign w:val="superscript"/>
                </w:rPr>
                <w:delText>2</w:delText>
              </w:r>
              <w:r w:rsidRPr="001574AA" w:rsidDel="007A7D77">
                <w:rPr>
                  <w:color w:val="000000"/>
                </w:rPr>
                <w:delText>/</w:delText>
              </w:r>
              <w:r w:rsidR="00FE05F8" w:rsidRPr="001574AA" w:rsidDel="007A7D77">
                <w:rPr>
                  <w:color w:val="000000"/>
                </w:rPr>
                <w:delText>dienā</w:delText>
              </w:r>
              <w:r w:rsidRPr="001574AA" w:rsidDel="007A7D77">
                <w:rPr>
                  <w:color w:val="000000"/>
                </w:rPr>
                <w:delText xml:space="preserve">, </w:delText>
              </w:r>
              <w:r w:rsidR="00FE05F8" w:rsidRPr="001574AA" w:rsidDel="007A7D77">
                <w:rPr>
                  <w:color w:val="000000"/>
                </w:rPr>
                <w:delText xml:space="preserve">lietojot </w:delText>
              </w:r>
              <w:r w:rsidRPr="001574AA" w:rsidDel="007A7D77">
                <w:rPr>
                  <w:color w:val="000000"/>
                </w:rPr>
                <w:delText>PO): 1</w:delText>
              </w:r>
              <w:r w:rsidR="00AF2829" w:rsidRPr="001574AA" w:rsidDel="007A7D77">
                <w:rPr>
                  <w:color w:val="000000"/>
                </w:rPr>
                <w:delText>.</w:delText>
              </w:r>
              <w:r w:rsidRPr="001574AA" w:rsidDel="007A7D77">
                <w:rPr>
                  <w:color w:val="000000"/>
                </w:rPr>
                <w:noBreakHyphen/>
                <w:delText>7</w:delText>
              </w:r>
              <w:r w:rsidR="00AF2829" w:rsidRPr="001574AA" w:rsidDel="007A7D77">
                <w:rPr>
                  <w:color w:val="000000"/>
                </w:rPr>
                <w:delText>. dienā</w:delText>
              </w:r>
              <w:r w:rsidRPr="001574AA" w:rsidDel="007A7D77">
                <w:rPr>
                  <w:color w:val="000000"/>
                </w:rPr>
                <w:delText xml:space="preserve"> </w:delText>
              </w:r>
              <w:r w:rsidR="00AF2829" w:rsidRPr="001574AA" w:rsidDel="007A7D77">
                <w:rPr>
                  <w:color w:val="000000"/>
                </w:rPr>
                <w:delText>un</w:delText>
              </w:r>
              <w:r w:rsidRPr="001574AA" w:rsidDel="007A7D77">
                <w:rPr>
                  <w:color w:val="000000"/>
                </w:rPr>
                <w:delText xml:space="preserve"> 15</w:delText>
              </w:r>
              <w:r w:rsidR="00AF2829" w:rsidRPr="001574AA" w:rsidDel="007A7D77">
                <w:rPr>
                  <w:color w:val="000000"/>
                </w:rPr>
                <w:delText>.</w:delText>
              </w:r>
              <w:r w:rsidRPr="001574AA" w:rsidDel="007A7D77">
                <w:rPr>
                  <w:color w:val="000000"/>
                </w:rPr>
                <w:noBreakHyphen/>
                <w:delText>21</w:delText>
              </w:r>
              <w:r w:rsidR="00AF2829" w:rsidRPr="001574AA" w:rsidDel="007A7D77">
                <w:rPr>
                  <w:color w:val="000000"/>
                </w:rPr>
                <w:delText>. dienā</w:delText>
              </w:r>
            </w:del>
          </w:p>
        </w:tc>
      </w:tr>
      <w:tr w:rsidR="007C0B3A" w:rsidRPr="001574AA" w:rsidDel="007A7D77" w14:paraId="3D394759" w14:textId="1CDFA0A3" w:rsidTr="00341FA1">
        <w:trPr>
          <w:cantSplit/>
          <w:del w:id="1648" w:author="Author"/>
        </w:trPr>
        <w:tc>
          <w:tcPr>
            <w:tcW w:w="2358" w:type="dxa"/>
            <w:shd w:val="clear" w:color="auto" w:fill="auto"/>
          </w:tcPr>
          <w:p w14:paraId="3D39474E" w14:textId="625477EC" w:rsidR="007C0B3A" w:rsidRPr="001574AA" w:rsidDel="007A7D77" w:rsidRDefault="0084621F" w:rsidP="00652285">
            <w:pPr>
              <w:pStyle w:val="EndnoteText"/>
              <w:widowControl w:val="0"/>
              <w:rPr>
                <w:del w:id="1649" w:author="Author"/>
                <w:color w:val="000000"/>
              </w:rPr>
            </w:pPr>
            <w:del w:id="1650" w:author="Author">
              <w:r w:rsidRPr="001574AA" w:rsidDel="007A7D77">
                <w:rPr>
                  <w:color w:val="000000"/>
                </w:rPr>
                <w:delText>Intensifikācijas terapija </w:delText>
              </w:r>
              <w:r w:rsidR="007C0B3A" w:rsidRPr="001574AA" w:rsidDel="007A7D77">
                <w:rPr>
                  <w:color w:val="000000"/>
                </w:rPr>
                <w:delText>2</w:delText>
              </w:r>
            </w:del>
          </w:p>
          <w:p w14:paraId="3D39474F" w14:textId="2C442CEF" w:rsidR="007C0B3A" w:rsidRPr="001574AA" w:rsidDel="007A7D77" w:rsidRDefault="007C0B3A" w:rsidP="00652285">
            <w:pPr>
              <w:pStyle w:val="EndnoteText"/>
              <w:widowControl w:val="0"/>
              <w:rPr>
                <w:del w:id="1651" w:author="Author"/>
                <w:color w:val="000000"/>
              </w:rPr>
            </w:pPr>
            <w:del w:id="1652" w:author="Author">
              <w:r w:rsidRPr="001574AA" w:rsidDel="007A7D77">
                <w:rPr>
                  <w:color w:val="000000"/>
                </w:rPr>
                <w:delText>(9 </w:delText>
              </w:r>
              <w:r w:rsidR="00500B2C" w:rsidRPr="001574AA" w:rsidDel="007A7D77">
                <w:rPr>
                  <w:color w:val="000000"/>
                </w:rPr>
                <w:delText>nedēļas</w:delText>
              </w:r>
              <w:r w:rsidRPr="001574AA" w:rsidDel="007A7D77">
                <w:rPr>
                  <w:color w:val="000000"/>
                </w:rPr>
                <w:delText>)</w:delText>
              </w:r>
            </w:del>
          </w:p>
        </w:tc>
        <w:tc>
          <w:tcPr>
            <w:tcW w:w="6929" w:type="dxa"/>
            <w:shd w:val="clear" w:color="auto" w:fill="auto"/>
          </w:tcPr>
          <w:p w14:paraId="3D394750" w14:textId="25DA7B4D" w:rsidR="007C0B3A" w:rsidRPr="001574AA" w:rsidDel="007A7D77" w:rsidRDefault="000C1B8B" w:rsidP="00652285">
            <w:pPr>
              <w:pStyle w:val="EndnoteText"/>
              <w:widowControl w:val="0"/>
              <w:rPr>
                <w:del w:id="1653" w:author="Author"/>
                <w:color w:val="000000"/>
              </w:rPr>
            </w:pPr>
            <w:del w:id="1654" w:author="Author">
              <w:r w:rsidRPr="001574AA" w:rsidDel="007A7D77">
                <w:rPr>
                  <w:color w:val="000000"/>
                </w:rPr>
                <w:delText xml:space="preserve">Metotreksāts </w:delText>
              </w:r>
              <w:r w:rsidR="007C0B3A" w:rsidRPr="001574AA" w:rsidDel="007A7D77">
                <w:rPr>
                  <w:color w:val="000000"/>
                </w:rPr>
                <w:delText>(5 g/m</w:delText>
              </w:r>
              <w:r w:rsidR="007C0B3A" w:rsidRPr="001574AA" w:rsidDel="007A7D77">
                <w:rPr>
                  <w:color w:val="000000"/>
                  <w:vertAlign w:val="superscript"/>
                </w:rPr>
                <w:delText>2</w:delText>
              </w:r>
              <w:r w:rsidR="007C0B3A" w:rsidRPr="001574AA" w:rsidDel="007A7D77">
                <w:rPr>
                  <w:color w:val="000000"/>
                </w:rPr>
                <w:delText xml:space="preserve"> </w:delText>
              </w:r>
              <w:r w:rsidRPr="001574AA" w:rsidDel="007A7D77">
                <w:rPr>
                  <w:color w:val="000000"/>
                </w:rPr>
                <w:delText xml:space="preserve">24 stundu laikā, lietojot </w:delText>
              </w:r>
              <w:r w:rsidR="007C0B3A" w:rsidRPr="001574AA" w:rsidDel="007A7D77">
                <w:rPr>
                  <w:color w:val="000000"/>
                </w:rPr>
                <w:delText>IV): 1</w:delText>
              </w:r>
              <w:r w:rsidRPr="001574AA" w:rsidDel="007A7D77">
                <w:rPr>
                  <w:color w:val="000000"/>
                </w:rPr>
                <w:delText>. un</w:delText>
              </w:r>
              <w:r w:rsidR="007C0B3A" w:rsidRPr="001574AA" w:rsidDel="007A7D77">
                <w:rPr>
                  <w:color w:val="000000"/>
                </w:rPr>
                <w:delText xml:space="preserve"> 15</w:delText>
              </w:r>
              <w:r w:rsidRPr="001574AA" w:rsidDel="007A7D77">
                <w:rPr>
                  <w:color w:val="000000"/>
                </w:rPr>
                <w:delText>. dienā</w:delText>
              </w:r>
            </w:del>
          </w:p>
          <w:p w14:paraId="3D394751" w14:textId="211F76CE" w:rsidR="007C0B3A" w:rsidRPr="001574AA" w:rsidDel="007A7D77" w:rsidRDefault="000C1B8B" w:rsidP="00652285">
            <w:pPr>
              <w:pStyle w:val="EndnoteText"/>
              <w:widowControl w:val="0"/>
              <w:rPr>
                <w:del w:id="1655" w:author="Author"/>
                <w:color w:val="000000"/>
              </w:rPr>
            </w:pPr>
            <w:del w:id="1656" w:author="Author">
              <w:r w:rsidRPr="001574AA" w:rsidDel="007A7D77">
                <w:rPr>
                  <w:color w:val="000000"/>
                </w:rPr>
                <w:delText xml:space="preserve">Leikovorīns </w:delText>
              </w:r>
              <w:r w:rsidR="007C0B3A" w:rsidRPr="001574AA" w:rsidDel="007A7D77">
                <w:rPr>
                  <w:color w:val="000000"/>
                </w:rPr>
                <w:delText>(75 mg/m</w:delText>
              </w:r>
              <w:r w:rsidR="007C0B3A" w:rsidRPr="001574AA" w:rsidDel="007A7D77">
                <w:rPr>
                  <w:color w:val="000000"/>
                  <w:vertAlign w:val="superscript"/>
                </w:rPr>
                <w:delText>2</w:delText>
              </w:r>
              <w:r w:rsidR="007C0B3A" w:rsidRPr="001574AA" w:rsidDel="007A7D77">
                <w:rPr>
                  <w:color w:val="000000"/>
                </w:rPr>
                <w:delText xml:space="preserve"> </w:delText>
              </w:r>
              <w:r w:rsidR="00B03062" w:rsidRPr="001574AA" w:rsidDel="007A7D77">
                <w:rPr>
                  <w:color w:val="000000"/>
                </w:rPr>
                <w:delText>36. stundā</w:delText>
              </w:r>
              <w:r w:rsidR="0030212A" w:rsidRPr="001574AA" w:rsidDel="007A7D77">
                <w:rPr>
                  <w:color w:val="000000"/>
                </w:rPr>
                <w:delText xml:space="preserve">, lietojot </w:delText>
              </w:r>
              <w:r w:rsidR="007C0B3A" w:rsidRPr="001574AA" w:rsidDel="007A7D77">
                <w:rPr>
                  <w:color w:val="000000"/>
                </w:rPr>
                <w:delText>IV; 15 mg/m</w:delText>
              </w:r>
              <w:r w:rsidR="007C0B3A" w:rsidRPr="001574AA" w:rsidDel="007A7D77">
                <w:rPr>
                  <w:color w:val="000000"/>
                  <w:vertAlign w:val="superscript"/>
                </w:rPr>
                <w:delText>2</w:delText>
              </w:r>
              <w:r w:rsidR="0030212A" w:rsidRPr="001574AA" w:rsidDel="007A7D77">
                <w:rPr>
                  <w:color w:val="000000"/>
                </w:rPr>
                <w:delText>, lietojot</w:delText>
              </w:r>
              <w:r w:rsidR="007C0B3A" w:rsidRPr="001574AA" w:rsidDel="007A7D77">
                <w:rPr>
                  <w:color w:val="000000"/>
                </w:rPr>
                <w:delText xml:space="preserve"> IV </w:delText>
              </w:r>
              <w:r w:rsidR="0030212A" w:rsidRPr="001574AA" w:rsidDel="007A7D77">
                <w:rPr>
                  <w:color w:val="000000"/>
                </w:rPr>
                <w:delText>vai</w:delText>
              </w:r>
              <w:r w:rsidR="007C0B3A" w:rsidRPr="001574AA" w:rsidDel="007A7D77">
                <w:rPr>
                  <w:color w:val="000000"/>
                </w:rPr>
                <w:delText xml:space="preserve"> PO q6h x 6 </w:delText>
              </w:r>
              <w:r w:rsidR="0030212A" w:rsidRPr="001574AA" w:rsidDel="007A7D77">
                <w:rPr>
                  <w:color w:val="000000"/>
                </w:rPr>
                <w:delText>devas</w:delText>
              </w:r>
              <w:r w:rsidR="007C0B3A" w:rsidRPr="001574AA" w:rsidDel="007A7D77">
                <w:rPr>
                  <w:color w:val="000000"/>
                </w:rPr>
                <w:delText>)</w:delText>
              </w:r>
              <w:r w:rsidR="006C44AB" w:rsidRPr="001574AA" w:rsidDel="007A7D77">
                <w:rPr>
                  <w:color w:val="000000"/>
                </w:rPr>
                <w:delText xml:space="preserve"> </w:delText>
              </w:r>
              <w:r w:rsidR="007C0B3A" w:rsidRPr="001574AA" w:rsidDel="007A7D77">
                <w:rPr>
                  <w:color w:val="000000"/>
                </w:rPr>
                <w:delText>iii: 2</w:delText>
              </w:r>
              <w:r w:rsidR="0030212A" w:rsidRPr="001574AA" w:rsidDel="007A7D77">
                <w:rPr>
                  <w:color w:val="000000"/>
                </w:rPr>
                <w:delText>.</w:delText>
              </w:r>
              <w:r w:rsidR="007C0B3A" w:rsidRPr="001574AA" w:rsidDel="007A7D77">
                <w:rPr>
                  <w:color w:val="000000"/>
                </w:rPr>
                <w:delText>, 3</w:delText>
              </w:r>
              <w:r w:rsidR="0030212A" w:rsidRPr="001574AA" w:rsidDel="007A7D77">
                <w:rPr>
                  <w:color w:val="000000"/>
                </w:rPr>
                <w:delText>.</w:delText>
              </w:r>
              <w:r w:rsidR="007C0B3A" w:rsidRPr="001574AA" w:rsidDel="007A7D77">
                <w:rPr>
                  <w:color w:val="000000"/>
                </w:rPr>
                <w:delText>, 16</w:delText>
              </w:r>
              <w:r w:rsidR="0030212A" w:rsidRPr="001574AA" w:rsidDel="007A7D77">
                <w:rPr>
                  <w:color w:val="000000"/>
                </w:rPr>
                <w:delText>.</w:delText>
              </w:r>
              <w:r w:rsidR="007C0B3A" w:rsidRPr="001574AA" w:rsidDel="007A7D77">
                <w:rPr>
                  <w:color w:val="000000"/>
                </w:rPr>
                <w:delText xml:space="preserve">, </w:delText>
              </w:r>
              <w:r w:rsidR="0030212A" w:rsidRPr="001574AA" w:rsidDel="007A7D77">
                <w:rPr>
                  <w:color w:val="000000"/>
                </w:rPr>
                <w:delText>un</w:delText>
              </w:r>
              <w:r w:rsidR="007C0B3A" w:rsidRPr="001574AA" w:rsidDel="007A7D77">
                <w:rPr>
                  <w:color w:val="000000"/>
                </w:rPr>
                <w:delText xml:space="preserve"> 17</w:delText>
              </w:r>
              <w:r w:rsidR="0030212A" w:rsidRPr="001574AA" w:rsidDel="007A7D77">
                <w:rPr>
                  <w:color w:val="000000"/>
                </w:rPr>
                <w:delText>. dienā</w:delText>
              </w:r>
            </w:del>
          </w:p>
          <w:p w14:paraId="3D394752" w14:textId="576F1476" w:rsidR="007C0B3A" w:rsidRPr="001574AA" w:rsidDel="007A7D77" w:rsidRDefault="00FC00A5" w:rsidP="00652285">
            <w:pPr>
              <w:pStyle w:val="EndnoteText"/>
              <w:widowControl w:val="0"/>
              <w:rPr>
                <w:del w:id="1657" w:author="Author"/>
                <w:color w:val="000000"/>
              </w:rPr>
            </w:pPr>
            <w:del w:id="1658" w:author="Author">
              <w:r w:rsidRPr="001574AA" w:rsidDel="007A7D77">
                <w:rPr>
                  <w:color w:val="000000"/>
                </w:rPr>
                <w:delText>Trīskārša terapija (pielāgojot pēc vecuma), lietojot IT</w:delText>
              </w:r>
              <w:r w:rsidR="007C0B3A" w:rsidRPr="001574AA" w:rsidDel="007A7D77">
                <w:rPr>
                  <w:color w:val="000000"/>
                </w:rPr>
                <w:delText xml:space="preserve">: </w:delText>
              </w:r>
              <w:r w:rsidRPr="001574AA" w:rsidDel="007A7D77">
                <w:rPr>
                  <w:color w:val="000000"/>
                </w:rPr>
                <w:delText>1. dienā</w:delText>
              </w:r>
              <w:r w:rsidR="007C0B3A" w:rsidRPr="001574AA" w:rsidDel="007A7D77">
                <w:rPr>
                  <w:color w:val="000000"/>
                </w:rPr>
                <w:delText xml:space="preserve"> </w:delText>
              </w:r>
              <w:r w:rsidRPr="001574AA" w:rsidDel="007A7D77">
                <w:rPr>
                  <w:color w:val="000000"/>
                </w:rPr>
                <w:delText>un</w:delText>
              </w:r>
              <w:r w:rsidR="007C0B3A" w:rsidRPr="001574AA" w:rsidDel="007A7D77">
                <w:rPr>
                  <w:color w:val="000000"/>
                </w:rPr>
                <w:delText xml:space="preserve"> 22</w:delText>
              </w:r>
              <w:r w:rsidRPr="001574AA" w:rsidDel="007A7D77">
                <w:rPr>
                  <w:color w:val="000000"/>
                </w:rPr>
                <w:delText>. dienā</w:delText>
              </w:r>
            </w:del>
          </w:p>
          <w:p w14:paraId="3D394753" w14:textId="506BCF89" w:rsidR="007C0B3A" w:rsidRPr="001574AA" w:rsidDel="007A7D77" w:rsidRDefault="007C0B3A" w:rsidP="00652285">
            <w:pPr>
              <w:pStyle w:val="EndnoteText"/>
              <w:widowControl w:val="0"/>
              <w:rPr>
                <w:del w:id="1659" w:author="Author"/>
                <w:color w:val="000000"/>
              </w:rPr>
            </w:pPr>
            <w:del w:id="1660" w:author="Author">
              <w:r w:rsidRPr="001574AA" w:rsidDel="007A7D77">
                <w:rPr>
                  <w:color w:val="000000"/>
                </w:rPr>
                <w:delText>VP-16 (100 mg/m</w:delText>
              </w:r>
              <w:r w:rsidRPr="001574AA" w:rsidDel="007A7D77">
                <w:rPr>
                  <w:color w:val="000000"/>
                  <w:vertAlign w:val="superscript"/>
                </w:rPr>
                <w:delText>2</w:delText>
              </w:r>
              <w:r w:rsidRPr="001574AA" w:rsidDel="007A7D77">
                <w:rPr>
                  <w:color w:val="000000"/>
                </w:rPr>
                <w:delText>/</w:delText>
              </w:r>
              <w:r w:rsidR="0030212A" w:rsidRPr="001574AA" w:rsidDel="007A7D77">
                <w:rPr>
                  <w:color w:val="000000"/>
                </w:rPr>
                <w:delText>dienā</w:delText>
              </w:r>
              <w:r w:rsidRPr="001574AA" w:rsidDel="007A7D77">
                <w:rPr>
                  <w:color w:val="000000"/>
                </w:rPr>
                <w:delText xml:space="preserve">, </w:delText>
              </w:r>
              <w:r w:rsidR="0030212A" w:rsidRPr="001574AA" w:rsidDel="007A7D77">
                <w:rPr>
                  <w:color w:val="000000"/>
                </w:rPr>
                <w:delText xml:space="preserve">lietojot </w:delText>
              </w:r>
              <w:r w:rsidRPr="001574AA" w:rsidDel="007A7D77">
                <w:rPr>
                  <w:color w:val="000000"/>
                </w:rPr>
                <w:delText>IV): 22</w:delText>
              </w:r>
              <w:r w:rsidR="0030212A" w:rsidRPr="001574AA" w:rsidDel="007A7D77">
                <w:rPr>
                  <w:color w:val="000000"/>
                </w:rPr>
                <w:delText>.</w:delText>
              </w:r>
              <w:r w:rsidRPr="001574AA" w:rsidDel="007A7D77">
                <w:rPr>
                  <w:color w:val="000000"/>
                </w:rPr>
                <w:noBreakHyphen/>
                <w:delText>26</w:delText>
              </w:r>
              <w:r w:rsidR="0030212A" w:rsidRPr="001574AA" w:rsidDel="007A7D77">
                <w:rPr>
                  <w:color w:val="000000"/>
                </w:rPr>
                <w:delText>. dienā</w:delText>
              </w:r>
            </w:del>
          </w:p>
          <w:p w14:paraId="3D394754" w14:textId="705114CE" w:rsidR="007C0B3A" w:rsidRPr="001574AA" w:rsidDel="007A7D77" w:rsidRDefault="007C0B3A" w:rsidP="00652285">
            <w:pPr>
              <w:pStyle w:val="EndnoteText"/>
              <w:widowControl w:val="0"/>
              <w:rPr>
                <w:del w:id="1661" w:author="Author"/>
                <w:color w:val="000000"/>
              </w:rPr>
            </w:pPr>
            <w:del w:id="1662" w:author="Author">
              <w:r w:rsidRPr="001574AA" w:rsidDel="007A7D77">
                <w:rPr>
                  <w:color w:val="000000"/>
                </w:rPr>
                <w:delText>CPM (300 mg/m</w:delText>
              </w:r>
              <w:r w:rsidRPr="001574AA" w:rsidDel="007A7D77">
                <w:rPr>
                  <w:color w:val="000000"/>
                  <w:vertAlign w:val="superscript"/>
                </w:rPr>
                <w:delText>2</w:delText>
              </w:r>
              <w:r w:rsidRPr="001574AA" w:rsidDel="007A7D77">
                <w:rPr>
                  <w:color w:val="000000"/>
                </w:rPr>
                <w:delText>/</w:delText>
              </w:r>
              <w:r w:rsidR="0030212A" w:rsidRPr="001574AA" w:rsidDel="007A7D77">
                <w:rPr>
                  <w:color w:val="000000"/>
                </w:rPr>
                <w:delText>dienā</w:delText>
              </w:r>
              <w:r w:rsidRPr="001574AA" w:rsidDel="007A7D77">
                <w:rPr>
                  <w:color w:val="000000"/>
                </w:rPr>
                <w:delText xml:space="preserve">, </w:delText>
              </w:r>
              <w:r w:rsidR="0030212A" w:rsidRPr="001574AA" w:rsidDel="007A7D77">
                <w:rPr>
                  <w:color w:val="000000"/>
                </w:rPr>
                <w:delText xml:space="preserve">lietojot </w:delText>
              </w:r>
              <w:r w:rsidRPr="001574AA" w:rsidDel="007A7D77">
                <w:rPr>
                  <w:color w:val="000000"/>
                </w:rPr>
                <w:delText>IV): 22</w:delText>
              </w:r>
              <w:r w:rsidR="0030212A" w:rsidRPr="001574AA" w:rsidDel="007A7D77">
                <w:rPr>
                  <w:color w:val="000000"/>
                </w:rPr>
                <w:delText>.</w:delText>
              </w:r>
              <w:r w:rsidRPr="001574AA" w:rsidDel="007A7D77">
                <w:rPr>
                  <w:color w:val="000000"/>
                </w:rPr>
                <w:noBreakHyphen/>
                <w:delText>26</w:delText>
              </w:r>
              <w:r w:rsidR="0030212A" w:rsidRPr="001574AA" w:rsidDel="007A7D77">
                <w:rPr>
                  <w:color w:val="000000"/>
                </w:rPr>
                <w:delText>. dienā</w:delText>
              </w:r>
            </w:del>
          </w:p>
          <w:p w14:paraId="3D394755" w14:textId="669E167D" w:rsidR="007C0B3A" w:rsidRPr="001574AA" w:rsidDel="007A7D77" w:rsidRDefault="007C0B3A" w:rsidP="00652285">
            <w:pPr>
              <w:pStyle w:val="EndnoteText"/>
              <w:widowControl w:val="0"/>
              <w:rPr>
                <w:del w:id="1663" w:author="Author"/>
                <w:color w:val="000000"/>
              </w:rPr>
            </w:pPr>
            <w:del w:id="1664" w:author="Author">
              <w:r w:rsidRPr="001574AA" w:rsidDel="007A7D77">
                <w:rPr>
                  <w:color w:val="000000"/>
                </w:rPr>
                <w:delText>MESNA (150 mg/m</w:delText>
              </w:r>
              <w:r w:rsidRPr="001574AA" w:rsidDel="007A7D77">
                <w:rPr>
                  <w:color w:val="000000"/>
                  <w:vertAlign w:val="superscript"/>
                </w:rPr>
                <w:delText>2</w:delText>
              </w:r>
              <w:r w:rsidRPr="001574AA" w:rsidDel="007A7D77">
                <w:rPr>
                  <w:color w:val="000000"/>
                </w:rPr>
                <w:delText>/</w:delText>
              </w:r>
              <w:r w:rsidR="0030212A" w:rsidRPr="001574AA" w:rsidDel="007A7D77">
                <w:rPr>
                  <w:color w:val="000000"/>
                </w:rPr>
                <w:delText>dienā</w:delText>
              </w:r>
              <w:r w:rsidRPr="001574AA" w:rsidDel="007A7D77">
                <w:rPr>
                  <w:color w:val="000000"/>
                </w:rPr>
                <w:delText xml:space="preserve">, </w:delText>
              </w:r>
              <w:r w:rsidR="0030212A" w:rsidRPr="001574AA" w:rsidDel="007A7D77">
                <w:rPr>
                  <w:color w:val="000000"/>
                </w:rPr>
                <w:delText xml:space="preserve">lietojot </w:delText>
              </w:r>
              <w:r w:rsidRPr="001574AA" w:rsidDel="007A7D77">
                <w:rPr>
                  <w:color w:val="000000"/>
                </w:rPr>
                <w:delText>IV): 22</w:delText>
              </w:r>
              <w:r w:rsidR="0030212A" w:rsidRPr="001574AA" w:rsidDel="007A7D77">
                <w:rPr>
                  <w:color w:val="000000"/>
                </w:rPr>
                <w:delText>.</w:delText>
              </w:r>
              <w:r w:rsidRPr="001574AA" w:rsidDel="007A7D77">
                <w:rPr>
                  <w:color w:val="000000"/>
                </w:rPr>
                <w:noBreakHyphen/>
                <w:delText>26</w:delText>
              </w:r>
              <w:r w:rsidR="0030212A" w:rsidRPr="001574AA" w:rsidDel="007A7D77">
                <w:rPr>
                  <w:color w:val="000000"/>
                </w:rPr>
                <w:delText>. dienā</w:delText>
              </w:r>
            </w:del>
          </w:p>
          <w:p w14:paraId="3D394756" w14:textId="255631BC" w:rsidR="007C0B3A" w:rsidRPr="001574AA" w:rsidDel="007A7D77" w:rsidRDefault="007C0B3A" w:rsidP="00652285">
            <w:pPr>
              <w:pStyle w:val="EndnoteText"/>
              <w:widowControl w:val="0"/>
              <w:rPr>
                <w:del w:id="1665" w:author="Author"/>
                <w:color w:val="000000"/>
              </w:rPr>
            </w:pPr>
            <w:del w:id="1666" w:author="Author">
              <w:r w:rsidRPr="001574AA" w:rsidDel="007A7D77">
                <w:rPr>
                  <w:color w:val="000000"/>
                </w:rPr>
                <w:delText xml:space="preserve">G-CSF (5 μg/kg, </w:delText>
              </w:r>
              <w:r w:rsidR="0030212A" w:rsidRPr="001574AA" w:rsidDel="007A7D77">
                <w:rPr>
                  <w:color w:val="000000"/>
                </w:rPr>
                <w:delText xml:space="preserve">lietojot </w:delText>
              </w:r>
              <w:r w:rsidRPr="001574AA" w:rsidDel="007A7D77">
                <w:rPr>
                  <w:color w:val="000000"/>
                </w:rPr>
                <w:delText>SC): 27</w:delText>
              </w:r>
              <w:r w:rsidR="0030212A" w:rsidRPr="001574AA" w:rsidDel="007A7D77">
                <w:rPr>
                  <w:color w:val="000000"/>
                </w:rPr>
                <w:delText>.</w:delText>
              </w:r>
              <w:r w:rsidRPr="001574AA" w:rsidDel="007A7D77">
                <w:rPr>
                  <w:color w:val="000000"/>
                </w:rPr>
                <w:noBreakHyphen/>
                <w:delText>36</w:delText>
              </w:r>
              <w:r w:rsidR="0030212A" w:rsidRPr="001574AA" w:rsidDel="007A7D77">
                <w:rPr>
                  <w:color w:val="000000"/>
                </w:rPr>
                <w:delText>. dienā</w:delText>
              </w:r>
              <w:r w:rsidRPr="001574AA" w:rsidDel="007A7D77">
                <w:rPr>
                  <w:color w:val="000000"/>
                </w:rPr>
                <w:delText xml:space="preserve"> </w:delText>
              </w:r>
              <w:r w:rsidR="0030212A" w:rsidRPr="001574AA" w:rsidDel="007A7D77">
                <w:rPr>
                  <w:color w:val="000000"/>
                </w:rPr>
                <w:delText>vai līdz</w:delText>
              </w:r>
              <w:r w:rsidRPr="001574AA" w:rsidDel="007A7D77">
                <w:rPr>
                  <w:color w:val="000000"/>
                </w:rPr>
                <w:delText xml:space="preserve"> ANC &gt;1</w:delText>
              </w:r>
              <w:r w:rsidR="0030212A" w:rsidRPr="001574AA" w:rsidDel="007A7D77">
                <w:rPr>
                  <w:color w:val="000000"/>
                </w:rPr>
                <w:delText> </w:delText>
              </w:r>
              <w:r w:rsidRPr="001574AA" w:rsidDel="007A7D77">
                <w:rPr>
                  <w:color w:val="000000"/>
                </w:rPr>
                <w:delText>500 </w:delText>
              </w:r>
              <w:r w:rsidR="0030212A" w:rsidRPr="001574AA" w:rsidDel="007A7D77">
                <w:rPr>
                  <w:color w:val="000000"/>
                </w:rPr>
                <w:delText>pēc zemākā rādītāja</w:delText>
              </w:r>
            </w:del>
          </w:p>
          <w:p w14:paraId="3D394757" w14:textId="4FCCA50B" w:rsidR="007C0B3A" w:rsidRPr="001574AA" w:rsidDel="007A7D77" w:rsidRDefault="007C0B3A" w:rsidP="00652285">
            <w:pPr>
              <w:pStyle w:val="EndnoteText"/>
              <w:widowControl w:val="0"/>
              <w:rPr>
                <w:del w:id="1667" w:author="Author"/>
                <w:color w:val="000000"/>
              </w:rPr>
            </w:pPr>
            <w:del w:id="1668" w:author="Author">
              <w:r w:rsidRPr="001574AA" w:rsidDel="007A7D77">
                <w:rPr>
                  <w:color w:val="000000"/>
                </w:rPr>
                <w:delText>ARA-C (3</w:delText>
              </w:r>
              <w:r w:rsidR="0030212A" w:rsidRPr="001574AA" w:rsidDel="007A7D77">
                <w:rPr>
                  <w:color w:val="000000"/>
                </w:rPr>
                <w:delText> </w:delText>
              </w:r>
              <w:r w:rsidRPr="001574AA" w:rsidDel="007A7D77">
                <w:rPr>
                  <w:color w:val="000000"/>
                </w:rPr>
                <w:delText>g/m</w:delText>
              </w:r>
              <w:r w:rsidRPr="001574AA" w:rsidDel="007A7D77">
                <w:rPr>
                  <w:color w:val="000000"/>
                  <w:vertAlign w:val="superscript"/>
                </w:rPr>
                <w:delText>2</w:delText>
              </w:r>
              <w:r w:rsidRPr="001574AA" w:rsidDel="007A7D77">
                <w:rPr>
                  <w:color w:val="000000"/>
                </w:rPr>
                <w:delText xml:space="preserve">, q12h, </w:delText>
              </w:r>
              <w:r w:rsidR="0030212A" w:rsidRPr="001574AA" w:rsidDel="007A7D77">
                <w:rPr>
                  <w:color w:val="000000"/>
                </w:rPr>
                <w:delText xml:space="preserve">lietojot </w:delText>
              </w:r>
              <w:r w:rsidRPr="001574AA" w:rsidDel="007A7D77">
                <w:rPr>
                  <w:color w:val="000000"/>
                </w:rPr>
                <w:delText>IV): 43</w:delText>
              </w:r>
              <w:r w:rsidR="0030212A" w:rsidRPr="001574AA" w:rsidDel="007A7D77">
                <w:rPr>
                  <w:color w:val="000000"/>
                </w:rPr>
                <w:delText>.</w:delText>
              </w:r>
              <w:r w:rsidRPr="001574AA" w:rsidDel="007A7D77">
                <w:rPr>
                  <w:color w:val="000000"/>
                </w:rPr>
                <w:delText>, 44</w:delText>
              </w:r>
              <w:r w:rsidR="0030212A" w:rsidRPr="001574AA" w:rsidDel="007A7D77">
                <w:rPr>
                  <w:color w:val="000000"/>
                </w:rPr>
                <w:delText>. dienā</w:delText>
              </w:r>
            </w:del>
          </w:p>
          <w:p w14:paraId="3D394758" w14:textId="559DAC16" w:rsidR="007C0B3A" w:rsidRPr="001574AA" w:rsidDel="007A7D77" w:rsidRDefault="007C0B3A" w:rsidP="00652285">
            <w:pPr>
              <w:pStyle w:val="EndnoteText"/>
              <w:widowControl w:val="0"/>
              <w:rPr>
                <w:del w:id="1669" w:author="Author"/>
                <w:color w:val="000000"/>
              </w:rPr>
            </w:pPr>
            <w:del w:id="1670" w:author="Author">
              <w:r w:rsidRPr="001574AA" w:rsidDel="007A7D77">
                <w:rPr>
                  <w:color w:val="000000"/>
                </w:rPr>
                <w:delText>L-ASP (6</w:delText>
              </w:r>
              <w:r w:rsidR="0030212A" w:rsidRPr="001574AA" w:rsidDel="007A7D77">
                <w:rPr>
                  <w:color w:val="000000"/>
                </w:rPr>
                <w:delText> </w:delText>
              </w:r>
              <w:r w:rsidRPr="001574AA" w:rsidDel="007A7D77">
                <w:rPr>
                  <w:color w:val="000000"/>
                </w:rPr>
                <w:delText>000 </w:delText>
              </w:r>
              <w:r w:rsidR="0030212A" w:rsidRPr="001574AA" w:rsidDel="007A7D77">
                <w:rPr>
                  <w:color w:val="000000"/>
                </w:rPr>
                <w:delText>SV</w:delText>
              </w:r>
              <w:r w:rsidRPr="001574AA" w:rsidDel="007A7D77">
                <w:rPr>
                  <w:color w:val="000000"/>
                </w:rPr>
                <w:delText>/m</w:delText>
              </w:r>
              <w:r w:rsidRPr="001574AA" w:rsidDel="007A7D77">
                <w:rPr>
                  <w:color w:val="000000"/>
                  <w:vertAlign w:val="superscript"/>
                </w:rPr>
                <w:delText>2</w:delText>
              </w:r>
              <w:r w:rsidRPr="001574AA" w:rsidDel="007A7D77">
                <w:rPr>
                  <w:color w:val="000000"/>
                </w:rPr>
                <w:delText xml:space="preserve">, </w:delText>
              </w:r>
              <w:r w:rsidR="0030212A" w:rsidRPr="001574AA" w:rsidDel="007A7D77">
                <w:rPr>
                  <w:color w:val="000000"/>
                </w:rPr>
                <w:delText xml:space="preserve">lietojot </w:delText>
              </w:r>
              <w:r w:rsidRPr="001574AA" w:rsidDel="007A7D77">
                <w:rPr>
                  <w:color w:val="000000"/>
                </w:rPr>
                <w:delText>IM): 44</w:delText>
              </w:r>
              <w:r w:rsidR="0030212A" w:rsidRPr="001574AA" w:rsidDel="007A7D77">
                <w:rPr>
                  <w:color w:val="000000"/>
                </w:rPr>
                <w:delText> dienā</w:delText>
              </w:r>
            </w:del>
          </w:p>
        </w:tc>
      </w:tr>
      <w:tr w:rsidR="007C0B3A" w:rsidRPr="001574AA" w:rsidDel="007A7D77" w14:paraId="3D394768" w14:textId="2B6D93E3" w:rsidTr="00341FA1">
        <w:trPr>
          <w:cantSplit/>
          <w:del w:id="1671" w:author="Author"/>
        </w:trPr>
        <w:tc>
          <w:tcPr>
            <w:tcW w:w="2358" w:type="dxa"/>
            <w:shd w:val="clear" w:color="auto" w:fill="auto"/>
          </w:tcPr>
          <w:p w14:paraId="3D39475A" w14:textId="1E693FDD" w:rsidR="007C0B3A" w:rsidRPr="001574AA" w:rsidDel="007A7D77" w:rsidRDefault="0084621F" w:rsidP="00652285">
            <w:pPr>
              <w:pStyle w:val="EndnoteText"/>
              <w:widowControl w:val="0"/>
              <w:rPr>
                <w:del w:id="1672" w:author="Author"/>
                <w:color w:val="000000"/>
              </w:rPr>
            </w:pPr>
            <w:del w:id="1673" w:author="Author">
              <w:r w:rsidRPr="001574AA" w:rsidDel="007A7D77">
                <w:rPr>
                  <w:color w:val="000000"/>
                </w:rPr>
                <w:delText>Uzturošā terapija</w:delText>
              </w:r>
            </w:del>
          </w:p>
          <w:p w14:paraId="3D39475B" w14:textId="4F83E393" w:rsidR="007C0B3A" w:rsidRPr="001574AA" w:rsidDel="007A7D77" w:rsidRDefault="007C0B3A" w:rsidP="00652285">
            <w:pPr>
              <w:pStyle w:val="EndnoteText"/>
              <w:widowControl w:val="0"/>
              <w:rPr>
                <w:del w:id="1674" w:author="Author"/>
                <w:color w:val="000000"/>
              </w:rPr>
            </w:pPr>
            <w:del w:id="1675" w:author="Author">
              <w:r w:rsidRPr="001574AA" w:rsidDel="007A7D77">
                <w:rPr>
                  <w:color w:val="000000"/>
                </w:rPr>
                <w:delText>(8-</w:delText>
              </w:r>
              <w:r w:rsidR="00500B2C" w:rsidRPr="001574AA" w:rsidDel="007A7D77">
                <w:rPr>
                  <w:color w:val="000000"/>
                </w:rPr>
                <w:delText>nedēļu cikli</w:delText>
              </w:r>
              <w:r w:rsidRPr="001574AA" w:rsidDel="007A7D77">
                <w:rPr>
                  <w:color w:val="000000"/>
                </w:rPr>
                <w:delText>)</w:delText>
              </w:r>
            </w:del>
          </w:p>
          <w:p w14:paraId="3D39475C" w14:textId="613C4A1A" w:rsidR="007C0B3A" w:rsidRPr="001574AA" w:rsidDel="007A7D77" w:rsidRDefault="007C0B3A" w:rsidP="00652285">
            <w:pPr>
              <w:pStyle w:val="EndnoteText"/>
              <w:widowControl w:val="0"/>
              <w:rPr>
                <w:del w:id="1676" w:author="Author"/>
                <w:color w:val="000000"/>
              </w:rPr>
            </w:pPr>
            <w:del w:id="1677" w:author="Author">
              <w:r w:rsidRPr="001574AA" w:rsidDel="007A7D77">
                <w:rPr>
                  <w:color w:val="000000"/>
                </w:rPr>
                <w:delText>C</w:delText>
              </w:r>
              <w:r w:rsidR="00500B2C" w:rsidRPr="001574AA" w:rsidDel="007A7D77">
                <w:rPr>
                  <w:color w:val="000000"/>
                </w:rPr>
                <w:delText>ikli</w:delText>
              </w:r>
              <w:r w:rsidRPr="001574AA" w:rsidDel="007A7D77">
                <w:rPr>
                  <w:color w:val="000000"/>
                </w:rPr>
                <w:delText> 1–4</w:delText>
              </w:r>
            </w:del>
          </w:p>
        </w:tc>
        <w:tc>
          <w:tcPr>
            <w:tcW w:w="6929" w:type="dxa"/>
            <w:shd w:val="clear" w:color="auto" w:fill="auto"/>
          </w:tcPr>
          <w:p w14:paraId="3D39475D" w14:textId="286F9FC1" w:rsidR="007C0B3A" w:rsidRPr="001574AA" w:rsidDel="007A7D77" w:rsidRDefault="007C0B3A" w:rsidP="00652285">
            <w:pPr>
              <w:pStyle w:val="EndnoteText"/>
              <w:widowControl w:val="0"/>
              <w:rPr>
                <w:del w:id="1678" w:author="Author"/>
                <w:color w:val="000000"/>
              </w:rPr>
            </w:pPr>
            <w:del w:id="1679" w:author="Author">
              <w:r w:rsidRPr="001574AA" w:rsidDel="007A7D77">
                <w:rPr>
                  <w:color w:val="000000"/>
                </w:rPr>
                <w:delText>MTX (5 g/m</w:delText>
              </w:r>
              <w:r w:rsidRPr="001574AA" w:rsidDel="007A7D77">
                <w:rPr>
                  <w:color w:val="000000"/>
                  <w:vertAlign w:val="superscript"/>
                </w:rPr>
                <w:delText>2</w:delText>
              </w:r>
              <w:r w:rsidRPr="001574AA" w:rsidDel="007A7D77">
                <w:rPr>
                  <w:color w:val="000000"/>
                </w:rPr>
                <w:delText xml:space="preserve"> 24 </w:delText>
              </w:r>
              <w:r w:rsidR="00FC00A5" w:rsidRPr="001574AA" w:rsidDel="007A7D77">
                <w:rPr>
                  <w:color w:val="000000"/>
                </w:rPr>
                <w:delText>stundu laikā</w:delText>
              </w:r>
              <w:r w:rsidRPr="001574AA" w:rsidDel="007A7D77">
                <w:rPr>
                  <w:color w:val="000000"/>
                </w:rPr>
                <w:delText xml:space="preserve">, </w:delText>
              </w:r>
              <w:r w:rsidR="00FC00A5" w:rsidRPr="001574AA" w:rsidDel="007A7D77">
                <w:rPr>
                  <w:color w:val="000000"/>
                </w:rPr>
                <w:delText xml:space="preserve">lietojot </w:delText>
              </w:r>
              <w:r w:rsidRPr="001574AA" w:rsidDel="007A7D77">
                <w:rPr>
                  <w:color w:val="000000"/>
                </w:rPr>
                <w:delText>IV): 1</w:delText>
              </w:r>
              <w:r w:rsidR="00FC00A5" w:rsidRPr="001574AA" w:rsidDel="007A7D77">
                <w:rPr>
                  <w:color w:val="000000"/>
                </w:rPr>
                <w:delText>. dienā</w:delText>
              </w:r>
            </w:del>
          </w:p>
          <w:p w14:paraId="3D39475E" w14:textId="6115E1CD" w:rsidR="007C0B3A" w:rsidRPr="001574AA" w:rsidDel="007A7D77" w:rsidRDefault="007C0B3A" w:rsidP="00652285">
            <w:pPr>
              <w:pStyle w:val="EndnoteText"/>
              <w:widowControl w:val="0"/>
              <w:rPr>
                <w:del w:id="1680" w:author="Author"/>
                <w:color w:val="000000"/>
              </w:rPr>
            </w:pPr>
            <w:del w:id="1681" w:author="Author">
              <w:r w:rsidRPr="001574AA" w:rsidDel="007A7D77">
                <w:rPr>
                  <w:color w:val="000000"/>
                </w:rPr>
                <w:delText>Le</w:delText>
              </w:r>
              <w:r w:rsidR="00FC00A5" w:rsidRPr="001574AA" w:rsidDel="007A7D77">
                <w:rPr>
                  <w:color w:val="000000"/>
                </w:rPr>
                <w:delText>ik</w:delText>
              </w:r>
              <w:r w:rsidRPr="001574AA" w:rsidDel="007A7D77">
                <w:rPr>
                  <w:color w:val="000000"/>
                </w:rPr>
                <w:delText>ovor</w:delText>
              </w:r>
              <w:r w:rsidR="00FC00A5" w:rsidRPr="001574AA" w:rsidDel="007A7D77">
                <w:rPr>
                  <w:color w:val="000000"/>
                </w:rPr>
                <w:delText>ī</w:delText>
              </w:r>
              <w:r w:rsidRPr="001574AA" w:rsidDel="007A7D77">
                <w:rPr>
                  <w:color w:val="000000"/>
                </w:rPr>
                <w:delText>n</w:delText>
              </w:r>
              <w:r w:rsidR="00FC00A5" w:rsidRPr="001574AA" w:rsidDel="007A7D77">
                <w:rPr>
                  <w:color w:val="000000"/>
                </w:rPr>
                <w:delText>s</w:delText>
              </w:r>
              <w:r w:rsidRPr="001574AA" w:rsidDel="007A7D77">
                <w:rPr>
                  <w:color w:val="000000"/>
                </w:rPr>
                <w:delText xml:space="preserve"> (75 mg/m</w:delText>
              </w:r>
              <w:r w:rsidRPr="001574AA" w:rsidDel="007A7D77">
                <w:rPr>
                  <w:color w:val="000000"/>
                  <w:vertAlign w:val="superscript"/>
                </w:rPr>
                <w:delText>2</w:delText>
              </w:r>
              <w:r w:rsidRPr="001574AA" w:rsidDel="007A7D77">
                <w:rPr>
                  <w:color w:val="000000"/>
                </w:rPr>
                <w:delText xml:space="preserve"> 36</w:delText>
              </w:r>
              <w:r w:rsidR="00FC00A5" w:rsidRPr="001574AA" w:rsidDel="007A7D77">
                <w:rPr>
                  <w:color w:val="000000"/>
                </w:rPr>
                <w:delText>. stundā</w:delText>
              </w:r>
              <w:r w:rsidRPr="001574AA" w:rsidDel="007A7D77">
                <w:rPr>
                  <w:color w:val="000000"/>
                </w:rPr>
                <w:delText xml:space="preserve">, </w:delText>
              </w:r>
              <w:r w:rsidR="00FC00A5" w:rsidRPr="001574AA" w:rsidDel="007A7D77">
                <w:rPr>
                  <w:color w:val="000000"/>
                </w:rPr>
                <w:delText xml:space="preserve">lietojot </w:delText>
              </w:r>
              <w:r w:rsidRPr="001574AA" w:rsidDel="007A7D77">
                <w:rPr>
                  <w:color w:val="000000"/>
                </w:rPr>
                <w:delText>IV; 15 mg/m</w:delText>
              </w:r>
              <w:r w:rsidRPr="001574AA" w:rsidDel="007A7D77">
                <w:rPr>
                  <w:color w:val="000000"/>
                  <w:vertAlign w:val="superscript"/>
                </w:rPr>
                <w:delText>2</w:delText>
              </w:r>
              <w:r w:rsidRPr="001574AA" w:rsidDel="007A7D77">
                <w:rPr>
                  <w:color w:val="000000"/>
                </w:rPr>
                <w:delText xml:space="preserve"> </w:delText>
              </w:r>
              <w:r w:rsidR="00FC00A5" w:rsidRPr="001574AA" w:rsidDel="007A7D77">
                <w:rPr>
                  <w:color w:val="000000"/>
                </w:rPr>
                <w:delText xml:space="preserve">lietojot </w:delText>
              </w:r>
              <w:r w:rsidRPr="001574AA" w:rsidDel="007A7D77">
                <w:rPr>
                  <w:color w:val="000000"/>
                </w:rPr>
                <w:delText xml:space="preserve">IV </w:delText>
              </w:r>
              <w:r w:rsidR="00FC00A5" w:rsidRPr="001574AA" w:rsidDel="007A7D77">
                <w:rPr>
                  <w:color w:val="000000"/>
                </w:rPr>
                <w:delText>vai</w:delText>
              </w:r>
              <w:r w:rsidRPr="001574AA" w:rsidDel="007A7D77">
                <w:rPr>
                  <w:color w:val="000000"/>
                </w:rPr>
                <w:delText xml:space="preserve"> PO q6h x 6</w:delText>
              </w:r>
              <w:r w:rsidR="00FC00A5" w:rsidRPr="001574AA" w:rsidDel="007A7D77">
                <w:rPr>
                  <w:color w:val="000000"/>
                </w:rPr>
                <w:delText> </w:delText>
              </w:r>
              <w:r w:rsidRPr="001574AA" w:rsidDel="007A7D77">
                <w:rPr>
                  <w:color w:val="000000"/>
                </w:rPr>
                <w:delText>d</w:delText>
              </w:r>
              <w:r w:rsidR="00FC00A5" w:rsidRPr="001574AA" w:rsidDel="007A7D77">
                <w:rPr>
                  <w:color w:val="000000"/>
                </w:rPr>
                <w:delText>evas</w:delText>
              </w:r>
              <w:r w:rsidRPr="001574AA" w:rsidDel="007A7D77">
                <w:rPr>
                  <w:color w:val="000000"/>
                </w:rPr>
                <w:delText>)</w:delText>
              </w:r>
              <w:r w:rsidR="006C44AB" w:rsidRPr="001574AA" w:rsidDel="007A7D77">
                <w:rPr>
                  <w:color w:val="000000"/>
                </w:rPr>
                <w:delText xml:space="preserve"> </w:delText>
              </w:r>
              <w:r w:rsidRPr="001574AA" w:rsidDel="007A7D77">
                <w:rPr>
                  <w:color w:val="000000"/>
                </w:rPr>
                <w:delText>iii: 2</w:delText>
              </w:r>
              <w:r w:rsidR="00FC00A5" w:rsidRPr="001574AA" w:rsidDel="007A7D77">
                <w:rPr>
                  <w:color w:val="000000"/>
                </w:rPr>
                <w:delText>. un</w:delText>
              </w:r>
              <w:r w:rsidRPr="001574AA" w:rsidDel="007A7D77">
                <w:rPr>
                  <w:color w:val="000000"/>
                </w:rPr>
                <w:delText xml:space="preserve"> 3</w:delText>
              </w:r>
              <w:r w:rsidR="00FC00A5" w:rsidRPr="001574AA" w:rsidDel="007A7D77">
                <w:rPr>
                  <w:color w:val="000000"/>
                </w:rPr>
                <w:delText>. dienā</w:delText>
              </w:r>
            </w:del>
          </w:p>
          <w:p w14:paraId="3D39475F" w14:textId="04A8D663" w:rsidR="007C0B3A" w:rsidRPr="001574AA" w:rsidDel="007A7D77" w:rsidRDefault="00FC00A5" w:rsidP="00652285">
            <w:pPr>
              <w:pStyle w:val="EndnoteText"/>
              <w:widowControl w:val="0"/>
              <w:rPr>
                <w:del w:id="1682" w:author="Author"/>
                <w:color w:val="000000"/>
              </w:rPr>
            </w:pPr>
            <w:del w:id="1683" w:author="Author">
              <w:r w:rsidRPr="001574AA" w:rsidDel="007A7D77">
                <w:rPr>
                  <w:color w:val="000000"/>
                </w:rPr>
                <w:delText>Trīskārša terapija (pielāgojot pēc vecuma), lietojot IT</w:delText>
              </w:r>
              <w:r w:rsidR="007C0B3A" w:rsidRPr="001574AA" w:rsidDel="007A7D77">
                <w:rPr>
                  <w:color w:val="000000"/>
                </w:rPr>
                <w:delText>: 1</w:delText>
              </w:r>
              <w:r w:rsidRPr="001574AA" w:rsidDel="007A7D77">
                <w:rPr>
                  <w:color w:val="000000"/>
                </w:rPr>
                <w:delText>.</w:delText>
              </w:r>
              <w:r w:rsidR="007C0B3A" w:rsidRPr="001574AA" w:rsidDel="007A7D77">
                <w:rPr>
                  <w:color w:val="000000"/>
                </w:rPr>
                <w:delText>, 29</w:delText>
              </w:r>
              <w:r w:rsidRPr="001574AA" w:rsidDel="007A7D77">
                <w:rPr>
                  <w:color w:val="000000"/>
                </w:rPr>
                <w:delText>. dienā</w:delText>
              </w:r>
            </w:del>
          </w:p>
          <w:p w14:paraId="3D394760" w14:textId="70B9C405" w:rsidR="007C0B3A" w:rsidRPr="001574AA" w:rsidDel="007A7D77" w:rsidRDefault="007C0B3A" w:rsidP="00652285">
            <w:pPr>
              <w:pStyle w:val="EndnoteText"/>
              <w:widowControl w:val="0"/>
              <w:rPr>
                <w:del w:id="1684" w:author="Author"/>
                <w:color w:val="000000"/>
              </w:rPr>
            </w:pPr>
            <w:del w:id="1685" w:author="Author">
              <w:r w:rsidRPr="001574AA" w:rsidDel="007A7D77">
                <w:rPr>
                  <w:color w:val="000000"/>
                </w:rPr>
                <w:delText>VCR (1.5 mg/m</w:delText>
              </w:r>
              <w:r w:rsidRPr="001574AA" w:rsidDel="007A7D77">
                <w:rPr>
                  <w:color w:val="000000"/>
                  <w:vertAlign w:val="superscript"/>
                </w:rPr>
                <w:delText>2</w:delText>
              </w:r>
              <w:r w:rsidRPr="001574AA" w:rsidDel="007A7D77">
                <w:rPr>
                  <w:color w:val="000000"/>
                </w:rPr>
                <w:delText xml:space="preserve">, </w:delText>
              </w:r>
              <w:r w:rsidR="0030212A" w:rsidRPr="001574AA" w:rsidDel="007A7D77">
                <w:rPr>
                  <w:color w:val="000000"/>
                </w:rPr>
                <w:delText xml:space="preserve">lietojot </w:delText>
              </w:r>
              <w:r w:rsidRPr="001574AA" w:rsidDel="007A7D77">
                <w:rPr>
                  <w:color w:val="000000"/>
                </w:rPr>
                <w:delText>IV): 1</w:delText>
              </w:r>
              <w:r w:rsidR="0030212A" w:rsidRPr="001574AA" w:rsidDel="007A7D77">
                <w:rPr>
                  <w:color w:val="000000"/>
                </w:rPr>
                <w:delText>.</w:delText>
              </w:r>
              <w:r w:rsidRPr="001574AA" w:rsidDel="007A7D77">
                <w:rPr>
                  <w:color w:val="000000"/>
                </w:rPr>
                <w:delText>, 29</w:delText>
              </w:r>
              <w:r w:rsidR="0030212A" w:rsidRPr="001574AA" w:rsidDel="007A7D77">
                <w:rPr>
                  <w:color w:val="000000"/>
                </w:rPr>
                <w:delText>. dienā</w:delText>
              </w:r>
            </w:del>
          </w:p>
          <w:p w14:paraId="3D394761" w14:textId="1C21E1B4" w:rsidR="007C0B3A" w:rsidRPr="001574AA" w:rsidDel="007A7D77" w:rsidRDefault="007C0B3A" w:rsidP="00652285">
            <w:pPr>
              <w:pStyle w:val="EndnoteText"/>
              <w:widowControl w:val="0"/>
              <w:rPr>
                <w:del w:id="1686" w:author="Author"/>
                <w:color w:val="000000"/>
              </w:rPr>
            </w:pPr>
            <w:del w:id="1687" w:author="Author">
              <w:r w:rsidRPr="001574AA" w:rsidDel="007A7D77">
                <w:rPr>
                  <w:color w:val="000000"/>
                </w:rPr>
                <w:delText>DEX (6 mg/m</w:delText>
              </w:r>
              <w:r w:rsidRPr="001574AA" w:rsidDel="007A7D77">
                <w:rPr>
                  <w:color w:val="000000"/>
                  <w:vertAlign w:val="superscript"/>
                </w:rPr>
                <w:delText>2</w:delText>
              </w:r>
              <w:r w:rsidRPr="001574AA" w:rsidDel="007A7D77">
                <w:rPr>
                  <w:color w:val="000000"/>
                </w:rPr>
                <w:delText>/</w:delText>
              </w:r>
              <w:r w:rsidR="0030212A" w:rsidRPr="001574AA" w:rsidDel="007A7D77">
                <w:rPr>
                  <w:color w:val="000000"/>
                </w:rPr>
                <w:delText>dienā, lietojot</w:delText>
              </w:r>
              <w:r w:rsidRPr="001574AA" w:rsidDel="007A7D77">
                <w:rPr>
                  <w:color w:val="000000"/>
                </w:rPr>
                <w:delText xml:space="preserve"> PO): 1</w:delText>
              </w:r>
              <w:r w:rsidR="0030212A" w:rsidRPr="001574AA" w:rsidDel="007A7D77">
                <w:rPr>
                  <w:color w:val="000000"/>
                </w:rPr>
                <w:delText>.</w:delText>
              </w:r>
              <w:r w:rsidRPr="001574AA" w:rsidDel="007A7D77">
                <w:rPr>
                  <w:color w:val="000000"/>
                </w:rPr>
                <w:noBreakHyphen/>
                <w:delText>5</w:delText>
              </w:r>
              <w:r w:rsidR="0030212A" w:rsidRPr="001574AA" w:rsidDel="007A7D77">
                <w:rPr>
                  <w:color w:val="000000"/>
                </w:rPr>
                <w:delText>.</w:delText>
              </w:r>
              <w:r w:rsidRPr="001574AA" w:rsidDel="007A7D77">
                <w:rPr>
                  <w:color w:val="000000"/>
                </w:rPr>
                <w:delText>; 29</w:delText>
              </w:r>
              <w:r w:rsidR="0030212A" w:rsidRPr="001574AA" w:rsidDel="007A7D77">
                <w:rPr>
                  <w:color w:val="000000"/>
                </w:rPr>
                <w:delText>.</w:delText>
              </w:r>
              <w:r w:rsidRPr="001574AA" w:rsidDel="007A7D77">
                <w:rPr>
                  <w:color w:val="000000"/>
                </w:rPr>
                <w:noBreakHyphen/>
                <w:delText>33</w:delText>
              </w:r>
              <w:r w:rsidR="0030212A" w:rsidRPr="001574AA" w:rsidDel="007A7D77">
                <w:rPr>
                  <w:color w:val="000000"/>
                </w:rPr>
                <w:delText>. dienā</w:delText>
              </w:r>
            </w:del>
          </w:p>
          <w:p w14:paraId="3D394762" w14:textId="79C1BFFC" w:rsidR="007C0B3A" w:rsidRPr="001574AA" w:rsidDel="007A7D77" w:rsidRDefault="007C0B3A" w:rsidP="00652285">
            <w:pPr>
              <w:pStyle w:val="EndnoteText"/>
              <w:widowControl w:val="0"/>
              <w:rPr>
                <w:del w:id="1688" w:author="Author"/>
                <w:color w:val="000000"/>
              </w:rPr>
            </w:pPr>
            <w:del w:id="1689" w:author="Author">
              <w:r w:rsidRPr="001574AA" w:rsidDel="007A7D77">
                <w:rPr>
                  <w:color w:val="000000"/>
                </w:rPr>
                <w:delText>6-MP (75 mg/m</w:delText>
              </w:r>
              <w:r w:rsidRPr="001574AA" w:rsidDel="007A7D77">
                <w:rPr>
                  <w:color w:val="000000"/>
                  <w:vertAlign w:val="superscript"/>
                </w:rPr>
                <w:delText>2</w:delText>
              </w:r>
              <w:r w:rsidRPr="001574AA" w:rsidDel="007A7D77">
                <w:rPr>
                  <w:color w:val="000000"/>
                </w:rPr>
                <w:delText>/</w:delText>
              </w:r>
              <w:r w:rsidR="0030212A" w:rsidRPr="001574AA" w:rsidDel="007A7D77">
                <w:rPr>
                  <w:color w:val="000000"/>
                </w:rPr>
                <w:delText>dienā</w:delText>
              </w:r>
              <w:r w:rsidRPr="001574AA" w:rsidDel="007A7D77">
                <w:rPr>
                  <w:color w:val="000000"/>
                </w:rPr>
                <w:delText>, PO): 8</w:delText>
              </w:r>
              <w:r w:rsidR="0030212A" w:rsidRPr="001574AA" w:rsidDel="007A7D77">
                <w:rPr>
                  <w:color w:val="000000"/>
                </w:rPr>
                <w:delText>.</w:delText>
              </w:r>
              <w:r w:rsidRPr="001574AA" w:rsidDel="007A7D77">
                <w:rPr>
                  <w:color w:val="000000"/>
                </w:rPr>
                <w:delText>-28</w:delText>
              </w:r>
              <w:r w:rsidR="0030212A" w:rsidRPr="001574AA" w:rsidDel="007A7D77">
                <w:rPr>
                  <w:color w:val="000000"/>
                </w:rPr>
                <w:delText>. dienā</w:delText>
              </w:r>
            </w:del>
          </w:p>
          <w:p w14:paraId="3D394763" w14:textId="7054EFD3" w:rsidR="007C0B3A" w:rsidRPr="001574AA" w:rsidDel="007A7D77" w:rsidRDefault="0030212A" w:rsidP="00652285">
            <w:pPr>
              <w:pStyle w:val="EndnoteText"/>
              <w:widowControl w:val="0"/>
              <w:rPr>
                <w:del w:id="1690" w:author="Author"/>
                <w:color w:val="000000"/>
              </w:rPr>
            </w:pPr>
            <w:del w:id="1691" w:author="Author">
              <w:r w:rsidRPr="001574AA" w:rsidDel="007A7D77">
                <w:rPr>
                  <w:color w:val="000000"/>
                </w:rPr>
                <w:delText xml:space="preserve">Metotreksāts </w:delText>
              </w:r>
              <w:r w:rsidR="007C0B3A" w:rsidRPr="001574AA" w:rsidDel="007A7D77">
                <w:rPr>
                  <w:color w:val="000000"/>
                </w:rPr>
                <w:delText>(20 mg/m</w:delText>
              </w:r>
              <w:r w:rsidR="007C0B3A" w:rsidRPr="001574AA" w:rsidDel="007A7D77">
                <w:rPr>
                  <w:color w:val="000000"/>
                  <w:vertAlign w:val="superscript"/>
                </w:rPr>
                <w:delText>2</w:delText>
              </w:r>
              <w:r w:rsidR="007C0B3A" w:rsidRPr="001574AA" w:rsidDel="007A7D77">
                <w:rPr>
                  <w:color w:val="000000"/>
                </w:rPr>
                <w:delText>/</w:delText>
              </w:r>
              <w:r w:rsidRPr="001574AA" w:rsidDel="007A7D77">
                <w:rPr>
                  <w:color w:val="000000"/>
                </w:rPr>
                <w:delText>nedēļā</w:delText>
              </w:r>
              <w:r w:rsidR="007C0B3A" w:rsidRPr="001574AA" w:rsidDel="007A7D77">
                <w:rPr>
                  <w:color w:val="000000"/>
                </w:rPr>
                <w:delText xml:space="preserve">, </w:delText>
              </w:r>
              <w:r w:rsidRPr="001574AA" w:rsidDel="007A7D77">
                <w:rPr>
                  <w:color w:val="000000"/>
                </w:rPr>
                <w:delText xml:space="preserve">lietojot </w:delText>
              </w:r>
              <w:r w:rsidR="007C0B3A" w:rsidRPr="001574AA" w:rsidDel="007A7D77">
                <w:rPr>
                  <w:color w:val="000000"/>
                </w:rPr>
                <w:delText>PO): 8</w:delText>
              </w:r>
              <w:r w:rsidRPr="001574AA" w:rsidDel="007A7D77">
                <w:rPr>
                  <w:color w:val="000000"/>
                </w:rPr>
                <w:delText>.</w:delText>
              </w:r>
              <w:r w:rsidR="007C0B3A" w:rsidRPr="001574AA" w:rsidDel="007A7D77">
                <w:rPr>
                  <w:color w:val="000000"/>
                </w:rPr>
                <w:delText>, 15</w:delText>
              </w:r>
              <w:r w:rsidRPr="001574AA" w:rsidDel="007A7D77">
                <w:rPr>
                  <w:color w:val="000000"/>
                </w:rPr>
                <w:delText>.</w:delText>
              </w:r>
              <w:r w:rsidR="007C0B3A" w:rsidRPr="001574AA" w:rsidDel="007A7D77">
                <w:rPr>
                  <w:color w:val="000000"/>
                </w:rPr>
                <w:delText>, 22</w:delText>
              </w:r>
              <w:r w:rsidRPr="001574AA" w:rsidDel="007A7D77">
                <w:rPr>
                  <w:color w:val="000000"/>
                </w:rPr>
                <w:delText>. dienā</w:delText>
              </w:r>
            </w:del>
          </w:p>
          <w:p w14:paraId="3D394764" w14:textId="6946B1FA" w:rsidR="007C0B3A" w:rsidRPr="001574AA" w:rsidDel="007A7D77" w:rsidRDefault="007C0B3A" w:rsidP="00652285">
            <w:pPr>
              <w:pStyle w:val="EndnoteText"/>
              <w:widowControl w:val="0"/>
              <w:rPr>
                <w:del w:id="1692" w:author="Author"/>
                <w:color w:val="000000"/>
              </w:rPr>
            </w:pPr>
            <w:del w:id="1693" w:author="Author">
              <w:r w:rsidRPr="001574AA" w:rsidDel="007A7D77">
                <w:rPr>
                  <w:color w:val="000000"/>
                </w:rPr>
                <w:delText>VP-16 (100 mg/m</w:delText>
              </w:r>
              <w:r w:rsidRPr="001574AA" w:rsidDel="007A7D77">
                <w:rPr>
                  <w:color w:val="000000"/>
                  <w:vertAlign w:val="superscript"/>
                </w:rPr>
                <w:delText>2</w:delText>
              </w:r>
              <w:r w:rsidRPr="001574AA" w:rsidDel="007A7D77">
                <w:rPr>
                  <w:color w:val="000000"/>
                </w:rPr>
                <w:delText xml:space="preserve">, </w:delText>
              </w:r>
              <w:r w:rsidR="0030212A" w:rsidRPr="001574AA" w:rsidDel="007A7D77">
                <w:rPr>
                  <w:color w:val="000000"/>
                </w:rPr>
                <w:delText xml:space="preserve">lietojot </w:delText>
              </w:r>
              <w:r w:rsidRPr="001574AA" w:rsidDel="007A7D77">
                <w:rPr>
                  <w:color w:val="000000"/>
                </w:rPr>
                <w:delText>IV): 29</w:delText>
              </w:r>
              <w:r w:rsidR="0030212A" w:rsidRPr="001574AA" w:rsidDel="007A7D77">
                <w:rPr>
                  <w:color w:val="000000"/>
                </w:rPr>
                <w:delText>.</w:delText>
              </w:r>
              <w:r w:rsidRPr="001574AA" w:rsidDel="007A7D77">
                <w:rPr>
                  <w:color w:val="000000"/>
                </w:rPr>
                <w:noBreakHyphen/>
                <w:delText>33</w:delText>
              </w:r>
              <w:r w:rsidR="0030212A" w:rsidRPr="001574AA" w:rsidDel="007A7D77">
                <w:rPr>
                  <w:color w:val="000000"/>
                </w:rPr>
                <w:delText>. dienā</w:delText>
              </w:r>
            </w:del>
          </w:p>
          <w:p w14:paraId="3D394765" w14:textId="1132F331" w:rsidR="007C0B3A" w:rsidRPr="001574AA" w:rsidDel="007A7D77" w:rsidRDefault="007C0B3A" w:rsidP="00652285">
            <w:pPr>
              <w:pStyle w:val="EndnoteText"/>
              <w:widowControl w:val="0"/>
              <w:rPr>
                <w:del w:id="1694" w:author="Author"/>
                <w:color w:val="000000"/>
              </w:rPr>
            </w:pPr>
            <w:del w:id="1695" w:author="Author">
              <w:r w:rsidRPr="001574AA" w:rsidDel="007A7D77">
                <w:rPr>
                  <w:color w:val="000000"/>
                </w:rPr>
                <w:delText>CPM (300 mg/m</w:delText>
              </w:r>
              <w:r w:rsidRPr="001574AA" w:rsidDel="007A7D77">
                <w:rPr>
                  <w:color w:val="000000"/>
                  <w:vertAlign w:val="superscript"/>
                </w:rPr>
                <w:delText>2</w:delText>
              </w:r>
              <w:r w:rsidRPr="001574AA" w:rsidDel="007A7D77">
                <w:rPr>
                  <w:color w:val="000000"/>
                </w:rPr>
                <w:delText xml:space="preserve">, </w:delText>
              </w:r>
              <w:r w:rsidR="0030212A" w:rsidRPr="001574AA" w:rsidDel="007A7D77">
                <w:rPr>
                  <w:color w:val="000000"/>
                </w:rPr>
                <w:delText xml:space="preserve">lietojot </w:delText>
              </w:r>
              <w:r w:rsidRPr="001574AA" w:rsidDel="007A7D77">
                <w:rPr>
                  <w:color w:val="000000"/>
                </w:rPr>
                <w:delText>IV): 29</w:delText>
              </w:r>
              <w:r w:rsidR="0030212A" w:rsidRPr="001574AA" w:rsidDel="007A7D77">
                <w:rPr>
                  <w:color w:val="000000"/>
                </w:rPr>
                <w:delText>.</w:delText>
              </w:r>
              <w:r w:rsidRPr="001574AA" w:rsidDel="007A7D77">
                <w:rPr>
                  <w:color w:val="000000"/>
                </w:rPr>
                <w:noBreakHyphen/>
                <w:delText>33</w:delText>
              </w:r>
              <w:r w:rsidR="0030212A" w:rsidRPr="001574AA" w:rsidDel="007A7D77">
                <w:rPr>
                  <w:color w:val="000000"/>
                </w:rPr>
                <w:delText>. dienā</w:delText>
              </w:r>
            </w:del>
          </w:p>
          <w:p w14:paraId="3D394766" w14:textId="1DB1D173" w:rsidR="007C0B3A" w:rsidRPr="001574AA" w:rsidDel="007A7D77" w:rsidRDefault="007C0B3A" w:rsidP="00652285">
            <w:pPr>
              <w:pStyle w:val="EndnoteText"/>
              <w:widowControl w:val="0"/>
              <w:rPr>
                <w:del w:id="1696" w:author="Author"/>
                <w:color w:val="000000"/>
              </w:rPr>
            </w:pPr>
            <w:del w:id="1697" w:author="Author">
              <w:r w:rsidRPr="001574AA" w:rsidDel="007A7D77">
                <w:rPr>
                  <w:color w:val="000000"/>
                </w:rPr>
                <w:delText>M</w:delText>
              </w:r>
              <w:r w:rsidR="00AC671F" w:rsidRPr="001574AA" w:rsidDel="007A7D77">
                <w:rPr>
                  <w:color w:val="000000"/>
                </w:rPr>
                <w:delText>ESNA</w:delText>
              </w:r>
              <w:r w:rsidRPr="001574AA" w:rsidDel="007A7D77">
                <w:rPr>
                  <w:color w:val="000000"/>
                </w:rPr>
                <w:delText xml:space="preserve"> IV 29</w:delText>
              </w:r>
              <w:r w:rsidR="0030212A" w:rsidRPr="001574AA" w:rsidDel="007A7D77">
                <w:rPr>
                  <w:color w:val="000000"/>
                </w:rPr>
                <w:delText>.</w:delText>
              </w:r>
              <w:r w:rsidRPr="001574AA" w:rsidDel="007A7D77">
                <w:rPr>
                  <w:color w:val="000000"/>
                </w:rPr>
                <w:noBreakHyphen/>
                <w:delText>33</w:delText>
              </w:r>
              <w:r w:rsidR="0030212A" w:rsidRPr="001574AA" w:rsidDel="007A7D77">
                <w:rPr>
                  <w:color w:val="000000"/>
                </w:rPr>
                <w:delText>. dienā</w:delText>
              </w:r>
            </w:del>
          </w:p>
          <w:p w14:paraId="3D394767" w14:textId="41A9D56D" w:rsidR="007C0B3A" w:rsidRPr="001574AA" w:rsidDel="007A7D77" w:rsidRDefault="007C0B3A" w:rsidP="00652285">
            <w:pPr>
              <w:pStyle w:val="EndnoteText"/>
              <w:widowControl w:val="0"/>
              <w:rPr>
                <w:del w:id="1698" w:author="Author"/>
                <w:color w:val="000000"/>
              </w:rPr>
            </w:pPr>
            <w:del w:id="1699" w:author="Author">
              <w:r w:rsidRPr="001574AA" w:rsidDel="007A7D77">
                <w:rPr>
                  <w:color w:val="000000"/>
                </w:rPr>
                <w:delText xml:space="preserve">G-CSF (5 μg/kg, </w:delText>
              </w:r>
              <w:r w:rsidR="0030212A" w:rsidRPr="001574AA" w:rsidDel="007A7D77">
                <w:rPr>
                  <w:color w:val="000000"/>
                </w:rPr>
                <w:delText xml:space="preserve">lietojot </w:delText>
              </w:r>
              <w:r w:rsidRPr="001574AA" w:rsidDel="007A7D77">
                <w:rPr>
                  <w:color w:val="000000"/>
                </w:rPr>
                <w:delText>SC): 34</w:delText>
              </w:r>
              <w:r w:rsidR="0030212A" w:rsidRPr="001574AA" w:rsidDel="007A7D77">
                <w:rPr>
                  <w:color w:val="000000"/>
                </w:rPr>
                <w:delText>.</w:delText>
              </w:r>
              <w:r w:rsidRPr="001574AA" w:rsidDel="007A7D77">
                <w:rPr>
                  <w:color w:val="000000"/>
                </w:rPr>
                <w:noBreakHyphen/>
                <w:delText>43</w:delText>
              </w:r>
              <w:r w:rsidR="0030212A" w:rsidRPr="001574AA" w:rsidDel="007A7D77">
                <w:rPr>
                  <w:color w:val="000000"/>
                </w:rPr>
                <w:delText>. dienā</w:delText>
              </w:r>
            </w:del>
          </w:p>
        </w:tc>
      </w:tr>
      <w:tr w:rsidR="007C0B3A" w:rsidRPr="001574AA" w:rsidDel="007A7D77" w14:paraId="3D394773" w14:textId="3212F508" w:rsidTr="00341FA1">
        <w:trPr>
          <w:cantSplit/>
          <w:del w:id="1700" w:author="Author"/>
        </w:trPr>
        <w:tc>
          <w:tcPr>
            <w:tcW w:w="2358" w:type="dxa"/>
            <w:shd w:val="clear" w:color="auto" w:fill="auto"/>
          </w:tcPr>
          <w:p w14:paraId="3D394769" w14:textId="16B4ABC9" w:rsidR="007C0B3A" w:rsidRPr="001574AA" w:rsidDel="007A7D77" w:rsidRDefault="0084621F" w:rsidP="00652285">
            <w:pPr>
              <w:pStyle w:val="EndnoteText"/>
              <w:widowControl w:val="0"/>
              <w:rPr>
                <w:del w:id="1701" w:author="Author"/>
                <w:color w:val="000000"/>
              </w:rPr>
            </w:pPr>
            <w:del w:id="1702" w:author="Author">
              <w:r w:rsidRPr="001574AA" w:rsidDel="007A7D77">
                <w:rPr>
                  <w:color w:val="000000"/>
                </w:rPr>
                <w:delText>Uzturošā terapija</w:delText>
              </w:r>
            </w:del>
          </w:p>
          <w:p w14:paraId="3D39476A" w14:textId="56CBAA49" w:rsidR="007C0B3A" w:rsidRPr="001574AA" w:rsidDel="007A7D77" w:rsidRDefault="007C0B3A" w:rsidP="00652285">
            <w:pPr>
              <w:pStyle w:val="EndnoteText"/>
              <w:widowControl w:val="0"/>
              <w:rPr>
                <w:del w:id="1703" w:author="Author"/>
                <w:color w:val="000000"/>
              </w:rPr>
            </w:pPr>
            <w:del w:id="1704" w:author="Author">
              <w:r w:rsidRPr="001574AA" w:rsidDel="007A7D77">
                <w:rPr>
                  <w:color w:val="000000"/>
                </w:rPr>
                <w:delText>(8-</w:delText>
              </w:r>
              <w:r w:rsidR="00500B2C" w:rsidRPr="001574AA" w:rsidDel="007A7D77">
                <w:rPr>
                  <w:color w:val="000000"/>
                </w:rPr>
                <w:delText>nedēļu cikli</w:delText>
              </w:r>
              <w:r w:rsidRPr="001574AA" w:rsidDel="007A7D77">
                <w:rPr>
                  <w:color w:val="000000"/>
                </w:rPr>
                <w:delText>)</w:delText>
              </w:r>
            </w:del>
          </w:p>
          <w:p w14:paraId="3D39476B" w14:textId="5AAF193B" w:rsidR="007C0B3A" w:rsidRPr="001574AA" w:rsidDel="007A7D77" w:rsidRDefault="00500B2C" w:rsidP="00652285">
            <w:pPr>
              <w:pStyle w:val="EndnoteText"/>
              <w:widowControl w:val="0"/>
              <w:rPr>
                <w:del w:id="1705" w:author="Author"/>
                <w:color w:val="000000"/>
              </w:rPr>
            </w:pPr>
            <w:del w:id="1706" w:author="Author">
              <w:r w:rsidRPr="001574AA" w:rsidDel="007A7D77">
                <w:rPr>
                  <w:color w:val="000000"/>
                </w:rPr>
                <w:delText>Cikls </w:delText>
              </w:r>
              <w:r w:rsidR="007C0B3A" w:rsidRPr="001574AA" w:rsidDel="007A7D77">
                <w:rPr>
                  <w:color w:val="000000"/>
                </w:rPr>
                <w:delText>5</w:delText>
              </w:r>
            </w:del>
          </w:p>
        </w:tc>
        <w:tc>
          <w:tcPr>
            <w:tcW w:w="6929" w:type="dxa"/>
            <w:shd w:val="clear" w:color="auto" w:fill="auto"/>
          </w:tcPr>
          <w:p w14:paraId="3D39476C" w14:textId="181876DB" w:rsidR="007C0B3A" w:rsidRPr="001574AA" w:rsidDel="007A7D77" w:rsidRDefault="006C44AB" w:rsidP="00652285">
            <w:pPr>
              <w:pStyle w:val="EndnoteText"/>
              <w:widowControl w:val="0"/>
              <w:rPr>
                <w:del w:id="1707" w:author="Author"/>
                <w:color w:val="000000"/>
              </w:rPr>
            </w:pPr>
            <w:del w:id="1708" w:author="Author">
              <w:r w:rsidRPr="001574AA" w:rsidDel="007A7D77">
                <w:rPr>
                  <w:color w:val="000000"/>
                </w:rPr>
                <w:delText>Kraniālā</w:delText>
              </w:r>
              <w:r w:rsidR="00245751" w:rsidRPr="001574AA" w:rsidDel="007A7D77">
                <w:rPr>
                  <w:color w:val="000000"/>
                </w:rPr>
                <w:delText xml:space="preserve"> apstarošana</w:delText>
              </w:r>
              <w:r w:rsidR="007C0B3A" w:rsidRPr="001574AA" w:rsidDel="007A7D77">
                <w:rPr>
                  <w:color w:val="000000"/>
                </w:rPr>
                <w:delText xml:space="preserve"> (</w:delText>
              </w:r>
              <w:r w:rsidR="00245751" w:rsidRPr="001574AA" w:rsidDel="007A7D77">
                <w:rPr>
                  <w:color w:val="000000"/>
                </w:rPr>
                <w:delText>vienīgi 5. kohortā</w:delText>
              </w:r>
              <w:r w:rsidR="007C0B3A" w:rsidRPr="001574AA" w:rsidDel="007A7D77">
                <w:rPr>
                  <w:color w:val="000000"/>
                </w:rPr>
                <w:delText>)</w:delText>
              </w:r>
            </w:del>
          </w:p>
          <w:p w14:paraId="3D39476D" w14:textId="52C44D49" w:rsidR="007C0B3A" w:rsidRPr="001574AA" w:rsidDel="007A7D77" w:rsidRDefault="007C0B3A" w:rsidP="00652285">
            <w:pPr>
              <w:pStyle w:val="EndnoteText"/>
              <w:widowControl w:val="0"/>
              <w:rPr>
                <w:del w:id="1709" w:author="Author"/>
                <w:color w:val="000000"/>
              </w:rPr>
            </w:pPr>
            <w:del w:id="1710" w:author="Author">
              <w:r w:rsidRPr="001574AA" w:rsidDel="007A7D77">
                <w:rPr>
                  <w:color w:val="000000"/>
                </w:rPr>
                <w:delText>12 Gy 8 </w:delText>
              </w:r>
              <w:r w:rsidR="009F3313" w:rsidRPr="001574AA" w:rsidDel="007A7D77">
                <w:rPr>
                  <w:color w:val="000000"/>
                </w:rPr>
                <w:delText>daļās</w:delText>
              </w:r>
              <w:r w:rsidRPr="001574AA" w:rsidDel="007A7D77">
                <w:rPr>
                  <w:color w:val="000000"/>
                </w:rPr>
                <w:delText xml:space="preserve"> </w:delText>
              </w:r>
              <w:r w:rsidR="00245751" w:rsidRPr="001574AA" w:rsidDel="007A7D77">
                <w:rPr>
                  <w:color w:val="000000"/>
                </w:rPr>
                <w:delText xml:space="preserve">visiem pacientiem, kuriem </w:delText>
              </w:r>
              <w:r w:rsidR="00B03062" w:rsidRPr="001574AA" w:rsidDel="007A7D77">
                <w:rPr>
                  <w:color w:val="000000"/>
                </w:rPr>
                <w:delText xml:space="preserve">diagnozē </w:delText>
              </w:r>
              <w:r w:rsidR="00245751" w:rsidRPr="001574AA" w:rsidDel="007A7D77">
                <w:rPr>
                  <w:color w:val="000000"/>
                </w:rPr>
                <w:delText>ir</w:delText>
              </w:r>
              <w:r w:rsidRPr="001574AA" w:rsidDel="007A7D77">
                <w:rPr>
                  <w:color w:val="000000"/>
                </w:rPr>
                <w:delText xml:space="preserve"> CNS1 </w:delText>
              </w:r>
              <w:r w:rsidR="00245751" w:rsidRPr="001574AA" w:rsidDel="007A7D77">
                <w:rPr>
                  <w:color w:val="000000"/>
                </w:rPr>
                <w:delText>un</w:delText>
              </w:r>
              <w:r w:rsidR="00B03062" w:rsidRPr="001574AA" w:rsidDel="007A7D77">
                <w:rPr>
                  <w:color w:val="000000"/>
                </w:rPr>
                <w:delText xml:space="preserve"> CNS2</w:delText>
              </w:r>
            </w:del>
          </w:p>
          <w:p w14:paraId="3D39476E" w14:textId="6D8EDE1C" w:rsidR="007C0B3A" w:rsidRPr="001574AA" w:rsidDel="007A7D77" w:rsidRDefault="007C0B3A" w:rsidP="00652285">
            <w:pPr>
              <w:pStyle w:val="EndnoteText"/>
              <w:widowControl w:val="0"/>
              <w:rPr>
                <w:del w:id="1711" w:author="Author"/>
                <w:color w:val="000000"/>
              </w:rPr>
            </w:pPr>
            <w:del w:id="1712" w:author="Author">
              <w:r w:rsidRPr="001574AA" w:rsidDel="007A7D77">
                <w:rPr>
                  <w:color w:val="000000"/>
                </w:rPr>
                <w:delText>18 Gy 10 </w:delText>
              </w:r>
              <w:r w:rsidR="009F3313" w:rsidRPr="001574AA" w:rsidDel="007A7D77">
                <w:rPr>
                  <w:color w:val="000000"/>
                </w:rPr>
                <w:delText>daļās</w:delText>
              </w:r>
              <w:r w:rsidRPr="001574AA" w:rsidDel="007A7D77">
                <w:rPr>
                  <w:color w:val="000000"/>
                </w:rPr>
                <w:delText xml:space="preserve"> </w:delText>
              </w:r>
              <w:r w:rsidR="00245751" w:rsidRPr="001574AA" w:rsidDel="007A7D77">
                <w:rPr>
                  <w:color w:val="000000"/>
                </w:rPr>
                <w:delText xml:space="preserve">visiem pacientiem, kuriem </w:delText>
              </w:r>
              <w:r w:rsidR="00B03062" w:rsidRPr="001574AA" w:rsidDel="007A7D77">
                <w:rPr>
                  <w:color w:val="000000"/>
                </w:rPr>
                <w:delText xml:space="preserve">diagnozē </w:delText>
              </w:r>
              <w:r w:rsidR="00245751" w:rsidRPr="001574AA" w:rsidDel="007A7D77">
                <w:rPr>
                  <w:color w:val="000000"/>
                </w:rPr>
                <w:delText xml:space="preserve">ir </w:delText>
              </w:r>
              <w:r w:rsidR="00B03062" w:rsidRPr="001574AA" w:rsidDel="007A7D77">
                <w:rPr>
                  <w:color w:val="000000"/>
                </w:rPr>
                <w:delText>CNS3</w:delText>
              </w:r>
            </w:del>
          </w:p>
          <w:p w14:paraId="3D39476F" w14:textId="51D551E5" w:rsidR="007C0B3A" w:rsidRPr="001574AA" w:rsidDel="007A7D77" w:rsidRDefault="007C0B3A" w:rsidP="00652285">
            <w:pPr>
              <w:pStyle w:val="EndnoteText"/>
              <w:widowControl w:val="0"/>
              <w:rPr>
                <w:del w:id="1713" w:author="Author"/>
                <w:color w:val="000000"/>
              </w:rPr>
            </w:pPr>
            <w:del w:id="1714" w:author="Author">
              <w:r w:rsidRPr="001574AA" w:rsidDel="007A7D77">
                <w:rPr>
                  <w:color w:val="000000"/>
                </w:rPr>
                <w:delText>VCR (1</w:delText>
              </w:r>
              <w:r w:rsidR="00245751" w:rsidRPr="001574AA" w:rsidDel="007A7D77">
                <w:rPr>
                  <w:color w:val="000000"/>
                </w:rPr>
                <w:delText>,</w:delText>
              </w:r>
              <w:r w:rsidRPr="001574AA" w:rsidDel="007A7D77">
                <w:rPr>
                  <w:color w:val="000000"/>
                </w:rPr>
                <w:delText>5 mg/m</w:delText>
              </w:r>
              <w:r w:rsidRPr="001574AA" w:rsidDel="007A7D77">
                <w:rPr>
                  <w:color w:val="000000"/>
                  <w:vertAlign w:val="superscript"/>
                </w:rPr>
                <w:delText>2</w:delText>
              </w:r>
              <w:r w:rsidRPr="001574AA" w:rsidDel="007A7D77">
                <w:rPr>
                  <w:color w:val="000000"/>
                </w:rPr>
                <w:delText>/</w:delText>
              </w:r>
              <w:r w:rsidR="00245751" w:rsidRPr="001574AA" w:rsidDel="007A7D77">
                <w:rPr>
                  <w:color w:val="000000"/>
                </w:rPr>
                <w:delText>dienā</w:delText>
              </w:r>
              <w:r w:rsidRPr="001574AA" w:rsidDel="007A7D77">
                <w:rPr>
                  <w:color w:val="000000"/>
                </w:rPr>
                <w:delText xml:space="preserve">, </w:delText>
              </w:r>
              <w:r w:rsidR="00245751" w:rsidRPr="001574AA" w:rsidDel="007A7D77">
                <w:rPr>
                  <w:color w:val="000000"/>
                </w:rPr>
                <w:delText xml:space="preserve">lietojot </w:delText>
              </w:r>
              <w:r w:rsidRPr="001574AA" w:rsidDel="007A7D77">
                <w:rPr>
                  <w:color w:val="000000"/>
                </w:rPr>
                <w:delText>IV): 1</w:delText>
              </w:r>
              <w:r w:rsidR="009F3313" w:rsidRPr="001574AA" w:rsidDel="007A7D77">
                <w:rPr>
                  <w:color w:val="000000"/>
                </w:rPr>
                <w:delText>.</w:delText>
              </w:r>
              <w:r w:rsidRPr="001574AA" w:rsidDel="007A7D77">
                <w:rPr>
                  <w:color w:val="000000"/>
                </w:rPr>
                <w:delText>, 29</w:delText>
              </w:r>
              <w:r w:rsidR="009F3313" w:rsidRPr="001574AA" w:rsidDel="007A7D77">
                <w:rPr>
                  <w:color w:val="000000"/>
                </w:rPr>
                <w:delText>. dienā</w:delText>
              </w:r>
            </w:del>
          </w:p>
          <w:p w14:paraId="3D394770" w14:textId="3F2C7FB4" w:rsidR="007C0B3A" w:rsidRPr="001574AA" w:rsidDel="007A7D77" w:rsidRDefault="007C0B3A" w:rsidP="00652285">
            <w:pPr>
              <w:pStyle w:val="EndnoteText"/>
              <w:widowControl w:val="0"/>
              <w:rPr>
                <w:del w:id="1715" w:author="Author"/>
                <w:color w:val="000000"/>
              </w:rPr>
            </w:pPr>
            <w:del w:id="1716" w:author="Author">
              <w:r w:rsidRPr="001574AA" w:rsidDel="007A7D77">
                <w:rPr>
                  <w:color w:val="000000"/>
                </w:rPr>
                <w:delText>DEX (6</w:delText>
              </w:r>
              <w:r w:rsidR="00245751" w:rsidRPr="001574AA" w:rsidDel="007A7D77">
                <w:rPr>
                  <w:color w:val="000000"/>
                </w:rPr>
                <w:delText> </w:delText>
              </w:r>
              <w:r w:rsidRPr="001574AA" w:rsidDel="007A7D77">
                <w:rPr>
                  <w:color w:val="000000"/>
                </w:rPr>
                <w:delText>mg/m</w:delText>
              </w:r>
              <w:r w:rsidRPr="001574AA" w:rsidDel="007A7D77">
                <w:rPr>
                  <w:color w:val="000000"/>
                  <w:vertAlign w:val="superscript"/>
                </w:rPr>
                <w:delText>2</w:delText>
              </w:r>
              <w:r w:rsidRPr="001574AA" w:rsidDel="007A7D77">
                <w:rPr>
                  <w:color w:val="000000"/>
                </w:rPr>
                <w:delText>/</w:delText>
              </w:r>
              <w:r w:rsidR="00245751" w:rsidRPr="001574AA" w:rsidDel="007A7D77">
                <w:rPr>
                  <w:color w:val="000000"/>
                </w:rPr>
                <w:delText>dienā</w:delText>
              </w:r>
              <w:r w:rsidRPr="001574AA" w:rsidDel="007A7D77">
                <w:rPr>
                  <w:color w:val="000000"/>
                </w:rPr>
                <w:delText xml:space="preserve">, </w:delText>
              </w:r>
              <w:r w:rsidR="00245751" w:rsidRPr="001574AA" w:rsidDel="007A7D77">
                <w:rPr>
                  <w:color w:val="000000"/>
                </w:rPr>
                <w:delText xml:space="preserve">lietojot </w:delText>
              </w:r>
              <w:r w:rsidRPr="001574AA" w:rsidDel="007A7D77">
                <w:rPr>
                  <w:color w:val="000000"/>
                </w:rPr>
                <w:delText>PO): 1</w:delText>
              </w:r>
              <w:r w:rsidR="009F3313" w:rsidRPr="001574AA" w:rsidDel="007A7D77">
                <w:rPr>
                  <w:color w:val="000000"/>
                </w:rPr>
                <w:delText>.</w:delText>
              </w:r>
              <w:r w:rsidRPr="001574AA" w:rsidDel="007A7D77">
                <w:rPr>
                  <w:color w:val="000000"/>
                </w:rPr>
                <w:noBreakHyphen/>
                <w:delText>5</w:delText>
              </w:r>
              <w:r w:rsidR="009F3313" w:rsidRPr="001574AA" w:rsidDel="007A7D77">
                <w:rPr>
                  <w:color w:val="000000"/>
                </w:rPr>
                <w:delText>.</w:delText>
              </w:r>
              <w:r w:rsidRPr="001574AA" w:rsidDel="007A7D77">
                <w:rPr>
                  <w:color w:val="000000"/>
                </w:rPr>
                <w:delText>; 29</w:delText>
              </w:r>
              <w:r w:rsidR="009F3313" w:rsidRPr="001574AA" w:rsidDel="007A7D77">
                <w:rPr>
                  <w:color w:val="000000"/>
                </w:rPr>
                <w:delText>.</w:delText>
              </w:r>
              <w:r w:rsidRPr="001574AA" w:rsidDel="007A7D77">
                <w:rPr>
                  <w:color w:val="000000"/>
                </w:rPr>
                <w:noBreakHyphen/>
                <w:delText>33</w:delText>
              </w:r>
              <w:r w:rsidR="009F3313" w:rsidRPr="001574AA" w:rsidDel="007A7D77">
                <w:rPr>
                  <w:color w:val="000000"/>
                </w:rPr>
                <w:delText>. dienā</w:delText>
              </w:r>
            </w:del>
          </w:p>
          <w:p w14:paraId="3D394771" w14:textId="2FAFA145" w:rsidR="007C0B3A" w:rsidRPr="001574AA" w:rsidDel="007A7D77" w:rsidRDefault="007C0B3A" w:rsidP="00652285">
            <w:pPr>
              <w:pStyle w:val="EndnoteText"/>
              <w:widowControl w:val="0"/>
              <w:rPr>
                <w:del w:id="1717" w:author="Author"/>
                <w:color w:val="000000"/>
              </w:rPr>
            </w:pPr>
            <w:del w:id="1718" w:author="Author">
              <w:r w:rsidRPr="001574AA" w:rsidDel="007A7D77">
                <w:rPr>
                  <w:color w:val="000000"/>
                </w:rPr>
                <w:delText>6-MP (75 mg/m</w:delText>
              </w:r>
              <w:r w:rsidRPr="001574AA" w:rsidDel="007A7D77">
                <w:rPr>
                  <w:color w:val="000000"/>
                  <w:vertAlign w:val="superscript"/>
                </w:rPr>
                <w:delText>2</w:delText>
              </w:r>
              <w:r w:rsidRPr="001574AA" w:rsidDel="007A7D77">
                <w:rPr>
                  <w:color w:val="000000"/>
                </w:rPr>
                <w:delText>/</w:delText>
              </w:r>
              <w:r w:rsidR="00245751" w:rsidRPr="001574AA" w:rsidDel="007A7D77">
                <w:rPr>
                  <w:color w:val="000000"/>
                </w:rPr>
                <w:delText>dienā</w:delText>
              </w:r>
              <w:r w:rsidRPr="001574AA" w:rsidDel="007A7D77">
                <w:rPr>
                  <w:color w:val="000000"/>
                </w:rPr>
                <w:delText xml:space="preserve">, </w:delText>
              </w:r>
              <w:r w:rsidR="00245751" w:rsidRPr="001574AA" w:rsidDel="007A7D77">
                <w:rPr>
                  <w:color w:val="000000"/>
                </w:rPr>
                <w:delText xml:space="preserve">lietojot </w:delText>
              </w:r>
              <w:r w:rsidRPr="001574AA" w:rsidDel="007A7D77">
                <w:rPr>
                  <w:color w:val="000000"/>
                </w:rPr>
                <w:delText>PO): 11</w:delText>
              </w:r>
              <w:r w:rsidR="009F3313" w:rsidRPr="001574AA" w:rsidDel="007A7D77">
                <w:rPr>
                  <w:color w:val="000000"/>
                </w:rPr>
                <w:delText>.</w:delText>
              </w:r>
              <w:r w:rsidRPr="001574AA" w:rsidDel="007A7D77">
                <w:rPr>
                  <w:color w:val="000000"/>
                </w:rPr>
                <w:noBreakHyphen/>
                <w:delText>56</w:delText>
              </w:r>
              <w:r w:rsidR="009F3313" w:rsidRPr="001574AA" w:rsidDel="007A7D77">
                <w:rPr>
                  <w:color w:val="000000"/>
                </w:rPr>
                <w:delText>. dienā</w:delText>
              </w:r>
              <w:r w:rsidRPr="001574AA" w:rsidDel="007A7D77">
                <w:rPr>
                  <w:color w:val="000000"/>
                </w:rPr>
                <w:delText xml:space="preserve"> (</w:delText>
              </w:r>
              <w:r w:rsidR="002B1603" w:rsidRPr="001574AA" w:rsidDel="007A7D77">
                <w:rPr>
                  <w:color w:val="000000"/>
                </w:rPr>
                <w:delText xml:space="preserve">sākot ar 5. cikla 1. dienu </w:delText>
              </w:r>
              <w:r w:rsidR="00684218" w:rsidRPr="001574AA" w:rsidDel="007A7D77">
                <w:rPr>
                  <w:color w:val="000000"/>
                </w:rPr>
                <w:delText>pārtraukt</w:delText>
              </w:r>
              <w:r w:rsidRPr="001574AA" w:rsidDel="007A7D77">
                <w:rPr>
                  <w:color w:val="000000"/>
                </w:rPr>
                <w:delText xml:space="preserve"> 6-MP </w:delText>
              </w:r>
              <w:r w:rsidR="00684218" w:rsidRPr="001574AA" w:rsidDel="007A7D77">
                <w:rPr>
                  <w:color w:val="000000"/>
                </w:rPr>
                <w:delText xml:space="preserve">lietošanu </w:delText>
              </w:r>
              <w:r w:rsidRPr="001574AA" w:rsidDel="007A7D77">
                <w:rPr>
                  <w:color w:val="000000"/>
                </w:rPr>
                <w:delText>6</w:delText>
              </w:r>
              <w:r w:rsidR="00684218" w:rsidRPr="001574AA" w:rsidDel="007A7D77">
                <w:rPr>
                  <w:color w:val="000000"/>
                </w:rPr>
                <w:delText>.</w:delText>
              </w:r>
              <w:r w:rsidRPr="001574AA" w:rsidDel="007A7D77">
                <w:rPr>
                  <w:color w:val="000000"/>
                </w:rPr>
                <w:noBreakHyphen/>
                <w:delText>10</w:delText>
              </w:r>
              <w:r w:rsidR="00684218" w:rsidRPr="001574AA" w:rsidDel="007A7D77">
                <w:rPr>
                  <w:color w:val="000000"/>
                </w:rPr>
                <w:delText>. dienā</w:delText>
              </w:r>
              <w:r w:rsidRPr="001574AA" w:rsidDel="007A7D77">
                <w:rPr>
                  <w:color w:val="000000"/>
                </w:rPr>
                <w:delText xml:space="preserve"> </w:delText>
              </w:r>
              <w:r w:rsidR="00684218" w:rsidRPr="001574AA" w:rsidDel="007A7D77">
                <w:rPr>
                  <w:color w:val="000000"/>
                </w:rPr>
                <w:delText xml:space="preserve">veicot </w:delText>
              </w:r>
              <w:r w:rsidR="006C44AB" w:rsidRPr="001574AA" w:rsidDel="007A7D77">
                <w:rPr>
                  <w:color w:val="000000"/>
                </w:rPr>
                <w:delText>kraniālo</w:delText>
              </w:r>
              <w:r w:rsidR="00684218" w:rsidRPr="001574AA" w:rsidDel="007A7D77">
                <w:rPr>
                  <w:color w:val="000000"/>
                </w:rPr>
                <w:delText xml:space="preserve"> apstarošanu</w:delText>
              </w:r>
              <w:r w:rsidRPr="001574AA" w:rsidDel="007A7D77">
                <w:rPr>
                  <w:color w:val="000000"/>
                </w:rPr>
                <w:delText xml:space="preserve">. </w:delText>
              </w:r>
              <w:r w:rsidR="00684218" w:rsidRPr="001574AA" w:rsidDel="007A7D77">
                <w:rPr>
                  <w:color w:val="000000"/>
                </w:rPr>
                <w:delText xml:space="preserve">Sākt </w:delText>
              </w:r>
              <w:r w:rsidRPr="001574AA" w:rsidDel="007A7D77">
                <w:rPr>
                  <w:color w:val="000000"/>
                </w:rPr>
                <w:delText xml:space="preserve">6-MP </w:delText>
              </w:r>
              <w:r w:rsidR="00684218" w:rsidRPr="001574AA" w:rsidDel="007A7D77">
                <w:rPr>
                  <w:color w:val="000000"/>
                </w:rPr>
                <w:delText xml:space="preserve">lietošanu 1. dienā pēc </w:delText>
              </w:r>
              <w:r w:rsidR="006C44AB" w:rsidRPr="001574AA" w:rsidDel="007A7D77">
                <w:rPr>
                  <w:color w:val="000000"/>
                </w:rPr>
                <w:delText>kraniālās</w:delText>
              </w:r>
              <w:r w:rsidR="00684218" w:rsidRPr="001574AA" w:rsidDel="007A7D77">
                <w:rPr>
                  <w:color w:val="000000"/>
                </w:rPr>
                <w:delText xml:space="preserve"> apstarošanas </w:delText>
              </w:r>
              <w:r w:rsidR="002B1603" w:rsidRPr="001574AA" w:rsidDel="007A7D77">
                <w:rPr>
                  <w:color w:val="000000"/>
                </w:rPr>
                <w:delText>beigām</w:delText>
              </w:r>
              <w:r w:rsidR="00684218" w:rsidRPr="001574AA" w:rsidDel="007A7D77">
                <w:rPr>
                  <w:color w:val="000000"/>
                </w:rPr>
                <w:delText>.</w:delText>
              </w:r>
              <w:r w:rsidRPr="001574AA" w:rsidDel="007A7D77">
                <w:rPr>
                  <w:color w:val="000000"/>
                </w:rPr>
                <w:delText>)</w:delText>
              </w:r>
            </w:del>
          </w:p>
          <w:p w14:paraId="3D394772" w14:textId="6902F8E2" w:rsidR="007C0B3A" w:rsidRPr="001574AA" w:rsidDel="007A7D77" w:rsidRDefault="009F3313" w:rsidP="00652285">
            <w:pPr>
              <w:pStyle w:val="EndnoteText"/>
              <w:widowControl w:val="0"/>
              <w:rPr>
                <w:del w:id="1719" w:author="Author"/>
                <w:color w:val="000000"/>
              </w:rPr>
            </w:pPr>
            <w:del w:id="1720" w:author="Author">
              <w:r w:rsidRPr="001574AA" w:rsidDel="007A7D77">
                <w:rPr>
                  <w:color w:val="000000"/>
                </w:rPr>
                <w:delText>Metotreksāts</w:delText>
              </w:r>
              <w:r w:rsidR="007C0B3A" w:rsidRPr="001574AA" w:rsidDel="007A7D77">
                <w:rPr>
                  <w:color w:val="000000"/>
                </w:rPr>
                <w:delText xml:space="preserve"> (20 mg/m</w:delText>
              </w:r>
              <w:r w:rsidR="007C0B3A" w:rsidRPr="001574AA" w:rsidDel="007A7D77">
                <w:rPr>
                  <w:color w:val="000000"/>
                  <w:vertAlign w:val="superscript"/>
                </w:rPr>
                <w:delText>2</w:delText>
              </w:r>
              <w:r w:rsidR="007C0B3A" w:rsidRPr="001574AA" w:rsidDel="007A7D77">
                <w:rPr>
                  <w:color w:val="000000"/>
                </w:rPr>
                <w:delText>/</w:delText>
              </w:r>
              <w:r w:rsidRPr="001574AA" w:rsidDel="007A7D77">
                <w:rPr>
                  <w:color w:val="000000"/>
                </w:rPr>
                <w:delText>nedēļā</w:delText>
              </w:r>
              <w:r w:rsidR="007C0B3A" w:rsidRPr="001574AA" w:rsidDel="007A7D77">
                <w:rPr>
                  <w:color w:val="000000"/>
                </w:rPr>
                <w:delText xml:space="preserve">, </w:delText>
              </w:r>
              <w:r w:rsidRPr="001574AA" w:rsidDel="007A7D77">
                <w:rPr>
                  <w:color w:val="000000"/>
                </w:rPr>
                <w:delText xml:space="preserve">lietojot </w:delText>
              </w:r>
              <w:r w:rsidR="007C0B3A" w:rsidRPr="001574AA" w:rsidDel="007A7D77">
                <w:rPr>
                  <w:color w:val="000000"/>
                </w:rPr>
                <w:delText>PO): 8</w:delText>
              </w:r>
              <w:r w:rsidRPr="001574AA" w:rsidDel="007A7D77">
                <w:rPr>
                  <w:color w:val="000000"/>
                </w:rPr>
                <w:delText>.</w:delText>
              </w:r>
              <w:r w:rsidR="007C0B3A" w:rsidRPr="001574AA" w:rsidDel="007A7D77">
                <w:rPr>
                  <w:color w:val="000000"/>
                </w:rPr>
                <w:delText>, 15</w:delText>
              </w:r>
              <w:r w:rsidRPr="001574AA" w:rsidDel="007A7D77">
                <w:rPr>
                  <w:color w:val="000000"/>
                </w:rPr>
                <w:delText>.</w:delText>
              </w:r>
              <w:r w:rsidR="007C0B3A" w:rsidRPr="001574AA" w:rsidDel="007A7D77">
                <w:rPr>
                  <w:color w:val="000000"/>
                </w:rPr>
                <w:delText>, 22</w:delText>
              </w:r>
              <w:r w:rsidRPr="001574AA" w:rsidDel="007A7D77">
                <w:rPr>
                  <w:color w:val="000000"/>
                </w:rPr>
                <w:delText>.</w:delText>
              </w:r>
              <w:r w:rsidR="007C0B3A" w:rsidRPr="001574AA" w:rsidDel="007A7D77">
                <w:rPr>
                  <w:color w:val="000000"/>
                </w:rPr>
                <w:delText>, 29</w:delText>
              </w:r>
              <w:r w:rsidRPr="001574AA" w:rsidDel="007A7D77">
                <w:rPr>
                  <w:color w:val="000000"/>
                </w:rPr>
                <w:delText>.</w:delText>
              </w:r>
              <w:r w:rsidR="007C0B3A" w:rsidRPr="001574AA" w:rsidDel="007A7D77">
                <w:rPr>
                  <w:color w:val="000000"/>
                </w:rPr>
                <w:delText>, 36</w:delText>
              </w:r>
              <w:r w:rsidRPr="001574AA" w:rsidDel="007A7D77">
                <w:rPr>
                  <w:color w:val="000000"/>
                </w:rPr>
                <w:delText>.</w:delText>
              </w:r>
              <w:r w:rsidR="007C0B3A" w:rsidRPr="001574AA" w:rsidDel="007A7D77">
                <w:rPr>
                  <w:color w:val="000000"/>
                </w:rPr>
                <w:delText>, 43</w:delText>
              </w:r>
              <w:r w:rsidRPr="001574AA" w:rsidDel="007A7D77">
                <w:rPr>
                  <w:color w:val="000000"/>
                </w:rPr>
                <w:delText>.</w:delText>
              </w:r>
              <w:r w:rsidR="007C0B3A" w:rsidRPr="001574AA" w:rsidDel="007A7D77">
                <w:rPr>
                  <w:color w:val="000000"/>
                </w:rPr>
                <w:delText>, 50</w:delText>
              </w:r>
              <w:r w:rsidRPr="001574AA" w:rsidDel="007A7D77">
                <w:rPr>
                  <w:color w:val="000000"/>
                </w:rPr>
                <w:delText>. dienā</w:delText>
              </w:r>
            </w:del>
          </w:p>
        </w:tc>
      </w:tr>
      <w:tr w:rsidR="007C0B3A" w:rsidRPr="001574AA" w:rsidDel="007A7D77" w14:paraId="3D39477B" w14:textId="1E2507DB" w:rsidTr="00341FA1">
        <w:trPr>
          <w:cantSplit/>
          <w:del w:id="1721" w:author="Author"/>
        </w:trPr>
        <w:tc>
          <w:tcPr>
            <w:tcW w:w="2358" w:type="dxa"/>
            <w:shd w:val="clear" w:color="auto" w:fill="auto"/>
          </w:tcPr>
          <w:p w14:paraId="3D394774" w14:textId="1E147DFA" w:rsidR="007C0B3A" w:rsidRPr="001574AA" w:rsidDel="007A7D77" w:rsidRDefault="0084621F" w:rsidP="00652285">
            <w:pPr>
              <w:pStyle w:val="EndnoteText"/>
              <w:keepNext/>
              <w:keepLines/>
              <w:widowControl w:val="0"/>
              <w:rPr>
                <w:del w:id="1722" w:author="Author"/>
                <w:color w:val="000000"/>
              </w:rPr>
            </w:pPr>
            <w:del w:id="1723" w:author="Author">
              <w:r w:rsidRPr="001574AA" w:rsidDel="007A7D77">
                <w:rPr>
                  <w:color w:val="000000"/>
                </w:rPr>
                <w:delText>Uzturošā terapija</w:delText>
              </w:r>
            </w:del>
          </w:p>
          <w:p w14:paraId="3D394775" w14:textId="69F1B34F" w:rsidR="007C0B3A" w:rsidRPr="001574AA" w:rsidDel="007A7D77" w:rsidRDefault="007C0B3A" w:rsidP="00652285">
            <w:pPr>
              <w:pStyle w:val="EndnoteText"/>
              <w:keepNext/>
              <w:keepLines/>
              <w:widowControl w:val="0"/>
              <w:rPr>
                <w:del w:id="1724" w:author="Author"/>
                <w:color w:val="000000"/>
              </w:rPr>
            </w:pPr>
            <w:del w:id="1725" w:author="Author">
              <w:r w:rsidRPr="001574AA" w:rsidDel="007A7D77">
                <w:rPr>
                  <w:color w:val="000000"/>
                </w:rPr>
                <w:delText>(8-</w:delText>
              </w:r>
              <w:r w:rsidR="00500B2C" w:rsidRPr="001574AA" w:rsidDel="007A7D77">
                <w:rPr>
                  <w:color w:val="000000"/>
                </w:rPr>
                <w:delText>nedēļu cikli</w:delText>
              </w:r>
              <w:r w:rsidRPr="001574AA" w:rsidDel="007A7D77">
                <w:rPr>
                  <w:color w:val="000000"/>
                </w:rPr>
                <w:delText>)</w:delText>
              </w:r>
            </w:del>
          </w:p>
          <w:p w14:paraId="3D394776" w14:textId="332CA4F5" w:rsidR="007C0B3A" w:rsidRPr="001574AA" w:rsidDel="007A7D77" w:rsidRDefault="00500B2C" w:rsidP="00652285">
            <w:pPr>
              <w:pStyle w:val="EndnoteText"/>
              <w:keepNext/>
              <w:keepLines/>
              <w:widowControl w:val="0"/>
              <w:rPr>
                <w:del w:id="1726" w:author="Author"/>
                <w:color w:val="000000"/>
              </w:rPr>
            </w:pPr>
            <w:del w:id="1727" w:author="Author">
              <w:r w:rsidRPr="001574AA" w:rsidDel="007A7D77">
                <w:rPr>
                  <w:color w:val="000000"/>
                </w:rPr>
                <w:delText>Cikli </w:delText>
              </w:r>
              <w:r w:rsidR="007C0B3A" w:rsidRPr="001574AA" w:rsidDel="007A7D77">
                <w:rPr>
                  <w:color w:val="000000"/>
                </w:rPr>
                <w:delText>6</w:delText>
              </w:r>
              <w:r w:rsidR="007C0B3A" w:rsidRPr="001574AA" w:rsidDel="007A7D77">
                <w:rPr>
                  <w:color w:val="000000"/>
                </w:rPr>
                <w:noBreakHyphen/>
                <w:delText>12</w:delText>
              </w:r>
            </w:del>
          </w:p>
        </w:tc>
        <w:tc>
          <w:tcPr>
            <w:tcW w:w="6929" w:type="dxa"/>
            <w:shd w:val="clear" w:color="auto" w:fill="auto"/>
          </w:tcPr>
          <w:p w14:paraId="3D394777" w14:textId="76B48148" w:rsidR="007C0B3A" w:rsidRPr="001574AA" w:rsidDel="007A7D77" w:rsidRDefault="007C0B3A" w:rsidP="00652285">
            <w:pPr>
              <w:pStyle w:val="EndnoteText"/>
              <w:keepNext/>
              <w:keepLines/>
              <w:widowControl w:val="0"/>
              <w:rPr>
                <w:del w:id="1728" w:author="Author"/>
                <w:color w:val="000000"/>
              </w:rPr>
            </w:pPr>
            <w:del w:id="1729" w:author="Author">
              <w:r w:rsidRPr="001574AA" w:rsidDel="007A7D77">
                <w:rPr>
                  <w:color w:val="000000"/>
                </w:rPr>
                <w:delText>VCR (1</w:delText>
              </w:r>
              <w:r w:rsidR="00867C5E" w:rsidRPr="001574AA" w:rsidDel="007A7D77">
                <w:rPr>
                  <w:color w:val="000000"/>
                </w:rPr>
                <w:delText>,</w:delText>
              </w:r>
              <w:r w:rsidRPr="001574AA" w:rsidDel="007A7D77">
                <w:rPr>
                  <w:color w:val="000000"/>
                </w:rPr>
                <w:delText>5 mg/m</w:delText>
              </w:r>
              <w:r w:rsidRPr="001574AA" w:rsidDel="007A7D77">
                <w:rPr>
                  <w:color w:val="000000"/>
                  <w:vertAlign w:val="superscript"/>
                </w:rPr>
                <w:delText>2</w:delText>
              </w:r>
              <w:r w:rsidRPr="001574AA" w:rsidDel="007A7D77">
                <w:rPr>
                  <w:color w:val="000000"/>
                </w:rPr>
                <w:delText>/</w:delText>
              </w:r>
              <w:r w:rsidR="00867C5E" w:rsidRPr="001574AA" w:rsidDel="007A7D77">
                <w:rPr>
                  <w:color w:val="000000"/>
                </w:rPr>
                <w:delText>dienā</w:delText>
              </w:r>
              <w:r w:rsidRPr="001574AA" w:rsidDel="007A7D77">
                <w:rPr>
                  <w:color w:val="000000"/>
                </w:rPr>
                <w:delText xml:space="preserve">, </w:delText>
              </w:r>
              <w:r w:rsidR="00867C5E" w:rsidRPr="001574AA" w:rsidDel="007A7D77">
                <w:rPr>
                  <w:color w:val="000000"/>
                </w:rPr>
                <w:delText xml:space="preserve">lietojot </w:delText>
              </w:r>
              <w:r w:rsidRPr="001574AA" w:rsidDel="007A7D77">
                <w:rPr>
                  <w:color w:val="000000"/>
                </w:rPr>
                <w:delText>IV): 1</w:delText>
              </w:r>
              <w:r w:rsidR="00867C5E" w:rsidRPr="001574AA" w:rsidDel="007A7D77">
                <w:rPr>
                  <w:color w:val="000000"/>
                </w:rPr>
                <w:delText>.</w:delText>
              </w:r>
              <w:r w:rsidRPr="001574AA" w:rsidDel="007A7D77">
                <w:rPr>
                  <w:color w:val="000000"/>
                </w:rPr>
                <w:delText>, 29</w:delText>
              </w:r>
              <w:r w:rsidR="00867C5E" w:rsidRPr="001574AA" w:rsidDel="007A7D77">
                <w:rPr>
                  <w:color w:val="000000"/>
                </w:rPr>
                <w:delText>. dienā</w:delText>
              </w:r>
            </w:del>
          </w:p>
          <w:p w14:paraId="3D394778" w14:textId="1CA814A8" w:rsidR="007C0B3A" w:rsidRPr="001574AA" w:rsidDel="007A7D77" w:rsidRDefault="007C0B3A" w:rsidP="00652285">
            <w:pPr>
              <w:pStyle w:val="EndnoteText"/>
              <w:keepNext/>
              <w:keepLines/>
              <w:widowControl w:val="0"/>
              <w:rPr>
                <w:del w:id="1730" w:author="Author"/>
                <w:color w:val="000000"/>
              </w:rPr>
            </w:pPr>
            <w:del w:id="1731" w:author="Author">
              <w:r w:rsidRPr="001574AA" w:rsidDel="007A7D77">
                <w:rPr>
                  <w:color w:val="000000"/>
                </w:rPr>
                <w:delText>DEX (6 mg/m</w:delText>
              </w:r>
              <w:r w:rsidRPr="001574AA" w:rsidDel="007A7D77">
                <w:rPr>
                  <w:color w:val="000000"/>
                  <w:vertAlign w:val="superscript"/>
                </w:rPr>
                <w:delText>2</w:delText>
              </w:r>
              <w:r w:rsidRPr="001574AA" w:rsidDel="007A7D77">
                <w:rPr>
                  <w:color w:val="000000"/>
                </w:rPr>
                <w:delText>/</w:delText>
              </w:r>
              <w:r w:rsidR="00867C5E" w:rsidRPr="001574AA" w:rsidDel="007A7D77">
                <w:rPr>
                  <w:color w:val="000000"/>
                </w:rPr>
                <w:delText>dienā</w:delText>
              </w:r>
              <w:r w:rsidRPr="001574AA" w:rsidDel="007A7D77">
                <w:rPr>
                  <w:color w:val="000000"/>
                </w:rPr>
                <w:delText xml:space="preserve">, </w:delText>
              </w:r>
              <w:r w:rsidR="00867C5E" w:rsidRPr="001574AA" w:rsidDel="007A7D77">
                <w:rPr>
                  <w:color w:val="000000"/>
                </w:rPr>
                <w:delText xml:space="preserve">lietojot </w:delText>
              </w:r>
              <w:r w:rsidRPr="001574AA" w:rsidDel="007A7D77">
                <w:rPr>
                  <w:color w:val="000000"/>
                </w:rPr>
                <w:delText>PO): 1</w:delText>
              </w:r>
              <w:r w:rsidR="00867C5E" w:rsidRPr="001574AA" w:rsidDel="007A7D77">
                <w:rPr>
                  <w:color w:val="000000"/>
                </w:rPr>
                <w:delText>.</w:delText>
              </w:r>
              <w:r w:rsidRPr="001574AA" w:rsidDel="007A7D77">
                <w:rPr>
                  <w:color w:val="000000"/>
                </w:rPr>
                <w:noBreakHyphen/>
                <w:delText>5</w:delText>
              </w:r>
              <w:r w:rsidR="00867C5E" w:rsidRPr="001574AA" w:rsidDel="007A7D77">
                <w:rPr>
                  <w:color w:val="000000"/>
                </w:rPr>
                <w:delText>.</w:delText>
              </w:r>
              <w:r w:rsidRPr="001574AA" w:rsidDel="007A7D77">
                <w:rPr>
                  <w:color w:val="000000"/>
                </w:rPr>
                <w:delText>; 29</w:delText>
              </w:r>
              <w:r w:rsidR="00867C5E" w:rsidRPr="001574AA" w:rsidDel="007A7D77">
                <w:rPr>
                  <w:color w:val="000000"/>
                </w:rPr>
                <w:delText>.</w:delText>
              </w:r>
              <w:r w:rsidRPr="001574AA" w:rsidDel="007A7D77">
                <w:rPr>
                  <w:color w:val="000000"/>
                </w:rPr>
                <w:noBreakHyphen/>
                <w:delText>33</w:delText>
              </w:r>
              <w:r w:rsidR="00867C5E" w:rsidRPr="001574AA" w:rsidDel="007A7D77">
                <w:rPr>
                  <w:color w:val="000000"/>
                </w:rPr>
                <w:delText>. dienā</w:delText>
              </w:r>
            </w:del>
          </w:p>
          <w:p w14:paraId="3D394779" w14:textId="216E244A" w:rsidR="007C0B3A" w:rsidRPr="001574AA" w:rsidDel="007A7D77" w:rsidRDefault="007C0B3A" w:rsidP="00652285">
            <w:pPr>
              <w:pStyle w:val="EndnoteText"/>
              <w:keepNext/>
              <w:keepLines/>
              <w:widowControl w:val="0"/>
              <w:rPr>
                <w:del w:id="1732" w:author="Author"/>
                <w:color w:val="000000"/>
              </w:rPr>
            </w:pPr>
            <w:del w:id="1733" w:author="Author">
              <w:r w:rsidRPr="001574AA" w:rsidDel="007A7D77">
                <w:rPr>
                  <w:color w:val="000000"/>
                </w:rPr>
                <w:delText>6-MP (75 mg/m</w:delText>
              </w:r>
              <w:r w:rsidRPr="001574AA" w:rsidDel="007A7D77">
                <w:rPr>
                  <w:color w:val="000000"/>
                  <w:vertAlign w:val="superscript"/>
                </w:rPr>
                <w:delText>2</w:delText>
              </w:r>
              <w:r w:rsidRPr="001574AA" w:rsidDel="007A7D77">
                <w:rPr>
                  <w:color w:val="000000"/>
                </w:rPr>
                <w:delText>/</w:delText>
              </w:r>
              <w:r w:rsidR="00867C5E" w:rsidRPr="001574AA" w:rsidDel="007A7D77">
                <w:rPr>
                  <w:color w:val="000000"/>
                </w:rPr>
                <w:delText>dienā</w:delText>
              </w:r>
              <w:r w:rsidRPr="001574AA" w:rsidDel="007A7D77">
                <w:rPr>
                  <w:color w:val="000000"/>
                </w:rPr>
                <w:delText xml:space="preserve">, </w:delText>
              </w:r>
              <w:r w:rsidR="00867C5E" w:rsidRPr="001574AA" w:rsidDel="007A7D77">
                <w:rPr>
                  <w:color w:val="000000"/>
                </w:rPr>
                <w:delText xml:space="preserve">lietojot </w:delText>
              </w:r>
              <w:r w:rsidRPr="001574AA" w:rsidDel="007A7D77">
                <w:rPr>
                  <w:color w:val="000000"/>
                </w:rPr>
                <w:delText>PO): 1</w:delText>
              </w:r>
              <w:r w:rsidR="00867C5E" w:rsidRPr="001574AA" w:rsidDel="007A7D77">
                <w:rPr>
                  <w:color w:val="000000"/>
                </w:rPr>
                <w:delText>.</w:delText>
              </w:r>
              <w:r w:rsidRPr="001574AA" w:rsidDel="007A7D77">
                <w:rPr>
                  <w:color w:val="000000"/>
                </w:rPr>
                <w:noBreakHyphen/>
                <w:delText>56</w:delText>
              </w:r>
              <w:r w:rsidR="00867C5E" w:rsidRPr="001574AA" w:rsidDel="007A7D77">
                <w:rPr>
                  <w:color w:val="000000"/>
                </w:rPr>
                <w:delText>. dienā</w:delText>
              </w:r>
            </w:del>
          </w:p>
          <w:p w14:paraId="3D39477A" w14:textId="1D534259" w:rsidR="007C0B3A" w:rsidRPr="001574AA" w:rsidDel="007A7D77" w:rsidRDefault="00867C5E" w:rsidP="00652285">
            <w:pPr>
              <w:pStyle w:val="EndnoteText"/>
              <w:keepNext/>
              <w:keepLines/>
              <w:widowControl w:val="0"/>
              <w:rPr>
                <w:del w:id="1734" w:author="Author"/>
                <w:color w:val="000000"/>
              </w:rPr>
            </w:pPr>
            <w:del w:id="1735" w:author="Author">
              <w:r w:rsidRPr="001574AA" w:rsidDel="007A7D77">
                <w:rPr>
                  <w:color w:val="000000"/>
                </w:rPr>
                <w:delText>Metotreksāts</w:delText>
              </w:r>
              <w:r w:rsidR="007C0B3A" w:rsidRPr="001574AA" w:rsidDel="007A7D77">
                <w:rPr>
                  <w:color w:val="000000"/>
                </w:rPr>
                <w:delText xml:space="preserve"> (20 mg/m</w:delText>
              </w:r>
              <w:r w:rsidR="007C0B3A" w:rsidRPr="001574AA" w:rsidDel="007A7D77">
                <w:rPr>
                  <w:color w:val="000000"/>
                  <w:vertAlign w:val="superscript"/>
                </w:rPr>
                <w:delText>2</w:delText>
              </w:r>
              <w:r w:rsidR="007C0B3A" w:rsidRPr="001574AA" w:rsidDel="007A7D77">
                <w:rPr>
                  <w:color w:val="000000"/>
                </w:rPr>
                <w:delText>/</w:delText>
              </w:r>
              <w:r w:rsidRPr="001574AA" w:rsidDel="007A7D77">
                <w:rPr>
                  <w:color w:val="000000"/>
                </w:rPr>
                <w:delText>nedēļā</w:delText>
              </w:r>
              <w:r w:rsidR="007C0B3A" w:rsidRPr="001574AA" w:rsidDel="007A7D77">
                <w:rPr>
                  <w:color w:val="000000"/>
                </w:rPr>
                <w:delText xml:space="preserve">, </w:delText>
              </w:r>
              <w:r w:rsidRPr="001574AA" w:rsidDel="007A7D77">
                <w:rPr>
                  <w:color w:val="000000"/>
                </w:rPr>
                <w:delText xml:space="preserve">lietojot </w:delText>
              </w:r>
              <w:r w:rsidR="007C0B3A" w:rsidRPr="001574AA" w:rsidDel="007A7D77">
                <w:rPr>
                  <w:color w:val="000000"/>
                </w:rPr>
                <w:delText>PO): 1</w:delText>
              </w:r>
              <w:r w:rsidRPr="001574AA" w:rsidDel="007A7D77">
                <w:rPr>
                  <w:color w:val="000000"/>
                </w:rPr>
                <w:delText>.</w:delText>
              </w:r>
              <w:r w:rsidR="007C0B3A" w:rsidRPr="001574AA" w:rsidDel="007A7D77">
                <w:rPr>
                  <w:color w:val="000000"/>
                </w:rPr>
                <w:delText>, 8</w:delText>
              </w:r>
              <w:r w:rsidRPr="001574AA" w:rsidDel="007A7D77">
                <w:rPr>
                  <w:color w:val="000000"/>
                </w:rPr>
                <w:delText>.</w:delText>
              </w:r>
              <w:r w:rsidR="007C0B3A" w:rsidRPr="001574AA" w:rsidDel="007A7D77">
                <w:rPr>
                  <w:color w:val="000000"/>
                </w:rPr>
                <w:delText>, 15</w:delText>
              </w:r>
              <w:r w:rsidRPr="001574AA" w:rsidDel="007A7D77">
                <w:rPr>
                  <w:color w:val="000000"/>
                </w:rPr>
                <w:delText>.</w:delText>
              </w:r>
              <w:r w:rsidR="007C0B3A" w:rsidRPr="001574AA" w:rsidDel="007A7D77">
                <w:rPr>
                  <w:color w:val="000000"/>
                </w:rPr>
                <w:delText>, 22</w:delText>
              </w:r>
              <w:r w:rsidRPr="001574AA" w:rsidDel="007A7D77">
                <w:rPr>
                  <w:color w:val="000000"/>
                </w:rPr>
                <w:delText>.</w:delText>
              </w:r>
              <w:r w:rsidR="007C0B3A" w:rsidRPr="001574AA" w:rsidDel="007A7D77">
                <w:rPr>
                  <w:color w:val="000000"/>
                </w:rPr>
                <w:delText>, 29</w:delText>
              </w:r>
              <w:r w:rsidRPr="001574AA" w:rsidDel="007A7D77">
                <w:rPr>
                  <w:color w:val="000000"/>
                </w:rPr>
                <w:delText>.</w:delText>
              </w:r>
              <w:r w:rsidR="007C0B3A" w:rsidRPr="001574AA" w:rsidDel="007A7D77">
                <w:rPr>
                  <w:color w:val="000000"/>
                </w:rPr>
                <w:delText>, 36</w:delText>
              </w:r>
              <w:r w:rsidRPr="001574AA" w:rsidDel="007A7D77">
                <w:rPr>
                  <w:color w:val="000000"/>
                </w:rPr>
                <w:delText>.</w:delText>
              </w:r>
              <w:r w:rsidR="007C0B3A" w:rsidRPr="001574AA" w:rsidDel="007A7D77">
                <w:rPr>
                  <w:color w:val="000000"/>
                </w:rPr>
                <w:delText>, 43</w:delText>
              </w:r>
              <w:r w:rsidRPr="001574AA" w:rsidDel="007A7D77">
                <w:rPr>
                  <w:color w:val="000000"/>
                </w:rPr>
                <w:delText>.</w:delText>
              </w:r>
              <w:r w:rsidR="007C0B3A" w:rsidRPr="001574AA" w:rsidDel="007A7D77">
                <w:rPr>
                  <w:color w:val="000000"/>
                </w:rPr>
                <w:delText>, 50</w:delText>
              </w:r>
              <w:r w:rsidRPr="001574AA" w:rsidDel="007A7D77">
                <w:rPr>
                  <w:color w:val="000000"/>
                </w:rPr>
                <w:delText>. dienā</w:delText>
              </w:r>
            </w:del>
          </w:p>
        </w:tc>
      </w:tr>
    </w:tbl>
    <w:p w14:paraId="3D39477C" w14:textId="3CA6F82A" w:rsidR="007C0B3A" w:rsidRPr="001574AA" w:rsidDel="007A7D77" w:rsidRDefault="007C0B3A" w:rsidP="00652285">
      <w:pPr>
        <w:pStyle w:val="EndnoteText"/>
        <w:keepNext/>
        <w:keepLines/>
        <w:widowControl w:val="0"/>
        <w:rPr>
          <w:del w:id="1736" w:author="Author"/>
          <w:color w:val="000000"/>
          <w:szCs w:val="22"/>
        </w:rPr>
      </w:pPr>
      <w:del w:id="1737" w:author="Author">
        <w:r w:rsidRPr="001574AA" w:rsidDel="007A7D77">
          <w:rPr>
            <w:color w:val="000000"/>
            <w:szCs w:val="22"/>
          </w:rPr>
          <w:delText>G-CSF = granuloc</w:delText>
        </w:r>
        <w:r w:rsidR="00AB6D0C" w:rsidRPr="001574AA" w:rsidDel="007A7D77">
          <w:rPr>
            <w:color w:val="000000"/>
            <w:szCs w:val="22"/>
          </w:rPr>
          <w:delText>ītu</w:delText>
        </w:r>
        <w:r w:rsidRPr="001574AA" w:rsidDel="007A7D77">
          <w:rPr>
            <w:color w:val="000000"/>
            <w:szCs w:val="22"/>
          </w:rPr>
          <w:delText xml:space="preserve"> </w:delText>
        </w:r>
        <w:r w:rsidR="00AB6D0C" w:rsidRPr="001574AA" w:rsidDel="007A7D77">
          <w:rPr>
            <w:color w:val="000000"/>
            <w:szCs w:val="22"/>
          </w:rPr>
          <w:delText>koloniju</w:delText>
        </w:r>
        <w:r w:rsidRPr="001574AA" w:rsidDel="007A7D77">
          <w:rPr>
            <w:color w:val="000000"/>
            <w:szCs w:val="22"/>
          </w:rPr>
          <w:delText xml:space="preserve"> </w:delText>
        </w:r>
        <w:r w:rsidR="00AB6D0C" w:rsidRPr="001574AA" w:rsidDel="007A7D77">
          <w:rPr>
            <w:color w:val="000000"/>
            <w:szCs w:val="22"/>
          </w:rPr>
          <w:delText>stimulējošais faktors</w:delText>
        </w:r>
        <w:r w:rsidRPr="001574AA" w:rsidDel="007A7D77">
          <w:rPr>
            <w:color w:val="000000"/>
            <w:szCs w:val="22"/>
          </w:rPr>
          <w:delText>, VP-16 = etopos</w:delText>
        </w:r>
        <w:r w:rsidR="00AB6D0C" w:rsidRPr="001574AA" w:rsidDel="007A7D77">
          <w:rPr>
            <w:color w:val="000000"/>
            <w:szCs w:val="22"/>
          </w:rPr>
          <w:delText>ī</w:delText>
        </w:r>
        <w:r w:rsidRPr="001574AA" w:rsidDel="007A7D77">
          <w:rPr>
            <w:color w:val="000000"/>
            <w:szCs w:val="22"/>
          </w:rPr>
          <w:delText>d</w:delText>
        </w:r>
        <w:r w:rsidR="00AB6D0C" w:rsidRPr="001574AA" w:rsidDel="007A7D77">
          <w:rPr>
            <w:color w:val="000000"/>
            <w:szCs w:val="22"/>
          </w:rPr>
          <w:delText>s</w:delText>
        </w:r>
        <w:r w:rsidRPr="001574AA" w:rsidDel="007A7D77">
          <w:rPr>
            <w:color w:val="000000"/>
            <w:szCs w:val="22"/>
          </w:rPr>
          <w:delText xml:space="preserve">, MTX = </w:delText>
        </w:r>
        <w:r w:rsidR="00AB6D0C" w:rsidRPr="001574AA" w:rsidDel="007A7D77">
          <w:rPr>
            <w:color w:val="000000"/>
            <w:szCs w:val="22"/>
          </w:rPr>
          <w:delText>metotreksāts</w:delText>
        </w:r>
        <w:r w:rsidRPr="001574AA" w:rsidDel="007A7D77">
          <w:rPr>
            <w:color w:val="000000"/>
            <w:szCs w:val="22"/>
          </w:rPr>
          <w:delText xml:space="preserve">, IV = </w:delText>
        </w:r>
        <w:r w:rsidR="00AB6D0C" w:rsidRPr="001574AA" w:rsidDel="007A7D77">
          <w:rPr>
            <w:color w:val="000000"/>
            <w:szCs w:val="22"/>
          </w:rPr>
          <w:delText>intravenozi</w:delText>
        </w:r>
        <w:r w:rsidRPr="001574AA" w:rsidDel="007A7D77">
          <w:rPr>
            <w:color w:val="000000"/>
            <w:szCs w:val="22"/>
          </w:rPr>
          <w:delText xml:space="preserve">, SC = </w:delText>
        </w:r>
        <w:r w:rsidR="00AB6D0C" w:rsidRPr="001574AA" w:rsidDel="007A7D77">
          <w:rPr>
            <w:color w:val="000000"/>
            <w:szCs w:val="22"/>
          </w:rPr>
          <w:delText>subkutāni</w:delText>
        </w:r>
        <w:r w:rsidRPr="001574AA" w:rsidDel="007A7D77">
          <w:rPr>
            <w:color w:val="000000"/>
            <w:szCs w:val="22"/>
          </w:rPr>
          <w:delText xml:space="preserve">, IT = </w:delText>
        </w:r>
        <w:r w:rsidR="00D51DBE" w:rsidRPr="001574AA" w:rsidDel="007A7D77">
          <w:rPr>
            <w:color w:val="000000"/>
            <w:szCs w:val="22"/>
          </w:rPr>
          <w:delText>intratekāli</w:delText>
        </w:r>
        <w:r w:rsidRPr="001574AA" w:rsidDel="007A7D77">
          <w:rPr>
            <w:color w:val="000000"/>
            <w:szCs w:val="22"/>
          </w:rPr>
          <w:delText xml:space="preserve">, PO = </w:delText>
        </w:r>
        <w:r w:rsidR="00AB6D0C" w:rsidRPr="001574AA" w:rsidDel="007A7D77">
          <w:rPr>
            <w:color w:val="000000"/>
            <w:szCs w:val="22"/>
          </w:rPr>
          <w:delText>perorāli</w:delText>
        </w:r>
        <w:r w:rsidRPr="001574AA" w:rsidDel="007A7D77">
          <w:rPr>
            <w:color w:val="000000"/>
            <w:szCs w:val="22"/>
          </w:rPr>
          <w:delText xml:space="preserve">, IM = </w:delText>
        </w:r>
        <w:r w:rsidR="00AB6D0C" w:rsidRPr="001574AA" w:rsidDel="007A7D77">
          <w:rPr>
            <w:color w:val="000000"/>
            <w:szCs w:val="22"/>
          </w:rPr>
          <w:delText>intramuskulāri</w:delText>
        </w:r>
        <w:r w:rsidRPr="001574AA" w:rsidDel="007A7D77">
          <w:rPr>
            <w:color w:val="000000"/>
            <w:szCs w:val="22"/>
          </w:rPr>
          <w:delText xml:space="preserve">, ARA-C = </w:delText>
        </w:r>
        <w:r w:rsidR="00AB6D0C" w:rsidRPr="001574AA" w:rsidDel="007A7D77">
          <w:rPr>
            <w:color w:val="000000"/>
            <w:szCs w:val="22"/>
          </w:rPr>
          <w:delText>citozīna arabinozīds</w:delText>
        </w:r>
        <w:r w:rsidRPr="001574AA" w:rsidDel="007A7D77">
          <w:rPr>
            <w:color w:val="000000"/>
            <w:szCs w:val="22"/>
          </w:rPr>
          <w:delText xml:space="preserve">, CPM = </w:delText>
        </w:r>
        <w:r w:rsidR="00AB6D0C" w:rsidRPr="001574AA" w:rsidDel="007A7D77">
          <w:rPr>
            <w:color w:val="000000"/>
            <w:szCs w:val="22"/>
          </w:rPr>
          <w:delText>ciklofosfamīds</w:delText>
        </w:r>
        <w:r w:rsidRPr="001574AA" w:rsidDel="007A7D77">
          <w:rPr>
            <w:color w:val="000000"/>
            <w:szCs w:val="22"/>
          </w:rPr>
          <w:delText xml:space="preserve">, VCR = </w:delText>
        </w:r>
        <w:r w:rsidR="00AB6D0C" w:rsidRPr="001574AA" w:rsidDel="007A7D77">
          <w:rPr>
            <w:color w:val="000000"/>
            <w:szCs w:val="22"/>
          </w:rPr>
          <w:delText>vinkristīns</w:delText>
        </w:r>
        <w:r w:rsidRPr="001574AA" w:rsidDel="007A7D77">
          <w:rPr>
            <w:color w:val="000000"/>
            <w:szCs w:val="22"/>
          </w:rPr>
          <w:delText xml:space="preserve">, DEX = </w:delText>
        </w:r>
        <w:r w:rsidR="00AB6D0C" w:rsidRPr="001574AA" w:rsidDel="007A7D77">
          <w:rPr>
            <w:color w:val="000000"/>
            <w:szCs w:val="22"/>
          </w:rPr>
          <w:delText>deksametazons</w:delText>
        </w:r>
        <w:r w:rsidRPr="001574AA" w:rsidDel="007A7D77">
          <w:rPr>
            <w:color w:val="000000"/>
            <w:szCs w:val="22"/>
          </w:rPr>
          <w:delText xml:space="preserve">, DAUN = </w:delText>
        </w:r>
        <w:r w:rsidR="00AB6D0C" w:rsidRPr="001574AA" w:rsidDel="007A7D77">
          <w:rPr>
            <w:color w:val="000000"/>
            <w:szCs w:val="22"/>
          </w:rPr>
          <w:delText>daunorubicīns</w:delText>
        </w:r>
        <w:r w:rsidRPr="001574AA" w:rsidDel="007A7D77">
          <w:rPr>
            <w:color w:val="000000"/>
            <w:szCs w:val="22"/>
          </w:rPr>
          <w:delText>, 6-MP = 6-</w:delText>
        </w:r>
        <w:r w:rsidR="00AB6D0C" w:rsidRPr="001574AA" w:rsidDel="007A7D77">
          <w:rPr>
            <w:color w:val="000000"/>
            <w:szCs w:val="22"/>
          </w:rPr>
          <w:delText>merkaptopurīns</w:delText>
        </w:r>
        <w:r w:rsidRPr="001574AA" w:rsidDel="007A7D77">
          <w:rPr>
            <w:color w:val="000000"/>
            <w:szCs w:val="22"/>
          </w:rPr>
          <w:delText xml:space="preserve">, </w:delText>
        </w:r>
        <w:r w:rsidRPr="001574AA" w:rsidDel="007A7D77">
          <w:rPr>
            <w:i/>
            <w:color w:val="000000"/>
            <w:szCs w:val="22"/>
          </w:rPr>
          <w:delText>E.Coli</w:delText>
        </w:r>
        <w:r w:rsidRPr="001574AA" w:rsidDel="007A7D77">
          <w:rPr>
            <w:color w:val="000000"/>
            <w:szCs w:val="22"/>
          </w:rPr>
          <w:delText xml:space="preserve"> L-ASP = L-asparagin</w:delText>
        </w:r>
        <w:r w:rsidR="00BB7592" w:rsidRPr="001574AA" w:rsidDel="007A7D77">
          <w:rPr>
            <w:color w:val="000000"/>
            <w:szCs w:val="22"/>
          </w:rPr>
          <w:delText>āze</w:delText>
        </w:r>
        <w:r w:rsidRPr="001574AA" w:rsidDel="007A7D77">
          <w:rPr>
            <w:color w:val="000000"/>
            <w:szCs w:val="22"/>
          </w:rPr>
          <w:delText>, PEG-ASP = PEG asparagin</w:delText>
        </w:r>
        <w:r w:rsidR="00BB7592" w:rsidRPr="001574AA" w:rsidDel="007A7D77">
          <w:rPr>
            <w:color w:val="000000"/>
            <w:szCs w:val="22"/>
          </w:rPr>
          <w:delText>āz</w:delText>
        </w:r>
        <w:r w:rsidRPr="001574AA" w:rsidDel="007A7D77">
          <w:rPr>
            <w:color w:val="000000"/>
            <w:szCs w:val="22"/>
          </w:rPr>
          <w:delText>e, MESNA= 2-mer</w:delText>
        </w:r>
        <w:r w:rsidR="00BB7592" w:rsidRPr="001574AA" w:rsidDel="007A7D77">
          <w:rPr>
            <w:color w:val="000000"/>
            <w:szCs w:val="22"/>
          </w:rPr>
          <w:delText>k</w:delText>
        </w:r>
        <w:r w:rsidRPr="001574AA" w:rsidDel="007A7D77">
          <w:rPr>
            <w:color w:val="000000"/>
            <w:szCs w:val="22"/>
          </w:rPr>
          <w:delText>aptoet</w:delText>
        </w:r>
        <w:r w:rsidR="00BB7592" w:rsidRPr="001574AA" w:rsidDel="007A7D77">
          <w:rPr>
            <w:color w:val="000000"/>
            <w:szCs w:val="22"/>
          </w:rPr>
          <w:delText>ā</w:delText>
        </w:r>
        <w:r w:rsidRPr="001574AA" w:rsidDel="007A7D77">
          <w:rPr>
            <w:color w:val="000000"/>
            <w:szCs w:val="22"/>
          </w:rPr>
          <w:delText>nsulfon</w:delText>
        </w:r>
        <w:r w:rsidR="00BB7592" w:rsidRPr="001574AA" w:rsidDel="007A7D77">
          <w:rPr>
            <w:color w:val="000000"/>
            <w:szCs w:val="22"/>
          </w:rPr>
          <w:delText>ā</w:delText>
        </w:r>
        <w:r w:rsidRPr="001574AA" w:rsidDel="007A7D77">
          <w:rPr>
            <w:color w:val="000000"/>
            <w:szCs w:val="22"/>
          </w:rPr>
          <w:delText>t</w:delText>
        </w:r>
        <w:r w:rsidR="00BB7592" w:rsidRPr="001574AA" w:rsidDel="007A7D77">
          <w:rPr>
            <w:color w:val="000000"/>
            <w:szCs w:val="22"/>
          </w:rPr>
          <w:delText>a</w:delText>
        </w:r>
        <w:r w:rsidRPr="001574AA" w:rsidDel="007A7D77">
          <w:rPr>
            <w:color w:val="000000"/>
            <w:szCs w:val="22"/>
          </w:rPr>
          <w:delText xml:space="preserve"> </w:delText>
        </w:r>
        <w:r w:rsidR="00BB7592" w:rsidRPr="001574AA" w:rsidDel="007A7D77">
          <w:rPr>
            <w:color w:val="000000"/>
            <w:szCs w:val="22"/>
          </w:rPr>
          <w:delText>nātrija sāls</w:delText>
        </w:r>
        <w:r w:rsidRPr="001574AA" w:rsidDel="007A7D77">
          <w:rPr>
            <w:color w:val="000000"/>
            <w:szCs w:val="22"/>
          </w:rPr>
          <w:delText xml:space="preserve">, iii= </w:delText>
        </w:r>
        <w:r w:rsidR="00D51DBE" w:rsidRPr="001574AA" w:rsidDel="007A7D77">
          <w:rPr>
            <w:color w:val="000000"/>
            <w:szCs w:val="22"/>
          </w:rPr>
          <w:delText>vai</w:delText>
        </w:r>
        <w:r w:rsidRPr="001574AA" w:rsidDel="007A7D77">
          <w:rPr>
            <w:color w:val="000000"/>
            <w:szCs w:val="22"/>
          </w:rPr>
          <w:delText xml:space="preserve"> </w:delText>
        </w:r>
        <w:r w:rsidR="00D51DBE" w:rsidRPr="001574AA" w:rsidDel="007A7D77">
          <w:rPr>
            <w:color w:val="000000"/>
            <w:szCs w:val="22"/>
          </w:rPr>
          <w:delText>kamēr</w:delText>
        </w:r>
        <w:r w:rsidRPr="001574AA" w:rsidDel="007A7D77">
          <w:rPr>
            <w:color w:val="000000"/>
            <w:szCs w:val="22"/>
          </w:rPr>
          <w:delText xml:space="preserve"> MTX </w:delText>
        </w:r>
        <w:r w:rsidR="00D51DBE" w:rsidRPr="001574AA" w:rsidDel="007A7D77">
          <w:rPr>
            <w:color w:val="000000"/>
            <w:szCs w:val="22"/>
          </w:rPr>
          <w:delText>līmenis</w:delText>
        </w:r>
        <w:r w:rsidRPr="001574AA" w:rsidDel="007A7D77">
          <w:rPr>
            <w:color w:val="000000"/>
            <w:szCs w:val="22"/>
          </w:rPr>
          <w:delText xml:space="preserve"> </w:delText>
        </w:r>
        <w:r w:rsidR="00D51DBE" w:rsidRPr="001574AA" w:rsidDel="007A7D77">
          <w:rPr>
            <w:color w:val="000000"/>
            <w:szCs w:val="22"/>
          </w:rPr>
          <w:delText>ir</w:delText>
        </w:r>
        <w:r w:rsidRPr="001574AA" w:rsidDel="007A7D77">
          <w:rPr>
            <w:color w:val="000000"/>
            <w:szCs w:val="22"/>
          </w:rPr>
          <w:delText xml:space="preserve"> &lt;0</w:delText>
        </w:r>
        <w:r w:rsidR="00D51DBE" w:rsidRPr="001574AA" w:rsidDel="007A7D77">
          <w:rPr>
            <w:color w:val="000000"/>
            <w:szCs w:val="22"/>
          </w:rPr>
          <w:delText>,</w:delText>
        </w:r>
        <w:r w:rsidRPr="001574AA" w:rsidDel="007A7D77">
          <w:rPr>
            <w:color w:val="000000"/>
            <w:szCs w:val="22"/>
          </w:rPr>
          <w:delText xml:space="preserve">1 µM, q6h = </w:delText>
        </w:r>
        <w:r w:rsidR="00D51DBE" w:rsidRPr="001574AA" w:rsidDel="007A7D77">
          <w:rPr>
            <w:color w:val="000000"/>
            <w:szCs w:val="22"/>
          </w:rPr>
          <w:delText>ik pēc</w:delText>
        </w:r>
        <w:r w:rsidRPr="001574AA" w:rsidDel="007A7D77">
          <w:rPr>
            <w:color w:val="000000"/>
            <w:szCs w:val="22"/>
          </w:rPr>
          <w:delText xml:space="preserve"> 6 </w:delText>
        </w:r>
        <w:r w:rsidR="00D51DBE" w:rsidRPr="001574AA" w:rsidDel="007A7D77">
          <w:rPr>
            <w:color w:val="000000"/>
            <w:szCs w:val="22"/>
          </w:rPr>
          <w:delText>stundām</w:delText>
        </w:r>
        <w:r w:rsidRPr="001574AA" w:rsidDel="007A7D77">
          <w:rPr>
            <w:color w:val="000000"/>
            <w:szCs w:val="22"/>
          </w:rPr>
          <w:delText xml:space="preserve">, Gy= </w:delText>
        </w:r>
        <w:r w:rsidR="00D51DBE" w:rsidRPr="001574AA" w:rsidDel="007A7D77">
          <w:rPr>
            <w:color w:val="000000"/>
            <w:szCs w:val="22"/>
          </w:rPr>
          <w:delText>g</w:delText>
        </w:r>
        <w:r w:rsidRPr="001574AA" w:rsidDel="007A7D77">
          <w:rPr>
            <w:color w:val="000000"/>
            <w:szCs w:val="22"/>
          </w:rPr>
          <w:delText>r</w:delText>
        </w:r>
        <w:r w:rsidR="00D51DBE" w:rsidRPr="001574AA" w:rsidDel="007A7D77">
          <w:rPr>
            <w:color w:val="000000"/>
            <w:szCs w:val="22"/>
          </w:rPr>
          <w:delText>ejs</w:delText>
        </w:r>
      </w:del>
    </w:p>
    <w:p w14:paraId="3D39477D" w14:textId="6C8B2D36" w:rsidR="007C0B3A" w:rsidRPr="001574AA" w:rsidDel="007A7D77" w:rsidRDefault="007C0B3A" w:rsidP="00652285">
      <w:pPr>
        <w:pStyle w:val="EndnoteText"/>
        <w:widowControl w:val="0"/>
        <w:rPr>
          <w:del w:id="1738" w:author="Author"/>
          <w:color w:val="000000"/>
          <w:sz w:val="20"/>
        </w:rPr>
      </w:pPr>
    </w:p>
    <w:p w14:paraId="3D39477E" w14:textId="73B832A3" w:rsidR="007C0B3A" w:rsidRPr="001574AA" w:rsidDel="007A7D77" w:rsidRDefault="00BA1617" w:rsidP="00652285">
      <w:pPr>
        <w:pStyle w:val="EndnoteText"/>
        <w:widowControl w:val="0"/>
        <w:rPr>
          <w:del w:id="1739" w:author="Author"/>
          <w:color w:val="000000"/>
        </w:rPr>
      </w:pPr>
      <w:del w:id="1740" w:author="Author">
        <w:r w:rsidRPr="001574AA" w:rsidDel="007A7D77">
          <w:rPr>
            <w:color w:val="000000"/>
            <w:szCs w:val="22"/>
          </w:rPr>
          <w:delText>Pētījums</w:delText>
        </w:r>
        <w:r w:rsidR="007C0B3A" w:rsidRPr="001574AA" w:rsidDel="007A7D77">
          <w:rPr>
            <w:color w:val="000000"/>
            <w:szCs w:val="22"/>
          </w:rPr>
          <w:delText xml:space="preserve"> AIT07 </w:delText>
        </w:r>
        <w:r w:rsidRPr="001574AA" w:rsidDel="007A7D77">
          <w:rPr>
            <w:color w:val="000000"/>
            <w:szCs w:val="22"/>
          </w:rPr>
          <w:delText xml:space="preserve">bija </w:delText>
        </w:r>
        <w:r w:rsidRPr="001574AA" w:rsidDel="007A7D77">
          <w:delText xml:space="preserve">daudzcentru, atvērta tipa, randomizēts II/III fāzes pētījums, kurā tika iekļauti 128 pacienti (vecumā no 1 līdz 18 gadiem), un kuri tika ārstēti ar imatinibu kombinācijā ar </w:delText>
        </w:r>
        <w:r w:rsidR="0063767F" w:rsidRPr="001574AA" w:rsidDel="007A7D77">
          <w:delText>ķīmijterapiju</w:delText>
        </w:r>
        <w:r w:rsidRPr="001574AA" w:rsidDel="007A7D77">
          <w:delText xml:space="preserve">. Drošuma dati no šī klīniskā pētījuma </w:delText>
        </w:r>
        <w:r w:rsidR="00EC61D5" w:rsidRPr="001574AA" w:rsidDel="007A7D77">
          <w:delText xml:space="preserve">atbilst </w:delText>
        </w:r>
        <w:r w:rsidR="008C023B" w:rsidRPr="001574AA" w:rsidDel="007A7D77">
          <w:delText>imatiniba drošuma profil</w:delText>
        </w:r>
        <w:r w:rsidR="00EC61D5" w:rsidRPr="001574AA" w:rsidDel="007A7D77">
          <w:delText>am</w:delText>
        </w:r>
        <w:r w:rsidR="008C023B" w:rsidRPr="001574AA" w:rsidDel="007A7D77">
          <w:delText xml:space="preserve"> </w:delText>
        </w:r>
        <w:r w:rsidR="008C023B" w:rsidRPr="001574AA" w:rsidDel="007A7D77">
          <w:rPr>
            <w:color w:val="000000"/>
            <w:szCs w:val="22"/>
          </w:rPr>
          <w:delText xml:space="preserve">Ph+ ALL </w:delText>
        </w:r>
        <w:r w:rsidR="008C023B" w:rsidRPr="001574AA" w:rsidDel="007A7D77">
          <w:delText>pacientiem</w:delText>
        </w:r>
        <w:r w:rsidR="007C0B3A" w:rsidRPr="001574AA" w:rsidDel="007A7D77">
          <w:rPr>
            <w:color w:val="000000"/>
            <w:szCs w:val="22"/>
          </w:rPr>
          <w:delText>.</w:delText>
        </w:r>
      </w:del>
    </w:p>
    <w:p w14:paraId="3D39477F" w14:textId="7C7B8B93" w:rsidR="00863031" w:rsidRPr="001574AA" w:rsidDel="007A7D77" w:rsidRDefault="00863031" w:rsidP="00652285">
      <w:pPr>
        <w:widowControl w:val="0"/>
        <w:spacing w:line="240" w:lineRule="auto"/>
        <w:rPr>
          <w:del w:id="1741" w:author="Author"/>
          <w:color w:val="000000"/>
        </w:rPr>
      </w:pPr>
    </w:p>
    <w:p w14:paraId="70DC7EC8" w14:textId="520AF41B" w:rsidR="004F2ED2" w:rsidRPr="001574AA" w:rsidDel="007A7D77" w:rsidRDefault="00863031" w:rsidP="00652285">
      <w:pPr>
        <w:pStyle w:val="Text"/>
        <w:keepNext/>
        <w:widowControl w:val="0"/>
        <w:spacing w:before="0"/>
        <w:jc w:val="left"/>
        <w:rPr>
          <w:del w:id="1742" w:author="Author"/>
          <w:color w:val="000000"/>
          <w:sz w:val="22"/>
          <w:szCs w:val="22"/>
          <w:lang w:val="lv-LV"/>
        </w:rPr>
      </w:pPr>
      <w:del w:id="1743" w:author="Author">
        <w:r w:rsidRPr="001574AA" w:rsidDel="007A7D77">
          <w:rPr>
            <w:i/>
            <w:color w:val="000000"/>
            <w:sz w:val="22"/>
            <w:szCs w:val="22"/>
            <w:u w:val="single"/>
            <w:lang w:val="lv-LV"/>
          </w:rPr>
          <w:delText>Recidivējošs/refraktārs Ph+ ALL</w:delText>
        </w:r>
      </w:del>
    </w:p>
    <w:p w14:paraId="3D394780" w14:textId="245DC0D4" w:rsidR="00863031" w:rsidRPr="001574AA" w:rsidDel="007A7D77" w:rsidRDefault="004F2ED2" w:rsidP="00652285">
      <w:pPr>
        <w:pStyle w:val="Text"/>
        <w:widowControl w:val="0"/>
        <w:spacing w:before="0"/>
        <w:jc w:val="left"/>
        <w:rPr>
          <w:del w:id="1744" w:author="Author"/>
          <w:color w:val="000000"/>
          <w:sz w:val="22"/>
          <w:szCs w:val="22"/>
          <w:lang w:val="lv-LV"/>
        </w:rPr>
      </w:pPr>
      <w:del w:id="1745" w:author="Author">
        <w:r w:rsidRPr="001574AA" w:rsidDel="007A7D77">
          <w:rPr>
            <w:color w:val="000000"/>
            <w:sz w:val="22"/>
            <w:szCs w:val="22"/>
            <w:lang w:val="lv-LV"/>
          </w:rPr>
          <w:delText>K</w:delText>
        </w:r>
        <w:r w:rsidR="00863031" w:rsidRPr="001574AA" w:rsidDel="007A7D77">
          <w:rPr>
            <w:color w:val="000000"/>
            <w:sz w:val="22"/>
            <w:szCs w:val="22"/>
            <w:lang w:val="lv-LV"/>
          </w:rPr>
          <w:delText xml:space="preserve">ad imatinibs tika lietots kā vienīgais līdzeklis pacientiem ar recidivējošu/refraktāru Ph+ ALL, 53 no 411 pacientiem, kuriem varēja novērtēt atbildes reakciju, hematoloģisku atbildes reakciju konstatēja 30% (9% pilnīgu), nozīmīgu citoģenētisku atbildes reakciju 23%. (Jāpiezīmē, ka no 411 pacientiem 353 tika ārstēti paplašinātas pieejas programmas ietvaros bez apkopotiem primārās atbildes reakcijas datiem.) Vidējais laiks līdz progresēšanai kopējā 411 pacientu grupā ar recidivējošu/refraktāru Ph+ ALL svārstījās no 2,6 līdz 3,1 mēnešiem, un vidējā kopējā dzīvildze 401 novērtējamiem pacientiem svārstījās no 4,9 līdz 9 mēnešiem. Atkārtotā analīzē iekļaujot </w:delText>
        </w:r>
        <w:r w:rsidR="00F2490C" w:rsidRPr="001574AA" w:rsidDel="007A7D77">
          <w:rPr>
            <w:color w:val="000000"/>
            <w:sz w:val="22"/>
            <w:szCs w:val="22"/>
            <w:lang w:val="lv-LV"/>
          </w:rPr>
          <w:delText xml:space="preserve">pacientu grupu no </w:delText>
        </w:r>
        <w:r w:rsidR="00863031" w:rsidRPr="001574AA" w:rsidDel="007A7D77">
          <w:rPr>
            <w:color w:val="000000"/>
            <w:sz w:val="22"/>
            <w:szCs w:val="22"/>
            <w:lang w:val="lv-LV"/>
          </w:rPr>
          <w:delText>55 gadu vecu</w:delText>
        </w:r>
        <w:r w:rsidR="00F2490C" w:rsidRPr="001574AA" w:rsidDel="007A7D77">
          <w:rPr>
            <w:color w:val="000000"/>
            <w:sz w:val="22"/>
            <w:szCs w:val="22"/>
            <w:lang w:val="lv-LV"/>
          </w:rPr>
          <w:delText xml:space="preserve">ma </w:delText>
        </w:r>
        <w:r w:rsidR="00863031" w:rsidRPr="001574AA" w:rsidDel="007A7D77">
          <w:rPr>
            <w:color w:val="000000"/>
            <w:sz w:val="22"/>
            <w:szCs w:val="22"/>
            <w:lang w:val="lv-LV"/>
          </w:rPr>
          <w:delText>iegūtie rezultāti bija līdzīgi.</w:delText>
        </w:r>
      </w:del>
    </w:p>
    <w:p w14:paraId="3D394781" w14:textId="3BBB5CE8" w:rsidR="004C7DC2" w:rsidRPr="001574AA" w:rsidDel="007A7D77" w:rsidRDefault="004C7DC2" w:rsidP="00652285">
      <w:pPr>
        <w:pStyle w:val="EndnoteText"/>
        <w:widowControl w:val="0"/>
        <w:rPr>
          <w:del w:id="1746" w:author="Author"/>
          <w:color w:val="000000"/>
          <w:u w:val="single"/>
        </w:rPr>
      </w:pPr>
    </w:p>
    <w:p w14:paraId="3D394782" w14:textId="6A37F4AA" w:rsidR="00645B56" w:rsidRPr="001574AA" w:rsidDel="007A7D77" w:rsidRDefault="00645B56" w:rsidP="00652285">
      <w:pPr>
        <w:pStyle w:val="EndnoteText"/>
        <w:keepNext/>
        <w:widowControl w:val="0"/>
        <w:rPr>
          <w:del w:id="1747" w:author="Author"/>
          <w:color w:val="000000"/>
          <w:u w:val="single"/>
        </w:rPr>
      </w:pPr>
      <w:del w:id="1748" w:author="Author">
        <w:r w:rsidRPr="001574AA" w:rsidDel="007A7D77">
          <w:rPr>
            <w:color w:val="000000"/>
            <w:u w:val="single"/>
          </w:rPr>
          <w:delText>MDS/MPD klīniskie pētījumi</w:delText>
        </w:r>
      </w:del>
    </w:p>
    <w:p w14:paraId="438DD438" w14:textId="7FB2089A" w:rsidR="004F2ED2" w:rsidRPr="001574AA" w:rsidDel="007A7D77" w:rsidRDefault="004F2ED2" w:rsidP="00652285">
      <w:pPr>
        <w:rPr>
          <w:del w:id="1749" w:author="Author"/>
        </w:rPr>
      </w:pPr>
    </w:p>
    <w:p w14:paraId="3D394783" w14:textId="74CB125B" w:rsidR="007428DF" w:rsidRPr="001574AA" w:rsidDel="007A7D77" w:rsidRDefault="00645B56" w:rsidP="00652285">
      <w:pPr>
        <w:widowControl w:val="0"/>
        <w:spacing w:line="240" w:lineRule="auto"/>
        <w:rPr>
          <w:del w:id="1750" w:author="Author"/>
          <w:rFonts w:eastAsia="MS Mincho"/>
          <w:color w:val="000000"/>
          <w:lang w:eastAsia="ja-JP"/>
        </w:rPr>
      </w:pPr>
      <w:del w:id="1751" w:author="Author">
        <w:r w:rsidRPr="001574AA" w:rsidDel="007A7D77">
          <w:rPr>
            <w:color w:val="000000"/>
            <w:szCs w:val="22"/>
          </w:rPr>
          <w:delText>Pieredze Glivec lietošanai šajā indikācijā ir ļoti ierobežota un ir balstīta uz noteikto hematoloģisko un citoģenētisko atbildes reakciju rādītājiem.</w:delText>
        </w:r>
        <w:r w:rsidR="00EF45AF" w:rsidRPr="001574AA" w:rsidDel="007A7D77">
          <w:rPr>
            <w:color w:val="000000"/>
            <w:szCs w:val="22"/>
          </w:rPr>
          <w:delText xml:space="preserve"> Nav klīnisko pētījumu, kas apstiprinātu klīnisku ieguvumu dzīvildzes pagarināšanā.</w:delText>
        </w:r>
        <w:r w:rsidR="000304C2" w:rsidRPr="001574AA" w:rsidDel="007A7D77">
          <w:rPr>
            <w:color w:val="000000"/>
            <w:szCs w:val="22"/>
          </w:rPr>
          <w:delText xml:space="preserve"> </w:delText>
        </w:r>
        <w:r w:rsidR="000304C2" w:rsidRPr="001574AA" w:rsidDel="007A7D77">
          <w:rPr>
            <w:rFonts w:eastAsia="MS Mincho"/>
            <w:color w:val="000000"/>
            <w:lang w:eastAsia="ja-JP"/>
          </w:rPr>
          <w:delText xml:space="preserve">Tika veikts viens atklāts, daudzcentru, II fāzes klīniskais pētījums (pētījums B2225), kurā Glivec tika pārbaudīts dažādu pacientu grupās, kuri cieta no dzīvību apdraudošām slimībām, saistītām ar Abl, Kit vai PDGFR proteīnu tirozīnkināzēm. Šajā pētījumā piedalījās 7 pacienti ar MDS/MPD, kuri tika ārstēti ar Glivec devu 400 mg dienā. Trīs pacienti sasniedza pilnīgu hematoloģisko atbildes reakciju (CHR) un viens pacients sasniedza daļēju hematoloģisko atbildes reakciju (PHR). Tajā pat laikā veicot oriģinālo datu analīzi, trim no četriem pacientiem, kuriem konstatēta PDGFR gēnu pārkārtošanās, novēroja hematoloģisko atbildes reakciju (2 CHR un 1 PHR). </w:delText>
        </w:r>
        <w:r w:rsidR="00D6144F" w:rsidRPr="001574AA" w:rsidDel="007A7D77">
          <w:rPr>
            <w:rFonts w:eastAsia="MS Mincho"/>
            <w:color w:val="000000"/>
            <w:lang w:eastAsia="ja-JP"/>
          </w:rPr>
          <w:delText>Šo</w:delText>
        </w:r>
        <w:r w:rsidR="002A5994" w:rsidRPr="001574AA" w:rsidDel="007A7D77">
          <w:rPr>
            <w:rFonts w:eastAsia="MS Mincho"/>
            <w:color w:val="000000"/>
            <w:lang w:eastAsia="ja-JP"/>
          </w:rPr>
          <w:delText xml:space="preserve"> pacientu vecums svārstījās no 20 līdz 72 gadiem.</w:delText>
        </w:r>
      </w:del>
    </w:p>
    <w:p w14:paraId="3D394784" w14:textId="2D8C32BB" w:rsidR="007428DF" w:rsidRPr="001574AA" w:rsidDel="007A7D77" w:rsidRDefault="007428DF" w:rsidP="00652285">
      <w:pPr>
        <w:widowControl w:val="0"/>
        <w:spacing w:line="240" w:lineRule="auto"/>
        <w:rPr>
          <w:del w:id="1752" w:author="Author"/>
          <w:rFonts w:eastAsia="MS Mincho"/>
          <w:color w:val="000000"/>
          <w:lang w:eastAsia="ja-JP"/>
        </w:rPr>
      </w:pPr>
    </w:p>
    <w:p w14:paraId="3D394785" w14:textId="0E15A779" w:rsidR="007428DF" w:rsidRPr="001574AA" w:rsidDel="007A7D77" w:rsidRDefault="006939BA" w:rsidP="00652285">
      <w:pPr>
        <w:widowControl w:val="0"/>
        <w:spacing w:line="240" w:lineRule="auto"/>
        <w:rPr>
          <w:del w:id="1753" w:author="Author"/>
          <w:rFonts w:eastAsia="MS Mincho"/>
          <w:color w:val="000000"/>
          <w:lang w:eastAsia="ja-JP"/>
        </w:rPr>
      </w:pPr>
      <w:del w:id="1754" w:author="Author">
        <w:r w:rsidRPr="001574AA" w:rsidDel="007A7D77">
          <w:rPr>
            <w:rFonts w:eastAsia="MS Mincho"/>
            <w:color w:val="000000"/>
            <w:lang w:eastAsia="ja-JP"/>
          </w:rPr>
          <w:delText>Pacientiem, kuriem ir mieloproliferatīvi jaunveidojumi ar PDGFR-</w:delText>
        </w:r>
        <w:r w:rsidRPr="001574AA" w:rsidDel="007A7D77">
          <w:rPr>
            <w:rFonts w:eastAsia="TimesNewRoman"/>
            <w:szCs w:val="22"/>
          </w:rPr>
          <w:delText xml:space="preserve"> </w:delText>
        </w:r>
        <w:r w:rsidRPr="001574AA" w:rsidDel="007A7D77">
          <w:rPr>
            <w:rFonts w:eastAsia="TimesNewRoman"/>
            <w:szCs w:val="22"/>
            <w:lang w:val="en-US"/>
          </w:rPr>
          <w:delText>β</w:delText>
        </w:r>
        <w:r w:rsidRPr="001574AA" w:rsidDel="007A7D77">
          <w:rPr>
            <w:rFonts w:eastAsia="TimesNewRoman"/>
            <w:szCs w:val="22"/>
          </w:rPr>
          <w:delText xml:space="preserve"> pārkārtošanos un kurus ārstēja ar Glivec, izveidoja novērojumu</w:delText>
        </w:r>
        <w:r w:rsidR="004F64B7" w:rsidRPr="001574AA" w:rsidDel="007A7D77">
          <w:rPr>
            <w:rFonts w:eastAsia="TimesNewRoman"/>
            <w:szCs w:val="22"/>
          </w:rPr>
          <w:delText xml:space="preserve"> datu</w:delText>
        </w:r>
        <w:r w:rsidRPr="001574AA" w:rsidDel="007A7D77">
          <w:rPr>
            <w:rFonts w:eastAsia="TimesNewRoman"/>
            <w:szCs w:val="22"/>
          </w:rPr>
          <w:delText xml:space="preserve"> reģistru (pētījums L2401), lai apkopotu ilgtermiņa drošuma un efektivitātes datus.</w:delText>
        </w:r>
        <w:r w:rsidR="00FE35B4" w:rsidRPr="001574AA" w:rsidDel="007A7D77">
          <w:rPr>
            <w:rFonts w:eastAsia="TimesNewRoman"/>
            <w:szCs w:val="22"/>
          </w:rPr>
          <w:delText xml:space="preserve"> 23 pacienti, kuri iekļauti šajā reģistrā, saņēma mediāno Glivec dienas devu 264 mg (diapazons: 100 līdz 400 mg) ar mediāno ilgumu 7,2 gadi (diapazons: 0,1 līdz 12,7 gadi). Šī reģistra </w:delText>
        </w:r>
        <w:r w:rsidR="001F757C" w:rsidRPr="001574AA" w:rsidDel="007A7D77">
          <w:rPr>
            <w:rFonts w:eastAsia="TimesNewRoman"/>
            <w:szCs w:val="22"/>
          </w:rPr>
          <w:delText xml:space="preserve">novērojošā rakstura dēļ hematoloģiskie, citoģenētiskie un molekulārie izvērtējuma dati </w:delText>
        </w:r>
        <w:r w:rsidR="0095756E" w:rsidRPr="001574AA" w:rsidDel="007A7D77">
          <w:rPr>
            <w:rFonts w:eastAsia="TimesNewRoman"/>
            <w:szCs w:val="22"/>
          </w:rPr>
          <w:delText xml:space="preserve">no 23 iekļautajiem pacientiem </w:delText>
        </w:r>
        <w:r w:rsidR="001F757C" w:rsidRPr="001574AA" w:rsidDel="007A7D77">
          <w:rPr>
            <w:rFonts w:eastAsia="TimesNewRoman"/>
            <w:szCs w:val="22"/>
          </w:rPr>
          <w:delText>bija pieejami attiecīgi 22, 9 un 17 .</w:delText>
        </w:r>
        <w:r w:rsidR="00465B1A" w:rsidRPr="001574AA" w:rsidDel="007A7D77">
          <w:rPr>
            <w:rFonts w:eastAsia="TimesNewRoman"/>
            <w:szCs w:val="22"/>
          </w:rPr>
          <w:delText xml:space="preserve"> Konservatīvi </w:delText>
        </w:r>
        <w:r w:rsidR="00C82716" w:rsidRPr="001574AA" w:rsidDel="007A7D77">
          <w:rPr>
            <w:rFonts w:eastAsia="TimesNewRoman"/>
            <w:szCs w:val="22"/>
          </w:rPr>
          <w:delText>pieņemot</w:delText>
        </w:r>
        <w:r w:rsidR="00465B1A" w:rsidRPr="001574AA" w:rsidDel="007A7D77">
          <w:rPr>
            <w:rFonts w:eastAsia="TimesNewRoman"/>
            <w:szCs w:val="22"/>
          </w:rPr>
          <w:delText>, ka pacienti, kuriem trūka datu, bija bez atbildes reakcijas, CHR novēroja attiecīgi 20/23 (87%) pacientiem, C</w:delText>
        </w:r>
        <w:r w:rsidR="00BF5E30" w:rsidRPr="001574AA" w:rsidDel="007A7D77">
          <w:rPr>
            <w:rFonts w:eastAsia="TimesNewRoman"/>
            <w:szCs w:val="22"/>
          </w:rPr>
          <w:delText>c</w:delText>
        </w:r>
        <w:r w:rsidR="00465B1A" w:rsidRPr="001574AA" w:rsidDel="007A7D77">
          <w:rPr>
            <w:rFonts w:eastAsia="TimesNewRoman"/>
            <w:szCs w:val="22"/>
          </w:rPr>
          <w:delText>yR</w:delText>
        </w:r>
        <w:r w:rsidR="00BF5E30" w:rsidRPr="001574AA" w:rsidDel="007A7D77">
          <w:rPr>
            <w:rFonts w:eastAsia="TimesNewRoman"/>
            <w:szCs w:val="22"/>
          </w:rPr>
          <w:delText> </w:delText>
        </w:r>
        <w:r w:rsidR="00465B1A" w:rsidRPr="001574AA" w:rsidDel="007A7D77">
          <w:rPr>
            <w:rFonts w:eastAsia="TimesNewRoman"/>
            <w:szCs w:val="22"/>
          </w:rPr>
          <w:delText>-</w:delText>
        </w:r>
        <w:r w:rsidR="00BF5E30" w:rsidRPr="001574AA" w:rsidDel="007A7D77">
          <w:rPr>
            <w:rFonts w:eastAsia="TimesNewRoman"/>
            <w:szCs w:val="22"/>
          </w:rPr>
          <w:delText> </w:delText>
        </w:r>
        <w:r w:rsidR="00465B1A" w:rsidRPr="001574AA" w:rsidDel="007A7D77">
          <w:rPr>
            <w:rFonts w:eastAsia="TimesNewRoman"/>
            <w:szCs w:val="22"/>
          </w:rPr>
          <w:delText>9/23 (39,1%) pacientiem un MR 11/23 (47,8%) pacientiem.</w:delText>
        </w:r>
        <w:r w:rsidR="00352E24" w:rsidRPr="001574AA" w:rsidDel="007A7D77">
          <w:rPr>
            <w:rFonts w:eastAsia="TimesNewRoman"/>
            <w:szCs w:val="22"/>
          </w:rPr>
          <w:delText xml:space="preserve"> Kad atbildes reakciju biežumu </w:delText>
        </w:r>
        <w:r w:rsidR="00AD1DD2" w:rsidRPr="001574AA" w:rsidDel="007A7D77">
          <w:rPr>
            <w:rFonts w:eastAsia="TimesNewRoman"/>
            <w:szCs w:val="22"/>
          </w:rPr>
          <w:delText>ap</w:delText>
        </w:r>
        <w:r w:rsidR="00352E24" w:rsidRPr="001574AA" w:rsidDel="007A7D77">
          <w:rPr>
            <w:rFonts w:eastAsia="TimesNewRoman"/>
            <w:szCs w:val="22"/>
          </w:rPr>
          <w:delText xml:space="preserve">rēķināja pacientiem, kuriem ir vismaz viens derīgs izvērtējums, CHR, CCyR un MR atbildes reakcijas biežums bija attiecīgi </w:delText>
        </w:r>
        <w:r w:rsidR="000438E6" w:rsidRPr="001574AA" w:rsidDel="007A7D77">
          <w:rPr>
            <w:rFonts w:eastAsia="TimesNewRoman"/>
            <w:szCs w:val="22"/>
          </w:rPr>
          <w:delText>20</w:delText>
        </w:r>
        <w:r w:rsidR="00352E24" w:rsidRPr="001574AA" w:rsidDel="007A7D77">
          <w:rPr>
            <w:rFonts w:eastAsia="TimesNewRoman"/>
            <w:szCs w:val="22"/>
          </w:rPr>
          <w:delText>/22 (90</w:delText>
        </w:r>
        <w:r w:rsidR="001254D2" w:rsidRPr="001574AA" w:rsidDel="007A7D77">
          <w:rPr>
            <w:rFonts w:eastAsia="TimesNewRoman"/>
            <w:szCs w:val="22"/>
          </w:rPr>
          <w:delText>,</w:delText>
        </w:r>
        <w:r w:rsidR="00E01287" w:rsidRPr="001574AA" w:rsidDel="007A7D77">
          <w:rPr>
            <w:rFonts w:eastAsia="TimesNewRoman"/>
            <w:szCs w:val="22"/>
          </w:rPr>
          <w:delText>9</w:delText>
        </w:r>
        <w:r w:rsidR="00352E24" w:rsidRPr="001574AA" w:rsidDel="007A7D77">
          <w:rPr>
            <w:rFonts w:eastAsia="TimesNewRoman"/>
            <w:szCs w:val="22"/>
          </w:rPr>
          <w:delText>%), 9/9 (100%) un 11/17 (64,7%).</w:delText>
        </w:r>
      </w:del>
    </w:p>
    <w:p w14:paraId="3D394786" w14:textId="6FC68CF1" w:rsidR="007428DF" w:rsidRPr="001574AA" w:rsidDel="007A7D77" w:rsidRDefault="007428DF" w:rsidP="00652285">
      <w:pPr>
        <w:widowControl w:val="0"/>
        <w:spacing w:line="240" w:lineRule="auto"/>
        <w:rPr>
          <w:del w:id="1755" w:author="Author"/>
          <w:rFonts w:eastAsia="MS Mincho"/>
          <w:color w:val="000000"/>
          <w:lang w:eastAsia="ja-JP"/>
        </w:rPr>
      </w:pPr>
    </w:p>
    <w:p w14:paraId="3D394787" w14:textId="074A75CD" w:rsidR="00EF45AF" w:rsidRPr="001574AA" w:rsidDel="007A7D77" w:rsidRDefault="002A5994" w:rsidP="00652285">
      <w:pPr>
        <w:widowControl w:val="0"/>
        <w:spacing w:line="240" w:lineRule="auto"/>
        <w:rPr>
          <w:del w:id="1756" w:author="Author"/>
          <w:color w:val="000000"/>
          <w:szCs w:val="22"/>
        </w:rPr>
      </w:pPr>
      <w:del w:id="1757" w:author="Author">
        <w:r w:rsidRPr="001574AA" w:rsidDel="007A7D77">
          <w:rPr>
            <w:rFonts w:eastAsia="MS Mincho"/>
            <w:color w:val="000000"/>
            <w:lang w:eastAsia="ja-JP"/>
          </w:rPr>
          <w:delText xml:space="preserve">Vēl par 24 pacientiem ar MDS/MPD tika ziņots </w:delText>
        </w:r>
        <w:r w:rsidRPr="001574AA" w:rsidDel="007A7D77">
          <w:rPr>
            <w:color w:val="000000"/>
          </w:rPr>
          <w:delText xml:space="preserve">13 publicētos gadījumu ziņojumos. 21 pacients saņēma Glivec 400 mg dienas devā, bet trīs pacienti saņēma mazākas devas. </w:delText>
        </w:r>
        <w:r w:rsidR="00D6144F" w:rsidRPr="001574AA" w:rsidDel="007A7D77">
          <w:rPr>
            <w:color w:val="000000"/>
          </w:rPr>
          <w:delText xml:space="preserve">Vienpadsmit pacientiem tika konstatēta </w:delText>
        </w:r>
        <w:r w:rsidR="00D6144F" w:rsidRPr="001574AA" w:rsidDel="007A7D77">
          <w:rPr>
            <w:rFonts w:eastAsia="MS Mincho"/>
            <w:color w:val="000000"/>
            <w:lang w:eastAsia="ja-JP"/>
          </w:rPr>
          <w:delText>PDGFR gēnu pārkārtošanās, no kuriem 9 pacienti sasniedza CHR un 1 pacients sasniedza PHR. Šo pacientu vecums svārstījās no 2 līdz 79 gadiem. Nesenā publikācija sniedza papildus informāciju par 6 no šiem 11 pacientiem, ka visiem viņiem novēroja citoģenētisku remisiju (32</w:delText>
        </w:r>
        <w:r w:rsidR="00D6144F" w:rsidRPr="001574AA" w:rsidDel="007A7D77">
          <w:rPr>
            <w:color w:val="000000"/>
            <w:szCs w:val="22"/>
          </w:rPr>
          <w:noBreakHyphen/>
        </w:r>
        <w:r w:rsidR="00D6144F" w:rsidRPr="001574AA" w:rsidDel="007A7D77">
          <w:rPr>
            <w:rFonts w:eastAsia="MS Mincho"/>
            <w:color w:val="000000"/>
            <w:lang w:eastAsia="ja-JP"/>
          </w:rPr>
          <w:delText xml:space="preserve">38 mēnešu periodā). </w:delText>
        </w:r>
        <w:r w:rsidR="00FC10D7" w:rsidRPr="001574AA" w:rsidDel="007A7D77">
          <w:rPr>
            <w:rFonts w:eastAsia="MS Mincho"/>
            <w:color w:val="000000"/>
            <w:lang w:eastAsia="ja-JP"/>
          </w:rPr>
          <w:delText>Vēl šajā publikācijā sniegta informācija par ilgtermiņa datiem 12 </w:delText>
        </w:r>
        <w:r w:rsidR="009D7F0C" w:rsidRPr="001574AA" w:rsidDel="007A7D77">
          <w:rPr>
            <w:rFonts w:eastAsia="MS Mincho"/>
            <w:color w:val="000000"/>
            <w:lang w:eastAsia="ja-JP"/>
          </w:rPr>
          <w:delText xml:space="preserve">MDS/MPD </w:delText>
        </w:r>
        <w:r w:rsidR="00FC10D7" w:rsidRPr="001574AA" w:rsidDel="007A7D77">
          <w:rPr>
            <w:rFonts w:eastAsia="MS Mincho"/>
            <w:color w:val="000000"/>
            <w:lang w:eastAsia="ja-JP"/>
          </w:rPr>
          <w:delText>slimniekiem ar PDGFR gēnu pārkārtošan</w:delText>
        </w:r>
        <w:r w:rsidR="009D7F0C" w:rsidRPr="001574AA" w:rsidDel="007A7D77">
          <w:rPr>
            <w:rFonts w:eastAsia="MS Mincho"/>
            <w:color w:val="000000"/>
            <w:lang w:eastAsia="ja-JP"/>
          </w:rPr>
          <w:delText>o</w:delText>
        </w:r>
        <w:r w:rsidR="00FC10D7" w:rsidRPr="001574AA" w:rsidDel="007A7D77">
          <w:rPr>
            <w:rFonts w:eastAsia="MS Mincho"/>
            <w:color w:val="000000"/>
            <w:lang w:eastAsia="ja-JP"/>
          </w:rPr>
          <w:delText xml:space="preserve">s (5 pacienti no pētījuma B2225). </w:delText>
        </w:r>
        <w:r w:rsidR="00F72C18" w:rsidRPr="001574AA" w:rsidDel="007A7D77">
          <w:rPr>
            <w:rFonts w:eastAsia="MS Mincho"/>
            <w:color w:val="000000"/>
            <w:lang w:eastAsia="ja-JP"/>
          </w:rPr>
          <w:delText>Šie pacienti saņēma Glivec vidēji 47 mēnešus (laika posmā no 24 dienām līdz 60 mēnešiem).</w:delText>
        </w:r>
        <w:r w:rsidR="00893F5E" w:rsidRPr="001574AA" w:rsidDel="007A7D77">
          <w:rPr>
            <w:rFonts w:eastAsia="MS Mincho"/>
            <w:color w:val="000000"/>
            <w:lang w:eastAsia="ja-JP"/>
          </w:rPr>
          <w:delText xml:space="preserve">6 no šiem pacientiem lietošanas ilgums tagad jau pārsniedz 4 gadus. </w:delText>
        </w:r>
        <w:r w:rsidR="002F6AE9" w:rsidRPr="001574AA" w:rsidDel="007A7D77">
          <w:rPr>
            <w:rFonts w:eastAsia="MS Mincho"/>
            <w:color w:val="000000"/>
            <w:lang w:eastAsia="ja-JP"/>
          </w:rPr>
          <w:delText xml:space="preserve">Vienpadsmit pacientiem novēroja strauju CHR; desmit pacientiem novēroja pilnīgu citoģenētisko anomāliju izzušanu un </w:delText>
        </w:r>
        <w:r w:rsidR="00B54120" w:rsidRPr="001574AA" w:rsidDel="007A7D77">
          <w:rPr>
            <w:color w:val="000000"/>
            <w:szCs w:val="22"/>
          </w:rPr>
          <w:delText xml:space="preserve">saplūšanas </w:delText>
        </w:r>
        <w:r w:rsidR="002F6AE9" w:rsidRPr="001574AA" w:rsidDel="007A7D77">
          <w:rPr>
            <w:rFonts w:eastAsia="MS Mincho"/>
            <w:color w:val="000000"/>
            <w:lang w:eastAsia="ja-JP"/>
          </w:rPr>
          <w:delText>transkripta samazinājumu vai izzušanu pēc RT-PCR mēr</w:delText>
        </w:r>
        <w:r w:rsidR="009D7F0C" w:rsidRPr="001574AA" w:rsidDel="007A7D77">
          <w:rPr>
            <w:rFonts w:eastAsia="MS Mincho"/>
            <w:color w:val="000000"/>
            <w:lang w:eastAsia="ja-JP"/>
          </w:rPr>
          <w:delText>ī</w:delText>
        </w:r>
        <w:r w:rsidR="002F6AE9" w:rsidRPr="001574AA" w:rsidDel="007A7D77">
          <w:rPr>
            <w:rFonts w:eastAsia="MS Mincho"/>
            <w:color w:val="000000"/>
            <w:lang w:eastAsia="ja-JP"/>
          </w:rPr>
          <w:delText>jumu rezultātiem.</w:delText>
        </w:r>
        <w:r w:rsidR="00D94AF7" w:rsidRPr="001574AA" w:rsidDel="007A7D77">
          <w:rPr>
            <w:rFonts w:eastAsia="MS Mincho"/>
            <w:color w:val="000000"/>
            <w:lang w:eastAsia="ja-JP"/>
          </w:rPr>
          <w:delText xml:space="preserve"> Hematoloģiskās atbildes reakcijas turpinājās vidēji 49 mēnešus (19</w:delText>
        </w:r>
        <w:r w:rsidR="00D94AF7" w:rsidRPr="001574AA" w:rsidDel="007A7D77">
          <w:rPr>
            <w:color w:val="000000"/>
            <w:szCs w:val="22"/>
          </w:rPr>
          <w:noBreakHyphen/>
        </w:r>
        <w:r w:rsidR="00D94AF7" w:rsidRPr="001574AA" w:rsidDel="007A7D77">
          <w:rPr>
            <w:rFonts w:eastAsia="MS Mincho"/>
            <w:color w:val="000000"/>
            <w:lang w:eastAsia="ja-JP"/>
          </w:rPr>
          <w:delText>60 interv</w:delText>
        </w:r>
        <w:r w:rsidR="00F13FAC" w:rsidRPr="001574AA" w:rsidDel="007A7D77">
          <w:rPr>
            <w:rFonts w:eastAsia="MS Mincho"/>
            <w:color w:val="000000"/>
            <w:lang w:eastAsia="ja-JP"/>
          </w:rPr>
          <w:delText>ā</w:delText>
        </w:r>
        <w:r w:rsidR="00D94AF7" w:rsidRPr="001574AA" w:rsidDel="007A7D77">
          <w:rPr>
            <w:rFonts w:eastAsia="MS Mincho"/>
            <w:color w:val="000000"/>
            <w:lang w:eastAsia="ja-JP"/>
          </w:rPr>
          <w:delText>lā) un citoģenētiskās atbildes reakcijas – attiecīgi 47 mēnešus (16</w:delText>
        </w:r>
        <w:r w:rsidR="00D94AF7" w:rsidRPr="001574AA" w:rsidDel="007A7D77">
          <w:rPr>
            <w:color w:val="000000"/>
            <w:szCs w:val="22"/>
          </w:rPr>
          <w:noBreakHyphen/>
          <w:delText>59</w:delText>
        </w:r>
        <w:r w:rsidR="00D94AF7" w:rsidRPr="001574AA" w:rsidDel="007A7D77">
          <w:rPr>
            <w:rFonts w:eastAsia="MS Mincho"/>
            <w:color w:val="000000"/>
            <w:lang w:eastAsia="ja-JP"/>
          </w:rPr>
          <w:delText> interv</w:delText>
        </w:r>
        <w:r w:rsidR="00F13FAC" w:rsidRPr="001574AA" w:rsidDel="007A7D77">
          <w:rPr>
            <w:rFonts w:eastAsia="MS Mincho"/>
            <w:color w:val="000000"/>
            <w:lang w:eastAsia="ja-JP"/>
          </w:rPr>
          <w:delText>ā</w:delText>
        </w:r>
        <w:r w:rsidR="00D94AF7" w:rsidRPr="001574AA" w:rsidDel="007A7D77">
          <w:rPr>
            <w:rFonts w:eastAsia="MS Mincho"/>
            <w:color w:val="000000"/>
            <w:lang w:eastAsia="ja-JP"/>
          </w:rPr>
          <w:delText>lā)</w:delText>
        </w:r>
        <w:r w:rsidR="003F1DC8" w:rsidRPr="001574AA" w:rsidDel="007A7D77">
          <w:rPr>
            <w:rFonts w:eastAsia="MS Mincho"/>
            <w:color w:val="000000"/>
            <w:lang w:eastAsia="ja-JP"/>
          </w:rPr>
          <w:delText>.</w:delText>
        </w:r>
        <w:r w:rsidR="00D94AF7" w:rsidRPr="001574AA" w:rsidDel="007A7D77">
          <w:rPr>
            <w:rFonts w:eastAsia="MS Mincho"/>
            <w:color w:val="000000"/>
            <w:lang w:eastAsia="ja-JP"/>
          </w:rPr>
          <w:delText xml:space="preserve"> </w:delText>
        </w:r>
        <w:r w:rsidR="003F1DC8" w:rsidRPr="001574AA" w:rsidDel="007A7D77">
          <w:rPr>
            <w:rFonts w:eastAsia="MS Mincho"/>
            <w:color w:val="000000"/>
            <w:lang w:eastAsia="ja-JP"/>
          </w:rPr>
          <w:delText>Kopējā dzīvildze pēc diagnozes uzstādīšanas ir 65 mēneši (25</w:delText>
        </w:r>
        <w:r w:rsidR="003F1DC8" w:rsidRPr="001574AA" w:rsidDel="007A7D77">
          <w:rPr>
            <w:color w:val="000000"/>
            <w:szCs w:val="22"/>
          </w:rPr>
          <w:noBreakHyphen/>
        </w:r>
        <w:r w:rsidR="003F1DC8" w:rsidRPr="001574AA" w:rsidDel="007A7D77">
          <w:rPr>
            <w:rFonts w:eastAsia="MS Mincho"/>
            <w:color w:val="000000"/>
            <w:lang w:eastAsia="ja-JP"/>
          </w:rPr>
          <w:delText>234 intervālā).</w:delText>
        </w:r>
        <w:r w:rsidR="00B57E44" w:rsidRPr="001574AA" w:rsidDel="007A7D77">
          <w:rPr>
            <w:rFonts w:eastAsia="MS Mincho"/>
            <w:color w:val="000000"/>
            <w:lang w:eastAsia="ja-JP"/>
          </w:rPr>
          <w:delText xml:space="preserve"> </w:delText>
        </w:r>
        <w:r w:rsidR="00592DD0" w:rsidRPr="001574AA" w:rsidDel="007A7D77">
          <w:rPr>
            <w:rFonts w:eastAsia="MS Mincho"/>
            <w:color w:val="000000"/>
            <w:lang w:eastAsia="ja-JP"/>
          </w:rPr>
          <w:delText>Glivec lietošana pacientiem bez ģenētiskas translokācijas kopumā nesniedza nekādu uzlabojumu.</w:delText>
        </w:r>
      </w:del>
    </w:p>
    <w:p w14:paraId="3D394788" w14:textId="4E95F38B" w:rsidR="00EE0671" w:rsidRPr="001574AA" w:rsidDel="007A7D77" w:rsidRDefault="00EE0671" w:rsidP="00652285">
      <w:pPr>
        <w:pStyle w:val="EndnoteText"/>
        <w:widowControl w:val="0"/>
        <w:tabs>
          <w:tab w:val="clear" w:pos="567"/>
        </w:tabs>
        <w:rPr>
          <w:del w:id="1758" w:author="Author"/>
          <w:color w:val="000000"/>
          <w:szCs w:val="22"/>
        </w:rPr>
      </w:pPr>
    </w:p>
    <w:p w14:paraId="3D394789" w14:textId="4CE96FBD" w:rsidR="00A41292" w:rsidRPr="001574AA" w:rsidDel="007A7D77" w:rsidRDefault="00C23BF6" w:rsidP="00652285">
      <w:pPr>
        <w:widowControl w:val="0"/>
        <w:tabs>
          <w:tab w:val="clear" w:pos="567"/>
        </w:tabs>
        <w:spacing w:line="240" w:lineRule="auto"/>
        <w:rPr>
          <w:del w:id="1759" w:author="Author"/>
          <w:color w:val="000000"/>
          <w:szCs w:val="22"/>
        </w:rPr>
      </w:pPr>
      <w:del w:id="1760" w:author="Author">
        <w:r w:rsidRPr="001574AA" w:rsidDel="007A7D77">
          <w:rPr>
            <w:color w:val="000000"/>
            <w:szCs w:val="22"/>
          </w:rPr>
          <w:delText>K</w:delText>
        </w:r>
        <w:r w:rsidR="00A41292" w:rsidRPr="001574AA" w:rsidDel="007A7D77">
          <w:rPr>
            <w:color w:val="000000"/>
            <w:szCs w:val="22"/>
          </w:rPr>
          <w:delText>ontrolēti klīniskie pētījumi pediatrijas pacientiem ar MDS/MPD</w:delText>
        </w:r>
        <w:r w:rsidRPr="001574AA" w:rsidDel="007A7D77">
          <w:rPr>
            <w:color w:val="000000"/>
            <w:szCs w:val="22"/>
          </w:rPr>
          <w:delText xml:space="preserve"> nav veikti</w:delText>
        </w:r>
        <w:r w:rsidR="00A41292" w:rsidRPr="001574AA" w:rsidDel="007A7D77">
          <w:rPr>
            <w:color w:val="000000"/>
            <w:szCs w:val="22"/>
          </w:rPr>
          <w:delText xml:space="preserve">. 4 publikācijās ziņots par </w:delText>
        </w:r>
        <w:r w:rsidR="00C40C5E" w:rsidRPr="001574AA" w:rsidDel="007A7D77">
          <w:rPr>
            <w:color w:val="000000"/>
            <w:szCs w:val="22"/>
          </w:rPr>
          <w:delText>pieciem (</w:delText>
        </w:r>
        <w:r w:rsidR="00A41292" w:rsidRPr="001574AA" w:rsidDel="007A7D77">
          <w:rPr>
            <w:color w:val="000000"/>
            <w:szCs w:val="22"/>
          </w:rPr>
          <w:delText>5</w:delText>
        </w:r>
        <w:r w:rsidR="00C40C5E" w:rsidRPr="001574AA" w:rsidDel="007A7D77">
          <w:rPr>
            <w:color w:val="000000"/>
            <w:szCs w:val="22"/>
          </w:rPr>
          <w:delText>) </w:delText>
        </w:r>
        <w:r w:rsidR="00A41292" w:rsidRPr="001574AA" w:rsidDel="007A7D77">
          <w:rPr>
            <w:color w:val="000000"/>
            <w:szCs w:val="22"/>
          </w:rPr>
          <w:delText>pacientiem</w:delText>
        </w:r>
        <w:r w:rsidR="000A45ED" w:rsidRPr="001574AA" w:rsidDel="007A7D77">
          <w:rPr>
            <w:rFonts w:eastAsia="MS Mincho"/>
            <w:color w:val="000000"/>
            <w:lang w:eastAsia="ja-JP"/>
          </w:rPr>
          <w:delText xml:space="preserve"> ar </w:delText>
        </w:r>
        <w:r w:rsidR="000A45ED" w:rsidRPr="001574AA" w:rsidDel="007A7D77">
          <w:rPr>
            <w:color w:val="000000"/>
            <w:szCs w:val="22"/>
          </w:rPr>
          <w:delText>MDS/MPD</w:delText>
        </w:r>
        <w:r w:rsidRPr="001574AA" w:rsidDel="007A7D77">
          <w:rPr>
            <w:color w:val="000000"/>
            <w:szCs w:val="22"/>
          </w:rPr>
          <w:delText>, kas</w:delText>
        </w:r>
        <w:r w:rsidR="000A45ED" w:rsidRPr="001574AA" w:rsidDel="007A7D77">
          <w:rPr>
            <w:color w:val="000000"/>
            <w:szCs w:val="22"/>
          </w:rPr>
          <w:delText xml:space="preserve"> saistīta </w:delText>
        </w:r>
        <w:r w:rsidRPr="001574AA" w:rsidDel="007A7D77">
          <w:rPr>
            <w:color w:val="000000"/>
            <w:szCs w:val="22"/>
          </w:rPr>
          <w:delText xml:space="preserve">ar </w:delText>
        </w:r>
        <w:r w:rsidR="000A45ED" w:rsidRPr="001574AA" w:rsidDel="007A7D77">
          <w:rPr>
            <w:rFonts w:eastAsia="MS Mincho"/>
            <w:color w:val="000000"/>
            <w:lang w:eastAsia="ja-JP"/>
          </w:rPr>
          <w:delText>PDGFR gēnu pārkārtošan</w:delText>
        </w:r>
        <w:r w:rsidRPr="001574AA" w:rsidDel="007A7D77">
          <w:rPr>
            <w:rFonts w:eastAsia="MS Mincho"/>
            <w:color w:val="000000"/>
            <w:lang w:eastAsia="ja-JP"/>
          </w:rPr>
          <w:delText>o</w:delText>
        </w:r>
        <w:r w:rsidR="000A45ED" w:rsidRPr="001574AA" w:rsidDel="007A7D77">
          <w:rPr>
            <w:rFonts w:eastAsia="MS Mincho"/>
            <w:color w:val="000000"/>
            <w:lang w:eastAsia="ja-JP"/>
          </w:rPr>
          <w:delText>s. Šo pacientu vecums bija robežās no 3 mēnešiem līdz 4 gadiem</w:delText>
        </w:r>
        <w:r w:rsidRPr="001574AA" w:rsidDel="007A7D77">
          <w:rPr>
            <w:rFonts w:eastAsia="MS Mincho"/>
            <w:color w:val="000000"/>
            <w:lang w:eastAsia="ja-JP"/>
          </w:rPr>
          <w:delText>,</w:delText>
        </w:r>
        <w:r w:rsidR="000A45ED" w:rsidRPr="001574AA" w:rsidDel="007A7D77">
          <w:rPr>
            <w:rFonts w:eastAsia="MS Mincho"/>
            <w:color w:val="000000"/>
            <w:lang w:eastAsia="ja-JP"/>
          </w:rPr>
          <w:delText xml:space="preserve"> un </w:delText>
        </w:r>
        <w:r w:rsidR="00BF4334" w:rsidRPr="001574AA" w:rsidDel="007A7D77">
          <w:rPr>
            <w:rFonts w:eastAsia="MS Mincho"/>
            <w:color w:val="000000"/>
            <w:lang w:eastAsia="ja-JP"/>
          </w:rPr>
          <w:delText>izmantot</w:delText>
        </w:r>
        <w:r w:rsidR="00C40C5E" w:rsidRPr="001574AA" w:rsidDel="007A7D77">
          <w:rPr>
            <w:rFonts w:eastAsia="MS Mincho"/>
            <w:color w:val="000000"/>
            <w:lang w:eastAsia="ja-JP"/>
          </w:rPr>
          <w:delText>ā</w:delText>
        </w:r>
        <w:r w:rsidR="00BF4334" w:rsidRPr="001574AA" w:rsidDel="007A7D77">
          <w:rPr>
            <w:rFonts w:eastAsia="MS Mincho"/>
            <w:color w:val="000000"/>
            <w:lang w:eastAsia="ja-JP"/>
          </w:rPr>
          <w:delText xml:space="preserve"> </w:delText>
        </w:r>
        <w:r w:rsidR="000A45ED" w:rsidRPr="001574AA" w:rsidDel="007A7D77">
          <w:rPr>
            <w:rFonts w:eastAsia="MS Mincho"/>
            <w:color w:val="000000"/>
            <w:lang w:eastAsia="ja-JP"/>
          </w:rPr>
          <w:delText>imatinib</w:delText>
        </w:r>
        <w:r w:rsidR="00BF4334" w:rsidRPr="001574AA" w:rsidDel="007A7D77">
          <w:rPr>
            <w:rFonts w:eastAsia="MS Mincho"/>
            <w:color w:val="000000"/>
            <w:lang w:eastAsia="ja-JP"/>
          </w:rPr>
          <w:delText>a dev</w:delText>
        </w:r>
        <w:r w:rsidR="00C40C5E" w:rsidRPr="001574AA" w:rsidDel="007A7D77">
          <w:rPr>
            <w:rFonts w:eastAsia="MS Mincho"/>
            <w:color w:val="000000"/>
            <w:lang w:eastAsia="ja-JP"/>
          </w:rPr>
          <w:delText xml:space="preserve">a bija </w:delText>
        </w:r>
        <w:r w:rsidR="00C40C5E" w:rsidRPr="001574AA" w:rsidDel="007A7D77">
          <w:rPr>
            <w:color w:val="000000"/>
            <w:szCs w:val="22"/>
          </w:rPr>
          <w:delText xml:space="preserve">50 mg dienā </w:delText>
        </w:r>
        <w:r w:rsidR="00254B49" w:rsidRPr="001574AA" w:rsidDel="007A7D77">
          <w:rPr>
            <w:color w:val="000000"/>
            <w:szCs w:val="22"/>
          </w:rPr>
          <w:delText>vai</w:delText>
        </w:r>
        <w:r w:rsidR="00BF4334" w:rsidRPr="001574AA" w:rsidDel="007A7D77">
          <w:rPr>
            <w:rFonts w:eastAsia="MS Mincho"/>
            <w:color w:val="000000"/>
            <w:lang w:eastAsia="ja-JP"/>
          </w:rPr>
          <w:delText xml:space="preserve"> robež</w:delText>
        </w:r>
        <w:r w:rsidR="00C40C5E" w:rsidRPr="001574AA" w:rsidDel="007A7D77">
          <w:rPr>
            <w:rFonts w:eastAsia="MS Mincho"/>
            <w:color w:val="000000"/>
            <w:lang w:eastAsia="ja-JP"/>
          </w:rPr>
          <w:delText>ā</w:delText>
        </w:r>
        <w:r w:rsidR="00BF4334" w:rsidRPr="001574AA" w:rsidDel="007A7D77">
          <w:rPr>
            <w:rFonts w:eastAsia="MS Mincho"/>
            <w:color w:val="000000"/>
            <w:lang w:eastAsia="ja-JP"/>
          </w:rPr>
          <w:delText xml:space="preserve">s </w:delText>
        </w:r>
        <w:r w:rsidR="000A45ED" w:rsidRPr="001574AA" w:rsidDel="007A7D77">
          <w:rPr>
            <w:rFonts w:eastAsia="MS Mincho"/>
            <w:color w:val="000000"/>
            <w:lang w:eastAsia="ja-JP"/>
          </w:rPr>
          <w:delText xml:space="preserve">no </w:delText>
        </w:r>
        <w:r w:rsidR="000A45ED" w:rsidRPr="001574AA" w:rsidDel="007A7D77">
          <w:rPr>
            <w:color w:val="000000"/>
            <w:szCs w:val="22"/>
          </w:rPr>
          <w:delText>92,5</w:delText>
        </w:r>
        <w:r w:rsidR="00BF4334" w:rsidRPr="001574AA" w:rsidDel="007A7D77">
          <w:rPr>
            <w:color w:val="000000"/>
            <w:szCs w:val="22"/>
          </w:rPr>
          <w:delText xml:space="preserve"> līdz </w:delText>
        </w:r>
        <w:r w:rsidR="000A45ED" w:rsidRPr="001574AA" w:rsidDel="007A7D77">
          <w:rPr>
            <w:color w:val="000000"/>
            <w:szCs w:val="22"/>
          </w:rPr>
          <w:delText>340 mg/m</w:delText>
        </w:r>
        <w:r w:rsidR="000A45ED" w:rsidRPr="001574AA" w:rsidDel="007A7D77">
          <w:rPr>
            <w:color w:val="000000"/>
            <w:szCs w:val="22"/>
            <w:vertAlign w:val="superscript"/>
          </w:rPr>
          <w:delText>2</w:delText>
        </w:r>
        <w:r w:rsidR="000A45ED" w:rsidRPr="001574AA" w:rsidDel="007A7D77">
          <w:rPr>
            <w:color w:val="000000"/>
            <w:szCs w:val="22"/>
          </w:rPr>
          <w:delText xml:space="preserve"> dienā. Visi pacienti sasniedza </w:delText>
        </w:r>
        <w:r w:rsidR="000A45ED" w:rsidRPr="001574AA" w:rsidDel="007A7D77">
          <w:rPr>
            <w:rFonts w:eastAsia="MS Mincho"/>
            <w:color w:val="000000"/>
            <w:lang w:eastAsia="ja-JP"/>
          </w:rPr>
          <w:delText>hematoloģisku, citoģenētisku un/vai klīnisku atbildes reakciju.</w:delText>
        </w:r>
      </w:del>
    </w:p>
    <w:p w14:paraId="3D39478A" w14:textId="327070F7" w:rsidR="00EE0671" w:rsidRPr="001574AA" w:rsidDel="007A7D77" w:rsidRDefault="00EE0671" w:rsidP="00652285">
      <w:pPr>
        <w:widowControl w:val="0"/>
        <w:spacing w:line="240" w:lineRule="auto"/>
        <w:rPr>
          <w:del w:id="1761" w:author="Author"/>
        </w:rPr>
      </w:pPr>
    </w:p>
    <w:p w14:paraId="3D39478B" w14:textId="0D6DE997" w:rsidR="002C1697" w:rsidRPr="001574AA" w:rsidDel="007A7D77" w:rsidRDefault="002C1697" w:rsidP="00652285">
      <w:pPr>
        <w:pStyle w:val="EndnoteText"/>
        <w:keepNext/>
        <w:widowControl w:val="0"/>
        <w:rPr>
          <w:del w:id="1762" w:author="Author"/>
          <w:color w:val="000000"/>
          <w:szCs w:val="22"/>
          <w:u w:val="single"/>
        </w:rPr>
      </w:pPr>
      <w:del w:id="1763" w:author="Author">
        <w:r w:rsidRPr="001574AA" w:rsidDel="007A7D77">
          <w:rPr>
            <w:color w:val="000000"/>
            <w:szCs w:val="22"/>
            <w:u w:val="single"/>
          </w:rPr>
          <w:delText>HES/CEL klīniskie pētījumi</w:delText>
        </w:r>
      </w:del>
    </w:p>
    <w:p w14:paraId="347AE216" w14:textId="4CA6F1C3" w:rsidR="004F2ED2" w:rsidRPr="001574AA" w:rsidDel="007A7D77" w:rsidRDefault="004F2ED2" w:rsidP="00652285">
      <w:pPr>
        <w:keepNext/>
        <w:rPr>
          <w:del w:id="1764" w:author="Author"/>
        </w:rPr>
      </w:pPr>
    </w:p>
    <w:p w14:paraId="3D39478C" w14:textId="6655E3B7" w:rsidR="002C1697" w:rsidRPr="001574AA" w:rsidDel="007A7D77" w:rsidRDefault="002C1697" w:rsidP="00652285">
      <w:pPr>
        <w:widowControl w:val="0"/>
        <w:spacing w:line="240" w:lineRule="auto"/>
        <w:rPr>
          <w:del w:id="1765" w:author="Author"/>
          <w:rFonts w:eastAsia="MS Mincho"/>
          <w:color w:val="000000"/>
          <w:szCs w:val="22"/>
          <w:lang w:eastAsia="ja-JP"/>
        </w:rPr>
      </w:pPr>
      <w:del w:id="1766" w:author="Author">
        <w:r w:rsidRPr="001574AA" w:rsidDel="007A7D77">
          <w:rPr>
            <w:rFonts w:eastAsia="MS Mincho"/>
            <w:color w:val="000000"/>
            <w:szCs w:val="22"/>
            <w:lang w:eastAsia="ja-JP"/>
          </w:rPr>
          <w:delText xml:space="preserve">Tika veikts viens atklāts, daudzcentru, II fāzes klīniskais pētījums (pētījums B2225) </w:delText>
        </w:r>
        <w:r w:rsidRPr="001574AA" w:rsidDel="007A7D77">
          <w:rPr>
            <w:color w:val="000000"/>
            <w:szCs w:val="22"/>
          </w:rPr>
          <w:delText>Glivec novērtēšanai dažādām pacientu grupām</w:delText>
        </w:r>
        <w:r w:rsidRPr="001574AA" w:rsidDel="007A7D77">
          <w:rPr>
            <w:rFonts w:eastAsia="MS Mincho"/>
            <w:color w:val="000000"/>
            <w:szCs w:val="22"/>
            <w:lang w:eastAsia="ja-JP"/>
          </w:rPr>
          <w:delText xml:space="preserve">, </w:delText>
        </w:r>
        <w:r w:rsidRPr="001574AA" w:rsidDel="007A7D77">
          <w:rPr>
            <w:color w:val="000000"/>
            <w:szCs w:val="22"/>
          </w:rPr>
          <w:delText xml:space="preserve">kurās iekļauti pacienti, kas </w:delText>
        </w:r>
        <w:r w:rsidRPr="001574AA" w:rsidDel="007A7D77">
          <w:rPr>
            <w:rFonts w:eastAsia="MS Mincho"/>
            <w:color w:val="000000"/>
            <w:szCs w:val="22"/>
            <w:lang w:eastAsia="ja-JP"/>
          </w:rPr>
          <w:delText xml:space="preserve">slimo ar dzīvībai bīstamām slimībām, kas saistītas ar Abl, Kit vai PDGFR proteīnu tirozīnkināzēm. Šajā pētījumā </w:delText>
        </w:r>
        <w:r w:rsidRPr="001574AA" w:rsidDel="007A7D77">
          <w:rPr>
            <w:color w:val="000000"/>
            <w:szCs w:val="22"/>
          </w:rPr>
          <w:delText>14 pacienti ar HES/CEL tika ārstēti ar 100</w:delText>
        </w:r>
        <w:r w:rsidRPr="001574AA" w:rsidDel="007A7D77">
          <w:rPr>
            <w:color w:val="000000"/>
            <w:szCs w:val="22"/>
          </w:rPr>
          <w:noBreakHyphen/>
          <w:delText xml:space="preserve">1 000 mg Glivec dienā. </w:delText>
        </w:r>
        <w:r w:rsidR="00B54120" w:rsidRPr="001574AA" w:rsidDel="007A7D77">
          <w:rPr>
            <w:color w:val="000000"/>
            <w:szCs w:val="22"/>
          </w:rPr>
          <w:delText>Vēl par 162 pacientiem ar HES/CEL ziņots 35 publicētos gadījuma ziņojumos un ziņojumu sērijās. Šie pacienti saņēma Glivec pa 75</w:delText>
        </w:r>
        <w:r w:rsidR="00B54120" w:rsidRPr="001574AA" w:rsidDel="007A7D77">
          <w:rPr>
            <w:color w:val="000000"/>
            <w:szCs w:val="22"/>
          </w:rPr>
          <w:noBreakHyphen/>
          <w:delText>800 mg dienā. Citoģenētiskas patoloģijas novērtēja 117 pacientiem no kopējās 176 pacientu grupas. 61 no šiem 117 pacientiem konstatēja FIP1L1-PDGFR</w:delText>
        </w:r>
        <w:r w:rsidR="00B54120" w:rsidRPr="001574AA" w:rsidDel="007A7D77">
          <w:rPr>
            <w:color w:val="000000"/>
            <w:szCs w:val="22"/>
          </w:rPr>
          <w:sym w:font="Symbol" w:char="F061"/>
        </w:r>
        <w:r w:rsidR="00B54120" w:rsidRPr="001574AA" w:rsidDel="007A7D77">
          <w:rPr>
            <w:color w:val="000000"/>
            <w:szCs w:val="22"/>
          </w:rPr>
          <w:delText xml:space="preserve"> saplūšanas kināzi. Bez tam 3 citās publikācijās tika minēti četri HES pacienti ar pozitīvu FIP1L1-PDGFRα. Visi 65 pacienti ar pozitīvu FIP1L1-PDGFRα saplūšanas kināzi CHR, kas saglabājās vairākus mēnešus (laika posmā to 1+ līdz 44+ mēnešiem vadoties pēc ziņojumu saņemšanas brīža). Kā minēts nesen veiktajās publikācijās 21 no šiem 65 pacientiem sasniedza arī pilnīgu molekulār</w:delText>
        </w:r>
        <w:r w:rsidR="004F06D0" w:rsidRPr="001574AA" w:rsidDel="007A7D77">
          <w:rPr>
            <w:color w:val="000000"/>
            <w:szCs w:val="22"/>
          </w:rPr>
          <w:delText>o</w:delText>
        </w:r>
        <w:r w:rsidR="00B54120" w:rsidRPr="001574AA" w:rsidDel="007A7D77">
          <w:rPr>
            <w:color w:val="000000"/>
            <w:szCs w:val="22"/>
          </w:rPr>
          <w:delText xml:space="preserve"> remisiju ar vidējo ilgumu 28 mēneši (13</w:delText>
        </w:r>
        <w:r w:rsidR="00B54120" w:rsidRPr="001574AA" w:rsidDel="007A7D77">
          <w:rPr>
            <w:color w:val="000000"/>
            <w:szCs w:val="22"/>
          </w:rPr>
          <w:noBreakHyphen/>
          <w:delText xml:space="preserve">67 mēnešu laika posmā). </w:delText>
        </w:r>
        <w:r w:rsidR="0026609B" w:rsidRPr="001574AA" w:rsidDel="007A7D77">
          <w:rPr>
            <w:rFonts w:eastAsia="MS Mincho"/>
            <w:color w:val="000000"/>
            <w:lang w:eastAsia="ja-JP"/>
          </w:rPr>
          <w:delText xml:space="preserve">Šo pacientu vecums svārstījās no 25 līdz 72 gadiem. </w:delText>
        </w:r>
        <w:r w:rsidR="0026609B" w:rsidRPr="001574AA" w:rsidDel="007A7D77">
          <w:rPr>
            <w:color w:val="000000"/>
            <w:szCs w:val="22"/>
          </w:rPr>
          <w:delText>Turklāt gadījumu aprakstos pētnieki ziņoja par simptomu un citu orgānu patoloģiju uzlabošanos. Uzlabošanās tika novērota sirds, nervu, ādas/zemādas audu, elpošanas/krūšu kurvja/videnes, muskuļu un skeleta/saistaudu/asinsvadu un gastrointestinālo orgānu sistēmās.</w:delText>
        </w:r>
      </w:del>
    </w:p>
    <w:p w14:paraId="3D39478D" w14:textId="080DCBB6" w:rsidR="00EE0671" w:rsidRPr="001574AA" w:rsidDel="007A7D77" w:rsidRDefault="00EE0671" w:rsidP="00652285">
      <w:pPr>
        <w:widowControl w:val="0"/>
        <w:spacing w:line="240" w:lineRule="auto"/>
        <w:rPr>
          <w:del w:id="1767" w:author="Author"/>
          <w:color w:val="000000"/>
          <w:szCs w:val="22"/>
        </w:rPr>
      </w:pPr>
    </w:p>
    <w:p w14:paraId="3D39478E" w14:textId="7BBD30CB" w:rsidR="006F13A2" w:rsidRPr="001574AA" w:rsidDel="007A7D77" w:rsidRDefault="00C23BF6" w:rsidP="00652285">
      <w:pPr>
        <w:widowControl w:val="0"/>
        <w:tabs>
          <w:tab w:val="clear" w:pos="567"/>
        </w:tabs>
        <w:spacing w:line="240" w:lineRule="auto"/>
        <w:rPr>
          <w:del w:id="1768" w:author="Author"/>
          <w:color w:val="000000"/>
          <w:szCs w:val="22"/>
        </w:rPr>
      </w:pPr>
      <w:del w:id="1769" w:author="Author">
        <w:r w:rsidRPr="001574AA" w:rsidDel="007A7D77">
          <w:rPr>
            <w:color w:val="000000"/>
            <w:szCs w:val="22"/>
          </w:rPr>
          <w:delText>K</w:delText>
        </w:r>
        <w:r w:rsidR="006F13A2" w:rsidRPr="001574AA" w:rsidDel="007A7D77">
          <w:rPr>
            <w:color w:val="000000"/>
            <w:szCs w:val="22"/>
          </w:rPr>
          <w:delText>ontrolēti klīniskie pētījumi pediatrijas pacientiem ar HES/CEL</w:delText>
        </w:r>
        <w:r w:rsidRPr="001574AA" w:rsidDel="007A7D77">
          <w:rPr>
            <w:color w:val="000000"/>
            <w:szCs w:val="22"/>
          </w:rPr>
          <w:delText xml:space="preserve"> nav veikti</w:delText>
        </w:r>
        <w:r w:rsidR="006F13A2" w:rsidRPr="001574AA" w:rsidDel="007A7D77">
          <w:rPr>
            <w:color w:val="000000"/>
            <w:szCs w:val="22"/>
          </w:rPr>
          <w:delText xml:space="preserve">. 3 publikācijās ziņots par </w:delText>
        </w:r>
        <w:r w:rsidR="00C41357" w:rsidRPr="001574AA" w:rsidDel="007A7D77">
          <w:rPr>
            <w:color w:val="000000"/>
            <w:szCs w:val="22"/>
          </w:rPr>
          <w:delText>trim (</w:delText>
        </w:r>
        <w:r w:rsidR="006F13A2" w:rsidRPr="001574AA" w:rsidDel="007A7D77">
          <w:rPr>
            <w:color w:val="000000"/>
            <w:szCs w:val="22"/>
          </w:rPr>
          <w:delText>3</w:delText>
        </w:r>
        <w:r w:rsidR="00C41357" w:rsidRPr="001574AA" w:rsidDel="007A7D77">
          <w:rPr>
            <w:color w:val="000000"/>
            <w:szCs w:val="22"/>
          </w:rPr>
          <w:delText>)</w:delText>
        </w:r>
        <w:r w:rsidR="006F13A2" w:rsidRPr="001574AA" w:rsidDel="007A7D77">
          <w:rPr>
            <w:color w:val="000000"/>
            <w:szCs w:val="22"/>
          </w:rPr>
          <w:delText> pacientiem</w:delText>
        </w:r>
        <w:r w:rsidR="006F13A2" w:rsidRPr="001574AA" w:rsidDel="007A7D77">
          <w:rPr>
            <w:rFonts w:eastAsia="MS Mincho"/>
            <w:color w:val="000000"/>
            <w:lang w:eastAsia="ja-JP"/>
          </w:rPr>
          <w:delText xml:space="preserve"> ar </w:delText>
        </w:r>
        <w:r w:rsidR="006F13A2" w:rsidRPr="001574AA" w:rsidDel="007A7D77">
          <w:rPr>
            <w:color w:val="000000"/>
            <w:szCs w:val="22"/>
          </w:rPr>
          <w:delText>HES un CEL</w:delText>
        </w:r>
        <w:r w:rsidRPr="001574AA" w:rsidDel="007A7D77">
          <w:rPr>
            <w:color w:val="000000"/>
            <w:szCs w:val="22"/>
          </w:rPr>
          <w:delText>, kas</w:delText>
        </w:r>
        <w:r w:rsidR="006F13A2" w:rsidRPr="001574AA" w:rsidDel="007A7D77">
          <w:rPr>
            <w:color w:val="000000"/>
            <w:szCs w:val="22"/>
          </w:rPr>
          <w:delText xml:space="preserve"> saistīta </w:delText>
        </w:r>
        <w:r w:rsidRPr="001574AA" w:rsidDel="007A7D77">
          <w:rPr>
            <w:color w:val="000000"/>
            <w:szCs w:val="22"/>
          </w:rPr>
          <w:delText xml:space="preserve">ar </w:delText>
        </w:r>
        <w:r w:rsidR="006F13A2" w:rsidRPr="001574AA" w:rsidDel="007A7D77">
          <w:rPr>
            <w:rFonts w:eastAsia="MS Mincho"/>
            <w:color w:val="000000"/>
            <w:lang w:eastAsia="ja-JP"/>
          </w:rPr>
          <w:delText>PDGFR gēnu pārkārtošan</w:delText>
        </w:r>
        <w:r w:rsidRPr="001574AA" w:rsidDel="007A7D77">
          <w:rPr>
            <w:rFonts w:eastAsia="MS Mincho"/>
            <w:color w:val="000000"/>
            <w:lang w:eastAsia="ja-JP"/>
          </w:rPr>
          <w:delText>o</w:delText>
        </w:r>
        <w:r w:rsidR="006F13A2" w:rsidRPr="001574AA" w:rsidDel="007A7D77">
          <w:rPr>
            <w:rFonts w:eastAsia="MS Mincho"/>
            <w:color w:val="000000"/>
            <w:lang w:eastAsia="ja-JP"/>
          </w:rPr>
          <w:delText>s. Šo pacientu vecums bija robežās no 2 līdz 16 gadiem</w:delText>
        </w:r>
        <w:r w:rsidR="006A57A7" w:rsidRPr="001574AA" w:rsidDel="007A7D77">
          <w:rPr>
            <w:rFonts w:eastAsia="MS Mincho"/>
            <w:color w:val="000000"/>
            <w:lang w:eastAsia="ja-JP"/>
          </w:rPr>
          <w:delText>,</w:delText>
        </w:r>
        <w:r w:rsidR="006F13A2" w:rsidRPr="001574AA" w:rsidDel="007A7D77">
          <w:rPr>
            <w:rFonts w:eastAsia="MS Mincho"/>
            <w:color w:val="000000"/>
            <w:lang w:eastAsia="ja-JP"/>
          </w:rPr>
          <w:delText xml:space="preserve"> un izmantot</w:delText>
        </w:r>
        <w:r w:rsidR="00C41357" w:rsidRPr="001574AA" w:rsidDel="007A7D77">
          <w:rPr>
            <w:rFonts w:eastAsia="MS Mincho"/>
            <w:color w:val="000000"/>
            <w:lang w:eastAsia="ja-JP"/>
          </w:rPr>
          <w:delText>ā</w:delText>
        </w:r>
        <w:r w:rsidR="006F13A2" w:rsidRPr="001574AA" w:rsidDel="007A7D77">
          <w:rPr>
            <w:rFonts w:eastAsia="MS Mincho"/>
            <w:color w:val="000000"/>
            <w:lang w:eastAsia="ja-JP"/>
          </w:rPr>
          <w:delText xml:space="preserve"> imatiniba dev</w:delText>
        </w:r>
        <w:r w:rsidR="00C41357" w:rsidRPr="001574AA" w:rsidDel="007A7D77">
          <w:rPr>
            <w:rFonts w:eastAsia="MS Mincho"/>
            <w:color w:val="000000"/>
            <w:lang w:eastAsia="ja-JP"/>
          </w:rPr>
          <w:delText>a bija</w:delText>
        </w:r>
        <w:r w:rsidR="006F13A2" w:rsidRPr="001574AA" w:rsidDel="007A7D77">
          <w:rPr>
            <w:rFonts w:eastAsia="MS Mincho"/>
            <w:color w:val="000000"/>
            <w:lang w:eastAsia="ja-JP"/>
          </w:rPr>
          <w:delText xml:space="preserve"> </w:delText>
        </w:r>
        <w:r w:rsidR="00C41357" w:rsidRPr="001574AA" w:rsidDel="007A7D77">
          <w:rPr>
            <w:color w:val="000000"/>
            <w:szCs w:val="22"/>
          </w:rPr>
          <w:delText>300 mg/m</w:delText>
        </w:r>
        <w:r w:rsidR="00C41357" w:rsidRPr="001574AA" w:rsidDel="007A7D77">
          <w:rPr>
            <w:color w:val="000000"/>
            <w:szCs w:val="22"/>
            <w:vertAlign w:val="superscript"/>
          </w:rPr>
          <w:delText>2</w:delText>
        </w:r>
        <w:r w:rsidR="00C41357" w:rsidRPr="001574AA" w:rsidDel="007A7D77">
          <w:rPr>
            <w:color w:val="000000"/>
            <w:szCs w:val="22"/>
          </w:rPr>
          <w:delText xml:space="preserve"> dienā </w:delText>
        </w:r>
        <w:r w:rsidR="00254B49" w:rsidRPr="001574AA" w:rsidDel="007A7D77">
          <w:rPr>
            <w:color w:val="000000"/>
            <w:szCs w:val="22"/>
          </w:rPr>
          <w:delText>vai</w:delText>
        </w:r>
        <w:r w:rsidR="00C41357" w:rsidRPr="001574AA" w:rsidDel="007A7D77">
          <w:rPr>
            <w:color w:val="000000"/>
            <w:szCs w:val="22"/>
          </w:rPr>
          <w:delText xml:space="preserve"> </w:delText>
        </w:r>
        <w:r w:rsidR="006F13A2" w:rsidRPr="001574AA" w:rsidDel="007A7D77">
          <w:rPr>
            <w:rFonts w:eastAsia="MS Mincho"/>
            <w:color w:val="000000"/>
            <w:lang w:eastAsia="ja-JP"/>
          </w:rPr>
          <w:delText>robež</w:delText>
        </w:r>
        <w:r w:rsidR="00C41357" w:rsidRPr="001574AA" w:rsidDel="007A7D77">
          <w:rPr>
            <w:rFonts w:eastAsia="MS Mincho"/>
            <w:color w:val="000000"/>
            <w:lang w:eastAsia="ja-JP"/>
          </w:rPr>
          <w:delText>ā</w:delText>
        </w:r>
        <w:r w:rsidR="006F13A2" w:rsidRPr="001574AA" w:rsidDel="007A7D77">
          <w:rPr>
            <w:rFonts w:eastAsia="MS Mincho"/>
            <w:color w:val="000000"/>
            <w:lang w:eastAsia="ja-JP"/>
          </w:rPr>
          <w:delText xml:space="preserve">s no </w:delText>
        </w:r>
        <w:r w:rsidR="006F13A2" w:rsidRPr="001574AA" w:rsidDel="007A7D77">
          <w:rPr>
            <w:color w:val="000000"/>
            <w:szCs w:val="22"/>
          </w:rPr>
          <w:delText xml:space="preserve">200 līdz 400 mg dienā. Visi pacienti sasniedza </w:delText>
        </w:r>
        <w:r w:rsidR="0008524E" w:rsidRPr="001574AA" w:rsidDel="007A7D77">
          <w:rPr>
            <w:color w:val="000000"/>
            <w:szCs w:val="22"/>
          </w:rPr>
          <w:delText xml:space="preserve">pilnīgu </w:delText>
        </w:r>
        <w:r w:rsidR="006F13A2" w:rsidRPr="001574AA" w:rsidDel="007A7D77">
          <w:rPr>
            <w:rFonts w:eastAsia="MS Mincho"/>
            <w:color w:val="000000"/>
            <w:lang w:eastAsia="ja-JP"/>
          </w:rPr>
          <w:delText>hematoloģisku, pilnīgu citoģenētisku un/vai pilnīgu molekulāru atbildes reakciju.</w:delText>
        </w:r>
      </w:del>
    </w:p>
    <w:p w14:paraId="3D39478F" w14:textId="2405C3D3" w:rsidR="00EE0671" w:rsidRPr="001574AA" w:rsidDel="007A7D77" w:rsidRDefault="00EE0671" w:rsidP="00652285">
      <w:pPr>
        <w:widowControl w:val="0"/>
        <w:spacing w:line="240" w:lineRule="auto"/>
        <w:rPr>
          <w:del w:id="1770" w:author="Author"/>
          <w:color w:val="000000"/>
          <w:szCs w:val="22"/>
        </w:rPr>
      </w:pPr>
    </w:p>
    <w:p w14:paraId="3D394790" w14:textId="51791078" w:rsidR="00563C1C" w:rsidRPr="001574AA" w:rsidDel="007A7D77" w:rsidRDefault="00563C1C" w:rsidP="00652285">
      <w:pPr>
        <w:keepNext/>
        <w:widowControl w:val="0"/>
        <w:tabs>
          <w:tab w:val="clear" w:pos="567"/>
        </w:tabs>
        <w:spacing w:line="240" w:lineRule="auto"/>
        <w:rPr>
          <w:del w:id="1771" w:author="Author"/>
          <w:color w:val="000000"/>
          <w:szCs w:val="22"/>
          <w:u w:val="single"/>
        </w:rPr>
      </w:pPr>
      <w:del w:id="1772" w:author="Author">
        <w:r w:rsidRPr="001574AA" w:rsidDel="007A7D77">
          <w:rPr>
            <w:color w:val="000000"/>
            <w:szCs w:val="22"/>
            <w:u w:val="single"/>
          </w:rPr>
          <w:delText>Nerezecējama un/vai metastazēj</w:delText>
        </w:r>
        <w:r w:rsidR="000272C2" w:rsidRPr="001574AA" w:rsidDel="007A7D77">
          <w:rPr>
            <w:color w:val="000000"/>
            <w:szCs w:val="22"/>
            <w:u w:val="single"/>
          </w:rPr>
          <w:delText>o</w:delText>
        </w:r>
        <w:r w:rsidRPr="001574AA" w:rsidDel="007A7D77">
          <w:rPr>
            <w:color w:val="000000"/>
            <w:szCs w:val="22"/>
            <w:u w:val="single"/>
          </w:rPr>
          <w:delText>ša GIST klīniskie pētījumi</w:delText>
        </w:r>
      </w:del>
    </w:p>
    <w:p w14:paraId="766EE30B" w14:textId="2C79B877" w:rsidR="004F2ED2" w:rsidRPr="001574AA" w:rsidDel="007A7D77" w:rsidRDefault="004F2ED2" w:rsidP="00652285">
      <w:pPr>
        <w:keepNext/>
        <w:widowControl w:val="0"/>
        <w:tabs>
          <w:tab w:val="clear" w:pos="567"/>
        </w:tabs>
        <w:spacing w:line="240" w:lineRule="auto"/>
        <w:rPr>
          <w:del w:id="1773" w:author="Author"/>
          <w:color w:val="000000"/>
          <w:szCs w:val="22"/>
          <w:u w:val="single"/>
        </w:rPr>
      </w:pPr>
    </w:p>
    <w:p w14:paraId="3D394791" w14:textId="4229B70B" w:rsidR="005117C7" w:rsidRPr="001574AA" w:rsidDel="007A7D77" w:rsidRDefault="005117C7" w:rsidP="00652285">
      <w:pPr>
        <w:widowControl w:val="0"/>
        <w:spacing w:line="240" w:lineRule="auto"/>
        <w:rPr>
          <w:del w:id="1774" w:author="Author"/>
          <w:color w:val="000000"/>
          <w:szCs w:val="22"/>
        </w:rPr>
      </w:pPr>
      <w:del w:id="1775" w:author="Author">
        <w:r w:rsidRPr="001574AA" w:rsidDel="007A7D77">
          <w:rPr>
            <w:color w:val="000000"/>
            <w:szCs w:val="22"/>
          </w:rPr>
          <w:delText xml:space="preserve">Ar pacientiem ar nerezecējamu vai metastazējušu ļaundabīgu kuņģa – zarnu trakta stromas audzēju GIST) ir veikts viens starptautisks II fāzes atklāts randomizēts, nekontrolēts pētījums. Šajā pētījumā tika iekļauti 147 pacienti, kas randomizēti līdz pat 36 mēnešus ilgi saņēma 400 vai 600 mg preparāta (perorāli, </w:delText>
        </w:r>
        <w:r w:rsidR="00DE5EA7" w:rsidRPr="001574AA" w:rsidDel="007A7D77">
          <w:rPr>
            <w:color w:val="000000"/>
            <w:szCs w:val="22"/>
          </w:rPr>
          <w:delText>reizi dienā</w:delText>
        </w:r>
        <w:r w:rsidRPr="001574AA" w:rsidDel="007A7D77">
          <w:rPr>
            <w:color w:val="000000"/>
            <w:szCs w:val="22"/>
          </w:rPr>
          <w:delText>). Šo pacientu vecums bija robežās no 18 līdz 83 gadiem un patoloģija tika diagnosticēta kā Kit pozitīva GIST, kas nav rezecējama un/vai ir metastazējusi. Imunohistoķīmiskās analīzes tika veiktas pēc parastās metodes, izmantojot Kit antivielas (A-4502, trušu poliklonālais antiserums, 1:100, DAKO korporācija, Carpinteria, Kalifornija), atbilstoši analīzēm ar avidīna – biotīna – peroksidāzes kompleksa metodi, pēc antigēna atgūšanas.</w:delText>
        </w:r>
      </w:del>
    </w:p>
    <w:p w14:paraId="3D394792" w14:textId="55600300" w:rsidR="005117C7" w:rsidRPr="001574AA" w:rsidDel="007A7D77" w:rsidRDefault="005117C7" w:rsidP="00652285">
      <w:pPr>
        <w:widowControl w:val="0"/>
        <w:spacing w:line="240" w:lineRule="auto"/>
        <w:rPr>
          <w:del w:id="1776" w:author="Author"/>
          <w:color w:val="000000"/>
          <w:szCs w:val="22"/>
        </w:rPr>
      </w:pPr>
    </w:p>
    <w:p w14:paraId="3D394793" w14:textId="0D841B3A" w:rsidR="005117C7" w:rsidRPr="001574AA" w:rsidDel="007A7D77" w:rsidRDefault="005117C7" w:rsidP="00652285">
      <w:pPr>
        <w:widowControl w:val="0"/>
        <w:spacing w:line="240" w:lineRule="auto"/>
        <w:rPr>
          <w:del w:id="1777" w:author="Author"/>
          <w:color w:val="000000"/>
          <w:szCs w:val="22"/>
        </w:rPr>
      </w:pPr>
      <w:del w:id="1778" w:author="Author">
        <w:r w:rsidRPr="001574AA" w:rsidDel="007A7D77">
          <w:rPr>
            <w:color w:val="000000"/>
            <w:szCs w:val="22"/>
          </w:rPr>
          <w:delText>Primāros efektivitātes pierādījumus pamato objektīvā atbildes reakcijas pakāpe. Bija nepieciešams, lai vismaz vienā patoloģijas vietā audzējs būtu izmērāms. Atbildes reakciju vērtē pēc Dienvidrietumu Onkoloģijas (pētniecības) Grupas (</w:delText>
        </w:r>
        <w:r w:rsidRPr="001574AA" w:rsidDel="007A7D77">
          <w:rPr>
            <w:i/>
            <w:color w:val="000000"/>
            <w:szCs w:val="22"/>
          </w:rPr>
          <w:delText>Southwestern Oncology Group</w:delText>
        </w:r>
        <w:r w:rsidRPr="001574AA" w:rsidDel="007A7D77">
          <w:rPr>
            <w:color w:val="000000"/>
            <w:szCs w:val="22"/>
          </w:rPr>
          <w:delText xml:space="preserve"> - SWOG) kritērijiem. Iegūtie rezultāti ir apkopoti </w:delText>
        </w:r>
        <w:r w:rsidR="00037637" w:rsidRPr="001574AA" w:rsidDel="007A7D77">
          <w:rPr>
            <w:color w:val="000000"/>
            <w:szCs w:val="22"/>
          </w:rPr>
          <w:delText>t</w:delText>
        </w:r>
        <w:r w:rsidRPr="001574AA" w:rsidDel="007A7D77">
          <w:rPr>
            <w:color w:val="000000"/>
            <w:szCs w:val="22"/>
          </w:rPr>
          <w:delText>abulā Nr. </w:delText>
        </w:r>
        <w:r w:rsidR="00E63C12" w:rsidRPr="001574AA" w:rsidDel="007A7D77">
          <w:rPr>
            <w:color w:val="000000"/>
            <w:szCs w:val="22"/>
          </w:rPr>
          <w:delText>6</w:delText>
        </w:r>
        <w:r w:rsidRPr="001574AA" w:rsidDel="007A7D77">
          <w:rPr>
            <w:color w:val="000000"/>
            <w:szCs w:val="22"/>
          </w:rPr>
          <w:delText>.</w:delText>
        </w:r>
      </w:del>
    </w:p>
    <w:p w14:paraId="3D394794" w14:textId="20153546" w:rsidR="005117C7" w:rsidRPr="001574AA" w:rsidDel="007A7D77" w:rsidRDefault="005117C7" w:rsidP="00652285">
      <w:pPr>
        <w:widowControl w:val="0"/>
        <w:spacing w:line="240" w:lineRule="auto"/>
        <w:rPr>
          <w:del w:id="1779" w:author="Author"/>
          <w:color w:val="000000"/>
          <w:szCs w:val="22"/>
        </w:rPr>
      </w:pPr>
    </w:p>
    <w:p w14:paraId="3D394795" w14:textId="4954117B" w:rsidR="005117C7" w:rsidRPr="001574AA" w:rsidDel="007A7D77" w:rsidRDefault="005117C7" w:rsidP="00652285">
      <w:pPr>
        <w:keepNext/>
        <w:keepLines/>
        <w:widowControl w:val="0"/>
        <w:tabs>
          <w:tab w:val="clear" w:pos="567"/>
          <w:tab w:val="left" w:pos="1701"/>
        </w:tabs>
        <w:spacing w:line="240" w:lineRule="auto"/>
        <w:rPr>
          <w:del w:id="1780" w:author="Author"/>
          <w:b/>
          <w:color w:val="000000"/>
          <w:szCs w:val="22"/>
        </w:rPr>
      </w:pPr>
      <w:del w:id="1781" w:author="Author">
        <w:r w:rsidRPr="001574AA" w:rsidDel="007A7D77">
          <w:rPr>
            <w:b/>
            <w:color w:val="000000"/>
            <w:szCs w:val="22"/>
          </w:rPr>
          <w:delText>Tabulā Nr. </w:delText>
        </w:r>
        <w:r w:rsidR="00E63C12" w:rsidRPr="001574AA" w:rsidDel="007A7D77">
          <w:rPr>
            <w:b/>
            <w:color w:val="000000"/>
            <w:szCs w:val="22"/>
          </w:rPr>
          <w:delText>6</w:delText>
        </w:r>
        <w:r w:rsidRPr="001574AA" w:rsidDel="007A7D77">
          <w:rPr>
            <w:b/>
            <w:color w:val="000000"/>
            <w:szCs w:val="22"/>
          </w:rPr>
          <w:tab/>
          <w:delText>Labākā audzēja atbildes reakcija GIST pētījumā Nr. STIB2222</w:delText>
        </w:r>
      </w:del>
    </w:p>
    <w:p w14:paraId="3D394796" w14:textId="392F8076" w:rsidR="005117C7" w:rsidRPr="001574AA" w:rsidDel="007A7D77" w:rsidRDefault="005117C7" w:rsidP="00652285">
      <w:pPr>
        <w:keepNext/>
        <w:keepLines/>
        <w:widowControl w:val="0"/>
        <w:spacing w:line="240" w:lineRule="auto"/>
        <w:rPr>
          <w:del w:id="1782" w:author="Author"/>
          <w:color w:val="000000"/>
          <w:szCs w:val="22"/>
        </w:rPr>
      </w:pPr>
    </w:p>
    <w:tbl>
      <w:tblPr>
        <w:tblW w:w="0" w:type="auto"/>
        <w:tblLayout w:type="fixed"/>
        <w:tblLook w:val="0000" w:firstRow="0" w:lastRow="0" w:firstColumn="0" w:lastColumn="0" w:noHBand="0" w:noVBand="0"/>
      </w:tblPr>
      <w:tblGrid>
        <w:gridCol w:w="4643"/>
        <w:gridCol w:w="4643"/>
      </w:tblGrid>
      <w:tr w:rsidR="005117C7" w:rsidRPr="001574AA" w:rsidDel="007A7D77" w14:paraId="3D394799" w14:textId="33D9DEEB" w:rsidTr="009B4BB6">
        <w:trPr>
          <w:cantSplit/>
          <w:del w:id="1783" w:author="Author"/>
        </w:trPr>
        <w:tc>
          <w:tcPr>
            <w:tcW w:w="4643" w:type="dxa"/>
            <w:tcBorders>
              <w:top w:val="single" w:sz="4" w:space="0" w:color="auto"/>
            </w:tcBorders>
          </w:tcPr>
          <w:p w14:paraId="3D394797" w14:textId="6E601478" w:rsidR="005117C7" w:rsidRPr="001574AA" w:rsidDel="007A7D77" w:rsidRDefault="005117C7" w:rsidP="00652285">
            <w:pPr>
              <w:keepNext/>
              <w:keepLines/>
              <w:widowControl w:val="0"/>
              <w:spacing w:line="240" w:lineRule="auto"/>
              <w:rPr>
                <w:del w:id="1784" w:author="Author"/>
                <w:color w:val="000000"/>
                <w:szCs w:val="22"/>
              </w:rPr>
            </w:pPr>
          </w:p>
        </w:tc>
        <w:tc>
          <w:tcPr>
            <w:tcW w:w="4643" w:type="dxa"/>
            <w:tcBorders>
              <w:top w:val="single" w:sz="4" w:space="0" w:color="auto"/>
            </w:tcBorders>
          </w:tcPr>
          <w:p w14:paraId="3D394798" w14:textId="0EE2F4E6" w:rsidR="005117C7" w:rsidRPr="001574AA" w:rsidDel="007A7D77" w:rsidRDefault="005117C7" w:rsidP="00652285">
            <w:pPr>
              <w:keepNext/>
              <w:keepLines/>
              <w:widowControl w:val="0"/>
              <w:spacing w:line="240" w:lineRule="auto"/>
              <w:jc w:val="center"/>
              <w:rPr>
                <w:del w:id="1785" w:author="Author"/>
                <w:color w:val="000000"/>
                <w:szCs w:val="22"/>
              </w:rPr>
            </w:pPr>
            <w:del w:id="1786" w:author="Author">
              <w:r w:rsidRPr="001574AA" w:rsidDel="007A7D77">
                <w:rPr>
                  <w:color w:val="000000"/>
                  <w:szCs w:val="22"/>
                </w:rPr>
                <w:delText>Visi devu lielumi (n = 147)</w:delText>
              </w:r>
            </w:del>
          </w:p>
        </w:tc>
      </w:tr>
      <w:tr w:rsidR="005117C7" w:rsidRPr="001574AA" w:rsidDel="007A7D77" w14:paraId="3D39479C" w14:textId="39A4E675" w:rsidTr="009B4BB6">
        <w:trPr>
          <w:cantSplit/>
          <w:del w:id="1787" w:author="Author"/>
        </w:trPr>
        <w:tc>
          <w:tcPr>
            <w:tcW w:w="4643" w:type="dxa"/>
          </w:tcPr>
          <w:p w14:paraId="3D39479A" w14:textId="48499C29" w:rsidR="005117C7" w:rsidRPr="001574AA" w:rsidDel="007A7D77" w:rsidRDefault="005117C7" w:rsidP="00652285">
            <w:pPr>
              <w:keepNext/>
              <w:keepLines/>
              <w:widowControl w:val="0"/>
              <w:spacing w:line="240" w:lineRule="auto"/>
              <w:rPr>
                <w:del w:id="1788" w:author="Author"/>
                <w:color w:val="000000"/>
                <w:szCs w:val="22"/>
              </w:rPr>
            </w:pPr>
          </w:p>
        </w:tc>
        <w:tc>
          <w:tcPr>
            <w:tcW w:w="4643" w:type="dxa"/>
          </w:tcPr>
          <w:p w14:paraId="3D39479B" w14:textId="41F6F1BE" w:rsidR="005117C7" w:rsidRPr="001574AA" w:rsidDel="007A7D77" w:rsidRDefault="005117C7" w:rsidP="00652285">
            <w:pPr>
              <w:keepNext/>
              <w:keepLines/>
              <w:widowControl w:val="0"/>
              <w:spacing w:line="240" w:lineRule="auto"/>
              <w:jc w:val="center"/>
              <w:rPr>
                <w:del w:id="1789" w:author="Author"/>
                <w:color w:val="000000"/>
                <w:szCs w:val="22"/>
              </w:rPr>
            </w:pPr>
            <w:del w:id="1790" w:author="Author">
              <w:r w:rsidRPr="001574AA" w:rsidDel="007A7D77">
                <w:rPr>
                  <w:color w:val="000000"/>
                  <w:szCs w:val="22"/>
                </w:rPr>
                <w:delText>400 mg (n = 73)</w:delText>
              </w:r>
            </w:del>
          </w:p>
        </w:tc>
      </w:tr>
      <w:tr w:rsidR="005117C7" w:rsidRPr="001574AA" w:rsidDel="007A7D77" w14:paraId="3D39479F" w14:textId="6F6B0598" w:rsidTr="009B4BB6">
        <w:trPr>
          <w:cantSplit/>
          <w:del w:id="1791" w:author="Author"/>
        </w:trPr>
        <w:tc>
          <w:tcPr>
            <w:tcW w:w="4643" w:type="dxa"/>
          </w:tcPr>
          <w:p w14:paraId="3D39479D" w14:textId="0629E795" w:rsidR="005117C7" w:rsidRPr="001574AA" w:rsidDel="007A7D77" w:rsidRDefault="005117C7" w:rsidP="00652285">
            <w:pPr>
              <w:keepNext/>
              <w:keepLines/>
              <w:widowControl w:val="0"/>
              <w:spacing w:line="240" w:lineRule="auto"/>
              <w:rPr>
                <w:del w:id="1792" w:author="Author"/>
                <w:color w:val="000000"/>
                <w:szCs w:val="22"/>
              </w:rPr>
            </w:pPr>
          </w:p>
        </w:tc>
        <w:tc>
          <w:tcPr>
            <w:tcW w:w="4643" w:type="dxa"/>
          </w:tcPr>
          <w:p w14:paraId="3D39479E" w14:textId="46ACD4C3" w:rsidR="005117C7" w:rsidRPr="001574AA" w:rsidDel="007A7D77" w:rsidRDefault="005117C7" w:rsidP="00652285">
            <w:pPr>
              <w:keepNext/>
              <w:keepLines/>
              <w:widowControl w:val="0"/>
              <w:spacing w:line="240" w:lineRule="auto"/>
              <w:jc w:val="center"/>
              <w:rPr>
                <w:del w:id="1793" w:author="Author"/>
                <w:color w:val="000000"/>
                <w:szCs w:val="22"/>
              </w:rPr>
            </w:pPr>
            <w:del w:id="1794" w:author="Author">
              <w:r w:rsidRPr="001574AA" w:rsidDel="007A7D77">
                <w:rPr>
                  <w:color w:val="000000"/>
                  <w:szCs w:val="22"/>
                </w:rPr>
                <w:delText>600 mg (n = 74)</w:delText>
              </w:r>
            </w:del>
          </w:p>
        </w:tc>
      </w:tr>
      <w:tr w:rsidR="005117C7" w:rsidRPr="001574AA" w:rsidDel="007A7D77" w14:paraId="3D3947A2" w14:textId="3A3A0F97" w:rsidTr="009B4BB6">
        <w:trPr>
          <w:cantSplit/>
          <w:del w:id="1795" w:author="Author"/>
        </w:trPr>
        <w:tc>
          <w:tcPr>
            <w:tcW w:w="4643" w:type="dxa"/>
            <w:tcBorders>
              <w:bottom w:val="single" w:sz="4" w:space="0" w:color="auto"/>
            </w:tcBorders>
          </w:tcPr>
          <w:p w14:paraId="3D3947A0" w14:textId="7BC38291" w:rsidR="005117C7" w:rsidRPr="001574AA" w:rsidDel="007A7D77" w:rsidRDefault="005117C7" w:rsidP="00652285">
            <w:pPr>
              <w:keepNext/>
              <w:keepLines/>
              <w:widowControl w:val="0"/>
              <w:spacing w:line="240" w:lineRule="auto"/>
              <w:rPr>
                <w:del w:id="1796" w:author="Author"/>
                <w:color w:val="000000"/>
                <w:szCs w:val="22"/>
              </w:rPr>
            </w:pPr>
            <w:del w:id="1797" w:author="Author">
              <w:r w:rsidRPr="001574AA" w:rsidDel="007A7D77">
                <w:rPr>
                  <w:color w:val="000000"/>
                  <w:szCs w:val="22"/>
                </w:rPr>
                <w:delText>Labākā atbildes reakcija</w:delText>
              </w:r>
            </w:del>
          </w:p>
        </w:tc>
        <w:tc>
          <w:tcPr>
            <w:tcW w:w="4643" w:type="dxa"/>
            <w:tcBorders>
              <w:bottom w:val="single" w:sz="4" w:space="0" w:color="auto"/>
            </w:tcBorders>
          </w:tcPr>
          <w:p w14:paraId="3D3947A1" w14:textId="1EF1B85A" w:rsidR="005117C7" w:rsidRPr="001574AA" w:rsidDel="007A7D77" w:rsidRDefault="005117C7" w:rsidP="00652285">
            <w:pPr>
              <w:keepNext/>
              <w:keepLines/>
              <w:widowControl w:val="0"/>
              <w:spacing w:line="240" w:lineRule="auto"/>
              <w:jc w:val="center"/>
              <w:rPr>
                <w:del w:id="1798" w:author="Author"/>
                <w:color w:val="000000"/>
                <w:szCs w:val="22"/>
              </w:rPr>
            </w:pPr>
            <w:del w:id="1799" w:author="Author">
              <w:r w:rsidRPr="001574AA" w:rsidDel="007A7D77">
                <w:rPr>
                  <w:color w:val="000000"/>
                  <w:szCs w:val="22"/>
                </w:rPr>
                <w:delText>n (%)</w:delText>
              </w:r>
            </w:del>
          </w:p>
        </w:tc>
      </w:tr>
      <w:tr w:rsidR="005117C7" w:rsidRPr="001574AA" w:rsidDel="007A7D77" w14:paraId="3D3947A5" w14:textId="584A4DB9" w:rsidTr="009B4BB6">
        <w:trPr>
          <w:cantSplit/>
          <w:del w:id="1800" w:author="Author"/>
        </w:trPr>
        <w:tc>
          <w:tcPr>
            <w:tcW w:w="4643" w:type="dxa"/>
          </w:tcPr>
          <w:p w14:paraId="3D3947A3" w14:textId="6278C888" w:rsidR="005117C7" w:rsidRPr="001574AA" w:rsidDel="007A7D77" w:rsidRDefault="005117C7" w:rsidP="00652285">
            <w:pPr>
              <w:keepNext/>
              <w:keepLines/>
              <w:widowControl w:val="0"/>
              <w:spacing w:line="240" w:lineRule="auto"/>
              <w:rPr>
                <w:del w:id="1801" w:author="Author"/>
                <w:color w:val="000000"/>
                <w:szCs w:val="22"/>
              </w:rPr>
            </w:pPr>
            <w:del w:id="1802" w:author="Author">
              <w:r w:rsidRPr="001574AA" w:rsidDel="007A7D77">
                <w:rPr>
                  <w:color w:val="000000"/>
                  <w:szCs w:val="22"/>
                </w:rPr>
                <w:delText>Pilnīga atbildes reakcija</w:delText>
              </w:r>
            </w:del>
          </w:p>
        </w:tc>
        <w:tc>
          <w:tcPr>
            <w:tcW w:w="4643" w:type="dxa"/>
          </w:tcPr>
          <w:p w14:paraId="3D3947A4" w14:textId="1C8C955A" w:rsidR="005117C7" w:rsidRPr="001574AA" w:rsidDel="007A7D77" w:rsidRDefault="005117C7" w:rsidP="00652285">
            <w:pPr>
              <w:keepNext/>
              <w:keepLines/>
              <w:widowControl w:val="0"/>
              <w:spacing w:line="240" w:lineRule="auto"/>
              <w:jc w:val="center"/>
              <w:rPr>
                <w:del w:id="1803" w:author="Author"/>
                <w:color w:val="000000"/>
                <w:szCs w:val="22"/>
              </w:rPr>
            </w:pPr>
            <w:del w:id="1804" w:author="Author">
              <w:r w:rsidRPr="001574AA" w:rsidDel="007A7D77">
                <w:rPr>
                  <w:color w:val="000000"/>
                  <w:szCs w:val="22"/>
                </w:rPr>
                <w:delText>1 (0,7)</w:delText>
              </w:r>
            </w:del>
          </w:p>
        </w:tc>
      </w:tr>
      <w:tr w:rsidR="005117C7" w:rsidRPr="001574AA" w:rsidDel="007A7D77" w14:paraId="3D3947A8" w14:textId="034D651F" w:rsidTr="009B4BB6">
        <w:trPr>
          <w:cantSplit/>
          <w:del w:id="1805" w:author="Author"/>
        </w:trPr>
        <w:tc>
          <w:tcPr>
            <w:tcW w:w="4643" w:type="dxa"/>
          </w:tcPr>
          <w:p w14:paraId="3D3947A6" w14:textId="2148BD74" w:rsidR="005117C7" w:rsidRPr="001574AA" w:rsidDel="007A7D77" w:rsidRDefault="005117C7" w:rsidP="00652285">
            <w:pPr>
              <w:keepNext/>
              <w:keepLines/>
              <w:widowControl w:val="0"/>
              <w:spacing w:line="240" w:lineRule="auto"/>
              <w:rPr>
                <w:del w:id="1806" w:author="Author"/>
                <w:color w:val="000000"/>
                <w:szCs w:val="22"/>
              </w:rPr>
            </w:pPr>
            <w:del w:id="1807" w:author="Author">
              <w:r w:rsidRPr="001574AA" w:rsidDel="007A7D77">
                <w:rPr>
                  <w:color w:val="000000"/>
                  <w:szCs w:val="22"/>
                </w:rPr>
                <w:delText>Daļēja atbildes reakcija</w:delText>
              </w:r>
            </w:del>
          </w:p>
        </w:tc>
        <w:tc>
          <w:tcPr>
            <w:tcW w:w="4643" w:type="dxa"/>
          </w:tcPr>
          <w:p w14:paraId="3D3947A7" w14:textId="464294A5" w:rsidR="005117C7" w:rsidRPr="001574AA" w:rsidDel="007A7D77" w:rsidRDefault="009E093E" w:rsidP="00652285">
            <w:pPr>
              <w:keepNext/>
              <w:keepLines/>
              <w:widowControl w:val="0"/>
              <w:spacing w:line="240" w:lineRule="auto"/>
              <w:jc w:val="center"/>
              <w:rPr>
                <w:del w:id="1808" w:author="Author"/>
                <w:color w:val="000000"/>
                <w:szCs w:val="22"/>
              </w:rPr>
            </w:pPr>
            <w:del w:id="1809" w:author="Author">
              <w:r w:rsidRPr="001574AA" w:rsidDel="007A7D77">
                <w:rPr>
                  <w:color w:val="000000"/>
                  <w:szCs w:val="22"/>
                </w:rPr>
                <w:delText>98 (66,7)</w:delText>
              </w:r>
            </w:del>
          </w:p>
        </w:tc>
      </w:tr>
      <w:tr w:rsidR="005117C7" w:rsidRPr="001574AA" w:rsidDel="007A7D77" w14:paraId="3D3947AB" w14:textId="3FE89AF1" w:rsidTr="009B4BB6">
        <w:trPr>
          <w:cantSplit/>
          <w:del w:id="1810" w:author="Author"/>
        </w:trPr>
        <w:tc>
          <w:tcPr>
            <w:tcW w:w="4643" w:type="dxa"/>
          </w:tcPr>
          <w:p w14:paraId="3D3947A9" w14:textId="1A8AC173" w:rsidR="005117C7" w:rsidRPr="001574AA" w:rsidDel="007A7D77" w:rsidRDefault="005117C7" w:rsidP="00652285">
            <w:pPr>
              <w:keepNext/>
              <w:keepLines/>
              <w:widowControl w:val="0"/>
              <w:spacing w:line="240" w:lineRule="auto"/>
              <w:rPr>
                <w:del w:id="1811" w:author="Author"/>
                <w:color w:val="000000"/>
                <w:szCs w:val="22"/>
              </w:rPr>
            </w:pPr>
            <w:del w:id="1812" w:author="Author">
              <w:r w:rsidRPr="001574AA" w:rsidDel="007A7D77">
                <w:rPr>
                  <w:color w:val="000000"/>
                  <w:szCs w:val="22"/>
                </w:rPr>
                <w:delText>Slimības (stāvokļa) stabilizācija</w:delText>
              </w:r>
            </w:del>
          </w:p>
        </w:tc>
        <w:tc>
          <w:tcPr>
            <w:tcW w:w="4643" w:type="dxa"/>
          </w:tcPr>
          <w:p w14:paraId="3D3947AA" w14:textId="2D12A8F5" w:rsidR="005117C7" w:rsidRPr="001574AA" w:rsidDel="007A7D77" w:rsidRDefault="009E093E" w:rsidP="00652285">
            <w:pPr>
              <w:keepNext/>
              <w:keepLines/>
              <w:widowControl w:val="0"/>
              <w:spacing w:line="240" w:lineRule="auto"/>
              <w:jc w:val="center"/>
              <w:rPr>
                <w:del w:id="1813" w:author="Author"/>
                <w:color w:val="000000"/>
                <w:szCs w:val="22"/>
              </w:rPr>
            </w:pPr>
            <w:del w:id="1814" w:author="Author">
              <w:r w:rsidRPr="001574AA" w:rsidDel="007A7D77">
                <w:rPr>
                  <w:color w:val="000000"/>
                  <w:szCs w:val="22"/>
                </w:rPr>
                <w:delText>23 (15,6)</w:delText>
              </w:r>
            </w:del>
          </w:p>
        </w:tc>
      </w:tr>
      <w:tr w:rsidR="005117C7" w:rsidRPr="001574AA" w:rsidDel="007A7D77" w14:paraId="3D3947AE" w14:textId="7DEF665A" w:rsidTr="009B4BB6">
        <w:trPr>
          <w:cantSplit/>
          <w:del w:id="1815" w:author="Author"/>
        </w:trPr>
        <w:tc>
          <w:tcPr>
            <w:tcW w:w="4643" w:type="dxa"/>
          </w:tcPr>
          <w:p w14:paraId="3D3947AC" w14:textId="0D279B69" w:rsidR="005117C7" w:rsidRPr="001574AA" w:rsidDel="007A7D77" w:rsidRDefault="005117C7" w:rsidP="00652285">
            <w:pPr>
              <w:keepNext/>
              <w:keepLines/>
              <w:widowControl w:val="0"/>
              <w:spacing w:line="240" w:lineRule="auto"/>
              <w:rPr>
                <w:del w:id="1816" w:author="Author"/>
                <w:color w:val="000000"/>
                <w:szCs w:val="22"/>
              </w:rPr>
            </w:pPr>
            <w:del w:id="1817" w:author="Author">
              <w:r w:rsidRPr="001574AA" w:rsidDel="007A7D77">
                <w:rPr>
                  <w:color w:val="000000"/>
                  <w:szCs w:val="22"/>
                </w:rPr>
                <w:delText>Slimības (stāvokļa) progresija</w:delText>
              </w:r>
            </w:del>
          </w:p>
        </w:tc>
        <w:tc>
          <w:tcPr>
            <w:tcW w:w="4643" w:type="dxa"/>
          </w:tcPr>
          <w:p w14:paraId="3D3947AD" w14:textId="634F8D5F" w:rsidR="005117C7" w:rsidRPr="001574AA" w:rsidDel="007A7D77" w:rsidRDefault="005117C7" w:rsidP="00652285">
            <w:pPr>
              <w:keepNext/>
              <w:keepLines/>
              <w:widowControl w:val="0"/>
              <w:spacing w:line="240" w:lineRule="auto"/>
              <w:jc w:val="center"/>
              <w:rPr>
                <w:del w:id="1818" w:author="Author"/>
                <w:color w:val="000000"/>
                <w:szCs w:val="22"/>
              </w:rPr>
            </w:pPr>
            <w:del w:id="1819" w:author="Author">
              <w:r w:rsidRPr="001574AA" w:rsidDel="007A7D77">
                <w:rPr>
                  <w:color w:val="000000"/>
                  <w:szCs w:val="22"/>
                </w:rPr>
                <w:delText>18 (12,2)</w:delText>
              </w:r>
            </w:del>
          </w:p>
        </w:tc>
      </w:tr>
      <w:tr w:rsidR="005117C7" w:rsidRPr="001574AA" w:rsidDel="007A7D77" w14:paraId="3D3947B1" w14:textId="51490FCE" w:rsidTr="009B4BB6">
        <w:trPr>
          <w:cantSplit/>
          <w:del w:id="1820" w:author="Author"/>
        </w:trPr>
        <w:tc>
          <w:tcPr>
            <w:tcW w:w="4643" w:type="dxa"/>
          </w:tcPr>
          <w:p w14:paraId="3D3947AF" w14:textId="18E6490D" w:rsidR="005117C7" w:rsidRPr="001574AA" w:rsidDel="007A7D77" w:rsidRDefault="005117C7" w:rsidP="00652285">
            <w:pPr>
              <w:keepNext/>
              <w:keepLines/>
              <w:widowControl w:val="0"/>
              <w:spacing w:line="240" w:lineRule="auto"/>
              <w:rPr>
                <w:del w:id="1821" w:author="Author"/>
                <w:color w:val="000000"/>
                <w:szCs w:val="22"/>
              </w:rPr>
            </w:pPr>
            <w:del w:id="1822" w:author="Author">
              <w:r w:rsidRPr="001574AA" w:rsidDel="007A7D77">
                <w:rPr>
                  <w:color w:val="000000"/>
                  <w:szCs w:val="22"/>
                </w:rPr>
                <w:delText>Nav vērtējams</w:delText>
              </w:r>
            </w:del>
          </w:p>
        </w:tc>
        <w:tc>
          <w:tcPr>
            <w:tcW w:w="4643" w:type="dxa"/>
          </w:tcPr>
          <w:p w14:paraId="3D3947B0" w14:textId="2309FD59" w:rsidR="005117C7" w:rsidRPr="001574AA" w:rsidDel="007A7D77" w:rsidRDefault="009E093E" w:rsidP="00652285">
            <w:pPr>
              <w:keepNext/>
              <w:keepLines/>
              <w:widowControl w:val="0"/>
              <w:spacing w:line="240" w:lineRule="auto"/>
              <w:jc w:val="center"/>
              <w:rPr>
                <w:del w:id="1823" w:author="Author"/>
                <w:color w:val="000000"/>
                <w:szCs w:val="22"/>
              </w:rPr>
            </w:pPr>
            <w:del w:id="1824" w:author="Author">
              <w:r w:rsidRPr="001574AA" w:rsidDel="007A7D77">
                <w:rPr>
                  <w:color w:val="000000"/>
                  <w:szCs w:val="22"/>
                </w:rPr>
                <w:delText>5 (3,4)</w:delText>
              </w:r>
            </w:del>
          </w:p>
        </w:tc>
      </w:tr>
      <w:tr w:rsidR="005117C7" w:rsidRPr="001574AA" w:rsidDel="007A7D77" w14:paraId="3D3947B4" w14:textId="3A80C74E" w:rsidTr="009B4BB6">
        <w:trPr>
          <w:cantSplit/>
          <w:del w:id="1825" w:author="Author"/>
        </w:trPr>
        <w:tc>
          <w:tcPr>
            <w:tcW w:w="4643" w:type="dxa"/>
            <w:tcBorders>
              <w:bottom w:val="single" w:sz="4" w:space="0" w:color="auto"/>
            </w:tcBorders>
          </w:tcPr>
          <w:p w14:paraId="3D3947B2" w14:textId="6B411816" w:rsidR="005117C7" w:rsidRPr="001574AA" w:rsidDel="007A7D77" w:rsidRDefault="005117C7" w:rsidP="00652285">
            <w:pPr>
              <w:keepNext/>
              <w:keepLines/>
              <w:widowControl w:val="0"/>
              <w:spacing w:line="240" w:lineRule="auto"/>
              <w:rPr>
                <w:del w:id="1826" w:author="Author"/>
                <w:color w:val="000000"/>
                <w:szCs w:val="22"/>
              </w:rPr>
            </w:pPr>
            <w:del w:id="1827" w:author="Author">
              <w:r w:rsidRPr="001574AA" w:rsidDel="007A7D77">
                <w:rPr>
                  <w:color w:val="000000"/>
                  <w:szCs w:val="22"/>
                </w:rPr>
                <w:delText>Nav zināms</w:delText>
              </w:r>
            </w:del>
          </w:p>
        </w:tc>
        <w:tc>
          <w:tcPr>
            <w:tcW w:w="4643" w:type="dxa"/>
            <w:tcBorders>
              <w:bottom w:val="single" w:sz="4" w:space="0" w:color="auto"/>
            </w:tcBorders>
          </w:tcPr>
          <w:p w14:paraId="3D3947B3" w14:textId="05196693" w:rsidR="005117C7" w:rsidRPr="001574AA" w:rsidDel="007A7D77" w:rsidRDefault="005117C7" w:rsidP="00652285">
            <w:pPr>
              <w:keepNext/>
              <w:keepLines/>
              <w:widowControl w:val="0"/>
              <w:spacing w:line="240" w:lineRule="auto"/>
              <w:jc w:val="center"/>
              <w:rPr>
                <w:del w:id="1828" w:author="Author"/>
                <w:color w:val="000000"/>
                <w:szCs w:val="22"/>
              </w:rPr>
            </w:pPr>
            <w:del w:id="1829" w:author="Author">
              <w:r w:rsidRPr="001574AA" w:rsidDel="007A7D77">
                <w:rPr>
                  <w:color w:val="000000"/>
                  <w:szCs w:val="22"/>
                </w:rPr>
                <w:delText>2 (1,4)</w:delText>
              </w:r>
            </w:del>
          </w:p>
        </w:tc>
      </w:tr>
    </w:tbl>
    <w:p w14:paraId="3D3947B5" w14:textId="796AD41F" w:rsidR="005117C7" w:rsidRPr="001574AA" w:rsidDel="007A7D77" w:rsidRDefault="005117C7" w:rsidP="00652285">
      <w:pPr>
        <w:widowControl w:val="0"/>
        <w:spacing w:line="240" w:lineRule="auto"/>
        <w:rPr>
          <w:del w:id="1830" w:author="Author"/>
          <w:color w:val="000000"/>
          <w:szCs w:val="22"/>
        </w:rPr>
      </w:pPr>
    </w:p>
    <w:p w14:paraId="3D3947B6" w14:textId="17414C2F" w:rsidR="005117C7" w:rsidRPr="001574AA" w:rsidDel="007A7D77" w:rsidRDefault="005117C7" w:rsidP="00652285">
      <w:pPr>
        <w:widowControl w:val="0"/>
        <w:spacing w:line="240" w:lineRule="auto"/>
        <w:rPr>
          <w:del w:id="1831" w:author="Author"/>
          <w:color w:val="000000"/>
          <w:szCs w:val="22"/>
        </w:rPr>
      </w:pPr>
      <w:del w:id="1832" w:author="Author">
        <w:r w:rsidRPr="001574AA" w:rsidDel="007A7D77">
          <w:rPr>
            <w:color w:val="000000"/>
            <w:szCs w:val="22"/>
          </w:rPr>
          <w:delText xml:space="preserve">Abās devu grupās reakcijas pakāpes atšķirības nav novērotas. </w:delText>
        </w:r>
        <w:r w:rsidR="00FA0ED9" w:rsidRPr="001574AA" w:rsidDel="007A7D77">
          <w:rPr>
            <w:color w:val="000000"/>
            <w:szCs w:val="22"/>
          </w:rPr>
          <w:delText>N</w:delText>
        </w:r>
        <w:r w:rsidRPr="001574AA" w:rsidDel="007A7D77">
          <w:rPr>
            <w:color w:val="000000"/>
            <w:szCs w:val="22"/>
          </w:rPr>
          <w:delText>ozīmīgs skaits pacientu, kam bija stabila slimība starpanalīzes laikā, sasniedza daļēju atbildreakciju, veicot ilgāku ārstēšanu (vidējais novērošanas ilgums 31</w:delText>
        </w:r>
        <w:r w:rsidR="00E825C0" w:rsidRPr="001574AA" w:rsidDel="007A7D77">
          <w:rPr>
            <w:color w:val="000000"/>
            <w:szCs w:val="22"/>
          </w:rPr>
          <w:delText> </w:delText>
        </w:r>
        <w:r w:rsidRPr="001574AA" w:rsidDel="007A7D77">
          <w:rPr>
            <w:color w:val="000000"/>
            <w:szCs w:val="22"/>
          </w:rPr>
          <w:delText>mēnesis). Vidējais laiks līdz atbildes reakcijai bija 13</w:delText>
        </w:r>
        <w:r w:rsidR="00E825C0" w:rsidRPr="001574AA" w:rsidDel="007A7D77">
          <w:rPr>
            <w:color w:val="000000"/>
            <w:szCs w:val="22"/>
          </w:rPr>
          <w:delText> </w:delText>
        </w:r>
        <w:r w:rsidRPr="001574AA" w:rsidDel="007A7D77">
          <w:rPr>
            <w:color w:val="000000"/>
            <w:szCs w:val="22"/>
          </w:rPr>
          <w:delText>nedēļas (95% TI 12–23). Vidējais laiks līdz terapijas neefektivitātei pacientiem ar atbildes reakciju bija 122</w:delText>
        </w:r>
        <w:r w:rsidR="00E825C0" w:rsidRPr="001574AA" w:rsidDel="007A7D77">
          <w:rPr>
            <w:color w:val="000000"/>
            <w:szCs w:val="22"/>
          </w:rPr>
          <w:delText> </w:delText>
        </w:r>
        <w:r w:rsidRPr="001574AA" w:rsidDel="007A7D77">
          <w:rPr>
            <w:color w:val="000000"/>
            <w:szCs w:val="22"/>
          </w:rPr>
          <w:delText>nedēļas (95% TI 106–147), bet kopējā pētījuma populācijā tas bija 84</w:delText>
        </w:r>
        <w:r w:rsidR="00731DC1" w:rsidRPr="001574AA" w:rsidDel="007A7D77">
          <w:rPr>
            <w:color w:val="000000"/>
            <w:szCs w:val="22"/>
          </w:rPr>
          <w:delText> </w:delText>
        </w:r>
        <w:r w:rsidRPr="001574AA" w:rsidDel="007A7D77">
          <w:rPr>
            <w:color w:val="000000"/>
            <w:szCs w:val="22"/>
          </w:rPr>
          <w:delText>nedēļas (95% TI 71–109). Vidējā kopējā dzīvildze netika sasniegta. Kaplāna-</w:delText>
        </w:r>
        <w:r w:rsidR="00576614" w:rsidRPr="001574AA" w:rsidDel="007A7D77">
          <w:rPr>
            <w:color w:val="000000"/>
            <w:szCs w:val="22"/>
          </w:rPr>
          <w:delText>M</w:delText>
        </w:r>
        <w:r w:rsidRPr="001574AA" w:rsidDel="007A7D77">
          <w:rPr>
            <w:color w:val="000000"/>
            <w:szCs w:val="22"/>
          </w:rPr>
          <w:delText>eijera aprēķinātā dzīvildze pēc 36</w:delText>
        </w:r>
        <w:r w:rsidR="00731DC1" w:rsidRPr="001574AA" w:rsidDel="007A7D77">
          <w:rPr>
            <w:color w:val="000000"/>
            <w:szCs w:val="22"/>
          </w:rPr>
          <w:delText> </w:delText>
        </w:r>
        <w:r w:rsidRPr="001574AA" w:rsidDel="007A7D77">
          <w:rPr>
            <w:color w:val="000000"/>
            <w:szCs w:val="22"/>
          </w:rPr>
          <w:delText>mēnešus ilgas novērošanas ir 68%.</w:delText>
        </w:r>
      </w:del>
    </w:p>
    <w:p w14:paraId="3D3947B7" w14:textId="3F145B86" w:rsidR="005117C7" w:rsidRPr="001574AA" w:rsidDel="007A7D77" w:rsidRDefault="005117C7" w:rsidP="00652285">
      <w:pPr>
        <w:widowControl w:val="0"/>
        <w:spacing w:line="240" w:lineRule="auto"/>
        <w:rPr>
          <w:del w:id="1833" w:author="Author"/>
          <w:color w:val="000000"/>
          <w:szCs w:val="22"/>
        </w:rPr>
      </w:pPr>
    </w:p>
    <w:p w14:paraId="3D3947B8" w14:textId="2473EFF2" w:rsidR="005117C7" w:rsidRPr="001574AA" w:rsidDel="007A7D77" w:rsidRDefault="005117C7" w:rsidP="00652285">
      <w:pPr>
        <w:widowControl w:val="0"/>
        <w:spacing w:line="240" w:lineRule="auto"/>
        <w:rPr>
          <w:del w:id="1834" w:author="Author"/>
          <w:color w:val="000000"/>
          <w:szCs w:val="22"/>
        </w:rPr>
      </w:pPr>
      <w:del w:id="1835" w:author="Author">
        <w:r w:rsidRPr="001574AA" w:rsidDel="007A7D77">
          <w:rPr>
            <w:color w:val="000000"/>
            <w:szCs w:val="22"/>
          </w:rPr>
          <w:delText>Divos klīniskajos pētījumos (B2222</w:delText>
        </w:r>
        <w:r w:rsidR="005F78CA" w:rsidRPr="001574AA" w:rsidDel="007A7D77">
          <w:rPr>
            <w:color w:val="000000"/>
            <w:szCs w:val="22"/>
          </w:rPr>
          <w:delText> </w:delText>
        </w:r>
        <w:r w:rsidRPr="001574AA" w:rsidDel="007A7D77">
          <w:rPr>
            <w:color w:val="000000"/>
            <w:szCs w:val="22"/>
          </w:rPr>
          <w:delText>pētījumā un S0033</w:delText>
        </w:r>
        <w:r w:rsidR="005F78CA" w:rsidRPr="001574AA" w:rsidDel="007A7D77">
          <w:rPr>
            <w:color w:val="000000"/>
            <w:szCs w:val="22"/>
          </w:rPr>
          <w:delText> </w:delText>
        </w:r>
        <w:r w:rsidRPr="001574AA" w:rsidDel="007A7D77">
          <w:rPr>
            <w:color w:val="000000"/>
            <w:szCs w:val="22"/>
          </w:rPr>
          <w:delText>starpgrupu pētījumā)</w:delText>
        </w:r>
        <w:r w:rsidR="00576614" w:rsidRPr="001574AA" w:rsidDel="007A7D77">
          <w:rPr>
            <w:color w:val="000000"/>
            <w:szCs w:val="22"/>
          </w:rPr>
          <w:delText xml:space="preserve"> </w:delText>
        </w:r>
        <w:r w:rsidRPr="001574AA" w:rsidDel="007A7D77">
          <w:rPr>
            <w:color w:val="000000"/>
            <w:szCs w:val="22"/>
          </w:rPr>
          <w:delText>Glivec dienas deva tika palielināta līdz 800</w:delText>
        </w:r>
        <w:r w:rsidR="00731DC1" w:rsidRPr="001574AA" w:rsidDel="007A7D77">
          <w:rPr>
            <w:color w:val="000000"/>
            <w:szCs w:val="22"/>
          </w:rPr>
          <w:delText> </w:delText>
        </w:r>
        <w:r w:rsidRPr="001574AA" w:rsidDel="007A7D77">
          <w:rPr>
            <w:color w:val="000000"/>
            <w:szCs w:val="22"/>
          </w:rPr>
          <w:delText>mg pacientiem, kam bija vērojama progresēšana, lietojot mazākas (400</w:delText>
        </w:r>
        <w:r w:rsidR="00576614" w:rsidRPr="001574AA" w:rsidDel="007A7D77">
          <w:rPr>
            <w:color w:val="000000"/>
            <w:szCs w:val="22"/>
          </w:rPr>
          <w:delText> </w:delText>
        </w:r>
        <w:r w:rsidRPr="001574AA" w:rsidDel="007A7D77">
          <w:rPr>
            <w:color w:val="000000"/>
            <w:szCs w:val="22"/>
          </w:rPr>
          <w:delText>mg vai 600</w:delText>
        </w:r>
        <w:r w:rsidR="00576614" w:rsidRPr="001574AA" w:rsidDel="007A7D77">
          <w:rPr>
            <w:color w:val="000000"/>
            <w:szCs w:val="22"/>
          </w:rPr>
          <w:delText> </w:delText>
        </w:r>
        <w:r w:rsidRPr="001574AA" w:rsidDel="007A7D77">
          <w:rPr>
            <w:color w:val="000000"/>
            <w:szCs w:val="22"/>
          </w:rPr>
          <w:delText>mg) dienas devas. Dienas deva līdz 800</w:delText>
        </w:r>
        <w:r w:rsidR="00576614" w:rsidRPr="001574AA" w:rsidDel="007A7D77">
          <w:rPr>
            <w:color w:val="000000"/>
            <w:szCs w:val="22"/>
          </w:rPr>
          <w:delText> </w:delText>
        </w:r>
        <w:r w:rsidRPr="001574AA" w:rsidDel="007A7D77">
          <w:rPr>
            <w:color w:val="000000"/>
            <w:szCs w:val="22"/>
          </w:rPr>
          <w:delText>mg tika palielināta kopumā 103</w:delText>
        </w:r>
        <w:r w:rsidR="008966CD" w:rsidRPr="001574AA" w:rsidDel="007A7D77">
          <w:rPr>
            <w:color w:val="000000"/>
            <w:szCs w:val="22"/>
          </w:rPr>
          <w:delText> </w:delText>
        </w:r>
        <w:r w:rsidRPr="001574AA" w:rsidDel="007A7D77">
          <w:rPr>
            <w:color w:val="000000"/>
            <w:szCs w:val="22"/>
          </w:rPr>
          <w:delText>pacientiem; 6</w:delText>
        </w:r>
        <w:r w:rsidR="008966CD" w:rsidRPr="001574AA" w:rsidDel="007A7D77">
          <w:rPr>
            <w:color w:val="000000"/>
            <w:szCs w:val="22"/>
          </w:rPr>
          <w:delText> </w:delText>
        </w:r>
        <w:r w:rsidRPr="001574AA" w:rsidDel="007A7D77">
          <w:rPr>
            <w:color w:val="000000"/>
            <w:szCs w:val="22"/>
          </w:rPr>
          <w:delText xml:space="preserve">pacienti sasniedza daļēju atbildes </w:delText>
        </w:r>
        <w:r w:rsidR="00DD2211" w:rsidRPr="001574AA" w:rsidDel="007A7D77">
          <w:rPr>
            <w:color w:val="000000"/>
            <w:szCs w:val="22"/>
          </w:rPr>
          <w:delText>reakciju</w:delText>
        </w:r>
        <w:r w:rsidRPr="001574AA" w:rsidDel="007A7D77">
          <w:rPr>
            <w:color w:val="000000"/>
            <w:szCs w:val="22"/>
          </w:rPr>
          <w:delText xml:space="preserve"> un 21 – slimības stabilizāciju pēc devas palielināšanas ar kopējo klīni</w:delText>
        </w:r>
        <w:r w:rsidR="00576614" w:rsidRPr="001574AA" w:rsidDel="007A7D77">
          <w:rPr>
            <w:color w:val="000000"/>
            <w:szCs w:val="22"/>
          </w:rPr>
          <w:delText>sk</w:delText>
        </w:r>
        <w:r w:rsidRPr="001574AA" w:rsidDel="007A7D77">
          <w:rPr>
            <w:color w:val="000000"/>
            <w:szCs w:val="22"/>
          </w:rPr>
          <w:delText>o ieguvumu 26%. Pieejamie droš</w:delText>
        </w:r>
        <w:r w:rsidR="00743B0B" w:rsidRPr="001574AA" w:rsidDel="007A7D77">
          <w:rPr>
            <w:color w:val="000000"/>
            <w:szCs w:val="22"/>
          </w:rPr>
          <w:delText>uma</w:delText>
        </w:r>
        <w:r w:rsidRPr="001574AA" w:rsidDel="007A7D77">
          <w:rPr>
            <w:color w:val="000000"/>
            <w:szCs w:val="22"/>
          </w:rPr>
          <w:delText xml:space="preserve"> dati liecina, ka devas palielināšana līdz 800</w:delText>
        </w:r>
        <w:r w:rsidR="00576614" w:rsidRPr="001574AA" w:rsidDel="007A7D77">
          <w:rPr>
            <w:color w:val="000000"/>
            <w:szCs w:val="22"/>
          </w:rPr>
          <w:delText> </w:delText>
        </w:r>
        <w:r w:rsidRPr="001574AA" w:rsidDel="007A7D77">
          <w:rPr>
            <w:color w:val="000000"/>
            <w:szCs w:val="22"/>
          </w:rPr>
          <w:delText>mg dienā pacientiem, kam slimība progresē, lietojot mazākas (400</w:delText>
        </w:r>
        <w:r w:rsidR="00576614" w:rsidRPr="001574AA" w:rsidDel="007A7D77">
          <w:rPr>
            <w:color w:val="000000"/>
            <w:szCs w:val="22"/>
          </w:rPr>
          <w:delText> </w:delText>
        </w:r>
        <w:r w:rsidRPr="001574AA" w:rsidDel="007A7D77">
          <w:rPr>
            <w:color w:val="000000"/>
            <w:szCs w:val="22"/>
          </w:rPr>
          <w:delText>mg vai 600</w:delText>
        </w:r>
        <w:r w:rsidR="00576614" w:rsidRPr="001574AA" w:rsidDel="007A7D77">
          <w:rPr>
            <w:color w:val="000000"/>
            <w:szCs w:val="22"/>
          </w:rPr>
          <w:delText> </w:delText>
        </w:r>
        <w:r w:rsidRPr="001574AA" w:rsidDel="007A7D77">
          <w:rPr>
            <w:color w:val="000000"/>
            <w:szCs w:val="22"/>
          </w:rPr>
          <w:delText>mg) dienas devas, neietekmē Glivec droš</w:delText>
        </w:r>
        <w:r w:rsidR="00743B0B" w:rsidRPr="001574AA" w:rsidDel="007A7D77">
          <w:rPr>
            <w:color w:val="000000"/>
            <w:szCs w:val="22"/>
          </w:rPr>
          <w:delText>uma</w:delText>
        </w:r>
        <w:r w:rsidRPr="001574AA" w:rsidDel="007A7D77">
          <w:rPr>
            <w:color w:val="000000"/>
            <w:szCs w:val="22"/>
          </w:rPr>
          <w:delText xml:space="preserve"> īpašības.</w:delText>
        </w:r>
      </w:del>
    </w:p>
    <w:p w14:paraId="3D3947B9" w14:textId="0EC8EF8F" w:rsidR="00563C1C" w:rsidRPr="001574AA" w:rsidDel="007A7D77" w:rsidRDefault="00563C1C" w:rsidP="00652285">
      <w:pPr>
        <w:widowControl w:val="0"/>
        <w:spacing w:line="240" w:lineRule="auto"/>
        <w:rPr>
          <w:del w:id="1836" w:author="Author"/>
          <w:color w:val="000000"/>
          <w:szCs w:val="22"/>
        </w:rPr>
      </w:pPr>
    </w:p>
    <w:p w14:paraId="3D3947BA" w14:textId="4BF07328" w:rsidR="00563C1C" w:rsidRPr="001574AA" w:rsidDel="007A7D77" w:rsidRDefault="00563C1C" w:rsidP="00652285">
      <w:pPr>
        <w:keepNext/>
        <w:widowControl w:val="0"/>
        <w:spacing w:line="240" w:lineRule="auto"/>
        <w:rPr>
          <w:del w:id="1837" w:author="Author"/>
          <w:color w:val="000000"/>
          <w:szCs w:val="22"/>
          <w:u w:val="single"/>
        </w:rPr>
      </w:pPr>
      <w:del w:id="1838" w:author="Author">
        <w:r w:rsidRPr="001574AA" w:rsidDel="007A7D77">
          <w:rPr>
            <w:color w:val="000000"/>
            <w:szCs w:val="22"/>
            <w:u w:val="single"/>
          </w:rPr>
          <w:delText>Adjuvanta GIST klīniskie pētījumi</w:delText>
        </w:r>
      </w:del>
    </w:p>
    <w:p w14:paraId="21233AD1" w14:textId="627EB420" w:rsidR="004F2ED2" w:rsidRPr="001574AA" w:rsidDel="007A7D77" w:rsidRDefault="004F2ED2" w:rsidP="00652285">
      <w:pPr>
        <w:keepNext/>
        <w:widowControl w:val="0"/>
        <w:spacing w:line="240" w:lineRule="auto"/>
        <w:rPr>
          <w:del w:id="1839" w:author="Author"/>
          <w:snapToGrid w:val="0"/>
          <w:color w:val="000000"/>
          <w:szCs w:val="22"/>
        </w:rPr>
      </w:pPr>
    </w:p>
    <w:p w14:paraId="3D3947BB" w14:textId="7BB0CD2A" w:rsidR="00563C1C" w:rsidRPr="001574AA" w:rsidDel="007A7D77" w:rsidRDefault="00563C1C" w:rsidP="00652285">
      <w:pPr>
        <w:pStyle w:val="Text"/>
        <w:widowControl w:val="0"/>
        <w:spacing w:before="0"/>
        <w:jc w:val="left"/>
        <w:rPr>
          <w:del w:id="1840" w:author="Author"/>
          <w:rFonts w:eastAsia="MS Mincho"/>
          <w:color w:val="000000"/>
          <w:sz w:val="22"/>
          <w:szCs w:val="22"/>
          <w:lang w:val="lv-LV" w:eastAsia="ja-JP"/>
        </w:rPr>
      </w:pPr>
      <w:del w:id="1841" w:author="Author">
        <w:r w:rsidRPr="001574AA" w:rsidDel="007A7D77">
          <w:rPr>
            <w:rFonts w:eastAsia="MS Mincho"/>
            <w:color w:val="000000"/>
            <w:sz w:val="22"/>
            <w:szCs w:val="22"/>
            <w:lang w:val="lv-LV" w:eastAsia="ja-JP"/>
          </w:rPr>
          <w:delText>Glivec adjuvanta lietošana pētīta daudzcentru, dubultmaskētā, ilgstošā, placebo kontrolētā III fāzes pētījumā (Z9001), kurā piedalījās 773 pacienti. Šo pacientu vecums svārstījās no 18 līdz 91 gadiem. Pētījumā iekļāva pacientus ar primār</w:delText>
        </w:r>
        <w:r w:rsidR="008F3539" w:rsidRPr="001574AA" w:rsidDel="007A7D77">
          <w:rPr>
            <w:rFonts w:eastAsia="MS Mincho"/>
            <w:color w:val="000000"/>
            <w:sz w:val="22"/>
            <w:szCs w:val="22"/>
            <w:lang w:val="lv-LV" w:eastAsia="ja-JP"/>
          </w:rPr>
          <w:delText>a</w:delText>
        </w:r>
        <w:r w:rsidRPr="001574AA" w:rsidDel="007A7D77">
          <w:rPr>
            <w:rFonts w:eastAsia="MS Mincho"/>
            <w:color w:val="000000"/>
            <w:sz w:val="22"/>
            <w:szCs w:val="22"/>
            <w:lang w:val="lv-LV" w:eastAsia="ja-JP"/>
          </w:rPr>
          <w:delText xml:space="preserve"> GIST histoloģisko diagnozi </w:delText>
        </w:r>
        <w:r w:rsidR="00C97850" w:rsidRPr="001574AA" w:rsidDel="007A7D77">
          <w:rPr>
            <w:rFonts w:eastAsia="MS Mincho"/>
            <w:color w:val="000000"/>
            <w:sz w:val="22"/>
            <w:szCs w:val="22"/>
            <w:lang w:val="lv-LV" w:eastAsia="ja-JP"/>
          </w:rPr>
          <w:delText>ar</w:delText>
        </w:r>
        <w:r w:rsidRPr="001574AA" w:rsidDel="007A7D77">
          <w:rPr>
            <w:rFonts w:eastAsia="MS Mincho"/>
            <w:color w:val="000000"/>
            <w:sz w:val="22"/>
            <w:szCs w:val="22"/>
            <w:lang w:val="lv-LV" w:eastAsia="ja-JP"/>
          </w:rPr>
          <w:delText xml:space="preserve"> Kit proteīna </w:delText>
        </w:r>
        <w:r w:rsidR="00C97850" w:rsidRPr="001574AA" w:rsidDel="007A7D77">
          <w:rPr>
            <w:rFonts w:eastAsia="MS Mincho"/>
            <w:color w:val="000000"/>
            <w:sz w:val="22"/>
            <w:szCs w:val="22"/>
            <w:lang w:val="lv-LV" w:eastAsia="ja-JP"/>
          </w:rPr>
          <w:delText xml:space="preserve">ekspresiju atbilstoši </w:delText>
        </w:r>
        <w:r w:rsidRPr="001574AA" w:rsidDel="007A7D77">
          <w:rPr>
            <w:rFonts w:eastAsia="MS Mincho"/>
            <w:color w:val="000000"/>
            <w:sz w:val="22"/>
            <w:szCs w:val="22"/>
            <w:lang w:val="lv-LV" w:eastAsia="ja-JP"/>
          </w:rPr>
          <w:delText>imunoķīmijas datiem un audzēja maksimālo lielumu ≥3 cm, un pilnīgu primārā GIST rezekciju 14</w:delText>
        </w:r>
        <w:r w:rsidRPr="001574AA" w:rsidDel="007A7D77">
          <w:rPr>
            <w:rFonts w:eastAsia="MS Mincho"/>
            <w:color w:val="000000"/>
            <w:sz w:val="22"/>
            <w:szCs w:val="22"/>
            <w:lang w:val="lv-LV" w:eastAsia="ja-JP"/>
          </w:rPr>
          <w:noBreakHyphen/>
          <w:delText>70 dienu laikā pirms reģistrācijas pētījumam. Pēc primārā GIST rezekcijas, pacienti tika randomizēti vienā no divām pētījuma grupām: Glivec 400 mg/dienā grupā vai atbilstošā placebo grupā ar dalības ilgumu viens gads.</w:delText>
        </w:r>
      </w:del>
    </w:p>
    <w:p w14:paraId="3D3947BC" w14:textId="48BBCDC0" w:rsidR="00563C1C" w:rsidRPr="001574AA" w:rsidDel="007A7D77" w:rsidRDefault="00563C1C" w:rsidP="00652285">
      <w:pPr>
        <w:pStyle w:val="Text"/>
        <w:widowControl w:val="0"/>
        <w:spacing w:before="0"/>
        <w:jc w:val="left"/>
        <w:rPr>
          <w:del w:id="1842" w:author="Author"/>
          <w:rFonts w:eastAsia="MS Mincho"/>
          <w:color w:val="000000"/>
          <w:sz w:val="22"/>
          <w:szCs w:val="22"/>
          <w:lang w:val="lv-LV" w:eastAsia="ja-JP"/>
        </w:rPr>
      </w:pPr>
    </w:p>
    <w:p w14:paraId="3D3947BD" w14:textId="558A6DD4" w:rsidR="00563C1C" w:rsidRPr="001574AA" w:rsidDel="007A7D77" w:rsidRDefault="00563C1C" w:rsidP="00652285">
      <w:pPr>
        <w:pStyle w:val="Text"/>
        <w:widowControl w:val="0"/>
        <w:spacing w:before="0"/>
        <w:jc w:val="left"/>
        <w:rPr>
          <w:del w:id="1843" w:author="Author"/>
          <w:rFonts w:eastAsia="MS Mincho"/>
          <w:color w:val="000000"/>
          <w:sz w:val="22"/>
          <w:szCs w:val="22"/>
          <w:lang w:val="lv-LV" w:eastAsia="ja-JP"/>
        </w:rPr>
      </w:pPr>
      <w:del w:id="1844" w:author="Author">
        <w:r w:rsidRPr="001574AA" w:rsidDel="007A7D77">
          <w:rPr>
            <w:rFonts w:eastAsia="MS Mincho"/>
            <w:color w:val="000000"/>
            <w:sz w:val="22"/>
            <w:szCs w:val="22"/>
            <w:lang w:val="lv-LV" w:eastAsia="ja-JP"/>
          </w:rPr>
          <w:delText>Pētījuma primārais mērķ</w:delText>
        </w:r>
        <w:r w:rsidR="00FB7F15" w:rsidRPr="001574AA" w:rsidDel="007A7D77">
          <w:rPr>
            <w:rFonts w:eastAsia="MS Mincho"/>
            <w:color w:val="000000"/>
            <w:sz w:val="22"/>
            <w:szCs w:val="22"/>
            <w:lang w:val="lv-LV" w:eastAsia="ja-JP"/>
          </w:rPr>
          <w:delText>a kritērijs</w:delText>
        </w:r>
        <w:r w:rsidRPr="001574AA" w:rsidDel="007A7D77">
          <w:rPr>
            <w:rFonts w:eastAsia="MS Mincho"/>
            <w:color w:val="000000"/>
            <w:sz w:val="22"/>
            <w:szCs w:val="22"/>
            <w:lang w:val="lv-LV" w:eastAsia="ja-JP"/>
          </w:rPr>
          <w:delText xml:space="preserve"> bija dzīvildze bez recidīva (</w:delText>
        </w:r>
        <w:r w:rsidRPr="001574AA" w:rsidDel="007A7D77">
          <w:rPr>
            <w:rFonts w:eastAsia="MS Mincho"/>
            <w:i/>
            <w:color w:val="000000"/>
            <w:sz w:val="22"/>
            <w:szCs w:val="22"/>
            <w:lang w:val="lv-LV" w:eastAsia="ja-JP"/>
          </w:rPr>
          <w:delText>recurrence-free survival</w:delText>
        </w:r>
        <w:r w:rsidRPr="001574AA" w:rsidDel="007A7D77">
          <w:rPr>
            <w:rFonts w:eastAsia="MS Mincho"/>
            <w:color w:val="000000"/>
            <w:sz w:val="22"/>
            <w:szCs w:val="22"/>
            <w:lang w:val="lv-LV" w:eastAsia="ja-JP"/>
          </w:rPr>
          <w:delText xml:space="preserve"> -RFS), kas definēts kā laika posms no pacienta randomizācijas brīža pētījumā līdz recidīva diagnosticēšanas vai nāves brīdim.</w:delText>
        </w:r>
      </w:del>
    </w:p>
    <w:p w14:paraId="3D3947BE" w14:textId="3AA437B5" w:rsidR="00563C1C" w:rsidRPr="001574AA" w:rsidDel="007A7D77" w:rsidRDefault="00563C1C" w:rsidP="00652285">
      <w:pPr>
        <w:pStyle w:val="Text"/>
        <w:widowControl w:val="0"/>
        <w:spacing w:before="0"/>
        <w:jc w:val="left"/>
        <w:rPr>
          <w:del w:id="1845" w:author="Author"/>
          <w:rFonts w:eastAsia="MS Mincho"/>
          <w:color w:val="000000"/>
          <w:sz w:val="22"/>
          <w:szCs w:val="22"/>
          <w:lang w:val="lv-LV" w:eastAsia="ja-JP"/>
        </w:rPr>
      </w:pPr>
    </w:p>
    <w:p w14:paraId="3D3947BF" w14:textId="0DEDCA7A" w:rsidR="00563C1C" w:rsidRPr="001574AA" w:rsidDel="007A7D77" w:rsidRDefault="00563C1C" w:rsidP="00652285">
      <w:pPr>
        <w:pStyle w:val="Text"/>
        <w:widowControl w:val="0"/>
        <w:spacing w:before="0"/>
        <w:jc w:val="left"/>
        <w:rPr>
          <w:del w:id="1846" w:author="Author"/>
          <w:rFonts w:eastAsia="MS Mincho"/>
          <w:color w:val="000000"/>
          <w:sz w:val="22"/>
          <w:szCs w:val="22"/>
          <w:lang w:val="lv-LV" w:eastAsia="ja-JP"/>
        </w:rPr>
      </w:pPr>
      <w:del w:id="1847" w:author="Author">
        <w:r w:rsidRPr="001574AA" w:rsidDel="007A7D77">
          <w:rPr>
            <w:rFonts w:eastAsia="MS Mincho"/>
            <w:color w:val="000000"/>
            <w:sz w:val="22"/>
            <w:szCs w:val="22"/>
            <w:lang w:val="lv-LV" w:eastAsia="ja-JP"/>
          </w:rPr>
          <w:delText>Glivec ievērojami pagarināja RFS, kā rezultātā 75% pacientu Glivec grupā dzīvildze bez recidīva bija 38 mēneši, salīdzinot ar 20 mēnešiem placebo grupā (95% TI, attiecīgi [30 - nav nosakāms] un [14 - nav nosakāms]); (riska attiecība = 0,398 [0,259</w:delText>
        </w:r>
        <w:r w:rsidRPr="001574AA" w:rsidDel="007A7D77">
          <w:rPr>
            <w:rFonts w:eastAsia="MS Mincho"/>
            <w:color w:val="000000"/>
            <w:sz w:val="22"/>
            <w:szCs w:val="22"/>
            <w:lang w:val="lv-LV" w:eastAsia="ja-JP"/>
          </w:rPr>
          <w:noBreakHyphen/>
          <w:delText>0,610], p&lt;0,0001). Kopumā viena gada laikā Glivec grupā novēroja labākus RFS rezultātus (97,7%), salīdzinot ar placebo grupu (82,3%) (p&lt;0,0001). Tādēļ recidīvu gadījumu risks tika samazināts aptuveni par 89% salīdzinot ar placebo grupu (riska attiecība = 0,113 [0,049</w:delText>
        </w:r>
        <w:r w:rsidRPr="001574AA" w:rsidDel="007A7D77">
          <w:rPr>
            <w:rFonts w:eastAsia="MS Mincho"/>
            <w:color w:val="000000"/>
            <w:sz w:val="22"/>
            <w:szCs w:val="22"/>
            <w:lang w:val="lv-LV" w:eastAsia="ja-JP"/>
          </w:rPr>
          <w:noBreakHyphen/>
          <w:delText>0,264]).</w:delText>
        </w:r>
      </w:del>
    </w:p>
    <w:p w14:paraId="3D3947C0" w14:textId="767D56C0" w:rsidR="00563C1C" w:rsidRPr="001574AA" w:rsidDel="007A7D77" w:rsidRDefault="00563C1C" w:rsidP="00652285">
      <w:pPr>
        <w:pStyle w:val="Text"/>
        <w:widowControl w:val="0"/>
        <w:spacing w:before="0"/>
        <w:jc w:val="left"/>
        <w:rPr>
          <w:del w:id="1848" w:author="Author"/>
          <w:rFonts w:eastAsia="MS Mincho"/>
          <w:color w:val="000000"/>
          <w:sz w:val="22"/>
          <w:szCs w:val="22"/>
          <w:lang w:val="lv-LV" w:eastAsia="ja-JP"/>
        </w:rPr>
      </w:pPr>
    </w:p>
    <w:p w14:paraId="3D3947C1" w14:textId="6B7D59C3" w:rsidR="00563C1C" w:rsidRPr="001574AA" w:rsidDel="007A7D77" w:rsidRDefault="00563C1C" w:rsidP="00652285">
      <w:pPr>
        <w:pStyle w:val="Text"/>
        <w:widowControl w:val="0"/>
        <w:spacing w:before="0"/>
        <w:jc w:val="left"/>
        <w:rPr>
          <w:del w:id="1849" w:author="Author"/>
          <w:color w:val="000000"/>
          <w:sz w:val="22"/>
          <w:szCs w:val="22"/>
          <w:lang w:val="lv-LV"/>
        </w:rPr>
      </w:pPr>
      <w:del w:id="1850" w:author="Author">
        <w:r w:rsidRPr="001574AA" w:rsidDel="007A7D77">
          <w:rPr>
            <w:rFonts w:eastAsia="MS Mincho"/>
            <w:color w:val="000000"/>
            <w:sz w:val="22"/>
            <w:szCs w:val="22"/>
            <w:lang w:val="lv-LV" w:eastAsia="ja-JP"/>
          </w:rPr>
          <w:delText xml:space="preserve">Recidīva risku pacientiem pēc primārā GIST audzēja rezekcijas attiecīgi izvērtēja </w:delText>
        </w:r>
        <w:r w:rsidR="00B33C51" w:rsidRPr="001574AA" w:rsidDel="007A7D77">
          <w:rPr>
            <w:rFonts w:eastAsia="MS Mincho"/>
            <w:color w:val="000000"/>
            <w:sz w:val="22"/>
            <w:szCs w:val="22"/>
            <w:lang w:val="lv-LV" w:eastAsia="ja-JP"/>
          </w:rPr>
          <w:delText>pamatojoties</w:delText>
        </w:r>
        <w:r w:rsidRPr="001574AA" w:rsidDel="007A7D77">
          <w:rPr>
            <w:rFonts w:eastAsia="MS Mincho"/>
            <w:color w:val="000000"/>
            <w:sz w:val="22"/>
            <w:szCs w:val="22"/>
            <w:lang w:val="lv-LV" w:eastAsia="ja-JP"/>
          </w:rPr>
          <w:delText xml:space="preserve"> uz sekojošiem prognostiskiem faktoriem: audzēja izmēriem, mitotisko indeksu, audzēja lokalizāciju. Mitotiskā indeksa dati bija pieejami par 556 no </w:delText>
        </w:r>
        <w:r w:rsidR="008E72E2" w:rsidRPr="001574AA" w:rsidDel="007A7D77">
          <w:rPr>
            <w:rFonts w:eastAsia="MS Mincho"/>
            <w:color w:val="000000"/>
            <w:sz w:val="22"/>
            <w:szCs w:val="22"/>
            <w:lang w:val="lv-LV" w:eastAsia="ja-JP"/>
          </w:rPr>
          <w:delText>713</w:delText>
        </w:r>
        <w:r w:rsidRPr="001574AA" w:rsidDel="007A7D77">
          <w:rPr>
            <w:rFonts w:eastAsia="MS Mincho"/>
            <w:color w:val="000000"/>
            <w:sz w:val="22"/>
            <w:szCs w:val="22"/>
            <w:lang w:val="lv-LV" w:eastAsia="ja-JP"/>
          </w:rPr>
          <w:delText> ITT (</w:delText>
        </w:r>
        <w:r w:rsidRPr="001574AA" w:rsidDel="007A7D77">
          <w:rPr>
            <w:rFonts w:eastAsia="MS Mincho"/>
            <w:i/>
            <w:color w:val="000000"/>
            <w:sz w:val="22"/>
            <w:szCs w:val="22"/>
            <w:lang w:val="lv-LV" w:eastAsia="ja-JP"/>
          </w:rPr>
          <w:delText>intention-to-treat</w:delText>
        </w:r>
        <w:r w:rsidRPr="001574AA" w:rsidDel="007A7D77">
          <w:rPr>
            <w:rFonts w:eastAsia="MS Mincho"/>
            <w:color w:val="000000"/>
            <w:sz w:val="22"/>
            <w:szCs w:val="22"/>
            <w:lang w:val="lv-LV" w:eastAsia="ja-JP"/>
          </w:rPr>
          <w:delText xml:space="preserve"> – ar nolūku ārstēt) grupas pacientiem. Apakšgrupu analīžu, kas veiktas saskaņā ar </w:delText>
        </w:r>
        <w:r w:rsidR="003D0698" w:rsidRPr="001574AA" w:rsidDel="007A7D77">
          <w:rPr>
            <w:rFonts w:eastAsia="MS Mincho"/>
            <w:color w:val="000000"/>
            <w:sz w:val="22"/>
            <w:szCs w:val="22"/>
            <w:lang w:val="lv-LV" w:eastAsia="ja-JP"/>
          </w:rPr>
          <w:delText xml:space="preserve">Amerikas Savienoto Valstu </w:delText>
        </w:r>
        <w:r w:rsidR="00CD6841" w:rsidRPr="001574AA" w:rsidDel="007A7D77">
          <w:rPr>
            <w:rFonts w:eastAsia="MS Mincho"/>
            <w:color w:val="000000"/>
            <w:sz w:val="22"/>
            <w:szCs w:val="22"/>
            <w:lang w:val="lv-LV" w:eastAsia="ja-JP"/>
          </w:rPr>
          <w:delText>N</w:delText>
        </w:r>
        <w:r w:rsidR="003D0698" w:rsidRPr="001574AA" w:rsidDel="007A7D77">
          <w:rPr>
            <w:rFonts w:eastAsia="MS Mincho"/>
            <w:color w:val="000000"/>
            <w:sz w:val="22"/>
            <w:szCs w:val="22"/>
            <w:lang w:val="lv-LV" w:eastAsia="ja-JP"/>
          </w:rPr>
          <w:delText>acionālo veselības institūtu (</w:delText>
        </w:r>
        <w:r w:rsidR="003D0698" w:rsidRPr="001574AA" w:rsidDel="007A7D77">
          <w:rPr>
            <w:rFonts w:eastAsia="MS Mincho"/>
            <w:i/>
            <w:color w:val="000000"/>
            <w:sz w:val="22"/>
            <w:szCs w:val="22"/>
            <w:lang w:val="lv-LV" w:eastAsia="ja-JP"/>
          </w:rPr>
          <w:delText>United States National Institutes of Health</w:delText>
        </w:r>
        <w:r w:rsidR="003D0698" w:rsidRPr="001574AA" w:rsidDel="007A7D77">
          <w:rPr>
            <w:rFonts w:eastAsia="MS Mincho"/>
            <w:color w:val="000000"/>
            <w:sz w:val="22"/>
            <w:szCs w:val="22"/>
            <w:lang w:val="lv-LV" w:eastAsia="ja-JP"/>
          </w:rPr>
          <w:delText xml:space="preserve"> - NIH) </w:delText>
        </w:r>
        <w:r w:rsidR="00100E43" w:rsidRPr="001574AA" w:rsidDel="007A7D77">
          <w:rPr>
            <w:rFonts w:eastAsia="MS Mincho"/>
            <w:color w:val="000000"/>
            <w:sz w:val="22"/>
            <w:szCs w:val="22"/>
            <w:lang w:val="lv-LV" w:eastAsia="ja-JP"/>
          </w:rPr>
          <w:delText xml:space="preserve">un </w:delText>
        </w:r>
        <w:r w:rsidRPr="001574AA" w:rsidDel="007A7D77">
          <w:rPr>
            <w:rFonts w:eastAsia="MS Mincho"/>
            <w:color w:val="000000"/>
            <w:sz w:val="22"/>
            <w:szCs w:val="22"/>
            <w:lang w:val="lv-LV" w:eastAsia="ja-JP"/>
          </w:rPr>
          <w:delText>Bruņoto spēku patoloģiskās izpētes institūta (</w:delText>
        </w:r>
        <w:r w:rsidRPr="001574AA" w:rsidDel="007A7D77">
          <w:rPr>
            <w:rFonts w:eastAsia="MS Mincho"/>
            <w:i/>
            <w:color w:val="000000"/>
            <w:sz w:val="22"/>
            <w:szCs w:val="22"/>
            <w:lang w:val="lv-LV" w:eastAsia="ja-JP"/>
          </w:rPr>
          <w:delText>Armed Forces Institute of Pathology</w:delText>
        </w:r>
        <w:r w:rsidRPr="001574AA" w:rsidDel="007A7D77">
          <w:rPr>
            <w:rFonts w:eastAsia="MS Mincho"/>
            <w:color w:val="000000"/>
            <w:sz w:val="22"/>
            <w:szCs w:val="22"/>
            <w:lang w:val="lv-LV" w:eastAsia="ja-JP"/>
          </w:rPr>
          <w:delText xml:space="preserve"> - AFIP) riska klasifikācijas kritērijiem, rezultāti </w:delText>
        </w:r>
        <w:r w:rsidRPr="001574AA" w:rsidDel="007A7D77">
          <w:rPr>
            <w:color w:val="000000"/>
            <w:sz w:val="22"/>
            <w:szCs w:val="22"/>
            <w:lang w:val="lv-LV"/>
          </w:rPr>
          <w:delText>apkopoti tabulā Nr. </w:delText>
        </w:r>
        <w:r w:rsidR="00E63C12" w:rsidRPr="001574AA" w:rsidDel="007A7D77">
          <w:rPr>
            <w:color w:val="000000"/>
            <w:sz w:val="22"/>
            <w:szCs w:val="22"/>
            <w:lang w:val="lv-LV"/>
          </w:rPr>
          <w:delText>7</w:delText>
        </w:r>
        <w:r w:rsidRPr="001574AA" w:rsidDel="007A7D77">
          <w:rPr>
            <w:color w:val="000000"/>
            <w:sz w:val="22"/>
            <w:szCs w:val="22"/>
            <w:lang w:val="lv-LV"/>
          </w:rPr>
          <w:delText>.</w:delText>
        </w:r>
        <w:r w:rsidR="00236385" w:rsidRPr="001574AA" w:rsidDel="007A7D77">
          <w:rPr>
            <w:color w:val="000000"/>
            <w:sz w:val="22"/>
            <w:szCs w:val="22"/>
            <w:lang w:val="lv-LV"/>
          </w:rPr>
          <w:delText xml:space="preserve"> </w:delText>
        </w:r>
        <w:r w:rsidR="00100E43" w:rsidRPr="001574AA" w:rsidDel="007A7D77">
          <w:rPr>
            <w:color w:val="000000"/>
            <w:sz w:val="22"/>
            <w:szCs w:val="22"/>
            <w:lang w:val="lv-LV"/>
          </w:rPr>
          <w:delText>Zema un ļoti zema riska grupās ieguvums netika konstatēts</w:delText>
        </w:r>
        <w:r w:rsidR="00236385" w:rsidRPr="001574AA" w:rsidDel="007A7D77">
          <w:rPr>
            <w:color w:val="000000"/>
            <w:sz w:val="22"/>
            <w:szCs w:val="22"/>
            <w:lang w:val="lv-LV"/>
          </w:rPr>
          <w:delText xml:space="preserve">. </w:delText>
        </w:r>
        <w:r w:rsidR="00800D82" w:rsidRPr="001574AA" w:rsidDel="007A7D77">
          <w:rPr>
            <w:color w:val="000000"/>
            <w:sz w:val="22"/>
            <w:szCs w:val="22"/>
            <w:lang w:val="lv-LV"/>
          </w:rPr>
          <w:delText>Netika konstatēta</w:delText>
        </w:r>
        <w:r w:rsidR="00100E43" w:rsidRPr="001574AA" w:rsidDel="007A7D77">
          <w:rPr>
            <w:color w:val="000000"/>
            <w:sz w:val="22"/>
            <w:szCs w:val="22"/>
            <w:lang w:val="lv-LV"/>
          </w:rPr>
          <w:delText xml:space="preserve"> kopējās dzīvildzes uzlabošanās</w:delText>
        </w:r>
        <w:r w:rsidR="00236385" w:rsidRPr="001574AA" w:rsidDel="007A7D77">
          <w:rPr>
            <w:color w:val="000000"/>
            <w:sz w:val="22"/>
            <w:szCs w:val="22"/>
            <w:lang w:val="lv-LV"/>
          </w:rPr>
          <w:delText>.</w:delText>
        </w:r>
      </w:del>
    </w:p>
    <w:p w14:paraId="3D3947C2" w14:textId="42E989C5" w:rsidR="00236385" w:rsidRPr="001574AA" w:rsidDel="007A7D77" w:rsidRDefault="00236385" w:rsidP="00652285">
      <w:pPr>
        <w:pStyle w:val="Text"/>
        <w:widowControl w:val="0"/>
        <w:spacing w:before="0"/>
        <w:jc w:val="left"/>
        <w:rPr>
          <w:del w:id="1851" w:author="Author"/>
          <w:sz w:val="22"/>
          <w:szCs w:val="22"/>
          <w:lang w:val="lv-LV"/>
        </w:rPr>
      </w:pPr>
    </w:p>
    <w:p w14:paraId="3D3947C3" w14:textId="30C4E263" w:rsidR="00236385" w:rsidRPr="001574AA" w:rsidDel="007A7D77" w:rsidRDefault="00100E43" w:rsidP="00652285">
      <w:pPr>
        <w:keepNext/>
        <w:tabs>
          <w:tab w:val="clear" w:pos="567"/>
        </w:tabs>
        <w:spacing w:line="240" w:lineRule="auto"/>
        <w:ind w:left="1418" w:hanging="1418"/>
        <w:rPr>
          <w:del w:id="1852" w:author="Author"/>
          <w:rFonts w:eastAsia="MS Mincho"/>
          <w:b/>
          <w:bCs/>
          <w:i/>
          <w:lang w:eastAsia="ja-JP"/>
        </w:rPr>
      </w:pPr>
      <w:del w:id="1853" w:author="Author">
        <w:r w:rsidRPr="001574AA" w:rsidDel="007A7D77">
          <w:rPr>
            <w:rFonts w:eastAsia="MS Mincho"/>
            <w:b/>
            <w:bCs/>
            <w:lang w:eastAsia="ja-JP"/>
          </w:rPr>
          <w:delText>Tabul</w:delText>
        </w:r>
        <w:r w:rsidR="00964BDC" w:rsidRPr="001574AA" w:rsidDel="007A7D77">
          <w:rPr>
            <w:rFonts w:eastAsia="MS Mincho"/>
            <w:b/>
            <w:bCs/>
            <w:lang w:eastAsia="ja-JP"/>
          </w:rPr>
          <w:delText>a</w:delText>
        </w:r>
        <w:r w:rsidRPr="001574AA" w:rsidDel="007A7D77">
          <w:rPr>
            <w:rFonts w:eastAsia="MS Mincho"/>
            <w:b/>
            <w:bCs/>
            <w:lang w:eastAsia="ja-JP"/>
          </w:rPr>
          <w:delText xml:space="preserve"> Nr. </w:delText>
        </w:r>
        <w:r w:rsidR="00E63C12" w:rsidRPr="001574AA" w:rsidDel="007A7D77">
          <w:rPr>
            <w:rFonts w:eastAsia="MS Mincho"/>
            <w:b/>
            <w:bCs/>
            <w:lang w:eastAsia="ja-JP"/>
          </w:rPr>
          <w:delText>7</w:delText>
        </w:r>
        <w:r w:rsidR="00236385" w:rsidRPr="001574AA" w:rsidDel="007A7D77">
          <w:rPr>
            <w:rFonts w:eastAsia="MS Mincho"/>
            <w:b/>
            <w:bCs/>
            <w:lang w:eastAsia="ja-JP"/>
          </w:rPr>
          <w:tab/>
        </w:r>
        <w:r w:rsidRPr="001574AA" w:rsidDel="007A7D77">
          <w:rPr>
            <w:rFonts w:eastAsia="MS Mincho"/>
            <w:b/>
            <w:bCs/>
            <w:lang w:eastAsia="ja-JP"/>
          </w:rPr>
          <w:delText xml:space="preserve">Kopsavilkums par pētījuma </w:delText>
        </w:r>
        <w:r w:rsidR="00236385" w:rsidRPr="001574AA" w:rsidDel="007A7D77">
          <w:rPr>
            <w:rFonts w:eastAsia="MS Mincho"/>
            <w:b/>
            <w:bCs/>
            <w:lang w:eastAsia="ja-JP"/>
          </w:rPr>
          <w:delText xml:space="preserve">Z9001 RFS </w:delText>
        </w:r>
        <w:r w:rsidRPr="001574AA" w:rsidDel="007A7D77">
          <w:rPr>
            <w:rFonts w:eastAsia="MS Mincho"/>
            <w:b/>
            <w:bCs/>
            <w:lang w:eastAsia="ja-JP"/>
          </w:rPr>
          <w:delText>analīžu rezultātiem pēc</w:delText>
        </w:r>
        <w:r w:rsidR="00236385" w:rsidRPr="001574AA" w:rsidDel="007A7D77">
          <w:rPr>
            <w:rFonts w:eastAsia="MS Mincho"/>
            <w:b/>
            <w:bCs/>
            <w:lang w:eastAsia="ja-JP"/>
          </w:rPr>
          <w:delText xml:space="preserve"> NIH </w:delText>
        </w:r>
        <w:r w:rsidRPr="001574AA" w:rsidDel="007A7D77">
          <w:rPr>
            <w:rFonts w:eastAsia="MS Mincho"/>
            <w:b/>
            <w:bCs/>
            <w:lang w:eastAsia="ja-JP"/>
          </w:rPr>
          <w:delText>un</w:delText>
        </w:r>
        <w:r w:rsidR="00236385" w:rsidRPr="001574AA" w:rsidDel="007A7D77">
          <w:rPr>
            <w:rFonts w:eastAsia="MS Mincho"/>
            <w:b/>
            <w:bCs/>
            <w:lang w:eastAsia="ja-JP"/>
          </w:rPr>
          <w:delText xml:space="preserve"> AFIP </w:delText>
        </w:r>
        <w:r w:rsidRPr="001574AA" w:rsidDel="007A7D77">
          <w:rPr>
            <w:rFonts w:eastAsia="MS Mincho"/>
            <w:b/>
            <w:bCs/>
            <w:lang w:eastAsia="ja-JP"/>
          </w:rPr>
          <w:delText>riska klasifikācijas kritērijiem</w:delText>
        </w:r>
      </w:del>
    </w:p>
    <w:p w14:paraId="3D3947C4" w14:textId="0C2DC0F7" w:rsidR="00226560" w:rsidRPr="001574AA" w:rsidDel="007A7D77" w:rsidRDefault="00226560" w:rsidP="00652285">
      <w:pPr>
        <w:keepNext/>
        <w:keepLines/>
        <w:widowControl w:val="0"/>
        <w:spacing w:line="240" w:lineRule="auto"/>
        <w:rPr>
          <w:del w:id="1854" w:author="Author"/>
          <w:rFonts w:eastAsia="MS Mincho"/>
          <w:lang w:eastAsia="ja-JP"/>
        </w:rPr>
      </w:pPr>
    </w:p>
    <w:tbl>
      <w:tblPr>
        <w:tblW w:w="10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1250"/>
        <w:gridCol w:w="986"/>
        <w:gridCol w:w="2083"/>
        <w:gridCol w:w="1800"/>
        <w:gridCol w:w="1440"/>
        <w:gridCol w:w="1360"/>
      </w:tblGrid>
      <w:tr w:rsidR="00226560" w:rsidRPr="001574AA" w:rsidDel="007A7D77" w14:paraId="3D3947CC" w14:textId="7CA2703A" w:rsidTr="009B4BB6">
        <w:trPr>
          <w:cantSplit/>
          <w:del w:id="1855" w:author="Author"/>
        </w:trPr>
        <w:tc>
          <w:tcPr>
            <w:tcW w:w="1101" w:type="dxa"/>
            <w:vMerge w:val="restart"/>
          </w:tcPr>
          <w:p w14:paraId="3D3947C5" w14:textId="76024684" w:rsidR="00226560" w:rsidRPr="001574AA" w:rsidDel="007A7D77" w:rsidRDefault="00226560" w:rsidP="00652285">
            <w:pPr>
              <w:pStyle w:val="Table"/>
              <w:widowControl w:val="0"/>
              <w:spacing w:before="0" w:after="0"/>
              <w:jc w:val="center"/>
              <w:rPr>
                <w:del w:id="1856" w:author="Author"/>
                <w:rFonts w:ascii="Times New Roman" w:hAnsi="Times New Roman"/>
                <w:b/>
                <w:szCs w:val="22"/>
                <w:lang w:val="lv-LV"/>
              </w:rPr>
            </w:pPr>
            <w:del w:id="1857" w:author="Author">
              <w:r w:rsidRPr="001574AA" w:rsidDel="007A7D77">
                <w:rPr>
                  <w:rFonts w:ascii="Times New Roman" w:hAnsi="Times New Roman"/>
                  <w:b/>
                  <w:szCs w:val="22"/>
                  <w:lang w:val="lv-LV"/>
                </w:rPr>
                <w:delText>Riska kritērijs</w:delText>
              </w:r>
            </w:del>
          </w:p>
        </w:tc>
        <w:tc>
          <w:tcPr>
            <w:tcW w:w="1250" w:type="dxa"/>
            <w:vMerge w:val="restart"/>
            <w:tcBorders>
              <w:right w:val="single" w:sz="4" w:space="0" w:color="auto"/>
            </w:tcBorders>
          </w:tcPr>
          <w:p w14:paraId="3D3947C6" w14:textId="6084AC7C" w:rsidR="00226560" w:rsidRPr="001574AA" w:rsidDel="007A7D77" w:rsidRDefault="00226560" w:rsidP="00652285">
            <w:pPr>
              <w:pStyle w:val="Table"/>
              <w:widowControl w:val="0"/>
              <w:spacing w:before="0" w:after="0"/>
              <w:rPr>
                <w:del w:id="1858" w:author="Author"/>
                <w:rFonts w:ascii="Times New Roman" w:hAnsi="Times New Roman"/>
                <w:b/>
                <w:szCs w:val="22"/>
                <w:lang w:val="lv-LV"/>
              </w:rPr>
            </w:pPr>
            <w:del w:id="1859" w:author="Author">
              <w:r w:rsidRPr="001574AA" w:rsidDel="007A7D77">
                <w:rPr>
                  <w:rFonts w:ascii="Times New Roman" w:hAnsi="Times New Roman"/>
                  <w:b/>
                  <w:szCs w:val="22"/>
                  <w:lang w:val="lv-LV"/>
                </w:rPr>
                <w:delText>Riska līmenis</w:delText>
              </w:r>
            </w:del>
          </w:p>
          <w:p w14:paraId="3D3947C7" w14:textId="5CD9F97F" w:rsidR="00226560" w:rsidRPr="001574AA" w:rsidDel="007A7D77" w:rsidRDefault="00226560" w:rsidP="00652285">
            <w:pPr>
              <w:pStyle w:val="Table"/>
              <w:widowControl w:val="0"/>
              <w:spacing w:before="0" w:after="0"/>
              <w:rPr>
                <w:del w:id="1860" w:author="Author"/>
                <w:rFonts w:ascii="Times New Roman" w:hAnsi="Times New Roman"/>
                <w:b/>
                <w:szCs w:val="22"/>
                <w:lang w:val="lv-LV"/>
              </w:rPr>
            </w:pPr>
          </w:p>
        </w:tc>
        <w:tc>
          <w:tcPr>
            <w:tcW w:w="986" w:type="dxa"/>
            <w:vMerge w:val="restart"/>
            <w:tcBorders>
              <w:left w:val="single" w:sz="4" w:space="0" w:color="auto"/>
              <w:right w:val="single" w:sz="4" w:space="0" w:color="auto"/>
            </w:tcBorders>
          </w:tcPr>
          <w:p w14:paraId="3D3947C8" w14:textId="3E2273FA" w:rsidR="00226560" w:rsidRPr="001574AA" w:rsidDel="007A7D77" w:rsidRDefault="00226560" w:rsidP="00652285">
            <w:pPr>
              <w:pStyle w:val="Table"/>
              <w:widowControl w:val="0"/>
              <w:spacing w:before="0" w:after="0"/>
              <w:jc w:val="center"/>
              <w:rPr>
                <w:del w:id="1861" w:author="Author"/>
                <w:rFonts w:ascii="Times New Roman" w:hAnsi="Times New Roman"/>
                <w:b/>
                <w:szCs w:val="22"/>
                <w:lang w:val="lv-LV"/>
              </w:rPr>
            </w:pPr>
            <w:del w:id="1862" w:author="Author">
              <w:r w:rsidRPr="001574AA" w:rsidDel="007A7D77">
                <w:rPr>
                  <w:rFonts w:ascii="Times New Roman" w:hAnsi="Times New Roman"/>
                  <w:b/>
                  <w:szCs w:val="22"/>
                  <w:lang w:val="lv-LV"/>
                </w:rPr>
                <w:delText>Pacient</w:delText>
              </w:r>
              <w:r w:rsidR="000800C6" w:rsidRPr="001574AA" w:rsidDel="007A7D77">
                <w:rPr>
                  <w:rFonts w:ascii="Times New Roman" w:hAnsi="Times New Roman"/>
                  <w:b/>
                  <w:szCs w:val="22"/>
                  <w:lang w:val="lv-LV"/>
                </w:rPr>
                <w:delText>u īpatsvars</w:delText>
              </w:r>
              <w:r w:rsidRPr="001574AA" w:rsidDel="007A7D77">
                <w:rPr>
                  <w:rFonts w:ascii="Times New Roman" w:hAnsi="Times New Roman"/>
                  <w:b/>
                  <w:szCs w:val="22"/>
                  <w:lang w:val="lv-LV"/>
                </w:rPr>
                <w:delText xml:space="preserve"> %</w:delText>
              </w:r>
            </w:del>
          </w:p>
        </w:tc>
        <w:tc>
          <w:tcPr>
            <w:tcW w:w="2083" w:type="dxa"/>
            <w:vMerge w:val="restart"/>
            <w:tcBorders>
              <w:left w:val="single" w:sz="4" w:space="0" w:color="auto"/>
              <w:right w:val="single" w:sz="4" w:space="0" w:color="auto"/>
            </w:tcBorders>
          </w:tcPr>
          <w:p w14:paraId="3D3947C9" w14:textId="78B0C688" w:rsidR="00226560" w:rsidRPr="001574AA" w:rsidDel="007A7D77" w:rsidRDefault="00226560" w:rsidP="00652285">
            <w:pPr>
              <w:pStyle w:val="Table"/>
              <w:widowControl w:val="0"/>
              <w:spacing w:before="0" w:after="0"/>
              <w:jc w:val="center"/>
              <w:rPr>
                <w:del w:id="1863" w:author="Author"/>
                <w:rFonts w:ascii="Times New Roman" w:hAnsi="Times New Roman"/>
                <w:b/>
                <w:szCs w:val="22"/>
                <w:lang w:val="lv-LV"/>
              </w:rPr>
            </w:pPr>
            <w:del w:id="1864" w:author="Author">
              <w:r w:rsidRPr="001574AA" w:rsidDel="007A7D77">
                <w:rPr>
                  <w:rFonts w:ascii="Times New Roman" w:hAnsi="Times New Roman"/>
                  <w:b/>
                  <w:szCs w:val="22"/>
                  <w:lang w:val="lv-LV"/>
                </w:rPr>
                <w:delText>Gadījumu skaits /</w:delText>
              </w:r>
              <w:r w:rsidRPr="001574AA" w:rsidDel="007A7D77">
                <w:rPr>
                  <w:rFonts w:ascii="Times New Roman" w:hAnsi="Times New Roman"/>
                  <w:b/>
                  <w:szCs w:val="22"/>
                  <w:lang w:val="lv-LV"/>
                </w:rPr>
                <w:br/>
                <w:delText>Pacientu skaits</w:delText>
              </w:r>
            </w:del>
          </w:p>
        </w:tc>
        <w:tc>
          <w:tcPr>
            <w:tcW w:w="1800" w:type="dxa"/>
            <w:vMerge w:val="restart"/>
            <w:tcBorders>
              <w:left w:val="single" w:sz="4" w:space="0" w:color="auto"/>
              <w:right w:val="single" w:sz="4" w:space="0" w:color="auto"/>
            </w:tcBorders>
          </w:tcPr>
          <w:p w14:paraId="3D3947CA" w14:textId="65F50FD6" w:rsidR="00226560" w:rsidRPr="001574AA" w:rsidDel="007A7D77" w:rsidRDefault="00226560" w:rsidP="00652285">
            <w:pPr>
              <w:pStyle w:val="Table"/>
              <w:widowControl w:val="0"/>
              <w:spacing w:before="0" w:after="0"/>
              <w:jc w:val="center"/>
              <w:rPr>
                <w:del w:id="1865" w:author="Author"/>
                <w:rFonts w:ascii="Times New Roman" w:hAnsi="Times New Roman"/>
                <w:b/>
                <w:szCs w:val="22"/>
                <w:lang w:val="lv-LV"/>
              </w:rPr>
            </w:pPr>
            <w:del w:id="1866" w:author="Author">
              <w:r w:rsidRPr="001574AA" w:rsidDel="007A7D77">
                <w:rPr>
                  <w:rFonts w:ascii="Times New Roman" w:hAnsi="Times New Roman"/>
                  <w:b/>
                  <w:szCs w:val="22"/>
                  <w:lang w:val="lv-LV"/>
                </w:rPr>
                <w:delText>Kopējā riska attiecība (95%TI)*</w:delText>
              </w:r>
            </w:del>
          </w:p>
        </w:tc>
        <w:tc>
          <w:tcPr>
            <w:tcW w:w="2800" w:type="dxa"/>
            <w:gridSpan w:val="2"/>
            <w:tcBorders>
              <w:left w:val="single" w:sz="4" w:space="0" w:color="auto"/>
            </w:tcBorders>
          </w:tcPr>
          <w:p w14:paraId="3D3947CB" w14:textId="52255108" w:rsidR="00226560" w:rsidRPr="001574AA" w:rsidDel="007A7D77" w:rsidRDefault="00226560" w:rsidP="00652285">
            <w:pPr>
              <w:pStyle w:val="Table"/>
              <w:widowControl w:val="0"/>
              <w:spacing w:before="0" w:after="0"/>
              <w:jc w:val="center"/>
              <w:rPr>
                <w:del w:id="1867" w:author="Author"/>
                <w:rFonts w:ascii="Times New Roman" w:hAnsi="Times New Roman"/>
                <w:b/>
                <w:szCs w:val="22"/>
                <w:lang w:val="lv-LV"/>
              </w:rPr>
            </w:pPr>
            <w:del w:id="1868" w:author="Author">
              <w:r w:rsidRPr="001574AA" w:rsidDel="007A7D77">
                <w:rPr>
                  <w:rFonts w:ascii="Times New Roman" w:hAnsi="Times New Roman"/>
                  <w:b/>
                  <w:szCs w:val="22"/>
                  <w:lang w:val="lv-LV"/>
                </w:rPr>
                <w:delText>RFS indeksi (%)</w:delText>
              </w:r>
            </w:del>
          </w:p>
        </w:tc>
      </w:tr>
      <w:tr w:rsidR="00226560" w:rsidRPr="001574AA" w:rsidDel="007A7D77" w14:paraId="3D3947D4" w14:textId="3D50EECE" w:rsidTr="009B4BB6">
        <w:trPr>
          <w:cantSplit/>
          <w:del w:id="1869" w:author="Author"/>
        </w:trPr>
        <w:tc>
          <w:tcPr>
            <w:tcW w:w="1101" w:type="dxa"/>
            <w:vMerge/>
          </w:tcPr>
          <w:p w14:paraId="3D3947CD" w14:textId="7EB8567B" w:rsidR="00226560" w:rsidRPr="001574AA" w:rsidDel="007A7D77" w:rsidRDefault="00226560" w:rsidP="00652285">
            <w:pPr>
              <w:pStyle w:val="Table"/>
              <w:widowControl w:val="0"/>
              <w:spacing w:before="0" w:after="0"/>
              <w:rPr>
                <w:del w:id="1870" w:author="Author"/>
                <w:rFonts w:ascii="Times New Roman" w:hAnsi="Times New Roman"/>
                <w:b/>
                <w:szCs w:val="22"/>
                <w:lang w:val="lv-LV"/>
              </w:rPr>
            </w:pPr>
          </w:p>
        </w:tc>
        <w:tc>
          <w:tcPr>
            <w:tcW w:w="1250" w:type="dxa"/>
            <w:vMerge/>
            <w:tcBorders>
              <w:right w:val="single" w:sz="4" w:space="0" w:color="auto"/>
            </w:tcBorders>
          </w:tcPr>
          <w:p w14:paraId="3D3947CE" w14:textId="00DA9ECE" w:rsidR="00226560" w:rsidRPr="001574AA" w:rsidDel="007A7D77" w:rsidRDefault="00226560" w:rsidP="00652285">
            <w:pPr>
              <w:pStyle w:val="Table"/>
              <w:widowControl w:val="0"/>
              <w:spacing w:before="0" w:after="0"/>
              <w:rPr>
                <w:del w:id="1871" w:author="Author"/>
                <w:rFonts w:ascii="Times New Roman" w:hAnsi="Times New Roman"/>
                <w:b/>
                <w:szCs w:val="22"/>
                <w:lang w:val="lv-LV"/>
              </w:rPr>
            </w:pPr>
          </w:p>
        </w:tc>
        <w:tc>
          <w:tcPr>
            <w:tcW w:w="986" w:type="dxa"/>
            <w:vMerge/>
            <w:tcBorders>
              <w:left w:val="single" w:sz="4" w:space="0" w:color="auto"/>
              <w:right w:val="single" w:sz="4" w:space="0" w:color="auto"/>
            </w:tcBorders>
          </w:tcPr>
          <w:p w14:paraId="3D3947CF" w14:textId="5E0AEA86" w:rsidR="00226560" w:rsidRPr="001574AA" w:rsidDel="007A7D77" w:rsidRDefault="00226560" w:rsidP="00652285">
            <w:pPr>
              <w:pStyle w:val="Table"/>
              <w:widowControl w:val="0"/>
              <w:spacing w:before="0" w:after="0"/>
              <w:jc w:val="center"/>
              <w:rPr>
                <w:del w:id="1872" w:author="Author"/>
                <w:rFonts w:ascii="Times New Roman" w:hAnsi="Times New Roman"/>
                <w:b/>
                <w:szCs w:val="22"/>
                <w:lang w:val="lv-LV"/>
              </w:rPr>
            </w:pPr>
          </w:p>
        </w:tc>
        <w:tc>
          <w:tcPr>
            <w:tcW w:w="2083" w:type="dxa"/>
            <w:vMerge/>
            <w:tcBorders>
              <w:left w:val="single" w:sz="4" w:space="0" w:color="auto"/>
              <w:right w:val="single" w:sz="4" w:space="0" w:color="auto"/>
            </w:tcBorders>
          </w:tcPr>
          <w:p w14:paraId="3D3947D0" w14:textId="63D3FE88" w:rsidR="00226560" w:rsidRPr="001574AA" w:rsidDel="007A7D77" w:rsidRDefault="00226560" w:rsidP="00652285">
            <w:pPr>
              <w:pStyle w:val="Table"/>
              <w:widowControl w:val="0"/>
              <w:spacing w:before="0" w:after="0"/>
              <w:jc w:val="center"/>
              <w:rPr>
                <w:del w:id="1873" w:author="Author"/>
                <w:rFonts w:ascii="Times New Roman" w:hAnsi="Times New Roman"/>
                <w:b/>
                <w:szCs w:val="22"/>
                <w:lang w:val="lv-LV"/>
              </w:rPr>
            </w:pPr>
          </w:p>
        </w:tc>
        <w:tc>
          <w:tcPr>
            <w:tcW w:w="1800" w:type="dxa"/>
            <w:vMerge/>
            <w:tcBorders>
              <w:left w:val="single" w:sz="4" w:space="0" w:color="auto"/>
              <w:right w:val="single" w:sz="4" w:space="0" w:color="auto"/>
            </w:tcBorders>
          </w:tcPr>
          <w:p w14:paraId="3D3947D1" w14:textId="56D88344" w:rsidR="00226560" w:rsidRPr="001574AA" w:rsidDel="007A7D77" w:rsidRDefault="00226560" w:rsidP="00652285">
            <w:pPr>
              <w:pStyle w:val="Table"/>
              <w:widowControl w:val="0"/>
              <w:spacing w:before="0" w:after="0"/>
              <w:rPr>
                <w:del w:id="1874" w:author="Author"/>
                <w:rFonts w:ascii="Times New Roman" w:hAnsi="Times New Roman"/>
                <w:b/>
                <w:szCs w:val="22"/>
                <w:lang w:val="lv-LV"/>
              </w:rPr>
            </w:pPr>
          </w:p>
        </w:tc>
        <w:tc>
          <w:tcPr>
            <w:tcW w:w="1440" w:type="dxa"/>
            <w:tcBorders>
              <w:left w:val="single" w:sz="4" w:space="0" w:color="auto"/>
              <w:right w:val="single" w:sz="4" w:space="0" w:color="auto"/>
            </w:tcBorders>
          </w:tcPr>
          <w:p w14:paraId="3D3947D2" w14:textId="27ABB563" w:rsidR="00226560" w:rsidRPr="001574AA" w:rsidDel="007A7D77" w:rsidRDefault="00226560" w:rsidP="00652285">
            <w:pPr>
              <w:pStyle w:val="Table"/>
              <w:widowControl w:val="0"/>
              <w:spacing w:before="0" w:after="0"/>
              <w:jc w:val="center"/>
              <w:rPr>
                <w:del w:id="1875" w:author="Author"/>
                <w:rFonts w:ascii="Times New Roman" w:hAnsi="Times New Roman"/>
                <w:b/>
                <w:szCs w:val="22"/>
                <w:lang w:val="lv-LV"/>
              </w:rPr>
            </w:pPr>
            <w:del w:id="1876" w:author="Author">
              <w:r w:rsidRPr="001574AA" w:rsidDel="007A7D77">
                <w:rPr>
                  <w:rFonts w:ascii="Times New Roman" w:hAnsi="Times New Roman"/>
                  <w:b/>
                  <w:szCs w:val="22"/>
                  <w:lang w:val="lv-LV"/>
                </w:rPr>
                <w:delText>12. mēnesis</w:delText>
              </w:r>
            </w:del>
          </w:p>
        </w:tc>
        <w:tc>
          <w:tcPr>
            <w:tcW w:w="1360" w:type="dxa"/>
            <w:tcBorders>
              <w:left w:val="single" w:sz="4" w:space="0" w:color="auto"/>
            </w:tcBorders>
          </w:tcPr>
          <w:p w14:paraId="3D3947D3" w14:textId="056CE319" w:rsidR="00226560" w:rsidRPr="001574AA" w:rsidDel="007A7D77" w:rsidRDefault="00226560" w:rsidP="00652285">
            <w:pPr>
              <w:pStyle w:val="Table"/>
              <w:widowControl w:val="0"/>
              <w:spacing w:before="0" w:after="0"/>
              <w:jc w:val="center"/>
              <w:rPr>
                <w:del w:id="1877" w:author="Author"/>
                <w:rFonts w:ascii="Times New Roman" w:hAnsi="Times New Roman"/>
                <w:b/>
                <w:szCs w:val="22"/>
                <w:lang w:val="lv-LV"/>
              </w:rPr>
            </w:pPr>
            <w:del w:id="1878" w:author="Author">
              <w:r w:rsidRPr="001574AA" w:rsidDel="007A7D77">
                <w:rPr>
                  <w:rFonts w:ascii="Times New Roman" w:hAnsi="Times New Roman"/>
                  <w:b/>
                  <w:szCs w:val="22"/>
                  <w:lang w:val="lv-LV"/>
                </w:rPr>
                <w:delText>24. mēnesis</w:delText>
              </w:r>
            </w:del>
          </w:p>
        </w:tc>
      </w:tr>
      <w:tr w:rsidR="00226560" w:rsidRPr="001574AA" w:rsidDel="007A7D77" w14:paraId="3D3947DC" w14:textId="600D1729" w:rsidTr="009B4BB6">
        <w:trPr>
          <w:cantSplit/>
          <w:del w:id="1879" w:author="Author"/>
        </w:trPr>
        <w:tc>
          <w:tcPr>
            <w:tcW w:w="1101" w:type="dxa"/>
            <w:vMerge/>
          </w:tcPr>
          <w:p w14:paraId="3D3947D5" w14:textId="64E62710" w:rsidR="00226560" w:rsidRPr="001574AA" w:rsidDel="007A7D77" w:rsidRDefault="00226560" w:rsidP="00652285">
            <w:pPr>
              <w:pStyle w:val="Table"/>
              <w:widowControl w:val="0"/>
              <w:spacing w:before="0" w:after="0"/>
              <w:rPr>
                <w:del w:id="1880" w:author="Author"/>
                <w:rFonts w:ascii="Times New Roman" w:hAnsi="Times New Roman"/>
                <w:b/>
                <w:szCs w:val="22"/>
                <w:lang w:val="lv-LV"/>
              </w:rPr>
            </w:pPr>
          </w:p>
        </w:tc>
        <w:tc>
          <w:tcPr>
            <w:tcW w:w="1250" w:type="dxa"/>
            <w:vMerge/>
            <w:tcBorders>
              <w:right w:val="single" w:sz="4" w:space="0" w:color="auto"/>
            </w:tcBorders>
          </w:tcPr>
          <w:p w14:paraId="3D3947D6" w14:textId="6C7583AD" w:rsidR="00226560" w:rsidRPr="001574AA" w:rsidDel="007A7D77" w:rsidRDefault="00226560" w:rsidP="00652285">
            <w:pPr>
              <w:pStyle w:val="Table"/>
              <w:widowControl w:val="0"/>
              <w:spacing w:before="0" w:after="0"/>
              <w:rPr>
                <w:del w:id="1881" w:author="Author"/>
                <w:rFonts w:ascii="Times New Roman" w:hAnsi="Times New Roman"/>
                <w:b/>
                <w:szCs w:val="22"/>
                <w:lang w:val="lv-LV"/>
              </w:rPr>
            </w:pPr>
          </w:p>
        </w:tc>
        <w:tc>
          <w:tcPr>
            <w:tcW w:w="986" w:type="dxa"/>
            <w:vMerge/>
            <w:tcBorders>
              <w:left w:val="single" w:sz="4" w:space="0" w:color="auto"/>
              <w:right w:val="single" w:sz="4" w:space="0" w:color="auto"/>
            </w:tcBorders>
          </w:tcPr>
          <w:p w14:paraId="3D3947D7" w14:textId="73496F24" w:rsidR="00226560" w:rsidRPr="001574AA" w:rsidDel="007A7D77" w:rsidRDefault="00226560" w:rsidP="00652285">
            <w:pPr>
              <w:pStyle w:val="Table"/>
              <w:widowControl w:val="0"/>
              <w:spacing w:before="0" w:after="0"/>
              <w:jc w:val="center"/>
              <w:rPr>
                <w:del w:id="1882" w:author="Author"/>
                <w:rFonts w:ascii="Times New Roman" w:hAnsi="Times New Roman"/>
                <w:b/>
                <w:szCs w:val="22"/>
                <w:lang w:val="lv-LV"/>
              </w:rPr>
            </w:pPr>
          </w:p>
        </w:tc>
        <w:tc>
          <w:tcPr>
            <w:tcW w:w="2083" w:type="dxa"/>
            <w:tcBorders>
              <w:left w:val="single" w:sz="4" w:space="0" w:color="auto"/>
              <w:bottom w:val="single" w:sz="4" w:space="0" w:color="auto"/>
              <w:right w:val="single" w:sz="4" w:space="0" w:color="auto"/>
            </w:tcBorders>
          </w:tcPr>
          <w:p w14:paraId="3D3947D8" w14:textId="39006CA9" w:rsidR="00226560" w:rsidRPr="001574AA" w:rsidDel="007A7D77" w:rsidRDefault="00226560" w:rsidP="00652285">
            <w:pPr>
              <w:pStyle w:val="Table"/>
              <w:widowControl w:val="0"/>
              <w:spacing w:before="0" w:after="0"/>
              <w:jc w:val="center"/>
              <w:rPr>
                <w:del w:id="1883" w:author="Author"/>
                <w:rFonts w:ascii="Times New Roman" w:hAnsi="Times New Roman"/>
                <w:b/>
                <w:szCs w:val="22"/>
                <w:lang w:val="lv-LV"/>
              </w:rPr>
            </w:pPr>
            <w:del w:id="1884" w:author="Author">
              <w:r w:rsidRPr="001574AA" w:rsidDel="007A7D77">
                <w:rPr>
                  <w:rFonts w:ascii="Times New Roman" w:hAnsi="Times New Roman"/>
                  <w:b/>
                  <w:szCs w:val="22"/>
                  <w:lang w:val="lv-LV"/>
                </w:rPr>
                <w:delText>Glivec vs placebo</w:delText>
              </w:r>
            </w:del>
          </w:p>
        </w:tc>
        <w:tc>
          <w:tcPr>
            <w:tcW w:w="1800" w:type="dxa"/>
            <w:vMerge/>
            <w:tcBorders>
              <w:left w:val="single" w:sz="4" w:space="0" w:color="auto"/>
              <w:bottom w:val="single" w:sz="4" w:space="0" w:color="auto"/>
              <w:right w:val="single" w:sz="4" w:space="0" w:color="auto"/>
            </w:tcBorders>
          </w:tcPr>
          <w:p w14:paraId="3D3947D9" w14:textId="60556F27" w:rsidR="00226560" w:rsidRPr="001574AA" w:rsidDel="007A7D77" w:rsidRDefault="00226560" w:rsidP="00652285">
            <w:pPr>
              <w:pStyle w:val="Table"/>
              <w:widowControl w:val="0"/>
              <w:spacing w:before="0" w:after="0"/>
              <w:jc w:val="center"/>
              <w:rPr>
                <w:del w:id="1885" w:author="Author"/>
                <w:rFonts w:ascii="Times New Roman" w:hAnsi="Times New Roman"/>
                <w:b/>
                <w:szCs w:val="22"/>
                <w:lang w:val="lv-LV"/>
              </w:rPr>
            </w:pPr>
          </w:p>
        </w:tc>
        <w:tc>
          <w:tcPr>
            <w:tcW w:w="1440" w:type="dxa"/>
            <w:tcBorders>
              <w:left w:val="single" w:sz="4" w:space="0" w:color="auto"/>
              <w:bottom w:val="single" w:sz="4" w:space="0" w:color="auto"/>
              <w:right w:val="single" w:sz="4" w:space="0" w:color="auto"/>
            </w:tcBorders>
          </w:tcPr>
          <w:p w14:paraId="3D3947DA" w14:textId="3F142659" w:rsidR="00226560" w:rsidRPr="001574AA" w:rsidDel="007A7D77" w:rsidRDefault="00226560" w:rsidP="00652285">
            <w:pPr>
              <w:pStyle w:val="Table"/>
              <w:widowControl w:val="0"/>
              <w:spacing w:before="0" w:after="0"/>
              <w:jc w:val="center"/>
              <w:rPr>
                <w:del w:id="1886" w:author="Author"/>
                <w:rFonts w:ascii="Times New Roman" w:hAnsi="Times New Roman"/>
                <w:b/>
                <w:szCs w:val="22"/>
                <w:lang w:val="lv-LV"/>
              </w:rPr>
            </w:pPr>
            <w:del w:id="1887" w:author="Author">
              <w:r w:rsidRPr="001574AA" w:rsidDel="007A7D77">
                <w:rPr>
                  <w:rFonts w:ascii="Times New Roman" w:hAnsi="Times New Roman"/>
                  <w:b/>
                  <w:szCs w:val="22"/>
                  <w:lang w:val="lv-LV"/>
                </w:rPr>
                <w:delText>Glivec vs placebo</w:delText>
              </w:r>
            </w:del>
          </w:p>
        </w:tc>
        <w:tc>
          <w:tcPr>
            <w:tcW w:w="1360" w:type="dxa"/>
            <w:tcBorders>
              <w:left w:val="single" w:sz="4" w:space="0" w:color="auto"/>
            </w:tcBorders>
          </w:tcPr>
          <w:p w14:paraId="3D3947DB" w14:textId="1488D2D6" w:rsidR="00226560" w:rsidRPr="001574AA" w:rsidDel="007A7D77" w:rsidRDefault="00226560" w:rsidP="00652285">
            <w:pPr>
              <w:pStyle w:val="Table"/>
              <w:widowControl w:val="0"/>
              <w:spacing w:before="0" w:after="0"/>
              <w:jc w:val="center"/>
              <w:rPr>
                <w:del w:id="1888" w:author="Author"/>
                <w:rFonts w:ascii="Times New Roman" w:hAnsi="Times New Roman"/>
                <w:b/>
                <w:szCs w:val="22"/>
                <w:lang w:val="lv-LV"/>
              </w:rPr>
            </w:pPr>
            <w:del w:id="1889" w:author="Author">
              <w:r w:rsidRPr="001574AA" w:rsidDel="007A7D77">
                <w:rPr>
                  <w:rFonts w:ascii="Times New Roman" w:hAnsi="Times New Roman"/>
                  <w:b/>
                  <w:szCs w:val="22"/>
                  <w:lang w:val="lv-LV"/>
                </w:rPr>
                <w:delText>Glivec vs placebo</w:delText>
              </w:r>
            </w:del>
          </w:p>
        </w:tc>
      </w:tr>
      <w:tr w:rsidR="00226560" w:rsidRPr="001574AA" w:rsidDel="007A7D77" w14:paraId="3D3947E5" w14:textId="47B9B177" w:rsidTr="009B4BB6">
        <w:trPr>
          <w:cantSplit/>
          <w:del w:id="1890" w:author="Author"/>
        </w:trPr>
        <w:tc>
          <w:tcPr>
            <w:tcW w:w="1101" w:type="dxa"/>
            <w:vMerge w:val="restart"/>
            <w:shd w:val="clear" w:color="auto" w:fill="auto"/>
          </w:tcPr>
          <w:p w14:paraId="3D3947DD" w14:textId="03B4288E" w:rsidR="00226560" w:rsidRPr="001574AA" w:rsidDel="007A7D77" w:rsidRDefault="00226560" w:rsidP="00652285">
            <w:pPr>
              <w:keepNext/>
              <w:keepLines/>
              <w:widowControl w:val="0"/>
              <w:spacing w:line="240" w:lineRule="auto"/>
              <w:rPr>
                <w:del w:id="1891" w:author="Author"/>
                <w:szCs w:val="22"/>
              </w:rPr>
            </w:pPr>
            <w:del w:id="1892" w:author="Author">
              <w:r w:rsidRPr="001574AA" w:rsidDel="007A7D77">
                <w:rPr>
                  <w:szCs w:val="22"/>
                </w:rPr>
                <w:delText>NIH</w:delText>
              </w:r>
            </w:del>
          </w:p>
          <w:p w14:paraId="3D3947DE" w14:textId="318479C6" w:rsidR="00226560" w:rsidRPr="001574AA" w:rsidDel="007A7D77" w:rsidRDefault="00226560" w:rsidP="00652285">
            <w:pPr>
              <w:pStyle w:val="Text"/>
              <w:keepNext/>
              <w:keepLines/>
              <w:widowControl w:val="0"/>
              <w:spacing w:before="0"/>
              <w:rPr>
                <w:del w:id="1893" w:author="Author"/>
                <w:sz w:val="22"/>
                <w:szCs w:val="22"/>
                <w:lang w:val="lv-LV"/>
              </w:rPr>
            </w:pPr>
          </w:p>
        </w:tc>
        <w:tc>
          <w:tcPr>
            <w:tcW w:w="1250" w:type="dxa"/>
            <w:tcBorders>
              <w:bottom w:val="nil"/>
              <w:right w:val="single" w:sz="4" w:space="0" w:color="auto"/>
            </w:tcBorders>
            <w:vAlign w:val="bottom"/>
          </w:tcPr>
          <w:p w14:paraId="3D3947DF" w14:textId="3A76F9FF" w:rsidR="00226560" w:rsidRPr="001574AA" w:rsidDel="007A7D77" w:rsidRDefault="00226560" w:rsidP="00652285">
            <w:pPr>
              <w:keepNext/>
              <w:keepLines/>
              <w:widowControl w:val="0"/>
              <w:spacing w:line="240" w:lineRule="auto"/>
              <w:ind w:left="57" w:hanging="57"/>
              <w:rPr>
                <w:del w:id="1894" w:author="Author"/>
                <w:szCs w:val="22"/>
              </w:rPr>
            </w:pPr>
            <w:del w:id="1895" w:author="Author">
              <w:r w:rsidRPr="001574AA" w:rsidDel="007A7D77">
                <w:rPr>
                  <w:szCs w:val="22"/>
                </w:rPr>
                <w:delText>Zems</w:delText>
              </w:r>
            </w:del>
          </w:p>
        </w:tc>
        <w:tc>
          <w:tcPr>
            <w:tcW w:w="986" w:type="dxa"/>
            <w:tcBorders>
              <w:left w:val="single" w:sz="4" w:space="0" w:color="auto"/>
              <w:bottom w:val="nil"/>
              <w:right w:val="single" w:sz="4" w:space="0" w:color="auto"/>
            </w:tcBorders>
            <w:vAlign w:val="bottom"/>
          </w:tcPr>
          <w:p w14:paraId="3D3947E0" w14:textId="12566D02" w:rsidR="00226560" w:rsidRPr="001574AA" w:rsidDel="007A7D77" w:rsidRDefault="00226560" w:rsidP="00652285">
            <w:pPr>
              <w:keepNext/>
              <w:keepLines/>
              <w:widowControl w:val="0"/>
              <w:spacing w:line="240" w:lineRule="auto"/>
              <w:ind w:left="57" w:hanging="57"/>
              <w:jc w:val="center"/>
              <w:rPr>
                <w:del w:id="1896" w:author="Author"/>
                <w:szCs w:val="22"/>
              </w:rPr>
            </w:pPr>
            <w:del w:id="1897" w:author="Author">
              <w:r w:rsidRPr="001574AA" w:rsidDel="007A7D77">
                <w:rPr>
                  <w:szCs w:val="22"/>
                </w:rPr>
                <w:delText>29,5</w:delText>
              </w:r>
            </w:del>
          </w:p>
        </w:tc>
        <w:tc>
          <w:tcPr>
            <w:tcW w:w="2083" w:type="dxa"/>
            <w:tcBorders>
              <w:left w:val="single" w:sz="4" w:space="0" w:color="auto"/>
              <w:bottom w:val="nil"/>
              <w:right w:val="single" w:sz="4" w:space="0" w:color="auto"/>
            </w:tcBorders>
            <w:vAlign w:val="bottom"/>
          </w:tcPr>
          <w:p w14:paraId="3D3947E1" w14:textId="6583CD28" w:rsidR="00226560" w:rsidRPr="001574AA" w:rsidDel="007A7D77" w:rsidRDefault="00226560" w:rsidP="00652285">
            <w:pPr>
              <w:keepNext/>
              <w:keepLines/>
              <w:widowControl w:val="0"/>
              <w:spacing w:line="240" w:lineRule="auto"/>
              <w:ind w:left="57" w:hanging="57"/>
              <w:rPr>
                <w:del w:id="1898" w:author="Author"/>
                <w:szCs w:val="22"/>
              </w:rPr>
            </w:pPr>
            <w:del w:id="1899" w:author="Author">
              <w:r w:rsidRPr="001574AA" w:rsidDel="007A7D77">
                <w:rPr>
                  <w:szCs w:val="22"/>
                </w:rPr>
                <w:delText>0/86 vs. 2/90</w:delText>
              </w:r>
            </w:del>
          </w:p>
        </w:tc>
        <w:tc>
          <w:tcPr>
            <w:tcW w:w="1800" w:type="dxa"/>
            <w:tcBorders>
              <w:left w:val="single" w:sz="4" w:space="0" w:color="auto"/>
              <w:bottom w:val="nil"/>
              <w:right w:val="single" w:sz="4" w:space="0" w:color="auto"/>
            </w:tcBorders>
            <w:vAlign w:val="bottom"/>
          </w:tcPr>
          <w:p w14:paraId="3D3947E2" w14:textId="33BFE0BD" w:rsidR="00226560" w:rsidRPr="001574AA" w:rsidDel="007A7D77" w:rsidRDefault="00226560" w:rsidP="00652285">
            <w:pPr>
              <w:keepNext/>
              <w:keepLines/>
              <w:widowControl w:val="0"/>
              <w:spacing w:line="240" w:lineRule="auto"/>
              <w:ind w:left="57" w:hanging="57"/>
              <w:rPr>
                <w:del w:id="1900" w:author="Author"/>
                <w:szCs w:val="22"/>
              </w:rPr>
            </w:pPr>
            <w:del w:id="1901" w:author="Author">
              <w:r w:rsidRPr="001574AA" w:rsidDel="007A7D77">
                <w:rPr>
                  <w:szCs w:val="22"/>
                </w:rPr>
                <w:delText>N.E.</w:delText>
              </w:r>
            </w:del>
          </w:p>
        </w:tc>
        <w:tc>
          <w:tcPr>
            <w:tcW w:w="1440" w:type="dxa"/>
            <w:tcBorders>
              <w:left w:val="single" w:sz="4" w:space="0" w:color="auto"/>
              <w:bottom w:val="nil"/>
              <w:right w:val="single" w:sz="4" w:space="0" w:color="auto"/>
            </w:tcBorders>
            <w:vAlign w:val="bottom"/>
          </w:tcPr>
          <w:p w14:paraId="3D3947E3" w14:textId="368CAC50" w:rsidR="00226560" w:rsidRPr="001574AA" w:rsidDel="007A7D77" w:rsidRDefault="00226560" w:rsidP="00652285">
            <w:pPr>
              <w:keepNext/>
              <w:keepLines/>
              <w:widowControl w:val="0"/>
              <w:spacing w:line="240" w:lineRule="auto"/>
              <w:ind w:left="57" w:hanging="57"/>
              <w:rPr>
                <w:del w:id="1902" w:author="Author"/>
                <w:szCs w:val="22"/>
              </w:rPr>
            </w:pPr>
            <w:del w:id="1903" w:author="Author">
              <w:r w:rsidRPr="001574AA" w:rsidDel="007A7D77">
                <w:rPr>
                  <w:szCs w:val="22"/>
                </w:rPr>
                <w:delText>100 vs</w:delText>
              </w:r>
              <w:r w:rsidR="00242AB3" w:rsidRPr="001574AA" w:rsidDel="007A7D77">
                <w:rPr>
                  <w:szCs w:val="22"/>
                </w:rPr>
                <w:delText>.</w:delText>
              </w:r>
              <w:r w:rsidRPr="001574AA" w:rsidDel="007A7D77">
                <w:rPr>
                  <w:szCs w:val="22"/>
                </w:rPr>
                <w:delText xml:space="preserve"> 98,7</w:delText>
              </w:r>
            </w:del>
          </w:p>
        </w:tc>
        <w:tc>
          <w:tcPr>
            <w:tcW w:w="1360" w:type="dxa"/>
            <w:tcBorders>
              <w:left w:val="single" w:sz="4" w:space="0" w:color="auto"/>
              <w:bottom w:val="nil"/>
            </w:tcBorders>
            <w:vAlign w:val="bottom"/>
          </w:tcPr>
          <w:p w14:paraId="3D3947E4" w14:textId="48D5A8CE" w:rsidR="00226560" w:rsidRPr="001574AA" w:rsidDel="007A7D77" w:rsidRDefault="00226560" w:rsidP="00652285">
            <w:pPr>
              <w:keepNext/>
              <w:keepLines/>
              <w:widowControl w:val="0"/>
              <w:spacing w:line="240" w:lineRule="auto"/>
              <w:ind w:left="57" w:hanging="57"/>
              <w:rPr>
                <w:del w:id="1904" w:author="Author"/>
                <w:szCs w:val="22"/>
              </w:rPr>
            </w:pPr>
            <w:del w:id="1905" w:author="Author">
              <w:r w:rsidRPr="001574AA" w:rsidDel="007A7D77">
                <w:rPr>
                  <w:szCs w:val="22"/>
                </w:rPr>
                <w:delText>100 vs.</w:delText>
              </w:r>
              <w:r w:rsidR="00242AB3" w:rsidRPr="001574AA" w:rsidDel="007A7D77">
                <w:rPr>
                  <w:szCs w:val="22"/>
                </w:rPr>
                <w:delText xml:space="preserve"> </w:delText>
              </w:r>
              <w:r w:rsidRPr="001574AA" w:rsidDel="007A7D77">
                <w:rPr>
                  <w:szCs w:val="22"/>
                </w:rPr>
                <w:delText>95,5</w:delText>
              </w:r>
            </w:del>
          </w:p>
        </w:tc>
      </w:tr>
      <w:tr w:rsidR="00226560" w:rsidRPr="001574AA" w:rsidDel="007A7D77" w14:paraId="3D3947ED" w14:textId="441DA613" w:rsidTr="009B4BB6">
        <w:trPr>
          <w:cantSplit/>
          <w:del w:id="1906" w:author="Author"/>
        </w:trPr>
        <w:tc>
          <w:tcPr>
            <w:tcW w:w="1101" w:type="dxa"/>
            <w:vMerge/>
            <w:shd w:val="clear" w:color="auto" w:fill="auto"/>
          </w:tcPr>
          <w:p w14:paraId="3D3947E6" w14:textId="39D9F8C6" w:rsidR="00226560" w:rsidRPr="001574AA" w:rsidDel="007A7D77" w:rsidRDefault="00226560" w:rsidP="00652285">
            <w:pPr>
              <w:keepNext/>
              <w:keepLines/>
              <w:widowControl w:val="0"/>
              <w:spacing w:line="240" w:lineRule="auto"/>
              <w:rPr>
                <w:del w:id="1907" w:author="Author"/>
                <w:b/>
                <w:szCs w:val="22"/>
              </w:rPr>
            </w:pPr>
          </w:p>
        </w:tc>
        <w:tc>
          <w:tcPr>
            <w:tcW w:w="1250" w:type="dxa"/>
            <w:tcBorders>
              <w:top w:val="nil"/>
              <w:bottom w:val="nil"/>
              <w:right w:val="single" w:sz="4" w:space="0" w:color="auto"/>
            </w:tcBorders>
            <w:vAlign w:val="bottom"/>
          </w:tcPr>
          <w:p w14:paraId="3D3947E7" w14:textId="28688DD2" w:rsidR="00226560" w:rsidRPr="001574AA" w:rsidDel="007A7D77" w:rsidRDefault="00226560" w:rsidP="00652285">
            <w:pPr>
              <w:pStyle w:val="Table"/>
              <w:widowControl w:val="0"/>
              <w:spacing w:before="0" w:after="0"/>
              <w:rPr>
                <w:del w:id="1908" w:author="Author"/>
                <w:rFonts w:ascii="Times New Roman" w:hAnsi="Times New Roman"/>
                <w:szCs w:val="22"/>
                <w:lang w:val="lv-LV"/>
              </w:rPr>
            </w:pPr>
            <w:del w:id="1909" w:author="Author">
              <w:r w:rsidRPr="001574AA" w:rsidDel="007A7D77">
                <w:rPr>
                  <w:rFonts w:ascii="Times New Roman" w:hAnsi="Times New Roman"/>
                  <w:szCs w:val="22"/>
                  <w:lang w:val="lv-LV"/>
                </w:rPr>
                <w:delText>Vidējs</w:delText>
              </w:r>
            </w:del>
          </w:p>
        </w:tc>
        <w:tc>
          <w:tcPr>
            <w:tcW w:w="986" w:type="dxa"/>
            <w:tcBorders>
              <w:top w:val="nil"/>
              <w:left w:val="single" w:sz="4" w:space="0" w:color="auto"/>
              <w:bottom w:val="nil"/>
              <w:right w:val="single" w:sz="4" w:space="0" w:color="auto"/>
            </w:tcBorders>
            <w:vAlign w:val="bottom"/>
          </w:tcPr>
          <w:p w14:paraId="3D3947E8" w14:textId="27543308" w:rsidR="00226560" w:rsidRPr="001574AA" w:rsidDel="007A7D77" w:rsidRDefault="00226560" w:rsidP="00652285">
            <w:pPr>
              <w:pStyle w:val="Table"/>
              <w:widowControl w:val="0"/>
              <w:spacing w:before="0" w:after="0"/>
              <w:jc w:val="center"/>
              <w:rPr>
                <w:del w:id="1910" w:author="Author"/>
                <w:rFonts w:ascii="Times New Roman" w:hAnsi="Times New Roman"/>
                <w:szCs w:val="22"/>
                <w:lang w:val="lv-LV"/>
              </w:rPr>
            </w:pPr>
            <w:del w:id="1911" w:author="Author">
              <w:r w:rsidRPr="001574AA" w:rsidDel="007A7D77">
                <w:rPr>
                  <w:rFonts w:ascii="Times New Roman" w:hAnsi="Times New Roman"/>
                  <w:szCs w:val="22"/>
                  <w:lang w:val="lv-LV"/>
                </w:rPr>
                <w:delText>25,7</w:delText>
              </w:r>
            </w:del>
          </w:p>
        </w:tc>
        <w:tc>
          <w:tcPr>
            <w:tcW w:w="2083" w:type="dxa"/>
            <w:tcBorders>
              <w:top w:val="nil"/>
              <w:left w:val="single" w:sz="4" w:space="0" w:color="auto"/>
              <w:bottom w:val="nil"/>
              <w:right w:val="single" w:sz="4" w:space="0" w:color="auto"/>
            </w:tcBorders>
            <w:vAlign w:val="bottom"/>
          </w:tcPr>
          <w:p w14:paraId="3D3947E9" w14:textId="18008F6A" w:rsidR="00226560" w:rsidRPr="001574AA" w:rsidDel="007A7D77" w:rsidRDefault="00226560" w:rsidP="00652285">
            <w:pPr>
              <w:pStyle w:val="Table"/>
              <w:widowControl w:val="0"/>
              <w:spacing w:before="0" w:after="0"/>
              <w:rPr>
                <w:del w:id="1912" w:author="Author"/>
                <w:rFonts w:ascii="Times New Roman" w:hAnsi="Times New Roman"/>
                <w:szCs w:val="22"/>
                <w:lang w:val="lv-LV"/>
              </w:rPr>
            </w:pPr>
            <w:del w:id="1913" w:author="Author">
              <w:r w:rsidRPr="001574AA" w:rsidDel="007A7D77">
                <w:rPr>
                  <w:rFonts w:ascii="Times New Roman" w:hAnsi="Times New Roman"/>
                  <w:szCs w:val="22"/>
                  <w:lang w:val="lv-LV"/>
                </w:rPr>
                <w:delText>4/75 vs. 6/78</w:delText>
              </w:r>
            </w:del>
          </w:p>
        </w:tc>
        <w:tc>
          <w:tcPr>
            <w:tcW w:w="1800" w:type="dxa"/>
            <w:tcBorders>
              <w:top w:val="nil"/>
              <w:left w:val="single" w:sz="4" w:space="0" w:color="auto"/>
              <w:bottom w:val="nil"/>
              <w:right w:val="single" w:sz="4" w:space="0" w:color="auto"/>
            </w:tcBorders>
            <w:vAlign w:val="bottom"/>
          </w:tcPr>
          <w:p w14:paraId="3D3947EA" w14:textId="25823F8C" w:rsidR="00226560" w:rsidRPr="001574AA" w:rsidDel="007A7D77" w:rsidRDefault="00226560" w:rsidP="00652285">
            <w:pPr>
              <w:pStyle w:val="Table"/>
              <w:widowControl w:val="0"/>
              <w:spacing w:before="0" w:after="0"/>
              <w:rPr>
                <w:del w:id="1914" w:author="Author"/>
                <w:rFonts w:ascii="Times New Roman" w:hAnsi="Times New Roman"/>
                <w:szCs w:val="22"/>
                <w:lang w:val="lv-LV"/>
              </w:rPr>
            </w:pPr>
            <w:del w:id="1915" w:author="Author">
              <w:r w:rsidRPr="001574AA" w:rsidDel="007A7D77">
                <w:rPr>
                  <w:rFonts w:ascii="Times New Roman" w:hAnsi="Times New Roman"/>
                  <w:szCs w:val="22"/>
                  <w:lang w:val="lv-LV"/>
                </w:rPr>
                <w:delText>0,59 (0,17; 2,10)</w:delText>
              </w:r>
            </w:del>
          </w:p>
        </w:tc>
        <w:tc>
          <w:tcPr>
            <w:tcW w:w="1440" w:type="dxa"/>
            <w:tcBorders>
              <w:top w:val="nil"/>
              <w:left w:val="single" w:sz="4" w:space="0" w:color="auto"/>
              <w:bottom w:val="nil"/>
              <w:right w:val="single" w:sz="4" w:space="0" w:color="auto"/>
            </w:tcBorders>
            <w:vAlign w:val="bottom"/>
          </w:tcPr>
          <w:p w14:paraId="3D3947EB" w14:textId="183D24E0" w:rsidR="00226560" w:rsidRPr="001574AA" w:rsidDel="007A7D77" w:rsidRDefault="00226560" w:rsidP="00652285">
            <w:pPr>
              <w:pStyle w:val="Table"/>
              <w:widowControl w:val="0"/>
              <w:spacing w:before="0" w:after="0"/>
              <w:rPr>
                <w:del w:id="1916" w:author="Author"/>
                <w:rFonts w:ascii="Times New Roman" w:hAnsi="Times New Roman"/>
                <w:szCs w:val="22"/>
                <w:lang w:val="lv-LV"/>
              </w:rPr>
            </w:pPr>
            <w:del w:id="1917" w:author="Author">
              <w:r w:rsidRPr="001574AA" w:rsidDel="007A7D77">
                <w:rPr>
                  <w:rFonts w:ascii="Times New Roman" w:hAnsi="Times New Roman"/>
                  <w:szCs w:val="22"/>
                  <w:lang w:val="lv-LV"/>
                </w:rPr>
                <w:delText>100 vs. 94,8</w:delText>
              </w:r>
            </w:del>
          </w:p>
        </w:tc>
        <w:tc>
          <w:tcPr>
            <w:tcW w:w="1360" w:type="dxa"/>
            <w:tcBorders>
              <w:top w:val="nil"/>
              <w:left w:val="single" w:sz="4" w:space="0" w:color="auto"/>
              <w:bottom w:val="nil"/>
            </w:tcBorders>
            <w:vAlign w:val="bottom"/>
          </w:tcPr>
          <w:p w14:paraId="3D3947EC" w14:textId="624D21FC" w:rsidR="00226560" w:rsidRPr="001574AA" w:rsidDel="007A7D77" w:rsidRDefault="00226560" w:rsidP="00652285">
            <w:pPr>
              <w:pStyle w:val="Table"/>
              <w:widowControl w:val="0"/>
              <w:spacing w:before="0" w:after="0"/>
              <w:rPr>
                <w:del w:id="1918" w:author="Author"/>
                <w:rFonts w:ascii="Times New Roman" w:hAnsi="Times New Roman"/>
                <w:szCs w:val="22"/>
                <w:lang w:val="lv-LV"/>
              </w:rPr>
            </w:pPr>
            <w:del w:id="1919" w:author="Author">
              <w:r w:rsidRPr="001574AA" w:rsidDel="007A7D77">
                <w:rPr>
                  <w:rFonts w:ascii="Times New Roman" w:hAnsi="Times New Roman"/>
                  <w:szCs w:val="22"/>
                  <w:lang w:val="lv-LV"/>
                </w:rPr>
                <w:delText>97,8 vs. 89,5</w:delText>
              </w:r>
            </w:del>
          </w:p>
        </w:tc>
      </w:tr>
      <w:tr w:rsidR="00226560" w:rsidRPr="001574AA" w:rsidDel="007A7D77" w14:paraId="3D3947F5" w14:textId="7E555CF9" w:rsidTr="009B4BB6">
        <w:trPr>
          <w:cantSplit/>
          <w:del w:id="1920" w:author="Author"/>
        </w:trPr>
        <w:tc>
          <w:tcPr>
            <w:tcW w:w="1101" w:type="dxa"/>
            <w:vMerge/>
            <w:shd w:val="clear" w:color="auto" w:fill="auto"/>
          </w:tcPr>
          <w:p w14:paraId="3D3947EE" w14:textId="40790576" w:rsidR="00226560" w:rsidRPr="001574AA" w:rsidDel="007A7D77" w:rsidRDefault="00226560" w:rsidP="00652285">
            <w:pPr>
              <w:pStyle w:val="Table"/>
              <w:widowControl w:val="0"/>
              <w:spacing w:before="0" w:after="0"/>
              <w:rPr>
                <w:del w:id="1921" w:author="Author"/>
                <w:rFonts w:ascii="Times New Roman" w:hAnsi="Times New Roman"/>
                <w:szCs w:val="22"/>
                <w:lang w:val="lv-LV"/>
              </w:rPr>
            </w:pPr>
          </w:p>
        </w:tc>
        <w:tc>
          <w:tcPr>
            <w:tcW w:w="1250" w:type="dxa"/>
            <w:tcBorders>
              <w:top w:val="nil"/>
              <w:right w:val="single" w:sz="4" w:space="0" w:color="auto"/>
            </w:tcBorders>
            <w:vAlign w:val="bottom"/>
          </w:tcPr>
          <w:p w14:paraId="3D3947EF" w14:textId="3178772B" w:rsidR="00226560" w:rsidRPr="001574AA" w:rsidDel="007A7D77" w:rsidRDefault="00226560" w:rsidP="00652285">
            <w:pPr>
              <w:pStyle w:val="Table"/>
              <w:widowControl w:val="0"/>
              <w:spacing w:before="0" w:after="0"/>
              <w:rPr>
                <w:del w:id="1922" w:author="Author"/>
                <w:rFonts w:ascii="Times New Roman" w:hAnsi="Times New Roman"/>
                <w:szCs w:val="22"/>
                <w:lang w:val="lv-LV"/>
              </w:rPr>
            </w:pPr>
            <w:del w:id="1923" w:author="Author">
              <w:r w:rsidRPr="001574AA" w:rsidDel="007A7D77">
                <w:rPr>
                  <w:rFonts w:ascii="Times New Roman" w:hAnsi="Times New Roman"/>
                  <w:szCs w:val="22"/>
                  <w:lang w:val="lv-LV"/>
                </w:rPr>
                <w:delText>Augsts</w:delText>
              </w:r>
            </w:del>
          </w:p>
        </w:tc>
        <w:tc>
          <w:tcPr>
            <w:tcW w:w="986" w:type="dxa"/>
            <w:tcBorders>
              <w:top w:val="nil"/>
              <w:left w:val="single" w:sz="4" w:space="0" w:color="auto"/>
              <w:right w:val="single" w:sz="4" w:space="0" w:color="auto"/>
            </w:tcBorders>
            <w:vAlign w:val="bottom"/>
          </w:tcPr>
          <w:p w14:paraId="3D3947F0" w14:textId="5ABF5C0F" w:rsidR="00226560" w:rsidRPr="001574AA" w:rsidDel="007A7D77" w:rsidRDefault="00226560" w:rsidP="00652285">
            <w:pPr>
              <w:pStyle w:val="Table"/>
              <w:widowControl w:val="0"/>
              <w:spacing w:before="0" w:after="0"/>
              <w:jc w:val="center"/>
              <w:rPr>
                <w:del w:id="1924" w:author="Author"/>
                <w:rFonts w:ascii="Times New Roman" w:hAnsi="Times New Roman"/>
                <w:szCs w:val="22"/>
                <w:lang w:val="lv-LV"/>
              </w:rPr>
            </w:pPr>
            <w:del w:id="1925" w:author="Author">
              <w:r w:rsidRPr="001574AA" w:rsidDel="007A7D77">
                <w:rPr>
                  <w:rFonts w:ascii="Times New Roman" w:hAnsi="Times New Roman"/>
                  <w:szCs w:val="22"/>
                  <w:lang w:val="lv-LV"/>
                </w:rPr>
                <w:delText>44,8</w:delText>
              </w:r>
            </w:del>
          </w:p>
        </w:tc>
        <w:tc>
          <w:tcPr>
            <w:tcW w:w="2083" w:type="dxa"/>
            <w:tcBorders>
              <w:top w:val="nil"/>
              <w:left w:val="single" w:sz="4" w:space="0" w:color="auto"/>
              <w:right w:val="single" w:sz="4" w:space="0" w:color="auto"/>
            </w:tcBorders>
            <w:vAlign w:val="bottom"/>
          </w:tcPr>
          <w:p w14:paraId="3D3947F1" w14:textId="5D158445" w:rsidR="00226560" w:rsidRPr="001574AA" w:rsidDel="007A7D77" w:rsidRDefault="00226560" w:rsidP="00652285">
            <w:pPr>
              <w:pStyle w:val="Table"/>
              <w:widowControl w:val="0"/>
              <w:spacing w:before="0" w:after="0"/>
              <w:rPr>
                <w:del w:id="1926" w:author="Author"/>
                <w:rFonts w:ascii="Times New Roman" w:hAnsi="Times New Roman"/>
                <w:szCs w:val="22"/>
                <w:lang w:val="lv-LV"/>
              </w:rPr>
            </w:pPr>
            <w:del w:id="1927" w:author="Author">
              <w:r w:rsidRPr="001574AA" w:rsidDel="007A7D77">
                <w:rPr>
                  <w:rFonts w:ascii="Times New Roman" w:hAnsi="Times New Roman"/>
                  <w:szCs w:val="22"/>
                  <w:lang w:val="lv-LV"/>
                </w:rPr>
                <w:delText>21/140 vs. 51/127</w:delText>
              </w:r>
            </w:del>
          </w:p>
        </w:tc>
        <w:tc>
          <w:tcPr>
            <w:tcW w:w="1800" w:type="dxa"/>
            <w:tcBorders>
              <w:top w:val="nil"/>
              <w:left w:val="single" w:sz="4" w:space="0" w:color="auto"/>
              <w:right w:val="single" w:sz="4" w:space="0" w:color="auto"/>
            </w:tcBorders>
            <w:vAlign w:val="bottom"/>
          </w:tcPr>
          <w:p w14:paraId="3D3947F2" w14:textId="5C4D7953" w:rsidR="00226560" w:rsidRPr="001574AA" w:rsidDel="007A7D77" w:rsidRDefault="00226560" w:rsidP="00652285">
            <w:pPr>
              <w:pStyle w:val="Table"/>
              <w:widowControl w:val="0"/>
              <w:spacing w:before="0" w:after="0"/>
              <w:rPr>
                <w:del w:id="1928" w:author="Author"/>
                <w:rFonts w:ascii="Times New Roman" w:hAnsi="Times New Roman"/>
                <w:szCs w:val="22"/>
                <w:lang w:val="lv-LV"/>
              </w:rPr>
            </w:pPr>
            <w:del w:id="1929" w:author="Author">
              <w:r w:rsidRPr="001574AA" w:rsidDel="007A7D77">
                <w:rPr>
                  <w:rFonts w:ascii="Times New Roman" w:hAnsi="Times New Roman"/>
                  <w:szCs w:val="22"/>
                  <w:lang w:val="lv-LV"/>
                </w:rPr>
                <w:delText>0,29 (0,18; 0,49)</w:delText>
              </w:r>
            </w:del>
          </w:p>
        </w:tc>
        <w:tc>
          <w:tcPr>
            <w:tcW w:w="1440" w:type="dxa"/>
            <w:tcBorders>
              <w:top w:val="nil"/>
              <w:left w:val="single" w:sz="4" w:space="0" w:color="auto"/>
              <w:right w:val="single" w:sz="4" w:space="0" w:color="auto"/>
            </w:tcBorders>
            <w:vAlign w:val="bottom"/>
          </w:tcPr>
          <w:p w14:paraId="3D3947F3" w14:textId="29D10060" w:rsidR="00226560" w:rsidRPr="001574AA" w:rsidDel="007A7D77" w:rsidRDefault="00226560" w:rsidP="00652285">
            <w:pPr>
              <w:pStyle w:val="Table"/>
              <w:widowControl w:val="0"/>
              <w:spacing w:before="0" w:after="0"/>
              <w:rPr>
                <w:del w:id="1930" w:author="Author"/>
                <w:rFonts w:ascii="Times New Roman" w:hAnsi="Times New Roman"/>
                <w:szCs w:val="22"/>
                <w:lang w:val="lv-LV"/>
              </w:rPr>
            </w:pPr>
            <w:del w:id="1931" w:author="Author">
              <w:r w:rsidRPr="001574AA" w:rsidDel="007A7D77">
                <w:rPr>
                  <w:rFonts w:ascii="Times New Roman" w:hAnsi="Times New Roman"/>
                  <w:szCs w:val="22"/>
                  <w:lang w:val="lv-LV"/>
                </w:rPr>
                <w:delText>94,8 vs. 64,0</w:delText>
              </w:r>
            </w:del>
          </w:p>
        </w:tc>
        <w:tc>
          <w:tcPr>
            <w:tcW w:w="1360" w:type="dxa"/>
            <w:tcBorders>
              <w:top w:val="nil"/>
              <w:left w:val="single" w:sz="4" w:space="0" w:color="auto"/>
            </w:tcBorders>
            <w:vAlign w:val="bottom"/>
          </w:tcPr>
          <w:p w14:paraId="3D3947F4" w14:textId="1BFAC49C" w:rsidR="00226560" w:rsidRPr="001574AA" w:rsidDel="007A7D77" w:rsidRDefault="00226560" w:rsidP="00652285">
            <w:pPr>
              <w:pStyle w:val="Table"/>
              <w:widowControl w:val="0"/>
              <w:spacing w:before="0" w:after="0"/>
              <w:rPr>
                <w:del w:id="1932" w:author="Author"/>
                <w:rFonts w:ascii="Times New Roman" w:hAnsi="Times New Roman"/>
                <w:szCs w:val="22"/>
                <w:lang w:val="lv-LV"/>
              </w:rPr>
            </w:pPr>
            <w:del w:id="1933" w:author="Author">
              <w:r w:rsidRPr="001574AA" w:rsidDel="007A7D77">
                <w:rPr>
                  <w:rFonts w:ascii="Times New Roman" w:hAnsi="Times New Roman"/>
                  <w:szCs w:val="22"/>
                  <w:lang w:val="lv-LV"/>
                </w:rPr>
                <w:delText>80,7 vs. 46,6</w:delText>
              </w:r>
            </w:del>
          </w:p>
        </w:tc>
      </w:tr>
      <w:tr w:rsidR="00226560" w:rsidRPr="001574AA" w:rsidDel="007A7D77" w14:paraId="3D3947FE" w14:textId="761AB9E9" w:rsidTr="009B4BB6">
        <w:trPr>
          <w:cantSplit/>
          <w:del w:id="1934" w:author="Author"/>
        </w:trPr>
        <w:tc>
          <w:tcPr>
            <w:tcW w:w="1101" w:type="dxa"/>
            <w:vMerge w:val="restart"/>
            <w:shd w:val="clear" w:color="auto" w:fill="auto"/>
          </w:tcPr>
          <w:p w14:paraId="3D3947F6" w14:textId="4FDF3E50" w:rsidR="00226560" w:rsidRPr="001574AA" w:rsidDel="007A7D77" w:rsidRDefault="00226560" w:rsidP="00652285">
            <w:pPr>
              <w:pStyle w:val="Table"/>
              <w:widowControl w:val="0"/>
              <w:spacing w:before="0" w:after="0"/>
              <w:rPr>
                <w:del w:id="1935" w:author="Author"/>
                <w:rFonts w:ascii="Times New Roman" w:hAnsi="Times New Roman"/>
                <w:szCs w:val="22"/>
                <w:lang w:val="lv-LV"/>
              </w:rPr>
            </w:pPr>
            <w:del w:id="1936" w:author="Author">
              <w:r w:rsidRPr="001574AA" w:rsidDel="007A7D77">
                <w:rPr>
                  <w:rFonts w:ascii="Times New Roman" w:hAnsi="Times New Roman"/>
                  <w:szCs w:val="22"/>
                  <w:lang w:val="lv-LV"/>
                </w:rPr>
                <w:delText>AFIP</w:delText>
              </w:r>
            </w:del>
          </w:p>
          <w:p w14:paraId="3D3947F7" w14:textId="42666CB6" w:rsidR="00226560" w:rsidRPr="001574AA" w:rsidDel="007A7D77" w:rsidRDefault="00226560" w:rsidP="00652285">
            <w:pPr>
              <w:pStyle w:val="Table"/>
              <w:widowControl w:val="0"/>
              <w:spacing w:before="0" w:after="0"/>
              <w:rPr>
                <w:del w:id="1937" w:author="Author"/>
                <w:rFonts w:ascii="Times New Roman" w:hAnsi="Times New Roman"/>
                <w:szCs w:val="22"/>
                <w:lang w:val="lv-LV"/>
              </w:rPr>
            </w:pPr>
          </w:p>
        </w:tc>
        <w:tc>
          <w:tcPr>
            <w:tcW w:w="1250" w:type="dxa"/>
            <w:tcBorders>
              <w:bottom w:val="nil"/>
              <w:right w:val="single" w:sz="4" w:space="0" w:color="auto"/>
            </w:tcBorders>
            <w:vAlign w:val="bottom"/>
          </w:tcPr>
          <w:p w14:paraId="3D3947F8" w14:textId="422C502D" w:rsidR="00226560" w:rsidRPr="001574AA" w:rsidDel="007A7D77" w:rsidRDefault="00226560" w:rsidP="00652285">
            <w:pPr>
              <w:pStyle w:val="Table"/>
              <w:widowControl w:val="0"/>
              <w:spacing w:before="0" w:after="0"/>
              <w:rPr>
                <w:del w:id="1938" w:author="Author"/>
                <w:rFonts w:ascii="Times New Roman" w:hAnsi="Times New Roman"/>
                <w:szCs w:val="22"/>
                <w:lang w:val="lv-LV"/>
              </w:rPr>
            </w:pPr>
            <w:del w:id="1939" w:author="Author">
              <w:r w:rsidRPr="001574AA" w:rsidDel="007A7D77">
                <w:rPr>
                  <w:rFonts w:ascii="Times New Roman" w:hAnsi="Times New Roman"/>
                  <w:szCs w:val="22"/>
                  <w:lang w:val="lv-LV"/>
                </w:rPr>
                <w:delText>Ļoti zems</w:delText>
              </w:r>
            </w:del>
          </w:p>
        </w:tc>
        <w:tc>
          <w:tcPr>
            <w:tcW w:w="986" w:type="dxa"/>
            <w:tcBorders>
              <w:left w:val="single" w:sz="4" w:space="0" w:color="auto"/>
              <w:bottom w:val="nil"/>
              <w:right w:val="single" w:sz="4" w:space="0" w:color="auto"/>
            </w:tcBorders>
            <w:vAlign w:val="bottom"/>
          </w:tcPr>
          <w:p w14:paraId="3D3947F9" w14:textId="34389B26" w:rsidR="00226560" w:rsidRPr="001574AA" w:rsidDel="007A7D77" w:rsidRDefault="00226560" w:rsidP="00652285">
            <w:pPr>
              <w:pStyle w:val="Table"/>
              <w:widowControl w:val="0"/>
              <w:spacing w:before="0" w:after="0"/>
              <w:jc w:val="center"/>
              <w:rPr>
                <w:del w:id="1940" w:author="Author"/>
                <w:rFonts w:ascii="Times New Roman" w:hAnsi="Times New Roman"/>
                <w:szCs w:val="22"/>
                <w:lang w:val="lv-LV"/>
              </w:rPr>
            </w:pPr>
            <w:del w:id="1941" w:author="Author">
              <w:r w:rsidRPr="001574AA" w:rsidDel="007A7D77">
                <w:rPr>
                  <w:rFonts w:ascii="Times New Roman" w:hAnsi="Times New Roman"/>
                  <w:szCs w:val="22"/>
                  <w:lang w:val="lv-LV"/>
                </w:rPr>
                <w:delText>20,7</w:delText>
              </w:r>
            </w:del>
          </w:p>
        </w:tc>
        <w:tc>
          <w:tcPr>
            <w:tcW w:w="2083" w:type="dxa"/>
            <w:tcBorders>
              <w:left w:val="single" w:sz="4" w:space="0" w:color="auto"/>
              <w:bottom w:val="nil"/>
              <w:right w:val="single" w:sz="4" w:space="0" w:color="auto"/>
            </w:tcBorders>
            <w:vAlign w:val="bottom"/>
          </w:tcPr>
          <w:p w14:paraId="3D3947FA" w14:textId="1D6B2B66" w:rsidR="00226560" w:rsidRPr="001574AA" w:rsidDel="007A7D77" w:rsidRDefault="00226560" w:rsidP="00652285">
            <w:pPr>
              <w:pStyle w:val="Table"/>
              <w:widowControl w:val="0"/>
              <w:spacing w:before="0" w:after="0"/>
              <w:rPr>
                <w:del w:id="1942" w:author="Author"/>
                <w:rFonts w:ascii="Times New Roman" w:hAnsi="Times New Roman"/>
                <w:szCs w:val="22"/>
                <w:lang w:val="lv-LV"/>
              </w:rPr>
            </w:pPr>
            <w:del w:id="1943" w:author="Author">
              <w:r w:rsidRPr="001574AA" w:rsidDel="007A7D77">
                <w:rPr>
                  <w:rFonts w:ascii="Times New Roman" w:hAnsi="Times New Roman"/>
                  <w:szCs w:val="22"/>
                  <w:lang w:val="lv-LV"/>
                </w:rPr>
                <w:delText>0/52 vs. 2/63</w:delText>
              </w:r>
            </w:del>
          </w:p>
        </w:tc>
        <w:tc>
          <w:tcPr>
            <w:tcW w:w="1800" w:type="dxa"/>
            <w:tcBorders>
              <w:left w:val="single" w:sz="4" w:space="0" w:color="auto"/>
              <w:bottom w:val="nil"/>
              <w:right w:val="single" w:sz="4" w:space="0" w:color="auto"/>
            </w:tcBorders>
            <w:vAlign w:val="bottom"/>
          </w:tcPr>
          <w:p w14:paraId="3D3947FB" w14:textId="68AE810B" w:rsidR="00226560" w:rsidRPr="001574AA" w:rsidDel="007A7D77" w:rsidRDefault="00226560" w:rsidP="00652285">
            <w:pPr>
              <w:pStyle w:val="Table"/>
              <w:widowControl w:val="0"/>
              <w:spacing w:before="0" w:after="0"/>
              <w:rPr>
                <w:del w:id="1944" w:author="Author"/>
                <w:rFonts w:ascii="Times New Roman" w:hAnsi="Times New Roman"/>
                <w:szCs w:val="22"/>
                <w:lang w:val="lv-LV"/>
              </w:rPr>
            </w:pPr>
            <w:del w:id="1945" w:author="Author">
              <w:r w:rsidRPr="001574AA" w:rsidDel="007A7D77">
                <w:rPr>
                  <w:rFonts w:ascii="Times New Roman" w:hAnsi="Times New Roman"/>
                  <w:szCs w:val="22"/>
                  <w:lang w:val="lv-LV"/>
                </w:rPr>
                <w:delText>N.E.</w:delText>
              </w:r>
            </w:del>
          </w:p>
        </w:tc>
        <w:tc>
          <w:tcPr>
            <w:tcW w:w="1440" w:type="dxa"/>
            <w:tcBorders>
              <w:left w:val="single" w:sz="4" w:space="0" w:color="auto"/>
              <w:bottom w:val="nil"/>
              <w:right w:val="single" w:sz="4" w:space="0" w:color="auto"/>
            </w:tcBorders>
            <w:vAlign w:val="bottom"/>
          </w:tcPr>
          <w:p w14:paraId="3D3947FC" w14:textId="5C4906E1" w:rsidR="00226560" w:rsidRPr="001574AA" w:rsidDel="007A7D77" w:rsidRDefault="00226560" w:rsidP="00652285">
            <w:pPr>
              <w:pStyle w:val="Table"/>
              <w:widowControl w:val="0"/>
              <w:spacing w:before="0" w:after="0"/>
              <w:rPr>
                <w:del w:id="1946" w:author="Author"/>
                <w:rFonts w:ascii="Times New Roman" w:hAnsi="Times New Roman"/>
                <w:szCs w:val="22"/>
                <w:lang w:val="lv-LV"/>
              </w:rPr>
            </w:pPr>
            <w:del w:id="1947" w:author="Author">
              <w:r w:rsidRPr="001574AA" w:rsidDel="007A7D77">
                <w:rPr>
                  <w:rFonts w:ascii="Times New Roman" w:hAnsi="Times New Roman"/>
                  <w:szCs w:val="22"/>
                  <w:lang w:val="lv-LV"/>
                </w:rPr>
                <w:delText>100 vs. 98,1</w:delText>
              </w:r>
            </w:del>
          </w:p>
        </w:tc>
        <w:tc>
          <w:tcPr>
            <w:tcW w:w="1360" w:type="dxa"/>
            <w:tcBorders>
              <w:left w:val="single" w:sz="4" w:space="0" w:color="auto"/>
              <w:bottom w:val="nil"/>
            </w:tcBorders>
            <w:vAlign w:val="bottom"/>
          </w:tcPr>
          <w:p w14:paraId="3D3947FD" w14:textId="3CC1E92A" w:rsidR="00226560" w:rsidRPr="001574AA" w:rsidDel="007A7D77" w:rsidRDefault="00226560" w:rsidP="00652285">
            <w:pPr>
              <w:pStyle w:val="Table"/>
              <w:widowControl w:val="0"/>
              <w:spacing w:before="0" w:after="0"/>
              <w:rPr>
                <w:del w:id="1948" w:author="Author"/>
                <w:rFonts w:ascii="Times New Roman" w:hAnsi="Times New Roman"/>
                <w:szCs w:val="22"/>
                <w:lang w:val="lv-LV"/>
              </w:rPr>
            </w:pPr>
            <w:del w:id="1949" w:author="Author">
              <w:r w:rsidRPr="001574AA" w:rsidDel="007A7D77">
                <w:rPr>
                  <w:rFonts w:ascii="Times New Roman" w:hAnsi="Times New Roman"/>
                  <w:szCs w:val="22"/>
                  <w:lang w:val="lv-LV"/>
                </w:rPr>
                <w:delText>100 vs. 93,0</w:delText>
              </w:r>
            </w:del>
          </w:p>
        </w:tc>
      </w:tr>
      <w:tr w:rsidR="00226560" w:rsidRPr="001574AA" w:rsidDel="007A7D77" w14:paraId="3D394806" w14:textId="4777DC90" w:rsidTr="009B4BB6">
        <w:trPr>
          <w:cantSplit/>
          <w:del w:id="1950" w:author="Author"/>
        </w:trPr>
        <w:tc>
          <w:tcPr>
            <w:tcW w:w="1101" w:type="dxa"/>
            <w:vMerge/>
            <w:shd w:val="clear" w:color="auto" w:fill="auto"/>
          </w:tcPr>
          <w:p w14:paraId="3D3947FF" w14:textId="7A5B0EAF" w:rsidR="00226560" w:rsidRPr="001574AA" w:rsidDel="007A7D77" w:rsidRDefault="00226560" w:rsidP="00652285">
            <w:pPr>
              <w:pStyle w:val="Table"/>
              <w:widowControl w:val="0"/>
              <w:spacing w:before="0" w:after="0"/>
              <w:rPr>
                <w:del w:id="1951" w:author="Author"/>
                <w:rFonts w:ascii="Times New Roman" w:hAnsi="Times New Roman"/>
                <w:szCs w:val="22"/>
                <w:lang w:val="lv-LV"/>
              </w:rPr>
            </w:pPr>
          </w:p>
        </w:tc>
        <w:tc>
          <w:tcPr>
            <w:tcW w:w="1250" w:type="dxa"/>
            <w:tcBorders>
              <w:top w:val="nil"/>
              <w:bottom w:val="nil"/>
              <w:right w:val="single" w:sz="4" w:space="0" w:color="auto"/>
            </w:tcBorders>
            <w:vAlign w:val="bottom"/>
          </w:tcPr>
          <w:p w14:paraId="3D394800" w14:textId="08D3CA1C" w:rsidR="00226560" w:rsidRPr="001574AA" w:rsidDel="007A7D77" w:rsidRDefault="00226560" w:rsidP="00652285">
            <w:pPr>
              <w:pStyle w:val="Table"/>
              <w:widowControl w:val="0"/>
              <w:spacing w:before="0" w:after="0"/>
              <w:rPr>
                <w:del w:id="1952" w:author="Author"/>
                <w:rFonts w:ascii="Times New Roman" w:hAnsi="Times New Roman"/>
                <w:szCs w:val="22"/>
                <w:lang w:val="lv-LV"/>
              </w:rPr>
            </w:pPr>
            <w:del w:id="1953" w:author="Author">
              <w:r w:rsidRPr="001574AA" w:rsidDel="007A7D77">
                <w:rPr>
                  <w:rFonts w:ascii="Times New Roman" w:hAnsi="Times New Roman"/>
                  <w:szCs w:val="22"/>
                  <w:lang w:val="lv-LV"/>
                </w:rPr>
                <w:delText>Zems</w:delText>
              </w:r>
            </w:del>
          </w:p>
        </w:tc>
        <w:tc>
          <w:tcPr>
            <w:tcW w:w="986" w:type="dxa"/>
            <w:tcBorders>
              <w:top w:val="nil"/>
              <w:left w:val="single" w:sz="4" w:space="0" w:color="auto"/>
              <w:bottom w:val="nil"/>
              <w:right w:val="single" w:sz="4" w:space="0" w:color="auto"/>
            </w:tcBorders>
            <w:vAlign w:val="bottom"/>
          </w:tcPr>
          <w:p w14:paraId="3D394801" w14:textId="752800A7" w:rsidR="00226560" w:rsidRPr="001574AA" w:rsidDel="007A7D77" w:rsidRDefault="00226560" w:rsidP="00652285">
            <w:pPr>
              <w:pStyle w:val="Table"/>
              <w:widowControl w:val="0"/>
              <w:spacing w:before="0" w:after="0"/>
              <w:jc w:val="center"/>
              <w:rPr>
                <w:del w:id="1954" w:author="Author"/>
                <w:rFonts w:ascii="Times New Roman" w:hAnsi="Times New Roman"/>
                <w:szCs w:val="22"/>
                <w:lang w:val="lv-LV"/>
              </w:rPr>
            </w:pPr>
            <w:del w:id="1955" w:author="Author">
              <w:r w:rsidRPr="001574AA" w:rsidDel="007A7D77">
                <w:rPr>
                  <w:rFonts w:ascii="Times New Roman" w:hAnsi="Times New Roman"/>
                  <w:szCs w:val="22"/>
                  <w:lang w:val="lv-LV"/>
                </w:rPr>
                <w:delText>25,0</w:delText>
              </w:r>
            </w:del>
          </w:p>
        </w:tc>
        <w:tc>
          <w:tcPr>
            <w:tcW w:w="2083" w:type="dxa"/>
            <w:tcBorders>
              <w:top w:val="nil"/>
              <w:left w:val="single" w:sz="4" w:space="0" w:color="auto"/>
              <w:bottom w:val="nil"/>
              <w:right w:val="single" w:sz="4" w:space="0" w:color="auto"/>
            </w:tcBorders>
            <w:vAlign w:val="bottom"/>
          </w:tcPr>
          <w:p w14:paraId="3D394802" w14:textId="1E33EE40" w:rsidR="00226560" w:rsidRPr="001574AA" w:rsidDel="007A7D77" w:rsidRDefault="00226560" w:rsidP="00652285">
            <w:pPr>
              <w:pStyle w:val="Table"/>
              <w:widowControl w:val="0"/>
              <w:spacing w:before="0" w:after="0"/>
              <w:rPr>
                <w:del w:id="1956" w:author="Author"/>
                <w:rFonts w:ascii="Times New Roman" w:hAnsi="Times New Roman"/>
                <w:szCs w:val="22"/>
                <w:lang w:val="lv-LV"/>
              </w:rPr>
            </w:pPr>
            <w:del w:id="1957" w:author="Author">
              <w:r w:rsidRPr="001574AA" w:rsidDel="007A7D77">
                <w:rPr>
                  <w:rFonts w:ascii="Times New Roman" w:hAnsi="Times New Roman"/>
                  <w:szCs w:val="22"/>
                  <w:lang w:val="lv-LV"/>
                </w:rPr>
                <w:delText>2/70 vs. 0/69</w:delText>
              </w:r>
            </w:del>
          </w:p>
        </w:tc>
        <w:tc>
          <w:tcPr>
            <w:tcW w:w="1800" w:type="dxa"/>
            <w:tcBorders>
              <w:top w:val="nil"/>
              <w:left w:val="single" w:sz="4" w:space="0" w:color="auto"/>
              <w:bottom w:val="nil"/>
              <w:right w:val="single" w:sz="4" w:space="0" w:color="auto"/>
            </w:tcBorders>
            <w:vAlign w:val="bottom"/>
          </w:tcPr>
          <w:p w14:paraId="3D394803" w14:textId="63C46E31" w:rsidR="00226560" w:rsidRPr="001574AA" w:rsidDel="007A7D77" w:rsidRDefault="00226560" w:rsidP="00652285">
            <w:pPr>
              <w:pStyle w:val="Table"/>
              <w:widowControl w:val="0"/>
              <w:spacing w:before="0" w:after="0"/>
              <w:rPr>
                <w:del w:id="1958" w:author="Author"/>
                <w:rFonts w:ascii="Times New Roman" w:hAnsi="Times New Roman"/>
                <w:szCs w:val="22"/>
                <w:lang w:val="lv-LV"/>
              </w:rPr>
            </w:pPr>
            <w:del w:id="1959" w:author="Author">
              <w:r w:rsidRPr="001574AA" w:rsidDel="007A7D77">
                <w:rPr>
                  <w:rFonts w:ascii="Times New Roman" w:hAnsi="Times New Roman"/>
                  <w:szCs w:val="22"/>
                  <w:lang w:val="lv-LV"/>
                </w:rPr>
                <w:delText>N.E.</w:delText>
              </w:r>
            </w:del>
          </w:p>
        </w:tc>
        <w:tc>
          <w:tcPr>
            <w:tcW w:w="1440" w:type="dxa"/>
            <w:tcBorders>
              <w:top w:val="nil"/>
              <w:left w:val="single" w:sz="4" w:space="0" w:color="auto"/>
              <w:bottom w:val="nil"/>
              <w:right w:val="single" w:sz="4" w:space="0" w:color="auto"/>
            </w:tcBorders>
            <w:vAlign w:val="bottom"/>
          </w:tcPr>
          <w:p w14:paraId="3D394804" w14:textId="623C362E" w:rsidR="00226560" w:rsidRPr="001574AA" w:rsidDel="007A7D77" w:rsidRDefault="00226560" w:rsidP="00652285">
            <w:pPr>
              <w:pStyle w:val="Table"/>
              <w:widowControl w:val="0"/>
              <w:spacing w:before="0" w:after="0"/>
              <w:rPr>
                <w:del w:id="1960" w:author="Author"/>
                <w:rFonts w:ascii="Times New Roman" w:hAnsi="Times New Roman"/>
                <w:szCs w:val="22"/>
                <w:lang w:val="lv-LV"/>
              </w:rPr>
            </w:pPr>
            <w:del w:id="1961" w:author="Author">
              <w:r w:rsidRPr="001574AA" w:rsidDel="007A7D77">
                <w:rPr>
                  <w:rFonts w:ascii="Times New Roman" w:hAnsi="Times New Roman"/>
                  <w:szCs w:val="22"/>
                  <w:lang w:val="lv-LV"/>
                </w:rPr>
                <w:delText>100 vs. 100</w:delText>
              </w:r>
            </w:del>
          </w:p>
        </w:tc>
        <w:tc>
          <w:tcPr>
            <w:tcW w:w="1360" w:type="dxa"/>
            <w:tcBorders>
              <w:top w:val="nil"/>
              <w:left w:val="single" w:sz="4" w:space="0" w:color="auto"/>
              <w:bottom w:val="nil"/>
            </w:tcBorders>
            <w:vAlign w:val="bottom"/>
          </w:tcPr>
          <w:p w14:paraId="3D394805" w14:textId="42FEE3D9" w:rsidR="00226560" w:rsidRPr="001574AA" w:rsidDel="007A7D77" w:rsidRDefault="00226560" w:rsidP="00652285">
            <w:pPr>
              <w:pStyle w:val="Table"/>
              <w:widowControl w:val="0"/>
              <w:spacing w:before="0" w:after="0"/>
              <w:rPr>
                <w:del w:id="1962" w:author="Author"/>
                <w:rFonts w:ascii="Times New Roman" w:hAnsi="Times New Roman"/>
                <w:szCs w:val="22"/>
                <w:lang w:val="lv-LV"/>
              </w:rPr>
            </w:pPr>
            <w:del w:id="1963" w:author="Author">
              <w:r w:rsidRPr="001574AA" w:rsidDel="007A7D77">
                <w:rPr>
                  <w:rFonts w:ascii="Times New Roman" w:hAnsi="Times New Roman"/>
                  <w:szCs w:val="22"/>
                  <w:lang w:val="lv-LV"/>
                </w:rPr>
                <w:delText>97,8 vs. 100</w:delText>
              </w:r>
            </w:del>
          </w:p>
        </w:tc>
      </w:tr>
      <w:tr w:rsidR="00226560" w:rsidRPr="001574AA" w:rsidDel="007A7D77" w14:paraId="3D39480E" w14:textId="0E47F63A" w:rsidTr="009B4BB6">
        <w:trPr>
          <w:cantSplit/>
          <w:del w:id="1964" w:author="Author"/>
        </w:trPr>
        <w:tc>
          <w:tcPr>
            <w:tcW w:w="1101" w:type="dxa"/>
            <w:vMerge/>
            <w:shd w:val="clear" w:color="auto" w:fill="auto"/>
          </w:tcPr>
          <w:p w14:paraId="3D394807" w14:textId="5C556D42" w:rsidR="00226560" w:rsidRPr="001574AA" w:rsidDel="007A7D77" w:rsidRDefault="00226560" w:rsidP="00652285">
            <w:pPr>
              <w:pStyle w:val="Table"/>
              <w:widowControl w:val="0"/>
              <w:spacing w:before="0" w:after="0"/>
              <w:rPr>
                <w:del w:id="1965" w:author="Author"/>
                <w:rFonts w:ascii="Times New Roman" w:hAnsi="Times New Roman"/>
                <w:b/>
                <w:szCs w:val="22"/>
                <w:lang w:val="lv-LV"/>
              </w:rPr>
            </w:pPr>
          </w:p>
        </w:tc>
        <w:tc>
          <w:tcPr>
            <w:tcW w:w="1250" w:type="dxa"/>
            <w:tcBorders>
              <w:top w:val="nil"/>
              <w:bottom w:val="nil"/>
              <w:right w:val="single" w:sz="4" w:space="0" w:color="auto"/>
            </w:tcBorders>
            <w:vAlign w:val="bottom"/>
          </w:tcPr>
          <w:p w14:paraId="3D394808" w14:textId="36A39A9D" w:rsidR="00226560" w:rsidRPr="001574AA" w:rsidDel="007A7D77" w:rsidRDefault="00226560" w:rsidP="00652285">
            <w:pPr>
              <w:pStyle w:val="Table"/>
              <w:widowControl w:val="0"/>
              <w:spacing w:before="0" w:after="0"/>
              <w:rPr>
                <w:del w:id="1966" w:author="Author"/>
                <w:rFonts w:ascii="Times New Roman" w:hAnsi="Times New Roman"/>
                <w:szCs w:val="22"/>
                <w:lang w:val="lv-LV"/>
              </w:rPr>
            </w:pPr>
            <w:del w:id="1967" w:author="Author">
              <w:r w:rsidRPr="001574AA" w:rsidDel="007A7D77">
                <w:rPr>
                  <w:rFonts w:ascii="Times New Roman" w:hAnsi="Times New Roman"/>
                  <w:szCs w:val="22"/>
                  <w:lang w:val="lv-LV"/>
                </w:rPr>
                <w:delText>Vidējs</w:delText>
              </w:r>
            </w:del>
          </w:p>
        </w:tc>
        <w:tc>
          <w:tcPr>
            <w:tcW w:w="986" w:type="dxa"/>
            <w:tcBorders>
              <w:top w:val="nil"/>
              <w:left w:val="single" w:sz="4" w:space="0" w:color="auto"/>
              <w:bottom w:val="nil"/>
              <w:right w:val="single" w:sz="4" w:space="0" w:color="auto"/>
            </w:tcBorders>
            <w:vAlign w:val="bottom"/>
          </w:tcPr>
          <w:p w14:paraId="3D394809" w14:textId="73DF20A1" w:rsidR="00226560" w:rsidRPr="001574AA" w:rsidDel="007A7D77" w:rsidRDefault="00226560" w:rsidP="00652285">
            <w:pPr>
              <w:pStyle w:val="Table"/>
              <w:widowControl w:val="0"/>
              <w:spacing w:before="0" w:after="0"/>
              <w:jc w:val="center"/>
              <w:rPr>
                <w:del w:id="1968" w:author="Author"/>
                <w:rFonts w:ascii="Times New Roman" w:hAnsi="Times New Roman"/>
                <w:szCs w:val="22"/>
                <w:lang w:val="lv-LV"/>
              </w:rPr>
            </w:pPr>
            <w:del w:id="1969" w:author="Author">
              <w:r w:rsidRPr="001574AA" w:rsidDel="007A7D77">
                <w:rPr>
                  <w:rFonts w:ascii="Times New Roman" w:hAnsi="Times New Roman"/>
                  <w:szCs w:val="22"/>
                  <w:lang w:val="lv-LV"/>
                </w:rPr>
                <w:delText>24,6</w:delText>
              </w:r>
            </w:del>
          </w:p>
        </w:tc>
        <w:tc>
          <w:tcPr>
            <w:tcW w:w="2083" w:type="dxa"/>
            <w:tcBorders>
              <w:top w:val="nil"/>
              <w:left w:val="single" w:sz="4" w:space="0" w:color="auto"/>
              <w:bottom w:val="nil"/>
              <w:right w:val="single" w:sz="4" w:space="0" w:color="auto"/>
            </w:tcBorders>
            <w:vAlign w:val="bottom"/>
          </w:tcPr>
          <w:p w14:paraId="3D39480A" w14:textId="0D56ED85" w:rsidR="00226560" w:rsidRPr="001574AA" w:rsidDel="007A7D77" w:rsidRDefault="00226560" w:rsidP="00652285">
            <w:pPr>
              <w:pStyle w:val="Table"/>
              <w:widowControl w:val="0"/>
              <w:spacing w:before="0" w:after="0"/>
              <w:rPr>
                <w:del w:id="1970" w:author="Author"/>
                <w:rFonts w:ascii="Times New Roman" w:hAnsi="Times New Roman"/>
                <w:szCs w:val="22"/>
                <w:lang w:val="lv-LV"/>
              </w:rPr>
            </w:pPr>
            <w:del w:id="1971" w:author="Author">
              <w:r w:rsidRPr="001574AA" w:rsidDel="007A7D77">
                <w:rPr>
                  <w:rFonts w:ascii="Times New Roman" w:hAnsi="Times New Roman"/>
                  <w:szCs w:val="22"/>
                  <w:lang w:val="lv-LV"/>
                </w:rPr>
                <w:delText>2/70 vs. 11/67</w:delText>
              </w:r>
            </w:del>
          </w:p>
        </w:tc>
        <w:tc>
          <w:tcPr>
            <w:tcW w:w="1800" w:type="dxa"/>
            <w:tcBorders>
              <w:top w:val="nil"/>
              <w:left w:val="single" w:sz="4" w:space="0" w:color="auto"/>
              <w:bottom w:val="nil"/>
              <w:right w:val="single" w:sz="4" w:space="0" w:color="auto"/>
            </w:tcBorders>
            <w:vAlign w:val="bottom"/>
          </w:tcPr>
          <w:p w14:paraId="3D39480B" w14:textId="4727AF4A" w:rsidR="00226560" w:rsidRPr="001574AA" w:rsidDel="007A7D77" w:rsidRDefault="00226560" w:rsidP="00652285">
            <w:pPr>
              <w:pStyle w:val="Table"/>
              <w:widowControl w:val="0"/>
              <w:spacing w:before="0" w:after="0"/>
              <w:rPr>
                <w:del w:id="1972" w:author="Author"/>
                <w:rFonts w:ascii="Times New Roman" w:hAnsi="Times New Roman"/>
                <w:szCs w:val="22"/>
                <w:lang w:val="lv-LV"/>
              </w:rPr>
            </w:pPr>
            <w:del w:id="1973" w:author="Author">
              <w:r w:rsidRPr="001574AA" w:rsidDel="007A7D77">
                <w:rPr>
                  <w:rFonts w:ascii="Times New Roman" w:hAnsi="Times New Roman"/>
                  <w:szCs w:val="22"/>
                  <w:lang w:val="lv-LV"/>
                </w:rPr>
                <w:delText>0,16 (0,03; 0,70)</w:delText>
              </w:r>
            </w:del>
          </w:p>
        </w:tc>
        <w:tc>
          <w:tcPr>
            <w:tcW w:w="1440" w:type="dxa"/>
            <w:tcBorders>
              <w:top w:val="nil"/>
              <w:left w:val="single" w:sz="4" w:space="0" w:color="auto"/>
              <w:bottom w:val="nil"/>
              <w:right w:val="single" w:sz="4" w:space="0" w:color="auto"/>
            </w:tcBorders>
            <w:vAlign w:val="bottom"/>
          </w:tcPr>
          <w:p w14:paraId="3D39480C" w14:textId="3B26C9C5" w:rsidR="00226560" w:rsidRPr="001574AA" w:rsidDel="007A7D77" w:rsidRDefault="00226560" w:rsidP="00652285">
            <w:pPr>
              <w:pStyle w:val="Table"/>
              <w:widowControl w:val="0"/>
              <w:spacing w:before="0" w:after="0"/>
              <w:rPr>
                <w:del w:id="1974" w:author="Author"/>
                <w:rFonts w:ascii="Times New Roman" w:hAnsi="Times New Roman"/>
                <w:szCs w:val="22"/>
                <w:lang w:val="lv-LV"/>
              </w:rPr>
            </w:pPr>
            <w:del w:id="1975" w:author="Author">
              <w:r w:rsidRPr="001574AA" w:rsidDel="007A7D77">
                <w:rPr>
                  <w:rFonts w:ascii="Times New Roman" w:hAnsi="Times New Roman"/>
                  <w:szCs w:val="22"/>
                  <w:lang w:val="lv-LV"/>
                </w:rPr>
                <w:delText>97,9 vs. 90,8</w:delText>
              </w:r>
            </w:del>
          </w:p>
        </w:tc>
        <w:tc>
          <w:tcPr>
            <w:tcW w:w="1360" w:type="dxa"/>
            <w:tcBorders>
              <w:top w:val="nil"/>
              <w:left w:val="single" w:sz="4" w:space="0" w:color="auto"/>
              <w:bottom w:val="nil"/>
            </w:tcBorders>
            <w:vAlign w:val="bottom"/>
          </w:tcPr>
          <w:p w14:paraId="3D39480D" w14:textId="4BD039D8" w:rsidR="00226560" w:rsidRPr="001574AA" w:rsidDel="007A7D77" w:rsidRDefault="00226560" w:rsidP="00652285">
            <w:pPr>
              <w:pStyle w:val="Table"/>
              <w:widowControl w:val="0"/>
              <w:spacing w:before="0" w:after="0"/>
              <w:rPr>
                <w:del w:id="1976" w:author="Author"/>
                <w:rFonts w:ascii="Times New Roman" w:hAnsi="Times New Roman"/>
                <w:szCs w:val="22"/>
                <w:lang w:val="lv-LV"/>
              </w:rPr>
            </w:pPr>
            <w:del w:id="1977" w:author="Author">
              <w:r w:rsidRPr="001574AA" w:rsidDel="007A7D77">
                <w:rPr>
                  <w:rFonts w:ascii="Times New Roman" w:hAnsi="Times New Roman"/>
                  <w:szCs w:val="22"/>
                  <w:lang w:val="lv-LV"/>
                </w:rPr>
                <w:delText>97,9 vs. 73,3</w:delText>
              </w:r>
            </w:del>
          </w:p>
        </w:tc>
      </w:tr>
      <w:tr w:rsidR="00226560" w:rsidRPr="001574AA" w:rsidDel="007A7D77" w14:paraId="3D394816" w14:textId="53D24598" w:rsidTr="009B4BB6">
        <w:trPr>
          <w:cantSplit/>
          <w:del w:id="1978" w:author="Author"/>
        </w:trPr>
        <w:tc>
          <w:tcPr>
            <w:tcW w:w="1101" w:type="dxa"/>
            <w:vMerge/>
            <w:tcBorders>
              <w:bottom w:val="single" w:sz="4" w:space="0" w:color="auto"/>
            </w:tcBorders>
            <w:shd w:val="clear" w:color="auto" w:fill="auto"/>
          </w:tcPr>
          <w:p w14:paraId="3D39480F" w14:textId="79BDD1FA" w:rsidR="00226560" w:rsidRPr="001574AA" w:rsidDel="007A7D77" w:rsidRDefault="00226560" w:rsidP="00652285">
            <w:pPr>
              <w:pStyle w:val="Table"/>
              <w:widowControl w:val="0"/>
              <w:spacing w:before="0" w:after="0"/>
              <w:rPr>
                <w:del w:id="1979" w:author="Author"/>
                <w:rFonts w:ascii="Times New Roman" w:hAnsi="Times New Roman"/>
                <w:szCs w:val="22"/>
                <w:lang w:val="lv-LV"/>
              </w:rPr>
            </w:pPr>
          </w:p>
        </w:tc>
        <w:tc>
          <w:tcPr>
            <w:tcW w:w="1250" w:type="dxa"/>
            <w:tcBorders>
              <w:top w:val="nil"/>
              <w:bottom w:val="single" w:sz="4" w:space="0" w:color="auto"/>
              <w:right w:val="single" w:sz="4" w:space="0" w:color="auto"/>
            </w:tcBorders>
            <w:vAlign w:val="bottom"/>
          </w:tcPr>
          <w:p w14:paraId="3D394810" w14:textId="2390DE46" w:rsidR="00226560" w:rsidRPr="001574AA" w:rsidDel="007A7D77" w:rsidRDefault="00226560" w:rsidP="00652285">
            <w:pPr>
              <w:pStyle w:val="Table"/>
              <w:widowControl w:val="0"/>
              <w:spacing w:before="0" w:after="0"/>
              <w:rPr>
                <w:del w:id="1980" w:author="Author"/>
                <w:rFonts w:ascii="Times New Roman" w:hAnsi="Times New Roman"/>
                <w:szCs w:val="22"/>
                <w:lang w:val="lv-LV"/>
              </w:rPr>
            </w:pPr>
            <w:del w:id="1981" w:author="Author">
              <w:r w:rsidRPr="001574AA" w:rsidDel="007A7D77">
                <w:rPr>
                  <w:rFonts w:ascii="Times New Roman" w:hAnsi="Times New Roman"/>
                  <w:szCs w:val="22"/>
                  <w:lang w:val="lv-LV"/>
                </w:rPr>
                <w:delText>Augsts</w:delText>
              </w:r>
            </w:del>
          </w:p>
        </w:tc>
        <w:tc>
          <w:tcPr>
            <w:tcW w:w="986" w:type="dxa"/>
            <w:tcBorders>
              <w:top w:val="nil"/>
              <w:left w:val="single" w:sz="4" w:space="0" w:color="auto"/>
              <w:bottom w:val="single" w:sz="4" w:space="0" w:color="auto"/>
              <w:right w:val="single" w:sz="4" w:space="0" w:color="auto"/>
            </w:tcBorders>
            <w:vAlign w:val="bottom"/>
          </w:tcPr>
          <w:p w14:paraId="3D394811" w14:textId="6A73DC02" w:rsidR="00226560" w:rsidRPr="001574AA" w:rsidDel="007A7D77" w:rsidRDefault="00226560" w:rsidP="00652285">
            <w:pPr>
              <w:pStyle w:val="Table"/>
              <w:widowControl w:val="0"/>
              <w:spacing w:before="0" w:after="0"/>
              <w:ind w:right="-3"/>
              <w:jc w:val="center"/>
              <w:rPr>
                <w:del w:id="1982" w:author="Author"/>
                <w:rFonts w:ascii="Times New Roman" w:hAnsi="Times New Roman"/>
                <w:szCs w:val="22"/>
                <w:lang w:val="lv-LV"/>
              </w:rPr>
            </w:pPr>
            <w:del w:id="1983" w:author="Author">
              <w:r w:rsidRPr="001574AA" w:rsidDel="007A7D77">
                <w:rPr>
                  <w:rFonts w:ascii="Times New Roman" w:hAnsi="Times New Roman"/>
                  <w:szCs w:val="22"/>
                  <w:lang w:val="lv-LV"/>
                </w:rPr>
                <w:delText>29,7</w:delText>
              </w:r>
            </w:del>
          </w:p>
        </w:tc>
        <w:tc>
          <w:tcPr>
            <w:tcW w:w="2083" w:type="dxa"/>
            <w:tcBorders>
              <w:top w:val="nil"/>
              <w:left w:val="single" w:sz="4" w:space="0" w:color="auto"/>
              <w:bottom w:val="single" w:sz="4" w:space="0" w:color="auto"/>
              <w:right w:val="single" w:sz="4" w:space="0" w:color="auto"/>
            </w:tcBorders>
            <w:vAlign w:val="bottom"/>
          </w:tcPr>
          <w:p w14:paraId="3D394812" w14:textId="294C642C" w:rsidR="00226560" w:rsidRPr="001574AA" w:rsidDel="007A7D77" w:rsidRDefault="00226560" w:rsidP="00652285">
            <w:pPr>
              <w:pStyle w:val="Table"/>
              <w:widowControl w:val="0"/>
              <w:spacing w:before="0" w:after="0"/>
              <w:rPr>
                <w:del w:id="1984" w:author="Author"/>
                <w:rFonts w:ascii="Times New Roman" w:hAnsi="Times New Roman"/>
                <w:szCs w:val="22"/>
                <w:lang w:val="lv-LV"/>
              </w:rPr>
            </w:pPr>
            <w:del w:id="1985" w:author="Author">
              <w:r w:rsidRPr="001574AA" w:rsidDel="007A7D77">
                <w:rPr>
                  <w:rFonts w:ascii="Times New Roman" w:hAnsi="Times New Roman"/>
                  <w:szCs w:val="22"/>
                  <w:lang w:val="lv-LV"/>
                </w:rPr>
                <w:delText>16/84 vs. 39/81</w:delText>
              </w:r>
            </w:del>
          </w:p>
        </w:tc>
        <w:tc>
          <w:tcPr>
            <w:tcW w:w="1800" w:type="dxa"/>
            <w:tcBorders>
              <w:top w:val="nil"/>
              <w:left w:val="single" w:sz="4" w:space="0" w:color="auto"/>
              <w:bottom w:val="single" w:sz="4" w:space="0" w:color="auto"/>
              <w:right w:val="single" w:sz="4" w:space="0" w:color="auto"/>
            </w:tcBorders>
            <w:vAlign w:val="bottom"/>
          </w:tcPr>
          <w:p w14:paraId="3D394813" w14:textId="3EDD2ED9" w:rsidR="00226560" w:rsidRPr="001574AA" w:rsidDel="007A7D77" w:rsidRDefault="00226560" w:rsidP="00652285">
            <w:pPr>
              <w:pStyle w:val="Table"/>
              <w:widowControl w:val="0"/>
              <w:spacing w:before="0" w:after="0"/>
              <w:rPr>
                <w:del w:id="1986" w:author="Author"/>
                <w:rFonts w:ascii="Times New Roman" w:hAnsi="Times New Roman"/>
                <w:szCs w:val="22"/>
                <w:lang w:val="lv-LV"/>
              </w:rPr>
            </w:pPr>
            <w:del w:id="1987" w:author="Author">
              <w:r w:rsidRPr="001574AA" w:rsidDel="007A7D77">
                <w:rPr>
                  <w:rFonts w:ascii="Times New Roman" w:hAnsi="Times New Roman"/>
                  <w:szCs w:val="22"/>
                  <w:lang w:val="lv-LV"/>
                </w:rPr>
                <w:delText>0,27 (0,15; 0,48)</w:delText>
              </w:r>
            </w:del>
          </w:p>
        </w:tc>
        <w:tc>
          <w:tcPr>
            <w:tcW w:w="1440" w:type="dxa"/>
            <w:tcBorders>
              <w:top w:val="nil"/>
              <w:left w:val="single" w:sz="4" w:space="0" w:color="auto"/>
              <w:bottom w:val="single" w:sz="4" w:space="0" w:color="auto"/>
              <w:right w:val="single" w:sz="4" w:space="0" w:color="auto"/>
            </w:tcBorders>
            <w:vAlign w:val="bottom"/>
          </w:tcPr>
          <w:p w14:paraId="3D394814" w14:textId="066D66DC" w:rsidR="00226560" w:rsidRPr="001574AA" w:rsidDel="007A7D77" w:rsidRDefault="00226560" w:rsidP="00652285">
            <w:pPr>
              <w:pStyle w:val="Table"/>
              <w:widowControl w:val="0"/>
              <w:spacing w:before="0" w:after="0"/>
              <w:rPr>
                <w:del w:id="1988" w:author="Author"/>
                <w:rFonts w:ascii="Times New Roman" w:hAnsi="Times New Roman"/>
                <w:szCs w:val="22"/>
                <w:lang w:val="lv-LV"/>
              </w:rPr>
            </w:pPr>
            <w:del w:id="1989" w:author="Author">
              <w:r w:rsidRPr="001574AA" w:rsidDel="007A7D77">
                <w:rPr>
                  <w:rFonts w:ascii="Times New Roman" w:hAnsi="Times New Roman"/>
                  <w:szCs w:val="22"/>
                  <w:lang w:val="lv-LV"/>
                </w:rPr>
                <w:delText>98,7 vs. 56,1</w:delText>
              </w:r>
            </w:del>
          </w:p>
        </w:tc>
        <w:tc>
          <w:tcPr>
            <w:tcW w:w="1360" w:type="dxa"/>
            <w:tcBorders>
              <w:top w:val="nil"/>
              <w:left w:val="single" w:sz="4" w:space="0" w:color="auto"/>
              <w:bottom w:val="single" w:sz="4" w:space="0" w:color="auto"/>
            </w:tcBorders>
            <w:vAlign w:val="bottom"/>
          </w:tcPr>
          <w:p w14:paraId="3D394815" w14:textId="2AAD4239" w:rsidR="00226560" w:rsidRPr="001574AA" w:rsidDel="007A7D77" w:rsidRDefault="00226560" w:rsidP="00652285">
            <w:pPr>
              <w:pStyle w:val="Table"/>
              <w:widowControl w:val="0"/>
              <w:spacing w:before="0" w:after="0"/>
              <w:rPr>
                <w:del w:id="1990" w:author="Author"/>
                <w:rFonts w:ascii="Times New Roman" w:hAnsi="Times New Roman"/>
                <w:szCs w:val="22"/>
                <w:lang w:val="lv-LV"/>
              </w:rPr>
            </w:pPr>
            <w:del w:id="1991" w:author="Author">
              <w:r w:rsidRPr="001574AA" w:rsidDel="007A7D77">
                <w:rPr>
                  <w:rFonts w:ascii="Times New Roman" w:hAnsi="Times New Roman"/>
                  <w:szCs w:val="22"/>
                  <w:lang w:val="lv-LV"/>
                </w:rPr>
                <w:delText>79,9 vs. 41,5</w:delText>
              </w:r>
            </w:del>
          </w:p>
        </w:tc>
      </w:tr>
    </w:tbl>
    <w:p w14:paraId="3D394817" w14:textId="5CEE107B" w:rsidR="00226560" w:rsidRPr="001574AA" w:rsidDel="007A7D77" w:rsidRDefault="00226560" w:rsidP="00652285">
      <w:pPr>
        <w:pStyle w:val="Text"/>
        <w:keepNext/>
        <w:keepLines/>
        <w:widowControl w:val="0"/>
        <w:spacing w:before="0"/>
        <w:rPr>
          <w:del w:id="1992" w:author="Author"/>
          <w:sz w:val="22"/>
          <w:szCs w:val="22"/>
          <w:lang w:val="lv-LV"/>
        </w:rPr>
      </w:pPr>
      <w:del w:id="1993" w:author="Author">
        <w:r w:rsidRPr="001574AA" w:rsidDel="007A7D77">
          <w:rPr>
            <w:sz w:val="22"/>
            <w:szCs w:val="22"/>
            <w:lang w:val="lv-LV"/>
          </w:rPr>
          <w:delText>* Pilns novērošanas periods; N</w:delText>
        </w:r>
        <w:r w:rsidR="000800C6" w:rsidRPr="001574AA" w:rsidDel="007A7D77">
          <w:rPr>
            <w:sz w:val="22"/>
            <w:szCs w:val="22"/>
            <w:lang w:val="lv-LV"/>
          </w:rPr>
          <w:delText>.</w:delText>
        </w:r>
        <w:r w:rsidRPr="001574AA" w:rsidDel="007A7D77">
          <w:rPr>
            <w:sz w:val="22"/>
            <w:szCs w:val="22"/>
            <w:lang w:val="lv-LV"/>
          </w:rPr>
          <w:delText>E</w:delText>
        </w:r>
        <w:r w:rsidR="000800C6" w:rsidRPr="001574AA" w:rsidDel="007A7D77">
          <w:rPr>
            <w:sz w:val="22"/>
            <w:szCs w:val="22"/>
            <w:lang w:val="lv-LV"/>
          </w:rPr>
          <w:delText>.</w:delText>
        </w:r>
        <w:r w:rsidRPr="001574AA" w:rsidDel="007A7D77">
          <w:rPr>
            <w:sz w:val="22"/>
            <w:szCs w:val="22"/>
            <w:lang w:val="lv-LV"/>
          </w:rPr>
          <w:delText xml:space="preserve"> – Nav nosakāms</w:delText>
        </w:r>
      </w:del>
    </w:p>
    <w:p w14:paraId="3D394818" w14:textId="33FB337F" w:rsidR="00F74EF9" w:rsidRPr="001574AA" w:rsidDel="007A7D77" w:rsidRDefault="00F74EF9" w:rsidP="00652285">
      <w:pPr>
        <w:pStyle w:val="Text"/>
        <w:widowControl w:val="0"/>
        <w:spacing w:before="0"/>
        <w:jc w:val="left"/>
        <w:rPr>
          <w:del w:id="1994" w:author="Author"/>
          <w:rFonts w:eastAsia="MS Mincho"/>
          <w:color w:val="000000"/>
          <w:sz w:val="22"/>
          <w:szCs w:val="22"/>
          <w:lang w:val="lv-LV" w:eastAsia="ja-JP"/>
        </w:rPr>
      </w:pPr>
    </w:p>
    <w:p w14:paraId="3D394819" w14:textId="66B01FB4" w:rsidR="00F74EF9" w:rsidRPr="001574AA" w:rsidDel="007A7D77" w:rsidRDefault="00F74EF9" w:rsidP="00652285">
      <w:pPr>
        <w:widowControl w:val="0"/>
        <w:tabs>
          <w:tab w:val="clear" w:pos="567"/>
        </w:tabs>
        <w:spacing w:line="240" w:lineRule="auto"/>
        <w:rPr>
          <w:del w:id="1995" w:author="Author"/>
          <w:rFonts w:eastAsia="MS Mincho"/>
          <w:szCs w:val="22"/>
          <w:lang w:eastAsia="ja-JP"/>
        </w:rPr>
      </w:pPr>
      <w:del w:id="1996" w:author="Author">
        <w:r w:rsidRPr="001574AA" w:rsidDel="007A7D77">
          <w:rPr>
            <w:rFonts w:eastAsia="MS Mincho"/>
            <w:szCs w:val="22"/>
            <w:lang w:eastAsia="ja-JP"/>
          </w:rPr>
          <w:delText>Otr</w:delText>
        </w:r>
        <w:r w:rsidR="00357707" w:rsidRPr="001574AA" w:rsidDel="007A7D77">
          <w:rPr>
            <w:rFonts w:eastAsia="MS Mincho"/>
            <w:szCs w:val="22"/>
            <w:lang w:eastAsia="ja-JP"/>
          </w:rPr>
          <w:delText>aj</w:delText>
        </w:r>
        <w:r w:rsidRPr="001574AA" w:rsidDel="007A7D77">
          <w:rPr>
            <w:rFonts w:eastAsia="MS Mincho"/>
            <w:szCs w:val="22"/>
            <w:lang w:eastAsia="ja-JP"/>
          </w:rPr>
          <w:delText xml:space="preserve">ā daudzcentru, atklātā III fāzes pētījumā (SSG XVIII/AIO) salīdzināja 12 mēnešu ārstēšanu ar Glivec 400 mg/dienā ar 36 mēnešu ārstēšanu pacientiem pēc ķirurģiskas GIST rezekcijas un vienu no </w:delText>
        </w:r>
        <w:r w:rsidR="00357707" w:rsidRPr="001574AA" w:rsidDel="007A7D77">
          <w:rPr>
            <w:rFonts w:eastAsia="MS Mincho"/>
            <w:szCs w:val="22"/>
            <w:lang w:eastAsia="ja-JP"/>
          </w:rPr>
          <w:delText>šādiem</w:delText>
        </w:r>
        <w:r w:rsidRPr="001574AA" w:rsidDel="007A7D77">
          <w:rPr>
            <w:rFonts w:eastAsia="MS Mincho"/>
            <w:szCs w:val="22"/>
            <w:lang w:eastAsia="ja-JP"/>
          </w:rPr>
          <w:delText xml:space="preserve"> faktoriem: audzēja diametrs </w:delText>
        </w:r>
        <w:r w:rsidRPr="001574AA" w:rsidDel="007A7D77">
          <w:rPr>
            <w:rFonts w:eastAsia="MS Mincho"/>
            <w:iCs/>
            <w:szCs w:val="22"/>
            <w:lang w:eastAsia="ja-JP"/>
          </w:rPr>
          <w:delText>&gt;5</w:delText>
        </w:r>
        <w:r w:rsidRPr="001574AA" w:rsidDel="007A7D77">
          <w:rPr>
            <w:rFonts w:eastAsia="MS Mincho"/>
            <w:szCs w:val="22"/>
            <w:lang w:eastAsia="ja-JP"/>
          </w:rPr>
          <w:delText> </w:delText>
        </w:r>
        <w:r w:rsidRPr="001574AA" w:rsidDel="007A7D77">
          <w:rPr>
            <w:rFonts w:eastAsia="MS Mincho"/>
            <w:iCs/>
            <w:szCs w:val="22"/>
            <w:lang w:eastAsia="ja-JP"/>
          </w:rPr>
          <w:delText xml:space="preserve">cm un </w:delText>
        </w:r>
        <w:r w:rsidR="00357707" w:rsidRPr="001574AA" w:rsidDel="007A7D77">
          <w:rPr>
            <w:rFonts w:eastAsia="MS Mincho"/>
            <w:iCs/>
            <w:szCs w:val="22"/>
            <w:lang w:eastAsia="ja-JP"/>
          </w:rPr>
          <w:delText>mitožu skaits &gt;</w:delText>
        </w:r>
        <w:r w:rsidRPr="001574AA" w:rsidDel="007A7D77">
          <w:rPr>
            <w:rFonts w:eastAsia="MS Mincho"/>
            <w:iCs/>
            <w:szCs w:val="22"/>
            <w:lang w:eastAsia="ja-JP"/>
          </w:rPr>
          <w:delText>5</w:delText>
        </w:r>
        <w:r w:rsidR="00357707" w:rsidRPr="001574AA" w:rsidDel="007A7D77">
          <w:rPr>
            <w:rFonts w:eastAsia="MS Mincho"/>
            <w:iCs/>
            <w:szCs w:val="22"/>
            <w:lang w:eastAsia="ja-JP"/>
          </w:rPr>
          <w:delText>/50</w:delText>
        </w:r>
        <w:r w:rsidRPr="001574AA" w:rsidDel="007A7D77">
          <w:rPr>
            <w:rFonts w:eastAsia="MS Mincho"/>
            <w:iCs/>
            <w:szCs w:val="22"/>
            <w:lang w:eastAsia="ja-JP"/>
          </w:rPr>
          <w:delText> </w:delText>
        </w:r>
        <w:r w:rsidR="00292C59" w:rsidRPr="001574AA" w:rsidDel="007A7D77">
          <w:rPr>
            <w:rFonts w:eastAsia="MS Mincho"/>
            <w:iCs/>
            <w:szCs w:val="22"/>
            <w:lang w:eastAsia="ja-JP"/>
          </w:rPr>
          <w:delText>maksimālā</w:delText>
        </w:r>
        <w:r w:rsidRPr="001574AA" w:rsidDel="007A7D77">
          <w:rPr>
            <w:rFonts w:eastAsia="MS Mincho"/>
            <w:iCs/>
            <w:szCs w:val="22"/>
            <w:lang w:eastAsia="ja-JP"/>
          </w:rPr>
          <w:delText xml:space="preserve"> palielinājuma redzes laukos (</w:delText>
        </w:r>
        <w:r w:rsidR="00292C59" w:rsidRPr="001574AA" w:rsidDel="007A7D77">
          <w:rPr>
            <w:rFonts w:eastAsia="MS Mincho"/>
            <w:iCs/>
            <w:szCs w:val="22"/>
            <w:lang w:eastAsia="ja-JP"/>
          </w:rPr>
          <w:delText>HPF</w:delText>
        </w:r>
        <w:r w:rsidRPr="001574AA" w:rsidDel="007A7D77">
          <w:rPr>
            <w:rFonts w:eastAsia="MS Mincho"/>
            <w:iCs/>
            <w:szCs w:val="22"/>
            <w:lang w:eastAsia="ja-JP"/>
          </w:rPr>
          <w:delText xml:space="preserve">); vai </w:delText>
        </w:r>
        <w:r w:rsidRPr="001574AA" w:rsidDel="007A7D77">
          <w:rPr>
            <w:rFonts w:eastAsia="MS Mincho"/>
            <w:szCs w:val="22"/>
            <w:lang w:eastAsia="ja-JP"/>
          </w:rPr>
          <w:delText xml:space="preserve">audzēja diametrs </w:delText>
        </w:r>
        <w:r w:rsidRPr="001574AA" w:rsidDel="007A7D77">
          <w:rPr>
            <w:rFonts w:eastAsia="MS Mincho"/>
            <w:iCs/>
            <w:szCs w:val="22"/>
            <w:lang w:eastAsia="ja-JP"/>
          </w:rPr>
          <w:delText>&gt;10</w:delText>
        </w:r>
        <w:r w:rsidRPr="001574AA" w:rsidDel="007A7D77">
          <w:rPr>
            <w:rFonts w:eastAsia="MS Mincho"/>
            <w:szCs w:val="22"/>
            <w:lang w:eastAsia="ja-JP"/>
          </w:rPr>
          <w:delText> </w:delText>
        </w:r>
        <w:r w:rsidRPr="001574AA" w:rsidDel="007A7D77">
          <w:rPr>
            <w:rFonts w:eastAsia="MS Mincho"/>
            <w:iCs/>
            <w:szCs w:val="22"/>
            <w:lang w:eastAsia="ja-JP"/>
          </w:rPr>
          <w:delText xml:space="preserve">cm un </w:delText>
        </w:r>
        <w:r w:rsidR="00210240" w:rsidRPr="001574AA" w:rsidDel="007A7D77">
          <w:rPr>
            <w:rFonts w:eastAsia="MS Mincho"/>
            <w:iCs/>
            <w:szCs w:val="22"/>
            <w:lang w:eastAsia="ja-JP"/>
          </w:rPr>
          <w:delText>un jebkurš</w:delText>
        </w:r>
        <w:r w:rsidRPr="001574AA" w:rsidDel="007A7D77">
          <w:rPr>
            <w:rFonts w:eastAsia="MS Mincho"/>
            <w:iCs/>
            <w:szCs w:val="22"/>
            <w:lang w:eastAsia="ja-JP"/>
          </w:rPr>
          <w:delText xml:space="preserve"> mitožu skaits, vai </w:delText>
        </w:r>
        <w:r w:rsidR="00210240" w:rsidRPr="001574AA" w:rsidDel="007A7D77">
          <w:rPr>
            <w:rFonts w:eastAsia="MS Mincho"/>
            <w:iCs/>
            <w:szCs w:val="22"/>
            <w:lang w:eastAsia="ja-JP"/>
          </w:rPr>
          <w:delText xml:space="preserve">jebkura </w:delText>
        </w:r>
        <w:r w:rsidRPr="001574AA" w:rsidDel="007A7D77">
          <w:rPr>
            <w:rFonts w:eastAsia="MS Mincho"/>
            <w:iCs/>
            <w:szCs w:val="22"/>
            <w:lang w:eastAsia="ja-JP"/>
          </w:rPr>
          <w:delText xml:space="preserve">izmēra audzējs un </w:delText>
        </w:r>
        <w:r w:rsidR="00210240" w:rsidRPr="001574AA" w:rsidDel="007A7D77">
          <w:rPr>
            <w:rFonts w:eastAsia="MS Mincho"/>
            <w:iCs/>
            <w:szCs w:val="22"/>
            <w:lang w:eastAsia="ja-JP"/>
          </w:rPr>
          <w:delText>mitožu skaits</w:delText>
        </w:r>
        <w:r w:rsidR="00C97850" w:rsidRPr="001574AA" w:rsidDel="007A7D77">
          <w:rPr>
            <w:rFonts w:eastAsia="MS Mincho"/>
            <w:iCs/>
            <w:szCs w:val="22"/>
            <w:lang w:eastAsia="ja-JP"/>
          </w:rPr>
          <w:delText xml:space="preserve"> &gt;</w:delText>
        </w:r>
        <w:r w:rsidRPr="001574AA" w:rsidDel="007A7D77">
          <w:rPr>
            <w:rFonts w:eastAsia="MS Mincho"/>
            <w:iCs/>
            <w:szCs w:val="22"/>
            <w:lang w:eastAsia="ja-JP"/>
          </w:rPr>
          <w:delText>10</w:delText>
        </w:r>
        <w:r w:rsidR="00210240" w:rsidRPr="001574AA" w:rsidDel="007A7D77">
          <w:rPr>
            <w:rFonts w:eastAsia="MS Mincho"/>
            <w:iCs/>
            <w:szCs w:val="22"/>
            <w:lang w:eastAsia="ja-JP"/>
          </w:rPr>
          <w:delText>/</w:delText>
        </w:r>
        <w:r w:rsidRPr="001574AA" w:rsidDel="007A7D77">
          <w:rPr>
            <w:rFonts w:eastAsia="MS Mincho"/>
            <w:iCs/>
            <w:szCs w:val="22"/>
            <w:lang w:eastAsia="ja-JP"/>
          </w:rPr>
          <w:delText>50 </w:delText>
        </w:r>
        <w:r w:rsidR="00210240" w:rsidRPr="001574AA" w:rsidDel="007A7D77">
          <w:rPr>
            <w:rFonts w:eastAsia="MS Mincho"/>
            <w:iCs/>
            <w:szCs w:val="22"/>
            <w:lang w:eastAsia="ja-JP"/>
          </w:rPr>
          <w:delText>HPF</w:delText>
        </w:r>
        <w:r w:rsidRPr="001574AA" w:rsidDel="007A7D77">
          <w:rPr>
            <w:rFonts w:eastAsia="MS Mincho"/>
            <w:iCs/>
            <w:szCs w:val="22"/>
            <w:lang w:eastAsia="ja-JP"/>
          </w:rPr>
          <w:delText>, vai audzēj</w:delText>
        </w:r>
        <w:r w:rsidR="00210240" w:rsidRPr="001574AA" w:rsidDel="007A7D77">
          <w:rPr>
            <w:rFonts w:eastAsia="MS Mincho"/>
            <w:iCs/>
            <w:szCs w:val="22"/>
            <w:lang w:eastAsia="ja-JP"/>
          </w:rPr>
          <w:delText>u iekļūšana</w:delText>
        </w:r>
        <w:r w:rsidRPr="001574AA" w:rsidDel="007A7D77">
          <w:rPr>
            <w:rFonts w:eastAsia="MS Mincho"/>
            <w:iCs/>
            <w:szCs w:val="22"/>
            <w:lang w:eastAsia="ja-JP"/>
          </w:rPr>
          <w:delText xml:space="preserve"> peritoneālā dobumā. Kopumā pētījumā tika iesaistīti un randomizēti 397 pacienti (199 pacienti 12 mēnešu ārstēšanas grupā un 198 pacienti 36 mēnešu ārstēšanas grupā), kuru vidējais vecums bija 61 gads (robežās no 22 līdz 84 gadiem). Vidējais </w:delText>
        </w:r>
        <w:r w:rsidR="00210240" w:rsidRPr="001574AA" w:rsidDel="007A7D77">
          <w:rPr>
            <w:rFonts w:eastAsia="MS Mincho"/>
            <w:iCs/>
            <w:szCs w:val="22"/>
            <w:lang w:eastAsia="ja-JP"/>
          </w:rPr>
          <w:delText xml:space="preserve">novērošanas </w:delText>
        </w:r>
        <w:r w:rsidRPr="001574AA" w:rsidDel="007A7D77">
          <w:rPr>
            <w:rFonts w:eastAsia="MS Mincho"/>
            <w:iCs/>
            <w:szCs w:val="22"/>
            <w:lang w:eastAsia="ja-JP"/>
          </w:rPr>
          <w:delText xml:space="preserve">ilgums bija 54 mēneši (no randomizācijas datuma līdz datu </w:delText>
        </w:r>
        <w:r w:rsidR="00C97850" w:rsidRPr="001574AA" w:rsidDel="007A7D77">
          <w:rPr>
            <w:lang w:eastAsia="de-DE"/>
          </w:rPr>
          <w:delText>sadalījuma [</w:delText>
        </w:r>
        <w:r w:rsidR="00C97850" w:rsidRPr="001574AA" w:rsidDel="007A7D77">
          <w:rPr>
            <w:i/>
            <w:lang w:eastAsia="de-DE"/>
          </w:rPr>
          <w:delText>cut-off</w:delText>
        </w:r>
        <w:r w:rsidR="00C97850" w:rsidRPr="001574AA" w:rsidDel="007A7D77">
          <w:rPr>
            <w:iCs/>
            <w:lang w:eastAsia="de-DE"/>
          </w:rPr>
          <w:delText>]</w:delText>
        </w:r>
        <w:r w:rsidRPr="001574AA" w:rsidDel="007A7D77">
          <w:rPr>
            <w:rFonts w:eastAsia="MS Mincho"/>
            <w:iCs/>
            <w:szCs w:val="22"/>
            <w:lang w:eastAsia="ja-JP"/>
          </w:rPr>
          <w:delText xml:space="preserve"> brīdim), un kopumā 83 mēneši - no pirmā pacienta randomizācijas līdz </w:delText>
        </w:r>
        <w:r w:rsidR="00C97850" w:rsidRPr="001574AA" w:rsidDel="007A7D77">
          <w:rPr>
            <w:rFonts w:eastAsia="MS Mincho"/>
            <w:iCs/>
            <w:szCs w:val="22"/>
            <w:lang w:eastAsia="ja-JP"/>
          </w:rPr>
          <w:delText xml:space="preserve">datu </w:delText>
        </w:r>
        <w:r w:rsidR="00C97850" w:rsidRPr="001574AA" w:rsidDel="007A7D77">
          <w:rPr>
            <w:lang w:eastAsia="de-DE"/>
          </w:rPr>
          <w:delText>sadalījuma (</w:delText>
        </w:r>
        <w:r w:rsidR="00C97850" w:rsidRPr="001574AA" w:rsidDel="007A7D77">
          <w:rPr>
            <w:i/>
            <w:lang w:eastAsia="de-DE"/>
          </w:rPr>
          <w:delText>cut-off</w:delText>
        </w:r>
        <w:r w:rsidR="00C97850" w:rsidRPr="001574AA" w:rsidDel="007A7D77">
          <w:rPr>
            <w:iCs/>
            <w:lang w:eastAsia="de-DE"/>
          </w:rPr>
          <w:delText>)</w:delText>
        </w:r>
        <w:r w:rsidRPr="001574AA" w:rsidDel="007A7D77">
          <w:rPr>
            <w:rFonts w:eastAsia="MS Mincho"/>
            <w:iCs/>
            <w:szCs w:val="22"/>
            <w:lang w:eastAsia="ja-JP"/>
          </w:rPr>
          <w:delText xml:space="preserve"> brīdim.</w:delText>
        </w:r>
      </w:del>
    </w:p>
    <w:p w14:paraId="3D39481A" w14:textId="0DBD2358" w:rsidR="00F74EF9" w:rsidRPr="001574AA" w:rsidDel="007A7D77" w:rsidRDefault="00F74EF9" w:rsidP="00652285">
      <w:pPr>
        <w:widowControl w:val="0"/>
        <w:tabs>
          <w:tab w:val="clear" w:pos="567"/>
        </w:tabs>
        <w:spacing w:line="240" w:lineRule="auto"/>
        <w:rPr>
          <w:del w:id="1997" w:author="Author"/>
          <w:rFonts w:eastAsia="MS Mincho"/>
          <w:szCs w:val="22"/>
          <w:lang w:eastAsia="ja-JP"/>
        </w:rPr>
      </w:pPr>
    </w:p>
    <w:p w14:paraId="3D39481B" w14:textId="59307F09" w:rsidR="00F74EF9" w:rsidRPr="001574AA" w:rsidDel="007A7D77" w:rsidRDefault="00F74EF9" w:rsidP="00652285">
      <w:pPr>
        <w:pStyle w:val="Text"/>
        <w:widowControl w:val="0"/>
        <w:spacing w:before="0"/>
        <w:jc w:val="left"/>
        <w:rPr>
          <w:del w:id="1998" w:author="Author"/>
          <w:rFonts w:eastAsia="MS Mincho"/>
          <w:color w:val="000000"/>
          <w:sz w:val="22"/>
          <w:szCs w:val="22"/>
          <w:lang w:val="lv-LV" w:eastAsia="ja-JP"/>
        </w:rPr>
      </w:pPr>
      <w:del w:id="1999" w:author="Author">
        <w:r w:rsidRPr="001574AA" w:rsidDel="007A7D77">
          <w:rPr>
            <w:rFonts w:eastAsia="MS Mincho"/>
            <w:color w:val="000000"/>
            <w:sz w:val="22"/>
            <w:szCs w:val="22"/>
            <w:lang w:val="lv-LV" w:eastAsia="ja-JP"/>
          </w:rPr>
          <w:delText>Pētījuma primārais mērķa kritērijs bija dzīvildze bez recidīva (</w:delText>
        </w:r>
        <w:r w:rsidRPr="001574AA" w:rsidDel="007A7D77">
          <w:rPr>
            <w:rFonts w:eastAsia="MS Mincho"/>
            <w:i/>
            <w:color w:val="000000"/>
            <w:sz w:val="22"/>
            <w:szCs w:val="22"/>
            <w:lang w:val="lv-LV" w:eastAsia="ja-JP"/>
          </w:rPr>
          <w:delText>recurrence-free survival</w:delText>
        </w:r>
        <w:r w:rsidRPr="001574AA" w:rsidDel="007A7D77">
          <w:rPr>
            <w:rFonts w:eastAsia="MS Mincho"/>
            <w:color w:val="000000"/>
            <w:sz w:val="22"/>
            <w:szCs w:val="22"/>
            <w:lang w:val="lv-LV" w:eastAsia="ja-JP"/>
          </w:rPr>
          <w:delText xml:space="preserve"> -RFS), kas definēts kā laika posms no pacienta randomizācijas brīža pētījumā līdz recidīva diagnosticēšanas vai nāves</w:delText>
        </w:r>
        <w:r w:rsidR="00524AEC" w:rsidRPr="001574AA" w:rsidDel="007A7D77">
          <w:rPr>
            <w:rFonts w:eastAsia="MS Mincho"/>
            <w:color w:val="000000"/>
            <w:sz w:val="22"/>
            <w:szCs w:val="22"/>
            <w:lang w:val="lv-LV" w:eastAsia="ja-JP"/>
          </w:rPr>
          <w:delText xml:space="preserve"> (neatkarīgi no iemesla)</w:delText>
        </w:r>
        <w:r w:rsidRPr="001574AA" w:rsidDel="007A7D77">
          <w:rPr>
            <w:rFonts w:eastAsia="MS Mincho"/>
            <w:color w:val="000000"/>
            <w:sz w:val="22"/>
            <w:szCs w:val="22"/>
            <w:lang w:val="lv-LV" w:eastAsia="ja-JP"/>
          </w:rPr>
          <w:delText xml:space="preserve"> brīdim.</w:delText>
        </w:r>
      </w:del>
    </w:p>
    <w:p w14:paraId="3D39481C" w14:textId="34866ACA" w:rsidR="00F74EF9" w:rsidRPr="001574AA" w:rsidDel="007A7D77" w:rsidRDefault="00F74EF9" w:rsidP="00652285">
      <w:pPr>
        <w:widowControl w:val="0"/>
        <w:tabs>
          <w:tab w:val="clear" w:pos="567"/>
        </w:tabs>
        <w:spacing w:line="240" w:lineRule="auto"/>
        <w:rPr>
          <w:del w:id="2000" w:author="Author"/>
          <w:rFonts w:eastAsia="MS Mincho"/>
          <w:szCs w:val="22"/>
          <w:lang w:eastAsia="ja-JP"/>
        </w:rPr>
      </w:pPr>
    </w:p>
    <w:p w14:paraId="3D39481D" w14:textId="44037390" w:rsidR="00F74EF9" w:rsidRPr="001574AA" w:rsidDel="007A7D77" w:rsidRDefault="00F74EF9" w:rsidP="00652285">
      <w:pPr>
        <w:pStyle w:val="Text"/>
        <w:widowControl w:val="0"/>
        <w:spacing w:before="0"/>
        <w:jc w:val="left"/>
        <w:rPr>
          <w:del w:id="2001" w:author="Author"/>
          <w:rFonts w:eastAsia="MS Mincho"/>
          <w:color w:val="000000"/>
          <w:sz w:val="22"/>
          <w:szCs w:val="22"/>
          <w:lang w:val="lv-LV" w:eastAsia="ja-JP"/>
        </w:rPr>
      </w:pPr>
      <w:del w:id="2002" w:author="Author">
        <w:r w:rsidRPr="001574AA" w:rsidDel="007A7D77">
          <w:rPr>
            <w:rFonts w:eastAsia="MS Mincho"/>
            <w:color w:val="000000"/>
            <w:sz w:val="22"/>
            <w:szCs w:val="22"/>
            <w:lang w:val="lv-LV" w:eastAsia="ja-JP"/>
          </w:rPr>
          <w:delText xml:space="preserve">Trīsdesmit sešu (36) mēnešu ārstēšana ar Glivec ievērojami pagarināja </w:delText>
        </w:r>
        <w:r w:rsidR="00524AEC" w:rsidRPr="001574AA" w:rsidDel="007A7D77">
          <w:rPr>
            <w:rFonts w:eastAsia="MS Mincho"/>
            <w:color w:val="000000"/>
            <w:sz w:val="22"/>
            <w:szCs w:val="22"/>
            <w:lang w:val="lv-LV" w:eastAsia="ja-JP"/>
          </w:rPr>
          <w:delText>dzīvildzi bez recidīva (</w:delText>
        </w:r>
        <w:r w:rsidRPr="001574AA" w:rsidDel="007A7D77">
          <w:rPr>
            <w:rFonts w:eastAsia="MS Mincho"/>
            <w:color w:val="000000"/>
            <w:sz w:val="22"/>
            <w:szCs w:val="22"/>
            <w:lang w:val="lv-LV" w:eastAsia="ja-JP"/>
          </w:rPr>
          <w:delText>RFS</w:delText>
        </w:r>
        <w:r w:rsidR="00524AEC" w:rsidRPr="001574AA" w:rsidDel="007A7D77">
          <w:rPr>
            <w:rFonts w:eastAsia="MS Mincho"/>
            <w:color w:val="000000"/>
            <w:sz w:val="22"/>
            <w:szCs w:val="22"/>
            <w:lang w:val="lv-LV" w:eastAsia="ja-JP"/>
          </w:rPr>
          <w:delText>)</w:delText>
        </w:r>
        <w:r w:rsidRPr="001574AA" w:rsidDel="007A7D77">
          <w:rPr>
            <w:rFonts w:eastAsia="MS Mincho"/>
            <w:color w:val="000000"/>
            <w:sz w:val="22"/>
            <w:szCs w:val="22"/>
            <w:lang w:val="lv-LV" w:eastAsia="ja-JP"/>
          </w:rPr>
          <w:delText>, salīdzinot ar 12 mēnešu ārstēšanu ar Glivec (kopējā riska attiecība (RA) = 0,46 [0,32, 0,65], p&lt;0,0001</w:delText>
        </w:r>
        <w:r w:rsidR="000C6D50" w:rsidRPr="001574AA" w:rsidDel="007A7D77">
          <w:rPr>
            <w:rFonts w:eastAsia="MS Mincho"/>
            <w:color w:val="000000"/>
            <w:sz w:val="22"/>
            <w:szCs w:val="22"/>
            <w:lang w:val="lv-LV" w:eastAsia="ja-JP"/>
          </w:rPr>
          <w:delText>) (tabula Nr. </w:delText>
        </w:r>
        <w:r w:rsidR="00E63C12" w:rsidRPr="001574AA" w:rsidDel="007A7D77">
          <w:rPr>
            <w:rFonts w:eastAsia="MS Mincho"/>
            <w:color w:val="000000"/>
            <w:sz w:val="22"/>
            <w:szCs w:val="22"/>
            <w:lang w:val="lv-LV" w:eastAsia="ja-JP"/>
          </w:rPr>
          <w:delText>8</w:delText>
        </w:r>
        <w:r w:rsidR="000C6D50" w:rsidRPr="001574AA" w:rsidDel="007A7D77">
          <w:rPr>
            <w:rFonts w:eastAsia="MS Mincho"/>
            <w:color w:val="000000"/>
            <w:sz w:val="22"/>
            <w:szCs w:val="22"/>
            <w:lang w:val="lv-LV" w:eastAsia="ja-JP"/>
          </w:rPr>
          <w:delText>, 1. attēls).</w:delText>
        </w:r>
      </w:del>
    </w:p>
    <w:p w14:paraId="3D39481E" w14:textId="53752604" w:rsidR="00F74EF9" w:rsidRPr="001574AA" w:rsidDel="007A7D77" w:rsidRDefault="00F74EF9" w:rsidP="00652285">
      <w:pPr>
        <w:pStyle w:val="Text"/>
        <w:widowControl w:val="0"/>
        <w:spacing w:before="0"/>
        <w:jc w:val="left"/>
        <w:rPr>
          <w:del w:id="2003" w:author="Author"/>
          <w:rFonts w:eastAsia="MS Mincho"/>
          <w:color w:val="000000"/>
          <w:sz w:val="22"/>
          <w:szCs w:val="22"/>
          <w:lang w:val="lv-LV" w:eastAsia="ja-JP"/>
        </w:rPr>
      </w:pPr>
    </w:p>
    <w:p w14:paraId="3D39481F" w14:textId="205849DB" w:rsidR="000C6D50" w:rsidRPr="001574AA" w:rsidDel="007A7D77" w:rsidRDefault="00F74EF9" w:rsidP="00652285">
      <w:pPr>
        <w:pStyle w:val="Text"/>
        <w:widowControl w:val="0"/>
        <w:spacing w:before="0"/>
        <w:jc w:val="left"/>
        <w:rPr>
          <w:del w:id="2004" w:author="Author"/>
          <w:rFonts w:eastAsia="MS Mincho"/>
          <w:color w:val="000000"/>
          <w:sz w:val="22"/>
          <w:szCs w:val="22"/>
          <w:lang w:val="lv-LV" w:eastAsia="ja-JP"/>
        </w:rPr>
      </w:pPr>
      <w:del w:id="2005" w:author="Author">
        <w:r w:rsidRPr="001574AA" w:rsidDel="007A7D77">
          <w:rPr>
            <w:rFonts w:eastAsia="MS Mincho"/>
            <w:color w:val="000000"/>
            <w:sz w:val="22"/>
            <w:szCs w:val="22"/>
            <w:lang w:val="lv-LV" w:eastAsia="ja-JP"/>
          </w:rPr>
          <w:delText>Turklāt trīsdesmit sešu (36) mēnešu ārstēšana ar Glivec ievērojami pagarināja kopējo dzīvildzi</w:delText>
        </w:r>
        <w:r w:rsidR="00524AEC" w:rsidRPr="001574AA" w:rsidDel="007A7D77">
          <w:rPr>
            <w:rFonts w:eastAsia="MS Mincho"/>
            <w:color w:val="000000"/>
            <w:sz w:val="22"/>
            <w:szCs w:val="22"/>
            <w:lang w:val="lv-LV" w:eastAsia="ja-JP"/>
          </w:rPr>
          <w:delText xml:space="preserve"> (OS)</w:delText>
        </w:r>
        <w:r w:rsidRPr="001574AA" w:rsidDel="007A7D77">
          <w:rPr>
            <w:rFonts w:eastAsia="MS Mincho"/>
            <w:color w:val="000000"/>
            <w:sz w:val="22"/>
            <w:szCs w:val="22"/>
            <w:lang w:val="lv-LV" w:eastAsia="ja-JP"/>
          </w:rPr>
          <w:delText>, salīdzinot ar 12 mēnešu ārstēšanu ar Glivec (RA = 0,45 [0,22, 0,89], p=0,0187) (tabula Nr. </w:delText>
        </w:r>
        <w:r w:rsidR="00E63C12" w:rsidRPr="001574AA" w:rsidDel="007A7D77">
          <w:rPr>
            <w:rFonts w:eastAsia="MS Mincho"/>
            <w:color w:val="000000"/>
            <w:sz w:val="22"/>
            <w:szCs w:val="22"/>
            <w:lang w:val="lv-LV" w:eastAsia="ja-JP"/>
          </w:rPr>
          <w:delText>8</w:delText>
        </w:r>
        <w:r w:rsidRPr="001574AA" w:rsidDel="007A7D77">
          <w:rPr>
            <w:rFonts w:eastAsia="MS Mincho"/>
            <w:color w:val="000000"/>
            <w:sz w:val="22"/>
            <w:szCs w:val="22"/>
            <w:lang w:val="lv-LV" w:eastAsia="ja-JP"/>
          </w:rPr>
          <w:delText>, 2. attēls).</w:delText>
        </w:r>
      </w:del>
    </w:p>
    <w:p w14:paraId="3D394820" w14:textId="76162023" w:rsidR="000C6D50" w:rsidRPr="001574AA" w:rsidDel="007A7D77" w:rsidRDefault="000C6D50" w:rsidP="00652285">
      <w:pPr>
        <w:pStyle w:val="Text"/>
        <w:widowControl w:val="0"/>
        <w:spacing w:before="0"/>
        <w:jc w:val="left"/>
        <w:rPr>
          <w:del w:id="2006" w:author="Author"/>
          <w:rFonts w:eastAsia="MS Mincho"/>
          <w:color w:val="000000"/>
          <w:sz w:val="22"/>
          <w:szCs w:val="22"/>
          <w:lang w:val="lv-LV" w:eastAsia="ja-JP"/>
        </w:rPr>
      </w:pPr>
    </w:p>
    <w:p w14:paraId="3D394821" w14:textId="5AD0C176" w:rsidR="000C6D50" w:rsidRPr="001574AA" w:rsidDel="007A7D77" w:rsidRDefault="00FF3725" w:rsidP="00652285">
      <w:pPr>
        <w:pStyle w:val="Text"/>
        <w:widowControl w:val="0"/>
        <w:spacing w:before="0"/>
        <w:jc w:val="left"/>
        <w:rPr>
          <w:del w:id="2007" w:author="Author"/>
          <w:rFonts w:eastAsia="MS Mincho"/>
          <w:color w:val="000000"/>
          <w:sz w:val="22"/>
          <w:szCs w:val="22"/>
          <w:lang w:val="lv-LV" w:eastAsia="ja-JP"/>
        </w:rPr>
      </w:pPr>
      <w:del w:id="2008" w:author="Author">
        <w:r w:rsidRPr="001574AA" w:rsidDel="007A7D77">
          <w:rPr>
            <w:rFonts w:eastAsia="MS Mincho"/>
            <w:color w:val="000000"/>
            <w:sz w:val="22"/>
            <w:szCs w:val="22"/>
            <w:lang w:val="lv-LV" w:eastAsia="ja-JP"/>
          </w:rPr>
          <w:delText>Ilgāka (&gt;36 mēnešu) ārstēšana var aizkavēt turpmāku recidīvu rašanos; tomēr šīs atrades ietekme uz kopējo dzīvildzi joprojām nav zināma</w:delText>
        </w:r>
        <w:r w:rsidR="000C6D50" w:rsidRPr="001574AA" w:rsidDel="007A7D77">
          <w:rPr>
            <w:rFonts w:eastAsia="MS Mincho"/>
            <w:color w:val="000000"/>
            <w:sz w:val="22"/>
            <w:szCs w:val="22"/>
            <w:lang w:val="lv-LV" w:eastAsia="ja-JP"/>
          </w:rPr>
          <w:delText>.</w:delText>
        </w:r>
      </w:del>
    </w:p>
    <w:p w14:paraId="3D394822" w14:textId="159AB6CB" w:rsidR="000C6D50" w:rsidRPr="001574AA" w:rsidDel="007A7D77" w:rsidRDefault="000C6D50" w:rsidP="00652285">
      <w:pPr>
        <w:pStyle w:val="Text"/>
        <w:widowControl w:val="0"/>
        <w:spacing w:before="0"/>
        <w:jc w:val="left"/>
        <w:rPr>
          <w:del w:id="2009" w:author="Author"/>
          <w:rFonts w:eastAsia="MS Mincho"/>
          <w:color w:val="000000"/>
          <w:sz w:val="22"/>
          <w:szCs w:val="22"/>
          <w:lang w:val="lv-LV" w:eastAsia="ja-JP"/>
        </w:rPr>
      </w:pPr>
    </w:p>
    <w:p w14:paraId="3D394823" w14:textId="13CE4E72" w:rsidR="00F74EF9" w:rsidRPr="001574AA" w:rsidDel="007A7D77" w:rsidRDefault="00F74EF9" w:rsidP="00652285">
      <w:pPr>
        <w:pStyle w:val="Text"/>
        <w:widowControl w:val="0"/>
        <w:spacing w:before="0"/>
        <w:jc w:val="left"/>
        <w:rPr>
          <w:del w:id="2010" w:author="Author"/>
          <w:rFonts w:eastAsia="MS Mincho"/>
          <w:color w:val="000000"/>
          <w:sz w:val="22"/>
          <w:szCs w:val="22"/>
          <w:lang w:val="lv-LV" w:eastAsia="ja-JP"/>
        </w:rPr>
      </w:pPr>
      <w:del w:id="2011" w:author="Author">
        <w:r w:rsidRPr="001574AA" w:rsidDel="007A7D77">
          <w:rPr>
            <w:rFonts w:eastAsia="MS Mincho"/>
            <w:color w:val="000000"/>
            <w:sz w:val="22"/>
            <w:szCs w:val="22"/>
            <w:lang w:val="lv-LV" w:eastAsia="ja-JP"/>
          </w:rPr>
          <w:delText>Kopējais nāves gadījumu skaits 12 mēnešu un 36 mēnešu ārstēšanas grupās bija attiecīgi 25 un 12.</w:delText>
        </w:r>
      </w:del>
    </w:p>
    <w:p w14:paraId="3D394824" w14:textId="6CA41A77" w:rsidR="00F74EF9" w:rsidRPr="001574AA" w:rsidDel="007A7D77" w:rsidRDefault="00F74EF9" w:rsidP="00652285">
      <w:pPr>
        <w:widowControl w:val="0"/>
        <w:tabs>
          <w:tab w:val="clear" w:pos="567"/>
        </w:tabs>
        <w:spacing w:line="240" w:lineRule="auto"/>
        <w:rPr>
          <w:del w:id="2012" w:author="Author"/>
          <w:rFonts w:eastAsia="MS Mincho"/>
          <w:iCs/>
          <w:szCs w:val="22"/>
          <w:lang w:eastAsia="ja-JP"/>
        </w:rPr>
      </w:pPr>
    </w:p>
    <w:p w14:paraId="3D394825" w14:textId="7ED0A852" w:rsidR="00C77C1B" w:rsidRPr="001574AA" w:rsidDel="007A7D77" w:rsidRDefault="00C77C1B" w:rsidP="00652285">
      <w:pPr>
        <w:widowControl w:val="0"/>
        <w:tabs>
          <w:tab w:val="clear" w:pos="567"/>
        </w:tabs>
        <w:spacing w:line="240" w:lineRule="auto"/>
        <w:rPr>
          <w:del w:id="2013" w:author="Author"/>
          <w:rFonts w:eastAsia="MS Mincho"/>
          <w:iCs/>
          <w:szCs w:val="22"/>
          <w:lang w:eastAsia="ja-JP"/>
        </w:rPr>
      </w:pPr>
      <w:del w:id="2014" w:author="Author">
        <w:r w:rsidRPr="001574AA" w:rsidDel="007A7D77">
          <w:rPr>
            <w:rFonts w:eastAsia="MS Mincho"/>
            <w:iCs/>
            <w:szCs w:val="22"/>
            <w:lang w:eastAsia="ja-JP"/>
          </w:rPr>
          <w:delText xml:space="preserve">ITT analīzē, </w:delText>
        </w:r>
        <w:r w:rsidR="008749B3" w:rsidRPr="001574AA" w:rsidDel="007A7D77">
          <w:rPr>
            <w:rFonts w:eastAsia="MS Mincho"/>
            <w:iCs/>
            <w:szCs w:val="22"/>
            <w:lang w:eastAsia="ja-JP"/>
          </w:rPr>
          <w:delText>t.i.</w:delText>
        </w:r>
        <w:r w:rsidR="00524AEC" w:rsidRPr="001574AA" w:rsidDel="007A7D77">
          <w:rPr>
            <w:rFonts w:eastAsia="MS Mincho"/>
            <w:iCs/>
            <w:szCs w:val="22"/>
            <w:lang w:eastAsia="ja-JP"/>
          </w:rPr>
          <w:delText>,</w:delText>
        </w:r>
        <w:r w:rsidR="008749B3" w:rsidRPr="001574AA" w:rsidDel="007A7D77">
          <w:rPr>
            <w:rFonts w:eastAsia="MS Mincho"/>
            <w:iCs/>
            <w:szCs w:val="22"/>
            <w:lang w:eastAsia="ja-JP"/>
          </w:rPr>
          <w:delText xml:space="preserve"> </w:delText>
        </w:r>
        <w:r w:rsidRPr="001574AA" w:rsidDel="007A7D77">
          <w:rPr>
            <w:rFonts w:eastAsia="MS Mincho"/>
            <w:iCs/>
            <w:szCs w:val="22"/>
            <w:lang w:eastAsia="ja-JP"/>
          </w:rPr>
          <w:delText>iekļaujot visu pētījuma populāciju, 36 mēnešu ārstēšana ar imatinibu bija pārāka par 12 mēnešu ārstēšanu ar imatinibu. Plānot</w:delText>
        </w:r>
        <w:r w:rsidR="00E36007" w:rsidRPr="001574AA" w:rsidDel="007A7D77">
          <w:rPr>
            <w:rFonts w:eastAsia="MS Mincho"/>
            <w:iCs/>
            <w:szCs w:val="22"/>
            <w:lang w:eastAsia="ja-JP"/>
          </w:rPr>
          <w:delText>aj</w:delText>
        </w:r>
        <w:r w:rsidRPr="001574AA" w:rsidDel="007A7D77">
          <w:rPr>
            <w:rFonts w:eastAsia="MS Mincho"/>
            <w:iCs/>
            <w:szCs w:val="22"/>
            <w:lang w:eastAsia="ja-JP"/>
          </w:rPr>
          <w:delText xml:space="preserve">ā apakšgrupu analīzē pēc mutāciju tipa, 36 mēnešu ārstēšanas grupā pacientiem ar </w:delText>
        </w:r>
        <w:r w:rsidRPr="001574AA" w:rsidDel="007A7D77">
          <w:rPr>
            <w:rFonts w:eastAsia="MS Mincho"/>
            <w:i/>
            <w:iCs/>
            <w:szCs w:val="22"/>
            <w:lang w:eastAsia="ja-JP"/>
          </w:rPr>
          <w:delText>exon 11</w:delText>
        </w:r>
        <w:r w:rsidRPr="001574AA" w:rsidDel="007A7D77">
          <w:rPr>
            <w:rFonts w:eastAsia="MS Mincho"/>
            <w:iCs/>
            <w:szCs w:val="22"/>
            <w:lang w:eastAsia="ja-JP"/>
          </w:rPr>
          <w:delText xml:space="preserve"> mutāciju riska attiecība bija 0,35 [95% TI: 0,22, 0,56]</w:delText>
        </w:r>
        <w:r w:rsidR="008E3EAD" w:rsidRPr="001574AA" w:rsidDel="007A7D77">
          <w:rPr>
            <w:rFonts w:eastAsia="MS Mincho"/>
            <w:iCs/>
            <w:szCs w:val="22"/>
            <w:lang w:eastAsia="ja-JP"/>
          </w:rPr>
          <w:delText xml:space="preserve">. </w:delText>
        </w:r>
        <w:r w:rsidR="00B05210" w:rsidRPr="001574AA" w:rsidDel="007A7D77">
          <w:rPr>
            <w:rFonts w:eastAsia="MS Mincho"/>
            <w:iCs/>
            <w:szCs w:val="22"/>
            <w:lang w:eastAsia="ja-JP"/>
          </w:rPr>
          <w:delText>Nelielā novēroto gadījumu skaita dēļ apakšgrupās nevar izdarīt secinājumus par citām retāk sastopamām mutācijām.</w:delText>
        </w:r>
      </w:del>
    </w:p>
    <w:p w14:paraId="3D394826" w14:textId="25D63C1D" w:rsidR="000C6D50" w:rsidRPr="001574AA" w:rsidDel="007A7D77" w:rsidRDefault="000C6D50" w:rsidP="00652285">
      <w:pPr>
        <w:widowControl w:val="0"/>
        <w:tabs>
          <w:tab w:val="clear" w:pos="567"/>
        </w:tabs>
        <w:spacing w:line="240" w:lineRule="auto"/>
        <w:rPr>
          <w:del w:id="2015" w:author="Author"/>
          <w:rFonts w:eastAsia="MS Mincho"/>
          <w:iCs/>
          <w:szCs w:val="22"/>
          <w:lang w:eastAsia="ja-JP"/>
        </w:rPr>
      </w:pPr>
    </w:p>
    <w:p w14:paraId="3D394827" w14:textId="536FF4DD" w:rsidR="00F74EF9" w:rsidRPr="001574AA" w:rsidDel="007A7D77" w:rsidRDefault="00F74EF9" w:rsidP="00652285">
      <w:pPr>
        <w:keepNext/>
        <w:keepLines/>
        <w:widowControl w:val="0"/>
        <w:tabs>
          <w:tab w:val="clear" w:pos="567"/>
        </w:tabs>
        <w:spacing w:line="240" w:lineRule="auto"/>
        <w:ind w:left="1701" w:hanging="1701"/>
        <w:rPr>
          <w:del w:id="2016" w:author="Author"/>
          <w:rFonts w:eastAsia="MS Mincho"/>
          <w:b/>
          <w:szCs w:val="22"/>
          <w:lang w:eastAsia="ja-JP"/>
        </w:rPr>
      </w:pPr>
      <w:del w:id="2017" w:author="Author">
        <w:r w:rsidRPr="001574AA" w:rsidDel="007A7D77">
          <w:rPr>
            <w:rFonts w:eastAsia="MS Mincho"/>
            <w:b/>
            <w:color w:val="000000"/>
            <w:szCs w:val="22"/>
            <w:lang w:eastAsia="ja-JP"/>
          </w:rPr>
          <w:delText>Tabula Nr. </w:delText>
        </w:r>
        <w:r w:rsidR="00E63C12" w:rsidRPr="001574AA" w:rsidDel="007A7D77">
          <w:rPr>
            <w:rFonts w:eastAsia="MS Mincho"/>
            <w:b/>
            <w:color w:val="000000"/>
            <w:szCs w:val="22"/>
            <w:lang w:eastAsia="ja-JP"/>
          </w:rPr>
          <w:delText>8</w:delText>
        </w:r>
        <w:r w:rsidRPr="001574AA" w:rsidDel="007A7D77">
          <w:rPr>
            <w:rFonts w:eastAsia="MS Mincho"/>
            <w:szCs w:val="22"/>
          </w:rPr>
          <w:tab/>
        </w:r>
        <w:r w:rsidRPr="001574AA" w:rsidDel="007A7D77">
          <w:rPr>
            <w:rFonts w:eastAsia="MS Mincho"/>
            <w:b/>
            <w:szCs w:val="22"/>
            <w:lang w:eastAsia="ja-JP"/>
          </w:rPr>
          <w:delText>12 mēnešu un 36 mēnešu ilga ārstēšana ar Glivec (</w:delText>
        </w:r>
        <w:r w:rsidR="00524AEC" w:rsidRPr="001574AA" w:rsidDel="007A7D77">
          <w:rPr>
            <w:rFonts w:eastAsia="MS Mincho"/>
            <w:b/>
            <w:szCs w:val="22"/>
            <w:lang w:eastAsia="ja-JP"/>
          </w:rPr>
          <w:delText>p</w:delText>
        </w:r>
        <w:r w:rsidRPr="001574AA" w:rsidDel="007A7D77">
          <w:rPr>
            <w:rFonts w:eastAsia="MS Mincho"/>
            <w:b/>
            <w:szCs w:val="22"/>
            <w:lang w:eastAsia="ja-JP"/>
          </w:rPr>
          <w:delText>ētījums SSGXVIII/AIO)</w:delText>
        </w:r>
      </w:del>
    </w:p>
    <w:p w14:paraId="3D394828" w14:textId="0911AC76" w:rsidR="00F74EF9" w:rsidRPr="001574AA" w:rsidDel="007A7D77" w:rsidRDefault="00F74EF9" w:rsidP="00652285">
      <w:pPr>
        <w:keepNext/>
        <w:keepLines/>
        <w:widowControl w:val="0"/>
        <w:tabs>
          <w:tab w:val="clear" w:pos="567"/>
        </w:tabs>
        <w:spacing w:line="240" w:lineRule="auto"/>
        <w:rPr>
          <w:del w:id="2018" w:author="Author"/>
          <w:rFonts w:eastAsia="MS Mincho"/>
          <w:szCs w:val="22"/>
        </w:rPr>
      </w:pPr>
    </w:p>
    <w:tbl>
      <w:tblPr>
        <w:tblW w:w="0" w:type="auto"/>
        <w:tblBorders>
          <w:top w:val="single" w:sz="4" w:space="0" w:color="auto"/>
          <w:bottom w:val="single" w:sz="4" w:space="0" w:color="auto"/>
        </w:tblBorders>
        <w:tblLayout w:type="fixed"/>
        <w:tblLook w:val="0000" w:firstRow="0" w:lastRow="0" w:firstColumn="0" w:lastColumn="0" w:noHBand="0" w:noVBand="0"/>
      </w:tblPr>
      <w:tblGrid>
        <w:gridCol w:w="3099"/>
        <w:gridCol w:w="3100"/>
        <w:gridCol w:w="3100"/>
      </w:tblGrid>
      <w:tr w:rsidR="00F74EF9" w:rsidRPr="001574AA" w:rsidDel="007A7D77" w14:paraId="3D39482C" w14:textId="263DBCD3">
        <w:trPr>
          <w:del w:id="2019" w:author="Author"/>
        </w:trPr>
        <w:tc>
          <w:tcPr>
            <w:tcW w:w="3099" w:type="dxa"/>
            <w:tcBorders>
              <w:top w:val="single" w:sz="4" w:space="0" w:color="auto"/>
              <w:bottom w:val="nil"/>
            </w:tcBorders>
            <w:shd w:val="clear" w:color="auto" w:fill="auto"/>
          </w:tcPr>
          <w:p w14:paraId="3D394829" w14:textId="0611ED1C" w:rsidR="00F74EF9" w:rsidRPr="001574AA" w:rsidDel="007A7D77" w:rsidRDefault="00F74EF9" w:rsidP="00652285">
            <w:pPr>
              <w:keepNext/>
              <w:keepLines/>
              <w:widowControl w:val="0"/>
              <w:tabs>
                <w:tab w:val="clear" w:pos="567"/>
                <w:tab w:val="left" w:pos="284"/>
              </w:tabs>
              <w:spacing w:line="240" w:lineRule="auto"/>
              <w:rPr>
                <w:del w:id="2020" w:author="Author"/>
                <w:rFonts w:eastAsia="MS Mincho"/>
                <w:szCs w:val="22"/>
              </w:rPr>
            </w:pPr>
          </w:p>
        </w:tc>
        <w:tc>
          <w:tcPr>
            <w:tcW w:w="3100" w:type="dxa"/>
            <w:tcBorders>
              <w:top w:val="single" w:sz="4" w:space="0" w:color="auto"/>
              <w:bottom w:val="nil"/>
            </w:tcBorders>
            <w:shd w:val="clear" w:color="auto" w:fill="auto"/>
          </w:tcPr>
          <w:p w14:paraId="3D39482A" w14:textId="42DA946E" w:rsidR="00F74EF9" w:rsidRPr="001574AA" w:rsidDel="007A7D77" w:rsidRDefault="00F74EF9" w:rsidP="00652285">
            <w:pPr>
              <w:keepNext/>
              <w:keepLines/>
              <w:widowControl w:val="0"/>
              <w:tabs>
                <w:tab w:val="clear" w:pos="567"/>
                <w:tab w:val="left" w:pos="284"/>
              </w:tabs>
              <w:spacing w:line="240" w:lineRule="auto"/>
              <w:rPr>
                <w:del w:id="2021" w:author="Author"/>
                <w:rFonts w:eastAsia="MS Mincho"/>
                <w:b/>
                <w:szCs w:val="22"/>
              </w:rPr>
            </w:pPr>
            <w:del w:id="2022" w:author="Author">
              <w:r w:rsidRPr="001574AA" w:rsidDel="007A7D77">
                <w:rPr>
                  <w:rFonts w:eastAsia="MS Mincho"/>
                  <w:b/>
                  <w:szCs w:val="22"/>
                </w:rPr>
                <w:delText>12 mēnešu ārstēšanas grupa</w:delText>
              </w:r>
            </w:del>
          </w:p>
        </w:tc>
        <w:tc>
          <w:tcPr>
            <w:tcW w:w="3100" w:type="dxa"/>
            <w:tcBorders>
              <w:top w:val="single" w:sz="4" w:space="0" w:color="auto"/>
              <w:bottom w:val="nil"/>
            </w:tcBorders>
            <w:shd w:val="clear" w:color="auto" w:fill="auto"/>
          </w:tcPr>
          <w:p w14:paraId="3D39482B" w14:textId="162BB7FA" w:rsidR="00F74EF9" w:rsidRPr="001574AA" w:rsidDel="007A7D77" w:rsidRDefault="00F74EF9" w:rsidP="00652285">
            <w:pPr>
              <w:keepNext/>
              <w:keepLines/>
              <w:widowControl w:val="0"/>
              <w:tabs>
                <w:tab w:val="clear" w:pos="567"/>
                <w:tab w:val="left" w:pos="284"/>
              </w:tabs>
              <w:spacing w:line="240" w:lineRule="auto"/>
              <w:rPr>
                <w:del w:id="2023" w:author="Author"/>
                <w:rFonts w:eastAsia="MS Mincho"/>
                <w:b/>
                <w:szCs w:val="22"/>
              </w:rPr>
            </w:pPr>
            <w:del w:id="2024" w:author="Author">
              <w:r w:rsidRPr="001574AA" w:rsidDel="007A7D77">
                <w:rPr>
                  <w:rFonts w:eastAsia="MS Mincho"/>
                  <w:b/>
                  <w:szCs w:val="22"/>
                </w:rPr>
                <w:delText>36 mēnešu ārstēšanas grupa</w:delText>
              </w:r>
            </w:del>
          </w:p>
        </w:tc>
      </w:tr>
      <w:tr w:rsidR="00F74EF9" w:rsidRPr="001574AA" w:rsidDel="007A7D77" w14:paraId="3D394830" w14:textId="6CD3EAF9">
        <w:trPr>
          <w:del w:id="2025" w:author="Author"/>
        </w:trPr>
        <w:tc>
          <w:tcPr>
            <w:tcW w:w="3099" w:type="dxa"/>
            <w:tcBorders>
              <w:top w:val="nil"/>
            </w:tcBorders>
            <w:shd w:val="clear" w:color="auto" w:fill="auto"/>
          </w:tcPr>
          <w:p w14:paraId="3D39482D" w14:textId="71565336" w:rsidR="00F74EF9" w:rsidRPr="001574AA" w:rsidDel="007A7D77" w:rsidRDefault="00F74EF9" w:rsidP="00652285">
            <w:pPr>
              <w:keepNext/>
              <w:keepLines/>
              <w:widowControl w:val="0"/>
              <w:tabs>
                <w:tab w:val="clear" w:pos="567"/>
                <w:tab w:val="left" w:pos="284"/>
              </w:tabs>
              <w:spacing w:line="240" w:lineRule="auto"/>
              <w:rPr>
                <w:del w:id="2026" w:author="Author"/>
                <w:rFonts w:eastAsia="MS Mincho"/>
                <w:b/>
                <w:szCs w:val="22"/>
              </w:rPr>
            </w:pPr>
            <w:del w:id="2027" w:author="Author">
              <w:r w:rsidRPr="001574AA" w:rsidDel="007A7D77">
                <w:rPr>
                  <w:rFonts w:eastAsia="MS Mincho"/>
                  <w:b/>
                  <w:szCs w:val="22"/>
                </w:rPr>
                <w:delText>RFS</w:delText>
              </w:r>
            </w:del>
          </w:p>
        </w:tc>
        <w:tc>
          <w:tcPr>
            <w:tcW w:w="3100" w:type="dxa"/>
            <w:tcBorders>
              <w:top w:val="nil"/>
            </w:tcBorders>
            <w:shd w:val="clear" w:color="auto" w:fill="auto"/>
          </w:tcPr>
          <w:p w14:paraId="3D39482E" w14:textId="36F1FFC3" w:rsidR="00F74EF9" w:rsidRPr="001574AA" w:rsidDel="007A7D77" w:rsidRDefault="00F74EF9" w:rsidP="00652285">
            <w:pPr>
              <w:keepNext/>
              <w:keepLines/>
              <w:widowControl w:val="0"/>
              <w:tabs>
                <w:tab w:val="clear" w:pos="567"/>
                <w:tab w:val="left" w:pos="284"/>
              </w:tabs>
              <w:spacing w:line="240" w:lineRule="auto"/>
              <w:rPr>
                <w:del w:id="2028" w:author="Author"/>
                <w:rFonts w:eastAsia="MS Mincho"/>
                <w:b/>
                <w:szCs w:val="22"/>
              </w:rPr>
            </w:pPr>
            <w:del w:id="2029" w:author="Author">
              <w:r w:rsidRPr="001574AA" w:rsidDel="007A7D77">
                <w:rPr>
                  <w:rFonts w:eastAsia="MS Mincho"/>
                  <w:b/>
                  <w:szCs w:val="22"/>
                </w:rPr>
                <w:delText>%(TI)</w:delText>
              </w:r>
            </w:del>
          </w:p>
        </w:tc>
        <w:tc>
          <w:tcPr>
            <w:tcW w:w="3100" w:type="dxa"/>
            <w:tcBorders>
              <w:top w:val="nil"/>
            </w:tcBorders>
            <w:shd w:val="clear" w:color="auto" w:fill="auto"/>
          </w:tcPr>
          <w:p w14:paraId="3D39482F" w14:textId="42A270F3" w:rsidR="00F74EF9" w:rsidRPr="001574AA" w:rsidDel="007A7D77" w:rsidRDefault="00F74EF9" w:rsidP="00652285">
            <w:pPr>
              <w:keepNext/>
              <w:keepLines/>
              <w:widowControl w:val="0"/>
              <w:tabs>
                <w:tab w:val="clear" w:pos="567"/>
                <w:tab w:val="left" w:pos="284"/>
              </w:tabs>
              <w:spacing w:line="240" w:lineRule="auto"/>
              <w:rPr>
                <w:del w:id="2030" w:author="Author"/>
                <w:rFonts w:eastAsia="MS Mincho"/>
                <w:b/>
                <w:szCs w:val="22"/>
              </w:rPr>
            </w:pPr>
            <w:del w:id="2031" w:author="Author">
              <w:r w:rsidRPr="001574AA" w:rsidDel="007A7D77">
                <w:rPr>
                  <w:rFonts w:eastAsia="MS Mincho"/>
                  <w:b/>
                  <w:szCs w:val="22"/>
                </w:rPr>
                <w:delText>%(TI)</w:delText>
              </w:r>
            </w:del>
          </w:p>
        </w:tc>
      </w:tr>
      <w:tr w:rsidR="00F74EF9" w:rsidRPr="001574AA" w:rsidDel="007A7D77" w14:paraId="3D394834" w14:textId="6D03CB48">
        <w:trPr>
          <w:del w:id="2032" w:author="Author"/>
        </w:trPr>
        <w:tc>
          <w:tcPr>
            <w:tcW w:w="3099" w:type="dxa"/>
            <w:shd w:val="clear" w:color="auto" w:fill="auto"/>
          </w:tcPr>
          <w:p w14:paraId="3D394831" w14:textId="7AB00A52" w:rsidR="00F74EF9" w:rsidRPr="001574AA" w:rsidDel="007A7D77" w:rsidRDefault="00F74EF9" w:rsidP="00652285">
            <w:pPr>
              <w:keepNext/>
              <w:keepLines/>
              <w:widowControl w:val="0"/>
              <w:tabs>
                <w:tab w:val="clear" w:pos="567"/>
              </w:tabs>
              <w:spacing w:line="240" w:lineRule="auto"/>
              <w:ind w:left="284"/>
              <w:rPr>
                <w:del w:id="2033" w:author="Author"/>
                <w:rFonts w:eastAsia="MS Mincho"/>
                <w:szCs w:val="22"/>
              </w:rPr>
            </w:pPr>
            <w:del w:id="2034" w:author="Author">
              <w:r w:rsidRPr="001574AA" w:rsidDel="007A7D77">
                <w:rPr>
                  <w:rFonts w:eastAsia="MS Mincho"/>
                  <w:szCs w:val="22"/>
                </w:rPr>
                <w:delText>12</w:delText>
              </w:r>
              <w:r w:rsidRPr="001574AA" w:rsidDel="007A7D77">
                <w:rPr>
                  <w:rFonts w:eastAsia="MS Mincho"/>
                  <w:szCs w:val="22"/>
                  <w:lang w:eastAsia="ja-JP"/>
                </w:rPr>
                <w:delText> </w:delText>
              </w:r>
              <w:r w:rsidRPr="001574AA" w:rsidDel="007A7D77">
                <w:rPr>
                  <w:rFonts w:eastAsia="MS Mincho"/>
                  <w:szCs w:val="22"/>
                </w:rPr>
                <w:delText>mēneši</w:delText>
              </w:r>
            </w:del>
          </w:p>
        </w:tc>
        <w:tc>
          <w:tcPr>
            <w:tcW w:w="3100" w:type="dxa"/>
            <w:shd w:val="clear" w:color="auto" w:fill="auto"/>
          </w:tcPr>
          <w:p w14:paraId="3D394832" w14:textId="731D8043" w:rsidR="00F74EF9" w:rsidRPr="001574AA" w:rsidDel="007A7D77" w:rsidRDefault="00F74EF9" w:rsidP="00652285">
            <w:pPr>
              <w:keepNext/>
              <w:keepLines/>
              <w:widowControl w:val="0"/>
              <w:tabs>
                <w:tab w:val="clear" w:pos="567"/>
                <w:tab w:val="left" w:pos="284"/>
              </w:tabs>
              <w:spacing w:line="240" w:lineRule="auto"/>
              <w:rPr>
                <w:del w:id="2035" w:author="Author"/>
                <w:rFonts w:eastAsia="MS Mincho"/>
                <w:szCs w:val="22"/>
              </w:rPr>
            </w:pPr>
            <w:del w:id="2036" w:author="Author">
              <w:r w:rsidRPr="001574AA" w:rsidDel="007A7D77">
                <w:rPr>
                  <w:rFonts w:eastAsia="MS Mincho"/>
                  <w:szCs w:val="22"/>
                </w:rPr>
                <w:delText>93,7 (89,2</w:delText>
              </w:r>
              <w:r w:rsidRPr="001574AA" w:rsidDel="007A7D77">
                <w:rPr>
                  <w:rFonts w:eastAsia="MS Mincho"/>
                  <w:szCs w:val="22"/>
                </w:rPr>
                <w:noBreakHyphen/>
                <w:delText>96,4)</w:delText>
              </w:r>
            </w:del>
          </w:p>
        </w:tc>
        <w:tc>
          <w:tcPr>
            <w:tcW w:w="3100" w:type="dxa"/>
            <w:shd w:val="clear" w:color="auto" w:fill="auto"/>
          </w:tcPr>
          <w:p w14:paraId="3D394833" w14:textId="03479AA1" w:rsidR="00F74EF9" w:rsidRPr="001574AA" w:rsidDel="007A7D77" w:rsidRDefault="00F74EF9" w:rsidP="00652285">
            <w:pPr>
              <w:keepNext/>
              <w:keepLines/>
              <w:widowControl w:val="0"/>
              <w:tabs>
                <w:tab w:val="clear" w:pos="567"/>
                <w:tab w:val="left" w:pos="284"/>
              </w:tabs>
              <w:spacing w:line="240" w:lineRule="auto"/>
              <w:rPr>
                <w:del w:id="2037" w:author="Author"/>
                <w:rFonts w:eastAsia="MS Mincho"/>
                <w:szCs w:val="22"/>
              </w:rPr>
            </w:pPr>
            <w:del w:id="2038" w:author="Author">
              <w:r w:rsidRPr="001574AA" w:rsidDel="007A7D77">
                <w:rPr>
                  <w:rFonts w:eastAsia="MS Mincho"/>
                  <w:szCs w:val="22"/>
                </w:rPr>
                <w:delText>95,9 (91,9</w:delText>
              </w:r>
              <w:r w:rsidRPr="001574AA" w:rsidDel="007A7D77">
                <w:rPr>
                  <w:rFonts w:eastAsia="MS Mincho"/>
                  <w:szCs w:val="22"/>
                </w:rPr>
                <w:noBreakHyphen/>
                <w:delText>97,9)</w:delText>
              </w:r>
            </w:del>
          </w:p>
        </w:tc>
      </w:tr>
      <w:tr w:rsidR="00F74EF9" w:rsidRPr="001574AA" w:rsidDel="007A7D77" w14:paraId="3D394838" w14:textId="1E1FD888">
        <w:trPr>
          <w:del w:id="2039" w:author="Author"/>
        </w:trPr>
        <w:tc>
          <w:tcPr>
            <w:tcW w:w="3099" w:type="dxa"/>
            <w:shd w:val="clear" w:color="auto" w:fill="auto"/>
          </w:tcPr>
          <w:p w14:paraId="3D394835" w14:textId="1C7C05FC" w:rsidR="00F74EF9" w:rsidRPr="001574AA" w:rsidDel="007A7D77" w:rsidRDefault="00F74EF9" w:rsidP="00652285">
            <w:pPr>
              <w:keepNext/>
              <w:keepLines/>
              <w:widowControl w:val="0"/>
              <w:tabs>
                <w:tab w:val="clear" w:pos="567"/>
              </w:tabs>
              <w:spacing w:line="240" w:lineRule="auto"/>
              <w:ind w:left="284"/>
              <w:rPr>
                <w:del w:id="2040" w:author="Author"/>
                <w:rFonts w:eastAsia="MS Mincho"/>
                <w:szCs w:val="22"/>
              </w:rPr>
            </w:pPr>
            <w:del w:id="2041" w:author="Author">
              <w:r w:rsidRPr="001574AA" w:rsidDel="007A7D77">
                <w:rPr>
                  <w:rFonts w:eastAsia="MS Mincho"/>
                  <w:szCs w:val="22"/>
                </w:rPr>
                <w:delText>24</w:delText>
              </w:r>
              <w:r w:rsidRPr="001574AA" w:rsidDel="007A7D77">
                <w:rPr>
                  <w:rFonts w:eastAsia="MS Mincho"/>
                  <w:szCs w:val="22"/>
                  <w:lang w:eastAsia="ja-JP"/>
                </w:rPr>
                <w:delText> </w:delText>
              </w:r>
              <w:r w:rsidRPr="001574AA" w:rsidDel="007A7D77">
                <w:rPr>
                  <w:rFonts w:eastAsia="MS Mincho"/>
                  <w:szCs w:val="22"/>
                </w:rPr>
                <w:delText>mēneši</w:delText>
              </w:r>
            </w:del>
          </w:p>
        </w:tc>
        <w:tc>
          <w:tcPr>
            <w:tcW w:w="3100" w:type="dxa"/>
            <w:shd w:val="clear" w:color="auto" w:fill="auto"/>
          </w:tcPr>
          <w:p w14:paraId="3D394836" w14:textId="25009E9E" w:rsidR="00F74EF9" w:rsidRPr="001574AA" w:rsidDel="007A7D77" w:rsidRDefault="00F74EF9" w:rsidP="00652285">
            <w:pPr>
              <w:keepNext/>
              <w:keepLines/>
              <w:widowControl w:val="0"/>
              <w:tabs>
                <w:tab w:val="clear" w:pos="567"/>
                <w:tab w:val="left" w:pos="284"/>
              </w:tabs>
              <w:spacing w:line="240" w:lineRule="auto"/>
              <w:rPr>
                <w:del w:id="2042" w:author="Author"/>
                <w:rFonts w:eastAsia="MS Mincho"/>
                <w:szCs w:val="22"/>
              </w:rPr>
            </w:pPr>
            <w:del w:id="2043" w:author="Author">
              <w:r w:rsidRPr="001574AA" w:rsidDel="007A7D77">
                <w:rPr>
                  <w:rFonts w:eastAsia="MS Mincho"/>
                  <w:szCs w:val="22"/>
                </w:rPr>
                <w:delText>75,4 (68,6</w:delText>
              </w:r>
              <w:r w:rsidRPr="001574AA" w:rsidDel="007A7D77">
                <w:rPr>
                  <w:rFonts w:eastAsia="MS Mincho"/>
                  <w:szCs w:val="22"/>
                </w:rPr>
                <w:noBreakHyphen/>
                <w:delText>81,0)</w:delText>
              </w:r>
            </w:del>
          </w:p>
        </w:tc>
        <w:tc>
          <w:tcPr>
            <w:tcW w:w="3100" w:type="dxa"/>
            <w:shd w:val="clear" w:color="auto" w:fill="auto"/>
          </w:tcPr>
          <w:p w14:paraId="3D394837" w14:textId="5A663583" w:rsidR="00F74EF9" w:rsidRPr="001574AA" w:rsidDel="007A7D77" w:rsidRDefault="00F74EF9" w:rsidP="00652285">
            <w:pPr>
              <w:keepNext/>
              <w:keepLines/>
              <w:widowControl w:val="0"/>
              <w:tabs>
                <w:tab w:val="clear" w:pos="567"/>
                <w:tab w:val="left" w:pos="284"/>
              </w:tabs>
              <w:spacing w:line="240" w:lineRule="auto"/>
              <w:rPr>
                <w:del w:id="2044" w:author="Author"/>
                <w:rFonts w:eastAsia="MS Mincho"/>
                <w:szCs w:val="22"/>
              </w:rPr>
            </w:pPr>
            <w:del w:id="2045" w:author="Author">
              <w:r w:rsidRPr="001574AA" w:rsidDel="007A7D77">
                <w:rPr>
                  <w:rFonts w:eastAsia="MS Mincho"/>
                  <w:szCs w:val="22"/>
                </w:rPr>
                <w:delText>90,7 (85,6</w:delText>
              </w:r>
              <w:r w:rsidRPr="001574AA" w:rsidDel="007A7D77">
                <w:rPr>
                  <w:rFonts w:eastAsia="MS Mincho"/>
                  <w:szCs w:val="22"/>
                </w:rPr>
                <w:noBreakHyphen/>
                <w:delText>94</w:delText>
              </w:r>
              <w:r w:rsidR="000C6D50" w:rsidRPr="001574AA" w:rsidDel="007A7D77">
                <w:rPr>
                  <w:rFonts w:eastAsia="MS Mincho"/>
                  <w:szCs w:val="22"/>
                </w:rPr>
                <w:delText>,0</w:delText>
              </w:r>
              <w:r w:rsidRPr="001574AA" w:rsidDel="007A7D77">
                <w:rPr>
                  <w:rFonts w:eastAsia="MS Mincho"/>
                  <w:szCs w:val="22"/>
                </w:rPr>
                <w:delText>)</w:delText>
              </w:r>
            </w:del>
          </w:p>
        </w:tc>
      </w:tr>
      <w:tr w:rsidR="00F74EF9" w:rsidRPr="001574AA" w:rsidDel="007A7D77" w14:paraId="3D39483C" w14:textId="2BB12CAB">
        <w:trPr>
          <w:del w:id="2046" w:author="Author"/>
        </w:trPr>
        <w:tc>
          <w:tcPr>
            <w:tcW w:w="3099" w:type="dxa"/>
            <w:shd w:val="clear" w:color="auto" w:fill="auto"/>
          </w:tcPr>
          <w:p w14:paraId="3D394839" w14:textId="4768E1E0" w:rsidR="00F74EF9" w:rsidRPr="001574AA" w:rsidDel="007A7D77" w:rsidRDefault="00F74EF9" w:rsidP="00652285">
            <w:pPr>
              <w:keepNext/>
              <w:keepLines/>
              <w:widowControl w:val="0"/>
              <w:tabs>
                <w:tab w:val="clear" w:pos="567"/>
              </w:tabs>
              <w:spacing w:line="240" w:lineRule="auto"/>
              <w:ind w:left="284"/>
              <w:rPr>
                <w:del w:id="2047" w:author="Author"/>
                <w:rFonts w:eastAsia="MS Mincho"/>
                <w:szCs w:val="22"/>
              </w:rPr>
            </w:pPr>
            <w:del w:id="2048" w:author="Author">
              <w:r w:rsidRPr="001574AA" w:rsidDel="007A7D77">
                <w:rPr>
                  <w:rFonts w:eastAsia="MS Mincho"/>
                  <w:szCs w:val="22"/>
                </w:rPr>
                <w:delText>36</w:delText>
              </w:r>
              <w:r w:rsidRPr="001574AA" w:rsidDel="007A7D77">
                <w:rPr>
                  <w:rFonts w:eastAsia="MS Mincho"/>
                  <w:szCs w:val="22"/>
                  <w:lang w:eastAsia="ja-JP"/>
                </w:rPr>
                <w:delText> </w:delText>
              </w:r>
              <w:r w:rsidRPr="001574AA" w:rsidDel="007A7D77">
                <w:rPr>
                  <w:rFonts w:eastAsia="MS Mincho"/>
                  <w:szCs w:val="22"/>
                </w:rPr>
                <w:delText>mēneši</w:delText>
              </w:r>
            </w:del>
          </w:p>
        </w:tc>
        <w:tc>
          <w:tcPr>
            <w:tcW w:w="3100" w:type="dxa"/>
            <w:shd w:val="clear" w:color="auto" w:fill="auto"/>
          </w:tcPr>
          <w:p w14:paraId="3D39483A" w14:textId="3E9148E9" w:rsidR="00F74EF9" w:rsidRPr="001574AA" w:rsidDel="007A7D77" w:rsidRDefault="00F74EF9" w:rsidP="00652285">
            <w:pPr>
              <w:keepNext/>
              <w:keepLines/>
              <w:widowControl w:val="0"/>
              <w:tabs>
                <w:tab w:val="clear" w:pos="567"/>
                <w:tab w:val="left" w:pos="284"/>
              </w:tabs>
              <w:spacing w:line="240" w:lineRule="auto"/>
              <w:rPr>
                <w:del w:id="2049" w:author="Author"/>
                <w:rFonts w:eastAsia="MS Mincho"/>
                <w:szCs w:val="22"/>
              </w:rPr>
            </w:pPr>
            <w:del w:id="2050" w:author="Author">
              <w:r w:rsidRPr="001574AA" w:rsidDel="007A7D77">
                <w:rPr>
                  <w:rFonts w:eastAsia="MS Mincho"/>
                  <w:szCs w:val="22"/>
                </w:rPr>
                <w:delText>60,1 (52,5</w:delText>
              </w:r>
              <w:r w:rsidRPr="001574AA" w:rsidDel="007A7D77">
                <w:rPr>
                  <w:rFonts w:eastAsia="MS Mincho"/>
                  <w:szCs w:val="22"/>
                </w:rPr>
                <w:noBreakHyphen/>
                <w:delText>66,9)</w:delText>
              </w:r>
            </w:del>
          </w:p>
        </w:tc>
        <w:tc>
          <w:tcPr>
            <w:tcW w:w="3100" w:type="dxa"/>
            <w:shd w:val="clear" w:color="auto" w:fill="auto"/>
          </w:tcPr>
          <w:p w14:paraId="3D39483B" w14:textId="2B4FB3CB" w:rsidR="00F74EF9" w:rsidRPr="001574AA" w:rsidDel="007A7D77" w:rsidRDefault="00F74EF9" w:rsidP="00652285">
            <w:pPr>
              <w:keepNext/>
              <w:keepLines/>
              <w:widowControl w:val="0"/>
              <w:tabs>
                <w:tab w:val="clear" w:pos="567"/>
                <w:tab w:val="left" w:pos="284"/>
              </w:tabs>
              <w:spacing w:line="240" w:lineRule="auto"/>
              <w:rPr>
                <w:del w:id="2051" w:author="Author"/>
                <w:rFonts w:eastAsia="MS Mincho"/>
                <w:szCs w:val="22"/>
              </w:rPr>
            </w:pPr>
            <w:del w:id="2052" w:author="Author">
              <w:r w:rsidRPr="001574AA" w:rsidDel="007A7D77">
                <w:rPr>
                  <w:rFonts w:eastAsia="MS Mincho"/>
                  <w:szCs w:val="22"/>
                </w:rPr>
                <w:delText>86,6 (80,8</w:delText>
              </w:r>
              <w:r w:rsidRPr="001574AA" w:rsidDel="007A7D77">
                <w:rPr>
                  <w:rFonts w:eastAsia="MS Mincho"/>
                  <w:szCs w:val="22"/>
                </w:rPr>
                <w:noBreakHyphen/>
                <w:delText>90,8)</w:delText>
              </w:r>
            </w:del>
          </w:p>
        </w:tc>
      </w:tr>
      <w:tr w:rsidR="00F74EF9" w:rsidRPr="001574AA" w:rsidDel="007A7D77" w14:paraId="3D394840" w14:textId="3E5F4723">
        <w:trPr>
          <w:del w:id="2053" w:author="Author"/>
        </w:trPr>
        <w:tc>
          <w:tcPr>
            <w:tcW w:w="3099" w:type="dxa"/>
            <w:shd w:val="clear" w:color="auto" w:fill="auto"/>
          </w:tcPr>
          <w:p w14:paraId="3D39483D" w14:textId="07FDCBF8" w:rsidR="00F74EF9" w:rsidRPr="001574AA" w:rsidDel="007A7D77" w:rsidRDefault="00F74EF9" w:rsidP="00652285">
            <w:pPr>
              <w:keepNext/>
              <w:keepLines/>
              <w:widowControl w:val="0"/>
              <w:tabs>
                <w:tab w:val="clear" w:pos="567"/>
              </w:tabs>
              <w:spacing w:line="240" w:lineRule="auto"/>
              <w:ind w:left="284"/>
              <w:rPr>
                <w:del w:id="2054" w:author="Author"/>
                <w:rFonts w:eastAsia="MS Mincho"/>
                <w:szCs w:val="22"/>
              </w:rPr>
            </w:pPr>
            <w:del w:id="2055" w:author="Author">
              <w:r w:rsidRPr="001574AA" w:rsidDel="007A7D77">
                <w:rPr>
                  <w:rFonts w:eastAsia="MS Mincho"/>
                  <w:szCs w:val="22"/>
                </w:rPr>
                <w:delText>48</w:delText>
              </w:r>
              <w:r w:rsidRPr="001574AA" w:rsidDel="007A7D77">
                <w:rPr>
                  <w:rFonts w:eastAsia="MS Mincho"/>
                  <w:szCs w:val="22"/>
                  <w:lang w:eastAsia="ja-JP"/>
                </w:rPr>
                <w:delText> </w:delText>
              </w:r>
              <w:r w:rsidRPr="001574AA" w:rsidDel="007A7D77">
                <w:rPr>
                  <w:rFonts w:eastAsia="MS Mincho"/>
                  <w:szCs w:val="22"/>
                </w:rPr>
                <w:delText>mēneši</w:delText>
              </w:r>
            </w:del>
          </w:p>
        </w:tc>
        <w:tc>
          <w:tcPr>
            <w:tcW w:w="3100" w:type="dxa"/>
            <w:shd w:val="clear" w:color="auto" w:fill="auto"/>
          </w:tcPr>
          <w:p w14:paraId="3D39483E" w14:textId="7FC3A117" w:rsidR="00F74EF9" w:rsidRPr="001574AA" w:rsidDel="007A7D77" w:rsidRDefault="00F74EF9" w:rsidP="00652285">
            <w:pPr>
              <w:keepNext/>
              <w:keepLines/>
              <w:widowControl w:val="0"/>
              <w:tabs>
                <w:tab w:val="clear" w:pos="567"/>
                <w:tab w:val="left" w:pos="284"/>
              </w:tabs>
              <w:spacing w:line="240" w:lineRule="auto"/>
              <w:rPr>
                <w:del w:id="2056" w:author="Author"/>
                <w:rFonts w:eastAsia="MS Mincho"/>
                <w:szCs w:val="22"/>
              </w:rPr>
            </w:pPr>
            <w:del w:id="2057" w:author="Author">
              <w:r w:rsidRPr="001574AA" w:rsidDel="007A7D77">
                <w:rPr>
                  <w:rFonts w:eastAsia="MS Mincho"/>
                  <w:szCs w:val="22"/>
                </w:rPr>
                <w:delText>52,3 (44,0</w:delText>
              </w:r>
              <w:r w:rsidRPr="001574AA" w:rsidDel="007A7D77">
                <w:rPr>
                  <w:rFonts w:eastAsia="MS Mincho"/>
                  <w:szCs w:val="22"/>
                </w:rPr>
                <w:noBreakHyphen/>
                <w:delText>59,8)</w:delText>
              </w:r>
            </w:del>
          </w:p>
        </w:tc>
        <w:tc>
          <w:tcPr>
            <w:tcW w:w="3100" w:type="dxa"/>
            <w:shd w:val="clear" w:color="auto" w:fill="auto"/>
          </w:tcPr>
          <w:p w14:paraId="3D39483F" w14:textId="40BA1909" w:rsidR="00F74EF9" w:rsidRPr="001574AA" w:rsidDel="007A7D77" w:rsidRDefault="00F74EF9" w:rsidP="00652285">
            <w:pPr>
              <w:keepNext/>
              <w:keepLines/>
              <w:widowControl w:val="0"/>
              <w:tabs>
                <w:tab w:val="clear" w:pos="567"/>
                <w:tab w:val="left" w:pos="284"/>
              </w:tabs>
              <w:spacing w:line="240" w:lineRule="auto"/>
              <w:rPr>
                <w:del w:id="2058" w:author="Author"/>
                <w:rFonts w:eastAsia="MS Mincho"/>
                <w:szCs w:val="22"/>
              </w:rPr>
            </w:pPr>
            <w:del w:id="2059" w:author="Author">
              <w:r w:rsidRPr="001574AA" w:rsidDel="007A7D77">
                <w:rPr>
                  <w:rFonts w:eastAsia="MS Mincho"/>
                  <w:szCs w:val="22"/>
                </w:rPr>
                <w:delText>78,3 (70,8</w:delText>
              </w:r>
              <w:r w:rsidRPr="001574AA" w:rsidDel="007A7D77">
                <w:rPr>
                  <w:rFonts w:eastAsia="MS Mincho"/>
                  <w:szCs w:val="22"/>
                </w:rPr>
                <w:noBreakHyphen/>
                <w:delText>84,1)</w:delText>
              </w:r>
            </w:del>
          </w:p>
        </w:tc>
      </w:tr>
      <w:tr w:rsidR="00F74EF9" w:rsidRPr="001574AA" w:rsidDel="007A7D77" w14:paraId="3D394844" w14:textId="4D7FC82B">
        <w:trPr>
          <w:del w:id="2060" w:author="Author"/>
        </w:trPr>
        <w:tc>
          <w:tcPr>
            <w:tcW w:w="3099" w:type="dxa"/>
            <w:shd w:val="clear" w:color="auto" w:fill="auto"/>
          </w:tcPr>
          <w:p w14:paraId="3D394841" w14:textId="3D7681C3" w:rsidR="00F74EF9" w:rsidRPr="001574AA" w:rsidDel="007A7D77" w:rsidRDefault="00F74EF9" w:rsidP="00652285">
            <w:pPr>
              <w:keepNext/>
              <w:keepLines/>
              <w:widowControl w:val="0"/>
              <w:tabs>
                <w:tab w:val="clear" w:pos="567"/>
              </w:tabs>
              <w:spacing w:line="240" w:lineRule="auto"/>
              <w:ind w:left="284"/>
              <w:rPr>
                <w:del w:id="2061" w:author="Author"/>
                <w:rFonts w:eastAsia="MS Mincho"/>
                <w:szCs w:val="22"/>
              </w:rPr>
            </w:pPr>
            <w:del w:id="2062" w:author="Author">
              <w:r w:rsidRPr="001574AA" w:rsidDel="007A7D77">
                <w:rPr>
                  <w:rFonts w:eastAsia="MS Mincho"/>
                  <w:szCs w:val="22"/>
                </w:rPr>
                <w:delText>60</w:delText>
              </w:r>
              <w:r w:rsidRPr="001574AA" w:rsidDel="007A7D77">
                <w:rPr>
                  <w:rFonts w:eastAsia="MS Mincho"/>
                  <w:szCs w:val="22"/>
                  <w:lang w:eastAsia="ja-JP"/>
                </w:rPr>
                <w:delText> </w:delText>
              </w:r>
              <w:r w:rsidRPr="001574AA" w:rsidDel="007A7D77">
                <w:rPr>
                  <w:rFonts w:eastAsia="MS Mincho"/>
                  <w:szCs w:val="22"/>
                </w:rPr>
                <w:delText>mēneši</w:delText>
              </w:r>
            </w:del>
          </w:p>
        </w:tc>
        <w:tc>
          <w:tcPr>
            <w:tcW w:w="3100" w:type="dxa"/>
            <w:shd w:val="clear" w:color="auto" w:fill="auto"/>
          </w:tcPr>
          <w:p w14:paraId="3D394842" w14:textId="343610F9" w:rsidR="00F74EF9" w:rsidRPr="001574AA" w:rsidDel="007A7D77" w:rsidRDefault="00F74EF9" w:rsidP="00652285">
            <w:pPr>
              <w:keepNext/>
              <w:keepLines/>
              <w:widowControl w:val="0"/>
              <w:tabs>
                <w:tab w:val="clear" w:pos="567"/>
                <w:tab w:val="left" w:pos="284"/>
              </w:tabs>
              <w:spacing w:line="240" w:lineRule="auto"/>
              <w:rPr>
                <w:del w:id="2063" w:author="Author"/>
                <w:rFonts w:eastAsia="MS Mincho"/>
                <w:szCs w:val="22"/>
              </w:rPr>
            </w:pPr>
            <w:del w:id="2064" w:author="Author">
              <w:r w:rsidRPr="001574AA" w:rsidDel="007A7D77">
                <w:rPr>
                  <w:rFonts w:eastAsia="MS Mincho"/>
                  <w:szCs w:val="22"/>
                </w:rPr>
                <w:delText>47,9 (39,0</w:delText>
              </w:r>
              <w:r w:rsidRPr="001574AA" w:rsidDel="007A7D77">
                <w:rPr>
                  <w:rFonts w:eastAsia="MS Mincho"/>
                  <w:szCs w:val="22"/>
                </w:rPr>
                <w:noBreakHyphen/>
                <w:delText>56,3)</w:delText>
              </w:r>
            </w:del>
          </w:p>
        </w:tc>
        <w:tc>
          <w:tcPr>
            <w:tcW w:w="3100" w:type="dxa"/>
            <w:shd w:val="clear" w:color="auto" w:fill="auto"/>
          </w:tcPr>
          <w:p w14:paraId="3D394843" w14:textId="45D312A9" w:rsidR="00F74EF9" w:rsidRPr="001574AA" w:rsidDel="007A7D77" w:rsidRDefault="00F74EF9" w:rsidP="00652285">
            <w:pPr>
              <w:keepNext/>
              <w:keepLines/>
              <w:widowControl w:val="0"/>
              <w:tabs>
                <w:tab w:val="clear" w:pos="567"/>
                <w:tab w:val="left" w:pos="284"/>
              </w:tabs>
              <w:spacing w:line="240" w:lineRule="auto"/>
              <w:rPr>
                <w:del w:id="2065" w:author="Author"/>
                <w:rFonts w:eastAsia="MS Mincho"/>
                <w:szCs w:val="22"/>
              </w:rPr>
            </w:pPr>
            <w:del w:id="2066" w:author="Author">
              <w:r w:rsidRPr="001574AA" w:rsidDel="007A7D77">
                <w:rPr>
                  <w:rFonts w:eastAsia="MS Mincho"/>
                  <w:szCs w:val="22"/>
                </w:rPr>
                <w:delText>65,6 (56,1</w:delText>
              </w:r>
              <w:r w:rsidRPr="001574AA" w:rsidDel="007A7D77">
                <w:rPr>
                  <w:rFonts w:eastAsia="MS Mincho"/>
                  <w:szCs w:val="22"/>
                </w:rPr>
                <w:noBreakHyphen/>
                <w:delText>73,4)</w:delText>
              </w:r>
            </w:del>
          </w:p>
        </w:tc>
      </w:tr>
      <w:tr w:rsidR="00F74EF9" w:rsidRPr="001574AA" w:rsidDel="007A7D77" w14:paraId="3D394848" w14:textId="1837B869">
        <w:trPr>
          <w:del w:id="2067" w:author="Author"/>
        </w:trPr>
        <w:tc>
          <w:tcPr>
            <w:tcW w:w="3099" w:type="dxa"/>
            <w:shd w:val="clear" w:color="auto" w:fill="auto"/>
          </w:tcPr>
          <w:p w14:paraId="3D394845" w14:textId="35503246" w:rsidR="00F74EF9" w:rsidRPr="001574AA" w:rsidDel="007A7D77" w:rsidRDefault="00F74EF9" w:rsidP="00652285">
            <w:pPr>
              <w:keepNext/>
              <w:keepLines/>
              <w:widowControl w:val="0"/>
              <w:tabs>
                <w:tab w:val="clear" w:pos="567"/>
                <w:tab w:val="left" w:pos="284"/>
              </w:tabs>
              <w:spacing w:line="240" w:lineRule="auto"/>
              <w:rPr>
                <w:del w:id="2068" w:author="Author"/>
                <w:rFonts w:eastAsia="MS Mincho"/>
                <w:b/>
                <w:szCs w:val="22"/>
              </w:rPr>
            </w:pPr>
            <w:del w:id="2069" w:author="Author">
              <w:r w:rsidRPr="001574AA" w:rsidDel="007A7D77">
                <w:rPr>
                  <w:rFonts w:eastAsia="MS Mincho"/>
                  <w:b/>
                  <w:szCs w:val="22"/>
                </w:rPr>
                <w:delText>Dzīvildze</w:delText>
              </w:r>
            </w:del>
          </w:p>
        </w:tc>
        <w:tc>
          <w:tcPr>
            <w:tcW w:w="3100" w:type="dxa"/>
            <w:shd w:val="clear" w:color="auto" w:fill="auto"/>
          </w:tcPr>
          <w:p w14:paraId="3D394846" w14:textId="60A57D98" w:rsidR="00F74EF9" w:rsidRPr="001574AA" w:rsidDel="007A7D77" w:rsidRDefault="00F74EF9" w:rsidP="00652285">
            <w:pPr>
              <w:keepNext/>
              <w:keepLines/>
              <w:widowControl w:val="0"/>
              <w:tabs>
                <w:tab w:val="clear" w:pos="567"/>
                <w:tab w:val="left" w:pos="284"/>
              </w:tabs>
              <w:spacing w:line="240" w:lineRule="auto"/>
              <w:rPr>
                <w:del w:id="2070" w:author="Author"/>
                <w:rFonts w:eastAsia="MS Mincho"/>
                <w:szCs w:val="22"/>
              </w:rPr>
            </w:pPr>
          </w:p>
        </w:tc>
        <w:tc>
          <w:tcPr>
            <w:tcW w:w="3100" w:type="dxa"/>
            <w:shd w:val="clear" w:color="auto" w:fill="auto"/>
          </w:tcPr>
          <w:p w14:paraId="3D394847" w14:textId="47D02C13" w:rsidR="00F74EF9" w:rsidRPr="001574AA" w:rsidDel="007A7D77" w:rsidRDefault="00F74EF9" w:rsidP="00652285">
            <w:pPr>
              <w:keepNext/>
              <w:keepLines/>
              <w:widowControl w:val="0"/>
              <w:tabs>
                <w:tab w:val="clear" w:pos="567"/>
                <w:tab w:val="left" w:pos="284"/>
              </w:tabs>
              <w:spacing w:line="240" w:lineRule="auto"/>
              <w:rPr>
                <w:del w:id="2071" w:author="Author"/>
                <w:rFonts w:eastAsia="MS Mincho"/>
                <w:szCs w:val="22"/>
              </w:rPr>
            </w:pPr>
          </w:p>
        </w:tc>
      </w:tr>
      <w:tr w:rsidR="00F74EF9" w:rsidRPr="001574AA" w:rsidDel="007A7D77" w14:paraId="3D39484C" w14:textId="017E60A7">
        <w:trPr>
          <w:del w:id="2072" w:author="Author"/>
        </w:trPr>
        <w:tc>
          <w:tcPr>
            <w:tcW w:w="3099" w:type="dxa"/>
            <w:shd w:val="clear" w:color="auto" w:fill="auto"/>
          </w:tcPr>
          <w:p w14:paraId="3D394849" w14:textId="2AE4F06B" w:rsidR="00F74EF9" w:rsidRPr="001574AA" w:rsidDel="007A7D77" w:rsidRDefault="00F74EF9" w:rsidP="00652285">
            <w:pPr>
              <w:keepNext/>
              <w:keepLines/>
              <w:widowControl w:val="0"/>
              <w:tabs>
                <w:tab w:val="clear" w:pos="567"/>
              </w:tabs>
              <w:spacing w:line="240" w:lineRule="auto"/>
              <w:ind w:left="284"/>
              <w:rPr>
                <w:del w:id="2073" w:author="Author"/>
                <w:rFonts w:eastAsia="MS Mincho"/>
                <w:szCs w:val="22"/>
              </w:rPr>
            </w:pPr>
            <w:del w:id="2074" w:author="Author">
              <w:r w:rsidRPr="001574AA" w:rsidDel="007A7D77">
                <w:rPr>
                  <w:rFonts w:eastAsia="MS Mincho"/>
                  <w:szCs w:val="22"/>
                </w:rPr>
                <w:delText>36</w:delText>
              </w:r>
              <w:r w:rsidRPr="001574AA" w:rsidDel="007A7D77">
                <w:rPr>
                  <w:rFonts w:eastAsia="MS Mincho"/>
                  <w:szCs w:val="22"/>
                  <w:lang w:eastAsia="ja-JP"/>
                </w:rPr>
                <w:delText> </w:delText>
              </w:r>
              <w:r w:rsidRPr="001574AA" w:rsidDel="007A7D77">
                <w:rPr>
                  <w:rFonts w:eastAsia="MS Mincho"/>
                  <w:szCs w:val="22"/>
                </w:rPr>
                <w:delText>mēneši</w:delText>
              </w:r>
            </w:del>
          </w:p>
        </w:tc>
        <w:tc>
          <w:tcPr>
            <w:tcW w:w="3100" w:type="dxa"/>
            <w:shd w:val="clear" w:color="auto" w:fill="auto"/>
          </w:tcPr>
          <w:p w14:paraId="3D39484A" w14:textId="7D684CB9" w:rsidR="00F74EF9" w:rsidRPr="001574AA" w:rsidDel="007A7D77" w:rsidRDefault="00F74EF9" w:rsidP="00652285">
            <w:pPr>
              <w:keepNext/>
              <w:keepLines/>
              <w:widowControl w:val="0"/>
              <w:tabs>
                <w:tab w:val="clear" w:pos="567"/>
                <w:tab w:val="left" w:pos="284"/>
              </w:tabs>
              <w:spacing w:line="240" w:lineRule="auto"/>
              <w:rPr>
                <w:del w:id="2075" w:author="Author"/>
                <w:rFonts w:eastAsia="MS Mincho"/>
                <w:szCs w:val="22"/>
              </w:rPr>
            </w:pPr>
            <w:del w:id="2076" w:author="Author">
              <w:r w:rsidRPr="001574AA" w:rsidDel="007A7D77">
                <w:rPr>
                  <w:rFonts w:eastAsia="MS Mincho"/>
                  <w:szCs w:val="22"/>
                </w:rPr>
                <w:delText>94,0 (89,5</w:delText>
              </w:r>
              <w:r w:rsidRPr="001574AA" w:rsidDel="007A7D77">
                <w:rPr>
                  <w:rFonts w:eastAsia="MS Mincho"/>
                  <w:szCs w:val="22"/>
                </w:rPr>
                <w:noBreakHyphen/>
                <w:delText>96,7)</w:delText>
              </w:r>
            </w:del>
          </w:p>
        </w:tc>
        <w:tc>
          <w:tcPr>
            <w:tcW w:w="3100" w:type="dxa"/>
            <w:shd w:val="clear" w:color="auto" w:fill="auto"/>
          </w:tcPr>
          <w:p w14:paraId="3D39484B" w14:textId="2D5DC5EA" w:rsidR="00F74EF9" w:rsidRPr="001574AA" w:rsidDel="007A7D77" w:rsidRDefault="00F74EF9" w:rsidP="00652285">
            <w:pPr>
              <w:keepNext/>
              <w:keepLines/>
              <w:widowControl w:val="0"/>
              <w:tabs>
                <w:tab w:val="clear" w:pos="567"/>
                <w:tab w:val="left" w:pos="284"/>
              </w:tabs>
              <w:spacing w:line="240" w:lineRule="auto"/>
              <w:rPr>
                <w:del w:id="2077" w:author="Author"/>
                <w:rFonts w:eastAsia="MS Mincho"/>
                <w:szCs w:val="22"/>
              </w:rPr>
            </w:pPr>
            <w:del w:id="2078" w:author="Author">
              <w:r w:rsidRPr="001574AA" w:rsidDel="007A7D77">
                <w:rPr>
                  <w:rFonts w:eastAsia="MS Mincho"/>
                  <w:szCs w:val="22"/>
                </w:rPr>
                <w:delText>96,3 (92,4</w:delText>
              </w:r>
              <w:r w:rsidRPr="001574AA" w:rsidDel="007A7D77">
                <w:rPr>
                  <w:rFonts w:eastAsia="MS Mincho"/>
                  <w:szCs w:val="22"/>
                </w:rPr>
                <w:noBreakHyphen/>
                <w:delText>98,2)</w:delText>
              </w:r>
            </w:del>
          </w:p>
        </w:tc>
      </w:tr>
      <w:tr w:rsidR="00F74EF9" w:rsidRPr="001574AA" w:rsidDel="007A7D77" w14:paraId="3D394850" w14:textId="3F388CB1">
        <w:trPr>
          <w:del w:id="2079" w:author="Author"/>
        </w:trPr>
        <w:tc>
          <w:tcPr>
            <w:tcW w:w="3099" w:type="dxa"/>
            <w:shd w:val="clear" w:color="auto" w:fill="auto"/>
          </w:tcPr>
          <w:p w14:paraId="3D39484D" w14:textId="17B22321" w:rsidR="00F74EF9" w:rsidRPr="001574AA" w:rsidDel="007A7D77" w:rsidRDefault="00F74EF9" w:rsidP="00652285">
            <w:pPr>
              <w:keepNext/>
              <w:keepLines/>
              <w:widowControl w:val="0"/>
              <w:tabs>
                <w:tab w:val="clear" w:pos="567"/>
              </w:tabs>
              <w:spacing w:line="240" w:lineRule="auto"/>
              <w:ind w:left="284"/>
              <w:rPr>
                <w:del w:id="2080" w:author="Author"/>
                <w:rFonts w:eastAsia="MS Mincho"/>
                <w:szCs w:val="22"/>
              </w:rPr>
            </w:pPr>
            <w:del w:id="2081" w:author="Author">
              <w:r w:rsidRPr="001574AA" w:rsidDel="007A7D77">
                <w:rPr>
                  <w:rFonts w:eastAsia="MS Mincho"/>
                  <w:szCs w:val="22"/>
                </w:rPr>
                <w:delText>48</w:delText>
              </w:r>
              <w:r w:rsidRPr="001574AA" w:rsidDel="007A7D77">
                <w:rPr>
                  <w:rFonts w:eastAsia="MS Mincho"/>
                  <w:szCs w:val="22"/>
                  <w:lang w:eastAsia="ja-JP"/>
                </w:rPr>
                <w:delText> </w:delText>
              </w:r>
              <w:r w:rsidRPr="001574AA" w:rsidDel="007A7D77">
                <w:rPr>
                  <w:rFonts w:eastAsia="MS Mincho"/>
                  <w:szCs w:val="22"/>
                </w:rPr>
                <w:delText>mēneši</w:delText>
              </w:r>
            </w:del>
          </w:p>
        </w:tc>
        <w:tc>
          <w:tcPr>
            <w:tcW w:w="3100" w:type="dxa"/>
            <w:shd w:val="clear" w:color="auto" w:fill="auto"/>
          </w:tcPr>
          <w:p w14:paraId="3D39484E" w14:textId="4BB9E764" w:rsidR="00F74EF9" w:rsidRPr="001574AA" w:rsidDel="007A7D77" w:rsidRDefault="00F74EF9" w:rsidP="00652285">
            <w:pPr>
              <w:keepNext/>
              <w:keepLines/>
              <w:widowControl w:val="0"/>
              <w:tabs>
                <w:tab w:val="clear" w:pos="567"/>
                <w:tab w:val="left" w:pos="284"/>
              </w:tabs>
              <w:spacing w:line="240" w:lineRule="auto"/>
              <w:rPr>
                <w:del w:id="2082" w:author="Author"/>
                <w:rFonts w:eastAsia="MS Mincho"/>
                <w:szCs w:val="22"/>
              </w:rPr>
            </w:pPr>
            <w:del w:id="2083" w:author="Author">
              <w:r w:rsidRPr="001574AA" w:rsidDel="007A7D77">
                <w:rPr>
                  <w:rFonts w:eastAsia="MS Mincho"/>
                  <w:szCs w:val="22"/>
                </w:rPr>
                <w:delText>87,9 (81,1</w:delText>
              </w:r>
              <w:r w:rsidRPr="001574AA" w:rsidDel="007A7D77">
                <w:rPr>
                  <w:rFonts w:eastAsia="MS Mincho"/>
                  <w:szCs w:val="22"/>
                </w:rPr>
                <w:noBreakHyphen/>
                <w:delText>92,3)</w:delText>
              </w:r>
            </w:del>
          </w:p>
        </w:tc>
        <w:tc>
          <w:tcPr>
            <w:tcW w:w="3100" w:type="dxa"/>
            <w:shd w:val="clear" w:color="auto" w:fill="auto"/>
          </w:tcPr>
          <w:p w14:paraId="3D39484F" w14:textId="25EAE3F9" w:rsidR="00F74EF9" w:rsidRPr="001574AA" w:rsidDel="007A7D77" w:rsidRDefault="00F74EF9" w:rsidP="00652285">
            <w:pPr>
              <w:keepNext/>
              <w:keepLines/>
              <w:widowControl w:val="0"/>
              <w:tabs>
                <w:tab w:val="clear" w:pos="567"/>
                <w:tab w:val="left" w:pos="284"/>
              </w:tabs>
              <w:spacing w:line="240" w:lineRule="auto"/>
              <w:rPr>
                <w:del w:id="2084" w:author="Author"/>
                <w:rFonts w:eastAsia="MS Mincho"/>
                <w:szCs w:val="22"/>
              </w:rPr>
            </w:pPr>
            <w:del w:id="2085" w:author="Author">
              <w:r w:rsidRPr="001574AA" w:rsidDel="007A7D77">
                <w:rPr>
                  <w:rFonts w:eastAsia="MS Mincho"/>
                  <w:szCs w:val="22"/>
                </w:rPr>
                <w:delText>95,6 (91,2</w:delText>
              </w:r>
              <w:r w:rsidRPr="001574AA" w:rsidDel="007A7D77">
                <w:rPr>
                  <w:rFonts w:eastAsia="MS Mincho"/>
                  <w:szCs w:val="22"/>
                </w:rPr>
                <w:noBreakHyphen/>
                <w:delText>97,8)</w:delText>
              </w:r>
            </w:del>
          </w:p>
        </w:tc>
      </w:tr>
      <w:tr w:rsidR="00F74EF9" w:rsidRPr="001574AA" w:rsidDel="007A7D77" w14:paraId="3D394854" w14:textId="1F0F542B">
        <w:trPr>
          <w:del w:id="2086" w:author="Author"/>
        </w:trPr>
        <w:tc>
          <w:tcPr>
            <w:tcW w:w="3099" w:type="dxa"/>
            <w:shd w:val="clear" w:color="auto" w:fill="auto"/>
          </w:tcPr>
          <w:p w14:paraId="3D394851" w14:textId="5733F703" w:rsidR="00F74EF9" w:rsidRPr="001574AA" w:rsidDel="007A7D77" w:rsidRDefault="00F74EF9" w:rsidP="00652285">
            <w:pPr>
              <w:keepNext/>
              <w:keepLines/>
              <w:widowControl w:val="0"/>
              <w:tabs>
                <w:tab w:val="clear" w:pos="567"/>
              </w:tabs>
              <w:spacing w:line="240" w:lineRule="auto"/>
              <w:ind w:left="284"/>
              <w:rPr>
                <w:del w:id="2087" w:author="Author"/>
                <w:rFonts w:eastAsia="MS Mincho"/>
                <w:szCs w:val="22"/>
              </w:rPr>
            </w:pPr>
            <w:del w:id="2088" w:author="Author">
              <w:r w:rsidRPr="001574AA" w:rsidDel="007A7D77">
                <w:rPr>
                  <w:rFonts w:eastAsia="MS Mincho"/>
                  <w:szCs w:val="22"/>
                </w:rPr>
                <w:delText>60</w:delText>
              </w:r>
              <w:r w:rsidRPr="001574AA" w:rsidDel="007A7D77">
                <w:rPr>
                  <w:rFonts w:eastAsia="MS Mincho"/>
                  <w:szCs w:val="22"/>
                  <w:lang w:eastAsia="ja-JP"/>
                </w:rPr>
                <w:delText> </w:delText>
              </w:r>
              <w:r w:rsidRPr="001574AA" w:rsidDel="007A7D77">
                <w:rPr>
                  <w:rFonts w:eastAsia="MS Mincho"/>
                  <w:szCs w:val="22"/>
                </w:rPr>
                <w:delText>mēneši</w:delText>
              </w:r>
            </w:del>
          </w:p>
        </w:tc>
        <w:tc>
          <w:tcPr>
            <w:tcW w:w="3100" w:type="dxa"/>
            <w:shd w:val="clear" w:color="auto" w:fill="auto"/>
          </w:tcPr>
          <w:p w14:paraId="3D394852" w14:textId="0732BE9A" w:rsidR="00F74EF9" w:rsidRPr="001574AA" w:rsidDel="007A7D77" w:rsidRDefault="00F74EF9" w:rsidP="00652285">
            <w:pPr>
              <w:keepNext/>
              <w:keepLines/>
              <w:widowControl w:val="0"/>
              <w:tabs>
                <w:tab w:val="clear" w:pos="567"/>
                <w:tab w:val="left" w:pos="284"/>
              </w:tabs>
              <w:spacing w:line="240" w:lineRule="auto"/>
              <w:rPr>
                <w:del w:id="2089" w:author="Author"/>
                <w:rFonts w:eastAsia="MS Mincho"/>
                <w:szCs w:val="22"/>
              </w:rPr>
            </w:pPr>
            <w:del w:id="2090" w:author="Author">
              <w:r w:rsidRPr="001574AA" w:rsidDel="007A7D77">
                <w:rPr>
                  <w:rFonts w:eastAsia="MS Mincho"/>
                  <w:szCs w:val="22"/>
                </w:rPr>
                <w:delText>81,7 (73,0</w:delText>
              </w:r>
              <w:r w:rsidRPr="001574AA" w:rsidDel="007A7D77">
                <w:rPr>
                  <w:rFonts w:eastAsia="MS Mincho"/>
                  <w:szCs w:val="22"/>
                </w:rPr>
                <w:noBreakHyphen/>
                <w:delText>87,8)</w:delText>
              </w:r>
            </w:del>
          </w:p>
        </w:tc>
        <w:tc>
          <w:tcPr>
            <w:tcW w:w="3100" w:type="dxa"/>
            <w:shd w:val="clear" w:color="auto" w:fill="auto"/>
          </w:tcPr>
          <w:p w14:paraId="3D394853" w14:textId="70DB105B" w:rsidR="00F74EF9" w:rsidRPr="001574AA" w:rsidDel="007A7D77" w:rsidRDefault="00F74EF9" w:rsidP="00652285">
            <w:pPr>
              <w:keepNext/>
              <w:keepLines/>
              <w:widowControl w:val="0"/>
              <w:tabs>
                <w:tab w:val="clear" w:pos="567"/>
                <w:tab w:val="left" w:pos="284"/>
              </w:tabs>
              <w:spacing w:line="240" w:lineRule="auto"/>
              <w:rPr>
                <w:del w:id="2091" w:author="Author"/>
                <w:rFonts w:eastAsia="MS Mincho"/>
                <w:szCs w:val="22"/>
              </w:rPr>
            </w:pPr>
            <w:del w:id="2092" w:author="Author">
              <w:r w:rsidRPr="001574AA" w:rsidDel="007A7D77">
                <w:rPr>
                  <w:rFonts w:eastAsia="MS Mincho"/>
                  <w:szCs w:val="22"/>
                </w:rPr>
                <w:delText>92,0 (85,3</w:delText>
              </w:r>
              <w:r w:rsidRPr="001574AA" w:rsidDel="007A7D77">
                <w:rPr>
                  <w:rFonts w:eastAsia="MS Mincho"/>
                  <w:szCs w:val="22"/>
                </w:rPr>
                <w:noBreakHyphen/>
                <w:delText>95,7)</w:delText>
              </w:r>
            </w:del>
          </w:p>
        </w:tc>
      </w:tr>
    </w:tbl>
    <w:p w14:paraId="3D394855" w14:textId="2A1CB8AF" w:rsidR="00F74EF9" w:rsidRPr="001574AA" w:rsidDel="007A7D77" w:rsidRDefault="00F74EF9" w:rsidP="00652285">
      <w:pPr>
        <w:widowControl w:val="0"/>
        <w:tabs>
          <w:tab w:val="clear" w:pos="567"/>
        </w:tabs>
        <w:spacing w:line="240" w:lineRule="auto"/>
        <w:rPr>
          <w:del w:id="2093" w:author="Author"/>
          <w:rFonts w:eastAsia="MS Mincho"/>
          <w:szCs w:val="22"/>
        </w:rPr>
      </w:pPr>
    </w:p>
    <w:p w14:paraId="3D394856" w14:textId="19D58EEC" w:rsidR="00F74EF9" w:rsidRPr="001574AA" w:rsidDel="007A7D77" w:rsidRDefault="00EB334D" w:rsidP="00652285">
      <w:pPr>
        <w:keepNext/>
        <w:keepLines/>
        <w:widowControl w:val="0"/>
        <w:spacing w:line="240" w:lineRule="auto"/>
        <w:ind w:left="1134" w:hanging="1134"/>
        <w:rPr>
          <w:del w:id="2094" w:author="Author"/>
          <w:rFonts w:eastAsia="MS Mincho"/>
          <w:b/>
          <w:szCs w:val="22"/>
        </w:rPr>
      </w:pPr>
      <w:del w:id="2095" w:author="Author">
        <w:r w:rsidRPr="001574AA" w:rsidDel="007A7D77">
          <w:rPr>
            <w:noProof/>
            <w:lang w:val="en-US"/>
          </w:rPr>
          <mc:AlternateContent>
            <mc:Choice Requires="wps">
              <w:drawing>
                <wp:anchor distT="0" distB="0" distL="114300" distR="114300" simplePos="0" relativeHeight="251652096" behindDoc="0" locked="0" layoutInCell="1" allowOverlap="1" wp14:anchorId="3D395816" wp14:editId="3D395817">
                  <wp:simplePos x="0" y="0"/>
                  <wp:positionH relativeFrom="column">
                    <wp:posOffset>-226695</wp:posOffset>
                  </wp:positionH>
                  <wp:positionV relativeFrom="paragraph">
                    <wp:posOffset>111125</wp:posOffset>
                  </wp:positionV>
                  <wp:extent cx="335915" cy="2679700"/>
                  <wp:effectExtent l="0" t="0" r="0" b="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 cy="26797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395847" w14:textId="77777777" w:rsidR="00746BAF" w:rsidRPr="00A33DBA" w:rsidRDefault="00746BAF" w:rsidP="00407F0E">
                              <w:pPr>
                                <w:rPr>
                                  <w:rFonts w:ascii="Arial" w:hAnsi="Arial" w:cs="Arial"/>
                                  <w:sz w:val="20"/>
                                </w:rPr>
                              </w:pPr>
                              <w:r>
                                <w:rPr>
                                  <w:rFonts w:ascii="Arial" w:hAnsi="Arial" w:cs="Arial"/>
                                  <w:sz w:val="20"/>
                                </w:rPr>
                                <w:t>D</w:t>
                              </w:r>
                              <w:r w:rsidRPr="008E7CB7">
                                <w:rPr>
                                  <w:rFonts w:ascii="Arial" w:hAnsi="Arial" w:cs="Arial"/>
                                  <w:sz w:val="20"/>
                                </w:rPr>
                                <w:t>zīvildze</w:t>
                              </w:r>
                              <w:r>
                                <w:rPr>
                                  <w:rFonts w:ascii="Arial" w:hAnsi="Arial" w:cs="Arial"/>
                                  <w:sz w:val="20"/>
                                </w:rPr>
                                <w:t>s</w:t>
                              </w:r>
                              <w:r w:rsidRPr="008E7CB7">
                                <w:rPr>
                                  <w:rFonts w:ascii="Arial" w:hAnsi="Arial" w:cs="Arial"/>
                                  <w:sz w:val="20"/>
                                </w:rPr>
                                <w:t xml:space="preserve"> bez recidīva </w:t>
                              </w:r>
                              <w:r w:rsidRPr="000C1F7F">
                                <w:rPr>
                                  <w:rFonts w:ascii="Arial" w:hAnsi="Arial" w:cs="Arial"/>
                                  <w:sz w:val="20"/>
                                </w:rPr>
                                <w:t>varbūtība</w:t>
                              </w:r>
                            </w:p>
                            <w:p w14:paraId="3D395848" w14:textId="77777777" w:rsidR="00746BAF" w:rsidRPr="00A33DBA" w:rsidRDefault="00746BAF" w:rsidP="00F74EF9">
                              <w:pPr>
                                <w:rPr>
                                  <w:rFonts w:ascii="Arial" w:hAnsi="Arial" w:cs="Arial"/>
                                  <w:sz w:val="20"/>
                                </w:rPr>
                              </w:pP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D395816" id="_x0000_t202" coordsize="21600,21600" o:spt="202" path="m,l,21600r21600,l21600,xe">
                  <v:stroke joinstyle="miter"/>
                  <v:path gradientshapeok="t" o:connecttype="rect"/>
                </v:shapetype>
                <v:shape id="Text Box 2" o:spid="_x0000_s1026" type="#_x0000_t202" style="position:absolute;left:0;text-align:left;margin-left:-17.85pt;margin-top:8.75pt;width:26.45pt;height:21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" stroked="f">
                  <v:fill opacity="0"/>
                  <v:textbox style="layout-flow:vertical;mso-layout-flow-alt:bottom-to-top">
                    <w:txbxContent>
                      <w:p w14:paraId="3D395847" w14:textId="77777777" w:rsidR="00746BAF" w:rsidRPr="00A33DBA" w:rsidRDefault="00746BAF" w:rsidP="00407F0E">
                        <w:pPr>
                          <w:rPr>
                            <w:rFonts w:ascii="Arial" w:hAnsi="Arial" w:cs="Arial"/>
                            <w:sz w:val="20"/>
                          </w:rPr>
                        </w:pPr>
                        <w:r>
                          <w:rPr>
                            <w:rFonts w:ascii="Arial" w:hAnsi="Arial" w:cs="Arial"/>
                            <w:sz w:val="20"/>
                          </w:rPr>
                          <w:t>D</w:t>
                        </w:r>
                        <w:r w:rsidRPr="008E7CB7">
                          <w:rPr>
                            <w:rFonts w:ascii="Arial" w:hAnsi="Arial" w:cs="Arial"/>
                            <w:sz w:val="20"/>
                          </w:rPr>
                          <w:t>zīvildze</w:t>
                        </w:r>
                        <w:r>
                          <w:rPr>
                            <w:rFonts w:ascii="Arial" w:hAnsi="Arial" w:cs="Arial"/>
                            <w:sz w:val="20"/>
                          </w:rPr>
                          <w:t>s</w:t>
                        </w:r>
                        <w:r w:rsidRPr="008E7CB7">
                          <w:rPr>
                            <w:rFonts w:ascii="Arial" w:hAnsi="Arial" w:cs="Arial"/>
                            <w:sz w:val="20"/>
                          </w:rPr>
                          <w:t xml:space="preserve"> bez recidīva </w:t>
                        </w:r>
                        <w:r w:rsidRPr="000C1F7F">
                          <w:rPr>
                            <w:rFonts w:ascii="Arial" w:hAnsi="Arial" w:cs="Arial"/>
                            <w:sz w:val="20"/>
                          </w:rPr>
                          <w:t>varbūtība</w:t>
                        </w:r>
                      </w:p>
                      <w:p w14:paraId="3D395848" w14:textId="77777777" w:rsidR="00746BAF" w:rsidRPr="00A33DBA" w:rsidRDefault="00746BAF" w:rsidP="00F74EF9">
                        <w:pPr>
                          <w:rPr>
                            <w:rFonts w:ascii="Arial" w:hAnsi="Arial" w:cs="Arial"/>
                            <w:sz w:val="20"/>
                          </w:rPr>
                        </w:pPr>
                      </w:p>
                    </w:txbxContent>
                  </v:textbox>
                </v:shape>
              </w:pict>
            </mc:Fallback>
          </mc:AlternateContent>
        </w:r>
        <w:r w:rsidR="00F74EF9" w:rsidRPr="001574AA" w:rsidDel="007A7D77">
          <w:rPr>
            <w:rFonts w:eastAsia="MS Mincho"/>
            <w:b/>
            <w:szCs w:val="22"/>
          </w:rPr>
          <w:delText>1. attēls</w:delText>
        </w:r>
        <w:r w:rsidR="00524AEC" w:rsidRPr="001574AA" w:rsidDel="007A7D77">
          <w:rPr>
            <w:rFonts w:eastAsia="MS Mincho"/>
            <w:b/>
            <w:szCs w:val="22"/>
          </w:rPr>
          <w:delText>.</w:delText>
        </w:r>
        <w:r w:rsidR="00F74EF9" w:rsidRPr="001574AA" w:rsidDel="007A7D77">
          <w:rPr>
            <w:rFonts w:eastAsia="MS Mincho"/>
            <w:b/>
            <w:szCs w:val="22"/>
          </w:rPr>
          <w:tab/>
        </w:r>
        <w:r w:rsidR="00F74EF9" w:rsidRPr="001574AA" w:rsidDel="007A7D77">
          <w:rPr>
            <w:rFonts w:eastAsia="MS Mincho"/>
            <w:b/>
            <w:i/>
            <w:szCs w:val="22"/>
          </w:rPr>
          <w:delText>Kaplan-Meier</w:delText>
        </w:r>
        <w:r w:rsidR="00F74EF9" w:rsidRPr="001574AA" w:rsidDel="007A7D77">
          <w:rPr>
            <w:rFonts w:eastAsia="MS Mincho"/>
            <w:b/>
            <w:szCs w:val="22"/>
          </w:rPr>
          <w:delText xml:space="preserve"> </w:delText>
        </w:r>
        <w:r w:rsidR="00524AEC" w:rsidRPr="001574AA" w:rsidDel="007A7D77">
          <w:rPr>
            <w:rFonts w:eastAsia="MS Mincho"/>
            <w:b/>
            <w:szCs w:val="22"/>
          </w:rPr>
          <w:delText>novērtējums</w:delText>
        </w:r>
        <w:r w:rsidR="00F74EF9" w:rsidRPr="001574AA" w:rsidDel="007A7D77">
          <w:rPr>
            <w:rFonts w:eastAsia="MS Mincho"/>
            <w:b/>
            <w:szCs w:val="22"/>
          </w:rPr>
          <w:delText xml:space="preserve"> mērķa kritērij</w:delText>
        </w:r>
        <w:r w:rsidR="00524AEC" w:rsidRPr="001574AA" w:rsidDel="007A7D77">
          <w:rPr>
            <w:rFonts w:eastAsia="MS Mincho"/>
            <w:b/>
            <w:szCs w:val="22"/>
          </w:rPr>
          <w:delText>am -</w:delText>
        </w:r>
        <w:r w:rsidR="00F74EF9" w:rsidRPr="001574AA" w:rsidDel="007A7D77">
          <w:rPr>
            <w:rFonts w:eastAsia="MS Mincho"/>
            <w:b/>
            <w:szCs w:val="22"/>
          </w:rPr>
          <w:delText xml:space="preserve"> dzīvildzei bez recidīva (ITT grupa)</w:delText>
        </w:r>
      </w:del>
    </w:p>
    <w:p w14:paraId="3D394857" w14:textId="30D8B5BF" w:rsidR="00F74EF9" w:rsidRPr="001574AA" w:rsidDel="007A7D77" w:rsidRDefault="00F74EF9" w:rsidP="00652285">
      <w:pPr>
        <w:keepNext/>
        <w:keepLines/>
        <w:widowControl w:val="0"/>
        <w:tabs>
          <w:tab w:val="clear" w:pos="567"/>
        </w:tabs>
        <w:spacing w:line="240" w:lineRule="auto"/>
        <w:rPr>
          <w:del w:id="2096" w:author="Author"/>
          <w:rFonts w:eastAsia="MS Mincho"/>
          <w:szCs w:val="22"/>
        </w:rPr>
      </w:pPr>
    </w:p>
    <w:p w14:paraId="3D394858" w14:textId="53672FC7" w:rsidR="00F74EF9" w:rsidRPr="001574AA" w:rsidDel="007A7D77" w:rsidRDefault="00EB334D" w:rsidP="00652285">
      <w:pPr>
        <w:keepNext/>
        <w:keepLines/>
        <w:widowControl w:val="0"/>
        <w:tabs>
          <w:tab w:val="clear" w:pos="567"/>
        </w:tabs>
        <w:spacing w:line="240" w:lineRule="auto"/>
        <w:rPr>
          <w:del w:id="2097" w:author="Author"/>
          <w:rFonts w:eastAsia="MS Mincho"/>
          <w:szCs w:val="22"/>
        </w:rPr>
      </w:pPr>
      <w:del w:id="2098" w:author="Author">
        <w:r w:rsidRPr="001574AA" w:rsidDel="007A7D77">
          <w:rPr>
            <w:noProof/>
            <w:lang w:val="en-US"/>
          </w:rPr>
          <mc:AlternateContent>
            <mc:Choice Requires="wps">
              <w:drawing>
                <wp:anchor distT="0" distB="0" distL="114300" distR="114300" simplePos="0" relativeHeight="251653120" behindDoc="0" locked="0" layoutInCell="1" allowOverlap="1" wp14:anchorId="3D395818" wp14:editId="3D395819">
                  <wp:simplePos x="0" y="0"/>
                  <wp:positionH relativeFrom="column">
                    <wp:posOffset>350520</wp:posOffset>
                  </wp:positionH>
                  <wp:positionV relativeFrom="paragraph">
                    <wp:posOffset>1128395</wp:posOffset>
                  </wp:positionV>
                  <wp:extent cx="4585335" cy="1332865"/>
                  <wp:effectExtent l="0" t="0" r="0" b="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5335" cy="1332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ook w:val="04A0" w:firstRow="1" w:lastRow="0" w:firstColumn="1" w:lastColumn="0" w:noHBand="0" w:noVBand="1"/>
                              </w:tblPr>
                              <w:tblGrid>
                                <w:gridCol w:w="817"/>
                                <w:gridCol w:w="2464"/>
                                <w:gridCol w:w="851"/>
                                <w:gridCol w:w="1017"/>
                                <w:gridCol w:w="950"/>
                              </w:tblGrid>
                              <w:tr w:rsidR="00746BAF" w:rsidRPr="0055776F" w14:paraId="3D39584C" w14:textId="77777777">
                                <w:trPr>
                                  <w:gridAfter w:val="3"/>
                                  <w:wAfter w:w="2410" w:type="dxa"/>
                                </w:trPr>
                                <w:tc>
                                  <w:tcPr>
                                    <w:tcW w:w="3281" w:type="dxa"/>
                                    <w:gridSpan w:val="2"/>
                                    <w:shd w:val="clear" w:color="auto" w:fill="auto"/>
                                  </w:tcPr>
                                  <w:p w14:paraId="3D395849" w14:textId="77777777" w:rsidR="00746BAF" w:rsidRPr="0055776F" w:rsidRDefault="00746BAF" w:rsidP="004F02B8">
                                    <w:pPr>
                                      <w:rPr>
                                        <w:rFonts w:ascii="Arial" w:hAnsi="Arial" w:cs="Arial"/>
                                        <w:sz w:val="20"/>
                                      </w:rPr>
                                    </w:pPr>
                                    <w:r>
                                      <w:rPr>
                                        <w:rFonts w:ascii="Arial" w:hAnsi="Arial" w:cs="Arial"/>
                                        <w:sz w:val="20"/>
                                      </w:rPr>
                                      <w:t>P &lt; 0,0001</w:t>
                                    </w:r>
                                  </w:p>
                                  <w:p w14:paraId="3D39584A" w14:textId="77777777" w:rsidR="00746BAF" w:rsidRPr="0055776F" w:rsidRDefault="00746BAF" w:rsidP="004F02B8">
                                    <w:pPr>
                                      <w:rPr>
                                        <w:rFonts w:ascii="Arial" w:hAnsi="Arial" w:cs="Arial"/>
                                        <w:sz w:val="20"/>
                                      </w:rPr>
                                    </w:pPr>
                                    <w:r>
                                      <w:rPr>
                                        <w:rFonts w:ascii="Arial" w:hAnsi="Arial" w:cs="Arial"/>
                                        <w:sz w:val="20"/>
                                      </w:rPr>
                                      <w:t>Riska attiecība 0,</w:t>
                                    </w:r>
                                    <w:r w:rsidRPr="0055776F">
                                      <w:rPr>
                                        <w:rFonts w:ascii="Arial" w:hAnsi="Arial" w:cs="Arial"/>
                                        <w:sz w:val="20"/>
                                      </w:rPr>
                                      <w:t>4</w:t>
                                    </w:r>
                                    <w:r>
                                      <w:rPr>
                                        <w:rFonts w:ascii="Arial" w:hAnsi="Arial" w:cs="Arial"/>
                                        <w:sz w:val="20"/>
                                      </w:rPr>
                                      <w:t>6</w:t>
                                    </w:r>
                                  </w:p>
                                  <w:p w14:paraId="3D39584B" w14:textId="77777777" w:rsidR="00746BAF" w:rsidRPr="0055776F" w:rsidRDefault="00746BAF" w:rsidP="004F02B8">
                                    <w:pPr>
                                      <w:rPr>
                                        <w:rFonts w:ascii="Arial" w:hAnsi="Arial" w:cs="Arial"/>
                                        <w:sz w:val="20"/>
                                        <w:lang w:val="de-DE"/>
                                      </w:rPr>
                                    </w:pPr>
                                    <w:r>
                                      <w:rPr>
                                        <w:rFonts w:ascii="Arial" w:hAnsi="Arial" w:cs="Arial"/>
                                        <w:sz w:val="20"/>
                                      </w:rPr>
                                      <w:t>(95% Tl, 0,3</w:t>
                                    </w:r>
                                    <w:r w:rsidRPr="0055776F">
                                      <w:rPr>
                                        <w:rFonts w:ascii="Arial" w:hAnsi="Arial" w:cs="Arial"/>
                                        <w:sz w:val="20"/>
                                      </w:rPr>
                                      <w:t>2</w:t>
                                    </w:r>
                                    <w:r>
                                      <w:rPr>
                                        <w:rFonts w:ascii="Arial" w:hAnsi="Arial" w:cs="Arial"/>
                                        <w:sz w:val="20"/>
                                      </w:rPr>
                                      <w:noBreakHyphen/>
                                      <w:t>0,65</w:t>
                                    </w:r>
                                    <w:r w:rsidRPr="0055776F">
                                      <w:rPr>
                                        <w:rFonts w:ascii="Arial" w:hAnsi="Arial" w:cs="Arial"/>
                                        <w:sz w:val="20"/>
                                      </w:rPr>
                                      <w:t>)</w:t>
                                    </w:r>
                                  </w:p>
                                </w:tc>
                              </w:tr>
                              <w:tr w:rsidR="00746BAF" w:rsidRPr="000C1F7F" w14:paraId="3D395852" w14:textId="77777777">
                                <w:tc>
                                  <w:tcPr>
                                    <w:tcW w:w="817" w:type="dxa"/>
                                    <w:shd w:val="clear" w:color="auto" w:fill="auto"/>
                                  </w:tcPr>
                                  <w:p w14:paraId="3D39584D" w14:textId="77777777" w:rsidR="00746BAF" w:rsidRPr="0055776F" w:rsidRDefault="00746BAF" w:rsidP="00BF34F9">
                                    <w:pPr>
                                      <w:rPr>
                                        <w:rFonts w:ascii="Arial" w:hAnsi="Arial" w:cs="Arial"/>
                                        <w:sz w:val="20"/>
                                      </w:rPr>
                                    </w:pPr>
                                  </w:p>
                                </w:tc>
                                <w:tc>
                                  <w:tcPr>
                                    <w:tcW w:w="2464" w:type="dxa"/>
                                    <w:shd w:val="clear" w:color="auto" w:fill="auto"/>
                                  </w:tcPr>
                                  <w:p w14:paraId="3D39584E" w14:textId="77777777" w:rsidR="00746BAF" w:rsidRPr="0055776F" w:rsidRDefault="00746BAF" w:rsidP="00BF34F9">
                                    <w:pPr>
                                      <w:rPr>
                                        <w:rFonts w:ascii="Arial" w:hAnsi="Arial" w:cs="Arial"/>
                                        <w:sz w:val="20"/>
                                      </w:rPr>
                                    </w:pPr>
                                  </w:p>
                                </w:tc>
                                <w:tc>
                                  <w:tcPr>
                                    <w:tcW w:w="851" w:type="dxa"/>
                                    <w:tcBorders>
                                      <w:bottom w:val="single" w:sz="4" w:space="0" w:color="auto"/>
                                    </w:tcBorders>
                                    <w:shd w:val="clear" w:color="auto" w:fill="auto"/>
                                  </w:tcPr>
                                  <w:p w14:paraId="3D39584F" w14:textId="77777777" w:rsidR="00746BAF" w:rsidRPr="0055776F" w:rsidRDefault="00746BAF" w:rsidP="00BF34F9">
                                    <w:pPr>
                                      <w:rPr>
                                        <w:rFonts w:ascii="Arial" w:hAnsi="Arial" w:cs="Arial"/>
                                        <w:sz w:val="20"/>
                                      </w:rPr>
                                    </w:pPr>
                                    <w:r w:rsidRPr="0055776F">
                                      <w:rPr>
                                        <w:rFonts w:ascii="Arial" w:hAnsi="Arial" w:cs="Arial"/>
                                        <w:sz w:val="20"/>
                                        <w:lang w:val="de-DE"/>
                                      </w:rPr>
                                      <w:t>N</w:t>
                                    </w:r>
                                  </w:p>
                                </w:tc>
                                <w:tc>
                                  <w:tcPr>
                                    <w:tcW w:w="709" w:type="dxa"/>
                                    <w:tcBorders>
                                      <w:bottom w:val="single" w:sz="4" w:space="0" w:color="auto"/>
                                    </w:tcBorders>
                                    <w:shd w:val="clear" w:color="auto" w:fill="auto"/>
                                  </w:tcPr>
                                  <w:p w14:paraId="3D395850" w14:textId="77777777" w:rsidR="00746BAF" w:rsidRPr="000C1F7F" w:rsidRDefault="00746BAF" w:rsidP="00527E66">
                                    <w:pPr>
                                      <w:rPr>
                                        <w:rFonts w:ascii="Arial" w:hAnsi="Arial" w:cs="Arial"/>
                                        <w:sz w:val="20"/>
                                      </w:rPr>
                                    </w:pPr>
                                    <w:r w:rsidRPr="000C1F7F">
                                      <w:rPr>
                                        <w:rFonts w:ascii="Arial" w:hAnsi="Arial" w:cs="Arial"/>
                                        <w:sz w:val="20"/>
                                      </w:rPr>
                                      <w:t>Gadījumi</w:t>
                                    </w:r>
                                  </w:p>
                                </w:tc>
                                <w:tc>
                                  <w:tcPr>
                                    <w:tcW w:w="850" w:type="dxa"/>
                                    <w:tcBorders>
                                      <w:bottom w:val="single" w:sz="4" w:space="0" w:color="auto"/>
                                    </w:tcBorders>
                                    <w:shd w:val="clear" w:color="auto" w:fill="auto"/>
                                  </w:tcPr>
                                  <w:p w14:paraId="3D395851" w14:textId="77777777" w:rsidR="00746BAF" w:rsidRPr="000C1F7F" w:rsidRDefault="00746BAF" w:rsidP="00BF34F9">
                                    <w:pPr>
                                      <w:rPr>
                                        <w:rFonts w:ascii="Arial" w:hAnsi="Arial" w:cs="Arial"/>
                                        <w:sz w:val="20"/>
                                      </w:rPr>
                                    </w:pPr>
                                    <w:r w:rsidRPr="000C1F7F">
                                      <w:rPr>
                                        <w:rFonts w:ascii="Arial" w:hAnsi="Arial" w:cs="Arial"/>
                                        <w:sz w:val="20"/>
                                      </w:rPr>
                                      <w:t>Izslēgtie</w:t>
                                    </w:r>
                                  </w:p>
                                </w:tc>
                              </w:tr>
                              <w:tr w:rsidR="00746BAF" w:rsidRPr="000C1F7F" w14:paraId="3D395858" w14:textId="77777777">
                                <w:tc>
                                  <w:tcPr>
                                    <w:tcW w:w="817" w:type="dxa"/>
                                    <w:shd w:val="clear" w:color="auto" w:fill="auto"/>
                                  </w:tcPr>
                                  <w:p w14:paraId="3D395853" w14:textId="77777777" w:rsidR="00746BAF" w:rsidRPr="0055776F" w:rsidRDefault="00746BAF" w:rsidP="00BF34F9">
                                    <w:pPr>
                                      <w:rPr>
                                        <w:rFonts w:ascii="Arial" w:hAnsi="Arial" w:cs="Arial"/>
                                        <w:sz w:val="20"/>
                                      </w:rPr>
                                    </w:pPr>
                                    <w:r w:rsidRPr="0055776F">
                                      <w:rPr>
                                        <w:rFonts w:ascii="Arial" w:hAnsi="Arial" w:cs="Arial"/>
                                        <w:b/>
                                        <w:sz w:val="20"/>
                                      </w:rPr>
                                      <w:t>——</w:t>
                                    </w:r>
                                  </w:p>
                                </w:tc>
                                <w:tc>
                                  <w:tcPr>
                                    <w:tcW w:w="2464" w:type="dxa"/>
                                    <w:shd w:val="clear" w:color="auto" w:fill="auto"/>
                                  </w:tcPr>
                                  <w:p w14:paraId="3D395854" w14:textId="77777777" w:rsidR="00746BAF" w:rsidRPr="0055776F" w:rsidRDefault="00746BAF" w:rsidP="00BF34F9">
                                    <w:pPr>
                                      <w:rPr>
                                        <w:rFonts w:ascii="Arial" w:hAnsi="Arial" w:cs="Arial"/>
                                        <w:sz w:val="20"/>
                                      </w:rPr>
                                    </w:pPr>
                                    <w:r w:rsidRPr="00A33DBA">
                                      <w:rPr>
                                        <w:rFonts w:ascii="Arial" w:hAnsi="Arial" w:cs="Arial"/>
                                        <w:sz w:val="20"/>
                                      </w:rPr>
                                      <w:t>(1) Imatinib</w:t>
                                    </w:r>
                                    <w:r>
                                      <w:rPr>
                                        <w:rFonts w:ascii="Arial" w:hAnsi="Arial" w:cs="Arial"/>
                                        <w:sz w:val="20"/>
                                      </w:rPr>
                                      <w:t>s 12 mēneši</w:t>
                                    </w:r>
                                    <w:r w:rsidRPr="00A33DBA">
                                      <w:rPr>
                                        <w:rFonts w:ascii="Arial" w:hAnsi="Arial" w:cs="Arial"/>
                                        <w:sz w:val="20"/>
                                      </w:rPr>
                                      <w:t>:</w:t>
                                    </w:r>
                                  </w:p>
                                </w:tc>
                                <w:tc>
                                  <w:tcPr>
                                    <w:tcW w:w="851" w:type="dxa"/>
                                    <w:tcBorders>
                                      <w:top w:val="single" w:sz="4" w:space="0" w:color="auto"/>
                                    </w:tcBorders>
                                    <w:shd w:val="clear" w:color="auto" w:fill="auto"/>
                                  </w:tcPr>
                                  <w:p w14:paraId="3D395855" w14:textId="77777777" w:rsidR="00746BAF" w:rsidRPr="0055776F" w:rsidRDefault="00746BAF" w:rsidP="00BF34F9">
                                    <w:pPr>
                                      <w:rPr>
                                        <w:rFonts w:ascii="Arial" w:hAnsi="Arial" w:cs="Arial"/>
                                        <w:sz w:val="20"/>
                                      </w:rPr>
                                    </w:pPr>
                                    <w:r w:rsidRPr="0055776F">
                                      <w:rPr>
                                        <w:rFonts w:ascii="Arial" w:hAnsi="Arial" w:cs="Arial"/>
                                        <w:sz w:val="20"/>
                                      </w:rPr>
                                      <w:t>199</w:t>
                                    </w:r>
                                  </w:p>
                                </w:tc>
                                <w:tc>
                                  <w:tcPr>
                                    <w:tcW w:w="709" w:type="dxa"/>
                                    <w:tcBorders>
                                      <w:top w:val="single" w:sz="4" w:space="0" w:color="auto"/>
                                    </w:tcBorders>
                                    <w:shd w:val="clear" w:color="auto" w:fill="auto"/>
                                  </w:tcPr>
                                  <w:p w14:paraId="3D395856" w14:textId="77777777" w:rsidR="00746BAF" w:rsidRPr="000C1F7F" w:rsidRDefault="00746BAF" w:rsidP="00BF34F9">
                                    <w:pPr>
                                      <w:rPr>
                                        <w:rFonts w:ascii="Arial" w:hAnsi="Arial" w:cs="Arial"/>
                                        <w:sz w:val="20"/>
                                      </w:rPr>
                                    </w:pPr>
                                    <w:r w:rsidRPr="000C1F7F">
                                      <w:rPr>
                                        <w:rFonts w:ascii="Arial" w:hAnsi="Arial" w:cs="Arial"/>
                                        <w:sz w:val="20"/>
                                      </w:rPr>
                                      <w:t>84</w:t>
                                    </w:r>
                                  </w:p>
                                </w:tc>
                                <w:tc>
                                  <w:tcPr>
                                    <w:tcW w:w="850" w:type="dxa"/>
                                    <w:tcBorders>
                                      <w:top w:val="single" w:sz="4" w:space="0" w:color="auto"/>
                                    </w:tcBorders>
                                    <w:shd w:val="clear" w:color="auto" w:fill="auto"/>
                                  </w:tcPr>
                                  <w:p w14:paraId="3D395857" w14:textId="77777777" w:rsidR="00746BAF" w:rsidRPr="000C1F7F" w:rsidRDefault="00746BAF" w:rsidP="00BF34F9">
                                    <w:pPr>
                                      <w:rPr>
                                        <w:rFonts w:ascii="Arial" w:hAnsi="Arial" w:cs="Arial"/>
                                        <w:sz w:val="20"/>
                                      </w:rPr>
                                    </w:pPr>
                                    <w:r w:rsidRPr="000C1F7F">
                                      <w:rPr>
                                        <w:rFonts w:ascii="Arial" w:hAnsi="Arial" w:cs="Arial"/>
                                        <w:sz w:val="20"/>
                                      </w:rPr>
                                      <w:t>115</w:t>
                                    </w:r>
                                  </w:p>
                                </w:tc>
                              </w:tr>
                              <w:tr w:rsidR="00746BAF" w:rsidRPr="000C1F7F" w14:paraId="3D39585E" w14:textId="77777777">
                                <w:tc>
                                  <w:tcPr>
                                    <w:tcW w:w="817" w:type="dxa"/>
                                    <w:shd w:val="clear" w:color="auto" w:fill="auto"/>
                                  </w:tcPr>
                                  <w:p w14:paraId="3D395859" w14:textId="77777777" w:rsidR="00746BAF" w:rsidRPr="0055776F" w:rsidRDefault="00746BAF" w:rsidP="00BF34F9">
                                    <w:pPr>
                                      <w:rPr>
                                        <w:rFonts w:ascii="Arial" w:hAnsi="Arial" w:cs="Arial"/>
                                        <w:sz w:val="20"/>
                                      </w:rPr>
                                    </w:pPr>
                                    <w:r w:rsidRPr="0055776F">
                                      <w:rPr>
                                        <w:rFonts w:ascii="Arial" w:hAnsi="Arial" w:cs="Arial"/>
                                        <w:sz w:val="20"/>
                                      </w:rPr>
                                      <w:t>-----</w:t>
                                    </w:r>
                                  </w:p>
                                </w:tc>
                                <w:tc>
                                  <w:tcPr>
                                    <w:tcW w:w="2464" w:type="dxa"/>
                                    <w:shd w:val="clear" w:color="auto" w:fill="auto"/>
                                  </w:tcPr>
                                  <w:p w14:paraId="3D39585A" w14:textId="77777777" w:rsidR="00746BAF" w:rsidRPr="0055776F" w:rsidRDefault="00746BAF" w:rsidP="00BF34F9">
                                    <w:pPr>
                                      <w:rPr>
                                        <w:rFonts w:ascii="Arial" w:hAnsi="Arial" w:cs="Arial"/>
                                        <w:sz w:val="20"/>
                                      </w:rPr>
                                    </w:pPr>
                                    <w:r w:rsidRPr="00A33DBA">
                                      <w:rPr>
                                        <w:rFonts w:ascii="Arial" w:hAnsi="Arial" w:cs="Arial"/>
                                        <w:sz w:val="20"/>
                                      </w:rPr>
                                      <w:t>(2) Imatinib</w:t>
                                    </w:r>
                                    <w:r>
                                      <w:rPr>
                                        <w:rFonts w:ascii="Arial" w:hAnsi="Arial" w:cs="Arial"/>
                                        <w:sz w:val="20"/>
                                      </w:rPr>
                                      <w:t>s 36 mēneši</w:t>
                                    </w:r>
                                    <w:r w:rsidRPr="00A33DBA">
                                      <w:rPr>
                                        <w:rFonts w:ascii="Arial" w:hAnsi="Arial" w:cs="Arial"/>
                                        <w:sz w:val="20"/>
                                      </w:rPr>
                                      <w:t>:</w:t>
                                    </w:r>
                                  </w:p>
                                </w:tc>
                                <w:tc>
                                  <w:tcPr>
                                    <w:tcW w:w="851" w:type="dxa"/>
                                    <w:tcBorders>
                                      <w:bottom w:val="single" w:sz="4" w:space="0" w:color="auto"/>
                                    </w:tcBorders>
                                    <w:shd w:val="clear" w:color="auto" w:fill="auto"/>
                                  </w:tcPr>
                                  <w:p w14:paraId="3D39585B" w14:textId="77777777" w:rsidR="00746BAF" w:rsidRPr="0055776F" w:rsidRDefault="00746BAF" w:rsidP="00BF34F9">
                                    <w:pPr>
                                      <w:rPr>
                                        <w:rFonts w:ascii="Arial" w:hAnsi="Arial" w:cs="Arial"/>
                                        <w:sz w:val="20"/>
                                      </w:rPr>
                                    </w:pPr>
                                    <w:r w:rsidRPr="0055776F">
                                      <w:rPr>
                                        <w:rFonts w:ascii="Arial" w:hAnsi="Arial" w:cs="Arial"/>
                                        <w:sz w:val="20"/>
                                      </w:rPr>
                                      <w:t>198</w:t>
                                    </w:r>
                                  </w:p>
                                </w:tc>
                                <w:tc>
                                  <w:tcPr>
                                    <w:tcW w:w="709" w:type="dxa"/>
                                    <w:tcBorders>
                                      <w:bottom w:val="single" w:sz="4" w:space="0" w:color="auto"/>
                                    </w:tcBorders>
                                    <w:shd w:val="clear" w:color="auto" w:fill="auto"/>
                                  </w:tcPr>
                                  <w:p w14:paraId="3D39585C" w14:textId="77777777" w:rsidR="00746BAF" w:rsidRPr="000C1F7F" w:rsidRDefault="00746BAF" w:rsidP="00BF34F9">
                                    <w:pPr>
                                      <w:rPr>
                                        <w:rFonts w:ascii="Arial" w:hAnsi="Arial" w:cs="Arial"/>
                                        <w:sz w:val="20"/>
                                      </w:rPr>
                                    </w:pPr>
                                    <w:r w:rsidRPr="000C1F7F">
                                      <w:rPr>
                                        <w:rFonts w:ascii="Arial" w:hAnsi="Arial" w:cs="Arial"/>
                                        <w:sz w:val="20"/>
                                      </w:rPr>
                                      <w:t>50</w:t>
                                    </w:r>
                                  </w:p>
                                </w:tc>
                                <w:tc>
                                  <w:tcPr>
                                    <w:tcW w:w="850" w:type="dxa"/>
                                    <w:tcBorders>
                                      <w:bottom w:val="single" w:sz="4" w:space="0" w:color="auto"/>
                                    </w:tcBorders>
                                    <w:shd w:val="clear" w:color="auto" w:fill="auto"/>
                                  </w:tcPr>
                                  <w:p w14:paraId="3D39585D" w14:textId="77777777" w:rsidR="00746BAF" w:rsidRPr="000C1F7F" w:rsidRDefault="00746BAF" w:rsidP="00BF34F9">
                                    <w:pPr>
                                      <w:rPr>
                                        <w:rFonts w:ascii="Arial" w:hAnsi="Arial" w:cs="Arial"/>
                                        <w:sz w:val="20"/>
                                      </w:rPr>
                                    </w:pPr>
                                    <w:r w:rsidRPr="000C1F7F">
                                      <w:rPr>
                                        <w:rFonts w:ascii="Arial" w:hAnsi="Arial" w:cs="Arial"/>
                                        <w:sz w:val="20"/>
                                      </w:rPr>
                                      <w:t>148</w:t>
                                    </w:r>
                                  </w:p>
                                </w:tc>
                              </w:tr>
                              <w:tr w:rsidR="00746BAF" w:rsidRPr="0055776F" w14:paraId="3D395864" w14:textId="77777777">
                                <w:tc>
                                  <w:tcPr>
                                    <w:tcW w:w="817" w:type="dxa"/>
                                    <w:shd w:val="clear" w:color="auto" w:fill="auto"/>
                                  </w:tcPr>
                                  <w:p w14:paraId="3D39585F" w14:textId="77777777" w:rsidR="00746BAF" w:rsidRPr="0055776F" w:rsidRDefault="00746BAF" w:rsidP="00BF34F9">
                                    <w:pPr>
                                      <w:rPr>
                                        <w:rFonts w:ascii="Arial" w:hAnsi="Arial" w:cs="Arial"/>
                                        <w:sz w:val="20"/>
                                      </w:rPr>
                                    </w:pPr>
                                    <w:r w:rsidRPr="0055776F">
                                      <w:rPr>
                                        <w:rFonts w:ascii="Arial" w:hAnsi="Arial" w:cs="Arial"/>
                                        <w:sz w:val="20"/>
                                      </w:rPr>
                                      <w:t>│││</w:t>
                                    </w:r>
                                  </w:p>
                                </w:tc>
                                <w:tc>
                                  <w:tcPr>
                                    <w:tcW w:w="2464" w:type="dxa"/>
                                    <w:shd w:val="clear" w:color="auto" w:fill="auto"/>
                                  </w:tcPr>
                                  <w:p w14:paraId="3D395860" w14:textId="77777777" w:rsidR="00746BAF" w:rsidRPr="0055776F" w:rsidRDefault="00746BAF" w:rsidP="00BF34F9">
                                    <w:pPr>
                                      <w:rPr>
                                        <w:rFonts w:ascii="Arial" w:hAnsi="Arial" w:cs="Arial"/>
                                        <w:sz w:val="20"/>
                                      </w:rPr>
                                    </w:pPr>
                                    <w:r w:rsidRPr="008E7CB7">
                                      <w:rPr>
                                        <w:rFonts w:ascii="Arial" w:hAnsi="Arial" w:cs="Arial"/>
                                        <w:sz w:val="20"/>
                                      </w:rPr>
                                      <w:t>Izslēgtie novērojumi</w:t>
                                    </w:r>
                                  </w:p>
                                </w:tc>
                                <w:tc>
                                  <w:tcPr>
                                    <w:tcW w:w="851" w:type="dxa"/>
                                    <w:tcBorders>
                                      <w:top w:val="single" w:sz="4" w:space="0" w:color="auto"/>
                                    </w:tcBorders>
                                    <w:shd w:val="clear" w:color="auto" w:fill="auto"/>
                                  </w:tcPr>
                                  <w:p w14:paraId="3D395861" w14:textId="77777777" w:rsidR="00746BAF" w:rsidRPr="0055776F" w:rsidRDefault="00746BAF" w:rsidP="00BF34F9">
                                    <w:pPr>
                                      <w:rPr>
                                        <w:rFonts w:ascii="Arial" w:hAnsi="Arial" w:cs="Arial"/>
                                        <w:sz w:val="20"/>
                                      </w:rPr>
                                    </w:pPr>
                                  </w:p>
                                </w:tc>
                                <w:tc>
                                  <w:tcPr>
                                    <w:tcW w:w="709" w:type="dxa"/>
                                    <w:tcBorders>
                                      <w:top w:val="single" w:sz="4" w:space="0" w:color="auto"/>
                                    </w:tcBorders>
                                    <w:shd w:val="clear" w:color="auto" w:fill="auto"/>
                                  </w:tcPr>
                                  <w:p w14:paraId="3D395862" w14:textId="77777777" w:rsidR="00746BAF" w:rsidRPr="0055776F" w:rsidRDefault="00746BAF" w:rsidP="00BF34F9">
                                    <w:pPr>
                                      <w:rPr>
                                        <w:rFonts w:ascii="Arial" w:hAnsi="Arial" w:cs="Arial"/>
                                        <w:sz w:val="20"/>
                                      </w:rPr>
                                    </w:pPr>
                                  </w:p>
                                </w:tc>
                                <w:tc>
                                  <w:tcPr>
                                    <w:tcW w:w="850" w:type="dxa"/>
                                    <w:tcBorders>
                                      <w:top w:val="single" w:sz="4" w:space="0" w:color="auto"/>
                                    </w:tcBorders>
                                    <w:shd w:val="clear" w:color="auto" w:fill="auto"/>
                                  </w:tcPr>
                                  <w:p w14:paraId="3D395863" w14:textId="77777777" w:rsidR="00746BAF" w:rsidRPr="0055776F" w:rsidRDefault="00746BAF" w:rsidP="00BF34F9">
                                    <w:pPr>
                                      <w:rPr>
                                        <w:rFonts w:ascii="Arial" w:hAnsi="Arial" w:cs="Arial"/>
                                        <w:sz w:val="20"/>
                                      </w:rPr>
                                    </w:pPr>
                                  </w:p>
                                </w:tc>
                              </w:tr>
                            </w:tbl>
                            <w:p w14:paraId="3D395865" w14:textId="77777777" w:rsidR="00746BAF" w:rsidRPr="00A33DBA" w:rsidRDefault="00746BAF" w:rsidP="00F74EF9">
                              <w:pPr>
                                <w:rPr>
                                  <w:rFonts w:ascii="Arial" w:hAnsi="Arial" w:cs="Arial"/>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D395818" id="_x0000_t202" coordsize="21600,21600" o:spt="202" path="m,l,21600r21600,l21600,xe">
                  <v:stroke joinstyle="miter"/>
                  <v:path gradientshapeok="t" o:connecttype="rect"/>
                </v:shapetype>
                <v:shape id="_x0000_s1027" type="#_x0000_t202" style="position:absolute;margin-left:27.6pt;margin-top:88.85pt;width:361.05pt;height:104.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" filled="f" stroked="f">
                  <v:textbox>
                    <w:txbxContent>
                      <w:tbl>
                        <w:tblPr>
                          <w:tblW w:w="0" w:type="auto"/>
                          <w:tblLook w:val="04A0" w:firstRow="1" w:lastRow="0" w:firstColumn="1" w:lastColumn="0" w:noHBand="0" w:noVBand="1"/>
                        </w:tblPr>
                        <w:tblGrid>
                          <w:gridCol w:w="817"/>
                          <w:gridCol w:w="2464"/>
                          <w:gridCol w:w="851"/>
                          <w:gridCol w:w="1017"/>
                          <w:gridCol w:w="950"/>
                        </w:tblGrid>
                        <w:tr w:rsidR="00746BAF" w:rsidRPr="0055776F" w14:paraId="3D39584C" w14:textId="77777777">
                          <w:trPr>
                            <w:gridAfter w:val="3"/>
                            <w:wAfter w:w="2410" w:type="dxa"/>
                          </w:trPr>
                          <w:tc>
                            <w:tcPr>
                              <w:tcW w:w="3281" w:type="dxa"/>
                              <w:gridSpan w:val="2"/>
                              <w:shd w:val="clear" w:color="auto" w:fill="auto"/>
                            </w:tcPr>
                            <w:p w14:paraId="3D395849" w14:textId="77777777" w:rsidR="00746BAF" w:rsidRPr="0055776F" w:rsidRDefault="00746BAF" w:rsidP="004F02B8">
                              <w:pPr>
                                <w:rPr>
                                  <w:rFonts w:ascii="Arial" w:hAnsi="Arial" w:cs="Arial"/>
                                  <w:sz w:val="20"/>
                                </w:rPr>
                              </w:pPr>
                              <w:r>
                                <w:rPr>
                                  <w:rFonts w:ascii="Arial" w:hAnsi="Arial" w:cs="Arial"/>
                                  <w:sz w:val="20"/>
                                </w:rPr>
                                <w:t>P &lt; 0,0001</w:t>
                              </w:r>
                            </w:p>
                            <w:p w14:paraId="3D39584A" w14:textId="77777777" w:rsidR="00746BAF" w:rsidRPr="0055776F" w:rsidRDefault="00746BAF" w:rsidP="004F02B8">
                              <w:pPr>
                                <w:rPr>
                                  <w:rFonts w:ascii="Arial" w:hAnsi="Arial" w:cs="Arial"/>
                                  <w:sz w:val="20"/>
                                </w:rPr>
                              </w:pPr>
                              <w:r>
                                <w:rPr>
                                  <w:rFonts w:ascii="Arial" w:hAnsi="Arial" w:cs="Arial"/>
                                  <w:sz w:val="20"/>
                                </w:rPr>
                                <w:t>Riska attiecība 0,</w:t>
                              </w:r>
                              <w:r w:rsidRPr="0055776F">
                                <w:rPr>
                                  <w:rFonts w:ascii="Arial" w:hAnsi="Arial" w:cs="Arial"/>
                                  <w:sz w:val="20"/>
                                </w:rPr>
                                <w:t>4</w:t>
                              </w:r>
                              <w:r>
                                <w:rPr>
                                  <w:rFonts w:ascii="Arial" w:hAnsi="Arial" w:cs="Arial"/>
                                  <w:sz w:val="20"/>
                                </w:rPr>
                                <w:t>6</w:t>
                              </w:r>
                            </w:p>
                            <w:p w14:paraId="3D39584B" w14:textId="77777777" w:rsidR="00746BAF" w:rsidRPr="0055776F" w:rsidRDefault="00746BAF" w:rsidP="004F02B8">
                              <w:pPr>
                                <w:rPr>
                                  <w:rFonts w:ascii="Arial" w:hAnsi="Arial" w:cs="Arial"/>
                                  <w:sz w:val="20"/>
                                  <w:lang w:val="de-DE"/>
                                </w:rPr>
                              </w:pPr>
                              <w:r>
                                <w:rPr>
                                  <w:rFonts w:ascii="Arial" w:hAnsi="Arial" w:cs="Arial"/>
                                  <w:sz w:val="20"/>
                                </w:rPr>
                                <w:t>(95% Tl, 0,3</w:t>
                              </w:r>
                              <w:r w:rsidRPr="0055776F">
                                <w:rPr>
                                  <w:rFonts w:ascii="Arial" w:hAnsi="Arial" w:cs="Arial"/>
                                  <w:sz w:val="20"/>
                                </w:rPr>
                                <w:t>2</w:t>
                              </w:r>
                              <w:r>
                                <w:rPr>
                                  <w:rFonts w:ascii="Arial" w:hAnsi="Arial" w:cs="Arial"/>
                                  <w:sz w:val="20"/>
                                </w:rPr>
                                <w:noBreakHyphen/>
                                <w:t>0,65</w:t>
                              </w:r>
                              <w:r w:rsidRPr="0055776F">
                                <w:rPr>
                                  <w:rFonts w:ascii="Arial" w:hAnsi="Arial" w:cs="Arial"/>
                                  <w:sz w:val="20"/>
                                </w:rPr>
                                <w:t>)</w:t>
                              </w:r>
                            </w:p>
                          </w:tc>
                        </w:tr>
                        <w:tr w:rsidR="00746BAF" w:rsidRPr="000C1F7F" w14:paraId="3D395852" w14:textId="77777777">
                          <w:tc>
                            <w:tcPr>
                              <w:tcW w:w="817" w:type="dxa"/>
                              <w:shd w:val="clear" w:color="auto" w:fill="auto"/>
                            </w:tcPr>
                            <w:p w14:paraId="3D39584D" w14:textId="77777777" w:rsidR="00746BAF" w:rsidRPr="0055776F" w:rsidRDefault="00746BAF" w:rsidP="00BF34F9">
                              <w:pPr>
                                <w:rPr>
                                  <w:rFonts w:ascii="Arial" w:hAnsi="Arial" w:cs="Arial"/>
                                  <w:sz w:val="20"/>
                                </w:rPr>
                              </w:pPr>
                            </w:p>
                          </w:tc>
                          <w:tc>
                            <w:tcPr>
                              <w:tcW w:w="2464" w:type="dxa"/>
                              <w:shd w:val="clear" w:color="auto" w:fill="auto"/>
                            </w:tcPr>
                            <w:p w14:paraId="3D39584E" w14:textId="77777777" w:rsidR="00746BAF" w:rsidRPr="0055776F" w:rsidRDefault="00746BAF" w:rsidP="00BF34F9">
                              <w:pPr>
                                <w:rPr>
                                  <w:rFonts w:ascii="Arial" w:hAnsi="Arial" w:cs="Arial"/>
                                  <w:sz w:val="20"/>
                                </w:rPr>
                              </w:pPr>
                            </w:p>
                          </w:tc>
                          <w:tc>
                            <w:tcPr>
                              <w:tcW w:w="851" w:type="dxa"/>
                              <w:tcBorders>
                                <w:bottom w:val="single" w:sz="4" w:space="0" w:color="auto"/>
                              </w:tcBorders>
                              <w:shd w:val="clear" w:color="auto" w:fill="auto"/>
                            </w:tcPr>
                            <w:p w14:paraId="3D39584F" w14:textId="77777777" w:rsidR="00746BAF" w:rsidRPr="0055776F" w:rsidRDefault="00746BAF" w:rsidP="00BF34F9">
                              <w:pPr>
                                <w:rPr>
                                  <w:rFonts w:ascii="Arial" w:hAnsi="Arial" w:cs="Arial"/>
                                  <w:sz w:val="20"/>
                                </w:rPr>
                              </w:pPr>
                              <w:r w:rsidRPr="0055776F">
                                <w:rPr>
                                  <w:rFonts w:ascii="Arial" w:hAnsi="Arial" w:cs="Arial"/>
                                  <w:sz w:val="20"/>
                                  <w:lang w:val="de-DE"/>
                                </w:rPr>
                                <w:t>N</w:t>
                              </w:r>
                            </w:p>
                          </w:tc>
                          <w:tc>
                            <w:tcPr>
                              <w:tcW w:w="709" w:type="dxa"/>
                              <w:tcBorders>
                                <w:bottom w:val="single" w:sz="4" w:space="0" w:color="auto"/>
                              </w:tcBorders>
                              <w:shd w:val="clear" w:color="auto" w:fill="auto"/>
                            </w:tcPr>
                            <w:p w14:paraId="3D395850" w14:textId="77777777" w:rsidR="00746BAF" w:rsidRPr="000C1F7F" w:rsidRDefault="00746BAF" w:rsidP="00527E66">
                              <w:pPr>
                                <w:rPr>
                                  <w:rFonts w:ascii="Arial" w:hAnsi="Arial" w:cs="Arial"/>
                                  <w:sz w:val="20"/>
                                </w:rPr>
                              </w:pPr>
                              <w:r w:rsidRPr="000C1F7F">
                                <w:rPr>
                                  <w:rFonts w:ascii="Arial" w:hAnsi="Arial" w:cs="Arial"/>
                                  <w:sz w:val="20"/>
                                </w:rPr>
                                <w:t>Gadījumi</w:t>
                              </w:r>
                            </w:p>
                          </w:tc>
                          <w:tc>
                            <w:tcPr>
                              <w:tcW w:w="850" w:type="dxa"/>
                              <w:tcBorders>
                                <w:bottom w:val="single" w:sz="4" w:space="0" w:color="auto"/>
                              </w:tcBorders>
                              <w:shd w:val="clear" w:color="auto" w:fill="auto"/>
                            </w:tcPr>
                            <w:p w14:paraId="3D395851" w14:textId="77777777" w:rsidR="00746BAF" w:rsidRPr="000C1F7F" w:rsidRDefault="00746BAF" w:rsidP="00BF34F9">
                              <w:pPr>
                                <w:rPr>
                                  <w:rFonts w:ascii="Arial" w:hAnsi="Arial" w:cs="Arial"/>
                                  <w:sz w:val="20"/>
                                </w:rPr>
                              </w:pPr>
                              <w:r w:rsidRPr="000C1F7F">
                                <w:rPr>
                                  <w:rFonts w:ascii="Arial" w:hAnsi="Arial" w:cs="Arial"/>
                                  <w:sz w:val="20"/>
                                </w:rPr>
                                <w:t>Izslēgtie</w:t>
                              </w:r>
                            </w:p>
                          </w:tc>
                        </w:tr>
                        <w:tr w:rsidR="00746BAF" w:rsidRPr="000C1F7F" w14:paraId="3D395858" w14:textId="77777777">
                          <w:tc>
                            <w:tcPr>
                              <w:tcW w:w="817" w:type="dxa"/>
                              <w:shd w:val="clear" w:color="auto" w:fill="auto"/>
                            </w:tcPr>
                            <w:p w14:paraId="3D395853" w14:textId="77777777" w:rsidR="00746BAF" w:rsidRPr="0055776F" w:rsidRDefault="00746BAF" w:rsidP="00BF34F9">
                              <w:pPr>
                                <w:rPr>
                                  <w:rFonts w:ascii="Arial" w:hAnsi="Arial" w:cs="Arial"/>
                                  <w:sz w:val="20"/>
                                </w:rPr>
                              </w:pPr>
                              <w:r w:rsidRPr="0055776F">
                                <w:rPr>
                                  <w:rFonts w:ascii="Arial" w:hAnsi="Arial" w:cs="Arial"/>
                                  <w:b/>
                                  <w:sz w:val="20"/>
                                </w:rPr>
                                <w:t>——</w:t>
                              </w:r>
                            </w:p>
                          </w:tc>
                          <w:tc>
                            <w:tcPr>
                              <w:tcW w:w="2464" w:type="dxa"/>
                              <w:shd w:val="clear" w:color="auto" w:fill="auto"/>
                            </w:tcPr>
                            <w:p w14:paraId="3D395854" w14:textId="77777777" w:rsidR="00746BAF" w:rsidRPr="0055776F" w:rsidRDefault="00746BAF" w:rsidP="00BF34F9">
                              <w:pPr>
                                <w:rPr>
                                  <w:rFonts w:ascii="Arial" w:hAnsi="Arial" w:cs="Arial"/>
                                  <w:sz w:val="20"/>
                                </w:rPr>
                              </w:pPr>
                              <w:r w:rsidRPr="00A33DBA">
                                <w:rPr>
                                  <w:rFonts w:ascii="Arial" w:hAnsi="Arial" w:cs="Arial"/>
                                  <w:sz w:val="20"/>
                                </w:rPr>
                                <w:t>(1) Imatinib</w:t>
                              </w:r>
                              <w:r>
                                <w:rPr>
                                  <w:rFonts w:ascii="Arial" w:hAnsi="Arial" w:cs="Arial"/>
                                  <w:sz w:val="20"/>
                                </w:rPr>
                                <w:t>s 12 mēneši</w:t>
                              </w:r>
                              <w:r w:rsidRPr="00A33DBA">
                                <w:rPr>
                                  <w:rFonts w:ascii="Arial" w:hAnsi="Arial" w:cs="Arial"/>
                                  <w:sz w:val="20"/>
                                </w:rPr>
                                <w:t>:</w:t>
                              </w:r>
                            </w:p>
                          </w:tc>
                          <w:tc>
                            <w:tcPr>
                              <w:tcW w:w="851" w:type="dxa"/>
                              <w:tcBorders>
                                <w:top w:val="single" w:sz="4" w:space="0" w:color="auto"/>
                              </w:tcBorders>
                              <w:shd w:val="clear" w:color="auto" w:fill="auto"/>
                            </w:tcPr>
                            <w:p w14:paraId="3D395855" w14:textId="77777777" w:rsidR="00746BAF" w:rsidRPr="0055776F" w:rsidRDefault="00746BAF" w:rsidP="00BF34F9">
                              <w:pPr>
                                <w:rPr>
                                  <w:rFonts w:ascii="Arial" w:hAnsi="Arial" w:cs="Arial"/>
                                  <w:sz w:val="20"/>
                                </w:rPr>
                              </w:pPr>
                              <w:r w:rsidRPr="0055776F">
                                <w:rPr>
                                  <w:rFonts w:ascii="Arial" w:hAnsi="Arial" w:cs="Arial"/>
                                  <w:sz w:val="20"/>
                                </w:rPr>
                                <w:t>199</w:t>
                              </w:r>
                            </w:p>
                          </w:tc>
                          <w:tc>
                            <w:tcPr>
                              <w:tcW w:w="709" w:type="dxa"/>
                              <w:tcBorders>
                                <w:top w:val="single" w:sz="4" w:space="0" w:color="auto"/>
                              </w:tcBorders>
                              <w:shd w:val="clear" w:color="auto" w:fill="auto"/>
                            </w:tcPr>
                            <w:p w14:paraId="3D395856" w14:textId="77777777" w:rsidR="00746BAF" w:rsidRPr="000C1F7F" w:rsidRDefault="00746BAF" w:rsidP="00BF34F9">
                              <w:pPr>
                                <w:rPr>
                                  <w:rFonts w:ascii="Arial" w:hAnsi="Arial" w:cs="Arial"/>
                                  <w:sz w:val="20"/>
                                </w:rPr>
                              </w:pPr>
                              <w:r w:rsidRPr="000C1F7F">
                                <w:rPr>
                                  <w:rFonts w:ascii="Arial" w:hAnsi="Arial" w:cs="Arial"/>
                                  <w:sz w:val="20"/>
                                </w:rPr>
                                <w:t>84</w:t>
                              </w:r>
                            </w:p>
                          </w:tc>
                          <w:tc>
                            <w:tcPr>
                              <w:tcW w:w="850" w:type="dxa"/>
                              <w:tcBorders>
                                <w:top w:val="single" w:sz="4" w:space="0" w:color="auto"/>
                              </w:tcBorders>
                              <w:shd w:val="clear" w:color="auto" w:fill="auto"/>
                            </w:tcPr>
                            <w:p w14:paraId="3D395857" w14:textId="77777777" w:rsidR="00746BAF" w:rsidRPr="000C1F7F" w:rsidRDefault="00746BAF" w:rsidP="00BF34F9">
                              <w:pPr>
                                <w:rPr>
                                  <w:rFonts w:ascii="Arial" w:hAnsi="Arial" w:cs="Arial"/>
                                  <w:sz w:val="20"/>
                                </w:rPr>
                              </w:pPr>
                              <w:r w:rsidRPr="000C1F7F">
                                <w:rPr>
                                  <w:rFonts w:ascii="Arial" w:hAnsi="Arial" w:cs="Arial"/>
                                  <w:sz w:val="20"/>
                                </w:rPr>
                                <w:t>115</w:t>
                              </w:r>
                            </w:p>
                          </w:tc>
                        </w:tr>
                        <w:tr w:rsidR="00746BAF" w:rsidRPr="000C1F7F" w14:paraId="3D39585E" w14:textId="77777777">
                          <w:tc>
                            <w:tcPr>
                              <w:tcW w:w="817" w:type="dxa"/>
                              <w:shd w:val="clear" w:color="auto" w:fill="auto"/>
                            </w:tcPr>
                            <w:p w14:paraId="3D395859" w14:textId="77777777" w:rsidR="00746BAF" w:rsidRPr="0055776F" w:rsidRDefault="00746BAF" w:rsidP="00BF34F9">
                              <w:pPr>
                                <w:rPr>
                                  <w:rFonts w:ascii="Arial" w:hAnsi="Arial" w:cs="Arial"/>
                                  <w:sz w:val="20"/>
                                </w:rPr>
                              </w:pPr>
                              <w:r w:rsidRPr="0055776F">
                                <w:rPr>
                                  <w:rFonts w:ascii="Arial" w:hAnsi="Arial" w:cs="Arial"/>
                                  <w:sz w:val="20"/>
                                </w:rPr>
                                <w:t>-----</w:t>
                              </w:r>
                            </w:p>
                          </w:tc>
                          <w:tc>
                            <w:tcPr>
                              <w:tcW w:w="2464" w:type="dxa"/>
                              <w:shd w:val="clear" w:color="auto" w:fill="auto"/>
                            </w:tcPr>
                            <w:p w14:paraId="3D39585A" w14:textId="77777777" w:rsidR="00746BAF" w:rsidRPr="0055776F" w:rsidRDefault="00746BAF" w:rsidP="00BF34F9">
                              <w:pPr>
                                <w:rPr>
                                  <w:rFonts w:ascii="Arial" w:hAnsi="Arial" w:cs="Arial"/>
                                  <w:sz w:val="20"/>
                                </w:rPr>
                              </w:pPr>
                              <w:r w:rsidRPr="00A33DBA">
                                <w:rPr>
                                  <w:rFonts w:ascii="Arial" w:hAnsi="Arial" w:cs="Arial"/>
                                  <w:sz w:val="20"/>
                                </w:rPr>
                                <w:t>(2) Imatinib</w:t>
                              </w:r>
                              <w:r>
                                <w:rPr>
                                  <w:rFonts w:ascii="Arial" w:hAnsi="Arial" w:cs="Arial"/>
                                  <w:sz w:val="20"/>
                                </w:rPr>
                                <w:t>s 36 mēneši</w:t>
                              </w:r>
                              <w:r w:rsidRPr="00A33DBA">
                                <w:rPr>
                                  <w:rFonts w:ascii="Arial" w:hAnsi="Arial" w:cs="Arial"/>
                                  <w:sz w:val="20"/>
                                </w:rPr>
                                <w:t>:</w:t>
                              </w:r>
                            </w:p>
                          </w:tc>
                          <w:tc>
                            <w:tcPr>
                              <w:tcW w:w="851" w:type="dxa"/>
                              <w:tcBorders>
                                <w:bottom w:val="single" w:sz="4" w:space="0" w:color="auto"/>
                              </w:tcBorders>
                              <w:shd w:val="clear" w:color="auto" w:fill="auto"/>
                            </w:tcPr>
                            <w:p w14:paraId="3D39585B" w14:textId="77777777" w:rsidR="00746BAF" w:rsidRPr="0055776F" w:rsidRDefault="00746BAF" w:rsidP="00BF34F9">
                              <w:pPr>
                                <w:rPr>
                                  <w:rFonts w:ascii="Arial" w:hAnsi="Arial" w:cs="Arial"/>
                                  <w:sz w:val="20"/>
                                </w:rPr>
                              </w:pPr>
                              <w:r w:rsidRPr="0055776F">
                                <w:rPr>
                                  <w:rFonts w:ascii="Arial" w:hAnsi="Arial" w:cs="Arial"/>
                                  <w:sz w:val="20"/>
                                </w:rPr>
                                <w:t>198</w:t>
                              </w:r>
                            </w:p>
                          </w:tc>
                          <w:tc>
                            <w:tcPr>
                              <w:tcW w:w="709" w:type="dxa"/>
                              <w:tcBorders>
                                <w:bottom w:val="single" w:sz="4" w:space="0" w:color="auto"/>
                              </w:tcBorders>
                              <w:shd w:val="clear" w:color="auto" w:fill="auto"/>
                            </w:tcPr>
                            <w:p w14:paraId="3D39585C" w14:textId="77777777" w:rsidR="00746BAF" w:rsidRPr="000C1F7F" w:rsidRDefault="00746BAF" w:rsidP="00BF34F9">
                              <w:pPr>
                                <w:rPr>
                                  <w:rFonts w:ascii="Arial" w:hAnsi="Arial" w:cs="Arial"/>
                                  <w:sz w:val="20"/>
                                </w:rPr>
                              </w:pPr>
                              <w:r w:rsidRPr="000C1F7F">
                                <w:rPr>
                                  <w:rFonts w:ascii="Arial" w:hAnsi="Arial" w:cs="Arial"/>
                                  <w:sz w:val="20"/>
                                </w:rPr>
                                <w:t>50</w:t>
                              </w:r>
                            </w:p>
                          </w:tc>
                          <w:tc>
                            <w:tcPr>
                              <w:tcW w:w="850" w:type="dxa"/>
                              <w:tcBorders>
                                <w:bottom w:val="single" w:sz="4" w:space="0" w:color="auto"/>
                              </w:tcBorders>
                              <w:shd w:val="clear" w:color="auto" w:fill="auto"/>
                            </w:tcPr>
                            <w:p w14:paraId="3D39585D" w14:textId="77777777" w:rsidR="00746BAF" w:rsidRPr="000C1F7F" w:rsidRDefault="00746BAF" w:rsidP="00BF34F9">
                              <w:pPr>
                                <w:rPr>
                                  <w:rFonts w:ascii="Arial" w:hAnsi="Arial" w:cs="Arial"/>
                                  <w:sz w:val="20"/>
                                </w:rPr>
                              </w:pPr>
                              <w:r w:rsidRPr="000C1F7F">
                                <w:rPr>
                                  <w:rFonts w:ascii="Arial" w:hAnsi="Arial" w:cs="Arial"/>
                                  <w:sz w:val="20"/>
                                </w:rPr>
                                <w:t>148</w:t>
                              </w:r>
                            </w:p>
                          </w:tc>
                        </w:tr>
                        <w:tr w:rsidR="00746BAF" w:rsidRPr="0055776F" w14:paraId="3D395864" w14:textId="77777777">
                          <w:tc>
                            <w:tcPr>
                              <w:tcW w:w="817" w:type="dxa"/>
                              <w:shd w:val="clear" w:color="auto" w:fill="auto"/>
                            </w:tcPr>
                            <w:p w14:paraId="3D39585F" w14:textId="77777777" w:rsidR="00746BAF" w:rsidRPr="0055776F" w:rsidRDefault="00746BAF" w:rsidP="00BF34F9">
                              <w:pPr>
                                <w:rPr>
                                  <w:rFonts w:ascii="Arial" w:hAnsi="Arial" w:cs="Arial"/>
                                  <w:sz w:val="20"/>
                                </w:rPr>
                              </w:pPr>
                              <w:r w:rsidRPr="0055776F">
                                <w:rPr>
                                  <w:rFonts w:ascii="Arial" w:hAnsi="Arial" w:cs="Arial"/>
                                  <w:sz w:val="20"/>
                                </w:rPr>
                                <w:t>│││</w:t>
                              </w:r>
                            </w:p>
                          </w:tc>
                          <w:tc>
                            <w:tcPr>
                              <w:tcW w:w="2464" w:type="dxa"/>
                              <w:shd w:val="clear" w:color="auto" w:fill="auto"/>
                            </w:tcPr>
                            <w:p w14:paraId="3D395860" w14:textId="77777777" w:rsidR="00746BAF" w:rsidRPr="0055776F" w:rsidRDefault="00746BAF" w:rsidP="00BF34F9">
                              <w:pPr>
                                <w:rPr>
                                  <w:rFonts w:ascii="Arial" w:hAnsi="Arial" w:cs="Arial"/>
                                  <w:sz w:val="20"/>
                                </w:rPr>
                              </w:pPr>
                              <w:r w:rsidRPr="008E7CB7">
                                <w:rPr>
                                  <w:rFonts w:ascii="Arial" w:hAnsi="Arial" w:cs="Arial"/>
                                  <w:sz w:val="20"/>
                                </w:rPr>
                                <w:t>Izslēgtie novērojumi</w:t>
                              </w:r>
                            </w:p>
                          </w:tc>
                          <w:tc>
                            <w:tcPr>
                              <w:tcW w:w="851" w:type="dxa"/>
                              <w:tcBorders>
                                <w:top w:val="single" w:sz="4" w:space="0" w:color="auto"/>
                              </w:tcBorders>
                              <w:shd w:val="clear" w:color="auto" w:fill="auto"/>
                            </w:tcPr>
                            <w:p w14:paraId="3D395861" w14:textId="77777777" w:rsidR="00746BAF" w:rsidRPr="0055776F" w:rsidRDefault="00746BAF" w:rsidP="00BF34F9">
                              <w:pPr>
                                <w:rPr>
                                  <w:rFonts w:ascii="Arial" w:hAnsi="Arial" w:cs="Arial"/>
                                  <w:sz w:val="20"/>
                                </w:rPr>
                              </w:pPr>
                            </w:p>
                          </w:tc>
                          <w:tc>
                            <w:tcPr>
                              <w:tcW w:w="709" w:type="dxa"/>
                              <w:tcBorders>
                                <w:top w:val="single" w:sz="4" w:space="0" w:color="auto"/>
                              </w:tcBorders>
                              <w:shd w:val="clear" w:color="auto" w:fill="auto"/>
                            </w:tcPr>
                            <w:p w14:paraId="3D395862" w14:textId="77777777" w:rsidR="00746BAF" w:rsidRPr="0055776F" w:rsidRDefault="00746BAF" w:rsidP="00BF34F9">
                              <w:pPr>
                                <w:rPr>
                                  <w:rFonts w:ascii="Arial" w:hAnsi="Arial" w:cs="Arial"/>
                                  <w:sz w:val="20"/>
                                </w:rPr>
                              </w:pPr>
                            </w:p>
                          </w:tc>
                          <w:tc>
                            <w:tcPr>
                              <w:tcW w:w="850" w:type="dxa"/>
                              <w:tcBorders>
                                <w:top w:val="single" w:sz="4" w:space="0" w:color="auto"/>
                              </w:tcBorders>
                              <w:shd w:val="clear" w:color="auto" w:fill="auto"/>
                            </w:tcPr>
                            <w:p w14:paraId="3D395863" w14:textId="77777777" w:rsidR="00746BAF" w:rsidRPr="0055776F" w:rsidRDefault="00746BAF" w:rsidP="00BF34F9">
                              <w:pPr>
                                <w:rPr>
                                  <w:rFonts w:ascii="Arial" w:hAnsi="Arial" w:cs="Arial"/>
                                  <w:sz w:val="20"/>
                                </w:rPr>
                              </w:pPr>
                            </w:p>
                          </w:tc>
                        </w:tr>
                      </w:tbl>
                      <w:p w14:paraId="3D395865" w14:textId="77777777" w:rsidR="00746BAF" w:rsidRPr="00A33DBA" w:rsidRDefault="00746BAF" w:rsidP="00F74EF9">
                        <w:pPr>
                          <w:rPr>
                            <w:rFonts w:ascii="Arial" w:hAnsi="Arial" w:cs="Arial"/>
                            <w:sz w:val="20"/>
                          </w:rPr>
                        </w:pPr>
                      </w:p>
                    </w:txbxContent>
                  </v:textbox>
                </v:shape>
              </w:pict>
            </mc:Fallback>
          </mc:AlternateContent>
        </w:r>
        <w:r w:rsidRPr="001574AA" w:rsidDel="007A7D77">
          <w:rPr>
            <w:rFonts w:eastAsia="MS Mincho"/>
            <w:noProof/>
            <w:szCs w:val="22"/>
            <w:lang w:val="en-US"/>
          </w:rPr>
          <mc:AlternateContent>
            <mc:Choice Requires="wps">
              <w:drawing>
                <wp:anchor distT="0" distB="0" distL="114300" distR="114300" simplePos="0" relativeHeight="251654144" behindDoc="0" locked="0" layoutInCell="1" allowOverlap="1" wp14:anchorId="3D39581A" wp14:editId="3D39581B">
                  <wp:simplePos x="0" y="0"/>
                  <wp:positionH relativeFrom="column">
                    <wp:posOffset>2339340</wp:posOffset>
                  </wp:positionH>
                  <wp:positionV relativeFrom="paragraph">
                    <wp:posOffset>2671445</wp:posOffset>
                  </wp:positionV>
                  <wp:extent cx="1540510" cy="314325"/>
                  <wp:effectExtent l="0" t="0" r="0" b="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0510" cy="3143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395866" w14:textId="77777777" w:rsidR="00746BAF" w:rsidRPr="00A33DBA" w:rsidRDefault="00746BAF" w:rsidP="00F74EF9">
                              <w:pPr>
                                <w:rPr>
                                  <w:rFonts w:ascii="Arial" w:hAnsi="Arial" w:cs="Arial"/>
                                  <w:sz w:val="20"/>
                                </w:rPr>
                              </w:pPr>
                              <w:r>
                                <w:rPr>
                                  <w:rFonts w:ascii="Arial" w:hAnsi="Arial" w:cs="Arial"/>
                                  <w:sz w:val="20"/>
                                  <w:lang w:val="de-DE"/>
                                </w:rPr>
                                <w:t>Dzīvildze (mēneši)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39581A" id="_x0000_s1028" type="#_x0000_t202" style="position:absolute;margin-left:184.2pt;margin-top:210.35pt;width:121.3pt;height:24.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" stroked="f">
                  <v:fill opacity="0"/>
                  <v:textbox>
                    <w:txbxContent>
                      <w:p w14:paraId="3D395866" w14:textId="77777777" w:rsidR="00746BAF" w:rsidRPr="00A33DBA" w:rsidRDefault="00746BAF" w:rsidP="00F74EF9">
                        <w:pPr>
                          <w:rPr>
                            <w:rFonts w:ascii="Arial" w:hAnsi="Arial" w:cs="Arial"/>
                            <w:sz w:val="20"/>
                          </w:rPr>
                        </w:pPr>
                        <w:r>
                          <w:rPr>
                            <w:rFonts w:ascii="Arial" w:hAnsi="Arial" w:cs="Arial"/>
                            <w:sz w:val="20"/>
                            <w:lang w:val="de-DE"/>
                          </w:rPr>
                          <w:t>Dzīvildze (mēneši)</w:t>
                        </w:r>
                      </w:p>
                    </w:txbxContent>
                  </v:textbox>
                </v:shape>
              </w:pict>
            </mc:Fallback>
          </mc:AlternateContent>
        </w:r>
        <w:r w:rsidRPr="001574AA" w:rsidDel="007A7D77">
          <w:rPr>
            <w:noProof/>
            <w:lang w:val="en-US"/>
          </w:rPr>
          <w:drawing>
            <wp:inline distT="0" distB="0" distL="0" distR="0" wp14:anchorId="3D39581C" wp14:editId="4664B87C">
              <wp:extent cx="5938520" cy="268224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38520" cy="2682240"/>
                      </a:xfrm>
                      <a:prstGeom prst="rect">
                        <a:avLst/>
                      </a:prstGeom>
                      <a:noFill/>
                      <a:ln>
                        <a:noFill/>
                      </a:ln>
                    </pic:spPr>
                  </pic:pic>
                </a:graphicData>
              </a:graphic>
            </wp:inline>
          </w:drawing>
        </w:r>
      </w:del>
    </w:p>
    <w:p w14:paraId="3D394859" w14:textId="38A0C461" w:rsidR="00F74EF9" w:rsidRPr="001574AA" w:rsidDel="007A7D77" w:rsidRDefault="00F74EF9" w:rsidP="00652285">
      <w:pPr>
        <w:keepNext/>
        <w:keepLines/>
        <w:widowControl w:val="0"/>
        <w:tabs>
          <w:tab w:val="clear" w:pos="567"/>
        </w:tabs>
        <w:spacing w:line="240" w:lineRule="auto"/>
        <w:rPr>
          <w:del w:id="2099" w:author="Author"/>
          <w:rFonts w:eastAsia="MS Mincho"/>
          <w:szCs w:val="22"/>
        </w:rPr>
      </w:pPr>
    </w:p>
    <w:p w14:paraId="3D39485A" w14:textId="0A9A83F9" w:rsidR="00F74EF9" w:rsidRPr="001574AA" w:rsidDel="007A7D77" w:rsidRDefault="00F74EF9" w:rsidP="00652285">
      <w:pPr>
        <w:keepNext/>
        <w:keepLines/>
        <w:widowControl w:val="0"/>
        <w:spacing w:line="240" w:lineRule="auto"/>
        <w:rPr>
          <w:del w:id="2100" w:author="Author"/>
        </w:rPr>
      </w:pPr>
    </w:p>
    <w:tbl>
      <w:tblPr>
        <w:tblW w:w="10599" w:type="dxa"/>
        <w:tblInd w:w="-318" w:type="dxa"/>
        <w:tblLook w:val="04A0" w:firstRow="1" w:lastRow="0" w:firstColumn="1" w:lastColumn="0" w:noHBand="0" w:noVBand="1"/>
      </w:tblPr>
      <w:tblGrid>
        <w:gridCol w:w="450"/>
        <w:gridCol w:w="646"/>
        <w:gridCol w:w="645"/>
        <w:gridCol w:w="745"/>
        <w:gridCol w:w="745"/>
        <w:gridCol w:w="745"/>
        <w:gridCol w:w="752"/>
        <w:gridCol w:w="745"/>
        <w:gridCol w:w="745"/>
        <w:gridCol w:w="652"/>
        <w:gridCol w:w="652"/>
        <w:gridCol w:w="649"/>
        <w:gridCol w:w="660"/>
        <w:gridCol w:w="649"/>
        <w:gridCol w:w="564"/>
        <w:gridCol w:w="555"/>
      </w:tblGrid>
      <w:tr w:rsidR="00F74EF9" w:rsidRPr="001574AA" w:rsidDel="007A7D77" w14:paraId="3D39485C" w14:textId="7DB1EB48">
        <w:trPr>
          <w:del w:id="2101" w:author="Author"/>
        </w:trPr>
        <w:tc>
          <w:tcPr>
            <w:tcW w:w="10599" w:type="dxa"/>
            <w:gridSpan w:val="16"/>
            <w:shd w:val="clear" w:color="auto" w:fill="auto"/>
          </w:tcPr>
          <w:p w14:paraId="3D39485B" w14:textId="0E877576" w:rsidR="00F74EF9" w:rsidRPr="001574AA" w:rsidDel="007A7D77" w:rsidRDefault="00407F0E" w:rsidP="00652285">
            <w:pPr>
              <w:keepNext/>
              <w:keepLines/>
              <w:widowControl w:val="0"/>
              <w:spacing w:line="240" w:lineRule="auto"/>
              <w:ind w:left="-27"/>
              <w:rPr>
                <w:del w:id="2102" w:author="Author"/>
                <w:rFonts w:ascii="Arial" w:hAnsi="Arial" w:cs="Arial"/>
                <w:sz w:val="16"/>
                <w:szCs w:val="16"/>
              </w:rPr>
            </w:pPr>
            <w:del w:id="2103" w:author="Author">
              <w:r w:rsidRPr="001574AA" w:rsidDel="007A7D77">
                <w:rPr>
                  <w:rFonts w:ascii="Arial" w:hAnsi="Arial" w:cs="Arial"/>
                  <w:sz w:val="20"/>
                </w:rPr>
                <w:delText>Riska grupa: gadījumi</w:delText>
              </w:r>
            </w:del>
          </w:p>
        </w:tc>
      </w:tr>
      <w:tr w:rsidR="00F74EF9" w:rsidRPr="001574AA" w:rsidDel="007A7D77" w14:paraId="3D39486D" w14:textId="330D032D">
        <w:trPr>
          <w:del w:id="2104" w:author="Author"/>
        </w:trPr>
        <w:tc>
          <w:tcPr>
            <w:tcW w:w="450" w:type="dxa"/>
            <w:shd w:val="clear" w:color="auto" w:fill="auto"/>
          </w:tcPr>
          <w:p w14:paraId="3D39485D" w14:textId="5B27DD60" w:rsidR="00F74EF9" w:rsidRPr="001574AA" w:rsidDel="007A7D77" w:rsidRDefault="00F74EF9" w:rsidP="00652285">
            <w:pPr>
              <w:keepNext/>
              <w:keepLines/>
              <w:widowControl w:val="0"/>
              <w:spacing w:line="240" w:lineRule="auto"/>
              <w:rPr>
                <w:del w:id="2105" w:author="Author"/>
                <w:sz w:val="18"/>
                <w:szCs w:val="18"/>
              </w:rPr>
            </w:pPr>
            <w:del w:id="2106" w:author="Author">
              <w:r w:rsidRPr="001574AA" w:rsidDel="007A7D77">
                <w:rPr>
                  <w:sz w:val="18"/>
                  <w:szCs w:val="18"/>
                </w:rPr>
                <w:delText>(1)</w:delText>
              </w:r>
            </w:del>
          </w:p>
        </w:tc>
        <w:tc>
          <w:tcPr>
            <w:tcW w:w="646" w:type="dxa"/>
            <w:shd w:val="clear" w:color="auto" w:fill="auto"/>
          </w:tcPr>
          <w:p w14:paraId="3D39485E" w14:textId="66A07EA7" w:rsidR="00F74EF9" w:rsidRPr="001574AA" w:rsidDel="007A7D77" w:rsidRDefault="00F74EF9" w:rsidP="00652285">
            <w:pPr>
              <w:keepNext/>
              <w:keepLines/>
              <w:widowControl w:val="0"/>
              <w:spacing w:line="240" w:lineRule="auto"/>
              <w:ind w:left="-27"/>
              <w:rPr>
                <w:del w:id="2107" w:author="Author"/>
                <w:sz w:val="18"/>
                <w:szCs w:val="18"/>
              </w:rPr>
            </w:pPr>
            <w:del w:id="2108" w:author="Author">
              <w:r w:rsidRPr="001574AA" w:rsidDel="007A7D77">
                <w:rPr>
                  <w:sz w:val="18"/>
                  <w:szCs w:val="18"/>
                </w:rPr>
                <w:delText>199:0</w:delText>
              </w:r>
            </w:del>
          </w:p>
        </w:tc>
        <w:tc>
          <w:tcPr>
            <w:tcW w:w="645" w:type="dxa"/>
            <w:shd w:val="clear" w:color="auto" w:fill="auto"/>
          </w:tcPr>
          <w:p w14:paraId="3D39485F" w14:textId="2E394C37" w:rsidR="00F74EF9" w:rsidRPr="001574AA" w:rsidDel="007A7D77" w:rsidRDefault="00F74EF9" w:rsidP="00652285">
            <w:pPr>
              <w:keepNext/>
              <w:keepLines/>
              <w:widowControl w:val="0"/>
              <w:spacing w:line="240" w:lineRule="auto"/>
              <w:ind w:left="-27"/>
              <w:rPr>
                <w:del w:id="2109" w:author="Author"/>
                <w:sz w:val="18"/>
                <w:szCs w:val="18"/>
              </w:rPr>
            </w:pPr>
            <w:del w:id="2110" w:author="Author">
              <w:r w:rsidRPr="001574AA" w:rsidDel="007A7D77">
                <w:rPr>
                  <w:sz w:val="18"/>
                  <w:szCs w:val="18"/>
                </w:rPr>
                <w:delText>182:8</w:delText>
              </w:r>
            </w:del>
          </w:p>
        </w:tc>
        <w:tc>
          <w:tcPr>
            <w:tcW w:w="745" w:type="dxa"/>
            <w:shd w:val="clear" w:color="auto" w:fill="auto"/>
          </w:tcPr>
          <w:p w14:paraId="3D394860" w14:textId="5ACC2556" w:rsidR="00F74EF9" w:rsidRPr="001574AA" w:rsidDel="007A7D77" w:rsidRDefault="00F74EF9" w:rsidP="00652285">
            <w:pPr>
              <w:keepNext/>
              <w:keepLines/>
              <w:widowControl w:val="0"/>
              <w:spacing w:line="240" w:lineRule="auto"/>
              <w:ind w:left="-27"/>
              <w:rPr>
                <w:del w:id="2111" w:author="Author"/>
                <w:sz w:val="18"/>
                <w:szCs w:val="18"/>
              </w:rPr>
            </w:pPr>
            <w:del w:id="2112" w:author="Author">
              <w:r w:rsidRPr="001574AA" w:rsidDel="007A7D77">
                <w:rPr>
                  <w:sz w:val="18"/>
                  <w:szCs w:val="18"/>
                </w:rPr>
                <w:delText>177:12</w:delText>
              </w:r>
            </w:del>
          </w:p>
        </w:tc>
        <w:tc>
          <w:tcPr>
            <w:tcW w:w="745" w:type="dxa"/>
            <w:shd w:val="clear" w:color="auto" w:fill="auto"/>
          </w:tcPr>
          <w:p w14:paraId="3D394861" w14:textId="64E8EC94" w:rsidR="00F74EF9" w:rsidRPr="001574AA" w:rsidDel="007A7D77" w:rsidRDefault="00F74EF9" w:rsidP="00652285">
            <w:pPr>
              <w:keepNext/>
              <w:keepLines/>
              <w:widowControl w:val="0"/>
              <w:spacing w:line="240" w:lineRule="auto"/>
              <w:ind w:left="-27"/>
              <w:rPr>
                <w:del w:id="2113" w:author="Author"/>
                <w:sz w:val="18"/>
                <w:szCs w:val="18"/>
              </w:rPr>
            </w:pPr>
            <w:del w:id="2114" w:author="Author">
              <w:r w:rsidRPr="001574AA" w:rsidDel="007A7D77">
                <w:rPr>
                  <w:sz w:val="18"/>
                  <w:szCs w:val="18"/>
                </w:rPr>
                <w:delText>163:25</w:delText>
              </w:r>
            </w:del>
          </w:p>
        </w:tc>
        <w:tc>
          <w:tcPr>
            <w:tcW w:w="745" w:type="dxa"/>
            <w:shd w:val="clear" w:color="auto" w:fill="auto"/>
          </w:tcPr>
          <w:p w14:paraId="3D394862" w14:textId="73ADCD4F" w:rsidR="00F74EF9" w:rsidRPr="001574AA" w:rsidDel="007A7D77" w:rsidRDefault="00F74EF9" w:rsidP="00652285">
            <w:pPr>
              <w:keepNext/>
              <w:keepLines/>
              <w:widowControl w:val="0"/>
              <w:spacing w:line="240" w:lineRule="auto"/>
              <w:ind w:left="-27"/>
              <w:rPr>
                <w:del w:id="2115" w:author="Author"/>
                <w:sz w:val="18"/>
                <w:szCs w:val="18"/>
              </w:rPr>
            </w:pPr>
            <w:del w:id="2116" w:author="Author">
              <w:r w:rsidRPr="001574AA" w:rsidDel="007A7D77">
                <w:rPr>
                  <w:sz w:val="18"/>
                  <w:szCs w:val="18"/>
                </w:rPr>
                <w:delText>137:46</w:delText>
              </w:r>
            </w:del>
          </w:p>
        </w:tc>
        <w:tc>
          <w:tcPr>
            <w:tcW w:w="752" w:type="dxa"/>
            <w:shd w:val="clear" w:color="auto" w:fill="auto"/>
          </w:tcPr>
          <w:p w14:paraId="3D394863" w14:textId="366129C7" w:rsidR="00F74EF9" w:rsidRPr="001574AA" w:rsidDel="007A7D77" w:rsidRDefault="00F74EF9" w:rsidP="00652285">
            <w:pPr>
              <w:keepNext/>
              <w:keepLines/>
              <w:widowControl w:val="0"/>
              <w:spacing w:line="240" w:lineRule="auto"/>
              <w:ind w:left="-27"/>
              <w:rPr>
                <w:del w:id="2117" w:author="Author"/>
                <w:sz w:val="18"/>
                <w:szCs w:val="18"/>
              </w:rPr>
            </w:pPr>
            <w:del w:id="2118" w:author="Author">
              <w:r w:rsidRPr="001574AA" w:rsidDel="007A7D77">
                <w:rPr>
                  <w:sz w:val="18"/>
                  <w:szCs w:val="18"/>
                </w:rPr>
                <w:delText>105:65</w:delText>
              </w:r>
            </w:del>
          </w:p>
        </w:tc>
        <w:tc>
          <w:tcPr>
            <w:tcW w:w="745" w:type="dxa"/>
            <w:shd w:val="clear" w:color="auto" w:fill="auto"/>
          </w:tcPr>
          <w:p w14:paraId="3D394864" w14:textId="5102358B" w:rsidR="00F74EF9" w:rsidRPr="001574AA" w:rsidDel="007A7D77" w:rsidRDefault="00F74EF9" w:rsidP="00652285">
            <w:pPr>
              <w:keepNext/>
              <w:keepLines/>
              <w:widowControl w:val="0"/>
              <w:spacing w:line="240" w:lineRule="auto"/>
              <w:ind w:left="-27"/>
              <w:rPr>
                <w:del w:id="2119" w:author="Author"/>
                <w:sz w:val="18"/>
                <w:szCs w:val="18"/>
              </w:rPr>
            </w:pPr>
            <w:del w:id="2120" w:author="Author">
              <w:r w:rsidRPr="001574AA" w:rsidDel="007A7D77">
                <w:rPr>
                  <w:sz w:val="18"/>
                  <w:szCs w:val="18"/>
                </w:rPr>
                <w:delText>88:72</w:delText>
              </w:r>
            </w:del>
          </w:p>
        </w:tc>
        <w:tc>
          <w:tcPr>
            <w:tcW w:w="745" w:type="dxa"/>
            <w:shd w:val="clear" w:color="auto" w:fill="auto"/>
          </w:tcPr>
          <w:p w14:paraId="3D394865" w14:textId="3EFAB169" w:rsidR="00F74EF9" w:rsidRPr="001574AA" w:rsidDel="007A7D77" w:rsidRDefault="00F74EF9" w:rsidP="00652285">
            <w:pPr>
              <w:keepNext/>
              <w:keepLines/>
              <w:widowControl w:val="0"/>
              <w:spacing w:line="240" w:lineRule="auto"/>
              <w:ind w:left="-27"/>
              <w:rPr>
                <w:del w:id="2121" w:author="Author"/>
                <w:sz w:val="18"/>
                <w:szCs w:val="18"/>
              </w:rPr>
            </w:pPr>
            <w:del w:id="2122" w:author="Author">
              <w:r w:rsidRPr="001574AA" w:rsidDel="007A7D77">
                <w:rPr>
                  <w:sz w:val="18"/>
                  <w:szCs w:val="18"/>
                </w:rPr>
                <w:delText>61:77</w:delText>
              </w:r>
            </w:del>
          </w:p>
        </w:tc>
        <w:tc>
          <w:tcPr>
            <w:tcW w:w="652" w:type="dxa"/>
            <w:shd w:val="clear" w:color="auto" w:fill="auto"/>
          </w:tcPr>
          <w:p w14:paraId="3D394866" w14:textId="4AE99B90" w:rsidR="00F74EF9" w:rsidRPr="001574AA" w:rsidDel="007A7D77" w:rsidRDefault="00F74EF9" w:rsidP="00652285">
            <w:pPr>
              <w:keepNext/>
              <w:keepLines/>
              <w:widowControl w:val="0"/>
              <w:spacing w:line="240" w:lineRule="auto"/>
              <w:ind w:left="-27"/>
              <w:rPr>
                <w:del w:id="2123" w:author="Author"/>
                <w:sz w:val="18"/>
                <w:szCs w:val="18"/>
              </w:rPr>
            </w:pPr>
            <w:del w:id="2124" w:author="Author">
              <w:r w:rsidRPr="001574AA" w:rsidDel="007A7D77">
                <w:rPr>
                  <w:sz w:val="18"/>
                  <w:szCs w:val="18"/>
                </w:rPr>
                <w:delText>49:81</w:delText>
              </w:r>
            </w:del>
          </w:p>
        </w:tc>
        <w:tc>
          <w:tcPr>
            <w:tcW w:w="652" w:type="dxa"/>
            <w:shd w:val="clear" w:color="auto" w:fill="auto"/>
          </w:tcPr>
          <w:p w14:paraId="3D394867" w14:textId="7ECE2957" w:rsidR="00F74EF9" w:rsidRPr="001574AA" w:rsidDel="007A7D77" w:rsidRDefault="00F74EF9" w:rsidP="00652285">
            <w:pPr>
              <w:keepNext/>
              <w:keepLines/>
              <w:widowControl w:val="0"/>
              <w:spacing w:line="240" w:lineRule="auto"/>
              <w:ind w:left="-27"/>
              <w:rPr>
                <w:del w:id="2125" w:author="Author"/>
                <w:sz w:val="18"/>
                <w:szCs w:val="18"/>
              </w:rPr>
            </w:pPr>
            <w:del w:id="2126" w:author="Author">
              <w:r w:rsidRPr="001574AA" w:rsidDel="007A7D77">
                <w:rPr>
                  <w:sz w:val="18"/>
                  <w:szCs w:val="18"/>
                </w:rPr>
                <w:delText>36:83</w:delText>
              </w:r>
            </w:del>
          </w:p>
        </w:tc>
        <w:tc>
          <w:tcPr>
            <w:tcW w:w="649" w:type="dxa"/>
            <w:shd w:val="clear" w:color="auto" w:fill="auto"/>
          </w:tcPr>
          <w:p w14:paraId="3D394868" w14:textId="2A42E228" w:rsidR="00F74EF9" w:rsidRPr="001574AA" w:rsidDel="007A7D77" w:rsidRDefault="00F74EF9" w:rsidP="00652285">
            <w:pPr>
              <w:keepNext/>
              <w:keepLines/>
              <w:widowControl w:val="0"/>
              <w:spacing w:line="240" w:lineRule="auto"/>
              <w:ind w:left="-27"/>
              <w:rPr>
                <w:del w:id="2127" w:author="Author"/>
                <w:sz w:val="18"/>
                <w:szCs w:val="18"/>
              </w:rPr>
            </w:pPr>
            <w:del w:id="2128" w:author="Author">
              <w:r w:rsidRPr="001574AA" w:rsidDel="007A7D77">
                <w:rPr>
                  <w:sz w:val="18"/>
                  <w:szCs w:val="18"/>
                </w:rPr>
                <w:delText>27:84</w:delText>
              </w:r>
            </w:del>
          </w:p>
        </w:tc>
        <w:tc>
          <w:tcPr>
            <w:tcW w:w="660" w:type="dxa"/>
            <w:shd w:val="clear" w:color="auto" w:fill="auto"/>
          </w:tcPr>
          <w:p w14:paraId="3D394869" w14:textId="6927A647" w:rsidR="00F74EF9" w:rsidRPr="001574AA" w:rsidDel="007A7D77" w:rsidRDefault="00F74EF9" w:rsidP="00652285">
            <w:pPr>
              <w:keepNext/>
              <w:keepLines/>
              <w:widowControl w:val="0"/>
              <w:spacing w:line="240" w:lineRule="auto"/>
              <w:ind w:left="-27"/>
              <w:rPr>
                <w:del w:id="2129" w:author="Author"/>
                <w:sz w:val="18"/>
                <w:szCs w:val="18"/>
              </w:rPr>
            </w:pPr>
            <w:del w:id="2130" w:author="Author">
              <w:r w:rsidRPr="001574AA" w:rsidDel="007A7D77">
                <w:rPr>
                  <w:sz w:val="18"/>
                  <w:szCs w:val="18"/>
                </w:rPr>
                <w:delText>14:84</w:delText>
              </w:r>
            </w:del>
          </w:p>
        </w:tc>
        <w:tc>
          <w:tcPr>
            <w:tcW w:w="649" w:type="dxa"/>
            <w:shd w:val="clear" w:color="auto" w:fill="auto"/>
          </w:tcPr>
          <w:p w14:paraId="3D39486A" w14:textId="22ED095B" w:rsidR="00F74EF9" w:rsidRPr="001574AA" w:rsidDel="007A7D77" w:rsidRDefault="00F74EF9" w:rsidP="00652285">
            <w:pPr>
              <w:keepNext/>
              <w:keepLines/>
              <w:widowControl w:val="0"/>
              <w:spacing w:line="240" w:lineRule="auto"/>
              <w:ind w:left="-27"/>
              <w:rPr>
                <w:del w:id="2131" w:author="Author"/>
                <w:sz w:val="18"/>
                <w:szCs w:val="18"/>
              </w:rPr>
            </w:pPr>
            <w:del w:id="2132" w:author="Author">
              <w:r w:rsidRPr="001574AA" w:rsidDel="007A7D77">
                <w:rPr>
                  <w:sz w:val="18"/>
                  <w:szCs w:val="18"/>
                </w:rPr>
                <w:delText>10:84</w:delText>
              </w:r>
            </w:del>
          </w:p>
        </w:tc>
        <w:tc>
          <w:tcPr>
            <w:tcW w:w="564" w:type="dxa"/>
            <w:shd w:val="clear" w:color="auto" w:fill="auto"/>
          </w:tcPr>
          <w:p w14:paraId="3D39486B" w14:textId="02E39E28" w:rsidR="00F74EF9" w:rsidRPr="001574AA" w:rsidDel="007A7D77" w:rsidRDefault="00F74EF9" w:rsidP="00652285">
            <w:pPr>
              <w:keepNext/>
              <w:keepLines/>
              <w:widowControl w:val="0"/>
              <w:spacing w:line="240" w:lineRule="auto"/>
              <w:ind w:left="-27"/>
              <w:rPr>
                <w:del w:id="2133" w:author="Author"/>
                <w:sz w:val="18"/>
                <w:szCs w:val="18"/>
              </w:rPr>
            </w:pPr>
            <w:del w:id="2134" w:author="Author">
              <w:r w:rsidRPr="001574AA" w:rsidDel="007A7D77">
                <w:rPr>
                  <w:sz w:val="18"/>
                  <w:szCs w:val="18"/>
                </w:rPr>
                <w:delText>2:84</w:delText>
              </w:r>
            </w:del>
          </w:p>
        </w:tc>
        <w:tc>
          <w:tcPr>
            <w:tcW w:w="555" w:type="dxa"/>
            <w:shd w:val="clear" w:color="auto" w:fill="auto"/>
          </w:tcPr>
          <w:p w14:paraId="3D39486C" w14:textId="68D79F74" w:rsidR="00F74EF9" w:rsidRPr="001574AA" w:rsidDel="007A7D77" w:rsidRDefault="00F74EF9" w:rsidP="00652285">
            <w:pPr>
              <w:keepNext/>
              <w:keepLines/>
              <w:widowControl w:val="0"/>
              <w:spacing w:line="240" w:lineRule="auto"/>
              <w:ind w:left="-27"/>
              <w:rPr>
                <w:del w:id="2135" w:author="Author"/>
                <w:sz w:val="18"/>
                <w:szCs w:val="18"/>
              </w:rPr>
            </w:pPr>
            <w:del w:id="2136" w:author="Author">
              <w:r w:rsidRPr="001574AA" w:rsidDel="007A7D77">
                <w:rPr>
                  <w:sz w:val="18"/>
                  <w:szCs w:val="18"/>
                </w:rPr>
                <w:delText>0:84</w:delText>
              </w:r>
            </w:del>
          </w:p>
        </w:tc>
      </w:tr>
      <w:tr w:rsidR="00F74EF9" w:rsidRPr="001574AA" w:rsidDel="007A7D77" w14:paraId="3D39487E" w14:textId="224E200A">
        <w:trPr>
          <w:del w:id="2137" w:author="Author"/>
        </w:trPr>
        <w:tc>
          <w:tcPr>
            <w:tcW w:w="450" w:type="dxa"/>
            <w:shd w:val="clear" w:color="auto" w:fill="auto"/>
          </w:tcPr>
          <w:p w14:paraId="3D39486E" w14:textId="46F438D3" w:rsidR="00F74EF9" w:rsidRPr="001574AA" w:rsidDel="007A7D77" w:rsidRDefault="00F74EF9" w:rsidP="00652285">
            <w:pPr>
              <w:keepNext/>
              <w:keepLines/>
              <w:widowControl w:val="0"/>
              <w:spacing w:line="240" w:lineRule="auto"/>
              <w:rPr>
                <w:del w:id="2138" w:author="Author"/>
                <w:sz w:val="18"/>
                <w:szCs w:val="18"/>
              </w:rPr>
            </w:pPr>
            <w:del w:id="2139" w:author="Author">
              <w:r w:rsidRPr="001574AA" w:rsidDel="007A7D77">
                <w:rPr>
                  <w:sz w:val="18"/>
                  <w:szCs w:val="18"/>
                </w:rPr>
                <w:delText>(2)</w:delText>
              </w:r>
            </w:del>
          </w:p>
        </w:tc>
        <w:tc>
          <w:tcPr>
            <w:tcW w:w="646" w:type="dxa"/>
            <w:shd w:val="clear" w:color="auto" w:fill="auto"/>
          </w:tcPr>
          <w:p w14:paraId="3D39486F" w14:textId="60969347" w:rsidR="00F74EF9" w:rsidRPr="001574AA" w:rsidDel="007A7D77" w:rsidRDefault="00F74EF9" w:rsidP="00652285">
            <w:pPr>
              <w:keepNext/>
              <w:keepLines/>
              <w:widowControl w:val="0"/>
              <w:spacing w:line="240" w:lineRule="auto"/>
              <w:ind w:left="-27"/>
              <w:rPr>
                <w:del w:id="2140" w:author="Author"/>
                <w:sz w:val="18"/>
                <w:szCs w:val="18"/>
              </w:rPr>
            </w:pPr>
            <w:del w:id="2141" w:author="Author">
              <w:r w:rsidRPr="001574AA" w:rsidDel="007A7D77">
                <w:rPr>
                  <w:sz w:val="18"/>
                  <w:szCs w:val="18"/>
                </w:rPr>
                <w:delText>198:0</w:delText>
              </w:r>
            </w:del>
          </w:p>
        </w:tc>
        <w:tc>
          <w:tcPr>
            <w:tcW w:w="645" w:type="dxa"/>
            <w:shd w:val="clear" w:color="auto" w:fill="auto"/>
          </w:tcPr>
          <w:p w14:paraId="3D394870" w14:textId="2034E769" w:rsidR="00F74EF9" w:rsidRPr="001574AA" w:rsidDel="007A7D77" w:rsidRDefault="00F74EF9" w:rsidP="00652285">
            <w:pPr>
              <w:keepNext/>
              <w:keepLines/>
              <w:widowControl w:val="0"/>
              <w:spacing w:line="240" w:lineRule="auto"/>
              <w:ind w:left="-27"/>
              <w:rPr>
                <w:del w:id="2142" w:author="Author"/>
                <w:sz w:val="18"/>
                <w:szCs w:val="18"/>
              </w:rPr>
            </w:pPr>
            <w:del w:id="2143" w:author="Author">
              <w:r w:rsidRPr="001574AA" w:rsidDel="007A7D77">
                <w:rPr>
                  <w:sz w:val="18"/>
                  <w:szCs w:val="18"/>
                </w:rPr>
                <w:delText>189:5</w:delText>
              </w:r>
            </w:del>
          </w:p>
        </w:tc>
        <w:tc>
          <w:tcPr>
            <w:tcW w:w="745" w:type="dxa"/>
            <w:shd w:val="clear" w:color="auto" w:fill="auto"/>
          </w:tcPr>
          <w:p w14:paraId="3D394871" w14:textId="5EF02CF5" w:rsidR="00F74EF9" w:rsidRPr="001574AA" w:rsidDel="007A7D77" w:rsidRDefault="00F74EF9" w:rsidP="00652285">
            <w:pPr>
              <w:keepNext/>
              <w:keepLines/>
              <w:widowControl w:val="0"/>
              <w:spacing w:line="240" w:lineRule="auto"/>
              <w:ind w:left="-27"/>
              <w:rPr>
                <w:del w:id="2144" w:author="Author"/>
                <w:sz w:val="18"/>
                <w:szCs w:val="18"/>
              </w:rPr>
            </w:pPr>
            <w:del w:id="2145" w:author="Author">
              <w:r w:rsidRPr="001574AA" w:rsidDel="007A7D77">
                <w:rPr>
                  <w:sz w:val="18"/>
                  <w:szCs w:val="18"/>
                </w:rPr>
                <w:delText>184:8</w:delText>
              </w:r>
            </w:del>
          </w:p>
        </w:tc>
        <w:tc>
          <w:tcPr>
            <w:tcW w:w="745" w:type="dxa"/>
            <w:shd w:val="clear" w:color="auto" w:fill="auto"/>
          </w:tcPr>
          <w:p w14:paraId="3D394872" w14:textId="08439922" w:rsidR="00F74EF9" w:rsidRPr="001574AA" w:rsidDel="007A7D77" w:rsidRDefault="00F74EF9" w:rsidP="00652285">
            <w:pPr>
              <w:keepNext/>
              <w:keepLines/>
              <w:widowControl w:val="0"/>
              <w:spacing w:line="240" w:lineRule="auto"/>
              <w:ind w:left="-27"/>
              <w:rPr>
                <w:del w:id="2146" w:author="Author"/>
                <w:sz w:val="18"/>
                <w:szCs w:val="18"/>
              </w:rPr>
            </w:pPr>
            <w:del w:id="2147" w:author="Author">
              <w:r w:rsidRPr="001574AA" w:rsidDel="007A7D77">
                <w:rPr>
                  <w:sz w:val="18"/>
                  <w:szCs w:val="18"/>
                </w:rPr>
                <w:delText>181:11</w:delText>
              </w:r>
            </w:del>
          </w:p>
        </w:tc>
        <w:tc>
          <w:tcPr>
            <w:tcW w:w="745" w:type="dxa"/>
            <w:shd w:val="clear" w:color="auto" w:fill="auto"/>
          </w:tcPr>
          <w:p w14:paraId="3D394873" w14:textId="21EFC9A1" w:rsidR="00F74EF9" w:rsidRPr="001574AA" w:rsidDel="007A7D77" w:rsidRDefault="00F74EF9" w:rsidP="00652285">
            <w:pPr>
              <w:keepNext/>
              <w:keepLines/>
              <w:widowControl w:val="0"/>
              <w:spacing w:line="240" w:lineRule="auto"/>
              <w:ind w:left="-27"/>
              <w:rPr>
                <w:del w:id="2148" w:author="Author"/>
                <w:sz w:val="18"/>
                <w:szCs w:val="18"/>
              </w:rPr>
            </w:pPr>
            <w:del w:id="2149" w:author="Author">
              <w:r w:rsidRPr="001574AA" w:rsidDel="007A7D77">
                <w:rPr>
                  <w:sz w:val="18"/>
                  <w:szCs w:val="18"/>
                </w:rPr>
                <w:delText>173:18</w:delText>
              </w:r>
            </w:del>
          </w:p>
        </w:tc>
        <w:tc>
          <w:tcPr>
            <w:tcW w:w="752" w:type="dxa"/>
            <w:shd w:val="clear" w:color="auto" w:fill="auto"/>
          </w:tcPr>
          <w:p w14:paraId="3D394874" w14:textId="135A6439" w:rsidR="00F74EF9" w:rsidRPr="001574AA" w:rsidDel="007A7D77" w:rsidRDefault="00F74EF9" w:rsidP="00652285">
            <w:pPr>
              <w:keepNext/>
              <w:keepLines/>
              <w:widowControl w:val="0"/>
              <w:spacing w:line="240" w:lineRule="auto"/>
              <w:ind w:left="-27"/>
              <w:rPr>
                <w:del w:id="2150" w:author="Author"/>
                <w:sz w:val="18"/>
                <w:szCs w:val="18"/>
              </w:rPr>
            </w:pPr>
            <w:del w:id="2151" w:author="Author">
              <w:r w:rsidRPr="001574AA" w:rsidDel="007A7D77">
                <w:rPr>
                  <w:sz w:val="18"/>
                  <w:szCs w:val="18"/>
                </w:rPr>
                <w:delText>152:22</w:delText>
              </w:r>
            </w:del>
          </w:p>
        </w:tc>
        <w:tc>
          <w:tcPr>
            <w:tcW w:w="745" w:type="dxa"/>
            <w:shd w:val="clear" w:color="auto" w:fill="auto"/>
          </w:tcPr>
          <w:p w14:paraId="3D394875" w14:textId="24DFAED3" w:rsidR="00F74EF9" w:rsidRPr="001574AA" w:rsidDel="007A7D77" w:rsidRDefault="00F74EF9" w:rsidP="00652285">
            <w:pPr>
              <w:keepNext/>
              <w:keepLines/>
              <w:widowControl w:val="0"/>
              <w:spacing w:line="240" w:lineRule="auto"/>
              <w:ind w:left="-27"/>
              <w:rPr>
                <w:del w:id="2152" w:author="Author"/>
                <w:sz w:val="18"/>
                <w:szCs w:val="18"/>
              </w:rPr>
            </w:pPr>
            <w:del w:id="2153" w:author="Author">
              <w:r w:rsidRPr="001574AA" w:rsidDel="007A7D77">
                <w:rPr>
                  <w:sz w:val="18"/>
                  <w:szCs w:val="18"/>
                </w:rPr>
                <w:delText>133:25</w:delText>
              </w:r>
            </w:del>
          </w:p>
        </w:tc>
        <w:tc>
          <w:tcPr>
            <w:tcW w:w="745" w:type="dxa"/>
            <w:shd w:val="clear" w:color="auto" w:fill="auto"/>
          </w:tcPr>
          <w:p w14:paraId="3D394876" w14:textId="7816C407" w:rsidR="00F74EF9" w:rsidRPr="001574AA" w:rsidDel="007A7D77" w:rsidRDefault="00F74EF9" w:rsidP="00652285">
            <w:pPr>
              <w:keepNext/>
              <w:keepLines/>
              <w:widowControl w:val="0"/>
              <w:spacing w:line="240" w:lineRule="auto"/>
              <w:ind w:left="-27"/>
              <w:rPr>
                <w:del w:id="2154" w:author="Author"/>
                <w:sz w:val="18"/>
                <w:szCs w:val="18"/>
              </w:rPr>
            </w:pPr>
            <w:del w:id="2155" w:author="Author">
              <w:r w:rsidRPr="001574AA" w:rsidDel="007A7D77">
                <w:rPr>
                  <w:sz w:val="18"/>
                  <w:szCs w:val="18"/>
                </w:rPr>
                <w:delText>102:29</w:delText>
              </w:r>
            </w:del>
          </w:p>
        </w:tc>
        <w:tc>
          <w:tcPr>
            <w:tcW w:w="652" w:type="dxa"/>
            <w:shd w:val="clear" w:color="auto" w:fill="auto"/>
          </w:tcPr>
          <w:p w14:paraId="3D394877" w14:textId="579D2835" w:rsidR="00F74EF9" w:rsidRPr="001574AA" w:rsidDel="007A7D77" w:rsidRDefault="00F74EF9" w:rsidP="00652285">
            <w:pPr>
              <w:keepNext/>
              <w:keepLines/>
              <w:widowControl w:val="0"/>
              <w:spacing w:line="240" w:lineRule="auto"/>
              <w:ind w:left="-27"/>
              <w:rPr>
                <w:del w:id="2156" w:author="Author"/>
                <w:sz w:val="18"/>
                <w:szCs w:val="18"/>
              </w:rPr>
            </w:pPr>
            <w:del w:id="2157" w:author="Author">
              <w:r w:rsidRPr="001574AA" w:rsidDel="007A7D77">
                <w:rPr>
                  <w:sz w:val="18"/>
                  <w:szCs w:val="18"/>
                </w:rPr>
                <w:delText>82:35</w:delText>
              </w:r>
            </w:del>
          </w:p>
        </w:tc>
        <w:tc>
          <w:tcPr>
            <w:tcW w:w="652" w:type="dxa"/>
            <w:shd w:val="clear" w:color="auto" w:fill="auto"/>
          </w:tcPr>
          <w:p w14:paraId="3D394878" w14:textId="31EBA309" w:rsidR="00F74EF9" w:rsidRPr="001574AA" w:rsidDel="007A7D77" w:rsidRDefault="00F74EF9" w:rsidP="00652285">
            <w:pPr>
              <w:keepNext/>
              <w:keepLines/>
              <w:widowControl w:val="0"/>
              <w:spacing w:line="240" w:lineRule="auto"/>
              <w:ind w:left="-27"/>
              <w:rPr>
                <w:del w:id="2158" w:author="Author"/>
                <w:sz w:val="18"/>
                <w:szCs w:val="18"/>
              </w:rPr>
            </w:pPr>
            <w:del w:id="2159" w:author="Author">
              <w:r w:rsidRPr="001574AA" w:rsidDel="007A7D77">
                <w:rPr>
                  <w:sz w:val="18"/>
                  <w:szCs w:val="18"/>
                </w:rPr>
                <w:delText>54:46</w:delText>
              </w:r>
            </w:del>
          </w:p>
        </w:tc>
        <w:tc>
          <w:tcPr>
            <w:tcW w:w="649" w:type="dxa"/>
            <w:shd w:val="clear" w:color="auto" w:fill="auto"/>
          </w:tcPr>
          <w:p w14:paraId="3D394879" w14:textId="51846193" w:rsidR="00F74EF9" w:rsidRPr="001574AA" w:rsidDel="007A7D77" w:rsidRDefault="00F74EF9" w:rsidP="00652285">
            <w:pPr>
              <w:keepNext/>
              <w:keepLines/>
              <w:widowControl w:val="0"/>
              <w:spacing w:line="240" w:lineRule="auto"/>
              <w:ind w:left="-27"/>
              <w:rPr>
                <w:del w:id="2160" w:author="Author"/>
                <w:sz w:val="18"/>
                <w:szCs w:val="18"/>
              </w:rPr>
            </w:pPr>
            <w:del w:id="2161" w:author="Author">
              <w:r w:rsidRPr="001574AA" w:rsidDel="007A7D77">
                <w:rPr>
                  <w:sz w:val="18"/>
                  <w:szCs w:val="18"/>
                </w:rPr>
                <w:delText>39:47</w:delText>
              </w:r>
            </w:del>
          </w:p>
        </w:tc>
        <w:tc>
          <w:tcPr>
            <w:tcW w:w="660" w:type="dxa"/>
            <w:shd w:val="clear" w:color="auto" w:fill="auto"/>
          </w:tcPr>
          <w:p w14:paraId="3D39487A" w14:textId="424184D7" w:rsidR="00F74EF9" w:rsidRPr="001574AA" w:rsidDel="007A7D77" w:rsidRDefault="00F74EF9" w:rsidP="00652285">
            <w:pPr>
              <w:keepNext/>
              <w:keepLines/>
              <w:widowControl w:val="0"/>
              <w:spacing w:line="240" w:lineRule="auto"/>
              <w:ind w:left="-27"/>
              <w:rPr>
                <w:del w:id="2162" w:author="Author"/>
                <w:sz w:val="18"/>
                <w:szCs w:val="18"/>
              </w:rPr>
            </w:pPr>
            <w:del w:id="2163" w:author="Author">
              <w:r w:rsidRPr="001574AA" w:rsidDel="007A7D77">
                <w:rPr>
                  <w:sz w:val="18"/>
                  <w:szCs w:val="18"/>
                </w:rPr>
                <w:delText>21:49</w:delText>
              </w:r>
            </w:del>
          </w:p>
        </w:tc>
        <w:tc>
          <w:tcPr>
            <w:tcW w:w="649" w:type="dxa"/>
            <w:shd w:val="clear" w:color="auto" w:fill="auto"/>
          </w:tcPr>
          <w:p w14:paraId="3D39487B" w14:textId="08B360D8" w:rsidR="00F74EF9" w:rsidRPr="001574AA" w:rsidDel="007A7D77" w:rsidRDefault="00F74EF9" w:rsidP="00652285">
            <w:pPr>
              <w:keepNext/>
              <w:keepLines/>
              <w:widowControl w:val="0"/>
              <w:spacing w:line="240" w:lineRule="auto"/>
              <w:ind w:left="-27"/>
              <w:rPr>
                <w:del w:id="2164" w:author="Author"/>
                <w:sz w:val="18"/>
                <w:szCs w:val="18"/>
              </w:rPr>
            </w:pPr>
            <w:del w:id="2165" w:author="Author">
              <w:r w:rsidRPr="001574AA" w:rsidDel="007A7D77">
                <w:rPr>
                  <w:sz w:val="18"/>
                  <w:szCs w:val="18"/>
                </w:rPr>
                <w:delText>8:50</w:delText>
              </w:r>
            </w:del>
          </w:p>
        </w:tc>
        <w:tc>
          <w:tcPr>
            <w:tcW w:w="564" w:type="dxa"/>
            <w:shd w:val="clear" w:color="auto" w:fill="auto"/>
          </w:tcPr>
          <w:p w14:paraId="3D39487C" w14:textId="0C9ED02B" w:rsidR="00F74EF9" w:rsidRPr="001574AA" w:rsidDel="007A7D77" w:rsidRDefault="00F74EF9" w:rsidP="00652285">
            <w:pPr>
              <w:keepNext/>
              <w:keepLines/>
              <w:widowControl w:val="0"/>
              <w:spacing w:line="240" w:lineRule="auto"/>
              <w:ind w:left="-27"/>
              <w:rPr>
                <w:del w:id="2166" w:author="Author"/>
                <w:sz w:val="18"/>
                <w:szCs w:val="18"/>
              </w:rPr>
            </w:pPr>
            <w:del w:id="2167" w:author="Author">
              <w:r w:rsidRPr="001574AA" w:rsidDel="007A7D77">
                <w:rPr>
                  <w:sz w:val="18"/>
                  <w:szCs w:val="18"/>
                </w:rPr>
                <w:delText>0:50</w:delText>
              </w:r>
            </w:del>
          </w:p>
        </w:tc>
        <w:tc>
          <w:tcPr>
            <w:tcW w:w="555" w:type="dxa"/>
            <w:shd w:val="clear" w:color="auto" w:fill="auto"/>
          </w:tcPr>
          <w:p w14:paraId="3D39487D" w14:textId="43A4BF5D" w:rsidR="00F74EF9" w:rsidRPr="001574AA" w:rsidDel="007A7D77" w:rsidRDefault="00F74EF9" w:rsidP="00652285">
            <w:pPr>
              <w:keepNext/>
              <w:keepLines/>
              <w:widowControl w:val="0"/>
              <w:spacing w:line="240" w:lineRule="auto"/>
              <w:ind w:left="-27"/>
              <w:rPr>
                <w:del w:id="2168" w:author="Author"/>
                <w:sz w:val="18"/>
                <w:szCs w:val="18"/>
              </w:rPr>
            </w:pPr>
          </w:p>
        </w:tc>
      </w:tr>
    </w:tbl>
    <w:p w14:paraId="3D39487F" w14:textId="2A2FDD86" w:rsidR="00F74EF9" w:rsidRPr="001574AA" w:rsidDel="007A7D77" w:rsidRDefault="00F74EF9" w:rsidP="00652285">
      <w:pPr>
        <w:widowControl w:val="0"/>
        <w:tabs>
          <w:tab w:val="clear" w:pos="567"/>
        </w:tabs>
        <w:spacing w:line="240" w:lineRule="auto"/>
        <w:rPr>
          <w:del w:id="2169" w:author="Author"/>
          <w:rFonts w:eastAsia="MS Mincho"/>
          <w:szCs w:val="22"/>
        </w:rPr>
      </w:pPr>
    </w:p>
    <w:p w14:paraId="3D394880" w14:textId="41B438C5" w:rsidR="00F74EF9" w:rsidRPr="001574AA" w:rsidDel="007A7D77" w:rsidRDefault="00F74EF9" w:rsidP="00652285">
      <w:pPr>
        <w:keepNext/>
        <w:keepLines/>
        <w:widowControl w:val="0"/>
        <w:spacing w:line="240" w:lineRule="auto"/>
        <w:ind w:left="1134" w:hanging="1134"/>
        <w:rPr>
          <w:del w:id="2170" w:author="Author"/>
          <w:rFonts w:eastAsia="MS Mincho"/>
          <w:b/>
          <w:szCs w:val="22"/>
        </w:rPr>
      </w:pPr>
      <w:del w:id="2171" w:author="Author">
        <w:r w:rsidRPr="001574AA" w:rsidDel="007A7D77">
          <w:rPr>
            <w:rFonts w:eastAsia="MS Mincho"/>
            <w:b/>
            <w:szCs w:val="22"/>
          </w:rPr>
          <w:delText>2. attēls</w:delText>
        </w:r>
        <w:r w:rsidRPr="001574AA" w:rsidDel="007A7D77">
          <w:rPr>
            <w:rFonts w:eastAsia="MS Mincho"/>
            <w:b/>
            <w:szCs w:val="22"/>
          </w:rPr>
          <w:tab/>
        </w:r>
        <w:r w:rsidRPr="001574AA" w:rsidDel="007A7D77">
          <w:rPr>
            <w:rFonts w:eastAsia="MS Mincho"/>
            <w:b/>
            <w:i/>
            <w:szCs w:val="22"/>
          </w:rPr>
          <w:delText>Kaplan-Meier</w:delText>
        </w:r>
        <w:r w:rsidRPr="001574AA" w:rsidDel="007A7D77">
          <w:rPr>
            <w:rFonts w:eastAsia="MS Mincho"/>
            <w:b/>
            <w:szCs w:val="22"/>
          </w:rPr>
          <w:delText xml:space="preserve"> kopējā</w:delText>
        </w:r>
        <w:r w:rsidR="002D3A55" w:rsidRPr="001574AA" w:rsidDel="007A7D77">
          <w:rPr>
            <w:rFonts w:eastAsia="MS Mincho"/>
            <w:b/>
            <w:szCs w:val="22"/>
          </w:rPr>
          <w:delText>s</w:delText>
        </w:r>
        <w:r w:rsidRPr="001574AA" w:rsidDel="007A7D77">
          <w:rPr>
            <w:rFonts w:eastAsia="MS Mincho"/>
            <w:b/>
            <w:szCs w:val="22"/>
          </w:rPr>
          <w:delText xml:space="preserve"> dzīvildze</w:delText>
        </w:r>
        <w:r w:rsidR="002D3A55" w:rsidRPr="001574AA" w:rsidDel="007A7D77">
          <w:rPr>
            <w:rFonts w:eastAsia="MS Mincho"/>
            <w:b/>
            <w:szCs w:val="22"/>
          </w:rPr>
          <w:delText>s novērtējums</w:delText>
        </w:r>
        <w:r w:rsidRPr="001574AA" w:rsidDel="007A7D77">
          <w:rPr>
            <w:rFonts w:eastAsia="MS Mincho"/>
            <w:b/>
            <w:szCs w:val="22"/>
          </w:rPr>
          <w:delText xml:space="preserve"> (ITT grupa)</w:delText>
        </w:r>
      </w:del>
    </w:p>
    <w:p w14:paraId="3D394881" w14:textId="39F2A965" w:rsidR="00F74EF9" w:rsidRPr="001574AA" w:rsidDel="007A7D77" w:rsidRDefault="00F74EF9" w:rsidP="00652285">
      <w:pPr>
        <w:keepNext/>
        <w:keepLines/>
        <w:widowControl w:val="0"/>
        <w:tabs>
          <w:tab w:val="clear" w:pos="567"/>
        </w:tabs>
        <w:spacing w:line="240" w:lineRule="auto"/>
        <w:rPr>
          <w:del w:id="2172" w:author="Author"/>
          <w:rFonts w:eastAsia="MS Mincho"/>
          <w:szCs w:val="22"/>
        </w:rPr>
      </w:pPr>
    </w:p>
    <w:p w14:paraId="3D394882" w14:textId="318B22E0" w:rsidR="00F74EF9" w:rsidRPr="001574AA" w:rsidDel="007A7D77" w:rsidRDefault="00EB334D" w:rsidP="00652285">
      <w:pPr>
        <w:keepNext/>
        <w:keepLines/>
        <w:widowControl w:val="0"/>
        <w:tabs>
          <w:tab w:val="clear" w:pos="567"/>
        </w:tabs>
        <w:spacing w:line="240" w:lineRule="auto"/>
        <w:rPr>
          <w:del w:id="2173" w:author="Author"/>
          <w:rFonts w:eastAsia="MS Mincho"/>
          <w:szCs w:val="22"/>
        </w:rPr>
      </w:pPr>
      <w:del w:id="2174" w:author="Author">
        <w:r w:rsidRPr="001574AA" w:rsidDel="007A7D77">
          <w:rPr>
            <w:rFonts w:eastAsia="MS Mincho"/>
            <w:noProof/>
            <w:szCs w:val="22"/>
            <w:lang w:val="en-US"/>
          </w:rPr>
          <mc:AlternateContent>
            <mc:Choice Requires="wps">
              <w:drawing>
                <wp:anchor distT="0" distB="0" distL="114300" distR="114300" simplePos="0" relativeHeight="251657216" behindDoc="0" locked="0" layoutInCell="1" allowOverlap="1" wp14:anchorId="3D39581E" wp14:editId="3D39581F">
                  <wp:simplePos x="0" y="0"/>
                  <wp:positionH relativeFrom="column">
                    <wp:posOffset>2339340</wp:posOffset>
                  </wp:positionH>
                  <wp:positionV relativeFrom="paragraph">
                    <wp:posOffset>2666365</wp:posOffset>
                  </wp:positionV>
                  <wp:extent cx="1619250" cy="295910"/>
                  <wp:effectExtent l="0" t="0" r="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2959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395867" w14:textId="77777777" w:rsidR="00746BAF" w:rsidRPr="00A33DBA" w:rsidRDefault="00746BAF" w:rsidP="00407F0E">
                              <w:pPr>
                                <w:rPr>
                                  <w:rFonts w:ascii="Arial" w:hAnsi="Arial" w:cs="Arial"/>
                                  <w:sz w:val="20"/>
                                </w:rPr>
                              </w:pPr>
                              <w:r w:rsidRPr="008E7CB7">
                                <w:rPr>
                                  <w:rFonts w:ascii="Arial" w:hAnsi="Arial" w:cs="Arial"/>
                                  <w:sz w:val="20"/>
                                  <w:lang w:val="de-DE"/>
                                </w:rPr>
                                <w:t>Dzīvildze (mēneši)</w:t>
                              </w:r>
                            </w:p>
                            <w:p w14:paraId="3D395868" w14:textId="77777777" w:rsidR="00746BAF" w:rsidRPr="00A33DBA" w:rsidRDefault="00746BAF" w:rsidP="00F74EF9">
                              <w:pPr>
                                <w:rPr>
                                  <w:rFonts w:ascii="Arial" w:hAnsi="Arial" w:cs="Arial"/>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39581E" id="_x0000_s1029" type="#_x0000_t202" style="position:absolute;margin-left:184.2pt;margin-top:209.95pt;width:127.5pt;height:23.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" stroked="f">
                  <v:fill opacity="0"/>
                  <v:textbox>
                    <w:txbxContent>
                      <w:p w14:paraId="3D395867" w14:textId="77777777" w:rsidR="00746BAF" w:rsidRPr="00A33DBA" w:rsidRDefault="00746BAF" w:rsidP="00407F0E">
                        <w:pPr>
                          <w:rPr>
                            <w:rFonts w:ascii="Arial" w:hAnsi="Arial" w:cs="Arial"/>
                            <w:sz w:val="20"/>
                          </w:rPr>
                        </w:pPr>
                        <w:r w:rsidRPr="008E7CB7">
                          <w:rPr>
                            <w:rFonts w:ascii="Arial" w:hAnsi="Arial" w:cs="Arial"/>
                            <w:sz w:val="20"/>
                            <w:lang w:val="de-DE"/>
                          </w:rPr>
                          <w:t>Dzīvildze (mēneši)</w:t>
                        </w:r>
                      </w:p>
                      <w:p w14:paraId="3D395868" w14:textId="77777777" w:rsidR="00746BAF" w:rsidRPr="00A33DBA" w:rsidRDefault="00746BAF" w:rsidP="00F74EF9">
                        <w:pPr>
                          <w:rPr>
                            <w:rFonts w:ascii="Arial" w:hAnsi="Arial" w:cs="Arial"/>
                            <w:sz w:val="20"/>
                          </w:rPr>
                        </w:pPr>
                      </w:p>
                    </w:txbxContent>
                  </v:textbox>
                </v:shape>
              </w:pict>
            </mc:Fallback>
          </mc:AlternateContent>
        </w:r>
        <w:r w:rsidRPr="001574AA" w:rsidDel="007A7D77">
          <w:rPr>
            <w:noProof/>
            <w:lang w:val="en-US"/>
          </w:rPr>
          <mc:AlternateContent>
            <mc:Choice Requires="wps">
              <w:drawing>
                <wp:anchor distT="0" distB="0" distL="114300" distR="114300" simplePos="0" relativeHeight="251656192" behindDoc="0" locked="0" layoutInCell="1" allowOverlap="1" wp14:anchorId="3D395820" wp14:editId="3D395821">
                  <wp:simplePos x="0" y="0"/>
                  <wp:positionH relativeFrom="column">
                    <wp:posOffset>350520</wp:posOffset>
                  </wp:positionH>
                  <wp:positionV relativeFrom="paragraph">
                    <wp:posOffset>932815</wp:posOffset>
                  </wp:positionV>
                  <wp:extent cx="4585335" cy="1428750"/>
                  <wp:effectExtent l="0" t="0" r="0"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5335" cy="142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395869" w14:textId="77777777" w:rsidR="00746BAF" w:rsidRDefault="00746BAF" w:rsidP="00407F0E">
                              <w:pPr>
                                <w:rPr>
                                  <w:rFonts w:ascii="Arial" w:hAnsi="Arial" w:cs="Arial"/>
                                  <w:sz w:val="20"/>
                                </w:rPr>
                              </w:pPr>
                            </w:p>
                            <w:tbl>
                              <w:tblPr>
                                <w:tblW w:w="0" w:type="auto"/>
                                <w:tblLook w:val="04A0" w:firstRow="1" w:lastRow="0" w:firstColumn="1" w:lastColumn="0" w:noHBand="0" w:noVBand="1"/>
                              </w:tblPr>
                              <w:tblGrid>
                                <w:gridCol w:w="817"/>
                                <w:gridCol w:w="2464"/>
                                <w:gridCol w:w="851"/>
                                <w:gridCol w:w="1017"/>
                                <w:gridCol w:w="950"/>
                              </w:tblGrid>
                              <w:tr w:rsidR="00746BAF" w:rsidRPr="0055776F" w14:paraId="3D39586D" w14:textId="77777777">
                                <w:tc>
                                  <w:tcPr>
                                    <w:tcW w:w="5691" w:type="dxa"/>
                                    <w:gridSpan w:val="5"/>
                                    <w:shd w:val="clear" w:color="auto" w:fill="auto"/>
                                  </w:tcPr>
                                  <w:p w14:paraId="3D39586A" w14:textId="77777777" w:rsidR="00746BAF" w:rsidRPr="00A33DBA" w:rsidRDefault="00746BAF" w:rsidP="00407F0E">
                                    <w:pPr>
                                      <w:rPr>
                                        <w:rFonts w:ascii="Arial" w:hAnsi="Arial" w:cs="Arial"/>
                                        <w:sz w:val="20"/>
                                      </w:rPr>
                                    </w:pPr>
                                    <w:r>
                                      <w:rPr>
                                        <w:rFonts w:ascii="Arial" w:hAnsi="Arial" w:cs="Arial"/>
                                        <w:sz w:val="20"/>
                                      </w:rPr>
                                      <w:t>P =</w:t>
                                    </w:r>
                                    <w:r w:rsidRPr="00A33DBA">
                                      <w:rPr>
                                        <w:rFonts w:ascii="Arial" w:hAnsi="Arial" w:cs="Arial"/>
                                        <w:sz w:val="20"/>
                                      </w:rPr>
                                      <w:t xml:space="preserve"> 0</w:t>
                                    </w:r>
                                    <w:r>
                                      <w:rPr>
                                        <w:rFonts w:ascii="Arial" w:hAnsi="Arial" w:cs="Arial"/>
                                        <w:sz w:val="20"/>
                                      </w:rPr>
                                      <w:t>,0</w:t>
                                    </w:r>
                                    <w:r w:rsidRPr="00A33DBA">
                                      <w:rPr>
                                        <w:rFonts w:ascii="Arial" w:hAnsi="Arial" w:cs="Arial"/>
                                        <w:sz w:val="20"/>
                                      </w:rPr>
                                      <w:t>19</w:t>
                                    </w:r>
                                  </w:p>
                                  <w:p w14:paraId="3D39586B" w14:textId="77777777" w:rsidR="00746BAF" w:rsidRPr="00A33DBA" w:rsidRDefault="00746BAF" w:rsidP="00407F0E">
                                    <w:pPr>
                                      <w:rPr>
                                        <w:rFonts w:ascii="Arial" w:hAnsi="Arial" w:cs="Arial"/>
                                        <w:sz w:val="20"/>
                                      </w:rPr>
                                    </w:pPr>
                                    <w:r>
                                      <w:rPr>
                                        <w:rFonts w:ascii="Arial" w:hAnsi="Arial" w:cs="Arial"/>
                                        <w:sz w:val="20"/>
                                      </w:rPr>
                                      <w:t>Riska attiecība</w:t>
                                    </w:r>
                                    <w:r w:rsidRPr="00A33DBA">
                                      <w:rPr>
                                        <w:rFonts w:ascii="Arial" w:hAnsi="Arial" w:cs="Arial"/>
                                        <w:sz w:val="20"/>
                                      </w:rPr>
                                      <w:t xml:space="preserve"> 0</w:t>
                                    </w:r>
                                    <w:r>
                                      <w:rPr>
                                        <w:rFonts w:ascii="Arial" w:hAnsi="Arial" w:cs="Arial"/>
                                        <w:sz w:val="20"/>
                                      </w:rPr>
                                      <w:t>,</w:t>
                                    </w:r>
                                    <w:r w:rsidRPr="00A33DBA">
                                      <w:rPr>
                                        <w:rFonts w:ascii="Arial" w:hAnsi="Arial" w:cs="Arial"/>
                                        <w:sz w:val="20"/>
                                      </w:rPr>
                                      <w:t>45</w:t>
                                    </w:r>
                                  </w:p>
                                  <w:p w14:paraId="3D39586C" w14:textId="77777777" w:rsidR="00746BAF" w:rsidRPr="0055776F" w:rsidRDefault="00746BAF" w:rsidP="004D7123">
                                    <w:pPr>
                                      <w:rPr>
                                        <w:rFonts w:ascii="Arial" w:hAnsi="Arial" w:cs="Arial"/>
                                        <w:sz w:val="20"/>
                                        <w:lang w:val="de-DE"/>
                                      </w:rPr>
                                    </w:pPr>
                                    <w:r w:rsidRPr="00A33DBA">
                                      <w:rPr>
                                        <w:rFonts w:ascii="Arial" w:hAnsi="Arial" w:cs="Arial"/>
                                        <w:sz w:val="20"/>
                                      </w:rPr>
                                      <w:t xml:space="preserve">(95% </w:t>
                                    </w:r>
                                    <w:r>
                                      <w:rPr>
                                        <w:rFonts w:ascii="Arial" w:hAnsi="Arial" w:cs="Arial"/>
                                        <w:sz w:val="20"/>
                                      </w:rPr>
                                      <w:t>T</w:t>
                                    </w:r>
                                    <w:r w:rsidRPr="00A33DBA">
                                      <w:rPr>
                                        <w:rFonts w:ascii="Arial" w:hAnsi="Arial" w:cs="Arial"/>
                                        <w:sz w:val="20"/>
                                      </w:rPr>
                                      <w:t>l, 0</w:t>
                                    </w:r>
                                    <w:r>
                                      <w:rPr>
                                        <w:rFonts w:ascii="Arial" w:hAnsi="Arial" w:cs="Arial"/>
                                        <w:sz w:val="20"/>
                                      </w:rPr>
                                      <w:t>,</w:t>
                                    </w:r>
                                    <w:r w:rsidRPr="00A33DBA">
                                      <w:rPr>
                                        <w:rFonts w:ascii="Arial" w:hAnsi="Arial" w:cs="Arial"/>
                                        <w:sz w:val="20"/>
                                      </w:rPr>
                                      <w:t>22</w:t>
                                    </w:r>
                                    <w:r>
                                      <w:rPr>
                                        <w:rFonts w:ascii="Arial" w:hAnsi="Arial" w:cs="Arial"/>
                                        <w:sz w:val="20"/>
                                      </w:rPr>
                                      <w:noBreakHyphen/>
                                    </w:r>
                                    <w:r w:rsidRPr="00A33DBA">
                                      <w:rPr>
                                        <w:rFonts w:ascii="Arial" w:hAnsi="Arial" w:cs="Arial"/>
                                        <w:sz w:val="20"/>
                                      </w:rPr>
                                      <w:t>0</w:t>
                                    </w:r>
                                    <w:r>
                                      <w:rPr>
                                        <w:rFonts w:ascii="Arial" w:hAnsi="Arial" w:cs="Arial"/>
                                        <w:sz w:val="20"/>
                                      </w:rPr>
                                      <w:t>,</w:t>
                                    </w:r>
                                    <w:r w:rsidRPr="00A33DBA">
                                      <w:rPr>
                                        <w:rFonts w:ascii="Arial" w:hAnsi="Arial" w:cs="Arial"/>
                                        <w:sz w:val="20"/>
                                      </w:rPr>
                                      <w:t>89)</w:t>
                                    </w:r>
                                  </w:p>
                                </w:tc>
                              </w:tr>
                              <w:tr w:rsidR="00746BAF" w:rsidRPr="0055776F" w14:paraId="3D395873" w14:textId="77777777">
                                <w:tc>
                                  <w:tcPr>
                                    <w:tcW w:w="817" w:type="dxa"/>
                                    <w:shd w:val="clear" w:color="auto" w:fill="auto"/>
                                  </w:tcPr>
                                  <w:p w14:paraId="3D39586E" w14:textId="77777777" w:rsidR="00746BAF" w:rsidRPr="0055776F" w:rsidRDefault="00746BAF" w:rsidP="00BF34F9">
                                    <w:pPr>
                                      <w:rPr>
                                        <w:rFonts w:ascii="Arial" w:hAnsi="Arial" w:cs="Arial"/>
                                        <w:sz w:val="20"/>
                                      </w:rPr>
                                    </w:pPr>
                                  </w:p>
                                </w:tc>
                                <w:tc>
                                  <w:tcPr>
                                    <w:tcW w:w="2464" w:type="dxa"/>
                                    <w:shd w:val="clear" w:color="auto" w:fill="auto"/>
                                  </w:tcPr>
                                  <w:p w14:paraId="3D39586F" w14:textId="77777777" w:rsidR="00746BAF" w:rsidRPr="0055776F" w:rsidRDefault="00746BAF" w:rsidP="00BF34F9">
                                    <w:pPr>
                                      <w:rPr>
                                        <w:rFonts w:ascii="Arial" w:hAnsi="Arial" w:cs="Arial"/>
                                        <w:sz w:val="20"/>
                                      </w:rPr>
                                    </w:pPr>
                                  </w:p>
                                </w:tc>
                                <w:tc>
                                  <w:tcPr>
                                    <w:tcW w:w="851" w:type="dxa"/>
                                    <w:tcBorders>
                                      <w:bottom w:val="single" w:sz="4" w:space="0" w:color="auto"/>
                                    </w:tcBorders>
                                    <w:shd w:val="clear" w:color="auto" w:fill="auto"/>
                                  </w:tcPr>
                                  <w:p w14:paraId="3D395870" w14:textId="77777777" w:rsidR="00746BAF" w:rsidRPr="0055776F" w:rsidRDefault="00746BAF" w:rsidP="00BF34F9">
                                    <w:pPr>
                                      <w:rPr>
                                        <w:rFonts w:ascii="Arial" w:hAnsi="Arial" w:cs="Arial"/>
                                        <w:sz w:val="20"/>
                                      </w:rPr>
                                    </w:pPr>
                                    <w:r w:rsidRPr="0055776F">
                                      <w:rPr>
                                        <w:rFonts w:ascii="Arial" w:hAnsi="Arial" w:cs="Arial"/>
                                        <w:sz w:val="20"/>
                                        <w:lang w:val="de-DE"/>
                                      </w:rPr>
                                      <w:t>N</w:t>
                                    </w:r>
                                  </w:p>
                                </w:tc>
                                <w:tc>
                                  <w:tcPr>
                                    <w:tcW w:w="709" w:type="dxa"/>
                                    <w:tcBorders>
                                      <w:bottom w:val="single" w:sz="4" w:space="0" w:color="auto"/>
                                    </w:tcBorders>
                                    <w:shd w:val="clear" w:color="auto" w:fill="auto"/>
                                  </w:tcPr>
                                  <w:p w14:paraId="3D395871" w14:textId="77777777" w:rsidR="00746BAF" w:rsidRPr="0055776F" w:rsidRDefault="00746BAF" w:rsidP="00BF34F9">
                                    <w:pPr>
                                      <w:rPr>
                                        <w:rFonts w:ascii="Arial" w:hAnsi="Arial" w:cs="Arial"/>
                                        <w:sz w:val="20"/>
                                      </w:rPr>
                                    </w:pPr>
                                    <w:r w:rsidRPr="00527E66">
                                      <w:rPr>
                                        <w:rFonts w:ascii="Arial" w:hAnsi="Arial" w:cs="Arial"/>
                                        <w:sz w:val="20"/>
                                      </w:rPr>
                                      <w:t>Gadījumi</w:t>
                                    </w:r>
                                  </w:p>
                                </w:tc>
                                <w:tc>
                                  <w:tcPr>
                                    <w:tcW w:w="850" w:type="dxa"/>
                                    <w:tcBorders>
                                      <w:bottom w:val="single" w:sz="4" w:space="0" w:color="auto"/>
                                    </w:tcBorders>
                                    <w:shd w:val="clear" w:color="auto" w:fill="auto"/>
                                  </w:tcPr>
                                  <w:p w14:paraId="3D395872" w14:textId="77777777" w:rsidR="00746BAF" w:rsidRPr="0055776F" w:rsidRDefault="00746BAF" w:rsidP="00BF34F9">
                                    <w:pPr>
                                      <w:rPr>
                                        <w:rFonts w:ascii="Arial" w:hAnsi="Arial" w:cs="Arial"/>
                                        <w:sz w:val="20"/>
                                      </w:rPr>
                                    </w:pPr>
                                    <w:r w:rsidRPr="00527E66">
                                      <w:rPr>
                                        <w:rFonts w:ascii="Arial" w:hAnsi="Arial" w:cs="Arial"/>
                                        <w:sz w:val="20"/>
                                      </w:rPr>
                                      <w:t>Izslēgtie</w:t>
                                    </w:r>
                                  </w:p>
                                </w:tc>
                              </w:tr>
                              <w:tr w:rsidR="00746BAF" w:rsidRPr="0055776F" w14:paraId="3D395879" w14:textId="77777777">
                                <w:tc>
                                  <w:tcPr>
                                    <w:tcW w:w="817" w:type="dxa"/>
                                    <w:shd w:val="clear" w:color="auto" w:fill="auto"/>
                                  </w:tcPr>
                                  <w:p w14:paraId="3D395874" w14:textId="77777777" w:rsidR="00746BAF" w:rsidRPr="0055776F" w:rsidRDefault="00746BAF" w:rsidP="00BF34F9">
                                    <w:pPr>
                                      <w:rPr>
                                        <w:rFonts w:ascii="Arial" w:hAnsi="Arial" w:cs="Arial"/>
                                        <w:sz w:val="20"/>
                                      </w:rPr>
                                    </w:pPr>
                                    <w:r w:rsidRPr="0055776F">
                                      <w:rPr>
                                        <w:rFonts w:ascii="Arial" w:hAnsi="Arial" w:cs="Arial"/>
                                        <w:b/>
                                        <w:sz w:val="20"/>
                                      </w:rPr>
                                      <w:t>——</w:t>
                                    </w:r>
                                  </w:p>
                                </w:tc>
                                <w:tc>
                                  <w:tcPr>
                                    <w:tcW w:w="2464" w:type="dxa"/>
                                    <w:shd w:val="clear" w:color="auto" w:fill="auto"/>
                                  </w:tcPr>
                                  <w:p w14:paraId="3D395875" w14:textId="77777777" w:rsidR="00746BAF" w:rsidRPr="0055776F" w:rsidRDefault="00746BAF" w:rsidP="00BF34F9">
                                    <w:pPr>
                                      <w:rPr>
                                        <w:rFonts w:ascii="Arial" w:hAnsi="Arial" w:cs="Arial"/>
                                        <w:sz w:val="20"/>
                                      </w:rPr>
                                    </w:pPr>
                                    <w:r w:rsidRPr="00A33DBA">
                                      <w:rPr>
                                        <w:rFonts w:ascii="Arial" w:hAnsi="Arial" w:cs="Arial"/>
                                        <w:sz w:val="20"/>
                                      </w:rPr>
                                      <w:t>(1) Imatinib</w:t>
                                    </w:r>
                                    <w:r>
                                      <w:rPr>
                                        <w:rFonts w:ascii="Arial" w:hAnsi="Arial" w:cs="Arial"/>
                                        <w:sz w:val="20"/>
                                      </w:rPr>
                                      <w:t>s 12 mēneši</w:t>
                                    </w:r>
                                    <w:r w:rsidRPr="00A33DBA">
                                      <w:rPr>
                                        <w:rFonts w:ascii="Arial" w:hAnsi="Arial" w:cs="Arial"/>
                                        <w:sz w:val="20"/>
                                      </w:rPr>
                                      <w:t>:</w:t>
                                    </w:r>
                                  </w:p>
                                </w:tc>
                                <w:tc>
                                  <w:tcPr>
                                    <w:tcW w:w="851" w:type="dxa"/>
                                    <w:tcBorders>
                                      <w:top w:val="single" w:sz="4" w:space="0" w:color="auto"/>
                                    </w:tcBorders>
                                    <w:shd w:val="clear" w:color="auto" w:fill="auto"/>
                                  </w:tcPr>
                                  <w:p w14:paraId="3D395876" w14:textId="77777777" w:rsidR="00746BAF" w:rsidRPr="0055776F" w:rsidRDefault="00746BAF" w:rsidP="00BF34F9">
                                    <w:pPr>
                                      <w:rPr>
                                        <w:rFonts w:ascii="Arial" w:hAnsi="Arial" w:cs="Arial"/>
                                        <w:sz w:val="20"/>
                                      </w:rPr>
                                    </w:pPr>
                                    <w:r w:rsidRPr="0055776F">
                                      <w:rPr>
                                        <w:rFonts w:ascii="Arial" w:hAnsi="Arial" w:cs="Arial"/>
                                        <w:sz w:val="20"/>
                                      </w:rPr>
                                      <w:t>199</w:t>
                                    </w:r>
                                  </w:p>
                                </w:tc>
                                <w:tc>
                                  <w:tcPr>
                                    <w:tcW w:w="709" w:type="dxa"/>
                                    <w:tcBorders>
                                      <w:top w:val="single" w:sz="4" w:space="0" w:color="auto"/>
                                    </w:tcBorders>
                                    <w:shd w:val="clear" w:color="auto" w:fill="auto"/>
                                  </w:tcPr>
                                  <w:p w14:paraId="3D395877" w14:textId="77777777" w:rsidR="00746BAF" w:rsidRPr="0055776F" w:rsidRDefault="00746BAF" w:rsidP="00BF34F9">
                                    <w:pPr>
                                      <w:rPr>
                                        <w:rFonts w:ascii="Arial" w:hAnsi="Arial" w:cs="Arial"/>
                                        <w:sz w:val="20"/>
                                      </w:rPr>
                                    </w:pPr>
                                    <w:r w:rsidRPr="0055776F">
                                      <w:rPr>
                                        <w:rFonts w:ascii="Arial" w:hAnsi="Arial" w:cs="Arial"/>
                                        <w:sz w:val="20"/>
                                      </w:rPr>
                                      <w:t>25</w:t>
                                    </w:r>
                                  </w:p>
                                </w:tc>
                                <w:tc>
                                  <w:tcPr>
                                    <w:tcW w:w="850" w:type="dxa"/>
                                    <w:tcBorders>
                                      <w:top w:val="single" w:sz="4" w:space="0" w:color="auto"/>
                                    </w:tcBorders>
                                    <w:shd w:val="clear" w:color="auto" w:fill="auto"/>
                                  </w:tcPr>
                                  <w:p w14:paraId="3D395878" w14:textId="77777777" w:rsidR="00746BAF" w:rsidRPr="0055776F" w:rsidRDefault="00746BAF" w:rsidP="00BF34F9">
                                    <w:pPr>
                                      <w:rPr>
                                        <w:rFonts w:ascii="Arial" w:hAnsi="Arial" w:cs="Arial"/>
                                        <w:sz w:val="20"/>
                                      </w:rPr>
                                    </w:pPr>
                                    <w:r w:rsidRPr="0055776F">
                                      <w:rPr>
                                        <w:rFonts w:ascii="Arial" w:hAnsi="Arial" w:cs="Arial"/>
                                        <w:sz w:val="20"/>
                                      </w:rPr>
                                      <w:t>174</w:t>
                                    </w:r>
                                  </w:p>
                                </w:tc>
                              </w:tr>
                              <w:tr w:rsidR="00746BAF" w:rsidRPr="0055776F" w14:paraId="3D39587F" w14:textId="77777777">
                                <w:tc>
                                  <w:tcPr>
                                    <w:tcW w:w="817" w:type="dxa"/>
                                    <w:shd w:val="clear" w:color="auto" w:fill="auto"/>
                                  </w:tcPr>
                                  <w:p w14:paraId="3D39587A" w14:textId="77777777" w:rsidR="00746BAF" w:rsidRPr="0055776F" w:rsidRDefault="00746BAF" w:rsidP="00BF34F9">
                                    <w:pPr>
                                      <w:rPr>
                                        <w:rFonts w:ascii="Arial" w:hAnsi="Arial" w:cs="Arial"/>
                                        <w:sz w:val="20"/>
                                      </w:rPr>
                                    </w:pPr>
                                    <w:r w:rsidRPr="0055776F">
                                      <w:rPr>
                                        <w:rFonts w:ascii="Arial" w:hAnsi="Arial" w:cs="Arial"/>
                                        <w:sz w:val="20"/>
                                      </w:rPr>
                                      <w:t>-----</w:t>
                                    </w:r>
                                  </w:p>
                                </w:tc>
                                <w:tc>
                                  <w:tcPr>
                                    <w:tcW w:w="2464" w:type="dxa"/>
                                    <w:shd w:val="clear" w:color="auto" w:fill="auto"/>
                                  </w:tcPr>
                                  <w:p w14:paraId="3D39587B" w14:textId="77777777" w:rsidR="00746BAF" w:rsidRPr="0055776F" w:rsidRDefault="00746BAF" w:rsidP="00BF34F9">
                                    <w:pPr>
                                      <w:rPr>
                                        <w:rFonts w:ascii="Arial" w:hAnsi="Arial" w:cs="Arial"/>
                                        <w:sz w:val="20"/>
                                      </w:rPr>
                                    </w:pPr>
                                    <w:r w:rsidRPr="00A33DBA">
                                      <w:rPr>
                                        <w:rFonts w:ascii="Arial" w:hAnsi="Arial" w:cs="Arial"/>
                                        <w:sz w:val="20"/>
                                      </w:rPr>
                                      <w:t>(2) Imatinib</w:t>
                                    </w:r>
                                    <w:r>
                                      <w:rPr>
                                        <w:rFonts w:ascii="Arial" w:hAnsi="Arial" w:cs="Arial"/>
                                        <w:sz w:val="20"/>
                                      </w:rPr>
                                      <w:t>s 36 mēneši</w:t>
                                    </w:r>
                                    <w:r w:rsidRPr="00A33DBA">
                                      <w:rPr>
                                        <w:rFonts w:ascii="Arial" w:hAnsi="Arial" w:cs="Arial"/>
                                        <w:sz w:val="20"/>
                                      </w:rPr>
                                      <w:t>:</w:t>
                                    </w:r>
                                  </w:p>
                                </w:tc>
                                <w:tc>
                                  <w:tcPr>
                                    <w:tcW w:w="851" w:type="dxa"/>
                                    <w:tcBorders>
                                      <w:bottom w:val="single" w:sz="4" w:space="0" w:color="auto"/>
                                    </w:tcBorders>
                                    <w:shd w:val="clear" w:color="auto" w:fill="auto"/>
                                  </w:tcPr>
                                  <w:p w14:paraId="3D39587C" w14:textId="77777777" w:rsidR="00746BAF" w:rsidRPr="0055776F" w:rsidRDefault="00746BAF" w:rsidP="00BF34F9">
                                    <w:pPr>
                                      <w:rPr>
                                        <w:rFonts w:ascii="Arial" w:hAnsi="Arial" w:cs="Arial"/>
                                        <w:sz w:val="20"/>
                                      </w:rPr>
                                    </w:pPr>
                                    <w:r w:rsidRPr="0055776F">
                                      <w:rPr>
                                        <w:rFonts w:ascii="Arial" w:hAnsi="Arial" w:cs="Arial"/>
                                        <w:sz w:val="20"/>
                                      </w:rPr>
                                      <w:t>198</w:t>
                                    </w:r>
                                  </w:p>
                                </w:tc>
                                <w:tc>
                                  <w:tcPr>
                                    <w:tcW w:w="709" w:type="dxa"/>
                                    <w:tcBorders>
                                      <w:bottom w:val="single" w:sz="4" w:space="0" w:color="auto"/>
                                    </w:tcBorders>
                                    <w:shd w:val="clear" w:color="auto" w:fill="auto"/>
                                  </w:tcPr>
                                  <w:p w14:paraId="3D39587D" w14:textId="77777777" w:rsidR="00746BAF" w:rsidRPr="0055776F" w:rsidRDefault="00746BAF" w:rsidP="00BF34F9">
                                    <w:pPr>
                                      <w:rPr>
                                        <w:rFonts w:ascii="Arial" w:hAnsi="Arial" w:cs="Arial"/>
                                        <w:sz w:val="20"/>
                                      </w:rPr>
                                    </w:pPr>
                                    <w:r w:rsidRPr="0055776F">
                                      <w:rPr>
                                        <w:rFonts w:ascii="Arial" w:hAnsi="Arial" w:cs="Arial"/>
                                        <w:sz w:val="20"/>
                                      </w:rPr>
                                      <w:t>12</w:t>
                                    </w:r>
                                  </w:p>
                                </w:tc>
                                <w:tc>
                                  <w:tcPr>
                                    <w:tcW w:w="850" w:type="dxa"/>
                                    <w:tcBorders>
                                      <w:bottom w:val="single" w:sz="4" w:space="0" w:color="auto"/>
                                    </w:tcBorders>
                                    <w:shd w:val="clear" w:color="auto" w:fill="auto"/>
                                  </w:tcPr>
                                  <w:p w14:paraId="3D39587E" w14:textId="77777777" w:rsidR="00746BAF" w:rsidRPr="0055776F" w:rsidRDefault="00746BAF" w:rsidP="00BF34F9">
                                    <w:pPr>
                                      <w:rPr>
                                        <w:rFonts w:ascii="Arial" w:hAnsi="Arial" w:cs="Arial"/>
                                        <w:sz w:val="20"/>
                                      </w:rPr>
                                    </w:pPr>
                                    <w:r w:rsidRPr="0055776F">
                                      <w:rPr>
                                        <w:rFonts w:ascii="Arial" w:hAnsi="Arial" w:cs="Arial"/>
                                        <w:sz w:val="20"/>
                                      </w:rPr>
                                      <w:t>186</w:t>
                                    </w:r>
                                  </w:p>
                                </w:tc>
                              </w:tr>
                              <w:tr w:rsidR="00746BAF" w:rsidRPr="0055776F" w14:paraId="3D395885" w14:textId="77777777">
                                <w:tc>
                                  <w:tcPr>
                                    <w:tcW w:w="817" w:type="dxa"/>
                                    <w:shd w:val="clear" w:color="auto" w:fill="auto"/>
                                  </w:tcPr>
                                  <w:p w14:paraId="3D395880" w14:textId="77777777" w:rsidR="00746BAF" w:rsidRPr="0055776F" w:rsidRDefault="00746BAF" w:rsidP="00BF34F9">
                                    <w:pPr>
                                      <w:rPr>
                                        <w:rFonts w:ascii="Arial" w:hAnsi="Arial" w:cs="Arial"/>
                                        <w:sz w:val="20"/>
                                      </w:rPr>
                                    </w:pPr>
                                    <w:r w:rsidRPr="0055776F">
                                      <w:rPr>
                                        <w:rFonts w:ascii="Arial" w:hAnsi="Arial" w:cs="Arial"/>
                                        <w:sz w:val="20"/>
                                      </w:rPr>
                                      <w:t>│││</w:t>
                                    </w:r>
                                  </w:p>
                                </w:tc>
                                <w:tc>
                                  <w:tcPr>
                                    <w:tcW w:w="2464" w:type="dxa"/>
                                    <w:shd w:val="clear" w:color="auto" w:fill="auto"/>
                                  </w:tcPr>
                                  <w:p w14:paraId="3D395881" w14:textId="77777777" w:rsidR="00746BAF" w:rsidRPr="0055776F" w:rsidRDefault="00746BAF" w:rsidP="00BF34F9">
                                    <w:pPr>
                                      <w:rPr>
                                        <w:rFonts w:ascii="Arial" w:hAnsi="Arial" w:cs="Arial"/>
                                        <w:sz w:val="20"/>
                                      </w:rPr>
                                    </w:pPr>
                                    <w:r w:rsidRPr="008E7CB7">
                                      <w:rPr>
                                        <w:rFonts w:ascii="Arial" w:hAnsi="Arial" w:cs="Arial"/>
                                        <w:sz w:val="20"/>
                                      </w:rPr>
                                      <w:t>Izslēgtie novērojumi</w:t>
                                    </w:r>
                                  </w:p>
                                </w:tc>
                                <w:tc>
                                  <w:tcPr>
                                    <w:tcW w:w="851" w:type="dxa"/>
                                    <w:tcBorders>
                                      <w:top w:val="single" w:sz="4" w:space="0" w:color="auto"/>
                                    </w:tcBorders>
                                    <w:shd w:val="clear" w:color="auto" w:fill="auto"/>
                                  </w:tcPr>
                                  <w:p w14:paraId="3D395882" w14:textId="77777777" w:rsidR="00746BAF" w:rsidRPr="0055776F" w:rsidRDefault="00746BAF" w:rsidP="00BF34F9">
                                    <w:pPr>
                                      <w:rPr>
                                        <w:rFonts w:ascii="Arial" w:hAnsi="Arial" w:cs="Arial"/>
                                        <w:sz w:val="20"/>
                                      </w:rPr>
                                    </w:pPr>
                                  </w:p>
                                </w:tc>
                                <w:tc>
                                  <w:tcPr>
                                    <w:tcW w:w="709" w:type="dxa"/>
                                    <w:tcBorders>
                                      <w:top w:val="single" w:sz="4" w:space="0" w:color="auto"/>
                                    </w:tcBorders>
                                    <w:shd w:val="clear" w:color="auto" w:fill="auto"/>
                                  </w:tcPr>
                                  <w:p w14:paraId="3D395883" w14:textId="77777777" w:rsidR="00746BAF" w:rsidRPr="0055776F" w:rsidRDefault="00746BAF" w:rsidP="00BF34F9">
                                    <w:pPr>
                                      <w:rPr>
                                        <w:rFonts w:ascii="Arial" w:hAnsi="Arial" w:cs="Arial"/>
                                        <w:sz w:val="20"/>
                                      </w:rPr>
                                    </w:pPr>
                                  </w:p>
                                </w:tc>
                                <w:tc>
                                  <w:tcPr>
                                    <w:tcW w:w="850" w:type="dxa"/>
                                    <w:tcBorders>
                                      <w:top w:val="single" w:sz="4" w:space="0" w:color="auto"/>
                                    </w:tcBorders>
                                    <w:shd w:val="clear" w:color="auto" w:fill="auto"/>
                                  </w:tcPr>
                                  <w:p w14:paraId="3D395884" w14:textId="77777777" w:rsidR="00746BAF" w:rsidRPr="0055776F" w:rsidRDefault="00746BAF" w:rsidP="00BF34F9">
                                    <w:pPr>
                                      <w:rPr>
                                        <w:rFonts w:ascii="Arial" w:hAnsi="Arial" w:cs="Arial"/>
                                        <w:sz w:val="20"/>
                                      </w:rPr>
                                    </w:pPr>
                                  </w:p>
                                </w:tc>
                              </w:tr>
                            </w:tbl>
                            <w:p w14:paraId="3D395886" w14:textId="77777777" w:rsidR="00746BAF" w:rsidRPr="00A33DBA" w:rsidRDefault="00746BAF" w:rsidP="00407F0E">
                              <w:pPr>
                                <w:rPr>
                                  <w:rFonts w:ascii="Arial" w:hAnsi="Arial" w:cs="Arial"/>
                                  <w:sz w:val="20"/>
                                </w:rPr>
                              </w:pPr>
                            </w:p>
                            <w:p w14:paraId="3D395887" w14:textId="77777777" w:rsidR="00746BAF" w:rsidRPr="00A33DBA" w:rsidRDefault="00746BAF" w:rsidP="00F74EF9">
                              <w:pPr>
                                <w:rPr>
                                  <w:rFonts w:ascii="Arial" w:hAnsi="Arial" w:cs="Arial"/>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395820" id="_x0000_s1030" type="#_x0000_t202" style="position:absolute;margin-left:27.6pt;margin-top:73.45pt;width:361.05pt;height:11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" filled="f" stroked="f">
                  <v:textbox>
                    <w:txbxContent>
                      <w:p w14:paraId="3D395869" w14:textId="77777777" w:rsidR="00746BAF" w:rsidRDefault="00746BAF" w:rsidP="00407F0E">
                        <w:pPr>
                          <w:rPr>
                            <w:rFonts w:ascii="Arial" w:hAnsi="Arial" w:cs="Arial"/>
                            <w:sz w:val="20"/>
                          </w:rPr>
                        </w:pPr>
                      </w:p>
                      <w:tbl>
                        <w:tblPr>
                          <w:tblW w:w="0" w:type="auto"/>
                          <w:tblLook w:val="04A0" w:firstRow="1" w:lastRow="0" w:firstColumn="1" w:lastColumn="0" w:noHBand="0" w:noVBand="1"/>
                        </w:tblPr>
                        <w:tblGrid>
                          <w:gridCol w:w="817"/>
                          <w:gridCol w:w="2464"/>
                          <w:gridCol w:w="851"/>
                          <w:gridCol w:w="1017"/>
                          <w:gridCol w:w="950"/>
                        </w:tblGrid>
                        <w:tr w:rsidR="00746BAF" w:rsidRPr="0055776F" w14:paraId="3D39586D" w14:textId="77777777">
                          <w:tc>
                            <w:tcPr>
                              <w:tcW w:w="5691" w:type="dxa"/>
                              <w:gridSpan w:val="5"/>
                              <w:shd w:val="clear" w:color="auto" w:fill="auto"/>
                            </w:tcPr>
                            <w:p w14:paraId="3D39586A" w14:textId="77777777" w:rsidR="00746BAF" w:rsidRPr="00A33DBA" w:rsidRDefault="00746BAF" w:rsidP="00407F0E">
                              <w:pPr>
                                <w:rPr>
                                  <w:rFonts w:ascii="Arial" w:hAnsi="Arial" w:cs="Arial"/>
                                  <w:sz w:val="20"/>
                                </w:rPr>
                              </w:pPr>
                              <w:r>
                                <w:rPr>
                                  <w:rFonts w:ascii="Arial" w:hAnsi="Arial" w:cs="Arial"/>
                                  <w:sz w:val="20"/>
                                </w:rPr>
                                <w:t>P =</w:t>
                              </w:r>
                              <w:r w:rsidRPr="00A33DBA">
                                <w:rPr>
                                  <w:rFonts w:ascii="Arial" w:hAnsi="Arial" w:cs="Arial"/>
                                  <w:sz w:val="20"/>
                                </w:rPr>
                                <w:t xml:space="preserve"> 0</w:t>
                              </w:r>
                              <w:r>
                                <w:rPr>
                                  <w:rFonts w:ascii="Arial" w:hAnsi="Arial" w:cs="Arial"/>
                                  <w:sz w:val="20"/>
                                </w:rPr>
                                <w:t>,0</w:t>
                              </w:r>
                              <w:r w:rsidRPr="00A33DBA">
                                <w:rPr>
                                  <w:rFonts w:ascii="Arial" w:hAnsi="Arial" w:cs="Arial"/>
                                  <w:sz w:val="20"/>
                                </w:rPr>
                                <w:t>19</w:t>
                              </w:r>
                            </w:p>
                            <w:p w14:paraId="3D39586B" w14:textId="77777777" w:rsidR="00746BAF" w:rsidRPr="00A33DBA" w:rsidRDefault="00746BAF" w:rsidP="00407F0E">
                              <w:pPr>
                                <w:rPr>
                                  <w:rFonts w:ascii="Arial" w:hAnsi="Arial" w:cs="Arial"/>
                                  <w:sz w:val="20"/>
                                </w:rPr>
                              </w:pPr>
                              <w:r>
                                <w:rPr>
                                  <w:rFonts w:ascii="Arial" w:hAnsi="Arial" w:cs="Arial"/>
                                  <w:sz w:val="20"/>
                                </w:rPr>
                                <w:t>Riska attiecība</w:t>
                              </w:r>
                              <w:r w:rsidRPr="00A33DBA">
                                <w:rPr>
                                  <w:rFonts w:ascii="Arial" w:hAnsi="Arial" w:cs="Arial"/>
                                  <w:sz w:val="20"/>
                                </w:rPr>
                                <w:t xml:space="preserve"> 0</w:t>
                              </w:r>
                              <w:r>
                                <w:rPr>
                                  <w:rFonts w:ascii="Arial" w:hAnsi="Arial" w:cs="Arial"/>
                                  <w:sz w:val="20"/>
                                </w:rPr>
                                <w:t>,</w:t>
                              </w:r>
                              <w:r w:rsidRPr="00A33DBA">
                                <w:rPr>
                                  <w:rFonts w:ascii="Arial" w:hAnsi="Arial" w:cs="Arial"/>
                                  <w:sz w:val="20"/>
                                </w:rPr>
                                <w:t>45</w:t>
                              </w:r>
                            </w:p>
                            <w:p w14:paraId="3D39586C" w14:textId="77777777" w:rsidR="00746BAF" w:rsidRPr="0055776F" w:rsidRDefault="00746BAF" w:rsidP="004D7123">
                              <w:pPr>
                                <w:rPr>
                                  <w:rFonts w:ascii="Arial" w:hAnsi="Arial" w:cs="Arial"/>
                                  <w:sz w:val="20"/>
                                  <w:lang w:val="de-DE"/>
                                </w:rPr>
                              </w:pPr>
                              <w:r w:rsidRPr="00A33DBA">
                                <w:rPr>
                                  <w:rFonts w:ascii="Arial" w:hAnsi="Arial" w:cs="Arial"/>
                                  <w:sz w:val="20"/>
                                </w:rPr>
                                <w:t xml:space="preserve">(95% </w:t>
                              </w:r>
                              <w:r>
                                <w:rPr>
                                  <w:rFonts w:ascii="Arial" w:hAnsi="Arial" w:cs="Arial"/>
                                  <w:sz w:val="20"/>
                                </w:rPr>
                                <w:t>T</w:t>
                              </w:r>
                              <w:r w:rsidRPr="00A33DBA">
                                <w:rPr>
                                  <w:rFonts w:ascii="Arial" w:hAnsi="Arial" w:cs="Arial"/>
                                  <w:sz w:val="20"/>
                                </w:rPr>
                                <w:t>l, 0</w:t>
                              </w:r>
                              <w:r>
                                <w:rPr>
                                  <w:rFonts w:ascii="Arial" w:hAnsi="Arial" w:cs="Arial"/>
                                  <w:sz w:val="20"/>
                                </w:rPr>
                                <w:t>,</w:t>
                              </w:r>
                              <w:r w:rsidRPr="00A33DBA">
                                <w:rPr>
                                  <w:rFonts w:ascii="Arial" w:hAnsi="Arial" w:cs="Arial"/>
                                  <w:sz w:val="20"/>
                                </w:rPr>
                                <w:t>22</w:t>
                              </w:r>
                              <w:r>
                                <w:rPr>
                                  <w:rFonts w:ascii="Arial" w:hAnsi="Arial" w:cs="Arial"/>
                                  <w:sz w:val="20"/>
                                </w:rPr>
                                <w:noBreakHyphen/>
                              </w:r>
                              <w:r w:rsidRPr="00A33DBA">
                                <w:rPr>
                                  <w:rFonts w:ascii="Arial" w:hAnsi="Arial" w:cs="Arial"/>
                                  <w:sz w:val="20"/>
                                </w:rPr>
                                <w:t>0</w:t>
                              </w:r>
                              <w:r>
                                <w:rPr>
                                  <w:rFonts w:ascii="Arial" w:hAnsi="Arial" w:cs="Arial"/>
                                  <w:sz w:val="20"/>
                                </w:rPr>
                                <w:t>,</w:t>
                              </w:r>
                              <w:r w:rsidRPr="00A33DBA">
                                <w:rPr>
                                  <w:rFonts w:ascii="Arial" w:hAnsi="Arial" w:cs="Arial"/>
                                  <w:sz w:val="20"/>
                                </w:rPr>
                                <w:t>89)</w:t>
                              </w:r>
                            </w:p>
                          </w:tc>
                        </w:tr>
                        <w:tr w:rsidR="00746BAF" w:rsidRPr="0055776F" w14:paraId="3D395873" w14:textId="77777777">
                          <w:tc>
                            <w:tcPr>
                              <w:tcW w:w="817" w:type="dxa"/>
                              <w:shd w:val="clear" w:color="auto" w:fill="auto"/>
                            </w:tcPr>
                            <w:p w14:paraId="3D39586E" w14:textId="77777777" w:rsidR="00746BAF" w:rsidRPr="0055776F" w:rsidRDefault="00746BAF" w:rsidP="00BF34F9">
                              <w:pPr>
                                <w:rPr>
                                  <w:rFonts w:ascii="Arial" w:hAnsi="Arial" w:cs="Arial"/>
                                  <w:sz w:val="20"/>
                                </w:rPr>
                              </w:pPr>
                            </w:p>
                          </w:tc>
                          <w:tc>
                            <w:tcPr>
                              <w:tcW w:w="2464" w:type="dxa"/>
                              <w:shd w:val="clear" w:color="auto" w:fill="auto"/>
                            </w:tcPr>
                            <w:p w14:paraId="3D39586F" w14:textId="77777777" w:rsidR="00746BAF" w:rsidRPr="0055776F" w:rsidRDefault="00746BAF" w:rsidP="00BF34F9">
                              <w:pPr>
                                <w:rPr>
                                  <w:rFonts w:ascii="Arial" w:hAnsi="Arial" w:cs="Arial"/>
                                  <w:sz w:val="20"/>
                                </w:rPr>
                              </w:pPr>
                            </w:p>
                          </w:tc>
                          <w:tc>
                            <w:tcPr>
                              <w:tcW w:w="851" w:type="dxa"/>
                              <w:tcBorders>
                                <w:bottom w:val="single" w:sz="4" w:space="0" w:color="auto"/>
                              </w:tcBorders>
                              <w:shd w:val="clear" w:color="auto" w:fill="auto"/>
                            </w:tcPr>
                            <w:p w14:paraId="3D395870" w14:textId="77777777" w:rsidR="00746BAF" w:rsidRPr="0055776F" w:rsidRDefault="00746BAF" w:rsidP="00BF34F9">
                              <w:pPr>
                                <w:rPr>
                                  <w:rFonts w:ascii="Arial" w:hAnsi="Arial" w:cs="Arial"/>
                                  <w:sz w:val="20"/>
                                </w:rPr>
                              </w:pPr>
                              <w:r w:rsidRPr="0055776F">
                                <w:rPr>
                                  <w:rFonts w:ascii="Arial" w:hAnsi="Arial" w:cs="Arial"/>
                                  <w:sz w:val="20"/>
                                  <w:lang w:val="de-DE"/>
                                </w:rPr>
                                <w:t>N</w:t>
                              </w:r>
                            </w:p>
                          </w:tc>
                          <w:tc>
                            <w:tcPr>
                              <w:tcW w:w="709" w:type="dxa"/>
                              <w:tcBorders>
                                <w:bottom w:val="single" w:sz="4" w:space="0" w:color="auto"/>
                              </w:tcBorders>
                              <w:shd w:val="clear" w:color="auto" w:fill="auto"/>
                            </w:tcPr>
                            <w:p w14:paraId="3D395871" w14:textId="77777777" w:rsidR="00746BAF" w:rsidRPr="0055776F" w:rsidRDefault="00746BAF" w:rsidP="00BF34F9">
                              <w:pPr>
                                <w:rPr>
                                  <w:rFonts w:ascii="Arial" w:hAnsi="Arial" w:cs="Arial"/>
                                  <w:sz w:val="20"/>
                                </w:rPr>
                              </w:pPr>
                              <w:r w:rsidRPr="00527E66">
                                <w:rPr>
                                  <w:rFonts w:ascii="Arial" w:hAnsi="Arial" w:cs="Arial"/>
                                  <w:sz w:val="20"/>
                                </w:rPr>
                                <w:t>Gadījumi</w:t>
                              </w:r>
                            </w:p>
                          </w:tc>
                          <w:tc>
                            <w:tcPr>
                              <w:tcW w:w="850" w:type="dxa"/>
                              <w:tcBorders>
                                <w:bottom w:val="single" w:sz="4" w:space="0" w:color="auto"/>
                              </w:tcBorders>
                              <w:shd w:val="clear" w:color="auto" w:fill="auto"/>
                            </w:tcPr>
                            <w:p w14:paraId="3D395872" w14:textId="77777777" w:rsidR="00746BAF" w:rsidRPr="0055776F" w:rsidRDefault="00746BAF" w:rsidP="00BF34F9">
                              <w:pPr>
                                <w:rPr>
                                  <w:rFonts w:ascii="Arial" w:hAnsi="Arial" w:cs="Arial"/>
                                  <w:sz w:val="20"/>
                                </w:rPr>
                              </w:pPr>
                              <w:r w:rsidRPr="00527E66">
                                <w:rPr>
                                  <w:rFonts w:ascii="Arial" w:hAnsi="Arial" w:cs="Arial"/>
                                  <w:sz w:val="20"/>
                                </w:rPr>
                                <w:t>Izslēgtie</w:t>
                              </w:r>
                            </w:p>
                          </w:tc>
                        </w:tr>
                        <w:tr w:rsidR="00746BAF" w:rsidRPr="0055776F" w14:paraId="3D395879" w14:textId="77777777">
                          <w:tc>
                            <w:tcPr>
                              <w:tcW w:w="817" w:type="dxa"/>
                              <w:shd w:val="clear" w:color="auto" w:fill="auto"/>
                            </w:tcPr>
                            <w:p w14:paraId="3D395874" w14:textId="77777777" w:rsidR="00746BAF" w:rsidRPr="0055776F" w:rsidRDefault="00746BAF" w:rsidP="00BF34F9">
                              <w:pPr>
                                <w:rPr>
                                  <w:rFonts w:ascii="Arial" w:hAnsi="Arial" w:cs="Arial"/>
                                  <w:sz w:val="20"/>
                                </w:rPr>
                              </w:pPr>
                              <w:r w:rsidRPr="0055776F">
                                <w:rPr>
                                  <w:rFonts w:ascii="Arial" w:hAnsi="Arial" w:cs="Arial"/>
                                  <w:b/>
                                  <w:sz w:val="20"/>
                                </w:rPr>
                                <w:t>——</w:t>
                              </w:r>
                            </w:p>
                          </w:tc>
                          <w:tc>
                            <w:tcPr>
                              <w:tcW w:w="2464" w:type="dxa"/>
                              <w:shd w:val="clear" w:color="auto" w:fill="auto"/>
                            </w:tcPr>
                            <w:p w14:paraId="3D395875" w14:textId="77777777" w:rsidR="00746BAF" w:rsidRPr="0055776F" w:rsidRDefault="00746BAF" w:rsidP="00BF34F9">
                              <w:pPr>
                                <w:rPr>
                                  <w:rFonts w:ascii="Arial" w:hAnsi="Arial" w:cs="Arial"/>
                                  <w:sz w:val="20"/>
                                </w:rPr>
                              </w:pPr>
                              <w:r w:rsidRPr="00A33DBA">
                                <w:rPr>
                                  <w:rFonts w:ascii="Arial" w:hAnsi="Arial" w:cs="Arial"/>
                                  <w:sz w:val="20"/>
                                </w:rPr>
                                <w:t>(1) Imatinib</w:t>
                              </w:r>
                              <w:r>
                                <w:rPr>
                                  <w:rFonts w:ascii="Arial" w:hAnsi="Arial" w:cs="Arial"/>
                                  <w:sz w:val="20"/>
                                </w:rPr>
                                <w:t>s 12 mēneši</w:t>
                              </w:r>
                              <w:r w:rsidRPr="00A33DBA">
                                <w:rPr>
                                  <w:rFonts w:ascii="Arial" w:hAnsi="Arial" w:cs="Arial"/>
                                  <w:sz w:val="20"/>
                                </w:rPr>
                                <w:t>:</w:t>
                              </w:r>
                            </w:p>
                          </w:tc>
                          <w:tc>
                            <w:tcPr>
                              <w:tcW w:w="851" w:type="dxa"/>
                              <w:tcBorders>
                                <w:top w:val="single" w:sz="4" w:space="0" w:color="auto"/>
                              </w:tcBorders>
                              <w:shd w:val="clear" w:color="auto" w:fill="auto"/>
                            </w:tcPr>
                            <w:p w14:paraId="3D395876" w14:textId="77777777" w:rsidR="00746BAF" w:rsidRPr="0055776F" w:rsidRDefault="00746BAF" w:rsidP="00BF34F9">
                              <w:pPr>
                                <w:rPr>
                                  <w:rFonts w:ascii="Arial" w:hAnsi="Arial" w:cs="Arial"/>
                                  <w:sz w:val="20"/>
                                </w:rPr>
                              </w:pPr>
                              <w:r w:rsidRPr="0055776F">
                                <w:rPr>
                                  <w:rFonts w:ascii="Arial" w:hAnsi="Arial" w:cs="Arial"/>
                                  <w:sz w:val="20"/>
                                </w:rPr>
                                <w:t>199</w:t>
                              </w:r>
                            </w:p>
                          </w:tc>
                          <w:tc>
                            <w:tcPr>
                              <w:tcW w:w="709" w:type="dxa"/>
                              <w:tcBorders>
                                <w:top w:val="single" w:sz="4" w:space="0" w:color="auto"/>
                              </w:tcBorders>
                              <w:shd w:val="clear" w:color="auto" w:fill="auto"/>
                            </w:tcPr>
                            <w:p w14:paraId="3D395877" w14:textId="77777777" w:rsidR="00746BAF" w:rsidRPr="0055776F" w:rsidRDefault="00746BAF" w:rsidP="00BF34F9">
                              <w:pPr>
                                <w:rPr>
                                  <w:rFonts w:ascii="Arial" w:hAnsi="Arial" w:cs="Arial"/>
                                  <w:sz w:val="20"/>
                                </w:rPr>
                              </w:pPr>
                              <w:r w:rsidRPr="0055776F">
                                <w:rPr>
                                  <w:rFonts w:ascii="Arial" w:hAnsi="Arial" w:cs="Arial"/>
                                  <w:sz w:val="20"/>
                                </w:rPr>
                                <w:t>25</w:t>
                              </w:r>
                            </w:p>
                          </w:tc>
                          <w:tc>
                            <w:tcPr>
                              <w:tcW w:w="850" w:type="dxa"/>
                              <w:tcBorders>
                                <w:top w:val="single" w:sz="4" w:space="0" w:color="auto"/>
                              </w:tcBorders>
                              <w:shd w:val="clear" w:color="auto" w:fill="auto"/>
                            </w:tcPr>
                            <w:p w14:paraId="3D395878" w14:textId="77777777" w:rsidR="00746BAF" w:rsidRPr="0055776F" w:rsidRDefault="00746BAF" w:rsidP="00BF34F9">
                              <w:pPr>
                                <w:rPr>
                                  <w:rFonts w:ascii="Arial" w:hAnsi="Arial" w:cs="Arial"/>
                                  <w:sz w:val="20"/>
                                </w:rPr>
                              </w:pPr>
                              <w:r w:rsidRPr="0055776F">
                                <w:rPr>
                                  <w:rFonts w:ascii="Arial" w:hAnsi="Arial" w:cs="Arial"/>
                                  <w:sz w:val="20"/>
                                </w:rPr>
                                <w:t>174</w:t>
                              </w:r>
                            </w:p>
                          </w:tc>
                        </w:tr>
                        <w:tr w:rsidR="00746BAF" w:rsidRPr="0055776F" w14:paraId="3D39587F" w14:textId="77777777">
                          <w:tc>
                            <w:tcPr>
                              <w:tcW w:w="817" w:type="dxa"/>
                              <w:shd w:val="clear" w:color="auto" w:fill="auto"/>
                            </w:tcPr>
                            <w:p w14:paraId="3D39587A" w14:textId="77777777" w:rsidR="00746BAF" w:rsidRPr="0055776F" w:rsidRDefault="00746BAF" w:rsidP="00BF34F9">
                              <w:pPr>
                                <w:rPr>
                                  <w:rFonts w:ascii="Arial" w:hAnsi="Arial" w:cs="Arial"/>
                                  <w:sz w:val="20"/>
                                </w:rPr>
                              </w:pPr>
                              <w:r w:rsidRPr="0055776F">
                                <w:rPr>
                                  <w:rFonts w:ascii="Arial" w:hAnsi="Arial" w:cs="Arial"/>
                                  <w:sz w:val="20"/>
                                </w:rPr>
                                <w:t>-----</w:t>
                              </w:r>
                            </w:p>
                          </w:tc>
                          <w:tc>
                            <w:tcPr>
                              <w:tcW w:w="2464" w:type="dxa"/>
                              <w:shd w:val="clear" w:color="auto" w:fill="auto"/>
                            </w:tcPr>
                            <w:p w14:paraId="3D39587B" w14:textId="77777777" w:rsidR="00746BAF" w:rsidRPr="0055776F" w:rsidRDefault="00746BAF" w:rsidP="00BF34F9">
                              <w:pPr>
                                <w:rPr>
                                  <w:rFonts w:ascii="Arial" w:hAnsi="Arial" w:cs="Arial"/>
                                  <w:sz w:val="20"/>
                                </w:rPr>
                              </w:pPr>
                              <w:r w:rsidRPr="00A33DBA">
                                <w:rPr>
                                  <w:rFonts w:ascii="Arial" w:hAnsi="Arial" w:cs="Arial"/>
                                  <w:sz w:val="20"/>
                                </w:rPr>
                                <w:t>(2) Imatinib</w:t>
                              </w:r>
                              <w:r>
                                <w:rPr>
                                  <w:rFonts w:ascii="Arial" w:hAnsi="Arial" w:cs="Arial"/>
                                  <w:sz w:val="20"/>
                                </w:rPr>
                                <w:t>s 36 mēneši</w:t>
                              </w:r>
                              <w:r w:rsidRPr="00A33DBA">
                                <w:rPr>
                                  <w:rFonts w:ascii="Arial" w:hAnsi="Arial" w:cs="Arial"/>
                                  <w:sz w:val="20"/>
                                </w:rPr>
                                <w:t>:</w:t>
                              </w:r>
                            </w:p>
                          </w:tc>
                          <w:tc>
                            <w:tcPr>
                              <w:tcW w:w="851" w:type="dxa"/>
                              <w:tcBorders>
                                <w:bottom w:val="single" w:sz="4" w:space="0" w:color="auto"/>
                              </w:tcBorders>
                              <w:shd w:val="clear" w:color="auto" w:fill="auto"/>
                            </w:tcPr>
                            <w:p w14:paraId="3D39587C" w14:textId="77777777" w:rsidR="00746BAF" w:rsidRPr="0055776F" w:rsidRDefault="00746BAF" w:rsidP="00BF34F9">
                              <w:pPr>
                                <w:rPr>
                                  <w:rFonts w:ascii="Arial" w:hAnsi="Arial" w:cs="Arial"/>
                                  <w:sz w:val="20"/>
                                </w:rPr>
                              </w:pPr>
                              <w:r w:rsidRPr="0055776F">
                                <w:rPr>
                                  <w:rFonts w:ascii="Arial" w:hAnsi="Arial" w:cs="Arial"/>
                                  <w:sz w:val="20"/>
                                </w:rPr>
                                <w:t>198</w:t>
                              </w:r>
                            </w:p>
                          </w:tc>
                          <w:tc>
                            <w:tcPr>
                              <w:tcW w:w="709" w:type="dxa"/>
                              <w:tcBorders>
                                <w:bottom w:val="single" w:sz="4" w:space="0" w:color="auto"/>
                              </w:tcBorders>
                              <w:shd w:val="clear" w:color="auto" w:fill="auto"/>
                            </w:tcPr>
                            <w:p w14:paraId="3D39587D" w14:textId="77777777" w:rsidR="00746BAF" w:rsidRPr="0055776F" w:rsidRDefault="00746BAF" w:rsidP="00BF34F9">
                              <w:pPr>
                                <w:rPr>
                                  <w:rFonts w:ascii="Arial" w:hAnsi="Arial" w:cs="Arial"/>
                                  <w:sz w:val="20"/>
                                </w:rPr>
                              </w:pPr>
                              <w:r w:rsidRPr="0055776F">
                                <w:rPr>
                                  <w:rFonts w:ascii="Arial" w:hAnsi="Arial" w:cs="Arial"/>
                                  <w:sz w:val="20"/>
                                </w:rPr>
                                <w:t>12</w:t>
                              </w:r>
                            </w:p>
                          </w:tc>
                          <w:tc>
                            <w:tcPr>
                              <w:tcW w:w="850" w:type="dxa"/>
                              <w:tcBorders>
                                <w:bottom w:val="single" w:sz="4" w:space="0" w:color="auto"/>
                              </w:tcBorders>
                              <w:shd w:val="clear" w:color="auto" w:fill="auto"/>
                            </w:tcPr>
                            <w:p w14:paraId="3D39587E" w14:textId="77777777" w:rsidR="00746BAF" w:rsidRPr="0055776F" w:rsidRDefault="00746BAF" w:rsidP="00BF34F9">
                              <w:pPr>
                                <w:rPr>
                                  <w:rFonts w:ascii="Arial" w:hAnsi="Arial" w:cs="Arial"/>
                                  <w:sz w:val="20"/>
                                </w:rPr>
                              </w:pPr>
                              <w:r w:rsidRPr="0055776F">
                                <w:rPr>
                                  <w:rFonts w:ascii="Arial" w:hAnsi="Arial" w:cs="Arial"/>
                                  <w:sz w:val="20"/>
                                </w:rPr>
                                <w:t>186</w:t>
                              </w:r>
                            </w:p>
                          </w:tc>
                        </w:tr>
                        <w:tr w:rsidR="00746BAF" w:rsidRPr="0055776F" w14:paraId="3D395885" w14:textId="77777777">
                          <w:tc>
                            <w:tcPr>
                              <w:tcW w:w="817" w:type="dxa"/>
                              <w:shd w:val="clear" w:color="auto" w:fill="auto"/>
                            </w:tcPr>
                            <w:p w14:paraId="3D395880" w14:textId="77777777" w:rsidR="00746BAF" w:rsidRPr="0055776F" w:rsidRDefault="00746BAF" w:rsidP="00BF34F9">
                              <w:pPr>
                                <w:rPr>
                                  <w:rFonts w:ascii="Arial" w:hAnsi="Arial" w:cs="Arial"/>
                                  <w:sz w:val="20"/>
                                </w:rPr>
                              </w:pPr>
                              <w:r w:rsidRPr="0055776F">
                                <w:rPr>
                                  <w:rFonts w:ascii="Arial" w:hAnsi="Arial" w:cs="Arial"/>
                                  <w:sz w:val="20"/>
                                </w:rPr>
                                <w:t>│││</w:t>
                              </w:r>
                            </w:p>
                          </w:tc>
                          <w:tc>
                            <w:tcPr>
                              <w:tcW w:w="2464" w:type="dxa"/>
                              <w:shd w:val="clear" w:color="auto" w:fill="auto"/>
                            </w:tcPr>
                            <w:p w14:paraId="3D395881" w14:textId="77777777" w:rsidR="00746BAF" w:rsidRPr="0055776F" w:rsidRDefault="00746BAF" w:rsidP="00BF34F9">
                              <w:pPr>
                                <w:rPr>
                                  <w:rFonts w:ascii="Arial" w:hAnsi="Arial" w:cs="Arial"/>
                                  <w:sz w:val="20"/>
                                </w:rPr>
                              </w:pPr>
                              <w:r w:rsidRPr="008E7CB7">
                                <w:rPr>
                                  <w:rFonts w:ascii="Arial" w:hAnsi="Arial" w:cs="Arial"/>
                                  <w:sz w:val="20"/>
                                </w:rPr>
                                <w:t>Izslēgtie novērojumi</w:t>
                              </w:r>
                            </w:p>
                          </w:tc>
                          <w:tc>
                            <w:tcPr>
                              <w:tcW w:w="851" w:type="dxa"/>
                              <w:tcBorders>
                                <w:top w:val="single" w:sz="4" w:space="0" w:color="auto"/>
                              </w:tcBorders>
                              <w:shd w:val="clear" w:color="auto" w:fill="auto"/>
                            </w:tcPr>
                            <w:p w14:paraId="3D395882" w14:textId="77777777" w:rsidR="00746BAF" w:rsidRPr="0055776F" w:rsidRDefault="00746BAF" w:rsidP="00BF34F9">
                              <w:pPr>
                                <w:rPr>
                                  <w:rFonts w:ascii="Arial" w:hAnsi="Arial" w:cs="Arial"/>
                                  <w:sz w:val="20"/>
                                </w:rPr>
                              </w:pPr>
                            </w:p>
                          </w:tc>
                          <w:tc>
                            <w:tcPr>
                              <w:tcW w:w="709" w:type="dxa"/>
                              <w:tcBorders>
                                <w:top w:val="single" w:sz="4" w:space="0" w:color="auto"/>
                              </w:tcBorders>
                              <w:shd w:val="clear" w:color="auto" w:fill="auto"/>
                            </w:tcPr>
                            <w:p w14:paraId="3D395883" w14:textId="77777777" w:rsidR="00746BAF" w:rsidRPr="0055776F" w:rsidRDefault="00746BAF" w:rsidP="00BF34F9">
                              <w:pPr>
                                <w:rPr>
                                  <w:rFonts w:ascii="Arial" w:hAnsi="Arial" w:cs="Arial"/>
                                  <w:sz w:val="20"/>
                                </w:rPr>
                              </w:pPr>
                            </w:p>
                          </w:tc>
                          <w:tc>
                            <w:tcPr>
                              <w:tcW w:w="850" w:type="dxa"/>
                              <w:tcBorders>
                                <w:top w:val="single" w:sz="4" w:space="0" w:color="auto"/>
                              </w:tcBorders>
                              <w:shd w:val="clear" w:color="auto" w:fill="auto"/>
                            </w:tcPr>
                            <w:p w14:paraId="3D395884" w14:textId="77777777" w:rsidR="00746BAF" w:rsidRPr="0055776F" w:rsidRDefault="00746BAF" w:rsidP="00BF34F9">
                              <w:pPr>
                                <w:rPr>
                                  <w:rFonts w:ascii="Arial" w:hAnsi="Arial" w:cs="Arial"/>
                                  <w:sz w:val="20"/>
                                </w:rPr>
                              </w:pPr>
                            </w:p>
                          </w:tc>
                        </w:tr>
                      </w:tbl>
                      <w:p w14:paraId="3D395886" w14:textId="77777777" w:rsidR="00746BAF" w:rsidRPr="00A33DBA" w:rsidRDefault="00746BAF" w:rsidP="00407F0E">
                        <w:pPr>
                          <w:rPr>
                            <w:rFonts w:ascii="Arial" w:hAnsi="Arial" w:cs="Arial"/>
                            <w:sz w:val="20"/>
                          </w:rPr>
                        </w:pPr>
                      </w:p>
                      <w:p w14:paraId="3D395887" w14:textId="77777777" w:rsidR="00746BAF" w:rsidRPr="00A33DBA" w:rsidRDefault="00746BAF" w:rsidP="00F74EF9">
                        <w:pPr>
                          <w:rPr>
                            <w:rFonts w:ascii="Arial" w:hAnsi="Arial" w:cs="Arial"/>
                            <w:sz w:val="20"/>
                          </w:rPr>
                        </w:pPr>
                      </w:p>
                    </w:txbxContent>
                  </v:textbox>
                </v:shape>
              </w:pict>
            </mc:Fallback>
          </mc:AlternateContent>
        </w:r>
        <w:r w:rsidRPr="001574AA" w:rsidDel="007A7D77">
          <w:rPr>
            <w:noProof/>
            <w:lang w:val="en-US"/>
          </w:rPr>
          <mc:AlternateContent>
            <mc:Choice Requires="wps">
              <w:drawing>
                <wp:anchor distT="0" distB="0" distL="114300" distR="114300" simplePos="0" relativeHeight="251655168" behindDoc="0" locked="0" layoutInCell="1" allowOverlap="1" wp14:anchorId="3D395822" wp14:editId="3D395823">
                  <wp:simplePos x="0" y="0"/>
                  <wp:positionH relativeFrom="column">
                    <wp:posOffset>-226695</wp:posOffset>
                  </wp:positionH>
                  <wp:positionV relativeFrom="paragraph">
                    <wp:posOffset>75565</wp:posOffset>
                  </wp:positionV>
                  <wp:extent cx="335915" cy="2232660"/>
                  <wp:effectExtent l="0" t="0" r="0"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 cy="22326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395888" w14:textId="77777777" w:rsidR="00746BAF" w:rsidRPr="00A33DBA" w:rsidRDefault="00746BAF" w:rsidP="00F74EF9">
                              <w:pPr>
                                <w:rPr>
                                  <w:rFonts w:ascii="Arial" w:hAnsi="Arial" w:cs="Arial"/>
                                  <w:sz w:val="20"/>
                                </w:rPr>
                              </w:pPr>
                              <w:r>
                                <w:rPr>
                                  <w:rFonts w:ascii="Arial" w:hAnsi="Arial" w:cs="Arial"/>
                                  <w:sz w:val="20"/>
                                </w:rPr>
                                <w:t xml:space="preserve">Kopējās </w:t>
                              </w:r>
                              <w:r w:rsidRPr="000C1F7F">
                                <w:rPr>
                                  <w:rFonts w:ascii="Arial" w:hAnsi="Arial" w:cs="Arial"/>
                                  <w:sz w:val="20"/>
                                </w:rPr>
                                <w:t>dzīvildzes varbūtība</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395822" id="_x0000_s1031" type="#_x0000_t202" style="position:absolute;margin-left:-17.85pt;margin-top:5.95pt;width:26.45pt;height:175.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" stroked="f">
                  <v:fill opacity="0"/>
                  <v:textbox style="layout-flow:vertical;mso-layout-flow-alt:bottom-to-top">
                    <w:txbxContent>
                      <w:p w14:paraId="3D395888" w14:textId="77777777" w:rsidR="00746BAF" w:rsidRPr="00A33DBA" w:rsidRDefault="00746BAF" w:rsidP="00F74EF9">
                        <w:pPr>
                          <w:rPr>
                            <w:rFonts w:ascii="Arial" w:hAnsi="Arial" w:cs="Arial"/>
                            <w:sz w:val="20"/>
                          </w:rPr>
                        </w:pPr>
                        <w:r>
                          <w:rPr>
                            <w:rFonts w:ascii="Arial" w:hAnsi="Arial" w:cs="Arial"/>
                            <w:sz w:val="20"/>
                          </w:rPr>
                          <w:t xml:space="preserve">Kopējās </w:t>
                        </w:r>
                        <w:r w:rsidRPr="000C1F7F">
                          <w:rPr>
                            <w:rFonts w:ascii="Arial" w:hAnsi="Arial" w:cs="Arial"/>
                            <w:sz w:val="20"/>
                          </w:rPr>
                          <w:t>dzīvildzes varbūtība</w:t>
                        </w:r>
                      </w:p>
                    </w:txbxContent>
                  </v:textbox>
                </v:shape>
              </w:pict>
            </mc:Fallback>
          </mc:AlternateContent>
        </w:r>
        <w:r w:rsidRPr="001574AA" w:rsidDel="007A7D77">
          <w:rPr>
            <w:noProof/>
            <w:lang w:val="en-US"/>
          </w:rPr>
          <w:drawing>
            <wp:inline distT="0" distB="0" distL="0" distR="0" wp14:anchorId="3D395824" wp14:editId="777B0B12">
              <wp:extent cx="5948680" cy="263652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8680" cy="2636520"/>
                      </a:xfrm>
                      <a:prstGeom prst="rect">
                        <a:avLst/>
                      </a:prstGeom>
                      <a:noFill/>
                      <a:ln>
                        <a:noFill/>
                      </a:ln>
                    </pic:spPr>
                  </pic:pic>
                </a:graphicData>
              </a:graphic>
            </wp:inline>
          </w:drawing>
        </w:r>
      </w:del>
    </w:p>
    <w:p w14:paraId="3D394883" w14:textId="41C5A7D8" w:rsidR="00F74EF9" w:rsidRPr="001574AA" w:rsidDel="007A7D77" w:rsidRDefault="00F74EF9" w:rsidP="00652285">
      <w:pPr>
        <w:keepNext/>
        <w:keepLines/>
        <w:widowControl w:val="0"/>
        <w:tabs>
          <w:tab w:val="clear" w:pos="567"/>
        </w:tabs>
        <w:spacing w:line="240" w:lineRule="auto"/>
        <w:rPr>
          <w:del w:id="2175" w:author="Author"/>
          <w:rFonts w:eastAsia="MS Mincho"/>
          <w:szCs w:val="22"/>
        </w:rPr>
      </w:pPr>
    </w:p>
    <w:p w14:paraId="3D394884" w14:textId="56C4D359" w:rsidR="00F74EF9" w:rsidRPr="001574AA" w:rsidDel="007A7D77" w:rsidRDefault="00F74EF9" w:rsidP="00652285">
      <w:pPr>
        <w:keepNext/>
        <w:keepLines/>
        <w:widowControl w:val="0"/>
        <w:spacing w:line="240" w:lineRule="auto"/>
        <w:rPr>
          <w:del w:id="2176" w:author="Author"/>
        </w:rPr>
      </w:pPr>
    </w:p>
    <w:tbl>
      <w:tblPr>
        <w:tblW w:w="10632" w:type="dxa"/>
        <w:tblInd w:w="-318" w:type="dxa"/>
        <w:tblLook w:val="04A0" w:firstRow="1" w:lastRow="0" w:firstColumn="1" w:lastColumn="0" w:noHBand="0" w:noVBand="1"/>
      </w:tblPr>
      <w:tblGrid>
        <w:gridCol w:w="450"/>
        <w:gridCol w:w="687"/>
        <w:gridCol w:w="670"/>
        <w:gridCol w:w="710"/>
        <w:gridCol w:w="717"/>
        <w:gridCol w:w="691"/>
        <w:gridCol w:w="770"/>
        <w:gridCol w:w="779"/>
        <w:gridCol w:w="794"/>
        <w:gridCol w:w="653"/>
        <w:gridCol w:w="630"/>
        <w:gridCol w:w="643"/>
        <w:gridCol w:w="670"/>
        <w:gridCol w:w="683"/>
        <w:gridCol w:w="558"/>
        <w:gridCol w:w="527"/>
      </w:tblGrid>
      <w:tr w:rsidR="00F74EF9" w:rsidRPr="001574AA" w:rsidDel="007A7D77" w14:paraId="3D394886" w14:textId="2939A8F5">
        <w:trPr>
          <w:del w:id="2177" w:author="Author"/>
        </w:trPr>
        <w:tc>
          <w:tcPr>
            <w:tcW w:w="10632" w:type="dxa"/>
            <w:gridSpan w:val="16"/>
            <w:shd w:val="clear" w:color="auto" w:fill="auto"/>
          </w:tcPr>
          <w:p w14:paraId="3D394885" w14:textId="34973E31" w:rsidR="00F74EF9" w:rsidRPr="001574AA" w:rsidDel="007A7D77" w:rsidRDefault="00407F0E" w:rsidP="00652285">
            <w:pPr>
              <w:keepNext/>
              <w:keepLines/>
              <w:widowControl w:val="0"/>
              <w:spacing w:line="240" w:lineRule="auto"/>
              <w:ind w:left="-27"/>
              <w:rPr>
                <w:del w:id="2178" w:author="Author"/>
                <w:rFonts w:ascii="Arial" w:hAnsi="Arial" w:cs="Arial"/>
                <w:sz w:val="16"/>
                <w:szCs w:val="16"/>
              </w:rPr>
            </w:pPr>
            <w:del w:id="2179" w:author="Author">
              <w:r w:rsidRPr="001574AA" w:rsidDel="007A7D77">
                <w:rPr>
                  <w:rFonts w:ascii="Arial" w:hAnsi="Arial" w:cs="Arial"/>
                  <w:sz w:val="20"/>
                </w:rPr>
                <w:delText>Riska grupa: gadījumi</w:delText>
              </w:r>
            </w:del>
          </w:p>
        </w:tc>
      </w:tr>
      <w:tr w:rsidR="00F74EF9" w:rsidRPr="001574AA" w:rsidDel="007A7D77" w14:paraId="3D394897" w14:textId="091034DF" w:rsidTr="00EE0671">
        <w:trPr>
          <w:del w:id="2180" w:author="Author"/>
        </w:trPr>
        <w:tc>
          <w:tcPr>
            <w:tcW w:w="450" w:type="dxa"/>
            <w:shd w:val="clear" w:color="auto" w:fill="auto"/>
          </w:tcPr>
          <w:p w14:paraId="3D394887" w14:textId="1A2CBE12" w:rsidR="00F74EF9" w:rsidRPr="001574AA" w:rsidDel="007A7D77" w:rsidRDefault="00F74EF9" w:rsidP="00652285">
            <w:pPr>
              <w:keepNext/>
              <w:keepLines/>
              <w:widowControl w:val="0"/>
              <w:spacing w:line="240" w:lineRule="auto"/>
              <w:rPr>
                <w:del w:id="2181" w:author="Author"/>
                <w:sz w:val="20"/>
              </w:rPr>
            </w:pPr>
            <w:del w:id="2182" w:author="Author">
              <w:r w:rsidRPr="001574AA" w:rsidDel="007A7D77">
                <w:rPr>
                  <w:sz w:val="20"/>
                </w:rPr>
                <w:delText>(1)</w:delText>
              </w:r>
            </w:del>
          </w:p>
        </w:tc>
        <w:tc>
          <w:tcPr>
            <w:tcW w:w="687" w:type="dxa"/>
            <w:shd w:val="clear" w:color="auto" w:fill="auto"/>
          </w:tcPr>
          <w:p w14:paraId="3D394888" w14:textId="14B15345" w:rsidR="00F74EF9" w:rsidRPr="001574AA" w:rsidDel="007A7D77" w:rsidRDefault="00F74EF9" w:rsidP="00652285">
            <w:pPr>
              <w:keepNext/>
              <w:keepLines/>
              <w:widowControl w:val="0"/>
              <w:spacing w:line="240" w:lineRule="auto"/>
              <w:ind w:left="-45"/>
              <w:rPr>
                <w:del w:id="2183" w:author="Author"/>
                <w:sz w:val="20"/>
              </w:rPr>
            </w:pPr>
            <w:del w:id="2184" w:author="Author">
              <w:r w:rsidRPr="001574AA" w:rsidDel="007A7D77">
                <w:rPr>
                  <w:sz w:val="20"/>
                </w:rPr>
                <w:delText>199:0</w:delText>
              </w:r>
            </w:del>
          </w:p>
        </w:tc>
        <w:tc>
          <w:tcPr>
            <w:tcW w:w="670" w:type="dxa"/>
            <w:shd w:val="clear" w:color="auto" w:fill="auto"/>
          </w:tcPr>
          <w:p w14:paraId="3D394889" w14:textId="73FC18FC" w:rsidR="00F74EF9" w:rsidRPr="001574AA" w:rsidDel="007A7D77" w:rsidRDefault="00F74EF9" w:rsidP="00652285">
            <w:pPr>
              <w:keepNext/>
              <w:keepLines/>
              <w:widowControl w:val="0"/>
              <w:spacing w:line="240" w:lineRule="auto"/>
              <w:ind w:left="-45"/>
              <w:rPr>
                <w:del w:id="2185" w:author="Author"/>
                <w:sz w:val="20"/>
              </w:rPr>
            </w:pPr>
            <w:del w:id="2186" w:author="Author">
              <w:r w:rsidRPr="001574AA" w:rsidDel="007A7D77">
                <w:rPr>
                  <w:sz w:val="20"/>
                </w:rPr>
                <w:delText>190:2</w:delText>
              </w:r>
            </w:del>
          </w:p>
        </w:tc>
        <w:tc>
          <w:tcPr>
            <w:tcW w:w="710" w:type="dxa"/>
            <w:shd w:val="clear" w:color="auto" w:fill="auto"/>
          </w:tcPr>
          <w:p w14:paraId="3D39488A" w14:textId="1B309223" w:rsidR="00F74EF9" w:rsidRPr="001574AA" w:rsidDel="007A7D77" w:rsidRDefault="00F74EF9" w:rsidP="00652285">
            <w:pPr>
              <w:keepNext/>
              <w:keepLines/>
              <w:widowControl w:val="0"/>
              <w:spacing w:line="240" w:lineRule="auto"/>
              <w:ind w:left="-45"/>
              <w:rPr>
                <w:del w:id="2187" w:author="Author"/>
                <w:sz w:val="20"/>
              </w:rPr>
            </w:pPr>
            <w:del w:id="2188" w:author="Author">
              <w:r w:rsidRPr="001574AA" w:rsidDel="007A7D77">
                <w:rPr>
                  <w:sz w:val="20"/>
                </w:rPr>
                <w:delText>188:2</w:delText>
              </w:r>
            </w:del>
          </w:p>
        </w:tc>
        <w:tc>
          <w:tcPr>
            <w:tcW w:w="717" w:type="dxa"/>
            <w:shd w:val="clear" w:color="auto" w:fill="auto"/>
          </w:tcPr>
          <w:p w14:paraId="3D39488B" w14:textId="4242DDFE" w:rsidR="00F74EF9" w:rsidRPr="001574AA" w:rsidDel="007A7D77" w:rsidRDefault="00F74EF9" w:rsidP="00652285">
            <w:pPr>
              <w:keepNext/>
              <w:keepLines/>
              <w:widowControl w:val="0"/>
              <w:spacing w:line="240" w:lineRule="auto"/>
              <w:ind w:left="-45"/>
              <w:rPr>
                <w:del w:id="2189" w:author="Author"/>
                <w:sz w:val="20"/>
              </w:rPr>
            </w:pPr>
            <w:del w:id="2190" w:author="Author">
              <w:r w:rsidRPr="001574AA" w:rsidDel="007A7D77">
                <w:rPr>
                  <w:sz w:val="20"/>
                </w:rPr>
                <w:delText>183:6</w:delText>
              </w:r>
            </w:del>
          </w:p>
        </w:tc>
        <w:tc>
          <w:tcPr>
            <w:tcW w:w="691" w:type="dxa"/>
            <w:shd w:val="clear" w:color="auto" w:fill="auto"/>
          </w:tcPr>
          <w:p w14:paraId="3D39488C" w14:textId="5167D78B" w:rsidR="00F74EF9" w:rsidRPr="001574AA" w:rsidDel="007A7D77" w:rsidRDefault="00F74EF9" w:rsidP="00652285">
            <w:pPr>
              <w:keepNext/>
              <w:keepLines/>
              <w:widowControl w:val="0"/>
              <w:spacing w:line="240" w:lineRule="auto"/>
              <w:ind w:left="-45"/>
              <w:rPr>
                <w:del w:id="2191" w:author="Author"/>
                <w:sz w:val="20"/>
              </w:rPr>
            </w:pPr>
            <w:del w:id="2192" w:author="Author">
              <w:r w:rsidRPr="001574AA" w:rsidDel="007A7D77">
                <w:rPr>
                  <w:sz w:val="20"/>
                </w:rPr>
                <w:delText>176:8</w:delText>
              </w:r>
            </w:del>
          </w:p>
        </w:tc>
        <w:tc>
          <w:tcPr>
            <w:tcW w:w="770" w:type="dxa"/>
            <w:shd w:val="clear" w:color="auto" w:fill="auto"/>
          </w:tcPr>
          <w:p w14:paraId="3D39488D" w14:textId="74DF893A" w:rsidR="00F74EF9" w:rsidRPr="001574AA" w:rsidDel="007A7D77" w:rsidRDefault="00F74EF9" w:rsidP="00652285">
            <w:pPr>
              <w:keepNext/>
              <w:keepLines/>
              <w:widowControl w:val="0"/>
              <w:spacing w:line="240" w:lineRule="auto"/>
              <w:ind w:left="-45"/>
              <w:rPr>
                <w:del w:id="2193" w:author="Author"/>
                <w:sz w:val="20"/>
              </w:rPr>
            </w:pPr>
            <w:del w:id="2194" w:author="Author">
              <w:r w:rsidRPr="001574AA" w:rsidDel="007A7D77">
                <w:rPr>
                  <w:sz w:val="20"/>
                </w:rPr>
                <w:delText>156:10</w:delText>
              </w:r>
            </w:del>
          </w:p>
        </w:tc>
        <w:tc>
          <w:tcPr>
            <w:tcW w:w="779" w:type="dxa"/>
            <w:shd w:val="clear" w:color="auto" w:fill="auto"/>
          </w:tcPr>
          <w:p w14:paraId="3D39488E" w14:textId="2DA6C497" w:rsidR="00F74EF9" w:rsidRPr="001574AA" w:rsidDel="007A7D77" w:rsidRDefault="00F74EF9" w:rsidP="00652285">
            <w:pPr>
              <w:keepNext/>
              <w:keepLines/>
              <w:widowControl w:val="0"/>
              <w:spacing w:line="240" w:lineRule="auto"/>
              <w:ind w:left="-45"/>
              <w:rPr>
                <w:del w:id="2195" w:author="Author"/>
                <w:sz w:val="20"/>
              </w:rPr>
            </w:pPr>
            <w:del w:id="2196" w:author="Author">
              <w:r w:rsidRPr="001574AA" w:rsidDel="007A7D77">
                <w:rPr>
                  <w:sz w:val="20"/>
                </w:rPr>
                <w:delText>140:11</w:delText>
              </w:r>
            </w:del>
          </w:p>
        </w:tc>
        <w:tc>
          <w:tcPr>
            <w:tcW w:w="794" w:type="dxa"/>
            <w:shd w:val="clear" w:color="auto" w:fill="auto"/>
          </w:tcPr>
          <w:p w14:paraId="3D39488F" w14:textId="68EE0C55" w:rsidR="00F74EF9" w:rsidRPr="001574AA" w:rsidDel="007A7D77" w:rsidRDefault="00F74EF9" w:rsidP="00652285">
            <w:pPr>
              <w:keepNext/>
              <w:keepLines/>
              <w:widowControl w:val="0"/>
              <w:spacing w:line="240" w:lineRule="auto"/>
              <w:ind w:left="-45"/>
              <w:rPr>
                <w:del w:id="2197" w:author="Author"/>
                <w:sz w:val="20"/>
              </w:rPr>
            </w:pPr>
            <w:del w:id="2198" w:author="Author">
              <w:r w:rsidRPr="001574AA" w:rsidDel="007A7D77">
                <w:rPr>
                  <w:sz w:val="20"/>
                </w:rPr>
                <w:delText>105:14</w:delText>
              </w:r>
            </w:del>
          </w:p>
        </w:tc>
        <w:tc>
          <w:tcPr>
            <w:tcW w:w="653" w:type="dxa"/>
            <w:shd w:val="clear" w:color="auto" w:fill="auto"/>
          </w:tcPr>
          <w:p w14:paraId="3D394890" w14:textId="5860ED26" w:rsidR="00F74EF9" w:rsidRPr="001574AA" w:rsidDel="007A7D77" w:rsidRDefault="00F74EF9" w:rsidP="00652285">
            <w:pPr>
              <w:keepNext/>
              <w:keepLines/>
              <w:widowControl w:val="0"/>
              <w:spacing w:line="240" w:lineRule="auto"/>
              <w:ind w:left="-45"/>
              <w:rPr>
                <w:del w:id="2199" w:author="Author"/>
                <w:sz w:val="20"/>
              </w:rPr>
            </w:pPr>
            <w:del w:id="2200" w:author="Author">
              <w:r w:rsidRPr="001574AA" w:rsidDel="007A7D77">
                <w:rPr>
                  <w:sz w:val="20"/>
                </w:rPr>
                <w:delText>87:18</w:delText>
              </w:r>
            </w:del>
          </w:p>
        </w:tc>
        <w:tc>
          <w:tcPr>
            <w:tcW w:w="630" w:type="dxa"/>
            <w:shd w:val="clear" w:color="auto" w:fill="auto"/>
          </w:tcPr>
          <w:p w14:paraId="3D394891" w14:textId="79298D81" w:rsidR="00F74EF9" w:rsidRPr="001574AA" w:rsidDel="007A7D77" w:rsidRDefault="00F74EF9" w:rsidP="00652285">
            <w:pPr>
              <w:keepNext/>
              <w:keepLines/>
              <w:widowControl w:val="0"/>
              <w:spacing w:line="240" w:lineRule="auto"/>
              <w:ind w:left="-45"/>
              <w:rPr>
                <w:del w:id="2201" w:author="Author"/>
                <w:sz w:val="20"/>
              </w:rPr>
            </w:pPr>
            <w:del w:id="2202" w:author="Author">
              <w:r w:rsidRPr="001574AA" w:rsidDel="007A7D77">
                <w:rPr>
                  <w:sz w:val="20"/>
                </w:rPr>
                <w:delText>64:22</w:delText>
              </w:r>
            </w:del>
          </w:p>
        </w:tc>
        <w:tc>
          <w:tcPr>
            <w:tcW w:w="643" w:type="dxa"/>
            <w:shd w:val="clear" w:color="auto" w:fill="auto"/>
          </w:tcPr>
          <w:p w14:paraId="3D394892" w14:textId="43DA3749" w:rsidR="00F74EF9" w:rsidRPr="001574AA" w:rsidDel="007A7D77" w:rsidRDefault="00F74EF9" w:rsidP="00652285">
            <w:pPr>
              <w:keepNext/>
              <w:keepLines/>
              <w:widowControl w:val="0"/>
              <w:spacing w:line="240" w:lineRule="auto"/>
              <w:ind w:left="-45"/>
              <w:rPr>
                <w:del w:id="2203" w:author="Author"/>
                <w:sz w:val="20"/>
              </w:rPr>
            </w:pPr>
            <w:del w:id="2204" w:author="Author">
              <w:r w:rsidRPr="001574AA" w:rsidDel="007A7D77">
                <w:rPr>
                  <w:sz w:val="20"/>
                </w:rPr>
                <w:delText>46:23</w:delText>
              </w:r>
            </w:del>
          </w:p>
        </w:tc>
        <w:tc>
          <w:tcPr>
            <w:tcW w:w="670" w:type="dxa"/>
            <w:shd w:val="clear" w:color="auto" w:fill="auto"/>
          </w:tcPr>
          <w:p w14:paraId="3D394893" w14:textId="64748E8D" w:rsidR="00F74EF9" w:rsidRPr="001574AA" w:rsidDel="007A7D77" w:rsidRDefault="00F74EF9" w:rsidP="00652285">
            <w:pPr>
              <w:keepNext/>
              <w:keepLines/>
              <w:widowControl w:val="0"/>
              <w:spacing w:line="240" w:lineRule="auto"/>
              <w:ind w:left="-45"/>
              <w:rPr>
                <w:del w:id="2205" w:author="Author"/>
                <w:sz w:val="20"/>
              </w:rPr>
            </w:pPr>
            <w:del w:id="2206" w:author="Author">
              <w:r w:rsidRPr="001574AA" w:rsidDel="007A7D77">
                <w:rPr>
                  <w:sz w:val="20"/>
                </w:rPr>
                <w:delText>27:25</w:delText>
              </w:r>
            </w:del>
          </w:p>
        </w:tc>
        <w:tc>
          <w:tcPr>
            <w:tcW w:w="683" w:type="dxa"/>
            <w:shd w:val="clear" w:color="auto" w:fill="auto"/>
          </w:tcPr>
          <w:p w14:paraId="3D394894" w14:textId="602E028B" w:rsidR="00F74EF9" w:rsidRPr="001574AA" w:rsidDel="007A7D77" w:rsidRDefault="00F74EF9" w:rsidP="00652285">
            <w:pPr>
              <w:keepNext/>
              <w:keepLines/>
              <w:widowControl w:val="0"/>
              <w:spacing w:line="240" w:lineRule="auto"/>
              <w:ind w:left="-45"/>
              <w:rPr>
                <w:del w:id="2207" w:author="Author"/>
                <w:sz w:val="20"/>
              </w:rPr>
            </w:pPr>
            <w:del w:id="2208" w:author="Author">
              <w:r w:rsidRPr="001574AA" w:rsidDel="007A7D77">
                <w:rPr>
                  <w:sz w:val="20"/>
                </w:rPr>
                <w:delText>20:25</w:delText>
              </w:r>
            </w:del>
          </w:p>
        </w:tc>
        <w:tc>
          <w:tcPr>
            <w:tcW w:w="558" w:type="dxa"/>
            <w:shd w:val="clear" w:color="auto" w:fill="auto"/>
          </w:tcPr>
          <w:p w14:paraId="3D394895" w14:textId="71EE43F4" w:rsidR="00F74EF9" w:rsidRPr="001574AA" w:rsidDel="007A7D77" w:rsidRDefault="00F74EF9" w:rsidP="00652285">
            <w:pPr>
              <w:keepNext/>
              <w:keepLines/>
              <w:widowControl w:val="0"/>
              <w:spacing w:line="240" w:lineRule="auto"/>
              <w:ind w:left="-45"/>
              <w:rPr>
                <w:del w:id="2209" w:author="Author"/>
                <w:sz w:val="20"/>
              </w:rPr>
            </w:pPr>
            <w:del w:id="2210" w:author="Author">
              <w:r w:rsidRPr="001574AA" w:rsidDel="007A7D77">
                <w:rPr>
                  <w:sz w:val="20"/>
                </w:rPr>
                <w:delText>2:25</w:delText>
              </w:r>
            </w:del>
          </w:p>
        </w:tc>
        <w:tc>
          <w:tcPr>
            <w:tcW w:w="527" w:type="dxa"/>
            <w:shd w:val="clear" w:color="auto" w:fill="auto"/>
          </w:tcPr>
          <w:p w14:paraId="3D394896" w14:textId="2BD0EC91" w:rsidR="00F74EF9" w:rsidRPr="001574AA" w:rsidDel="007A7D77" w:rsidRDefault="00F74EF9" w:rsidP="00652285">
            <w:pPr>
              <w:keepNext/>
              <w:keepLines/>
              <w:widowControl w:val="0"/>
              <w:spacing w:line="240" w:lineRule="auto"/>
              <w:ind w:left="-45"/>
              <w:rPr>
                <w:del w:id="2211" w:author="Author"/>
                <w:sz w:val="20"/>
              </w:rPr>
            </w:pPr>
            <w:del w:id="2212" w:author="Author">
              <w:r w:rsidRPr="001574AA" w:rsidDel="007A7D77">
                <w:rPr>
                  <w:sz w:val="20"/>
                </w:rPr>
                <w:delText>0:25</w:delText>
              </w:r>
            </w:del>
          </w:p>
        </w:tc>
      </w:tr>
      <w:tr w:rsidR="00F74EF9" w:rsidRPr="001574AA" w:rsidDel="007A7D77" w14:paraId="3D3948A8" w14:textId="3D6C42FE" w:rsidTr="00EE0671">
        <w:trPr>
          <w:del w:id="2213" w:author="Author"/>
        </w:trPr>
        <w:tc>
          <w:tcPr>
            <w:tcW w:w="450" w:type="dxa"/>
            <w:shd w:val="clear" w:color="auto" w:fill="auto"/>
          </w:tcPr>
          <w:p w14:paraId="3D394898" w14:textId="321296DC" w:rsidR="00F74EF9" w:rsidRPr="001574AA" w:rsidDel="007A7D77" w:rsidRDefault="00F74EF9" w:rsidP="00652285">
            <w:pPr>
              <w:keepNext/>
              <w:keepLines/>
              <w:widowControl w:val="0"/>
              <w:spacing w:line="240" w:lineRule="auto"/>
              <w:rPr>
                <w:del w:id="2214" w:author="Author"/>
                <w:sz w:val="20"/>
              </w:rPr>
            </w:pPr>
            <w:del w:id="2215" w:author="Author">
              <w:r w:rsidRPr="001574AA" w:rsidDel="007A7D77">
                <w:rPr>
                  <w:sz w:val="20"/>
                </w:rPr>
                <w:delText>(2)</w:delText>
              </w:r>
            </w:del>
          </w:p>
        </w:tc>
        <w:tc>
          <w:tcPr>
            <w:tcW w:w="687" w:type="dxa"/>
            <w:shd w:val="clear" w:color="auto" w:fill="auto"/>
          </w:tcPr>
          <w:p w14:paraId="3D394899" w14:textId="3BB4B74E" w:rsidR="00F74EF9" w:rsidRPr="001574AA" w:rsidDel="007A7D77" w:rsidRDefault="00F74EF9" w:rsidP="00652285">
            <w:pPr>
              <w:keepNext/>
              <w:keepLines/>
              <w:widowControl w:val="0"/>
              <w:spacing w:line="240" w:lineRule="auto"/>
              <w:ind w:left="-45"/>
              <w:rPr>
                <w:del w:id="2216" w:author="Author"/>
                <w:sz w:val="20"/>
              </w:rPr>
            </w:pPr>
            <w:del w:id="2217" w:author="Author">
              <w:r w:rsidRPr="001574AA" w:rsidDel="007A7D77">
                <w:rPr>
                  <w:sz w:val="20"/>
                </w:rPr>
                <w:delText>198:0</w:delText>
              </w:r>
            </w:del>
          </w:p>
        </w:tc>
        <w:tc>
          <w:tcPr>
            <w:tcW w:w="670" w:type="dxa"/>
            <w:shd w:val="clear" w:color="auto" w:fill="auto"/>
          </w:tcPr>
          <w:p w14:paraId="3D39489A" w14:textId="6B812C24" w:rsidR="00F74EF9" w:rsidRPr="001574AA" w:rsidDel="007A7D77" w:rsidRDefault="00F74EF9" w:rsidP="00652285">
            <w:pPr>
              <w:keepNext/>
              <w:keepLines/>
              <w:widowControl w:val="0"/>
              <w:spacing w:line="240" w:lineRule="auto"/>
              <w:ind w:left="-45"/>
              <w:rPr>
                <w:del w:id="2218" w:author="Author"/>
                <w:sz w:val="20"/>
              </w:rPr>
            </w:pPr>
            <w:del w:id="2219" w:author="Author">
              <w:r w:rsidRPr="001574AA" w:rsidDel="007A7D77">
                <w:rPr>
                  <w:sz w:val="20"/>
                </w:rPr>
                <w:delText>196:0</w:delText>
              </w:r>
            </w:del>
          </w:p>
        </w:tc>
        <w:tc>
          <w:tcPr>
            <w:tcW w:w="710" w:type="dxa"/>
            <w:shd w:val="clear" w:color="auto" w:fill="auto"/>
          </w:tcPr>
          <w:p w14:paraId="3D39489B" w14:textId="41398C1E" w:rsidR="00F74EF9" w:rsidRPr="001574AA" w:rsidDel="007A7D77" w:rsidRDefault="00F74EF9" w:rsidP="00652285">
            <w:pPr>
              <w:keepNext/>
              <w:keepLines/>
              <w:widowControl w:val="0"/>
              <w:spacing w:line="240" w:lineRule="auto"/>
              <w:ind w:left="-45"/>
              <w:rPr>
                <w:del w:id="2220" w:author="Author"/>
                <w:sz w:val="20"/>
              </w:rPr>
            </w:pPr>
            <w:del w:id="2221" w:author="Author">
              <w:r w:rsidRPr="001574AA" w:rsidDel="007A7D77">
                <w:rPr>
                  <w:sz w:val="20"/>
                </w:rPr>
                <w:delText>192:0</w:delText>
              </w:r>
            </w:del>
          </w:p>
        </w:tc>
        <w:tc>
          <w:tcPr>
            <w:tcW w:w="717" w:type="dxa"/>
            <w:shd w:val="clear" w:color="auto" w:fill="auto"/>
          </w:tcPr>
          <w:p w14:paraId="3D39489C" w14:textId="2864BB9A" w:rsidR="00F74EF9" w:rsidRPr="001574AA" w:rsidDel="007A7D77" w:rsidRDefault="00F74EF9" w:rsidP="00652285">
            <w:pPr>
              <w:keepNext/>
              <w:keepLines/>
              <w:widowControl w:val="0"/>
              <w:spacing w:line="240" w:lineRule="auto"/>
              <w:ind w:left="-45"/>
              <w:rPr>
                <w:del w:id="2222" w:author="Author"/>
                <w:sz w:val="20"/>
              </w:rPr>
            </w:pPr>
            <w:del w:id="2223" w:author="Author">
              <w:r w:rsidRPr="001574AA" w:rsidDel="007A7D77">
                <w:rPr>
                  <w:sz w:val="20"/>
                </w:rPr>
                <w:delText>187:4</w:delText>
              </w:r>
            </w:del>
          </w:p>
        </w:tc>
        <w:tc>
          <w:tcPr>
            <w:tcW w:w="691" w:type="dxa"/>
            <w:shd w:val="clear" w:color="auto" w:fill="auto"/>
          </w:tcPr>
          <w:p w14:paraId="3D39489D" w14:textId="66833D14" w:rsidR="00F74EF9" w:rsidRPr="001574AA" w:rsidDel="007A7D77" w:rsidRDefault="00F74EF9" w:rsidP="00652285">
            <w:pPr>
              <w:keepNext/>
              <w:keepLines/>
              <w:widowControl w:val="0"/>
              <w:spacing w:line="240" w:lineRule="auto"/>
              <w:ind w:left="-45"/>
              <w:rPr>
                <w:del w:id="2224" w:author="Author"/>
                <w:sz w:val="20"/>
              </w:rPr>
            </w:pPr>
            <w:del w:id="2225" w:author="Author">
              <w:r w:rsidRPr="001574AA" w:rsidDel="007A7D77">
                <w:rPr>
                  <w:sz w:val="20"/>
                </w:rPr>
                <w:delText>184:5</w:delText>
              </w:r>
            </w:del>
          </w:p>
        </w:tc>
        <w:tc>
          <w:tcPr>
            <w:tcW w:w="770" w:type="dxa"/>
            <w:shd w:val="clear" w:color="auto" w:fill="auto"/>
          </w:tcPr>
          <w:p w14:paraId="3D39489E" w14:textId="2FE5A2EB" w:rsidR="00F74EF9" w:rsidRPr="001574AA" w:rsidDel="007A7D77" w:rsidRDefault="00F74EF9" w:rsidP="00652285">
            <w:pPr>
              <w:keepNext/>
              <w:keepLines/>
              <w:widowControl w:val="0"/>
              <w:spacing w:line="240" w:lineRule="auto"/>
              <w:ind w:left="-45"/>
              <w:rPr>
                <w:del w:id="2226" w:author="Author"/>
                <w:sz w:val="20"/>
              </w:rPr>
            </w:pPr>
            <w:del w:id="2227" w:author="Author">
              <w:r w:rsidRPr="001574AA" w:rsidDel="007A7D77">
                <w:rPr>
                  <w:sz w:val="20"/>
                </w:rPr>
                <w:delText>164:7</w:delText>
              </w:r>
            </w:del>
          </w:p>
        </w:tc>
        <w:tc>
          <w:tcPr>
            <w:tcW w:w="779" w:type="dxa"/>
            <w:shd w:val="clear" w:color="auto" w:fill="auto"/>
          </w:tcPr>
          <w:p w14:paraId="3D39489F" w14:textId="1F702E5F" w:rsidR="00F74EF9" w:rsidRPr="001574AA" w:rsidDel="007A7D77" w:rsidRDefault="00F74EF9" w:rsidP="00652285">
            <w:pPr>
              <w:keepNext/>
              <w:keepLines/>
              <w:widowControl w:val="0"/>
              <w:spacing w:line="240" w:lineRule="auto"/>
              <w:ind w:left="-45"/>
              <w:rPr>
                <w:del w:id="2228" w:author="Author"/>
                <w:sz w:val="20"/>
              </w:rPr>
            </w:pPr>
            <w:del w:id="2229" w:author="Author">
              <w:r w:rsidRPr="001574AA" w:rsidDel="007A7D77">
                <w:rPr>
                  <w:sz w:val="20"/>
                </w:rPr>
                <w:delText>152:7</w:delText>
              </w:r>
            </w:del>
          </w:p>
        </w:tc>
        <w:tc>
          <w:tcPr>
            <w:tcW w:w="794" w:type="dxa"/>
            <w:shd w:val="clear" w:color="auto" w:fill="auto"/>
          </w:tcPr>
          <w:p w14:paraId="3D3948A0" w14:textId="46B64A20" w:rsidR="00F74EF9" w:rsidRPr="001574AA" w:rsidDel="007A7D77" w:rsidRDefault="00F74EF9" w:rsidP="00652285">
            <w:pPr>
              <w:keepNext/>
              <w:keepLines/>
              <w:widowControl w:val="0"/>
              <w:spacing w:line="240" w:lineRule="auto"/>
              <w:ind w:left="-45"/>
              <w:rPr>
                <w:del w:id="2230" w:author="Author"/>
                <w:sz w:val="20"/>
              </w:rPr>
            </w:pPr>
            <w:del w:id="2231" w:author="Author">
              <w:r w:rsidRPr="001574AA" w:rsidDel="007A7D77">
                <w:rPr>
                  <w:sz w:val="20"/>
                </w:rPr>
                <w:delText>119:8</w:delText>
              </w:r>
            </w:del>
          </w:p>
        </w:tc>
        <w:tc>
          <w:tcPr>
            <w:tcW w:w="653" w:type="dxa"/>
            <w:shd w:val="clear" w:color="auto" w:fill="auto"/>
          </w:tcPr>
          <w:p w14:paraId="3D3948A1" w14:textId="5E7A1564" w:rsidR="00F74EF9" w:rsidRPr="001574AA" w:rsidDel="007A7D77" w:rsidRDefault="00F74EF9" w:rsidP="00652285">
            <w:pPr>
              <w:keepNext/>
              <w:keepLines/>
              <w:widowControl w:val="0"/>
              <w:spacing w:line="240" w:lineRule="auto"/>
              <w:ind w:left="-45"/>
              <w:rPr>
                <w:del w:id="2232" w:author="Author"/>
                <w:sz w:val="20"/>
              </w:rPr>
            </w:pPr>
            <w:del w:id="2233" w:author="Author">
              <w:r w:rsidRPr="001574AA" w:rsidDel="007A7D77">
                <w:rPr>
                  <w:sz w:val="20"/>
                </w:rPr>
                <w:delText>100:8</w:delText>
              </w:r>
            </w:del>
          </w:p>
        </w:tc>
        <w:tc>
          <w:tcPr>
            <w:tcW w:w="630" w:type="dxa"/>
            <w:shd w:val="clear" w:color="auto" w:fill="auto"/>
          </w:tcPr>
          <w:p w14:paraId="3D3948A2" w14:textId="156B6374" w:rsidR="00F74EF9" w:rsidRPr="001574AA" w:rsidDel="007A7D77" w:rsidRDefault="00F74EF9" w:rsidP="00652285">
            <w:pPr>
              <w:keepNext/>
              <w:keepLines/>
              <w:widowControl w:val="0"/>
              <w:spacing w:line="240" w:lineRule="auto"/>
              <w:ind w:left="-45"/>
              <w:rPr>
                <w:del w:id="2234" w:author="Author"/>
                <w:sz w:val="20"/>
              </w:rPr>
            </w:pPr>
            <w:del w:id="2235" w:author="Author">
              <w:r w:rsidRPr="001574AA" w:rsidDel="007A7D77">
                <w:rPr>
                  <w:sz w:val="20"/>
                </w:rPr>
                <w:delText>76:10</w:delText>
              </w:r>
            </w:del>
          </w:p>
        </w:tc>
        <w:tc>
          <w:tcPr>
            <w:tcW w:w="643" w:type="dxa"/>
            <w:shd w:val="clear" w:color="auto" w:fill="auto"/>
          </w:tcPr>
          <w:p w14:paraId="3D3948A3" w14:textId="633BB3B2" w:rsidR="00F74EF9" w:rsidRPr="001574AA" w:rsidDel="007A7D77" w:rsidRDefault="00F74EF9" w:rsidP="00652285">
            <w:pPr>
              <w:keepNext/>
              <w:keepLines/>
              <w:widowControl w:val="0"/>
              <w:spacing w:line="240" w:lineRule="auto"/>
              <w:ind w:left="-45"/>
              <w:rPr>
                <w:del w:id="2236" w:author="Author"/>
                <w:sz w:val="20"/>
              </w:rPr>
            </w:pPr>
            <w:del w:id="2237" w:author="Author">
              <w:r w:rsidRPr="001574AA" w:rsidDel="007A7D77">
                <w:rPr>
                  <w:sz w:val="20"/>
                </w:rPr>
                <w:delText>56:11</w:delText>
              </w:r>
            </w:del>
          </w:p>
        </w:tc>
        <w:tc>
          <w:tcPr>
            <w:tcW w:w="670" w:type="dxa"/>
            <w:shd w:val="clear" w:color="auto" w:fill="auto"/>
          </w:tcPr>
          <w:p w14:paraId="3D3948A4" w14:textId="655FC63E" w:rsidR="00F74EF9" w:rsidRPr="001574AA" w:rsidDel="007A7D77" w:rsidRDefault="00F74EF9" w:rsidP="00652285">
            <w:pPr>
              <w:keepNext/>
              <w:keepLines/>
              <w:widowControl w:val="0"/>
              <w:spacing w:line="240" w:lineRule="auto"/>
              <w:ind w:left="-45"/>
              <w:rPr>
                <w:del w:id="2238" w:author="Author"/>
                <w:sz w:val="20"/>
              </w:rPr>
            </w:pPr>
            <w:del w:id="2239" w:author="Author">
              <w:r w:rsidRPr="001574AA" w:rsidDel="007A7D77">
                <w:rPr>
                  <w:sz w:val="20"/>
                </w:rPr>
                <w:delText>31:11</w:delText>
              </w:r>
            </w:del>
          </w:p>
        </w:tc>
        <w:tc>
          <w:tcPr>
            <w:tcW w:w="683" w:type="dxa"/>
            <w:shd w:val="clear" w:color="auto" w:fill="auto"/>
          </w:tcPr>
          <w:p w14:paraId="3D3948A5" w14:textId="452B90F2" w:rsidR="00F74EF9" w:rsidRPr="001574AA" w:rsidDel="007A7D77" w:rsidRDefault="00F74EF9" w:rsidP="00652285">
            <w:pPr>
              <w:keepNext/>
              <w:keepLines/>
              <w:widowControl w:val="0"/>
              <w:spacing w:line="240" w:lineRule="auto"/>
              <w:ind w:left="-45"/>
              <w:rPr>
                <w:del w:id="2240" w:author="Author"/>
                <w:sz w:val="20"/>
              </w:rPr>
            </w:pPr>
            <w:del w:id="2241" w:author="Author">
              <w:r w:rsidRPr="001574AA" w:rsidDel="007A7D77">
                <w:rPr>
                  <w:sz w:val="20"/>
                </w:rPr>
                <w:delText>13:12</w:delText>
              </w:r>
            </w:del>
          </w:p>
        </w:tc>
        <w:tc>
          <w:tcPr>
            <w:tcW w:w="558" w:type="dxa"/>
            <w:shd w:val="clear" w:color="auto" w:fill="auto"/>
          </w:tcPr>
          <w:p w14:paraId="3D3948A6" w14:textId="2A082E45" w:rsidR="00F74EF9" w:rsidRPr="001574AA" w:rsidDel="007A7D77" w:rsidRDefault="00CD3015" w:rsidP="00652285">
            <w:pPr>
              <w:keepNext/>
              <w:keepLines/>
              <w:widowControl w:val="0"/>
              <w:spacing w:line="240" w:lineRule="auto"/>
              <w:ind w:left="-45"/>
              <w:rPr>
                <w:del w:id="2242" w:author="Author"/>
                <w:sz w:val="20"/>
              </w:rPr>
            </w:pPr>
            <w:del w:id="2243" w:author="Author">
              <w:r w:rsidRPr="001574AA" w:rsidDel="007A7D77">
                <w:rPr>
                  <w:sz w:val="20"/>
                </w:rPr>
                <w:delText>0</w:delText>
              </w:r>
              <w:r w:rsidR="00F74EF9" w:rsidRPr="001574AA" w:rsidDel="007A7D77">
                <w:rPr>
                  <w:sz w:val="20"/>
                </w:rPr>
                <w:delText>:12</w:delText>
              </w:r>
            </w:del>
          </w:p>
        </w:tc>
        <w:tc>
          <w:tcPr>
            <w:tcW w:w="527" w:type="dxa"/>
            <w:shd w:val="clear" w:color="auto" w:fill="auto"/>
          </w:tcPr>
          <w:p w14:paraId="3D3948A7" w14:textId="16E3D4ED" w:rsidR="00F74EF9" w:rsidRPr="001574AA" w:rsidDel="007A7D77" w:rsidRDefault="00F74EF9" w:rsidP="00652285">
            <w:pPr>
              <w:keepNext/>
              <w:keepLines/>
              <w:widowControl w:val="0"/>
              <w:spacing w:line="240" w:lineRule="auto"/>
              <w:ind w:left="-45"/>
              <w:rPr>
                <w:del w:id="2244" w:author="Author"/>
                <w:sz w:val="20"/>
              </w:rPr>
            </w:pPr>
          </w:p>
        </w:tc>
      </w:tr>
    </w:tbl>
    <w:p w14:paraId="3D3948A9" w14:textId="7D52DB44" w:rsidR="00EE0671" w:rsidRPr="001574AA" w:rsidDel="007A7D77" w:rsidRDefault="00EE0671" w:rsidP="00652285">
      <w:pPr>
        <w:keepLines/>
        <w:widowControl w:val="0"/>
        <w:spacing w:line="240" w:lineRule="auto"/>
        <w:rPr>
          <w:del w:id="2245" w:author="Author"/>
          <w:color w:val="000000"/>
          <w:szCs w:val="22"/>
        </w:rPr>
      </w:pPr>
    </w:p>
    <w:p w14:paraId="3D3948AA" w14:textId="4CC01BE4" w:rsidR="006F13A2" w:rsidRPr="001574AA" w:rsidDel="007A7D77" w:rsidRDefault="00C23BF6" w:rsidP="00652285">
      <w:pPr>
        <w:widowControl w:val="0"/>
        <w:tabs>
          <w:tab w:val="clear" w:pos="567"/>
        </w:tabs>
        <w:spacing w:line="240" w:lineRule="auto"/>
        <w:rPr>
          <w:del w:id="2246" w:author="Author"/>
          <w:color w:val="000000"/>
          <w:szCs w:val="22"/>
        </w:rPr>
      </w:pPr>
      <w:del w:id="2247" w:author="Author">
        <w:r w:rsidRPr="001574AA" w:rsidDel="007A7D77">
          <w:rPr>
            <w:color w:val="000000"/>
            <w:szCs w:val="22"/>
          </w:rPr>
          <w:delText>K</w:delText>
        </w:r>
        <w:r w:rsidR="006F13A2" w:rsidRPr="001574AA" w:rsidDel="007A7D77">
          <w:rPr>
            <w:color w:val="000000"/>
            <w:szCs w:val="22"/>
          </w:rPr>
          <w:delText xml:space="preserve">ontrolēti klīniskie pētījumi pediatrijas pacientiem ar </w:delText>
        </w:r>
        <w:r w:rsidR="00667593" w:rsidRPr="001574AA" w:rsidDel="007A7D77">
          <w:rPr>
            <w:color w:val="000000"/>
            <w:szCs w:val="22"/>
          </w:rPr>
          <w:delText>c-Kit pozitīvu GIST</w:delText>
        </w:r>
        <w:r w:rsidRPr="001574AA" w:rsidDel="007A7D77">
          <w:rPr>
            <w:color w:val="000000"/>
            <w:szCs w:val="22"/>
          </w:rPr>
          <w:delText xml:space="preserve"> nav veikti</w:delText>
        </w:r>
        <w:r w:rsidR="006F13A2" w:rsidRPr="001574AA" w:rsidDel="007A7D77">
          <w:rPr>
            <w:color w:val="000000"/>
            <w:szCs w:val="22"/>
          </w:rPr>
          <w:delText xml:space="preserve">. </w:delText>
        </w:r>
        <w:r w:rsidR="00667593" w:rsidRPr="001574AA" w:rsidDel="007A7D77">
          <w:rPr>
            <w:color w:val="000000"/>
            <w:szCs w:val="22"/>
          </w:rPr>
          <w:delText>7</w:delText>
        </w:r>
        <w:r w:rsidR="006F13A2" w:rsidRPr="001574AA" w:rsidDel="007A7D77">
          <w:rPr>
            <w:color w:val="000000"/>
            <w:szCs w:val="22"/>
          </w:rPr>
          <w:delText xml:space="preserve"> publikācijās ziņots par </w:delText>
        </w:r>
        <w:r w:rsidR="00B64DC6" w:rsidRPr="001574AA" w:rsidDel="007A7D77">
          <w:rPr>
            <w:color w:val="000000"/>
            <w:szCs w:val="22"/>
          </w:rPr>
          <w:delText>septiņpadsmit (</w:delText>
        </w:r>
        <w:r w:rsidR="00667593" w:rsidRPr="001574AA" w:rsidDel="007A7D77">
          <w:rPr>
            <w:color w:val="000000"/>
            <w:szCs w:val="22"/>
          </w:rPr>
          <w:delText>17</w:delText>
        </w:r>
        <w:r w:rsidR="00B64DC6" w:rsidRPr="001574AA" w:rsidDel="007A7D77">
          <w:rPr>
            <w:color w:val="000000"/>
            <w:szCs w:val="22"/>
          </w:rPr>
          <w:delText>)</w:delText>
        </w:r>
        <w:r w:rsidR="006F13A2" w:rsidRPr="001574AA" w:rsidDel="007A7D77">
          <w:rPr>
            <w:color w:val="000000"/>
            <w:szCs w:val="22"/>
          </w:rPr>
          <w:delText> pacientiem</w:delText>
        </w:r>
        <w:r w:rsidR="00667593" w:rsidRPr="001574AA" w:rsidDel="007A7D77">
          <w:rPr>
            <w:color w:val="000000"/>
            <w:szCs w:val="22"/>
          </w:rPr>
          <w:delText xml:space="preserve"> ar GIST (ar vai bez Kit un PDGFR mutācijām)</w:delText>
        </w:r>
        <w:r w:rsidR="006F13A2" w:rsidRPr="001574AA" w:rsidDel="007A7D77">
          <w:rPr>
            <w:rFonts w:eastAsia="MS Mincho"/>
            <w:color w:val="000000"/>
            <w:lang w:eastAsia="ja-JP"/>
          </w:rPr>
          <w:delText xml:space="preserve">. Šo pacientu vecums bija robežās no </w:delText>
        </w:r>
        <w:r w:rsidR="00667593" w:rsidRPr="001574AA" w:rsidDel="007A7D77">
          <w:rPr>
            <w:rFonts w:eastAsia="MS Mincho"/>
            <w:color w:val="000000"/>
            <w:lang w:eastAsia="ja-JP"/>
          </w:rPr>
          <w:delText>8</w:delText>
        </w:r>
        <w:r w:rsidR="006F13A2" w:rsidRPr="001574AA" w:rsidDel="007A7D77">
          <w:rPr>
            <w:rFonts w:eastAsia="MS Mincho"/>
            <w:color w:val="000000"/>
            <w:lang w:eastAsia="ja-JP"/>
          </w:rPr>
          <w:delText xml:space="preserve"> līdz 1</w:delText>
        </w:r>
        <w:r w:rsidR="00667593" w:rsidRPr="001574AA" w:rsidDel="007A7D77">
          <w:rPr>
            <w:rFonts w:eastAsia="MS Mincho"/>
            <w:color w:val="000000"/>
            <w:lang w:eastAsia="ja-JP"/>
          </w:rPr>
          <w:delText>8</w:delText>
        </w:r>
        <w:r w:rsidR="006F13A2" w:rsidRPr="001574AA" w:rsidDel="007A7D77">
          <w:rPr>
            <w:rFonts w:eastAsia="MS Mincho"/>
            <w:color w:val="000000"/>
            <w:lang w:eastAsia="ja-JP"/>
          </w:rPr>
          <w:delText> gadiem</w:delText>
        </w:r>
        <w:r w:rsidR="006A57A7" w:rsidRPr="001574AA" w:rsidDel="007A7D77">
          <w:rPr>
            <w:rFonts w:eastAsia="MS Mincho"/>
            <w:color w:val="000000"/>
            <w:lang w:eastAsia="ja-JP"/>
          </w:rPr>
          <w:delText>,</w:delText>
        </w:r>
        <w:r w:rsidR="006F13A2" w:rsidRPr="001574AA" w:rsidDel="007A7D77">
          <w:rPr>
            <w:rFonts w:eastAsia="MS Mincho"/>
            <w:color w:val="000000"/>
            <w:lang w:eastAsia="ja-JP"/>
          </w:rPr>
          <w:delText xml:space="preserve"> un </w:delText>
        </w:r>
        <w:r w:rsidR="00C241E7" w:rsidRPr="001574AA" w:rsidDel="007A7D77">
          <w:rPr>
            <w:rFonts w:eastAsia="MS Mincho"/>
            <w:color w:val="000000"/>
            <w:lang w:eastAsia="ja-JP"/>
          </w:rPr>
          <w:delText xml:space="preserve">adjuvantās </w:delText>
        </w:r>
        <w:r w:rsidR="006A57A7" w:rsidRPr="001574AA" w:rsidDel="007A7D77">
          <w:rPr>
            <w:rFonts w:eastAsia="MS Mincho"/>
            <w:color w:val="000000"/>
            <w:lang w:eastAsia="ja-JP"/>
          </w:rPr>
          <w:delText xml:space="preserve">terapijas </w:delText>
        </w:r>
        <w:r w:rsidR="00C241E7" w:rsidRPr="001574AA" w:rsidDel="007A7D77">
          <w:rPr>
            <w:rFonts w:eastAsia="MS Mincho"/>
            <w:color w:val="000000"/>
            <w:lang w:eastAsia="ja-JP"/>
          </w:rPr>
          <w:delText xml:space="preserve">un </w:delText>
        </w:r>
        <w:r w:rsidR="006A57A7" w:rsidRPr="001574AA" w:rsidDel="007A7D77">
          <w:rPr>
            <w:rFonts w:eastAsia="MS Mincho"/>
            <w:color w:val="000000"/>
            <w:lang w:eastAsia="ja-JP"/>
          </w:rPr>
          <w:delText>metastātiskas slimības</w:delText>
        </w:r>
        <w:r w:rsidR="00C241E7" w:rsidRPr="001574AA" w:rsidDel="007A7D77">
          <w:rPr>
            <w:rFonts w:eastAsia="MS Mincho"/>
            <w:color w:val="000000"/>
            <w:lang w:eastAsia="ja-JP"/>
          </w:rPr>
          <w:delText xml:space="preserve"> </w:delText>
        </w:r>
        <w:r w:rsidR="00A42DDB" w:rsidRPr="001574AA" w:rsidDel="007A7D77">
          <w:rPr>
            <w:rFonts w:eastAsia="MS Mincho"/>
            <w:color w:val="000000"/>
            <w:lang w:eastAsia="ja-JP"/>
          </w:rPr>
          <w:delText>terapij</w:delText>
        </w:r>
        <w:r w:rsidR="006A57A7" w:rsidRPr="001574AA" w:rsidDel="007A7D77">
          <w:rPr>
            <w:rFonts w:eastAsia="MS Mincho"/>
            <w:color w:val="000000"/>
            <w:lang w:eastAsia="ja-JP"/>
          </w:rPr>
          <w:delText>ā</w:delText>
        </w:r>
        <w:r w:rsidR="00C241E7" w:rsidRPr="001574AA" w:rsidDel="007A7D77">
          <w:rPr>
            <w:rFonts w:eastAsia="MS Mincho"/>
            <w:color w:val="000000"/>
            <w:lang w:eastAsia="ja-JP"/>
          </w:rPr>
          <w:delText xml:space="preserve"> </w:delText>
        </w:r>
        <w:r w:rsidR="006F13A2" w:rsidRPr="001574AA" w:rsidDel="007A7D77">
          <w:rPr>
            <w:rFonts w:eastAsia="MS Mincho"/>
            <w:color w:val="000000"/>
            <w:lang w:eastAsia="ja-JP"/>
          </w:rPr>
          <w:delText xml:space="preserve">izmantoto imatiniba devu robežas bija no </w:delText>
        </w:r>
        <w:r w:rsidR="00C241E7" w:rsidRPr="001574AA" w:rsidDel="007A7D77">
          <w:rPr>
            <w:color w:val="000000"/>
            <w:szCs w:val="22"/>
          </w:rPr>
          <w:delText>3</w:delText>
        </w:r>
        <w:r w:rsidR="006F13A2" w:rsidRPr="001574AA" w:rsidDel="007A7D77">
          <w:rPr>
            <w:color w:val="000000"/>
            <w:szCs w:val="22"/>
          </w:rPr>
          <w:delText xml:space="preserve">00 līdz </w:delText>
        </w:r>
        <w:r w:rsidR="00C241E7" w:rsidRPr="001574AA" w:rsidDel="007A7D77">
          <w:rPr>
            <w:color w:val="000000"/>
            <w:szCs w:val="22"/>
          </w:rPr>
          <w:delText>8</w:delText>
        </w:r>
        <w:r w:rsidR="006F13A2" w:rsidRPr="001574AA" w:rsidDel="007A7D77">
          <w:rPr>
            <w:color w:val="000000"/>
            <w:szCs w:val="22"/>
          </w:rPr>
          <w:delText xml:space="preserve">00 mg dienā. </w:delText>
        </w:r>
        <w:r w:rsidR="00C241E7" w:rsidRPr="001574AA" w:rsidDel="007A7D77">
          <w:rPr>
            <w:color w:val="000000"/>
            <w:szCs w:val="22"/>
          </w:rPr>
          <w:delText xml:space="preserve">Lielākajai daļai </w:delText>
        </w:r>
        <w:r w:rsidR="006A57A7" w:rsidRPr="001574AA" w:rsidDel="007A7D77">
          <w:rPr>
            <w:color w:val="000000"/>
            <w:szCs w:val="22"/>
          </w:rPr>
          <w:delText xml:space="preserve">pediatrisko </w:delText>
        </w:r>
        <w:r w:rsidR="00C241E7" w:rsidRPr="001574AA" w:rsidDel="007A7D77">
          <w:rPr>
            <w:color w:val="000000"/>
            <w:szCs w:val="22"/>
          </w:rPr>
          <w:delText>pacientu, kuriem ārstē</w:delText>
        </w:r>
        <w:r w:rsidR="006A57A7" w:rsidRPr="001574AA" w:rsidDel="007A7D77">
          <w:rPr>
            <w:color w:val="000000"/>
            <w:szCs w:val="22"/>
          </w:rPr>
          <w:delText>ja</w:delText>
        </w:r>
        <w:r w:rsidR="00C241E7" w:rsidRPr="001574AA" w:rsidDel="007A7D77">
          <w:rPr>
            <w:color w:val="000000"/>
            <w:szCs w:val="22"/>
          </w:rPr>
          <w:delText xml:space="preserve"> GIST, trūka </w:delText>
        </w:r>
        <w:r w:rsidR="00A42DDB" w:rsidRPr="001574AA" w:rsidDel="007A7D77">
          <w:rPr>
            <w:color w:val="000000"/>
            <w:szCs w:val="22"/>
          </w:rPr>
          <w:delText xml:space="preserve">c-kit vai PDGFR mutāciju apstiprinošu </w:delText>
        </w:r>
        <w:r w:rsidR="00C241E7" w:rsidRPr="001574AA" w:rsidDel="007A7D77">
          <w:rPr>
            <w:color w:val="000000"/>
            <w:szCs w:val="22"/>
          </w:rPr>
          <w:delText xml:space="preserve">datu, kas savukārt varēja </w:delText>
        </w:r>
        <w:r w:rsidR="006A57A7" w:rsidRPr="001574AA" w:rsidDel="007A7D77">
          <w:rPr>
            <w:color w:val="000000"/>
            <w:szCs w:val="22"/>
          </w:rPr>
          <w:delText>izraisīt</w:delText>
        </w:r>
        <w:r w:rsidR="00C241E7" w:rsidRPr="001574AA" w:rsidDel="007A7D77">
          <w:rPr>
            <w:color w:val="000000"/>
            <w:szCs w:val="22"/>
          </w:rPr>
          <w:delText xml:space="preserve"> </w:delText>
        </w:r>
        <w:r w:rsidR="00A42DDB" w:rsidRPr="001574AA" w:rsidDel="007A7D77">
          <w:rPr>
            <w:color w:val="000000"/>
            <w:szCs w:val="22"/>
          </w:rPr>
          <w:delText>atšķirības</w:delText>
        </w:r>
        <w:r w:rsidR="00C241E7" w:rsidRPr="001574AA" w:rsidDel="007A7D77">
          <w:rPr>
            <w:color w:val="000000"/>
            <w:szCs w:val="22"/>
          </w:rPr>
          <w:delText xml:space="preserve"> klīnisk</w:delText>
        </w:r>
        <w:r w:rsidR="006A57A7" w:rsidRPr="001574AA" w:rsidDel="007A7D77">
          <w:rPr>
            <w:color w:val="000000"/>
            <w:szCs w:val="22"/>
          </w:rPr>
          <w:delText>ajos</w:delText>
        </w:r>
        <w:r w:rsidR="00C241E7" w:rsidRPr="001574AA" w:rsidDel="007A7D77">
          <w:rPr>
            <w:color w:val="000000"/>
            <w:szCs w:val="22"/>
          </w:rPr>
          <w:delText xml:space="preserve"> rezultāt</w:delText>
        </w:r>
        <w:r w:rsidR="00A42DDB" w:rsidRPr="001574AA" w:rsidDel="007A7D77">
          <w:rPr>
            <w:color w:val="000000"/>
            <w:szCs w:val="22"/>
          </w:rPr>
          <w:delText>o</w:delText>
        </w:r>
        <w:r w:rsidR="00C241E7" w:rsidRPr="001574AA" w:rsidDel="007A7D77">
          <w:rPr>
            <w:color w:val="000000"/>
            <w:szCs w:val="22"/>
          </w:rPr>
          <w:delText>s</w:delText>
        </w:r>
        <w:r w:rsidR="006F13A2" w:rsidRPr="001574AA" w:rsidDel="007A7D77">
          <w:rPr>
            <w:rFonts w:eastAsia="MS Mincho"/>
            <w:color w:val="000000"/>
            <w:lang w:eastAsia="ja-JP"/>
          </w:rPr>
          <w:delText>.</w:delText>
        </w:r>
      </w:del>
    </w:p>
    <w:p w14:paraId="3D3948AB" w14:textId="00FACBCE" w:rsidR="00EE0671" w:rsidRPr="001574AA" w:rsidDel="007A7D77" w:rsidRDefault="00EE0671" w:rsidP="00652285">
      <w:pPr>
        <w:widowControl w:val="0"/>
        <w:spacing w:line="240" w:lineRule="auto"/>
        <w:rPr>
          <w:del w:id="2248" w:author="Author"/>
          <w:color w:val="000000"/>
          <w:szCs w:val="22"/>
        </w:rPr>
      </w:pPr>
    </w:p>
    <w:p w14:paraId="3D3948AC" w14:textId="51BD8E9E" w:rsidR="006069CB" w:rsidRPr="001574AA" w:rsidDel="007A7D77" w:rsidRDefault="006069CB" w:rsidP="00652285">
      <w:pPr>
        <w:pStyle w:val="Nottoc-headings"/>
        <w:widowControl w:val="0"/>
        <w:spacing w:before="0" w:after="0"/>
        <w:rPr>
          <w:del w:id="2249" w:author="Author"/>
          <w:rFonts w:ascii="Times New Roman" w:eastAsia="MS Mincho" w:hAnsi="Times New Roman"/>
          <w:b w:val="0"/>
          <w:color w:val="000000"/>
          <w:sz w:val="22"/>
          <w:szCs w:val="22"/>
          <w:u w:val="single"/>
          <w:lang w:val="lv-LV" w:eastAsia="ja-JP"/>
        </w:rPr>
      </w:pPr>
      <w:del w:id="2250" w:author="Author">
        <w:r w:rsidRPr="001574AA" w:rsidDel="007A7D77">
          <w:rPr>
            <w:rFonts w:ascii="Times New Roman" w:eastAsia="MS Mincho" w:hAnsi="Times New Roman"/>
            <w:b w:val="0"/>
            <w:color w:val="000000"/>
            <w:sz w:val="22"/>
            <w:szCs w:val="22"/>
            <w:u w:val="single"/>
            <w:lang w:val="lv-LV" w:eastAsia="ja-JP"/>
          </w:rPr>
          <w:delText>DFSP klīniskie pētījumi</w:delText>
        </w:r>
      </w:del>
    </w:p>
    <w:p w14:paraId="39EFDB17" w14:textId="70151C26" w:rsidR="004F2ED2" w:rsidRPr="001574AA" w:rsidDel="007A7D77" w:rsidRDefault="004F2ED2" w:rsidP="00652285">
      <w:pPr>
        <w:pStyle w:val="Nottoc-headings"/>
        <w:widowControl w:val="0"/>
        <w:spacing w:before="0" w:after="0"/>
        <w:rPr>
          <w:del w:id="2251" w:author="Author"/>
          <w:rFonts w:ascii="Times New Roman" w:eastAsia="MS Mincho" w:hAnsi="Times New Roman"/>
          <w:b w:val="0"/>
          <w:bCs/>
          <w:color w:val="000000"/>
          <w:sz w:val="22"/>
          <w:szCs w:val="22"/>
          <w:lang w:val="lv-LV" w:eastAsia="ja-JP"/>
        </w:rPr>
      </w:pPr>
    </w:p>
    <w:p w14:paraId="3D3948AD" w14:textId="056B3453" w:rsidR="006069CB" w:rsidRPr="001574AA" w:rsidDel="007A7D77" w:rsidRDefault="006069CB" w:rsidP="00652285">
      <w:pPr>
        <w:pStyle w:val="Text"/>
        <w:widowControl w:val="0"/>
        <w:spacing w:before="0"/>
        <w:jc w:val="left"/>
        <w:rPr>
          <w:del w:id="2252" w:author="Author"/>
          <w:color w:val="000000"/>
          <w:sz w:val="22"/>
          <w:szCs w:val="22"/>
          <w:lang w:val="lv-LV" w:eastAsia="ja-JP"/>
        </w:rPr>
      </w:pPr>
      <w:del w:id="2253" w:author="Author">
        <w:r w:rsidRPr="001574AA" w:rsidDel="007A7D77">
          <w:rPr>
            <w:rFonts w:eastAsia="MS Mincho"/>
            <w:color w:val="000000"/>
            <w:sz w:val="22"/>
            <w:szCs w:val="22"/>
            <w:lang w:val="lv-LV" w:eastAsia="ja-JP"/>
          </w:rPr>
          <w:delText>Tika veikts viens atklāts, daudzcentru, II fāzes klīniskais pētījums (pētījums B2225), kurā piedalījās 12 pacienti ar DFSP un kuri tika ārstēti ar Glivec devu 800 mg dienā. DFSP pacientu vecums svārstījās no 23 līdz 75 gadiem; DFSP bija metastazējošs, lokāli recidivējošs pēc sākotnējās rezektīvās ķirurģiskās ārstēšanas un iekļaušanas brīdī pētījumā netika uzskatīts par piemērotu turpmākai rezektīvai ķirurģiskai ārstēšanai. Primārie efektivitātes pierādījumi pacientiem pamatojās uz objektīviem atbildes reakcijas raksturlielumiem. No klīniskajā pētījumā iekļautajiem 12 pacientiem, 9 pacienti sasniedza atbildes reakciju, 1 pacients pilnīgu atbildes reakciju un 8 pacienti daļēju atbildes reakciju. Trīs pacientiem no tiem, kuri sasniedza daļēju atbildes reakciju, sekojoši tika veikta ķirurģiska slimības izārstēšana. Vidējais ārstēšanas laiks pētījumā B2225</w:delText>
        </w:r>
        <w:r w:rsidR="005F78CA" w:rsidRPr="001574AA" w:rsidDel="007A7D77">
          <w:rPr>
            <w:rFonts w:eastAsia="MS Mincho"/>
            <w:color w:val="000000"/>
            <w:sz w:val="22"/>
            <w:szCs w:val="22"/>
            <w:lang w:val="lv-LV" w:eastAsia="ja-JP"/>
          </w:rPr>
          <w:delText> </w:delText>
        </w:r>
        <w:r w:rsidRPr="001574AA" w:rsidDel="007A7D77">
          <w:rPr>
            <w:rFonts w:eastAsia="MS Mincho"/>
            <w:color w:val="000000"/>
            <w:sz w:val="22"/>
            <w:szCs w:val="22"/>
            <w:lang w:val="lv-LV" w:eastAsia="ja-JP"/>
          </w:rPr>
          <w:delText xml:space="preserve">bija 6,2 mēneši, maksimālais ilgums bija 24,3 mēneši. Vēl par 6 DFSP pacientiem, vecumā no 18 mēnešiem līdz 49 gadiem, kas ārstēti ar Glivec, ziņots 5 publicētos gadījumu aprakstos. Pieaugušie pacienti, par kuriem ziņots publicētajā literatūrā, tika ārstēti ar vai nu 400 mg (4 gadījumi) vai 800 mg (1 gadījums) Glivec devu dienā. </w:delText>
        </w:r>
        <w:r w:rsidR="00FA0877" w:rsidRPr="001574AA" w:rsidDel="007A7D77">
          <w:rPr>
            <w:rFonts w:eastAsia="MS Mincho"/>
            <w:color w:val="000000"/>
            <w:sz w:val="22"/>
            <w:szCs w:val="22"/>
            <w:lang w:val="lv-LV" w:eastAsia="ja-JP"/>
          </w:rPr>
          <w:delText>Pieci (</w:delText>
        </w:r>
        <w:r w:rsidRPr="001574AA" w:rsidDel="007A7D77">
          <w:rPr>
            <w:rFonts w:eastAsia="MS Mincho"/>
            <w:color w:val="000000"/>
            <w:sz w:val="22"/>
            <w:szCs w:val="22"/>
            <w:lang w:val="lv-LV" w:eastAsia="ja-JP"/>
          </w:rPr>
          <w:delText>5</w:delText>
        </w:r>
        <w:r w:rsidR="00FA0877" w:rsidRPr="001574AA" w:rsidDel="007A7D77">
          <w:rPr>
            <w:rFonts w:eastAsia="MS Mincho"/>
            <w:color w:val="000000"/>
            <w:sz w:val="22"/>
            <w:szCs w:val="22"/>
            <w:lang w:val="lv-LV" w:eastAsia="ja-JP"/>
          </w:rPr>
          <w:delText>)</w:delText>
        </w:r>
        <w:r w:rsidRPr="001574AA" w:rsidDel="007A7D77">
          <w:rPr>
            <w:rFonts w:eastAsia="MS Mincho"/>
            <w:color w:val="000000"/>
            <w:sz w:val="22"/>
            <w:szCs w:val="22"/>
            <w:lang w:val="lv-LV" w:eastAsia="ja-JP"/>
          </w:rPr>
          <w:delText xml:space="preserve"> pacienti sasniedza atbildes reakciju, 3 pacienti pilnīgu atbildes reakciju un 2 pacienti daļēju atbildes reakciju. Vidējais ārstēšanas laiks publicētajā literatūrā svārstās no 4 nedēļām līdz pat vairāk nekā 20 mēnešiem. Gandrīz visiem Glivec lietotājiem, kuriem novēroja atbildes reakciju, tika novērota translokācija </w:delText>
        </w:r>
        <w:r w:rsidRPr="001574AA" w:rsidDel="007A7D77">
          <w:rPr>
            <w:color w:val="000000"/>
            <w:sz w:val="22"/>
            <w:szCs w:val="22"/>
            <w:lang w:val="lv-LV" w:eastAsia="ja-JP"/>
          </w:rPr>
          <w:delText>t(17:22)[(q22:q13)] vai tā gēna produkts.</w:delText>
        </w:r>
      </w:del>
    </w:p>
    <w:p w14:paraId="3D3948AE" w14:textId="7CC2F50B" w:rsidR="00EE0671" w:rsidRPr="001574AA" w:rsidDel="007A7D77" w:rsidRDefault="00EE0671" w:rsidP="00652285">
      <w:pPr>
        <w:widowControl w:val="0"/>
        <w:tabs>
          <w:tab w:val="clear" w:pos="567"/>
        </w:tabs>
        <w:spacing w:line="240" w:lineRule="auto"/>
        <w:rPr>
          <w:del w:id="2254" w:author="Author"/>
          <w:color w:val="000000"/>
        </w:rPr>
      </w:pPr>
    </w:p>
    <w:p w14:paraId="3D3948AF" w14:textId="32CE7904" w:rsidR="006F13A2" w:rsidRPr="001574AA" w:rsidDel="007A7D77" w:rsidRDefault="006A57A7" w:rsidP="00652285">
      <w:pPr>
        <w:widowControl w:val="0"/>
        <w:tabs>
          <w:tab w:val="clear" w:pos="567"/>
        </w:tabs>
        <w:spacing w:line="240" w:lineRule="auto"/>
        <w:rPr>
          <w:del w:id="2255" w:author="Author"/>
          <w:color w:val="000000"/>
          <w:szCs w:val="22"/>
        </w:rPr>
      </w:pPr>
      <w:del w:id="2256" w:author="Author">
        <w:r w:rsidRPr="001574AA" w:rsidDel="007A7D77">
          <w:rPr>
            <w:color w:val="000000"/>
            <w:szCs w:val="22"/>
          </w:rPr>
          <w:delText>K</w:delText>
        </w:r>
        <w:r w:rsidR="006F13A2" w:rsidRPr="001574AA" w:rsidDel="007A7D77">
          <w:rPr>
            <w:color w:val="000000"/>
            <w:szCs w:val="22"/>
          </w:rPr>
          <w:delText xml:space="preserve">ontrolēti klīniskie pētījumi pediatrijas pacientiem ar </w:delText>
        </w:r>
        <w:r w:rsidR="007274CE" w:rsidRPr="001574AA" w:rsidDel="007A7D77">
          <w:rPr>
            <w:color w:val="000000"/>
            <w:szCs w:val="22"/>
          </w:rPr>
          <w:delText>DFSP</w:delText>
        </w:r>
        <w:r w:rsidRPr="001574AA" w:rsidDel="007A7D77">
          <w:rPr>
            <w:color w:val="000000"/>
            <w:szCs w:val="22"/>
          </w:rPr>
          <w:delText xml:space="preserve"> nav veikti</w:delText>
        </w:r>
        <w:r w:rsidR="006F13A2" w:rsidRPr="001574AA" w:rsidDel="007A7D77">
          <w:rPr>
            <w:color w:val="000000"/>
            <w:szCs w:val="22"/>
          </w:rPr>
          <w:delText xml:space="preserve">. 3 publikācijās ziņots par </w:delText>
        </w:r>
        <w:r w:rsidR="00B64DC6" w:rsidRPr="001574AA" w:rsidDel="007A7D77">
          <w:rPr>
            <w:color w:val="000000"/>
            <w:szCs w:val="22"/>
          </w:rPr>
          <w:delText>pieciem (</w:delText>
        </w:r>
        <w:r w:rsidR="00CF3EFD" w:rsidRPr="001574AA" w:rsidDel="007A7D77">
          <w:rPr>
            <w:color w:val="000000"/>
            <w:szCs w:val="22"/>
          </w:rPr>
          <w:delText>5</w:delText>
        </w:r>
        <w:r w:rsidR="00B64DC6" w:rsidRPr="001574AA" w:rsidDel="007A7D77">
          <w:rPr>
            <w:color w:val="000000"/>
            <w:szCs w:val="22"/>
          </w:rPr>
          <w:delText>)</w:delText>
        </w:r>
        <w:r w:rsidR="006F13A2" w:rsidRPr="001574AA" w:rsidDel="007A7D77">
          <w:rPr>
            <w:color w:val="000000"/>
            <w:szCs w:val="22"/>
          </w:rPr>
          <w:delText> pacientiem</w:delText>
        </w:r>
        <w:r w:rsidR="006F13A2" w:rsidRPr="001574AA" w:rsidDel="007A7D77">
          <w:rPr>
            <w:rFonts w:eastAsia="MS Mincho"/>
            <w:color w:val="000000"/>
            <w:lang w:eastAsia="ja-JP"/>
          </w:rPr>
          <w:delText xml:space="preserve"> ar </w:delText>
        </w:r>
        <w:r w:rsidR="007274CE" w:rsidRPr="001574AA" w:rsidDel="007A7D77">
          <w:rPr>
            <w:color w:val="000000"/>
            <w:szCs w:val="22"/>
          </w:rPr>
          <w:delText>DFSP</w:delText>
        </w:r>
        <w:r w:rsidR="006F13A2" w:rsidRPr="001574AA" w:rsidDel="007A7D77">
          <w:rPr>
            <w:color w:val="000000"/>
            <w:szCs w:val="22"/>
          </w:rPr>
          <w:delText xml:space="preserve"> </w:delText>
        </w:r>
        <w:r w:rsidR="007274CE" w:rsidRPr="001574AA" w:rsidDel="007A7D77">
          <w:rPr>
            <w:color w:val="000000"/>
            <w:szCs w:val="22"/>
          </w:rPr>
          <w:delText>un</w:delText>
        </w:r>
        <w:r w:rsidR="006F13A2" w:rsidRPr="001574AA" w:rsidDel="007A7D77">
          <w:rPr>
            <w:color w:val="000000"/>
            <w:szCs w:val="22"/>
          </w:rPr>
          <w:delText xml:space="preserve"> </w:delText>
        </w:r>
        <w:r w:rsidR="006F13A2" w:rsidRPr="001574AA" w:rsidDel="007A7D77">
          <w:rPr>
            <w:rFonts w:eastAsia="MS Mincho"/>
            <w:color w:val="000000"/>
            <w:lang w:eastAsia="ja-JP"/>
          </w:rPr>
          <w:delText>PDGFR gēnu pārkārtošan</w:delText>
        </w:r>
        <w:r w:rsidR="007274CE" w:rsidRPr="001574AA" w:rsidDel="007A7D77">
          <w:rPr>
            <w:rFonts w:eastAsia="MS Mincho"/>
            <w:color w:val="000000"/>
            <w:lang w:eastAsia="ja-JP"/>
          </w:rPr>
          <w:delText>o</w:delText>
        </w:r>
        <w:r w:rsidR="006F13A2" w:rsidRPr="001574AA" w:rsidDel="007A7D77">
          <w:rPr>
            <w:rFonts w:eastAsia="MS Mincho"/>
            <w:color w:val="000000"/>
            <w:lang w:eastAsia="ja-JP"/>
          </w:rPr>
          <w:delText xml:space="preserve">s. Šo pacientu vecums bija robežās no </w:delText>
        </w:r>
        <w:r w:rsidR="007274CE" w:rsidRPr="001574AA" w:rsidDel="007A7D77">
          <w:rPr>
            <w:rFonts w:eastAsia="MS Mincho"/>
            <w:color w:val="000000"/>
            <w:lang w:eastAsia="ja-JP"/>
          </w:rPr>
          <w:delText>jaundzimuš</w:delText>
        </w:r>
        <w:r w:rsidR="00CF3EFD" w:rsidRPr="001574AA" w:rsidDel="007A7D77">
          <w:rPr>
            <w:rFonts w:eastAsia="MS Mincho"/>
            <w:color w:val="000000"/>
            <w:lang w:eastAsia="ja-JP"/>
          </w:rPr>
          <w:delText>ā</w:delText>
        </w:r>
        <w:r w:rsidR="006F13A2" w:rsidRPr="001574AA" w:rsidDel="007A7D77">
          <w:rPr>
            <w:rFonts w:eastAsia="MS Mincho"/>
            <w:color w:val="000000"/>
            <w:lang w:eastAsia="ja-JP"/>
          </w:rPr>
          <w:delText xml:space="preserve"> līdz 1</w:delText>
        </w:r>
        <w:r w:rsidR="007274CE" w:rsidRPr="001574AA" w:rsidDel="007A7D77">
          <w:rPr>
            <w:rFonts w:eastAsia="MS Mincho"/>
            <w:color w:val="000000"/>
            <w:lang w:eastAsia="ja-JP"/>
          </w:rPr>
          <w:delText>4</w:delText>
        </w:r>
        <w:r w:rsidR="006F13A2" w:rsidRPr="001574AA" w:rsidDel="007A7D77">
          <w:rPr>
            <w:rFonts w:eastAsia="MS Mincho"/>
            <w:color w:val="000000"/>
            <w:lang w:eastAsia="ja-JP"/>
          </w:rPr>
          <w:delText> gadiem</w:delText>
        </w:r>
        <w:r w:rsidRPr="001574AA" w:rsidDel="007A7D77">
          <w:rPr>
            <w:rFonts w:eastAsia="MS Mincho"/>
            <w:color w:val="000000"/>
            <w:lang w:eastAsia="ja-JP"/>
          </w:rPr>
          <w:delText>,</w:delText>
        </w:r>
        <w:r w:rsidR="006F13A2" w:rsidRPr="001574AA" w:rsidDel="007A7D77">
          <w:rPr>
            <w:rFonts w:eastAsia="MS Mincho"/>
            <w:color w:val="000000"/>
            <w:lang w:eastAsia="ja-JP"/>
          </w:rPr>
          <w:delText xml:space="preserve"> un izmantot</w:delText>
        </w:r>
        <w:r w:rsidR="00B64DC6" w:rsidRPr="001574AA" w:rsidDel="007A7D77">
          <w:rPr>
            <w:rFonts w:eastAsia="MS Mincho"/>
            <w:color w:val="000000"/>
            <w:lang w:eastAsia="ja-JP"/>
          </w:rPr>
          <w:delText>ā</w:delText>
        </w:r>
        <w:r w:rsidR="006F13A2" w:rsidRPr="001574AA" w:rsidDel="007A7D77">
          <w:rPr>
            <w:rFonts w:eastAsia="MS Mincho"/>
            <w:color w:val="000000"/>
            <w:lang w:eastAsia="ja-JP"/>
          </w:rPr>
          <w:delText xml:space="preserve"> imatiniba dev</w:delText>
        </w:r>
        <w:r w:rsidR="00B64DC6" w:rsidRPr="001574AA" w:rsidDel="007A7D77">
          <w:rPr>
            <w:rFonts w:eastAsia="MS Mincho"/>
            <w:color w:val="000000"/>
            <w:lang w:eastAsia="ja-JP"/>
          </w:rPr>
          <w:delText>a bija</w:delText>
        </w:r>
        <w:r w:rsidR="006F13A2" w:rsidRPr="001574AA" w:rsidDel="007A7D77">
          <w:rPr>
            <w:rFonts w:eastAsia="MS Mincho"/>
            <w:color w:val="000000"/>
            <w:lang w:eastAsia="ja-JP"/>
          </w:rPr>
          <w:delText xml:space="preserve"> </w:delText>
        </w:r>
        <w:r w:rsidR="00B64DC6" w:rsidRPr="001574AA" w:rsidDel="007A7D77">
          <w:rPr>
            <w:color w:val="000000"/>
            <w:szCs w:val="22"/>
          </w:rPr>
          <w:delText xml:space="preserve">50 mg dienā </w:delText>
        </w:r>
        <w:r w:rsidR="00254B49" w:rsidRPr="001574AA" w:rsidDel="007A7D77">
          <w:rPr>
            <w:color w:val="000000"/>
            <w:szCs w:val="22"/>
          </w:rPr>
          <w:delText>vai</w:delText>
        </w:r>
        <w:r w:rsidR="00B64DC6" w:rsidRPr="001574AA" w:rsidDel="007A7D77">
          <w:rPr>
            <w:color w:val="000000"/>
            <w:szCs w:val="22"/>
          </w:rPr>
          <w:delText xml:space="preserve"> </w:delText>
        </w:r>
        <w:r w:rsidR="006F13A2" w:rsidRPr="001574AA" w:rsidDel="007A7D77">
          <w:rPr>
            <w:rFonts w:eastAsia="MS Mincho"/>
            <w:color w:val="000000"/>
            <w:lang w:eastAsia="ja-JP"/>
          </w:rPr>
          <w:delText>robež</w:delText>
        </w:r>
        <w:r w:rsidR="00B64DC6" w:rsidRPr="001574AA" w:rsidDel="007A7D77">
          <w:rPr>
            <w:rFonts w:eastAsia="MS Mincho"/>
            <w:color w:val="000000"/>
            <w:lang w:eastAsia="ja-JP"/>
          </w:rPr>
          <w:delText>ā</w:delText>
        </w:r>
        <w:r w:rsidR="006F13A2" w:rsidRPr="001574AA" w:rsidDel="007A7D77">
          <w:rPr>
            <w:rFonts w:eastAsia="MS Mincho"/>
            <w:color w:val="000000"/>
            <w:lang w:eastAsia="ja-JP"/>
          </w:rPr>
          <w:delText xml:space="preserve">s no </w:delText>
        </w:r>
        <w:r w:rsidR="007274CE" w:rsidRPr="001574AA" w:rsidDel="007A7D77">
          <w:rPr>
            <w:color w:val="000000"/>
            <w:szCs w:val="22"/>
          </w:rPr>
          <w:delText>400</w:delText>
        </w:r>
        <w:r w:rsidR="006F13A2" w:rsidRPr="001574AA" w:rsidDel="007A7D77">
          <w:rPr>
            <w:color w:val="000000"/>
            <w:szCs w:val="22"/>
          </w:rPr>
          <w:delText xml:space="preserve"> līdz </w:delText>
        </w:r>
        <w:r w:rsidR="007274CE" w:rsidRPr="001574AA" w:rsidDel="007A7D77">
          <w:rPr>
            <w:color w:val="000000"/>
            <w:szCs w:val="22"/>
          </w:rPr>
          <w:delText>52</w:delText>
        </w:r>
        <w:r w:rsidR="006F13A2" w:rsidRPr="001574AA" w:rsidDel="007A7D77">
          <w:rPr>
            <w:color w:val="000000"/>
            <w:szCs w:val="22"/>
          </w:rPr>
          <w:delText>0 mg</w:delText>
        </w:r>
        <w:r w:rsidR="007274CE" w:rsidRPr="001574AA" w:rsidDel="007A7D77">
          <w:rPr>
            <w:color w:val="000000"/>
            <w:szCs w:val="22"/>
          </w:rPr>
          <w:delText>/m</w:delText>
        </w:r>
        <w:r w:rsidR="007274CE" w:rsidRPr="001574AA" w:rsidDel="007A7D77">
          <w:rPr>
            <w:color w:val="000000"/>
            <w:szCs w:val="22"/>
            <w:vertAlign w:val="superscript"/>
          </w:rPr>
          <w:delText>2</w:delText>
        </w:r>
        <w:r w:rsidR="006F13A2" w:rsidRPr="001574AA" w:rsidDel="007A7D77">
          <w:rPr>
            <w:color w:val="000000"/>
            <w:szCs w:val="22"/>
          </w:rPr>
          <w:delText xml:space="preserve"> dienā. Visi pacienti sasniedza </w:delText>
        </w:r>
        <w:r w:rsidR="007274CE" w:rsidRPr="001574AA" w:rsidDel="007A7D77">
          <w:rPr>
            <w:color w:val="000000"/>
            <w:szCs w:val="22"/>
          </w:rPr>
          <w:delText xml:space="preserve">daļēju un/vai </w:delText>
        </w:r>
        <w:r w:rsidR="006F13A2" w:rsidRPr="001574AA" w:rsidDel="007A7D77">
          <w:rPr>
            <w:rFonts w:eastAsia="MS Mincho"/>
            <w:color w:val="000000"/>
            <w:lang w:eastAsia="ja-JP"/>
          </w:rPr>
          <w:delText>pilnīgu atbildes reakciju.</w:delText>
        </w:r>
      </w:del>
    </w:p>
    <w:p w14:paraId="3D3948B0" w14:textId="360552DD" w:rsidR="00EE0671" w:rsidRPr="001574AA" w:rsidDel="007A7D77" w:rsidRDefault="00EE0671" w:rsidP="00652285">
      <w:pPr>
        <w:widowControl w:val="0"/>
        <w:tabs>
          <w:tab w:val="clear" w:pos="567"/>
        </w:tabs>
        <w:spacing w:line="240" w:lineRule="auto"/>
        <w:rPr>
          <w:del w:id="2257" w:author="Author"/>
          <w:color w:val="000000"/>
        </w:rPr>
      </w:pPr>
    </w:p>
    <w:p w14:paraId="3D3948B1" w14:textId="36E40565" w:rsidR="005117C7" w:rsidRPr="001574AA" w:rsidDel="007A7D77" w:rsidRDefault="005117C7" w:rsidP="00652285">
      <w:pPr>
        <w:keepNext/>
        <w:widowControl w:val="0"/>
        <w:tabs>
          <w:tab w:val="clear" w:pos="567"/>
        </w:tabs>
        <w:spacing w:line="240" w:lineRule="auto"/>
        <w:ind w:left="567" w:hanging="567"/>
        <w:rPr>
          <w:del w:id="2258" w:author="Author"/>
          <w:color w:val="000000"/>
          <w:szCs w:val="22"/>
        </w:rPr>
      </w:pPr>
      <w:del w:id="2259" w:author="Author">
        <w:r w:rsidRPr="001574AA" w:rsidDel="007A7D77">
          <w:rPr>
            <w:b/>
            <w:color w:val="000000"/>
            <w:szCs w:val="22"/>
          </w:rPr>
          <w:delText>5.2</w:delText>
        </w:r>
        <w:r w:rsidR="00FD1CF2" w:rsidRPr="001574AA" w:rsidDel="007A7D77">
          <w:rPr>
            <w:b/>
            <w:color w:val="000000"/>
            <w:szCs w:val="22"/>
          </w:rPr>
          <w:delText>.</w:delText>
        </w:r>
        <w:r w:rsidRPr="001574AA" w:rsidDel="007A7D77">
          <w:rPr>
            <w:b/>
            <w:color w:val="000000"/>
            <w:szCs w:val="22"/>
          </w:rPr>
          <w:tab/>
          <w:delText>Farmakokinētiskās īpašības</w:delText>
        </w:r>
      </w:del>
    </w:p>
    <w:p w14:paraId="3D3948B2" w14:textId="64AFD732" w:rsidR="005117C7" w:rsidRPr="001574AA" w:rsidDel="007A7D77" w:rsidRDefault="005117C7" w:rsidP="00652285">
      <w:pPr>
        <w:keepNext/>
        <w:widowControl w:val="0"/>
        <w:spacing w:line="240" w:lineRule="auto"/>
        <w:ind w:left="567" w:hanging="567"/>
        <w:rPr>
          <w:del w:id="2260" w:author="Author"/>
          <w:color w:val="000000"/>
          <w:szCs w:val="22"/>
        </w:rPr>
      </w:pPr>
    </w:p>
    <w:p w14:paraId="3D3948B3" w14:textId="408DB08D" w:rsidR="005117C7" w:rsidRPr="001574AA" w:rsidDel="007A7D77" w:rsidRDefault="005117C7" w:rsidP="00652285">
      <w:pPr>
        <w:keepNext/>
        <w:widowControl w:val="0"/>
        <w:spacing w:line="240" w:lineRule="auto"/>
        <w:ind w:left="567" w:hanging="567"/>
        <w:rPr>
          <w:del w:id="2261" w:author="Author"/>
          <w:color w:val="000000"/>
          <w:szCs w:val="22"/>
          <w:u w:val="single"/>
        </w:rPr>
      </w:pPr>
      <w:del w:id="2262" w:author="Author">
        <w:r w:rsidRPr="001574AA" w:rsidDel="007A7D77">
          <w:rPr>
            <w:color w:val="000000"/>
            <w:szCs w:val="22"/>
            <w:u w:val="single"/>
          </w:rPr>
          <w:delText>Glivec farmakokinētika</w:delText>
        </w:r>
      </w:del>
    </w:p>
    <w:p w14:paraId="6947828D" w14:textId="16BAE96B" w:rsidR="004F2ED2" w:rsidRPr="001574AA" w:rsidDel="007A7D77" w:rsidRDefault="004F2ED2" w:rsidP="00652285">
      <w:pPr>
        <w:keepNext/>
        <w:widowControl w:val="0"/>
        <w:spacing w:line="240" w:lineRule="auto"/>
        <w:ind w:left="567" w:hanging="567"/>
        <w:rPr>
          <w:del w:id="2263" w:author="Author"/>
          <w:color w:val="000000"/>
          <w:szCs w:val="22"/>
          <w:u w:val="single"/>
        </w:rPr>
      </w:pPr>
    </w:p>
    <w:p w14:paraId="3D3948B4" w14:textId="05196E75" w:rsidR="005117C7" w:rsidRPr="001574AA" w:rsidDel="007A7D77" w:rsidRDefault="005117C7" w:rsidP="00652285">
      <w:pPr>
        <w:widowControl w:val="0"/>
        <w:spacing w:line="240" w:lineRule="auto"/>
        <w:rPr>
          <w:del w:id="2264" w:author="Author"/>
          <w:color w:val="000000"/>
          <w:szCs w:val="22"/>
        </w:rPr>
      </w:pPr>
      <w:del w:id="2265" w:author="Author">
        <w:r w:rsidRPr="001574AA" w:rsidDel="007A7D77">
          <w:rPr>
            <w:color w:val="000000"/>
            <w:szCs w:val="22"/>
          </w:rPr>
          <w:delText>Glivec farmakokinētika ir vērtēta devu robežās no 25 mg līdz 100 mg. Preparāta farmakokinētiskais profils plazmā ir analizēts pirmajā dienā un vai nu 7, vai 28 dienā, kad preparāta koncentrācija plazmā ir sasniegusi stabilu lielumu.</w:delText>
        </w:r>
      </w:del>
    </w:p>
    <w:p w14:paraId="3D3948B5" w14:textId="3BAF24A5" w:rsidR="005117C7" w:rsidRPr="001574AA" w:rsidDel="007A7D77" w:rsidRDefault="005117C7" w:rsidP="00652285">
      <w:pPr>
        <w:widowControl w:val="0"/>
        <w:spacing w:line="240" w:lineRule="auto"/>
        <w:rPr>
          <w:del w:id="2266" w:author="Author"/>
          <w:color w:val="000000"/>
          <w:szCs w:val="22"/>
        </w:rPr>
      </w:pPr>
    </w:p>
    <w:p w14:paraId="3D3948B6" w14:textId="0E98796A" w:rsidR="005117C7" w:rsidRPr="001574AA" w:rsidDel="007A7D77" w:rsidRDefault="00BF3DA7" w:rsidP="00652285">
      <w:pPr>
        <w:keepNext/>
        <w:widowControl w:val="0"/>
        <w:spacing w:line="240" w:lineRule="auto"/>
        <w:ind w:left="567" w:hanging="567"/>
        <w:rPr>
          <w:del w:id="2267" w:author="Author"/>
          <w:color w:val="000000"/>
          <w:szCs w:val="22"/>
          <w:u w:val="single"/>
        </w:rPr>
      </w:pPr>
      <w:del w:id="2268" w:author="Author">
        <w:r w:rsidRPr="001574AA" w:rsidDel="007A7D77">
          <w:rPr>
            <w:color w:val="000000"/>
            <w:szCs w:val="22"/>
            <w:u w:val="single"/>
          </w:rPr>
          <w:delText>Uzsūkšanās</w:delText>
        </w:r>
      </w:del>
    </w:p>
    <w:p w14:paraId="0F034204" w14:textId="0A76896A" w:rsidR="004F2ED2" w:rsidRPr="001574AA" w:rsidDel="007A7D77" w:rsidRDefault="004F2ED2" w:rsidP="00652285">
      <w:pPr>
        <w:keepNext/>
        <w:widowControl w:val="0"/>
        <w:spacing w:line="240" w:lineRule="auto"/>
        <w:ind w:left="567" w:hanging="567"/>
        <w:rPr>
          <w:del w:id="2269" w:author="Author"/>
          <w:color w:val="000000"/>
          <w:szCs w:val="22"/>
          <w:u w:val="single"/>
        </w:rPr>
      </w:pPr>
    </w:p>
    <w:p w14:paraId="3D3948B7" w14:textId="52188594" w:rsidR="005117C7" w:rsidRPr="001574AA" w:rsidDel="007A7D77" w:rsidRDefault="005117C7" w:rsidP="00652285">
      <w:pPr>
        <w:widowControl w:val="0"/>
        <w:spacing w:line="240" w:lineRule="auto"/>
        <w:rPr>
          <w:del w:id="2270" w:author="Author"/>
          <w:color w:val="000000"/>
          <w:szCs w:val="22"/>
        </w:rPr>
      </w:pPr>
      <w:del w:id="2271" w:author="Author">
        <w:r w:rsidRPr="001574AA" w:rsidDel="007A7D77">
          <w:rPr>
            <w:color w:val="000000"/>
            <w:szCs w:val="22"/>
          </w:rPr>
          <w:delText>Vidējā absolūtā biopieejamība no zāļu formas kapsulās ir 98%. Imatiniba</w:delText>
        </w:r>
        <w:r w:rsidRPr="001574AA" w:rsidDel="007A7D77">
          <w:rPr>
            <w:i/>
            <w:color w:val="000000"/>
            <w:szCs w:val="22"/>
          </w:rPr>
          <w:delText xml:space="preserve"> </w:delText>
        </w:r>
        <w:r w:rsidRPr="001574AA" w:rsidDel="007A7D77">
          <w:rPr>
            <w:color w:val="000000"/>
            <w:szCs w:val="22"/>
          </w:rPr>
          <w:delText xml:space="preserve">plazmas </w:delText>
        </w:r>
        <w:r w:rsidRPr="001574AA" w:rsidDel="007A7D77">
          <w:rPr>
            <w:i/>
            <w:color w:val="000000"/>
            <w:szCs w:val="22"/>
          </w:rPr>
          <w:delText>AUC</w:delText>
        </w:r>
        <w:r w:rsidRPr="001574AA" w:rsidDel="007A7D77">
          <w:rPr>
            <w:color w:val="000000"/>
            <w:szCs w:val="22"/>
          </w:rPr>
          <w:delText xml:space="preserve"> izmaiņu koeficients starp dažādiem pacientiem ir robežās no 40–60% pēc devas perorālas ievadīšanas. To lietojot kopā ar maltīti, kas satur daudz tauku, imatiniba</w:delText>
        </w:r>
        <w:r w:rsidRPr="001574AA" w:rsidDel="007A7D77">
          <w:rPr>
            <w:i/>
            <w:color w:val="000000"/>
            <w:szCs w:val="22"/>
          </w:rPr>
          <w:delText xml:space="preserve"> </w:delText>
        </w:r>
        <w:r w:rsidRPr="001574AA" w:rsidDel="007A7D77">
          <w:rPr>
            <w:color w:val="000000"/>
            <w:szCs w:val="22"/>
          </w:rPr>
          <w:delText>absorbcijas ātrums samazinājās nedaudz (C</w:delText>
        </w:r>
        <w:r w:rsidRPr="001574AA" w:rsidDel="007A7D77">
          <w:rPr>
            <w:color w:val="000000"/>
            <w:szCs w:val="22"/>
            <w:vertAlign w:val="subscript"/>
          </w:rPr>
          <w:delText>max</w:delText>
        </w:r>
        <w:r w:rsidRPr="001574AA" w:rsidDel="007A7D77">
          <w:rPr>
            <w:color w:val="000000"/>
            <w:szCs w:val="22"/>
          </w:rPr>
          <w:delText xml:space="preserve"> samazinājās par 11% un t</w:delText>
        </w:r>
        <w:r w:rsidRPr="001574AA" w:rsidDel="007A7D77">
          <w:rPr>
            <w:color w:val="000000"/>
            <w:szCs w:val="22"/>
            <w:vertAlign w:val="subscript"/>
          </w:rPr>
          <w:delText>max</w:delText>
        </w:r>
        <w:r w:rsidRPr="001574AA" w:rsidDel="007A7D77">
          <w:rPr>
            <w:color w:val="000000"/>
            <w:szCs w:val="22"/>
          </w:rPr>
          <w:delText xml:space="preserve"> pagarinājās par 1,5 st.), ar nelielu </w:delText>
        </w:r>
        <w:r w:rsidRPr="001574AA" w:rsidDel="007A7D77">
          <w:rPr>
            <w:i/>
            <w:color w:val="000000"/>
            <w:szCs w:val="22"/>
          </w:rPr>
          <w:delText>AUC</w:delText>
        </w:r>
        <w:r w:rsidRPr="001574AA" w:rsidDel="007A7D77">
          <w:rPr>
            <w:color w:val="000000"/>
            <w:szCs w:val="22"/>
          </w:rPr>
          <w:delText xml:space="preserve"> samazināšanos (7,4%), salīdzinot ar preparāta lietošanu tukšā dūšā. Iepriekšējas gastrointestinālas operācijas ietekme uz preparāta absorbciju nav pētīta.</w:delText>
        </w:r>
      </w:del>
    </w:p>
    <w:p w14:paraId="3D3948B8" w14:textId="11C955E9" w:rsidR="005117C7" w:rsidRPr="001574AA" w:rsidDel="007A7D77" w:rsidRDefault="005117C7" w:rsidP="00652285">
      <w:pPr>
        <w:widowControl w:val="0"/>
        <w:spacing w:line="240" w:lineRule="auto"/>
        <w:rPr>
          <w:del w:id="2272" w:author="Author"/>
          <w:color w:val="000000"/>
          <w:szCs w:val="22"/>
        </w:rPr>
      </w:pPr>
    </w:p>
    <w:p w14:paraId="3D3948B9" w14:textId="15CB75BA" w:rsidR="005117C7" w:rsidRPr="001574AA" w:rsidDel="007A7D77" w:rsidRDefault="00484376" w:rsidP="00652285">
      <w:pPr>
        <w:keepNext/>
        <w:widowControl w:val="0"/>
        <w:spacing w:line="240" w:lineRule="auto"/>
        <w:ind w:left="567" w:hanging="567"/>
        <w:rPr>
          <w:del w:id="2273" w:author="Author"/>
          <w:szCs w:val="22"/>
          <w:u w:val="single"/>
        </w:rPr>
      </w:pPr>
      <w:del w:id="2274" w:author="Author">
        <w:r w:rsidRPr="001574AA" w:rsidDel="007A7D77">
          <w:rPr>
            <w:szCs w:val="22"/>
            <w:u w:val="single"/>
          </w:rPr>
          <w:delText>Izkliede</w:delText>
        </w:r>
      </w:del>
    </w:p>
    <w:p w14:paraId="6E089EA5" w14:textId="397010C0" w:rsidR="004F2ED2" w:rsidRPr="001574AA" w:rsidDel="007A7D77" w:rsidRDefault="004F2ED2" w:rsidP="00652285">
      <w:pPr>
        <w:keepNext/>
        <w:widowControl w:val="0"/>
        <w:spacing w:line="240" w:lineRule="auto"/>
        <w:ind w:left="567" w:hanging="567"/>
        <w:rPr>
          <w:del w:id="2275" w:author="Author"/>
          <w:color w:val="000000"/>
          <w:szCs w:val="22"/>
          <w:u w:val="single"/>
        </w:rPr>
      </w:pPr>
    </w:p>
    <w:p w14:paraId="3D3948BA" w14:textId="319FCDC6" w:rsidR="005117C7" w:rsidRPr="001574AA" w:rsidDel="007A7D77" w:rsidRDefault="005117C7" w:rsidP="00652285">
      <w:pPr>
        <w:widowControl w:val="0"/>
        <w:spacing w:line="240" w:lineRule="auto"/>
        <w:rPr>
          <w:del w:id="2276" w:author="Author"/>
          <w:color w:val="000000"/>
          <w:szCs w:val="22"/>
        </w:rPr>
      </w:pPr>
      <w:del w:id="2277" w:author="Author">
        <w:r w:rsidRPr="001574AA" w:rsidDel="007A7D77">
          <w:rPr>
            <w:color w:val="000000"/>
            <w:szCs w:val="22"/>
          </w:rPr>
          <w:delText xml:space="preserve">Pamatojoties uz eksperimentiem </w:delText>
        </w:r>
        <w:r w:rsidRPr="001574AA" w:rsidDel="007A7D77">
          <w:rPr>
            <w:i/>
            <w:color w:val="000000"/>
            <w:szCs w:val="22"/>
          </w:rPr>
          <w:delText>in vitro</w:delText>
        </w:r>
        <w:r w:rsidRPr="001574AA" w:rsidDel="007A7D77">
          <w:rPr>
            <w:color w:val="000000"/>
            <w:szCs w:val="22"/>
          </w:rPr>
          <w:delText>, klīniski nozīmīgas imatiniba</w:delText>
        </w:r>
        <w:r w:rsidRPr="001574AA" w:rsidDel="007A7D77">
          <w:rPr>
            <w:i/>
            <w:color w:val="000000"/>
            <w:szCs w:val="22"/>
          </w:rPr>
          <w:delText xml:space="preserve"> </w:delText>
        </w:r>
        <w:r w:rsidRPr="001574AA" w:rsidDel="007A7D77">
          <w:rPr>
            <w:color w:val="000000"/>
            <w:szCs w:val="22"/>
          </w:rPr>
          <w:delText>koncentrācijas, kas saistās ar plazmas proteīniem, galvenokārt ar albumīniem un alfa-skābajiem glikoproteīniem, bija aptuveni 95%, nelielā mērā novērota saistība ar lipoproteīniem.</w:delText>
        </w:r>
      </w:del>
    </w:p>
    <w:p w14:paraId="3D3948BB" w14:textId="5AA600DE" w:rsidR="005117C7" w:rsidRPr="001574AA" w:rsidDel="007A7D77" w:rsidRDefault="005117C7" w:rsidP="00652285">
      <w:pPr>
        <w:widowControl w:val="0"/>
        <w:spacing w:line="240" w:lineRule="auto"/>
        <w:rPr>
          <w:del w:id="2278" w:author="Author"/>
          <w:color w:val="000000"/>
          <w:szCs w:val="22"/>
        </w:rPr>
      </w:pPr>
    </w:p>
    <w:p w14:paraId="3D3948BC" w14:textId="0CEF9B7E" w:rsidR="005117C7" w:rsidRPr="001574AA" w:rsidDel="007A7D77" w:rsidRDefault="00BF3DA7" w:rsidP="00652285">
      <w:pPr>
        <w:keepNext/>
        <w:widowControl w:val="0"/>
        <w:spacing w:line="240" w:lineRule="auto"/>
        <w:rPr>
          <w:del w:id="2279" w:author="Author"/>
          <w:color w:val="000000"/>
          <w:szCs w:val="22"/>
          <w:u w:val="single"/>
        </w:rPr>
      </w:pPr>
      <w:del w:id="2280" w:author="Author">
        <w:r w:rsidRPr="001574AA" w:rsidDel="007A7D77">
          <w:rPr>
            <w:color w:val="000000"/>
            <w:szCs w:val="22"/>
            <w:u w:val="single"/>
          </w:rPr>
          <w:delText>Biotransformācija</w:delText>
        </w:r>
      </w:del>
    </w:p>
    <w:p w14:paraId="0679EA0D" w14:textId="5F2CE320" w:rsidR="004F2ED2" w:rsidRPr="001574AA" w:rsidDel="007A7D77" w:rsidRDefault="004F2ED2" w:rsidP="00652285">
      <w:pPr>
        <w:keepNext/>
        <w:widowControl w:val="0"/>
        <w:spacing w:line="240" w:lineRule="auto"/>
        <w:rPr>
          <w:del w:id="2281" w:author="Author"/>
          <w:color w:val="000000"/>
          <w:szCs w:val="22"/>
          <w:u w:val="single"/>
        </w:rPr>
      </w:pPr>
    </w:p>
    <w:p w14:paraId="3D3948BD" w14:textId="4FB2102E" w:rsidR="005117C7" w:rsidRPr="001574AA" w:rsidDel="007A7D77" w:rsidRDefault="005117C7" w:rsidP="00652285">
      <w:pPr>
        <w:widowControl w:val="0"/>
        <w:spacing w:line="240" w:lineRule="auto"/>
        <w:rPr>
          <w:del w:id="2282" w:author="Author"/>
          <w:color w:val="000000"/>
          <w:szCs w:val="22"/>
        </w:rPr>
      </w:pPr>
      <w:del w:id="2283" w:author="Author">
        <w:r w:rsidRPr="001574AA" w:rsidDel="007A7D77">
          <w:rPr>
            <w:color w:val="000000"/>
            <w:szCs w:val="22"/>
          </w:rPr>
          <w:delText xml:space="preserve">Galvenais cilvēka organismā cirkulējošais vielmaiņas produkts ir N-demetilēts piperazīna atvasinājums, kura aktivitāte </w:delText>
        </w:r>
        <w:r w:rsidRPr="001574AA" w:rsidDel="007A7D77">
          <w:rPr>
            <w:i/>
            <w:color w:val="000000"/>
            <w:szCs w:val="22"/>
          </w:rPr>
          <w:delText xml:space="preserve">in vitro </w:delText>
        </w:r>
        <w:r w:rsidRPr="001574AA" w:rsidDel="007A7D77">
          <w:rPr>
            <w:color w:val="000000"/>
            <w:szCs w:val="22"/>
          </w:rPr>
          <w:delText xml:space="preserve">ir līdzīga cilmjvielas aktivitātei. Šī vielmaiņas produkta AUC plazmā ir tikai 16% no imatiniba AUC lieluma. N-demetilētā metabolīta saistīšanās ar </w:delText>
        </w:r>
        <w:r w:rsidR="00DD2211" w:rsidRPr="001574AA" w:rsidDel="007A7D77">
          <w:rPr>
            <w:color w:val="000000"/>
            <w:szCs w:val="22"/>
          </w:rPr>
          <w:delText>plazmas</w:delText>
        </w:r>
        <w:r w:rsidRPr="001574AA" w:rsidDel="007A7D77">
          <w:rPr>
            <w:color w:val="000000"/>
            <w:szCs w:val="22"/>
          </w:rPr>
          <w:delText xml:space="preserve"> olbaltumiem ir līdzīga kā pamatsavienojumam.</w:delText>
        </w:r>
      </w:del>
    </w:p>
    <w:p w14:paraId="3D3948BE" w14:textId="7D2384CE" w:rsidR="005117C7" w:rsidRPr="001574AA" w:rsidDel="007A7D77" w:rsidRDefault="005117C7" w:rsidP="00652285">
      <w:pPr>
        <w:widowControl w:val="0"/>
        <w:spacing w:line="240" w:lineRule="auto"/>
        <w:rPr>
          <w:del w:id="2284" w:author="Author"/>
          <w:color w:val="000000"/>
          <w:szCs w:val="22"/>
        </w:rPr>
      </w:pPr>
    </w:p>
    <w:p w14:paraId="3D3948BF" w14:textId="0B290CFF" w:rsidR="005117C7" w:rsidRPr="001574AA" w:rsidDel="007A7D77" w:rsidRDefault="005117C7" w:rsidP="00652285">
      <w:pPr>
        <w:widowControl w:val="0"/>
        <w:spacing w:line="240" w:lineRule="auto"/>
        <w:rPr>
          <w:del w:id="2285" w:author="Author"/>
          <w:color w:val="000000"/>
          <w:szCs w:val="22"/>
        </w:rPr>
      </w:pPr>
      <w:del w:id="2286" w:author="Author">
        <w:r w:rsidRPr="001574AA" w:rsidDel="007A7D77">
          <w:rPr>
            <w:color w:val="000000"/>
            <w:szCs w:val="22"/>
          </w:rPr>
          <w:delText>Imatiniba un tā N-demetilētais vielmaiņas produkts kopā nodrošina aptuveni 65% cirkulējošo radioaktīvo savienojumu (AUC</w:delText>
        </w:r>
        <w:r w:rsidRPr="001574AA" w:rsidDel="007A7D77">
          <w:rPr>
            <w:color w:val="000000"/>
            <w:szCs w:val="22"/>
            <w:vertAlign w:val="subscript"/>
          </w:rPr>
          <w:delText>(0–48st)</w:delText>
        </w:r>
        <w:r w:rsidRPr="001574AA" w:rsidDel="007A7D77">
          <w:rPr>
            <w:color w:val="000000"/>
            <w:szCs w:val="22"/>
          </w:rPr>
          <w:delText>). Atlikušo cirkulējošo radioaktīvo savienojumu daudzumu nodrošina daudzi mazākā daudzumā konstatējami metabolīti.</w:delText>
        </w:r>
      </w:del>
    </w:p>
    <w:p w14:paraId="3D3948C0" w14:textId="40E43F85" w:rsidR="005117C7" w:rsidRPr="001574AA" w:rsidDel="007A7D77" w:rsidRDefault="005117C7" w:rsidP="00652285">
      <w:pPr>
        <w:widowControl w:val="0"/>
        <w:spacing w:line="240" w:lineRule="auto"/>
        <w:rPr>
          <w:del w:id="2287" w:author="Author"/>
          <w:color w:val="000000"/>
          <w:szCs w:val="22"/>
        </w:rPr>
      </w:pPr>
    </w:p>
    <w:p w14:paraId="3D3948C1" w14:textId="2DA72523" w:rsidR="005117C7" w:rsidRPr="001574AA" w:rsidDel="007A7D77" w:rsidRDefault="005117C7" w:rsidP="00652285">
      <w:pPr>
        <w:widowControl w:val="0"/>
        <w:spacing w:line="240" w:lineRule="auto"/>
        <w:rPr>
          <w:del w:id="2288" w:author="Author"/>
          <w:color w:val="000000"/>
          <w:szCs w:val="22"/>
        </w:rPr>
      </w:pPr>
      <w:del w:id="2289" w:author="Author">
        <w:r w:rsidRPr="001574AA" w:rsidDel="007A7D77">
          <w:rPr>
            <w:i/>
            <w:color w:val="000000"/>
            <w:szCs w:val="22"/>
          </w:rPr>
          <w:delText xml:space="preserve">In vitro </w:delText>
        </w:r>
        <w:r w:rsidRPr="001574AA" w:rsidDel="007A7D77">
          <w:rPr>
            <w:color w:val="000000"/>
            <w:szCs w:val="22"/>
          </w:rPr>
          <w:delText>pētījumu rezultāti pierāda, ka CYP3A4 ir galvenais P450</w:delText>
        </w:r>
        <w:r w:rsidR="005F78CA" w:rsidRPr="001574AA" w:rsidDel="007A7D77">
          <w:rPr>
            <w:color w:val="000000"/>
            <w:szCs w:val="22"/>
          </w:rPr>
          <w:delText> </w:delText>
        </w:r>
        <w:r w:rsidRPr="001574AA" w:rsidDel="007A7D77">
          <w:rPr>
            <w:color w:val="000000"/>
            <w:szCs w:val="22"/>
          </w:rPr>
          <w:delText>ferments, kas cilvēka organismā katalizē imatiniba biotransformāciju. No daudzām zālēm (acetaminofēns, aciklovīrs, allopurinols, amfotericīns, citarabīns, eritromicīns, flukonazols, hidroksiurīnviela, norfloksacīns, penicilīns V), kas varētu tikt lietotas vienlaicīgi (ar imatinibu), tikai eritromicīns (IC</w:delText>
        </w:r>
        <w:r w:rsidRPr="001574AA" w:rsidDel="007A7D77">
          <w:rPr>
            <w:color w:val="000000"/>
            <w:szCs w:val="22"/>
            <w:vertAlign w:val="subscript"/>
          </w:rPr>
          <w:delText>50</w:delText>
        </w:r>
        <w:r w:rsidRPr="001574AA" w:rsidDel="007A7D77">
          <w:rPr>
            <w:color w:val="000000"/>
            <w:szCs w:val="22"/>
          </w:rPr>
          <w:delText xml:space="preserve"> 50 </w:delText>
        </w:r>
        <w:r w:rsidRPr="001574AA" w:rsidDel="007A7D77">
          <w:rPr>
            <w:color w:val="000000"/>
            <w:szCs w:val="22"/>
          </w:rPr>
          <w:sym w:font="Symbol" w:char="F06D"/>
        </w:r>
        <w:r w:rsidRPr="001574AA" w:rsidDel="007A7D77">
          <w:rPr>
            <w:color w:val="000000"/>
            <w:szCs w:val="22"/>
          </w:rPr>
          <w:delText>M) un flukonazols (IC</w:delText>
        </w:r>
        <w:r w:rsidRPr="001574AA" w:rsidDel="007A7D77">
          <w:rPr>
            <w:color w:val="000000"/>
            <w:szCs w:val="22"/>
            <w:vertAlign w:val="subscript"/>
          </w:rPr>
          <w:delText>50</w:delText>
        </w:r>
        <w:r w:rsidRPr="001574AA" w:rsidDel="007A7D77">
          <w:rPr>
            <w:color w:val="000000"/>
            <w:szCs w:val="22"/>
          </w:rPr>
          <w:delText xml:space="preserve"> 118 </w:delText>
        </w:r>
        <w:r w:rsidRPr="001574AA" w:rsidDel="007A7D77">
          <w:rPr>
            <w:color w:val="000000"/>
            <w:szCs w:val="22"/>
          </w:rPr>
          <w:sym w:font="Symbol" w:char="F06D"/>
        </w:r>
        <w:r w:rsidRPr="001574AA" w:rsidDel="007A7D77">
          <w:rPr>
            <w:color w:val="000000"/>
            <w:szCs w:val="22"/>
          </w:rPr>
          <w:delText>M) uzrāda spēju inhibēt imatiniba vielmaiņas procesus tā, ka tam ir klīniska nozīme.</w:delText>
        </w:r>
      </w:del>
    </w:p>
    <w:p w14:paraId="3D3948C2" w14:textId="00488596" w:rsidR="005117C7" w:rsidRPr="001574AA" w:rsidDel="007A7D77" w:rsidRDefault="005117C7" w:rsidP="00652285">
      <w:pPr>
        <w:widowControl w:val="0"/>
        <w:spacing w:line="240" w:lineRule="auto"/>
        <w:rPr>
          <w:del w:id="2290" w:author="Author"/>
          <w:color w:val="000000"/>
          <w:szCs w:val="22"/>
        </w:rPr>
      </w:pPr>
    </w:p>
    <w:p w14:paraId="3D3948C3" w14:textId="38069B5C" w:rsidR="005117C7" w:rsidRPr="001574AA" w:rsidDel="007A7D77" w:rsidRDefault="005117C7" w:rsidP="00652285">
      <w:pPr>
        <w:widowControl w:val="0"/>
        <w:spacing w:line="240" w:lineRule="auto"/>
        <w:rPr>
          <w:del w:id="2291" w:author="Author"/>
          <w:color w:val="000000"/>
          <w:szCs w:val="22"/>
        </w:rPr>
      </w:pPr>
      <w:del w:id="2292" w:author="Author">
        <w:r w:rsidRPr="001574AA" w:rsidDel="007A7D77">
          <w:rPr>
            <w:color w:val="000000"/>
            <w:szCs w:val="22"/>
          </w:rPr>
          <w:delText xml:space="preserve">Ir pierādīts, ka </w:delText>
        </w:r>
        <w:r w:rsidRPr="001574AA" w:rsidDel="007A7D77">
          <w:rPr>
            <w:i/>
            <w:color w:val="000000"/>
            <w:szCs w:val="22"/>
          </w:rPr>
          <w:delText xml:space="preserve">in vitro </w:delText>
        </w:r>
        <w:r w:rsidRPr="001574AA" w:rsidDel="007A7D77">
          <w:rPr>
            <w:color w:val="000000"/>
            <w:szCs w:val="22"/>
          </w:rPr>
          <w:delText>imatinibs ir konkurējošs CYP2C9, CYP2D6 un CYP3A4/5</w:delText>
        </w:r>
        <w:r w:rsidR="005F78CA" w:rsidRPr="001574AA" w:rsidDel="007A7D77">
          <w:rPr>
            <w:color w:val="000000"/>
            <w:szCs w:val="22"/>
          </w:rPr>
          <w:delText> </w:delText>
        </w:r>
        <w:r w:rsidRPr="001574AA" w:rsidDel="007A7D77">
          <w:rPr>
            <w:color w:val="000000"/>
            <w:szCs w:val="22"/>
          </w:rPr>
          <w:delText>substrātu – marķieru inhibitors. Cilvēka aknu mikrosomās attiecīgās K</w:delText>
        </w:r>
        <w:r w:rsidRPr="001574AA" w:rsidDel="007A7D77">
          <w:rPr>
            <w:color w:val="000000"/>
            <w:szCs w:val="22"/>
            <w:vertAlign w:val="subscript"/>
          </w:rPr>
          <w:delText xml:space="preserve">i </w:delText>
        </w:r>
        <w:r w:rsidRPr="001574AA" w:rsidDel="007A7D77">
          <w:rPr>
            <w:color w:val="000000"/>
            <w:szCs w:val="22"/>
          </w:rPr>
          <w:delText>vērtības ir attiecīgi 27, 7,5 un 7,9 </w:delText>
        </w:r>
        <w:r w:rsidRPr="001574AA" w:rsidDel="007A7D77">
          <w:rPr>
            <w:color w:val="000000"/>
            <w:szCs w:val="22"/>
          </w:rPr>
          <w:sym w:font="Symbol" w:char="F06D"/>
        </w:r>
        <w:r w:rsidRPr="001574AA" w:rsidDel="007A7D77">
          <w:rPr>
            <w:color w:val="000000"/>
            <w:szCs w:val="22"/>
          </w:rPr>
          <w:delText>mol/l.</w:delText>
        </w:r>
      </w:del>
    </w:p>
    <w:p w14:paraId="3D3948C4" w14:textId="5AB60968" w:rsidR="005117C7" w:rsidRPr="001574AA" w:rsidDel="007A7D77" w:rsidRDefault="005117C7" w:rsidP="00652285">
      <w:pPr>
        <w:widowControl w:val="0"/>
        <w:spacing w:line="240" w:lineRule="auto"/>
        <w:rPr>
          <w:del w:id="2293" w:author="Author"/>
          <w:color w:val="000000"/>
          <w:szCs w:val="22"/>
        </w:rPr>
      </w:pPr>
      <w:del w:id="2294" w:author="Author">
        <w:r w:rsidRPr="001574AA" w:rsidDel="007A7D77">
          <w:rPr>
            <w:color w:val="000000"/>
            <w:szCs w:val="22"/>
          </w:rPr>
          <w:delText>Maksimālā imatiniba koncentrācija pacientu plazmā ir 2 </w:delText>
        </w:r>
        <w:r w:rsidRPr="001574AA" w:rsidDel="007A7D77">
          <w:rPr>
            <w:color w:val="000000"/>
            <w:szCs w:val="22"/>
          </w:rPr>
          <w:sym w:font="Symbol" w:char="F06D"/>
        </w:r>
        <w:r w:rsidRPr="001574AA" w:rsidDel="007A7D77">
          <w:rPr>
            <w:color w:val="000000"/>
            <w:szCs w:val="22"/>
          </w:rPr>
          <w:delText>ml/l līdz 4 </w:delText>
        </w:r>
        <w:r w:rsidRPr="001574AA" w:rsidDel="007A7D77">
          <w:rPr>
            <w:color w:val="000000"/>
            <w:szCs w:val="22"/>
          </w:rPr>
          <w:sym w:font="Symbol" w:char="F06D"/>
        </w:r>
        <w:r w:rsidRPr="001574AA" w:rsidDel="007A7D77">
          <w:rPr>
            <w:color w:val="000000"/>
            <w:szCs w:val="22"/>
          </w:rPr>
          <w:delText>ml/l, tātad ir iespējama vienlaicīgi lietotu zāļu vielmaiņas procesu, kuru mediatori ir CYP2D6 un CYP3A4/5, inhibīcija. Imatinibs nekavē 5-fluoruracila biotransformāciju, bet, konkurējošas CYP2C8</w:delText>
        </w:r>
        <w:r w:rsidR="005F78CA" w:rsidRPr="001574AA" w:rsidDel="007A7D77">
          <w:rPr>
            <w:color w:val="000000"/>
            <w:szCs w:val="22"/>
          </w:rPr>
          <w:delText> </w:delText>
        </w:r>
        <w:r w:rsidRPr="001574AA" w:rsidDel="007A7D77">
          <w:rPr>
            <w:color w:val="000000"/>
            <w:szCs w:val="22"/>
          </w:rPr>
          <w:delText>inhibīcijas rezultātā (K</w:delText>
        </w:r>
        <w:r w:rsidRPr="001574AA" w:rsidDel="007A7D77">
          <w:rPr>
            <w:color w:val="000000"/>
            <w:szCs w:val="22"/>
            <w:vertAlign w:val="subscript"/>
          </w:rPr>
          <w:delText>i</w:delText>
        </w:r>
        <w:r w:rsidRPr="001574AA" w:rsidDel="007A7D77">
          <w:rPr>
            <w:color w:val="000000"/>
            <w:szCs w:val="22"/>
          </w:rPr>
          <w:delText xml:space="preserve"> = 34,7 </w:delText>
        </w:r>
        <w:r w:rsidRPr="001574AA" w:rsidDel="007A7D77">
          <w:rPr>
            <w:color w:val="000000"/>
            <w:szCs w:val="22"/>
          </w:rPr>
          <w:sym w:font="Symbol" w:char="F06D"/>
        </w:r>
        <w:r w:rsidRPr="001574AA" w:rsidDel="007A7D77">
          <w:rPr>
            <w:color w:val="000000"/>
            <w:szCs w:val="22"/>
          </w:rPr>
          <w:delText>M), inhibē paklitaksela vielmaiņas procesus. Šī K</w:delText>
        </w:r>
        <w:r w:rsidRPr="001574AA" w:rsidDel="007A7D77">
          <w:rPr>
            <w:color w:val="000000"/>
            <w:szCs w:val="22"/>
            <w:vertAlign w:val="subscript"/>
          </w:rPr>
          <w:delText>i</w:delText>
        </w:r>
        <w:r w:rsidRPr="001574AA" w:rsidDel="007A7D77">
          <w:rPr>
            <w:color w:val="000000"/>
            <w:szCs w:val="22"/>
          </w:rPr>
          <w:delText xml:space="preserve"> vērtība ir daudz augstāka kā gaidāmā imatiniba koncentrācija pacientu plazmā, tātad, vienlaicīgi lietojot 5-fluoruracilu vai paklitakselu, mijiedarbība nav gaidāma.</w:delText>
        </w:r>
      </w:del>
    </w:p>
    <w:p w14:paraId="3D3948C5" w14:textId="1493CBB3" w:rsidR="005117C7" w:rsidRPr="001574AA" w:rsidDel="007A7D77" w:rsidRDefault="005117C7" w:rsidP="00652285">
      <w:pPr>
        <w:widowControl w:val="0"/>
        <w:spacing w:line="240" w:lineRule="auto"/>
        <w:rPr>
          <w:del w:id="2295" w:author="Author"/>
          <w:color w:val="000000"/>
          <w:szCs w:val="22"/>
        </w:rPr>
      </w:pPr>
    </w:p>
    <w:p w14:paraId="3D3948C6" w14:textId="147F270A" w:rsidR="005117C7" w:rsidRPr="001574AA" w:rsidDel="007A7D77" w:rsidRDefault="00484376" w:rsidP="00652285">
      <w:pPr>
        <w:keepNext/>
        <w:widowControl w:val="0"/>
        <w:spacing w:line="240" w:lineRule="auto"/>
        <w:rPr>
          <w:del w:id="2296" w:author="Author"/>
          <w:u w:val="single"/>
        </w:rPr>
      </w:pPr>
      <w:del w:id="2297" w:author="Author">
        <w:r w:rsidRPr="001574AA" w:rsidDel="007A7D77">
          <w:rPr>
            <w:u w:val="single"/>
          </w:rPr>
          <w:delText>Eliminācija</w:delText>
        </w:r>
      </w:del>
    </w:p>
    <w:p w14:paraId="37A92BCB" w14:textId="6D097928" w:rsidR="004F2ED2" w:rsidRPr="001574AA" w:rsidDel="007A7D77" w:rsidRDefault="004F2ED2" w:rsidP="00652285">
      <w:pPr>
        <w:keepNext/>
        <w:widowControl w:val="0"/>
        <w:spacing w:line="240" w:lineRule="auto"/>
        <w:rPr>
          <w:del w:id="2298" w:author="Author"/>
          <w:color w:val="000000"/>
          <w:szCs w:val="22"/>
          <w:u w:val="single"/>
        </w:rPr>
      </w:pPr>
    </w:p>
    <w:p w14:paraId="3D3948C7" w14:textId="226D85A8" w:rsidR="005117C7" w:rsidRPr="001574AA" w:rsidDel="007A7D77" w:rsidRDefault="005117C7" w:rsidP="00652285">
      <w:pPr>
        <w:widowControl w:val="0"/>
        <w:spacing w:line="240" w:lineRule="auto"/>
        <w:rPr>
          <w:del w:id="2299" w:author="Author"/>
          <w:color w:val="000000"/>
          <w:szCs w:val="22"/>
        </w:rPr>
      </w:pPr>
      <w:del w:id="2300" w:author="Author">
        <w:r w:rsidRPr="001574AA" w:rsidDel="007A7D77">
          <w:rPr>
            <w:color w:val="000000"/>
            <w:szCs w:val="22"/>
          </w:rPr>
          <w:delText xml:space="preserve">Ievērojot atgūto vielu daudzumu pēc perorālas ar </w:delText>
        </w:r>
        <w:r w:rsidRPr="001574AA" w:rsidDel="007A7D77">
          <w:rPr>
            <w:color w:val="000000"/>
            <w:szCs w:val="22"/>
            <w:vertAlign w:val="superscript"/>
          </w:rPr>
          <w:delText>14</w:delText>
        </w:r>
        <w:r w:rsidRPr="001574AA" w:rsidDel="007A7D77">
          <w:rPr>
            <w:color w:val="000000"/>
            <w:szCs w:val="22"/>
          </w:rPr>
          <w:delText>C iezīmēta imatiniba devas, aptuveni 81% devas 7 dienu laikā ir atgūts no fēcēm (68% devas) un urīna (13% devas). Neizmainīts imatinibs tiek izdalīts daudzumā, kas atbilst 25% devas (5% urīnā, 20% – fēcēs). Devas atlikums izdalās metabolītu veidā.</w:delText>
        </w:r>
      </w:del>
    </w:p>
    <w:p w14:paraId="3D3948C8" w14:textId="5EAD4E5A" w:rsidR="005117C7" w:rsidRPr="001574AA" w:rsidDel="007A7D77" w:rsidRDefault="005117C7" w:rsidP="00652285">
      <w:pPr>
        <w:widowControl w:val="0"/>
        <w:spacing w:line="240" w:lineRule="auto"/>
        <w:rPr>
          <w:del w:id="2301" w:author="Author"/>
          <w:color w:val="000000"/>
          <w:szCs w:val="22"/>
        </w:rPr>
      </w:pPr>
    </w:p>
    <w:p w14:paraId="3D3948C9" w14:textId="5B40A5D9" w:rsidR="005117C7" w:rsidRPr="001574AA" w:rsidDel="007A7D77" w:rsidRDefault="005117C7" w:rsidP="00652285">
      <w:pPr>
        <w:keepNext/>
        <w:widowControl w:val="0"/>
        <w:spacing w:line="240" w:lineRule="auto"/>
        <w:rPr>
          <w:del w:id="2302" w:author="Author"/>
          <w:color w:val="000000"/>
          <w:szCs w:val="22"/>
          <w:u w:val="single"/>
        </w:rPr>
      </w:pPr>
      <w:del w:id="2303" w:author="Author">
        <w:r w:rsidRPr="001574AA" w:rsidDel="007A7D77">
          <w:rPr>
            <w:color w:val="000000"/>
            <w:szCs w:val="22"/>
            <w:u w:val="single"/>
          </w:rPr>
          <w:delText>Farmakokinētika plazmā</w:delText>
        </w:r>
      </w:del>
    </w:p>
    <w:p w14:paraId="77771F02" w14:textId="5A276134" w:rsidR="004F2ED2" w:rsidRPr="001574AA" w:rsidDel="007A7D77" w:rsidRDefault="004F2ED2" w:rsidP="00652285">
      <w:pPr>
        <w:keepNext/>
        <w:widowControl w:val="0"/>
        <w:spacing w:line="240" w:lineRule="auto"/>
        <w:rPr>
          <w:del w:id="2304" w:author="Author"/>
          <w:color w:val="000000"/>
          <w:szCs w:val="22"/>
          <w:u w:val="single"/>
        </w:rPr>
      </w:pPr>
    </w:p>
    <w:p w14:paraId="3D3948CA" w14:textId="5FB9342F" w:rsidR="005117C7" w:rsidRPr="001574AA" w:rsidDel="007A7D77" w:rsidRDefault="005117C7" w:rsidP="00652285">
      <w:pPr>
        <w:widowControl w:val="0"/>
        <w:spacing w:line="240" w:lineRule="auto"/>
        <w:rPr>
          <w:del w:id="2305" w:author="Author"/>
          <w:color w:val="000000"/>
          <w:szCs w:val="22"/>
        </w:rPr>
      </w:pPr>
      <w:del w:id="2306" w:author="Author">
        <w:r w:rsidRPr="001574AA" w:rsidDel="007A7D77">
          <w:rPr>
            <w:color w:val="000000"/>
            <w:szCs w:val="22"/>
          </w:rPr>
          <w:delText xml:space="preserve">Veseliem brīvprātīgajiem pēc </w:delText>
        </w:r>
        <w:r w:rsidR="00F147D5" w:rsidRPr="001574AA" w:rsidDel="007A7D77">
          <w:rPr>
            <w:color w:val="000000"/>
            <w:szCs w:val="22"/>
          </w:rPr>
          <w:delText>iekšķīgi lietotas</w:delText>
        </w:r>
        <w:r w:rsidRPr="001574AA" w:rsidDel="007A7D77">
          <w:rPr>
            <w:color w:val="000000"/>
            <w:szCs w:val="22"/>
          </w:rPr>
          <w:delText xml:space="preserve"> devas, t</w:delText>
        </w:r>
        <w:r w:rsidRPr="001574AA" w:rsidDel="007A7D77">
          <w:rPr>
            <w:color w:val="000000"/>
            <w:szCs w:val="22"/>
            <w:vertAlign w:val="subscript"/>
          </w:rPr>
          <w:delText>1/2</w:delText>
        </w:r>
        <w:r w:rsidRPr="001574AA" w:rsidDel="007A7D77">
          <w:rPr>
            <w:color w:val="000000"/>
            <w:szCs w:val="22"/>
          </w:rPr>
          <w:delText xml:space="preserve"> ir aptuveni 18 stundas. Tas liecina, ka, preparātu ir iespējams lietot reizi dienā. Lietojot perorāli un palielinot devu robežās no 25 mg līdz 1 000 mg, vidējā AUC pieaugums ir lineārs un proporcionāls devas lielumam. Devas atkārtojot, imatiniba (farmako)kinētika nemainās. Ja preparātu lieto reizi dienā, līdzsvara koncentrācijas apstākļos preparāts kumulē 1,5 līdz 2,5 reizes.</w:delText>
        </w:r>
      </w:del>
    </w:p>
    <w:p w14:paraId="3D3948CB" w14:textId="5F13DA85" w:rsidR="005117C7" w:rsidRPr="001574AA" w:rsidDel="007A7D77" w:rsidRDefault="005117C7" w:rsidP="00652285">
      <w:pPr>
        <w:widowControl w:val="0"/>
        <w:spacing w:line="240" w:lineRule="auto"/>
        <w:rPr>
          <w:del w:id="2307" w:author="Author"/>
          <w:color w:val="000000"/>
          <w:szCs w:val="22"/>
        </w:rPr>
      </w:pPr>
    </w:p>
    <w:p w14:paraId="3D3948CC" w14:textId="4AEB42E8" w:rsidR="005117C7" w:rsidRPr="001574AA" w:rsidDel="007A7D77" w:rsidRDefault="005117C7" w:rsidP="00652285">
      <w:pPr>
        <w:keepNext/>
        <w:widowControl w:val="0"/>
        <w:spacing w:line="240" w:lineRule="auto"/>
        <w:rPr>
          <w:del w:id="2308" w:author="Author"/>
          <w:color w:val="000000"/>
          <w:szCs w:val="22"/>
          <w:u w:val="single"/>
        </w:rPr>
      </w:pPr>
      <w:del w:id="2309" w:author="Author">
        <w:r w:rsidRPr="001574AA" w:rsidDel="007A7D77">
          <w:rPr>
            <w:color w:val="000000"/>
            <w:szCs w:val="22"/>
            <w:u w:val="single"/>
          </w:rPr>
          <w:delText>Farmakokinētika GIST slimniekiem</w:delText>
        </w:r>
      </w:del>
    </w:p>
    <w:p w14:paraId="31093671" w14:textId="3E7297D2" w:rsidR="004F2ED2" w:rsidRPr="001574AA" w:rsidDel="007A7D77" w:rsidRDefault="004F2ED2" w:rsidP="00652285">
      <w:pPr>
        <w:keepNext/>
        <w:widowControl w:val="0"/>
        <w:spacing w:line="240" w:lineRule="auto"/>
        <w:rPr>
          <w:del w:id="2310" w:author="Author"/>
          <w:color w:val="000000"/>
          <w:szCs w:val="22"/>
        </w:rPr>
      </w:pPr>
    </w:p>
    <w:p w14:paraId="3D3948CD" w14:textId="5D9E2B65" w:rsidR="005117C7" w:rsidRPr="001574AA" w:rsidDel="007A7D77" w:rsidRDefault="005117C7" w:rsidP="00652285">
      <w:pPr>
        <w:widowControl w:val="0"/>
        <w:spacing w:line="240" w:lineRule="auto"/>
        <w:rPr>
          <w:del w:id="2311" w:author="Author"/>
          <w:color w:val="000000"/>
          <w:szCs w:val="22"/>
        </w:rPr>
      </w:pPr>
      <w:del w:id="2312" w:author="Author">
        <w:r w:rsidRPr="001574AA" w:rsidDel="007A7D77">
          <w:rPr>
            <w:color w:val="000000"/>
            <w:szCs w:val="22"/>
          </w:rPr>
          <w:delText>GIST slimniekiem preparāta iedarbība līdzsvara koncentrācijas apstākļos, lietojot vienādu preparāta devu (400 mg dienā), ir 1,5 reizes spēcīgāka kā tā, ko novēro CML slimniekiem. Ievērojot iepriekšēju pacientu grupu farmakokinētikas analīzi GIST slimniekiem, ir trīs mainīgu faktoru lielumi (albumīnu, WBC un bilirubīna koncentrācija), kam ir konstatēta statistiski nozīmīga saistība ar imatiniba farmakokinētiku. Samazināts albumīnu vai palielināts WBC daudzums samazina (imatiniba) (CL/f). Tomēr šīs sakarības nav pietiekami izteiktas, lai būtu iespējams sniegt ieteikumus, kā būtu jākoriģē preparāta devas lielums. Šajā pacientu grupā metastāzes aknās potenciāli var izraisīt aknu mazspēju, kā rezultātā tiek vājināti vielas vielmaiņas procesi.</w:delText>
        </w:r>
      </w:del>
    </w:p>
    <w:p w14:paraId="3D3948CE" w14:textId="17F39B88" w:rsidR="005117C7" w:rsidRPr="001574AA" w:rsidDel="007A7D77" w:rsidRDefault="005117C7" w:rsidP="00652285">
      <w:pPr>
        <w:widowControl w:val="0"/>
        <w:spacing w:line="240" w:lineRule="auto"/>
        <w:rPr>
          <w:del w:id="2313" w:author="Author"/>
          <w:color w:val="000000"/>
          <w:szCs w:val="22"/>
        </w:rPr>
      </w:pPr>
    </w:p>
    <w:p w14:paraId="3D3948CF" w14:textId="306512A8" w:rsidR="005117C7" w:rsidRPr="001574AA" w:rsidDel="007A7D77" w:rsidRDefault="005117C7" w:rsidP="00652285">
      <w:pPr>
        <w:keepNext/>
        <w:widowControl w:val="0"/>
        <w:spacing w:line="240" w:lineRule="auto"/>
        <w:rPr>
          <w:del w:id="2314" w:author="Author"/>
          <w:color w:val="000000"/>
          <w:szCs w:val="22"/>
          <w:u w:val="single"/>
        </w:rPr>
      </w:pPr>
      <w:del w:id="2315" w:author="Author">
        <w:r w:rsidRPr="001574AA" w:rsidDel="007A7D77">
          <w:rPr>
            <w:color w:val="000000"/>
            <w:szCs w:val="22"/>
            <w:u w:val="single"/>
          </w:rPr>
          <w:delText>Farmakokinētika atšķirīgās pacientu grupās</w:delText>
        </w:r>
      </w:del>
    </w:p>
    <w:p w14:paraId="7651FFAA" w14:textId="30898555" w:rsidR="004F2ED2" w:rsidRPr="001574AA" w:rsidDel="007A7D77" w:rsidRDefault="004F2ED2" w:rsidP="00652285">
      <w:pPr>
        <w:keepNext/>
        <w:widowControl w:val="0"/>
        <w:spacing w:line="240" w:lineRule="auto"/>
        <w:rPr>
          <w:del w:id="2316" w:author="Author"/>
          <w:color w:val="000000"/>
          <w:szCs w:val="22"/>
          <w:u w:val="single"/>
        </w:rPr>
      </w:pPr>
    </w:p>
    <w:p w14:paraId="3D3948D0" w14:textId="21F008BB" w:rsidR="005117C7" w:rsidRPr="001574AA" w:rsidDel="007A7D77" w:rsidRDefault="005117C7" w:rsidP="00652285">
      <w:pPr>
        <w:widowControl w:val="0"/>
        <w:spacing w:line="240" w:lineRule="auto"/>
        <w:rPr>
          <w:del w:id="2317" w:author="Author"/>
          <w:color w:val="000000"/>
          <w:szCs w:val="22"/>
        </w:rPr>
      </w:pPr>
      <w:del w:id="2318" w:author="Author">
        <w:r w:rsidRPr="001574AA" w:rsidDel="007A7D77">
          <w:rPr>
            <w:color w:val="000000"/>
            <w:szCs w:val="22"/>
          </w:rPr>
          <w:delText>Ievērojot datus, kas iegūti, analizējot preparāta farmakokinētiku atšķirīgās AML slimnieku grupās, ir ievērota neliela pacienta vecuma ietekme uz vielas izkliedes tilpumu (pacientiem, kuru vecums pārsniedz 65 gadus, tas pieaug par 12%). Nešķiet, ka šādām izmaiņām būtu klīniska nozīme. Pacienta ķermeņa masas ietekme uz imatiniba klīrensu var izpausties tādējādi, ka pacientam, kura ķermeņa masa ir 50 kg, vidējais gaidāmais vielas klīrenss ir 8,5 l/st, kamēr pacientam, kura ķermeņa masa ir 100 kg, klīrenss var pieaugt līdz 11,8 l/st. Uzskata, ka šīs (klīrensa) izmaiņas nav pietiekami lielas, lai devas korekciju būtu iespējams pamatot ar pacienta ķermeņa masu. Pacienta dzimums imatiniba (farmako)kinētiku neietekmē.</w:delText>
        </w:r>
      </w:del>
    </w:p>
    <w:p w14:paraId="3D3948D1" w14:textId="108BBEEF" w:rsidR="005117C7" w:rsidRPr="001574AA" w:rsidDel="007A7D77" w:rsidRDefault="005117C7" w:rsidP="00652285">
      <w:pPr>
        <w:widowControl w:val="0"/>
        <w:spacing w:line="240" w:lineRule="auto"/>
        <w:rPr>
          <w:del w:id="2319" w:author="Author"/>
          <w:color w:val="000000"/>
          <w:szCs w:val="22"/>
        </w:rPr>
      </w:pPr>
    </w:p>
    <w:p w14:paraId="3D3948D2" w14:textId="1C56C63D" w:rsidR="005117C7" w:rsidRPr="001574AA" w:rsidDel="007A7D77" w:rsidRDefault="005117C7" w:rsidP="00652285">
      <w:pPr>
        <w:keepNext/>
        <w:widowControl w:val="0"/>
        <w:spacing w:line="240" w:lineRule="auto"/>
        <w:rPr>
          <w:del w:id="2320" w:author="Author"/>
          <w:color w:val="000000"/>
          <w:szCs w:val="22"/>
          <w:u w:val="single"/>
        </w:rPr>
      </w:pPr>
      <w:del w:id="2321" w:author="Author">
        <w:r w:rsidRPr="001574AA" w:rsidDel="007A7D77">
          <w:rPr>
            <w:color w:val="000000"/>
            <w:szCs w:val="22"/>
            <w:u w:val="single"/>
          </w:rPr>
          <w:delText>Farmakokinētika bērniem</w:delText>
        </w:r>
      </w:del>
    </w:p>
    <w:p w14:paraId="7D8B4DAA" w14:textId="47FFDA8A" w:rsidR="004F2ED2" w:rsidRPr="001574AA" w:rsidDel="007A7D77" w:rsidRDefault="004F2ED2" w:rsidP="00652285">
      <w:pPr>
        <w:keepNext/>
        <w:widowControl w:val="0"/>
        <w:spacing w:line="240" w:lineRule="auto"/>
        <w:rPr>
          <w:del w:id="2322" w:author="Author"/>
          <w:color w:val="000000"/>
          <w:szCs w:val="22"/>
          <w:u w:val="single"/>
        </w:rPr>
      </w:pPr>
    </w:p>
    <w:p w14:paraId="3D3948D3" w14:textId="72F9FCDD" w:rsidR="005117C7" w:rsidRPr="001574AA" w:rsidDel="007A7D77" w:rsidRDefault="001C6681" w:rsidP="00652285">
      <w:pPr>
        <w:widowControl w:val="0"/>
        <w:spacing w:line="240" w:lineRule="auto"/>
        <w:rPr>
          <w:del w:id="2323" w:author="Author"/>
          <w:color w:val="000000"/>
          <w:szCs w:val="22"/>
        </w:rPr>
      </w:pPr>
      <w:del w:id="2324" w:author="Author">
        <w:r w:rsidRPr="001574AA" w:rsidDel="007A7D77">
          <w:rPr>
            <w:color w:val="000000"/>
            <w:szCs w:val="22"/>
          </w:rPr>
          <w:delText xml:space="preserve">Gan </w:delText>
        </w:r>
        <w:r w:rsidR="005117C7" w:rsidRPr="001574AA" w:rsidDel="007A7D77">
          <w:rPr>
            <w:color w:val="000000"/>
            <w:szCs w:val="22"/>
          </w:rPr>
          <w:delText>I fāzes</w:delText>
        </w:r>
        <w:r w:rsidRPr="001574AA" w:rsidDel="007A7D77">
          <w:rPr>
            <w:color w:val="000000"/>
            <w:szCs w:val="22"/>
          </w:rPr>
          <w:delText>, gan II fāzes</w:delText>
        </w:r>
        <w:r w:rsidR="005117C7" w:rsidRPr="001574AA" w:rsidDel="007A7D77">
          <w:rPr>
            <w:color w:val="000000"/>
            <w:szCs w:val="22"/>
          </w:rPr>
          <w:delText xml:space="preserve"> pētījum</w:delText>
        </w:r>
        <w:r w:rsidRPr="001574AA" w:rsidDel="007A7D77">
          <w:rPr>
            <w:color w:val="000000"/>
            <w:szCs w:val="22"/>
          </w:rPr>
          <w:delText>u</w:delText>
        </w:r>
        <w:r w:rsidR="005117C7" w:rsidRPr="001574AA" w:rsidDel="007A7D77">
          <w:rPr>
            <w:color w:val="000000"/>
            <w:szCs w:val="22"/>
          </w:rPr>
          <w:delText xml:space="preserve"> laikā perorāla imatiniba deva pediatriskiem pacientiem uzsūcās ātri. Bērniem lietotās 260 mg/m</w:delText>
        </w:r>
        <w:r w:rsidR="005117C7" w:rsidRPr="001574AA" w:rsidDel="007A7D77">
          <w:rPr>
            <w:color w:val="000000"/>
            <w:szCs w:val="22"/>
            <w:vertAlign w:val="superscript"/>
          </w:rPr>
          <w:delText>2</w:delText>
        </w:r>
        <w:r w:rsidR="005117C7" w:rsidRPr="001574AA" w:rsidDel="007A7D77">
          <w:rPr>
            <w:color w:val="000000"/>
            <w:szCs w:val="22"/>
          </w:rPr>
          <w:delText xml:space="preserve"> un 340 mg/m</w:delText>
        </w:r>
        <w:r w:rsidR="005117C7" w:rsidRPr="001574AA" w:rsidDel="007A7D77">
          <w:rPr>
            <w:color w:val="000000"/>
            <w:szCs w:val="22"/>
            <w:vertAlign w:val="superscript"/>
          </w:rPr>
          <w:delText>2</w:delText>
        </w:r>
        <w:r w:rsidR="005117C7" w:rsidRPr="001574AA" w:rsidDel="007A7D77">
          <w:rPr>
            <w:color w:val="000000"/>
            <w:szCs w:val="22"/>
          </w:rPr>
          <w:delText xml:space="preserve"> dienas devas nodrošināja preparāta iedarbību, kas atbilst 400 mg un 600 mg lielām imatiniba devām, ko izmanto pieaugušu pacientu ārstēšanai. Salīdzinot AUC</w:delText>
        </w:r>
        <w:r w:rsidR="005117C7" w:rsidRPr="001574AA" w:rsidDel="007A7D77">
          <w:rPr>
            <w:color w:val="000000"/>
            <w:szCs w:val="22"/>
            <w:vertAlign w:val="subscript"/>
          </w:rPr>
          <w:delText>(0–24)</w:delText>
        </w:r>
        <w:r w:rsidR="005117C7" w:rsidRPr="001574AA" w:rsidDel="007A7D77">
          <w:rPr>
            <w:color w:val="000000"/>
            <w:szCs w:val="22"/>
          </w:rPr>
          <w:delText xml:space="preserve"> astotajā un pirmajā dienā gadījumā, kad izmantotas 340 mg/m</w:delText>
        </w:r>
        <w:r w:rsidR="005117C7" w:rsidRPr="001574AA" w:rsidDel="007A7D77">
          <w:rPr>
            <w:color w:val="000000"/>
            <w:szCs w:val="22"/>
            <w:vertAlign w:val="superscript"/>
          </w:rPr>
          <w:delText>2</w:delText>
        </w:r>
        <w:r w:rsidR="005117C7" w:rsidRPr="001574AA" w:rsidDel="007A7D77">
          <w:rPr>
            <w:color w:val="000000"/>
            <w:szCs w:val="22"/>
          </w:rPr>
          <w:delText xml:space="preserve"> lielas dienas devas, pēc atkārtotām devām, kas lietotas reizi dienā, ir konstatēta 1,7 – kārtēja devas kumulācija.</w:delText>
        </w:r>
      </w:del>
    </w:p>
    <w:p w14:paraId="3D3948D4" w14:textId="7B668C96" w:rsidR="007C0B3A" w:rsidRPr="001574AA" w:rsidDel="007A7D77" w:rsidRDefault="007C0B3A" w:rsidP="00652285">
      <w:pPr>
        <w:pStyle w:val="EndnoteText"/>
        <w:widowControl w:val="0"/>
        <w:rPr>
          <w:del w:id="2325" w:author="Author"/>
          <w:color w:val="000000"/>
          <w:szCs w:val="22"/>
        </w:rPr>
      </w:pPr>
    </w:p>
    <w:p w14:paraId="3D3948D5" w14:textId="489C97AE" w:rsidR="0093229E" w:rsidRPr="001574AA" w:rsidDel="007A7D77" w:rsidRDefault="0093229E" w:rsidP="00652285">
      <w:pPr>
        <w:pStyle w:val="EndnoteText"/>
        <w:widowControl w:val="0"/>
        <w:rPr>
          <w:del w:id="2326" w:author="Author"/>
          <w:color w:val="000000"/>
          <w:szCs w:val="22"/>
        </w:rPr>
      </w:pPr>
      <w:del w:id="2327" w:author="Author">
        <w:r w:rsidRPr="001574AA" w:rsidDel="007A7D77">
          <w:rPr>
            <w:color w:val="000000"/>
            <w:szCs w:val="22"/>
          </w:rPr>
          <w:delText xml:space="preserve">Pamatojoties uz </w:delText>
        </w:r>
        <w:r w:rsidR="00CA4B0A" w:rsidRPr="001574AA" w:rsidDel="007A7D77">
          <w:rPr>
            <w:color w:val="000000"/>
            <w:szCs w:val="22"/>
          </w:rPr>
          <w:delText>apvienoto</w:delText>
        </w:r>
        <w:r w:rsidRPr="001574AA" w:rsidDel="007A7D77">
          <w:rPr>
            <w:color w:val="000000"/>
            <w:szCs w:val="22"/>
          </w:rPr>
          <w:delText xml:space="preserve"> farmakokinētisko </w:delText>
        </w:r>
        <w:r w:rsidR="004C261F" w:rsidRPr="001574AA" w:rsidDel="007A7D77">
          <w:rPr>
            <w:color w:val="000000"/>
            <w:szCs w:val="22"/>
          </w:rPr>
          <w:delText xml:space="preserve">datu </w:delText>
        </w:r>
        <w:r w:rsidRPr="001574AA" w:rsidDel="007A7D77">
          <w:rPr>
            <w:color w:val="000000"/>
            <w:szCs w:val="22"/>
          </w:rPr>
          <w:delText>analīzi pediatrijas pacientiem ar hematoloģiskiem traucējumiem (CML, Ph+ALL, vai citiem hematoloģiskiem</w:delText>
        </w:r>
        <w:r w:rsidR="005B2D93" w:rsidRPr="001574AA" w:rsidDel="007A7D77">
          <w:rPr>
            <w:color w:val="000000"/>
            <w:szCs w:val="22"/>
          </w:rPr>
          <w:delText xml:space="preserve"> </w:delText>
        </w:r>
        <w:r w:rsidRPr="001574AA" w:rsidDel="007A7D77">
          <w:rPr>
            <w:color w:val="000000"/>
            <w:szCs w:val="22"/>
          </w:rPr>
          <w:delText>traucējumiem, ko ārstē ar imatinibu), imatiniba klīrenss palielinās palielinoties ķermeņa virsmas laukumam (</w:delText>
        </w:r>
        <w:r w:rsidRPr="001574AA" w:rsidDel="007A7D77">
          <w:rPr>
            <w:i/>
            <w:color w:val="000000"/>
            <w:szCs w:val="22"/>
          </w:rPr>
          <w:delText>body surface area</w:delText>
        </w:r>
        <w:r w:rsidRPr="001574AA" w:rsidDel="007A7D77">
          <w:rPr>
            <w:color w:val="000000"/>
            <w:szCs w:val="22"/>
          </w:rPr>
          <w:delText xml:space="preserve"> - BSA). Veicot korekciju pēc BSA, citi</w:delText>
        </w:r>
        <w:r w:rsidR="001F3E17" w:rsidRPr="001574AA" w:rsidDel="007A7D77">
          <w:rPr>
            <w:color w:val="000000"/>
            <w:szCs w:val="22"/>
          </w:rPr>
          <w:delText>em</w:delText>
        </w:r>
        <w:r w:rsidRPr="001574AA" w:rsidDel="007A7D77">
          <w:rPr>
            <w:color w:val="000000"/>
            <w:szCs w:val="22"/>
          </w:rPr>
          <w:delText xml:space="preserve"> demogrāfisk</w:delText>
        </w:r>
        <w:r w:rsidR="001F3E17" w:rsidRPr="001574AA" w:rsidDel="007A7D77">
          <w:rPr>
            <w:color w:val="000000"/>
            <w:szCs w:val="22"/>
          </w:rPr>
          <w:delText>aj</w:delText>
        </w:r>
        <w:r w:rsidRPr="001574AA" w:rsidDel="007A7D77">
          <w:rPr>
            <w:color w:val="000000"/>
            <w:szCs w:val="22"/>
          </w:rPr>
          <w:delText xml:space="preserve">iem rādītājiem, </w:delText>
        </w:r>
        <w:r w:rsidR="001F3E17" w:rsidRPr="001574AA" w:rsidDel="007A7D77">
          <w:rPr>
            <w:color w:val="000000"/>
            <w:szCs w:val="22"/>
          </w:rPr>
          <w:delText xml:space="preserve">tādiem </w:delText>
        </w:r>
        <w:r w:rsidRPr="001574AA" w:rsidDel="007A7D77">
          <w:rPr>
            <w:color w:val="000000"/>
            <w:szCs w:val="22"/>
          </w:rPr>
          <w:delText>kā vecums, ķermeņa masa un ķermeņa masas indekss</w:delText>
        </w:r>
        <w:r w:rsidR="005B2D93" w:rsidRPr="001574AA" w:rsidDel="007A7D77">
          <w:rPr>
            <w:color w:val="000000"/>
            <w:szCs w:val="22"/>
          </w:rPr>
          <w:delText>,</w:delText>
        </w:r>
        <w:r w:rsidRPr="001574AA" w:rsidDel="007A7D77">
          <w:rPr>
            <w:color w:val="000000"/>
            <w:szCs w:val="22"/>
          </w:rPr>
          <w:delText xml:space="preserve"> nebija </w:delText>
        </w:r>
        <w:r w:rsidR="001F3E17" w:rsidRPr="001574AA" w:rsidDel="007A7D77">
          <w:rPr>
            <w:color w:val="000000"/>
            <w:szCs w:val="22"/>
          </w:rPr>
          <w:delText>klīniski nozīmīgas</w:delText>
        </w:r>
        <w:r w:rsidRPr="001574AA" w:rsidDel="007A7D77">
          <w:rPr>
            <w:color w:val="000000"/>
            <w:szCs w:val="22"/>
          </w:rPr>
          <w:delText xml:space="preserve"> ietekmes uz imatiniba iedarbību. Analīze apstiprināja, ka imatiniba iedarbība pediatrijas pacientiem, kuri saņēma 260 mg/m</w:delText>
        </w:r>
        <w:r w:rsidRPr="001574AA" w:rsidDel="007A7D77">
          <w:rPr>
            <w:color w:val="000000"/>
            <w:szCs w:val="22"/>
            <w:vertAlign w:val="superscript"/>
          </w:rPr>
          <w:delText>2</w:delText>
        </w:r>
        <w:r w:rsidR="005B2D93" w:rsidRPr="001574AA" w:rsidDel="007A7D77">
          <w:rPr>
            <w:color w:val="000000"/>
            <w:szCs w:val="22"/>
          </w:rPr>
          <w:delText xml:space="preserve"> reizi</w:delText>
        </w:r>
        <w:r w:rsidRPr="001574AA" w:rsidDel="007A7D77">
          <w:rPr>
            <w:color w:val="000000"/>
            <w:szCs w:val="22"/>
          </w:rPr>
          <w:delText xml:space="preserve"> dienā (nepārsniedzot kopējo devu 400 mg reizi dienā) vai 340 mg/m</w:delText>
        </w:r>
        <w:r w:rsidRPr="001574AA" w:rsidDel="007A7D77">
          <w:rPr>
            <w:color w:val="000000"/>
            <w:szCs w:val="22"/>
            <w:vertAlign w:val="superscript"/>
          </w:rPr>
          <w:delText>2</w:delText>
        </w:r>
        <w:r w:rsidRPr="001574AA" w:rsidDel="007A7D77">
          <w:rPr>
            <w:color w:val="000000"/>
            <w:szCs w:val="22"/>
          </w:rPr>
          <w:delText xml:space="preserve"> reizi dienā (nepārsniedzot kopējo devu 600 mg reizi dienā) bija līdzīga iedarbībai, ko novēroja pieaugušiem pacientiem, kuri saņēma imatinibu 400 mg vai 600 mg reizi dienā.</w:delText>
        </w:r>
      </w:del>
    </w:p>
    <w:p w14:paraId="3D3948D6" w14:textId="3A73DB4F" w:rsidR="005117C7" w:rsidRPr="001574AA" w:rsidDel="007A7D77" w:rsidRDefault="005117C7" w:rsidP="00652285">
      <w:pPr>
        <w:widowControl w:val="0"/>
        <w:spacing w:line="240" w:lineRule="auto"/>
        <w:rPr>
          <w:del w:id="2328" w:author="Author"/>
          <w:color w:val="000000"/>
          <w:szCs w:val="22"/>
        </w:rPr>
      </w:pPr>
    </w:p>
    <w:p w14:paraId="3D3948D7" w14:textId="6CD185FB" w:rsidR="005117C7" w:rsidRPr="001574AA" w:rsidDel="007A7D77" w:rsidRDefault="005117C7" w:rsidP="00652285">
      <w:pPr>
        <w:keepNext/>
        <w:widowControl w:val="0"/>
        <w:spacing w:line="240" w:lineRule="auto"/>
        <w:rPr>
          <w:del w:id="2329" w:author="Author"/>
          <w:color w:val="000000"/>
          <w:szCs w:val="22"/>
          <w:u w:val="single"/>
        </w:rPr>
      </w:pPr>
      <w:del w:id="2330" w:author="Author">
        <w:r w:rsidRPr="001574AA" w:rsidDel="007A7D77">
          <w:rPr>
            <w:color w:val="000000"/>
            <w:szCs w:val="22"/>
            <w:u w:val="single"/>
          </w:rPr>
          <w:delText>Orgānu darbības traucējumi</w:delText>
        </w:r>
      </w:del>
    </w:p>
    <w:p w14:paraId="5844F1F9" w14:textId="3D0DCFF7" w:rsidR="004F2ED2" w:rsidRPr="001574AA" w:rsidDel="007A7D77" w:rsidRDefault="004F2ED2" w:rsidP="00652285">
      <w:pPr>
        <w:keepNext/>
        <w:widowControl w:val="0"/>
        <w:spacing w:line="240" w:lineRule="auto"/>
        <w:rPr>
          <w:del w:id="2331" w:author="Author"/>
          <w:color w:val="000000"/>
          <w:szCs w:val="22"/>
          <w:u w:val="single"/>
        </w:rPr>
      </w:pPr>
    </w:p>
    <w:p w14:paraId="3D3948D8" w14:textId="4588F256" w:rsidR="00335734" w:rsidRPr="001574AA" w:rsidDel="007A7D77" w:rsidRDefault="005117C7" w:rsidP="00652285">
      <w:pPr>
        <w:widowControl w:val="0"/>
        <w:spacing w:line="240" w:lineRule="auto"/>
        <w:rPr>
          <w:del w:id="2332" w:author="Author"/>
          <w:color w:val="000000"/>
          <w:szCs w:val="22"/>
        </w:rPr>
      </w:pPr>
      <w:del w:id="2333" w:author="Author">
        <w:r w:rsidRPr="001574AA" w:rsidDel="007A7D77">
          <w:rPr>
            <w:color w:val="000000"/>
            <w:szCs w:val="22"/>
          </w:rPr>
          <w:delText xml:space="preserve">Imatinibs un tā </w:delText>
        </w:r>
        <w:r w:rsidR="00335734" w:rsidRPr="001574AA" w:rsidDel="007A7D77">
          <w:rPr>
            <w:color w:val="000000"/>
            <w:szCs w:val="22"/>
          </w:rPr>
          <w:delText>metabolīti</w:delText>
        </w:r>
        <w:r w:rsidRPr="001574AA" w:rsidDel="007A7D77">
          <w:rPr>
            <w:color w:val="000000"/>
            <w:szCs w:val="22"/>
          </w:rPr>
          <w:delText xml:space="preserve"> caur nierēm ievērojamā daudzumā neizdalās. </w:delText>
        </w:r>
        <w:r w:rsidR="00335734" w:rsidRPr="001574AA" w:rsidDel="007A7D77">
          <w:rPr>
            <w:color w:val="000000"/>
            <w:szCs w:val="22"/>
          </w:rPr>
          <w:delText>Pacientiem ar viegliem līdz vidēji smagiem nieru darbības traucējumiem koncentrācija plazmā ir lielāka nekā pacientiem ar normālu nieru darbību. Šī palielināšanās ir aptuveni 1,5</w:delText>
        </w:r>
        <w:r w:rsidR="00561785" w:rsidRPr="001574AA" w:rsidDel="007A7D77">
          <w:rPr>
            <w:color w:val="000000"/>
            <w:szCs w:val="22"/>
          </w:rPr>
          <w:noBreakHyphen/>
        </w:r>
        <w:r w:rsidR="00335734" w:rsidRPr="001574AA" w:rsidDel="007A7D77">
          <w:rPr>
            <w:color w:val="000000"/>
            <w:szCs w:val="22"/>
          </w:rPr>
          <w:delText>2</w:delText>
        </w:r>
        <w:r w:rsidR="00561785" w:rsidRPr="001574AA" w:rsidDel="007A7D77">
          <w:rPr>
            <w:color w:val="000000"/>
            <w:szCs w:val="22"/>
          </w:rPr>
          <w:delText> </w:delText>
        </w:r>
        <w:r w:rsidR="00335734" w:rsidRPr="001574AA" w:rsidDel="007A7D77">
          <w:rPr>
            <w:color w:val="000000"/>
            <w:szCs w:val="22"/>
          </w:rPr>
          <w:delText>reizes, kas atbilst par 1,5</w:delText>
        </w:r>
        <w:r w:rsidR="00561785" w:rsidRPr="001574AA" w:rsidDel="007A7D77">
          <w:rPr>
            <w:color w:val="000000"/>
            <w:szCs w:val="22"/>
          </w:rPr>
          <w:delText> </w:delText>
        </w:r>
        <w:r w:rsidR="00335734" w:rsidRPr="001574AA" w:rsidDel="007A7D77">
          <w:rPr>
            <w:color w:val="000000"/>
            <w:szCs w:val="22"/>
          </w:rPr>
          <w:delText>reizēm palielinātam plazmas AGP, pie kā imatinibs cieši saistās. Iespējams, ka imatiniba nesaistītās formas klīrenss ir līdzīgs pacientiem ar nieru darbības traucējumiem un pacientiem ar normālu nieru darbību, jo izdalīšanās caur nierēm ir tikai neliels imatiniba eliminācijas ceļš (skatīt 4.2</w:delText>
        </w:r>
        <w:r w:rsidR="00FD1CF2" w:rsidRPr="001574AA" w:rsidDel="007A7D77">
          <w:rPr>
            <w:color w:val="000000"/>
            <w:szCs w:val="22"/>
          </w:rPr>
          <w:delText>.</w:delText>
        </w:r>
        <w:r w:rsidR="00335734" w:rsidRPr="001574AA" w:rsidDel="007A7D77">
          <w:rPr>
            <w:color w:val="000000"/>
            <w:szCs w:val="22"/>
          </w:rPr>
          <w:delText xml:space="preserve"> un 4.4</w:delText>
        </w:r>
        <w:r w:rsidR="00FD1CF2" w:rsidRPr="001574AA" w:rsidDel="007A7D77">
          <w:rPr>
            <w:color w:val="000000"/>
            <w:szCs w:val="22"/>
          </w:rPr>
          <w:delText>.</w:delText>
        </w:r>
        <w:r w:rsidR="00552C22" w:rsidRPr="001574AA" w:rsidDel="007A7D77">
          <w:rPr>
            <w:color w:val="000000"/>
            <w:szCs w:val="22"/>
          </w:rPr>
          <w:delText> apakšpunktu</w:delText>
        </w:r>
        <w:r w:rsidR="00335734" w:rsidRPr="001574AA" w:rsidDel="007A7D77">
          <w:rPr>
            <w:color w:val="000000"/>
            <w:szCs w:val="22"/>
          </w:rPr>
          <w:delText>).</w:delText>
        </w:r>
      </w:del>
    </w:p>
    <w:p w14:paraId="3D3948D9" w14:textId="31C5B9BD" w:rsidR="00335734" w:rsidRPr="001574AA" w:rsidDel="007A7D77" w:rsidRDefault="00335734" w:rsidP="00652285">
      <w:pPr>
        <w:widowControl w:val="0"/>
        <w:spacing w:line="240" w:lineRule="auto"/>
        <w:rPr>
          <w:del w:id="2334" w:author="Author"/>
          <w:color w:val="000000"/>
          <w:szCs w:val="22"/>
        </w:rPr>
      </w:pPr>
    </w:p>
    <w:p w14:paraId="3D3948DA" w14:textId="492AC57C" w:rsidR="005117C7" w:rsidRPr="001574AA" w:rsidDel="007A7D77" w:rsidRDefault="005117C7" w:rsidP="00652285">
      <w:pPr>
        <w:widowControl w:val="0"/>
        <w:spacing w:line="240" w:lineRule="auto"/>
        <w:rPr>
          <w:del w:id="2335" w:author="Author"/>
          <w:color w:val="000000"/>
          <w:szCs w:val="22"/>
        </w:rPr>
      </w:pPr>
      <w:del w:id="2336" w:author="Author">
        <w:r w:rsidRPr="001574AA" w:rsidDel="007A7D77">
          <w:rPr>
            <w:color w:val="000000"/>
            <w:szCs w:val="22"/>
          </w:rPr>
          <w:delText>Lai gan farmakokinētiskās analīzes rezultāti liecināja, ka pastāv nozīmīgas atšķirības cilvēku vidū, imatiniba vidējā iedarbība pacientiem ar dažādas pakāpes aknu darbības traucējumiem</w:delText>
        </w:r>
        <w:r w:rsidR="008014A3" w:rsidRPr="001574AA" w:rsidDel="007A7D77">
          <w:rPr>
            <w:color w:val="000000"/>
            <w:szCs w:val="22"/>
          </w:rPr>
          <w:delText xml:space="preserve"> nepalielinājās</w:delText>
        </w:r>
        <w:r w:rsidRPr="001574AA" w:rsidDel="007A7D77">
          <w:rPr>
            <w:color w:val="000000"/>
            <w:szCs w:val="22"/>
          </w:rPr>
          <w:delText>, salīdzinot ar pacientiem, kam ir normāla nieru darbība (sk</w:delText>
        </w:r>
        <w:r w:rsidR="00A64570" w:rsidRPr="001574AA" w:rsidDel="007A7D77">
          <w:rPr>
            <w:color w:val="000000"/>
            <w:szCs w:val="22"/>
          </w:rPr>
          <w:delText>atīt</w:delText>
        </w:r>
        <w:r w:rsidRPr="001574AA" w:rsidDel="007A7D77">
          <w:rPr>
            <w:color w:val="000000"/>
            <w:szCs w:val="22"/>
          </w:rPr>
          <w:delText xml:space="preserve"> 4.2</w:delText>
        </w:r>
        <w:r w:rsidR="00FD1CF2" w:rsidRPr="001574AA" w:rsidDel="007A7D77">
          <w:rPr>
            <w:color w:val="000000"/>
            <w:szCs w:val="22"/>
          </w:rPr>
          <w:delText>.</w:delText>
        </w:r>
        <w:r w:rsidRPr="001574AA" w:rsidDel="007A7D77">
          <w:rPr>
            <w:color w:val="000000"/>
            <w:szCs w:val="22"/>
          </w:rPr>
          <w:delText>, 4.4</w:delText>
        </w:r>
        <w:r w:rsidR="00FD1CF2" w:rsidRPr="001574AA" w:rsidDel="007A7D77">
          <w:rPr>
            <w:color w:val="000000"/>
            <w:szCs w:val="22"/>
          </w:rPr>
          <w:delText>.</w:delText>
        </w:r>
        <w:r w:rsidRPr="001574AA" w:rsidDel="007A7D77">
          <w:rPr>
            <w:color w:val="000000"/>
            <w:szCs w:val="22"/>
          </w:rPr>
          <w:delText xml:space="preserve"> un 4.8</w:delText>
        </w:r>
        <w:r w:rsidR="00FD1CF2" w:rsidRPr="001574AA" w:rsidDel="007A7D77">
          <w:rPr>
            <w:color w:val="000000"/>
            <w:szCs w:val="22"/>
          </w:rPr>
          <w:delText>.</w:delText>
        </w:r>
        <w:r w:rsidR="00552C22" w:rsidRPr="001574AA" w:rsidDel="007A7D77">
          <w:rPr>
            <w:color w:val="000000"/>
            <w:szCs w:val="22"/>
          </w:rPr>
          <w:delText> apakšpunktu</w:delText>
        </w:r>
        <w:r w:rsidRPr="001574AA" w:rsidDel="007A7D77">
          <w:rPr>
            <w:color w:val="000000"/>
            <w:szCs w:val="22"/>
          </w:rPr>
          <w:delText>).</w:delText>
        </w:r>
      </w:del>
    </w:p>
    <w:p w14:paraId="3D3948DB" w14:textId="08E6FCD1" w:rsidR="005117C7" w:rsidRPr="001574AA" w:rsidDel="007A7D77" w:rsidRDefault="005117C7" w:rsidP="00652285">
      <w:pPr>
        <w:pStyle w:val="EndnoteText"/>
        <w:widowControl w:val="0"/>
        <w:rPr>
          <w:del w:id="2337" w:author="Author"/>
          <w:color w:val="000000"/>
          <w:szCs w:val="22"/>
        </w:rPr>
      </w:pPr>
    </w:p>
    <w:p w14:paraId="3D3948DC" w14:textId="360AD725" w:rsidR="005117C7" w:rsidRPr="001574AA" w:rsidDel="007A7D77" w:rsidRDefault="005117C7" w:rsidP="00652285">
      <w:pPr>
        <w:keepNext/>
        <w:widowControl w:val="0"/>
        <w:tabs>
          <w:tab w:val="clear" w:pos="567"/>
        </w:tabs>
        <w:spacing w:line="240" w:lineRule="auto"/>
        <w:rPr>
          <w:del w:id="2338" w:author="Author"/>
          <w:color w:val="000000"/>
          <w:szCs w:val="22"/>
        </w:rPr>
      </w:pPr>
      <w:del w:id="2339" w:author="Author">
        <w:r w:rsidRPr="001574AA" w:rsidDel="007A7D77">
          <w:rPr>
            <w:b/>
            <w:color w:val="000000"/>
            <w:szCs w:val="22"/>
          </w:rPr>
          <w:delText>5.3</w:delText>
        </w:r>
        <w:r w:rsidR="00FD1CF2" w:rsidRPr="001574AA" w:rsidDel="007A7D77">
          <w:rPr>
            <w:b/>
            <w:color w:val="000000"/>
            <w:szCs w:val="22"/>
          </w:rPr>
          <w:delText>.</w:delText>
        </w:r>
        <w:r w:rsidRPr="001574AA" w:rsidDel="007A7D77">
          <w:rPr>
            <w:b/>
            <w:color w:val="000000"/>
            <w:szCs w:val="22"/>
          </w:rPr>
          <w:tab/>
          <w:delText>Preklīniskie dati par droš</w:delText>
        </w:r>
        <w:r w:rsidR="00BF3DA7" w:rsidRPr="001574AA" w:rsidDel="007A7D77">
          <w:rPr>
            <w:b/>
            <w:color w:val="000000"/>
            <w:szCs w:val="22"/>
          </w:rPr>
          <w:delText>umu</w:delText>
        </w:r>
      </w:del>
    </w:p>
    <w:p w14:paraId="3D3948DD" w14:textId="58EC6EE5" w:rsidR="005117C7" w:rsidRPr="001574AA" w:rsidDel="007A7D77" w:rsidRDefault="005117C7" w:rsidP="00652285">
      <w:pPr>
        <w:keepNext/>
        <w:widowControl w:val="0"/>
        <w:tabs>
          <w:tab w:val="clear" w:pos="567"/>
        </w:tabs>
        <w:spacing w:line="240" w:lineRule="auto"/>
        <w:ind w:left="567" w:hanging="567"/>
        <w:rPr>
          <w:del w:id="2340" w:author="Author"/>
          <w:color w:val="000000"/>
          <w:szCs w:val="22"/>
        </w:rPr>
      </w:pPr>
    </w:p>
    <w:p w14:paraId="3D3948DE" w14:textId="4C42DF69" w:rsidR="005117C7" w:rsidRPr="001574AA" w:rsidDel="007A7D77" w:rsidRDefault="005117C7" w:rsidP="00652285">
      <w:pPr>
        <w:widowControl w:val="0"/>
        <w:tabs>
          <w:tab w:val="clear" w:pos="567"/>
        </w:tabs>
        <w:spacing w:line="240" w:lineRule="auto"/>
        <w:rPr>
          <w:del w:id="2341" w:author="Author"/>
          <w:color w:val="000000"/>
          <w:szCs w:val="22"/>
        </w:rPr>
      </w:pPr>
      <w:del w:id="2342" w:author="Author">
        <w:r w:rsidRPr="001574AA" w:rsidDel="007A7D77">
          <w:rPr>
            <w:color w:val="000000"/>
            <w:szCs w:val="22"/>
          </w:rPr>
          <w:delText>Imatiniba (lietošanas) preklīniskais droš</w:delText>
        </w:r>
        <w:r w:rsidR="00743B0B" w:rsidRPr="001574AA" w:rsidDel="007A7D77">
          <w:rPr>
            <w:color w:val="000000"/>
            <w:szCs w:val="22"/>
          </w:rPr>
          <w:delText>uma</w:delText>
        </w:r>
        <w:r w:rsidRPr="001574AA" w:rsidDel="007A7D77">
          <w:rPr>
            <w:color w:val="000000"/>
            <w:szCs w:val="22"/>
          </w:rPr>
          <w:delText xml:space="preserve"> profils ir vērtēts, izmantojot žurkas, suņus, pērtiķus un trušus.</w:delText>
        </w:r>
      </w:del>
    </w:p>
    <w:p w14:paraId="3D3948DF" w14:textId="3C81A187" w:rsidR="005117C7" w:rsidRPr="001574AA" w:rsidDel="007A7D77" w:rsidRDefault="005117C7" w:rsidP="00652285">
      <w:pPr>
        <w:widowControl w:val="0"/>
        <w:tabs>
          <w:tab w:val="clear" w:pos="567"/>
        </w:tabs>
        <w:spacing w:line="240" w:lineRule="auto"/>
        <w:rPr>
          <w:del w:id="2343" w:author="Author"/>
          <w:color w:val="000000"/>
          <w:szCs w:val="22"/>
        </w:rPr>
      </w:pPr>
    </w:p>
    <w:p w14:paraId="3D3948E0" w14:textId="30E6DE45" w:rsidR="005117C7" w:rsidRPr="001574AA" w:rsidDel="007A7D77" w:rsidRDefault="005117C7" w:rsidP="00652285">
      <w:pPr>
        <w:widowControl w:val="0"/>
        <w:tabs>
          <w:tab w:val="clear" w:pos="567"/>
        </w:tabs>
        <w:spacing w:line="240" w:lineRule="auto"/>
        <w:rPr>
          <w:del w:id="2344" w:author="Author"/>
          <w:color w:val="000000"/>
          <w:szCs w:val="22"/>
        </w:rPr>
      </w:pPr>
      <w:del w:id="2345" w:author="Author">
        <w:r w:rsidRPr="001574AA" w:rsidDel="007A7D77">
          <w:rPr>
            <w:color w:val="000000"/>
            <w:szCs w:val="22"/>
          </w:rPr>
          <w:delText>Preklīniskajos pētījumos no žurkām, suņiem un pērtiķiem iegūtie dati par atkārtotu devu toksicitāti liecina par nelielām vai vidēja smaguma hematoloģisko parametru izmaiņām. Žurkām un suņiem novēro arī kaulu smadzeņu izmaiņas.</w:delText>
        </w:r>
      </w:del>
    </w:p>
    <w:p w14:paraId="3D3948E1" w14:textId="23E9CFA4" w:rsidR="005117C7" w:rsidRPr="001574AA" w:rsidDel="007A7D77" w:rsidRDefault="005117C7" w:rsidP="00652285">
      <w:pPr>
        <w:widowControl w:val="0"/>
        <w:tabs>
          <w:tab w:val="clear" w:pos="567"/>
        </w:tabs>
        <w:spacing w:line="240" w:lineRule="auto"/>
        <w:rPr>
          <w:del w:id="2346" w:author="Author"/>
          <w:color w:val="000000"/>
          <w:szCs w:val="22"/>
        </w:rPr>
      </w:pPr>
    </w:p>
    <w:p w14:paraId="3D3948E2" w14:textId="428171A3" w:rsidR="005117C7" w:rsidRPr="001574AA" w:rsidDel="007A7D77" w:rsidRDefault="005117C7" w:rsidP="00652285">
      <w:pPr>
        <w:widowControl w:val="0"/>
        <w:tabs>
          <w:tab w:val="clear" w:pos="567"/>
        </w:tabs>
        <w:spacing w:line="240" w:lineRule="auto"/>
        <w:rPr>
          <w:del w:id="2347" w:author="Author"/>
          <w:color w:val="000000"/>
          <w:szCs w:val="22"/>
        </w:rPr>
      </w:pPr>
      <w:del w:id="2348" w:author="Author">
        <w:r w:rsidRPr="001574AA" w:rsidDel="007A7D77">
          <w:rPr>
            <w:color w:val="000000"/>
            <w:szCs w:val="22"/>
          </w:rPr>
          <w:delText>Žurkām un suņiem mērķa orgāns bija aknas. Abām dzīvnieku sugām novēroja nelielu vai vidēja smaguma transamināžu daudzuma pieaugumu un nelielu holesterīna, triglicerīdu, kopējā olbaltumvielu un albumīnu koncentrācijas samazinājumu. Žurku aknās histopatoloģiska rakstura izmaiņas nav konstatētas. Suņiem, kas preparātu saņēma 2 nedēļas, novēroja spēcīgu toksisku ietekmi uz aknām, kas izpaudās kā aknu fermentu daudzuma pieaugums, aknu šūnu un žults ceļu nekroze, kā arī žults ceļu hiperplāzija.</w:delText>
        </w:r>
      </w:del>
    </w:p>
    <w:p w14:paraId="3D3948E3" w14:textId="7AF14A76" w:rsidR="005117C7" w:rsidRPr="001574AA" w:rsidDel="007A7D77" w:rsidRDefault="005117C7" w:rsidP="00652285">
      <w:pPr>
        <w:widowControl w:val="0"/>
        <w:tabs>
          <w:tab w:val="clear" w:pos="567"/>
        </w:tabs>
        <w:spacing w:line="240" w:lineRule="auto"/>
        <w:rPr>
          <w:del w:id="2349" w:author="Author"/>
          <w:color w:val="000000"/>
          <w:szCs w:val="22"/>
        </w:rPr>
      </w:pPr>
    </w:p>
    <w:p w14:paraId="3D3948E4" w14:textId="7D0CB4AD" w:rsidR="005117C7" w:rsidRPr="001574AA" w:rsidDel="007A7D77" w:rsidRDefault="005117C7" w:rsidP="00652285">
      <w:pPr>
        <w:widowControl w:val="0"/>
        <w:tabs>
          <w:tab w:val="clear" w:pos="567"/>
        </w:tabs>
        <w:spacing w:line="240" w:lineRule="auto"/>
        <w:rPr>
          <w:del w:id="2350" w:author="Author"/>
          <w:color w:val="000000"/>
          <w:szCs w:val="22"/>
        </w:rPr>
      </w:pPr>
      <w:del w:id="2351" w:author="Author">
        <w:r w:rsidRPr="001574AA" w:rsidDel="007A7D77">
          <w:rPr>
            <w:color w:val="000000"/>
            <w:szCs w:val="22"/>
          </w:rPr>
          <w:delText xml:space="preserve">Pērtiķiem, kas preparātu saņēma 2 nedēļas, novēroja toksisku ietekmi uz nierēm, kas izpaudās kā fokālā mineralizācija, kā arī nieru tubulu paplašināšanās un tubulāra nefroze. Dažiem no šiem dzīvniekiem novēroja asins atlieku slāpekļa BUN un kreatinīna koncentrācijas pieaugumu. Žurkām 13 nedēļas ilga pētījuma laikā, lietojot </w:delText>
        </w:r>
        <w:r w:rsidRPr="001574AA" w:rsidDel="007A7D77">
          <w:rPr>
            <w:color w:val="000000"/>
            <w:szCs w:val="22"/>
          </w:rPr>
          <w:sym w:font="Symbol" w:char="F0B3"/>
        </w:r>
        <w:r w:rsidRPr="001574AA" w:rsidDel="007A7D77">
          <w:rPr>
            <w:color w:val="000000"/>
            <w:szCs w:val="22"/>
          </w:rPr>
          <w:delText>6 mg/kg lielas preparāta devas, novēroja nieru papillas un urīnpūšļa epitēlija pārejoša hiperplāzija bez pārmaiņām serumā vai urīna parametros. Ilgstošas imatiniba terapijas rezultātā tika novērots palielināts oportūnistisko infekciju biežums.</w:delText>
        </w:r>
      </w:del>
    </w:p>
    <w:p w14:paraId="3D3948E5" w14:textId="6B7C3A58" w:rsidR="005117C7" w:rsidRPr="001574AA" w:rsidDel="007A7D77" w:rsidRDefault="005117C7" w:rsidP="00652285">
      <w:pPr>
        <w:widowControl w:val="0"/>
        <w:tabs>
          <w:tab w:val="clear" w:pos="567"/>
        </w:tabs>
        <w:spacing w:line="240" w:lineRule="auto"/>
        <w:rPr>
          <w:del w:id="2352" w:author="Author"/>
          <w:color w:val="000000"/>
          <w:szCs w:val="22"/>
        </w:rPr>
      </w:pPr>
    </w:p>
    <w:p w14:paraId="3D3948E6" w14:textId="7DA3EB15" w:rsidR="005117C7" w:rsidRPr="001574AA" w:rsidDel="007A7D77" w:rsidRDefault="00FC69AB" w:rsidP="00652285">
      <w:pPr>
        <w:widowControl w:val="0"/>
        <w:tabs>
          <w:tab w:val="clear" w:pos="567"/>
        </w:tabs>
        <w:spacing w:line="240" w:lineRule="auto"/>
        <w:rPr>
          <w:del w:id="2353" w:author="Author"/>
          <w:color w:val="000000"/>
          <w:szCs w:val="22"/>
        </w:rPr>
      </w:pPr>
      <w:del w:id="2354" w:author="Author">
        <w:r w:rsidRPr="001574AA" w:rsidDel="007A7D77">
          <w:rPr>
            <w:color w:val="000000"/>
            <w:szCs w:val="22"/>
          </w:rPr>
          <w:delText xml:space="preserve">39 nedēļas ilga pētījuma laikā, izmantojot pērtiķus un lietojot zemāko preparāta devu – 15 mg/kg, kas ir aptuveni viena trešā daļa no maksimālās cilvēkam paredzētās devas (800 mg), kas ir aprēķināta, ievērojot ķermeņa virsmas laukumu – deva, pie kuras nenovēro blakusparādības </w:delText>
        </w:r>
        <w:r w:rsidRPr="001574AA" w:rsidDel="007A7D77">
          <w:rPr>
            <w:i/>
            <w:color w:val="000000"/>
            <w:szCs w:val="22"/>
          </w:rPr>
          <w:delText>(NOAEL - no observed adverse effect level)</w:delText>
        </w:r>
        <w:r w:rsidRPr="001574AA" w:rsidDel="007A7D77">
          <w:rPr>
            <w:color w:val="000000"/>
            <w:szCs w:val="22"/>
          </w:rPr>
          <w:delText xml:space="preserve"> nav noteikta. Terapijas sekas bija parastos apstākļos nomākto malārijas infekciju saasinājums.</w:delText>
        </w:r>
      </w:del>
    </w:p>
    <w:p w14:paraId="3D3948E7" w14:textId="147E6DAE" w:rsidR="005117C7" w:rsidRPr="001574AA" w:rsidDel="007A7D77" w:rsidRDefault="005117C7" w:rsidP="00652285">
      <w:pPr>
        <w:widowControl w:val="0"/>
        <w:tabs>
          <w:tab w:val="clear" w:pos="567"/>
        </w:tabs>
        <w:spacing w:line="240" w:lineRule="auto"/>
        <w:rPr>
          <w:del w:id="2355" w:author="Author"/>
          <w:color w:val="000000"/>
          <w:szCs w:val="22"/>
        </w:rPr>
      </w:pPr>
    </w:p>
    <w:p w14:paraId="3D3948E8" w14:textId="7E4E095D" w:rsidR="005117C7" w:rsidRPr="001574AA" w:rsidDel="007A7D77" w:rsidRDefault="005117C7" w:rsidP="00652285">
      <w:pPr>
        <w:widowControl w:val="0"/>
        <w:tabs>
          <w:tab w:val="clear" w:pos="567"/>
        </w:tabs>
        <w:spacing w:line="240" w:lineRule="auto"/>
        <w:rPr>
          <w:del w:id="2356" w:author="Author"/>
          <w:color w:val="000000"/>
          <w:szCs w:val="22"/>
        </w:rPr>
      </w:pPr>
      <w:del w:id="2357" w:author="Author">
        <w:r w:rsidRPr="001574AA" w:rsidDel="007A7D77">
          <w:rPr>
            <w:color w:val="000000"/>
            <w:szCs w:val="22"/>
          </w:rPr>
          <w:delText xml:space="preserve">Pārbaudot </w:delText>
        </w:r>
        <w:r w:rsidRPr="001574AA" w:rsidDel="007A7D77">
          <w:rPr>
            <w:i/>
            <w:color w:val="000000"/>
            <w:szCs w:val="22"/>
          </w:rPr>
          <w:delText>in vitro</w:delText>
        </w:r>
        <w:r w:rsidRPr="001574AA" w:rsidDel="007A7D77">
          <w:rPr>
            <w:color w:val="000000"/>
            <w:szCs w:val="22"/>
          </w:rPr>
          <w:delText>, izmantojot baktēriju šūnu analīzi (</w:delText>
        </w:r>
        <w:r w:rsidRPr="001574AA" w:rsidDel="007A7D77">
          <w:rPr>
            <w:i/>
            <w:color w:val="000000"/>
            <w:szCs w:val="22"/>
          </w:rPr>
          <w:delText xml:space="preserve">Ames </w:delText>
        </w:r>
        <w:r w:rsidRPr="001574AA" w:rsidDel="007A7D77">
          <w:rPr>
            <w:color w:val="000000"/>
            <w:szCs w:val="22"/>
          </w:rPr>
          <w:delText xml:space="preserve">tests), zīdītāju šūnu analīzi (peļu limfomas tests), kā arī </w:delText>
        </w:r>
        <w:r w:rsidRPr="001574AA" w:rsidDel="007A7D77">
          <w:rPr>
            <w:i/>
            <w:color w:val="000000"/>
            <w:szCs w:val="22"/>
          </w:rPr>
          <w:delText>in vivo</w:delText>
        </w:r>
        <w:r w:rsidRPr="001574AA" w:rsidDel="007A7D77">
          <w:rPr>
            <w:color w:val="000000"/>
            <w:szCs w:val="22"/>
          </w:rPr>
          <w:delText>, izmantojot žurku audu kodoliņu testu, ir atzīts, ka imatinibam genotoksi</w:delText>
        </w:r>
        <w:r w:rsidR="00DD2211" w:rsidRPr="001574AA" w:rsidDel="007A7D77">
          <w:rPr>
            <w:color w:val="000000"/>
            <w:szCs w:val="22"/>
          </w:rPr>
          <w:delText>s</w:delText>
        </w:r>
        <w:r w:rsidRPr="001574AA" w:rsidDel="007A7D77">
          <w:rPr>
            <w:color w:val="000000"/>
            <w:szCs w:val="22"/>
          </w:rPr>
          <w:delText xml:space="preserve">kas ietekmes nav. Pozitīvi imatiniba genotoksicitātes rezultāti </w:delText>
        </w:r>
        <w:r w:rsidRPr="001574AA" w:rsidDel="007A7D77">
          <w:rPr>
            <w:i/>
            <w:color w:val="000000"/>
            <w:szCs w:val="22"/>
          </w:rPr>
          <w:delText xml:space="preserve">in vitro </w:delText>
        </w:r>
        <w:r w:rsidRPr="001574AA" w:rsidDel="007A7D77">
          <w:rPr>
            <w:color w:val="000000"/>
            <w:szCs w:val="22"/>
          </w:rPr>
          <w:delText xml:space="preserve">ir iegūti zīdītāju šūnu testā ar Ķīnas kāmju olnīcu audiem, pētot klastogenitāti (hromosomu aberācijas tests) metaboliskas aktivācijas apstākļos. Divi ražošanas procesā iegūtie starpprodukti, kas atrodas arī gatavajā preparātā, ir mutagēni (pēc </w:delText>
        </w:r>
        <w:r w:rsidRPr="001574AA" w:rsidDel="007A7D77">
          <w:rPr>
            <w:i/>
            <w:color w:val="000000"/>
            <w:szCs w:val="22"/>
          </w:rPr>
          <w:delText xml:space="preserve">Ames </w:delText>
        </w:r>
        <w:r w:rsidRPr="001574AA" w:rsidDel="007A7D77">
          <w:rPr>
            <w:color w:val="000000"/>
            <w:szCs w:val="22"/>
          </w:rPr>
          <w:delText>testa rezultātiem). Viens no šiem starpproduktiem pozitīvu mutagenitāti uzrāda arī peļu limfomas testā.</w:delText>
        </w:r>
      </w:del>
    </w:p>
    <w:p w14:paraId="3D3948E9" w14:textId="12CA24CE" w:rsidR="005117C7" w:rsidRPr="001574AA" w:rsidDel="007A7D77" w:rsidRDefault="005117C7" w:rsidP="00652285">
      <w:pPr>
        <w:widowControl w:val="0"/>
        <w:tabs>
          <w:tab w:val="clear" w:pos="567"/>
        </w:tabs>
        <w:spacing w:line="240" w:lineRule="auto"/>
        <w:rPr>
          <w:del w:id="2358" w:author="Author"/>
          <w:color w:val="000000"/>
          <w:szCs w:val="22"/>
        </w:rPr>
      </w:pPr>
    </w:p>
    <w:p w14:paraId="3D3948EA" w14:textId="1477B47E" w:rsidR="005117C7" w:rsidRPr="001574AA" w:rsidDel="007A7D77" w:rsidRDefault="005117C7" w:rsidP="00652285">
      <w:pPr>
        <w:widowControl w:val="0"/>
        <w:tabs>
          <w:tab w:val="clear" w:pos="567"/>
        </w:tabs>
        <w:spacing w:line="240" w:lineRule="auto"/>
        <w:rPr>
          <w:del w:id="2359" w:author="Author"/>
          <w:color w:val="000000"/>
          <w:szCs w:val="22"/>
        </w:rPr>
      </w:pPr>
      <w:del w:id="2360" w:author="Author">
        <w:r w:rsidRPr="001574AA" w:rsidDel="007A7D77">
          <w:rPr>
            <w:color w:val="000000"/>
            <w:szCs w:val="22"/>
          </w:rPr>
          <w:delText xml:space="preserve">Reprodukcijas spējas pētījumā žurku tēviņiem, kuri pirms pārošanās 70 dienas saņēma 60 mg/kg imatiniba, devu, kas atbilst maksimālajai klīniskajā praksē izmantojamajai devai (800 mg) un kas ir aprēķināta, ievērojot ķermeņa virsmas laukumu, samazinājās sēklinieku un to piedēkļu masa, kā arī kustīgo spermatozoīdu daudzums. Lietojot devu ≤20 mg/kg, parādību nenovēroja. Arī suņiem, perorāli lietojot </w:delText>
        </w:r>
        <w:r w:rsidRPr="001574AA" w:rsidDel="007A7D77">
          <w:rPr>
            <w:color w:val="000000"/>
            <w:szCs w:val="22"/>
          </w:rPr>
          <w:sym w:font="Symbol" w:char="F0B3"/>
        </w:r>
        <w:r w:rsidRPr="001574AA" w:rsidDel="007A7D77">
          <w:rPr>
            <w:color w:val="000000"/>
            <w:szCs w:val="22"/>
          </w:rPr>
          <w:delText>30 mg/kg imatiniba devas, novēroja vieglu vai vidēju spermatoģenēzes samazinājumu. Ja preparātu 14 dienas pirms pārošanās un 6 dienas pēc grūsnības iestāšanas deva žurku mātītēm, ietekmi uz pārošanos vai grūsno žurku skaitu nenovēroja. Lietojot 60 mg/kg lielu preparāta devu, žurku mātītēm ievērojamu pēcimplantācijas augļa bojāeju un dzīvo augļu skaita samazinājumu. Lietojot devu ≤20 mg/kg, šo parādību nenovēroja.</w:delText>
        </w:r>
      </w:del>
    </w:p>
    <w:p w14:paraId="3D3948EB" w14:textId="4F540696" w:rsidR="005117C7" w:rsidRPr="001574AA" w:rsidDel="007A7D77" w:rsidRDefault="005117C7" w:rsidP="00652285">
      <w:pPr>
        <w:widowControl w:val="0"/>
        <w:tabs>
          <w:tab w:val="clear" w:pos="567"/>
        </w:tabs>
        <w:spacing w:line="240" w:lineRule="auto"/>
        <w:ind w:left="567" w:hanging="567"/>
        <w:rPr>
          <w:del w:id="2361" w:author="Author"/>
          <w:color w:val="000000"/>
          <w:szCs w:val="22"/>
        </w:rPr>
      </w:pPr>
    </w:p>
    <w:p w14:paraId="3D3948EC" w14:textId="62825B93" w:rsidR="005117C7" w:rsidRPr="001574AA" w:rsidDel="007A7D77" w:rsidRDefault="005117C7" w:rsidP="00652285">
      <w:pPr>
        <w:widowControl w:val="0"/>
        <w:spacing w:line="240" w:lineRule="auto"/>
        <w:rPr>
          <w:del w:id="2362" w:author="Author"/>
          <w:color w:val="000000"/>
          <w:szCs w:val="22"/>
        </w:rPr>
      </w:pPr>
      <w:del w:id="2363" w:author="Author">
        <w:r w:rsidRPr="001574AA" w:rsidDel="007A7D77">
          <w:rPr>
            <w:color w:val="000000"/>
            <w:szCs w:val="22"/>
          </w:rPr>
          <w:delText>Prenatālās un postnatālās attīstības pētījumos, izmantojot žurkas, kas saņēma perorālas preparāta devas, dzīvnieku grupā, kas saņēma 45 mg/kg preparāta dienā, grūsnības 14 vai 15 dienā novēroja sarkanus izdalījumus no maksts. Šīs devas lietošanas gadījumā pieauga arī nedzīvi dzimušu mazuļu, kā arī 0 vai 4 pēcdzemdību dienā mirušo mazuļu skaits. F</w:delText>
        </w:r>
        <w:r w:rsidRPr="001574AA" w:rsidDel="007A7D77">
          <w:rPr>
            <w:color w:val="000000"/>
            <w:szCs w:val="22"/>
            <w:vertAlign w:val="subscript"/>
          </w:rPr>
          <w:delText>1</w:delText>
        </w:r>
        <w:r w:rsidRPr="001574AA" w:rsidDel="007A7D77">
          <w:rPr>
            <w:color w:val="000000"/>
            <w:szCs w:val="22"/>
          </w:rPr>
          <w:delText xml:space="preserve"> paaudzē, lietojot minēto devu, no dzimšanas līdz dzīvnieku nonāvēšanai to ķermeņa masa bija mazāka, kā arī, sasniedzot prepūcija separācijas kritērijus, nedaudz samazinājās atnešanās skaits. F</w:delText>
        </w:r>
        <w:r w:rsidRPr="001574AA" w:rsidDel="007A7D77">
          <w:rPr>
            <w:color w:val="000000"/>
            <w:szCs w:val="22"/>
            <w:vertAlign w:val="subscript"/>
          </w:rPr>
          <w:delText>1</w:delText>
        </w:r>
        <w:r w:rsidRPr="001574AA" w:rsidDel="007A7D77">
          <w:rPr>
            <w:color w:val="000000"/>
            <w:szCs w:val="22"/>
          </w:rPr>
          <w:delText xml:space="preserve"> paaudzē dzīvnieku fertilitāte traucēta nav, tomēr, lietojot 45 mg/kg preparāta dienā, paaugstinājās (augļa) resorbcijas biežums un samazinājās dzīvo augļu skaits. </w:delText>
        </w:r>
        <w:r w:rsidR="00FC69AB" w:rsidRPr="001574AA" w:rsidDel="007A7D77">
          <w:rPr>
            <w:color w:val="000000"/>
            <w:szCs w:val="22"/>
          </w:rPr>
          <w:delText xml:space="preserve">Deva, kas neietekmē </w:delText>
        </w:r>
        <w:r w:rsidR="00FC69AB" w:rsidRPr="001574AA" w:rsidDel="007A7D77">
          <w:rPr>
            <w:i/>
            <w:color w:val="000000"/>
            <w:szCs w:val="22"/>
          </w:rPr>
          <w:delText>(NOEL- no observed effect level)</w:delText>
        </w:r>
        <w:r w:rsidR="00FC69AB" w:rsidRPr="001574AA" w:rsidDel="007A7D77">
          <w:rPr>
            <w:color w:val="000000"/>
            <w:szCs w:val="22"/>
          </w:rPr>
          <w:delText xml:space="preserve"> šādā veidā dzīvnieku mātītes un F</w:delText>
        </w:r>
        <w:r w:rsidR="00FC69AB" w:rsidRPr="001574AA" w:rsidDel="007A7D77">
          <w:rPr>
            <w:color w:val="000000"/>
            <w:szCs w:val="22"/>
            <w:vertAlign w:val="subscript"/>
          </w:rPr>
          <w:delText>1</w:delText>
        </w:r>
        <w:r w:rsidR="00FC69AB" w:rsidRPr="001574AA" w:rsidDel="007A7D77">
          <w:rPr>
            <w:color w:val="000000"/>
            <w:szCs w:val="22"/>
          </w:rPr>
          <w:delText xml:space="preserve"> paaudzes pēcnācējus, ir 15 mg/kg preparāta dienā (atbilst ceturtajai daļai maksimālās cilvēkam paredzētās devas 800 mg).</w:delText>
        </w:r>
      </w:del>
    </w:p>
    <w:p w14:paraId="3D3948ED" w14:textId="3E000C1D" w:rsidR="005117C7" w:rsidRPr="001574AA" w:rsidDel="007A7D77" w:rsidRDefault="005117C7" w:rsidP="00652285">
      <w:pPr>
        <w:widowControl w:val="0"/>
        <w:tabs>
          <w:tab w:val="clear" w:pos="567"/>
        </w:tabs>
        <w:spacing w:line="240" w:lineRule="auto"/>
        <w:rPr>
          <w:del w:id="2364" w:author="Author"/>
          <w:color w:val="000000"/>
          <w:szCs w:val="22"/>
        </w:rPr>
      </w:pPr>
    </w:p>
    <w:p w14:paraId="3D3948EE" w14:textId="2AB9D2E2" w:rsidR="005117C7" w:rsidRPr="001574AA" w:rsidDel="007A7D77" w:rsidRDefault="005117C7" w:rsidP="00652285">
      <w:pPr>
        <w:widowControl w:val="0"/>
        <w:tabs>
          <w:tab w:val="clear" w:pos="567"/>
        </w:tabs>
        <w:spacing w:line="240" w:lineRule="auto"/>
        <w:rPr>
          <w:del w:id="2365" w:author="Author"/>
          <w:color w:val="000000"/>
          <w:szCs w:val="22"/>
        </w:rPr>
      </w:pPr>
      <w:del w:id="2366" w:author="Author">
        <w:r w:rsidRPr="001574AA" w:rsidDel="007A7D77">
          <w:rPr>
            <w:color w:val="000000"/>
            <w:szCs w:val="22"/>
          </w:rPr>
          <w:delText>Žurkām, organoģenēzes periodā ievadot preparātu ≥100 mg/kg, kas aptuveni atbilst maksimālajai cilvēkam paredzētajai devai 800 mg/dienā, kas aprēķināta pēc ķermeņa virsmas laukuma, imatinibs ir teratogēns. Teratogenitātes izpausmes ir eksencefālija vai galvas smadzeņu trūce, iztrūkstoši/samazināti frontālie un iztrūkstoši parietālie kauli. Lietojot devu ≤30 mg/kg, parādību nenovēroja.</w:delText>
        </w:r>
      </w:del>
    </w:p>
    <w:p w14:paraId="3D3948EF" w14:textId="35DBE83E" w:rsidR="00E92A12" w:rsidRPr="001574AA" w:rsidDel="007A7D77" w:rsidRDefault="00E92A12" w:rsidP="00652285">
      <w:pPr>
        <w:widowControl w:val="0"/>
        <w:tabs>
          <w:tab w:val="clear" w:pos="567"/>
        </w:tabs>
        <w:spacing w:line="240" w:lineRule="auto"/>
        <w:rPr>
          <w:del w:id="2367" w:author="Author"/>
          <w:color w:val="000000"/>
          <w:szCs w:val="22"/>
        </w:rPr>
      </w:pPr>
    </w:p>
    <w:p w14:paraId="3D3948F0" w14:textId="72B6B65B" w:rsidR="005117C7" w:rsidRPr="001574AA" w:rsidDel="007A7D77" w:rsidRDefault="00E92A12" w:rsidP="00652285">
      <w:pPr>
        <w:widowControl w:val="0"/>
        <w:tabs>
          <w:tab w:val="clear" w:pos="567"/>
        </w:tabs>
        <w:spacing w:line="240" w:lineRule="auto"/>
        <w:rPr>
          <w:del w:id="2368" w:author="Author"/>
          <w:rStyle w:val="hps"/>
        </w:rPr>
      </w:pPr>
      <w:del w:id="2369" w:author="Author">
        <w:r w:rsidRPr="001574AA" w:rsidDel="007A7D77">
          <w:rPr>
            <w:rStyle w:val="hps"/>
          </w:rPr>
          <w:delText>Žurku</w:delText>
        </w:r>
        <w:r w:rsidRPr="001574AA" w:rsidDel="007A7D77">
          <w:delText xml:space="preserve"> </w:delText>
        </w:r>
        <w:r w:rsidRPr="001574AA" w:rsidDel="007A7D77">
          <w:rPr>
            <w:rStyle w:val="hps"/>
          </w:rPr>
          <w:delText>mazuļu</w:delText>
        </w:r>
        <w:r w:rsidRPr="001574AA" w:rsidDel="007A7D77">
          <w:delText xml:space="preserve"> </w:delText>
        </w:r>
        <w:r w:rsidRPr="001574AA" w:rsidDel="007A7D77">
          <w:rPr>
            <w:rStyle w:val="hps"/>
          </w:rPr>
          <w:delText>attīstības</w:delText>
        </w:r>
        <w:r w:rsidRPr="001574AA" w:rsidDel="007A7D77">
          <w:delText xml:space="preserve"> </w:delText>
        </w:r>
        <w:r w:rsidRPr="001574AA" w:rsidDel="007A7D77">
          <w:rPr>
            <w:rStyle w:val="hps"/>
          </w:rPr>
          <w:delText>toksikoloģijas pētījumā</w:delText>
        </w:r>
        <w:r w:rsidRPr="001574AA" w:rsidDel="007A7D77">
          <w:delText xml:space="preserve"> </w:delText>
        </w:r>
        <w:r w:rsidRPr="001574AA" w:rsidDel="007A7D77">
          <w:rPr>
            <w:rStyle w:val="hps"/>
          </w:rPr>
          <w:delText>(10 līdz 70</w:delText>
        </w:r>
        <w:r w:rsidRPr="001574AA" w:rsidDel="007A7D77">
          <w:delText xml:space="preserve"> dienu </w:delText>
        </w:r>
        <w:r w:rsidRPr="001574AA" w:rsidDel="007A7D77">
          <w:rPr>
            <w:rStyle w:val="hps"/>
          </w:rPr>
          <w:delText>pēc atnešanās</w:delText>
        </w:r>
        <w:r w:rsidRPr="001574AA" w:rsidDel="007A7D77">
          <w:delText xml:space="preserve">) </w:delText>
        </w:r>
        <w:r w:rsidRPr="001574AA" w:rsidDel="007A7D77">
          <w:rPr>
            <w:rStyle w:val="hps"/>
          </w:rPr>
          <w:delText>jauni</w:delText>
        </w:r>
        <w:r w:rsidRPr="001574AA" w:rsidDel="007A7D77">
          <w:delText xml:space="preserve"> </w:delText>
        </w:r>
        <w:r w:rsidRPr="001574AA" w:rsidDel="007A7D77">
          <w:rPr>
            <w:rStyle w:val="hps"/>
          </w:rPr>
          <w:delText>mērķa</w:delText>
        </w:r>
        <w:r w:rsidRPr="001574AA" w:rsidDel="007A7D77">
          <w:delText xml:space="preserve"> </w:delText>
        </w:r>
        <w:r w:rsidRPr="001574AA" w:rsidDel="007A7D77">
          <w:rPr>
            <w:rStyle w:val="hps"/>
          </w:rPr>
          <w:delText>orgāni</w:delText>
        </w:r>
        <w:r w:rsidRPr="001574AA" w:rsidDel="007A7D77">
          <w:delText xml:space="preserve"> ne</w:delText>
        </w:r>
        <w:r w:rsidRPr="001574AA" w:rsidDel="007A7D77">
          <w:rPr>
            <w:rStyle w:val="hps"/>
          </w:rPr>
          <w:delText>tika</w:delText>
        </w:r>
        <w:r w:rsidRPr="001574AA" w:rsidDel="007A7D77">
          <w:delText xml:space="preserve"> </w:delText>
        </w:r>
        <w:r w:rsidRPr="001574AA" w:rsidDel="007A7D77">
          <w:rPr>
            <w:rStyle w:val="hps"/>
          </w:rPr>
          <w:delText>identificēti</w:delText>
        </w:r>
        <w:r w:rsidRPr="001574AA" w:rsidDel="007A7D77">
          <w:delText xml:space="preserve"> </w:delText>
        </w:r>
        <w:r w:rsidRPr="001574AA" w:rsidDel="007A7D77">
          <w:rPr>
            <w:rStyle w:val="hps"/>
          </w:rPr>
          <w:delText>attiecībā</w:delText>
        </w:r>
        <w:r w:rsidRPr="001574AA" w:rsidDel="007A7D77">
          <w:delText xml:space="preserve"> </w:delText>
        </w:r>
        <w:r w:rsidRPr="001574AA" w:rsidDel="007A7D77">
          <w:rPr>
            <w:rStyle w:val="hps"/>
          </w:rPr>
          <w:delText>pret</w:delText>
        </w:r>
        <w:r w:rsidRPr="001574AA" w:rsidDel="007A7D77">
          <w:delText xml:space="preserve"> </w:delText>
        </w:r>
        <w:r w:rsidRPr="001574AA" w:rsidDel="007A7D77">
          <w:rPr>
            <w:rStyle w:val="hps"/>
          </w:rPr>
          <w:delText>zināmajiem</w:delText>
        </w:r>
        <w:r w:rsidRPr="001574AA" w:rsidDel="007A7D77">
          <w:delText xml:space="preserve"> </w:delText>
        </w:r>
        <w:r w:rsidRPr="001574AA" w:rsidDel="007A7D77">
          <w:rPr>
            <w:rStyle w:val="hps"/>
          </w:rPr>
          <w:delText>mērķa</w:delText>
        </w:r>
        <w:r w:rsidRPr="001574AA" w:rsidDel="007A7D77">
          <w:delText xml:space="preserve"> </w:delText>
        </w:r>
        <w:r w:rsidRPr="001574AA" w:rsidDel="007A7D77">
          <w:rPr>
            <w:rStyle w:val="hps"/>
          </w:rPr>
          <w:delText>orgāniem</w:delText>
        </w:r>
        <w:r w:rsidRPr="001574AA" w:rsidDel="007A7D77">
          <w:delText xml:space="preserve"> </w:delText>
        </w:r>
        <w:r w:rsidRPr="001574AA" w:rsidDel="007A7D77">
          <w:rPr>
            <w:rStyle w:val="hps"/>
          </w:rPr>
          <w:delText>pieaugušām žurkām</w:delText>
        </w:r>
        <w:r w:rsidRPr="001574AA" w:rsidDel="007A7D77">
          <w:delText xml:space="preserve">. </w:delText>
        </w:r>
        <w:r w:rsidRPr="001574AA" w:rsidDel="007A7D77">
          <w:rPr>
            <w:rStyle w:val="hps"/>
          </w:rPr>
          <w:delText>Juvenīlajā</w:delText>
        </w:r>
        <w:r w:rsidRPr="001574AA" w:rsidDel="007A7D77">
          <w:delText xml:space="preserve"> </w:delText>
        </w:r>
        <w:r w:rsidRPr="001574AA" w:rsidDel="007A7D77">
          <w:rPr>
            <w:rStyle w:val="hps"/>
          </w:rPr>
          <w:delText>toksikoloģijas pētījumā</w:delText>
        </w:r>
        <w:r w:rsidRPr="001574AA" w:rsidDel="007A7D77">
          <w:delText xml:space="preserve"> </w:delText>
        </w:r>
        <w:r w:rsidRPr="001574AA" w:rsidDel="007A7D77">
          <w:rPr>
            <w:rStyle w:val="hps"/>
          </w:rPr>
          <w:delText>ietekmi uz</w:delText>
        </w:r>
        <w:r w:rsidRPr="001574AA" w:rsidDel="007A7D77">
          <w:delText xml:space="preserve"> </w:delText>
        </w:r>
        <w:r w:rsidRPr="001574AA" w:rsidDel="007A7D77">
          <w:rPr>
            <w:rStyle w:val="hps"/>
          </w:rPr>
          <w:delText>augšanu,</w:delText>
        </w:r>
        <w:r w:rsidRPr="001574AA" w:rsidDel="007A7D77">
          <w:delText xml:space="preserve"> </w:delText>
        </w:r>
        <w:r w:rsidRPr="001574AA" w:rsidDel="007A7D77">
          <w:rPr>
            <w:rStyle w:val="hps"/>
          </w:rPr>
          <w:delText>vagīnas atvēršanās</w:delText>
        </w:r>
        <w:r w:rsidRPr="001574AA" w:rsidDel="007A7D77">
          <w:delText xml:space="preserve"> </w:delText>
        </w:r>
        <w:r w:rsidRPr="001574AA" w:rsidDel="007A7D77">
          <w:rPr>
            <w:rStyle w:val="hps"/>
          </w:rPr>
          <w:delText>kavēšanos un prepūcija</w:delText>
        </w:r>
        <w:r w:rsidRPr="001574AA" w:rsidDel="007A7D77">
          <w:delText xml:space="preserve"> </w:delText>
        </w:r>
        <w:r w:rsidRPr="001574AA" w:rsidDel="007A7D77">
          <w:rPr>
            <w:rStyle w:val="hps"/>
          </w:rPr>
          <w:delText>atdalīšanos</w:delText>
        </w:r>
        <w:r w:rsidRPr="001574AA" w:rsidDel="007A7D77">
          <w:delText xml:space="preserve"> </w:delText>
        </w:r>
        <w:r w:rsidRPr="001574AA" w:rsidDel="007A7D77">
          <w:rPr>
            <w:rStyle w:val="hps"/>
          </w:rPr>
          <w:delText>novēroja</w:delText>
        </w:r>
        <w:r w:rsidRPr="001574AA" w:rsidDel="007A7D77">
          <w:delText xml:space="preserve"> </w:delText>
        </w:r>
        <w:r w:rsidRPr="001574AA" w:rsidDel="007A7D77">
          <w:rPr>
            <w:rStyle w:val="hps"/>
          </w:rPr>
          <w:delText>aptuveni 0,3</w:delText>
        </w:r>
        <w:r w:rsidRPr="001574AA" w:rsidDel="007A7D77">
          <w:delText xml:space="preserve"> </w:delText>
        </w:r>
        <w:r w:rsidRPr="001574AA" w:rsidDel="007A7D77">
          <w:rPr>
            <w:rStyle w:val="hps"/>
          </w:rPr>
          <w:delText>līdz 2 reizes biežāk nekā vidēji</w:delText>
        </w:r>
        <w:r w:rsidRPr="001574AA" w:rsidDel="007A7D77">
          <w:delText xml:space="preserve"> </w:delText>
        </w:r>
        <w:r w:rsidRPr="001574AA" w:rsidDel="007A7D77">
          <w:rPr>
            <w:rStyle w:val="hps"/>
          </w:rPr>
          <w:delText>pediatriskajā populācijā, lietojot</w:delText>
        </w:r>
        <w:r w:rsidRPr="001574AA" w:rsidDel="007A7D77">
          <w:delText xml:space="preserve"> </w:delText>
        </w:r>
        <w:r w:rsidRPr="001574AA" w:rsidDel="007A7D77">
          <w:rPr>
            <w:rStyle w:val="hps"/>
          </w:rPr>
          <w:delText>augstāko ieteikto</w:delText>
        </w:r>
        <w:r w:rsidRPr="001574AA" w:rsidDel="007A7D77">
          <w:delText xml:space="preserve"> </w:delText>
        </w:r>
        <w:r w:rsidRPr="001574AA" w:rsidDel="007A7D77">
          <w:rPr>
            <w:rStyle w:val="hps"/>
          </w:rPr>
          <w:delText>devu</w:delText>
        </w:r>
        <w:r w:rsidRPr="001574AA" w:rsidDel="007A7D77">
          <w:delText xml:space="preserve"> - 340 mg/m</w:delText>
        </w:r>
        <w:r w:rsidRPr="001574AA" w:rsidDel="007A7D77">
          <w:rPr>
            <w:vertAlign w:val="superscript"/>
          </w:rPr>
          <w:delText>2</w:delText>
        </w:r>
        <w:r w:rsidRPr="001574AA" w:rsidDel="007A7D77">
          <w:rPr>
            <w:rStyle w:val="hps"/>
          </w:rPr>
          <w:delText>. Turklāt</w:delText>
        </w:r>
        <w:r w:rsidRPr="001574AA" w:rsidDel="007A7D77">
          <w:delText xml:space="preserve">, </w:delText>
        </w:r>
        <w:r w:rsidRPr="001574AA" w:rsidDel="007A7D77">
          <w:rPr>
            <w:rStyle w:val="hps"/>
          </w:rPr>
          <w:delText>mirstība,</w:delText>
        </w:r>
        <w:r w:rsidRPr="001574AA" w:rsidDel="007A7D77">
          <w:delText xml:space="preserve"> kas </w:delText>
        </w:r>
        <w:r w:rsidRPr="001574AA" w:rsidDel="007A7D77">
          <w:rPr>
            <w:rStyle w:val="hps"/>
          </w:rPr>
          <w:delText>tika novērota</w:delText>
        </w:r>
        <w:r w:rsidRPr="001574AA" w:rsidDel="007A7D77">
          <w:delText xml:space="preserve"> </w:delText>
        </w:r>
        <w:r w:rsidRPr="001574AA" w:rsidDel="007A7D77">
          <w:rPr>
            <w:rStyle w:val="hps"/>
          </w:rPr>
          <w:delText>juvenīlajiem dzīvniekiem</w:delText>
        </w:r>
        <w:r w:rsidRPr="001574AA" w:rsidDel="007A7D77">
          <w:delText xml:space="preserve"> </w:delText>
        </w:r>
        <w:r w:rsidRPr="001574AA" w:rsidDel="007A7D77">
          <w:rPr>
            <w:rStyle w:val="hps"/>
          </w:rPr>
          <w:delText>(aptuveni</w:delText>
        </w:r>
        <w:r w:rsidRPr="001574AA" w:rsidDel="007A7D77">
          <w:delText xml:space="preserve"> </w:delText>
        </w:r>
        <w:r w:rsidRPr="001574AA" w:rsidDel="007A7D77">
          <w:rPr>
            <w:rStyle w:val="hps"/>
          </w:rPr>
          <w:delText>atšķiršanas</w:delText>
        </w:r>
        <w:r w:rsidRPr="001574AA" w:rsidDel="007A7D77">
          <w:delText xml:space="preserve"> </w:delText>
        </w:r>
        <w:r w:rsidRPr="001574AA" w:rsidDel="007A7D77">
          <w:rPr>
            <w:rStyle w:val="hps"/>
          </w:rPr>
          <w:delText>laikā</w:delText>
        </w:r>
        <w:r w:rsidRPr="001574AA" w:rsidDel="007A7D77">
          <w:delText xml:space="preserve">), aptuveni </w:delText>
        </w:r>
        <w:r w:rsidRPr="001574AA" w:rsidDel="007A7D77">
          <w:rPr>
            <w:rStyle w:val="hps"/>
          </w:rPr>
          <w:delText>2</w:delText>
        </w:r>
        <w:r w:rsidRPr="001574AA" w:rsidDel="007A7D77">
          <w:delText xml:space="preserve"> </w:delText>
        </w:r>
        <w:r w:rsidRPr="001574AA" w:rsidDel="007A7D77">
          <w:rPr>
            <w:rStyle w:val="hps"/>
          </w:rPr>
          <w:delText>reizes</w:delText>
        </w:r>
        <w:r w:rsidRPr="001574AA" w:rsidDel="007A7D77">
          <w:delText xml:space="preserve"> pārsniedza </w:delText>
        </w:r>
        <w:r w:rsidRPr="001574AA" w:rsidDel="007A7D77">
          <w:rPr>
            <w:rStyle w:val="hps"/>
          </w:rPr>
          <w:delText>vidējo rādītāju</w:delText>
        </w:r>
        <w:r w:rsidRPr="001574AA" w:rsidDel="007A7D77">
          <w:delText xml:space="preserve"> </w:delText>
        </w:r>
        <w:r w:rsidRPr="001574AA" w:rsidDel="007A7D77">
          <w:rPr>
            <w:rStyle w:val="hps"/>
          </w:rPr>
          <w:delText>pediatriskajā populācijā,</w:delText>
        </w:r>
        <w:r w:rsidRPr="001574AA" w:rsidDel="007A7D77">
          <w:delText xml:space="preserve"> </w:delText>
        </w:r>
        <w:r w:rsidRPr="001574AA" w:rsidDel="007A7D77">
          <w:rPr>
            <w:rStyle w:val="hps"/>
          </w:rPr>
          <w:delText>lietojot</w:delText>
        </w:r>
        <w:r w:rsidRPr="001574AA" w:rsidDel="007A7D77">
          <w:delText xml:space="preserve"> </w:delText>
        </w:r>
        <w:r w:rsidRPr="001574AA" w:rsidDel="007A7D77">
          <w:rPr>
            <w:rStyle w:val="hps"/>
          </w:rPr>
          <w:delText>augstāko ieteikto</w:delText>
        </w:r>
        <w:r w:rsidRPr="001574AA" w:rsidDel="007A7D77">
          <w:delText xml:space="preserve"> </w:delText>
        </w:r>
        <w:r w:rsidRPr="001574AA" w:rsidDel="007A7D77">
          <w:rPr>
            <w:rStyle w:val="hps"/>
          </w:rPr>
          <w:delText>devu</w:delText>
        </w:r>
        <w:r w:rsidRPr="001574AA" w:rsidDel="007A7D77">
          <w:delText xml:space="preserve"> - 340 mg/m</w:delText>
        </w:r>
        <w:r w:rsidRPr="001574AA" w:rsidDel="007A7D77">
          <w:rPr>
            <w:vertAlign w:val="superscript"/>
          </w:rPr>
          <w:delText>2</w:delText>
        </w:r>
        <w:r w:rsidRPr="001574AA" w:rsidDel="007A7D77">
          <w:rPr>
            <w:rStyle w:val="hps"/>
          </w:rPr>
          <w:delText>.</w:delText>
        </w:r>
      </w:del>
    </w:p>
    <w:p w14:paraId="3D3948F1" w14:textId="667EBE30" w:rsidR="00E92A12" w:rsidRPr="001574AA" w:rsidDel="007A7D77" w:rsidRDefault="00E92A12" w:rsidP="00652285">
      <w:pPr>
        <w:widowControl w:val="0"/>
        <w:tabs>
          <w:tab w:val="clear" w:pos="567"/>
        </w:tabs>
        <w:spacing w:line="240" w:lineRule="auto"/>
        <w:rPr>
          <w:del w:id="2370" w:author="Author"/>
          <w:color w:val="000000"/>
          <w:szCs w:val="22"/>
        </w:rPr>
      </w:pPr>
    </w:p>
    <w:p w14:paraId="3D3948F2" w14:textId="17B4400F" w:rsidR="003B306A" w:rsidRPr="001574AA" w:rsidDel="007A7D77" w:rsidRDefault="003B306A" w:rsidP="00652285">
      <w:pPr>
        <w:widowControl w:val="0"/>
        <w:spacing w:line="240" w:lineRule="auto"/>
        <w:rPr>
          <w:del w:id="2371" w:author="Author"/>
          <w:bCs/>
          <w:color w:val="000000"/>
          <w:szCs w:val="22"/>
        </w:rPr>
      </w:pPr>
      <w:del w:id="2372" w:author="Author">
        <w:r w:rsidRPr="001574AA" w:rsidDel="007A7D77">
          <w:rPr>
            <w:bCs/>
            <w:color w:val="000000"/>
            <w:szCs w:val="22"/>
          </w:rPr>
          <w:delText>2 gadu karcinogenitātes pētījums ar žurkām, kuras saņēma 15, 30 un 60 mg/kg/dienā imatiniba devas, parādīja statistiski ievēroja</w:delText>
        </w:r>
        <w:r w:rsidR="00254F4D" w:rsidRPr="001574AA" w:rsidDel="007A7D77">
          <w:rPr>
            <w:bCs/>
            <w:color w:val="000000"/>
            <w:szCs w:val="22"/>
          </w:rPr>
          <w:delText>mu</w:delText>
        </w:r>
        <w:r w:rsidRPr="001574AA" w:rsidDel="007A7D77">
          <w:rPr>
            <w:bCs/>
            <w:color w:val="000000"/>
            <w:szCs w:val="22"/>
          </w:rPr>
          <w:delText xml:space="preserve"> dzīvildzes samazinājumu, tēviņiem saņemot 60 mg/kg/dienā un mātītēm saņemot ≥30 mg/kg/dienā. Mirušo histopatoloģiskā izmeklēšan</w:delText>
        </w:r>
        <w:r w:rsidR="00C06DC1" w:rsidRPr="001574AA" w:rsidDel="007A7D77">
          <w:rPr>
            <w:bCs/>
            <w:color w:val="000000"/>
            <w:szCs w:val="22"/>
          </w:rPr>
          <w:delText>ā kā galvenie nāves iemesli tika konstatēti kardiomiopātija</w:delText>
        </w:r>
        <w:r w:rsidRPr="001574AA" w:rsidDel="007A7D77">
          <w:rPr>
            <w:bCs/>
            <w:color w:val="000000"/>
            <w:szCs w:val="22"/>
          </w:rPr>
          <w:delText xml:space="preserve"> (</w:delText>
        </w:r>
        <w:r w:rsidR="00C06DC1" w:rsidRPr="001574AA" w:rsidDel="007A7D77">
          <w:rPr>
            <w:bCs/>
            <w:color w:val="000000"/>
            <w:szCs w:val="22"/>
          </w:rPr>
          <w:delText>abiem dzimumiem</w:delText>
        </w:r>
        <w:r w:rsidRPr="001574AA" w:rsidDel="007A7D77">
          <w:rPr>
            <w:bCs/>
            <w:color w:val="000000"/>
            <w:szCs w:val="22"/>
          </w:rPr>
          <w:delText xml:space="preserve">), </w:delText>
        </w:r>
        <w:r w:rsidR="00C06DC1" w:rsidRPr="001574AA" w:rsidDel="007A7D77">
          <w:rPr>
            <w:bCs/>
            <w:color w:val="000000"/>
            <w:szCs w:val="22"/>
          </w:rPr>
          <w:delText>hroniska progresējoša nefropātija (sieviešu dzimuma indivīdiem</w:delText>
        </w:r>
        <w:r w:rsidRPr="001574AA" w:rsidDel="007A7D77">
          <w:rPr>
            <w:bCs/>
            <w:color w:val="000000"/>
            <w:szCs w:val="22"/>
          </w:rPr>
          <w:delText xml:space="preserve">) </w:delText>
        </w:r>
        <w:r w:rsidR="00C06DC1" w:rsidRPr="001574AA" w:rsidDel="007A7D77">
          <w:rPr>
            <w:bCs/>
            <w:color w:val="000000"/>
            <w:szCs w:val="22"/>
          </w:rPr>
          <w:delText>un prepūcija dziedzera papillomu veidošanās</w:delText>
        </w:r>
        <w:r w:rsidRPr="001574AA" w:rsidDel="007A7D77">
          <w:rPr>
            <w:bCs/>
            <w:color w:val="000000"/>
            <w:szCs w:val="22"/>
          </w:rPr>
          <w:delText xml:space="preserve">. </w:delText>
        </w:r>
        <w:r w:rsidR="00943A9D" w:rsidRPr="001574AA" w:rsidDel="007A7D77">
          <w:rPr>
            <w:bCs/>
            <w:color w:val="000000"/>
            <w:szCs w:val="22"/>
          </w:rPr>
          <w:delText>Neoplastisko izmaiņu mērķa orgāni bija nieres, urīnpūslis, urīnizvadkanāls, prepūcija</w:delText>
        </w:r>
        <w:r w:rsidR="00254F4D" w:rsidRPr="001574AA" w:rsidDel="007A7D77">
          <w:rPr>
            <w:bCs/>
            <w:color w:val="000000"/>
            <w:szCs w:val="22"/>
          </w:rPr>
          <w:delText xml:space="preserve"> un </w:delText>
        </w:r>
        <w:r w:rsidR="00943A9D" w:rsidRPr="001574AA" w:rsidDel="007A7D77">
          <w:rPr>
            <w:bCs/>
            <w:color w:val="000000"/>
            <w:szCs w:val="22"/>
          </w:rPr>
          <w:delText xml:space="preserve">klitora dziedzeris, </w:delText>
        </w:r>
        <w:r w:rsidR="00BA7E7C" w:rsidRPr="001574AA" w:rsidDel="007A7D77">
          <w:rPr>
            <w:bCs/>
            <w:color w:val="000000"/>
            <w:szCs w:val="22"/>
          </w:rPr>
          <w:delText>tievā zarna,</w:delText>
        </w:r>
        <w:r w:rsidRPr="001574AA" w:rsidDel="007A7D77">
          <w:rPr>
            <w:bCs/>
            <w:color w:val="000000"/>
            <w:szCs w:val="22"/>
          </w:rPr>
          <w:delText xml:space="preserve"> </w:delText>
        </w:r>
        <w:r w:rsidR="007F7447" w:rsidRPr="001574AA" w:rsidDel="007A7D77">
          <w:rPr>
            <w:bCs/>
            <w:color w:val="000000"/>
            <w:szCs w:val="22"/>
          </w:rPr>
          <w:delText>epitēlijķermenīši</w:delText>
        </w:r>
        <w:r w:rsidR="00BA7E7C" w:rsidRPr="001574AA" w:rsidDel="007A7D77">
          <w:rPr>
            <w:bCs/>
            <w:color w:val="000000"/>
            <w:szCs w:val="22"/>
          </w:rPr>
          <w:delText xml:space="preserve">, virsnieres un </w:delText>
        </w:r>
        <w:r w:rsidR="00F5312A" w:rsidRPr="001574AA" w:rsidDel="007A7D77">
          <w:rPr>
            <w:bCs/>
            <w:color w:val="000000"/>
            <w:szCs w:val="22"/>
          </w:rPr>
          <w:delText>kuņģa daļās ar atrofētiem dziedzeriem</w:delText>
        </w:r>
        <w:r w:rsidRPr="001574AA" w:rsidDel="007A7D77">
          <w:rPr>
            <w:bCs/>
            <w:color w:val="000000"/>
            <w:szCs w:val="22"/>
          </w:rPr>
          <w:delText>.</w:delText>
        </w:r>
      </w:del>
    </w:p>
    <w:p w14:paraId="3D3948F3" w14:textId="790A2BBB" w:rsidR="00FC69AB" w:rsidRPr="001574AA" w:rsidDel="007A7D77" w:rsidRDefault="00FC69AB" w:rsidP="00652285">
      <w:pPr>
        <w:widowControl w:val="0"/>
        <w:spacing w:line="240" w:lineRule="auto"/>
        <w:rPr>
          <w:del w:id="2373" w:author="Author"/>
          <w:bCs/>
          <w:color w:val="000000"/>
          <w:szCs w:val="22"/>
        </w:rPr>
      </w:pPr>
    </w:p>
    <w:p w14:paraId="3D3948F4" w14:textId="30B4B64B" w:rsidR="00F83C00" w:rsidRPr="001574AA" w:rsidDel="007A7D77" w:rsidRDefault="00FC69AB" w:rsidP="00652285">
      <w:pPr>
        <w:widowControl w:val="0"/>
        <w:spacing w:line="240" w:lineRule="auto"/>
        <w:rPr>
          <w:del w:id="2374" w:author="Author"/>
          <w:bCs/>
          <w:color w:val="000000"/>
          <w:szCs w:val="22"/>
        </w:rPr>
      </w:pPr>
      <w:del w:id="2375" w:author="Author">
        <w:r w:rsidRPr="001574AA" w:rsidDel="007A7D77">
          <w:rPr>
            <w:bCs/>
            <w:color w:val="000000"/>
            <w:szCs w:val="22"/>
          </w:rPr>
          <w:delText xml:space="preserve">Prepūcija/klitora dziedzera papilloma/karcinoma tika novērota, lietojot </w:delText>
        </w:r>
        <w:r w:rsidR="00F52C97" w:rsidRPr="001574AA" w:rsidDel="007A7D77">
          <w:rPr>
            <w:bCs/>
            <w:color w:val="000000"/>
            <w:szCs w:val="22"/>
          </w:rPr>
          <w:delText xml:space="preserve">vairāk </w:delText>
        </w:r>
        <w:r w:rsidR="00963048" w:rsidRPr="001574AA" w:rsidDel="007A7D77">
          <w:rPr>
            <w:bCs/>
            <w:color w:val="000000"/>
            <w:szCs w:val="22"/>
          </w:rPr>
          <w:delText>ne</w:delText>
        </w:r>
        <w:r w:rsidR="00F52C97" w:rsidRPr="001574AA" w:rsidDel="007A7D77">
          <w:rPr>
            <w:bCs/>
            <w:color w:val="000000"/>
            <w:szCs w:val="22"/>
          </w:rPr>
          <w:delText xml:space="preserve">kā </w:delText>
        </w:r>
        <w:r w:rsidRPr="001574AA" w:rsidDel="007A7D77">
          <w:rPr>
            <w:bCs/>
            <w:color w:val="000000"/>
            <w:szCs w:val="22"/>
          </w:rPr>
          <w:delText>30 mg/kg/dienā dev</w:delText>
        </w:r>
        <w:r w:rsidR="00F52C97" w:rsidRPr="001574AA" w:rsidDel="007A7D77">
          <w:rPr>
            <w:bCs/>
            <w:color w:val="000000"/>
            <w:szCs w:val="22"/>
          </w:rPr>
          <w:delText>u</w:delText>
        </w:r>
        <w:r w:rsidRPr="001574AA" w:rsidDel="007A7D77">
          <w:rPr>
            <w:bCs/>
            <w:color w:val="000000"/>
            <w:szCs w:val="22"/>
          </w:rPr>
          <w:delText>, kas aptuveni 0,5 vai 0,3 reizes pārsniedz cilvēka dienas devu (pēc AUC) 400 mg/dienā vai 800 mg/dienā, un attiecīgi 0,4 reizes pārsniedz bērna dienas devu (pēc AUC) 340 mg/</w:delText>
        </w:r>
        <w:r w:rsidR="00844889" w:rsidRPr="001574AA" w:rsidDel="007A7D77">
          <w:rPr>
            <w:bCs/>
            <w:color w:val="000000"/>
          </w:rPr>
          <w:delText>m</w:delText>
        </w:r>
        <w:r w:rsidR="00844889" w:rsidRPr="001574AA" w:rsidDel="007A7D77">
          <w:rPr>
            <w:bCs/>
            <w:color w:val="000000"/>
            <w:szCs w:val="22"/>
            <w:vertAlign w:val="superscript"/>
          </w:rPr>
          <w:delText>2</w:delText>
        </w:r>
        <w:r w:rsidR="00844889" w:rsidRPr="001574AA" w:rsidDel="007A7D77">
          <w:rPr>
            <w:bCs/>
            <w:color w:val="000000"/>
            <w:szCs w:val="22"/>
          </w:rPr>
          <w:delText>/</w:delText>
        </w:r>
        <w:r w:rsidRPr="001574AA" w:rsidDel="007A7D77">
          <w:rPr>
            <w:bCs/>
            <w:color w:val="000000"/>
            <w:szCs w:val="22"/>
          </w:rPr>
          <w:delText xml:space="preserve">dienā. </w:delText>
        </w:r>
        <w:r w:rsidR="00F52C97" w:rsidRPr="001574AA" w:rsidDel="007A7D77">
          <w:rPr>
            <w:bCs/>
            <w:color w:val="000000"/>
            <w:szCs w:val="22"/>
          </w:rPr>
          <w:delText xml:space="preserve">Deva, kas neradīja novērojamu iedarbību </w:delText>
        </w:r>
        <w:r w:rsidR="00807314" w:rsidRPr="001574AA" w:rsidDel="007A7D77">
          <w:rPr>
            <w:i/>
            <w:color w:val="000000"/>
            <w:szCs w:val="22"/>
          </w:rPr>
          <w:delText>(NOEL</w:delText>
        </w:r>
        <w:r w:rsidR="00783051" w:rsidRPr="001574AA" w:rsidDel="007A7D77">
          <w:rPr>
            <w:i/>
            <w:color w:val="000000"/>
            <w:szCs w:val="22"/>
          </w:rPr>
          <w:delText xml:space="preserve"> </w:delText>
        </w:r>
        <w:r w:rsidR="00807314" w:rsidRPr="001574AA" w:rsidDel="007A7D77">
          <w:rPr>
            <w:i/>
            <w:color w:val="000000"/>
            <w:szCs w:val="22"/>
          </w:rPr>
          <w:delText>- no observed effect level)</w:delText>
        </w:r>
        <w:r w:rsidR="00807314" w:rsidRPr="001574AA" w:rsidDel="007A7D77">
          <w:rPr>
            <w:color w:val="000000"/>
            <w:szCs w:val="22"/>
          </w:rPr>
          <w:delText xml:space="preserve"> </w:delText>
        </w:r>
        <w:r w:rsidR="00F52C97" w:rsidRPr="001574AA" w:rsidDel="007A7D77">
          <w:rPr>
            <w:bCs/>
            <w:color w:val="000000"/>
            <w:szCs w:val="22"/>
          </w:rPr>
          <w:delText xml:space="preserve">bija 15 mg/kg/dienā. </w:delText>
        </w:r>
        <w:r w:rsidR="00B37BDC" w:rsidRPr="001574AA" w:rsidDel="007A7D77">
          <w:rPr>
            <w:bCs/>
            <w:color w:val="000000"/>
            <w:szCs w:val="22"/>
          </w:rPr>
          <w:delText>N</w:delText>
        </w:r>
        <w:r w:rsidR="00806075" w:rsidRPr="001574AA" w:rsidDel="007A7D77">
          <w:rPr>
            <w:bCs/>
            <w:color w:val="000000"/>
            <w:szCs w:val="22"/>
          </w:rPr>
          <w:delText>ieru adenom</w:delText>
        </w:r>
        <w:r w:rsidR="00022FD1" w:rsidRPr="001574AA" w:rsidDel="007A7D77">
          <w:rPr>
            <w:bCs/>
            <w:color w:val="000000"/>
            <w:szCs w:val="22"/>
          </w:rPr>
          <w:delText>u</w:delText>
        </w:r>
        <w:r w:rsidR="00806075" w:rsidRPr="001574AA" w:rsidDel="007A7D77">
          <w:rPr>
            <w:bCs/>
            <w:color w:val="000000"/>
            <w:szCs w:val="22"/>
          </w:rPr>
          <w:delText>/karcinom</w:delText>
        </w:r>
        <w:r w:rsidR="00A96D1B" w:rsidRPr="001574AA" w:rsidDel="007A7D77">
          <w:rPr>
            <w:bCs/>
            <w:color w:val="000000"/>
            <w:szCs w:val="22"/>
          </w:rPr>
          <w:delText>u</w:delText>
        </w:r>
        <w:r w:rsidR="00F83C00" w:rsidRPr="001574AA" w:rsidDel="007A7D77">
          <w:rPr>
            <w:bCs/>
            <w:color w:val="000000"/>
            <w:szCs w:val="22"/>
          </w:rPr>
          <w:delText xml:space="preserve">, </w:delText>
        </w:r>
        <w:r w:rsidR="00A96D1B" w:rsidRPr="001574AA" w:rsidDel="007A7D77">
          <w:rPr>
            <w:bCs/>
            <w:color w:val="000000"/>
            <w:szCs w:val="22"/>
          </w:rPr>
          <w:delText xml:space="preserve">urīnpūšļa un urīnizvadkanāla </w:delText>
        </w:r>
        <w:r w:rsidR="00F83C00" w:rsidRPr="001574AA" w:rsidDel="007A7D77">
          <w:rPr>
            <w:bCs/>
            <w:color w:val="000000"/>
            <w:szCs w:val="22"/>
          </w:rPr>
          <w:delText>papillom</w:delText>
        </w:r>
        <w:r w:rsidR="00A96D1B" w:rsidRPr="001574AA" w:rsidDel="007A7D77">
          <w:rPr>
            <w:bCs/>
            <w:color w:val="000000"/>
            <w:szCs w:val="22"/>
          </w:rPr>
          <w:delText>u</w:delText>
        </w:r>
        <w:r w:rsidR="00F83C00" w:rsidRPr="001574AA" w:rsidDel="007A7D77">
          <w:rPr>
            <w:bCs/>
            <w:color w:val="000000"/>
            <w:szCs w:val="22"/>
          </w:rPr>
          <w:delText>, t</w:delText>
        </w:r>
        <w:r w:rsidR="00A96D1B" w:rsidRPr="001574AA" w:rsidDel="007A7D77">
          <w:rPr>
            <w:bCs/>
            <w:color w:val="000000"/>
            <w:szCs w:val="22"/>
          </w:rPr>
          <w:delText>ievās zarnas</w:delText>
        </w:r>
        <w:r w:rsidR="00F83C00" w:rsidRPr="001574AA" w:rsidDel="007A7D77">
          <w:rPr>
            <w:bCs/>
            <w:color w:val="000000"/>
            <w:szCs w:val="22"/>
          </w:rPr>
          <w:delText xml:space="preserve"> adeno</w:delText>
        </w:r>
        <w:r w:rsidR="00A96D1B" w:rsidRPr="001574AA" w:rsidDel="007A7D77">
          <w:rPr>
            <w:bCs/>
            <w:color w:val="000000"/>
            <w:szCs w:val="22"/>
          </w:rPr>
          <w:delText>k</w:delText>
        </w:r>
        <w:r w:rsidR="00F83C00" w:rsidRPr="001574AA" w:rsidDel="007A7D77">
          <w:rPr>
            <w:bCs/>
            <w:color w:val="000000"/>
            <w:szCs w:val="22"/>
          </w:rPr>
          <w:delText>arcinom</w:delText>
        </w:r>
        <w:r w:rsidR="00A96D1B" w:rsidRPr="001574AA" w:rsidDel="007A7D77">
          <w:rPr>
            <w:bCs/>
            <w:color w:val="000000"/>
            <w:szCs w:val="22"/>
          </w:rPr>
          <w:delText>u</w:delText>
        </w:r>
        <w:r w:rsidR="00F83C00" w:rsidRPr="001574AA" w:rsidDel="007A7D77">
          <w:rPr>
            <w:bCs/>
            <w:color w:val="000000"/>
            <w:szCs w:val="22"/>
          </w:rPr>
          <w:delText xml:space="preserve">, </w:delText>
        </w:r>
        <w:r w:rsidR="007F7447" w:rsidRPr="001574AA" w:rsidDel="007A7D77">
          <w:rPr>
            <w:bCs/>
            <w:color w:val="000000"/>
            <w:szCs w:val="22"/>
          </w:rPr>
          <w:delText>epitēlijķermenīšu</w:delText>
        </w:r>
        <w:r w:rsidR="00A96D1B" w:rsidRPr="001574AA" w:rsidDel="007A7D77">
          <w:rPr>
            <w:bCs/>
            <w:color w:val="000000"/>
            <w:szCs w:val="22"/>
          </w:rPr>
          <w:delText xml:space="preserve"> </w:delText>
        </w:r>
        <w:r w:rsidR="00F83C00" w:rsidRPr="001574AA" w:rsidDel="007A7D77">
          <w:rPr>
            <w:bCs/>
            <w:color w:val="000000"/>
            <w:szCs w:val="22"/>
          </w:rPr>
          <w:delText>adenom</w:delText>
        </w:r>
        <w:r w:rsidR="00A96D1B" w:rsidRPr="001574AA" w:rsidDel="007A7D77">
          <w:rPr>
            <w:bCs/>
            <w:color w:val="000000"/>
            <w:szCs w:val="22"/>
          </w:rPr>
          <w:delText>u</w:delText>
        </w:r>
        <w:r w:rsidR="00F83C00" w:rsidRPr="001574AA" w:rsidDel="007A7D77">
          <w:rPr>
            <w:bCs/>
            <w:color w:val="000000"/>
            <w:szCs w:val="22"/>
          </w:rPr>
          <w:delText xml:space="preserve">, </w:delText>
        </w:r>
        <w:r w:rsidR="00A96D1B" w:rsidRPr="001574AA" w:rsidDel="007A7D77">
          <w:rPr>
            <w:bCs/>
            <w:color w:val="000000"/>
            <w:szCs w:val="22"/>
          </w:rPr>
          <w:delText xml:space="preserve">virsnieru serdes labdabīgu un ļaundabīgu audzēju un </w:delText>
        </w:r>
        <w:r w:rsidR="00F5312A" w:rsidRPr="001574AA" w:rsidDel="007A7D77">
          <w:rPr>
            <w:bCs/>
            <w:color w:val="000000"/>
            <w:szCs w:val="22"/>
          </w:rPr>
          <w:delText>kuņģa daļu ar atrofētiem dziedzeriem</w:delText>
        </w:r>
        <w:r w:rsidR="00A96D1B" w:rsidRPr="001574AA" w:rsidDel="007A7D77">
          <w:rPr>
            <w:bCs/>
            <w:color w:val="000000"/>
            <w:szCs w:val="22"/>
          </w:rPr>
          <w:delText xml:space="preserve"> papillomu/karcinomu veidošan</w:delText>
        </w:r>
        <w:r w:rsidR="00B37BDC" w:rsidRPr="001574AA" w:rsidDel="007A7D77">
          <w:rPr>
            <w:bCs/>
            <w:color w:val="000000"/>
            <w:szCs w:val="22"/>
          </w:rPr>
          <w:delText>ā</w:delText>
        </w:r>
        <w:r w:rsidR="00A96D1B" w:rsidRPr="001574AA" w:rsidDel="007A7D77">
          <w:rPr>
            <w:bCs/>
            <w:color w:val="000000"/>
            <w:szCs w:val="22"/>
          </w:rPr>
          <w:delText>s</w:delText>
        </w:r>
        <w:r w:rsidR="00B37BDC" w:rsidRPr="001574AA" w:rsidDel="007A7D77">
          <w:rPr>
            <w:bCs/>
            <w:color w:val="000000"/>
            <w:szCs w:val="22"/>
          </w:rPr>
          <w:delText xml:space="preserve"> tika novērota lietojot 60 mg/kg/dienā devu, </w:delText>
        </w:r>
        <w:r w:rsidR="00F52C97" w:rsidRPr="001574AA" w:rsidDel="007A7D77">
          <w:rPr>
            <w:bCs/>
            <w:color w:val="000000"/>
            <w:szCs w:val="22"/>
          </w:rPr>
          <w:delText xml:space="preserve">kas aptuveni </w:delText>
        </w:r>
        <w:r w:rsidR="00AB527B" w:rsidRPr="001574AA" w:rsidDel="007A7D77">
          <w:rPr>
            <w:bCs/>
            <w:color w:val="000000"/>
            <w:szCs w:val="22"/>
          </w:rPr>
          <w:delText>1</w:delText>
        </w:r>
        <w:r w:rsidR="009172D7" w:rsidRPr="001574AA" w:rsidDel="007A7D77">
          <w:rPr>
            <w:bCs/>
            <w:color w:val="000000"/>
            <w:szCs w:val="22"/>
          </w:rPr>
          <w:delText>,7</w:delText>
        </w:r>
        <w:r w:rsidR="00394EE9" w:rsidRPr="001574AA" w:rsidDel="007A7D77">
          <w:rPr>
            <w:bCs/>
            <w:color w:val="000000"/>
            <w:szCs w:val="22"/>
          </w:rPr>
          <w:delText> </w:delText>
        </w:r>
        <w:r w:rsidR="009172D7" w:rsidRPr="001574AA" w:rsidDel="007A7D77">
          <w:rPr>
            <w:bCs/>
            <w:color w:val="000000"/>
            <w:szCs w:val="22"/>
          </w:rPr>
          <w:delText>vai</w:delText>
        </w:r>
        <w:r w:rsidR="00394EE9" w:rsidRPr="001574AA" w:rsidDel="007A7D77">
          <w:rPr>
            <w:bCs/>
            <w:color w:val="000000"/>
            <w:szCs w:val="22"/>
          </w:rPr>
          <w:delText xml:space="preserve"> </w:delText>
        </w:r>
        <w:r w:rsidR="009172D7" w:rsidRPr="001574AA" w:rsidDel="007A7D77">
          <w:rPr>
            <w:bCs/>
            <w:color w:val="000000"/>
            <w:szCs w:val="22"/>
          </w:rPr>
          <w:delText>1</w:delText>
        </w:r>
        <w:r w:rsidR="00F52C97" w:rsidRPr="001574AA" w:rsidDel="007A7D77">
          <w:rPr>
            <w:bCs/>
            <w:color w:val="000000"/>
            <w:szCs w:val="22"/>
          </w:rPr>
          <w:delText> reiz</w:delText>
        </w:r>
        <w:r w:rsidR="009172D7" w:rsidRPr="001574AA" w:rsidDel="007A7D77">
          <w:rPr>
            <w:bCs/>
            <w:color w:val="000000"/>
            <w:szCs w:val="22"/>
          </w:rPr>
          <w:delText>i</w:delText>
        </w:r>
        <w:r w:rsidR="00F52C97" w:rsidRPr="001574AA" w:rsidDel="007A7D77">
          <w:rPr>
            <w:bCs/>
            <w:color w:val="000000"/>
            <w:szCs w:val="22"/>
          </w:rPr>
          <w:delText xml:space="preserve"> pārsniedz cilvēka dienas devu (pēc AUC) 400 mg/dienā vai 800 mg/dienā, un attiecīgi </w:delText>
        </w:r>
        <w:r w:rsidR="00AB527B" w:rsidRPr="001574AA" w:rsidDel="007A7D77">
          <w:rPr>
            <w:bCs/>
            <w:color w:val="000000"/>
            <w:szCs w:val="22"/>
          </w:rPr>
          <w:delText>1</w:delText>
        </w:r>
        <w:r w:rsidR="00F52C97" w:rsidRPr="001574AA" w:rsidDel="007A7D77">
          <w:rPr>
            <w:bCs/>
            <w:color w:val="000000"/>
            <w:szCs w:val="22"/>
          </w:rPr>
          <w:delText>,</w:delText>
        </w:r>
        <w:r w:rsidR="00AB527B" w:rsidRPr="001574AA" w:rsidDel="007A7D77">
          <w:rPr>
            <w:bCs/>
            <w:color w:val="000000"/>
            <w:szCs w:val="22"/>
          </w:rPr>
          <w:delText>2</w:delText>
        </w:r>
        <w:r w:rsidR="00F52C97" w:rsidRPr="001574AA" w:rsidDel="007A7D77">
          <w:rPr>
            <w:bCs/>
            <w:color w:val="000000"/>
            <w:szCs w:val="22"/>
          </w:rPr>
          <w:delText> reizes pārsniedz bērna dienas devu (pēc AUC) 340 mg/</w:delText>
        </w:r>
        <w:r w:rsidR="00844889" w:rsidRPr="001574AA" w:rsidDel="007A7D77">
          <w:rPr>
            <w:bCs/>
            <w:color w:val="000000"/>
          </w:rPr>
          <w:delText>m</w:delText>
        </w:r>
        <w:r w:rsidR="00844889" w:rsidRPr="001574AA" w:rsidDel="007A7D77">
          <w:rPr>
            <w:bCs/>
            <w:color w:val="000000"/>
            <w:szCs w:val="22"/>
            <w:vertAlign w:val="superscript"/>
          </w:rPr>
          <w:delText>2</w:delText>
        </w:r>
        <w:r w:rsidR="00844889" w:rsidRPr="001574AA" w:rsidDel="007A7D77">
          <w:rPr>
            <w:bCs/>
            <w:color w:val="000000"/>
            <w:szCs w:val="22"/>
          </w:rPr>
          <w:delText>/</w:delText>
        </w:r>
        <w:r w:rsidR="00F52C97" w:rsidRPr="001574AA" w:rsidDel="007A7D77">
          <w:rPr>
            <w:bCs/>
            <w:color w:val="000000"/>
            <w:szCs w:val="22"/>
          </w:rPr>
          <w:delText>dienā.</w:delText>
        </w:r>
        <w:r w:rsidR="00AB527B" w:rsidRPr="001574AA" w:rsidDel="007A7D77">
          <w:rPr>
            <w:bCs/>
            <w:color w:val="000000"/>
            <w:szCs w:val="22"/>
          </w:rPr>
          <w:delText xml:space="preserve"> Deva, kas neradīja novērojamu iedarbību </w:delText>
        </w:r>
        <w:r w:rsidR="00807314" w:rsidRPr="001574AA" w:rsidDel="007A7D77">
          <w:rPr>
            <w:bCs/>
            <w:i/>
            <w:color w:val="000000"/>
            <w:szCs w:val="22"/>
          </w:rPr>
          <w:delText>(NOEL</w:delText>
        </w:r>
        <w:r w:rsidR="00216B35" w:rsidRPr="001574AA" w:rsidDel="007A7D77">
          <w:rPr>
            <w:bCs/>
            <w:i/>
            <w:color w:val="000000"/>
            <w:szCs w:val="22"/>
          </w:rPr>
          <w:delText xml:space="preserve"> </w:delText>
        </w:r>
        <w:r w:rsidR="00807314" w:rsidRPr="001574AA" w:rsidDel="007A7D77">
          <w:rPr>
            <w:bCs/>
            <w:i/>
            <w:color w:val="000000"/>
            <w:szCs w:val="22"/>
          </w:rPr>
          <w:delText>- no observed effect level)</w:delText>
        </w:r>
        <w:r w:rsidR="00807314" w:rsidRPr="001574AA" w:rsidDel="007A7D77">
          <w:rPr>
            <w:bCs/>
            <w:color w:val="000000"/>
            <w:szCs w:val="22"/>
          </w:rPr>
          <w:delText xml:space="preserve"> </w:delText>
        </w:r>
        <w:r w:rsidR="00AB527B" w:rsidRPr="001574AA" w:rsidDel="007A7D77">
          <w:rPr>
            <w:bCs/>
            <w:color w:val="000000"/>
            <w:szCs w:val="22"/>
          </w:rPr>
          <w:delText>bija 30 mg/kg/dienā.</w:delText>
        </w:r>
      </w:del>
    </w:p>
    <w:p w14:paraId="3D3948F5" w14:textId="1FC22115" w:rsidR="00F83C00" w:rsidRPr="001574AA" w:rsidDel="007A7D77" w:rsidRDefault="00F83C00" w:rsidP="00652285">
      <w:pPr>
        <w:widowControl w:val="0"/>
        <w:spacing w:line="240" w:lineRule="auto"/>
        <w:rPr>
          <w:del w:id="2376" w:author="Author"/>
          <w:bCs/>
          <w:color w:val="000000"/>
          <w:szCs w:val="22"/>
        </w:rPr>
      </w:pPr>
    </w:p>
    <w:p w14:paraId="3D3948F6" w14:textId="06FBCF0B" w:rsidR="00F83C00" w:rsidRPr="001574AA" w:rsidDel="007A7D77" w:rsidRDefault="00A47B28" w:rsidP="00652285">
      <w:pPr>
        <w:widowControl w:val="0"/>
        <w:spacing w:line="240" w:lineRule="auto"/>
        <w:rPr>
          <w:del w:id="2377" w:author="Author"/>
          <w:bCs/>
          <w:color w:val="000000"/>
          <w:szCs w:val="22"/>
        </w:rPr>
      </w:pPr>
      <w:del w:id="2378" w:author="Author">
        <w:r w:rsidRPr="001574AA" w:rsidDel="007A7D77">
          <w:rPr>
            <w:bCs/>
            <w:color w:val="000000"/>
            <w:szCs w:val="22"/>
          </w:rPr>
          <w:delText>Šo novērojumu mehānisms un saistība starp karcinogenitātes pētījumu žurkām un cilvēkiem pagaidām nav zināma</w:delText>
        </w:r>
        <w:r w:rsidR="00F83C00" w:rsidRPr="001574AA" w:rsidDel="007A7D77">
          <w:rPr>
            <w:bCs/>
            <w:color w:val="000000"/>
            <w:szCs w:val="22"/>
          </w:rPr>
          <w:delText>.</w:delText>
        </w:r>
      </w:del>
    </w:p>
    <w:p w14:paraId="3D3948F7" w14:textId="05429FE2" w:rsidR="00F83C00" w:rsidRPr="001574AA" w:rsidDel="007A7D77" w:rsidRDefault="00F83C00" w:rsidP="00652285">
      <w:pPr>
        <w:widowControl w:val="0"/>
        <w:spacing w:line="240" w:lineRule="auto"/>
        <w:rPr>
          <w:del w:id="2379" w:author="Author"/>
          <w:bCs/>
          <w:color w:val="000000"/>
          <w:szCs w:val="22"/>
        </w:rPr>
      </w:pPr>
    </w:p>
    <w:p w14:paraId="3D3948F8" w14:textId="600A9103" w:rsidR="00F83C00" w:rsidRPr="001574AA" w:rsidDel="007A7D77" w:rsidRDefault="006962E8" w:rsidP="00652285">
      <w:pPr>
        <w:widowControl w:val="0"/>
        <w:spacing w:line="240" w:lineRule="auto"/>
        <w:rPr>
          <w:del w:id="2380" w:author="Author"/>
          <w:bCs/>
          <w:color w:val="000000"/>
          <w:szCs w:val="22"/>
        </w:rPr>
      </w:pPr>
      <w:del w:id="2381" w:author="Author">
        <w:r w:rsidRPr="001574AA" w:rsidDel="007A7D77">
          <w:rPr>
            <w:bCs/>
            <w:color w:val="000000"/>
            <w:szCs w:val="22"/>
          </w:rPr>
          <w:delText xml:space="preserve">Ne-neoplastiski bojājumi, kas </w:delText>
        </w:r>
        <w:r w:rsidR="004E068E" w:rsidRPr="001574AA" w:rsidDel="007A7D77">
          <w:rPr>
            <w:bCs/>
            <w:color w:val="000000"/>
            <w:szCs w:val="22"/>
          </w:rPr>
          <w:delText>iepriekšējos</w:delText>
        </w:r>
        <w:r w:rsidRPr="001574AA" w:rsidDel="007A7D77">
          <w:rPr>
            <w:bCs/>
            <w:color w:val="000000"/>
            <w:szCs w:val="22"/>
          </w:rPr>
          <w:delText xml:space="preserve"> preklīniskajos pētījumos netika novēroti, sa</w:delText>
        </w:r>
        <w:r w:rsidR="004E068E" w:rsidRPr="001574AA" w:rsidDel="007A7D77">
          <w:rPr>
            <w:bCs/>
            <w:color w:val="000000"/>
            <w:szCs w:val="22"/>
          </w:rPr>
          <w:delText>i</w:delText>
        </w:r>
        <w:r w:rsidRPr="001574AA" w:rsidDel="007A7D77">
          <w:rPr>
            <w:bCs/>
            <w:color w:val="000000"/>
            <w:szCs w:val="22"/>
          </w:rPr>
          <w:delText>stīti ar sirds-asinsvadu sistēmu, aizkuņģa dziedzeri, endokrīnās sistēmas orgāniem un zobiem</w:delText>
        </w:r>
        <w:r w:rsidR="00F83C00" w:rsidRPr="001574AA" w:rsidDel="007A7D77">
          <w:rPr>
            <w:bCs/>
            <w:color w:val="000000"/>
            <w:szCs w:val="22"/>
          </w:rPr>
          <w:delText xml:space="preserve">. </w:delText>
        </w:r>
        <w:r w:rsidRPr="001574AA" w:rsidDel="007A7D77">
          <w:rPr>
            <w:bCs/>
            <w:color w:val="000000"/>
            <w:szCs w:val="22"/>
          </w:rPr>
          <w:delText xml:space="preserve">Vissvarīgākās izmaiņas bija saistītas ar sirds hipertrofiju un dilatāciju, kas dažiem dzīvniekiem izraisīja sirds </w:delText>
        </w:r>
        <w:r w:rsidR="00F5312A" w:rsidRPr="001574AA" w:rsidDel="007A7D77">
          <w:rPr>
            <w:bCs/>
            <w:color w:val="000000"/>
            <w:szCs w:val="22"/>
          </w:rPr>
          <w:delText>mazspējas</w:delText>
        </w:r>
        <w:r w:rsidRPr="001574AA" w:rsidDel="007A7D77">
          <w:rPr>
            <w:bCs/>
            <w:color w:val="000000"/>
            <w:szCs w:val="22"/>
          </w:rPr>
          <w:delText xml:space="preserve"> pazīmes</w:delText>
        </w:r>
        <w:r w:rsidR="00F83C00" w:rsidRPr="001574AA" w:rsidDel="007A7D77">
          <w:rPr>
            <w:bCs/>
            <w:color w:val="000000"/>
            <w:szCs w:val="22"/>
          </w:rPr>
          <w:delText>.</w:delText>
        </w:r>
      </w:del>
    </w:p>
    <w:p w14:paraId="3D3948F9" w14:textId="1069F776" w:rsidR="007E046A" w:rsidRPr="001574AA" w:rsidDel="007A7D77" w:rsidRDefault="007E046A" w:rsidP="00652285">
      <w:pPr>
        <w:widowControl w:val="0"/>
        <w:tabs>
          <w:tab w:val="clear" w:pos="567"/>
        </w:tabs>
        <w:spacing w:line="240" w:lineRule="auto"/>
        <w:ind w:left="567" w:hanging="567"/>
        <w:rPr>
          <w:del w:id="2382" w:author="Author"/>
          <w:color w:val="000000"/>
          <w:szCs w:val="22"/>
        </w:rPr>
      </w:pPr>
    </w:p>
    <w:p w14:paraId="3D3948FA" w14:textId="546C58D3" w:rsidR="005117C7" w:rsidRPr="001574AA" w:rsidDel="007A7D77" w:rsidRDefault="00543F38" w:rsidP="00652285">
      <w:pPr>
        <w:widowControl w:val="0"/>
        <w:tabs>
          <w:tab w:val="clear" w:pos="567"/>
        </w:tabs>
        <w:spacing w:line="240" w:lineRule="auto"/>
        <w:ind w:left="567" w:hanging="567"/>
        <w:rPr>
          <w:del w:id="2383" w:author="Author"/>
          <w:color w:val="000000"/>
          <w:szCs w:val="22"/>
        </w:rPr>
      </w:pPr>
      <w:del w:id="2384" w:author="Author">
        <w:r w:rsidRPr="001574AA" w:rsidDel="007A7D77">
          <w:rPr>
            <w:color w:val="000000"/>
            <w:szCs w:val="22"/>
          </w:rPr>
          <w:delText xml:space="preserve">Aktīvajai vielai imatinibam piemīt risks apkārtējai videi </w:delText>
        </w:r>
        <w:r w:rsidR="008457D4" w:rsidRPr="001574AA" w:rsidDel="007A7D77">
          <w:rPr>
            <w:color w:val="000000"/>
            <w:szCs w:val="22"/>
          </w:rPr>
          <w:delText>u</w:delText>
        </w:r>
        <w:r w:rsidRPr="001574AA" w:rsidDel="007A7D77">
          <w:rPr>
            <w:color w:val="000000"/>
            <w:szCs w:val="22"/>
          </w:rPr>
          <w:delText>zkrāties organismos.</w:delText>
        </w:r>
      </w:del>
    </w:p>
    <w:p w14:paraId="3D3948FB" w14:textId="5B987E6D" w:rsidR="005117C7" w:rsidRPr="001574AA" w:rsidDel="007A7D77" w:rsidRDefault="005117C7" w:rsidP="00652285">
      <w:pPr>
        <w:widowControl w:val="0"/>
        <w:tabs>
          <w:tab w:val="clear" w:pos="567"/>
        </w:tabs>
        <w:spacing w:line="240" w:lineRule="auto"/>
        <w:ind w:left="567" w:hanging="567"/>
        <w:rPr>
          <w:del w:id="2385" w:author="Author"/>
          <w:color w:val="000000"/>
          <w:szCs w:val="22"/>
        </w:rPr>
      </w:pPr>
    </w:p>
    <w:p w14:paraId="3D3948FC" w14:textId="04370B65" w:rsidR="00A55FC1" w:rsidRPr="001574AA" w:rsidDel="007A7D77" w:rsidRDefault="00A55FC1" w:rsidP="00652285">
      <w:pPr>
        <w:widowControl w:val="0"/>
        <w:tabs>
          <w:tab w:val="clear" w:pos="567"/>
        </w:tabs>
        <w:spacing w:line="240" w:lineRule="auto"/>
        <w:ind w:left="567" w:hanging="567"/>
        <w:rPr>
          <w:del w:id="2386" w:author="Author"/>
          <w:color w:val="000000"/>
          <w:szCs w:val="22"/>
        </w:rPr>
      </w:pPr>
    </w:p>
    <w:p w14:paraId="3D3948FD" w14:textId="3D5623C7" w:rsidR="005117C7" w:rsidRPr="001574AA" w:rsidDel="007A7D77" w:rsidRDefault="005117C7" w:rsidP="00652285">
      <w:pPr>
        <w:keepNext/>
        <w:widowControl w:val="0"/>
        <w:tabs>
          <w:tab w:val="clear" w:pos="567"/>
        </w:tabs>
        <w:spacing w:line="240" w:lineRule="auto"/>
        <w:ind w:left="567" w:hanging="567"/>
        <w:rPr>
          <w:del w:id="2387" w:author="Author"/>
          <w:b/>
          <w:color w:val="000000"/>
          <w:szCs w:val="22"/>
        </w:rPr>
      </w:pPr>
      <w:del w:id="2388" w:author="Author">
        <w:r w:rsidRPr="001574AA" w:rsidDel="007A7D77">
          <w:rPr>
            <w:b/>
            <w:color w:val="000000"/>
            <w:szCs w:val="22"/>
          </w:rPr>
          <w:delText>6.</w:delText>
        </w:r>
        <w:r w:rsidRPr="001574AA" w:rsidDel="007A7D77">
          <w:rPr>
            <w:b/>
            <w:color w:val="000000"/>
            <w:szCs w:val="22"/>
          </w:rPr>
          <w:tab/>
          <w:delText>FARMACEITISKĀ INFORMĀCIJA</w:delText>
        </w:r>
      </w:del>
    </w:p>
    <w:p w14:paraId="3D3948FE" w14:textId="2CA75233" w:rsidR="005117C7" w:rsidRPr="001574AA" w:rsidDel="007A7D77" w:rsidRDefault="005117C7" w:rsidP="00652285">
      <w:pPr>
        <w:keepNext/>
        <w:widowControl w:val="0"/>
        <w:tabs>
          <w:tab w:val="clear" w:pos="567"/>
        </w:tabs>
        <w:spacing w:line="240" w:lineRule="auto"/>
        <w:ind w:left="567" w:hanging="567"/>
        <w:rPr>
          <w:del w:id="2389" w:author="Author"/>
          <w:color w:val="000000"/>
          <w:szCs w:val="22"/>
        </w:rPr>
      </w:pPr>
    </w:p>
    <w:p w14:paraId="3D3948FF" w14:textId="3920CA10" w:rsidR="005117C7" w:rsidRPr="001574AA" w:rsidDel="007A7D77" w:rsidRDefault="005117C7" w:rsidP="00652285">
      <w:pPr>
        <w:keepNext/>
        <w:widowControl w:val="0"/>
        <w:tabs>
          <w:tab w:val="clear" w:pos="567"/>
        </w:tabs>
        <w:spacing w:line="240" w:lineRule="auto"/>
        <w:ind w:left="567" w:hanging="567"/>
        <w:rPr>
          <w:del w:id="2390" w:author="Author"/>
          <w:color w:val="000000"/>
          <w:szCs w:val="22"/>
        </w:rPr>
      </w:pPr>
      <w:del w:id="2391" w:author="Author">
        <w:r w:rsidRPr="001574AA" w:rsidDel="007A7D77">
          <w:rPr>
            <w:b/>
            <w:color w:val="000000"/>
            <w:szCs w:val="22"/>
          </w:rPr>
          <w:delText>6.1</w:delText>
        </w:r>
        <w:r w:rsidR="00FD1CF2" w:rsidRPr="001574AA" w:rsidDel="007A7D77">
          <w:rPr>
            <w:b/>
            <w:color w:val="000000"/>
            <w:szCs w:val="22"/>
          </w:rPr>
          <w:delText>.</w:delText>
        </w:r>
        <w:r w:rsidRPr="001574AA" w:rsidDel="007A7D77">
          <w:rPr>
            <w:b/>
            <w:color w:val="000000"/>
            <w:szCs w:val="22"/>
          </w:rPr>
          <w:tab/>
          <w:delText>Palīgvielu saraksts</w:delText>
        </w:r>
      </w:del>
    </w:p>
    <w:p w14:paraId="3D394900" w14:textId="39F4A2A0" w:rsidR="005117C7" w:rsidRPr="001574AA" w:rsidDel="007A7D77" w:rsidRDefault="005117C7" w:rsidP="00652285">
      <w:pPr>
        <w:keepNext/>
        <w:widowControl w:val="0"/>
        <w:tabs>
          <w:tab w:val="clear" w:pos="567"/>
        </w:tabs>
        <w:spacing w:line="240" w:lineRule="auto"/>
        <w:ind w:left="567" w:hanging="567"/>
        <w:rPr>
          <w:del w:id="2392" w:author="Author"/>
          <w:color w:val="000000"/>
          <w:szCs w:val="22"/>
        </w:rPr>
      </w:pPr>
    </w:p>
    <w:p w14:paraId="3D394910" w14:textId="6A6C2492" w:rsidR="00EF4360" w:rsidRPr="001574AA" w:rsidDel="007A7D77" w:rsidRDefault="00EF4360" w:rsidP="00652285">
      <w:pPr>
        <w:keepNext/>
        <w:widowControl w:val="0"/>
        <w:tabs>
          <w:tab w:val="clear" w:pos="567"/>
          <w:tab w:val="left" w:pos="1701"/>
        </w:tabs>
        <w:spacing w:line="240" w:lineRule="auto"/>
        <w:rPr>
          <w:del w:id="2393" w:author="Author"/>
          <w:color w:val="000000"/>
          <w:szCs w:val="22"/>
        </w:rPr>
      </w:pPr>
      <w:del w:id="2394" w:author="Author">
        <w:r w:rsidRPr="001574AA" w:rsidDel="007A7D77">
          <w:rPr>
            <w:color w:val="000000"/>
            <w:szCs w:val="22"/>
          </w:rPr>
          <w:delText>Kapsulas saturs:</w:delText>
        </w:r>
        <w:r w:rsidRPr="001574AA" w:rsidDel="007A7D77">
          <w:rPr>
            <w:color w:val="000000"/>
            <w:szCs w:val="22"/>
          </w:rPr>
          <w:tab/>
          <w:delText>Mikrokristāliskā celuloze</w:delText>
        </w:r>
      </w:del>
    </w:p>
    <w:p w14:paraId="3D394911" w14:textId="64A72893" w:rsidR="00EF4360" w:rsidRPr="001574AA" w:rsidDel="007A7D77" w:rsidRDefault="00EF4360" w:rsidP="00652285">
      <w:pPr>
        <w:keepNext/>
        <w:widowControl w:val="0"/>
        <w:tabs>
          <w:tab w:val="clear" w:pos="567"/>
        </w:tabs>
        <w:spacing w:line="240" w:lineRule="auto"/>
        <w:ind w:left="1701"/>
        <w:rPr>
          <w:del w:id="2395" w:author="Author"/>
          <w:color w:val="000000"/>
          <w:szCs w:val="22"/>
        </w:rPr>
      </w:pPr>
      <w:del w:id="2396" w:author="Author">
        <w:r w:rsidRPr="001574AA" w:rsidDel="007A7D77">
          <w:rPr>
            <w:color w:val="000000"/>
            <w:szCs w:val="22"/>
          </w:rPr>
          <w:delText>Krospovidons</w:delText>
        </w:r>
      </w:del>
    </w:p>
    <w:p w14:paraId="3D394912" w14:textId="6E77E3F7" w:rsidR="00EF4360" w:rsidRPr="001574AA" w:rsidDel="007A7D77" w:rsidRDefault="00EF4360" w:rsidP="00652285">
      <w:pPr>
        <w:keepNext/>
        <w:widowControl w:val="0"/>
        <w:tabs>
          <w:tab w:val="clear" w:pos="567"/>
        </w:tabs>
        <w:spacing w:line="240" w:lineRule="auto"/>
        <w:ind w:left="1701"/>
        <w:rPr>
          <w:del w:id="2397" w:author="Author"/>
          <w:color w:val="000000"/>
          <w:szCs w:val="22"/>
        </w:rPr>
      </w:pPr>
      <w:del w:id="2398" w:author="Author">
        <w:r w:rsidRPr="001574AA" w:rsidDel="007A7D77">
          <w:rPr>
            <w:color w:val="000000"/>
            <w:szCs w:val="22"/>
          </w:rPr>
          <w:delText>Magnija stearāts</w:delText>
        </w:r>
      </w:del>
    </w:p>
    <w:p w14:paraId="3D394913" w14:textId="02DC87B7" w:rsidR="00EF4360" w:rsidRPr="001574AA" w:rsidDel="007A7D77" w:rsidRDefault="00EF4360" w:rsidP="00652285">
      <w:pPr>
        <w:widowControl w:val="0"/>
        <w:tabs>
          <w:tab w:val="clear" w:pos="567"/>
        </w:tabs>
        <w:spacing w:line="240" w:lineRule="auto"/>
        <w:ind w:left="1701"/>
        <w:rPr>
          <w:del w:id="2399" w:author="Author"/>
          <w:color w:val="000000"/>
          <w:szCs w:val="22"/>
        </w:rPr>
      </w:pPr>
      <w:del w:id="2400" w:author="Author">
        <w:r w:rsidRPr="001574AA" w:rsidDel="007A7D77">
          <w:rPr>
            <w:color w:val="000000"/>
            <w:szCs w:val="22"/>
          </w:rPr>
          <w:delText>Koloidāls bezūdens silīcija dioksīds</w:delText>
        </w:r>
      </w:del>
    </w:p>
    <w:p w14:paraId="3D394914" w14:textId="614F2D94" w:rsidR="00EF4360" w:rsidRPr="001574AA" w:rsidDel="007A7D77" w:rsidRDefault="00EF4360" w:rsidP="00652285">
      <w:pPr>
        <w:widowControl w:val="0"/>
        <w:tabs>
          <w:tab w:val="clear" w:pos="567"/>
          <w:tab w:val="left" w:pos="1809"/>
        </w:tabs>
        <w:spacing w:line="240" w:lineRule="auto"/>
        <w:rPr>
          <w:del w:id="2401" w:author="Author"/>
          <w:color w:val="000000"/>
          <w:szCs w:val="22"/>
        </w:rPr>
      </w:pPr>
    </w:p>
    <w:p w14:paraId="3D394915" w14:textId="191FB96A" w:rsidR="00EF4360" w:rsidRPr="001574AA" w:rsidDel="007A7D77" w:rsidRDefault="00EF4360" w:rsidP="00652285">
      <w:pPr>
        <w:keepNext/>
        <w:widowControl w:val="0"/>
        <w:tabs>
          <w:tab w:val="clear" w:pos="567"/>
          <w:tab w:val="left" w:pos="1701"/>
        </w:tabs>
        <w:spacing w:line="240" w:lineRule="auto"/>
        <w:rPr>
          <w:del w:id="2402" w:author="Author"/>
          <w:color w:val="000000"/>
          <w:szCs w:val="22"/>
        </w:rPr>
      </w:pPr>
      <w:del w:id="2403" w:author="Author">
        <w:r w:rsidRPr="001574AA" w:rsidDel="007A7D77">
          <w:rPr>
            <w:color w:val="000000"/>
            <w:szCs w:val="22"/>
          </w:rPr>
          <w:delText>Kapsulas apvalks:</w:delText>
        </w:r>
        <w:r w:rsidRPr="001574AA" w:rsidDel="007A7D77">
          <w:rPr>
            <w:color w:val="000000"/>
            <w:szCs w:val="22"/>
          </w:rPr>
          <w:tab/>
          <w:delText>Želatīns</w:delText>
        </w:r>
      </w:del>
    </w:p>
    <w:p w14:paraId="3D394916" w14:textId="63CD6210" w:rsidR="00EF4360" w:rsidRPr="001574AA" w:rsidDel="007A7D77" w:rsidRDefault="00EF4360" w:rsidP="00652285">
      <w:pPr>
        <w:keepNext/>
        <w:widowControl w:val="0"/>
        <w:tabs>
          <w:tab w:val="clear" w:pos="567"/>
        </w:tabs>
        <w:spacing w:line="240" w:lineRule="auto"/>
        <w:ind w:left="1701"/>
        <w:rPr>
          <w:del w:id="2404" w:author="Author"/>
          <w:color w:val="000000"/>
          <w:szCs w:val="22"/>
        </w:rPr>
      </w:pPr>
      <w:del w:id="2405" w:author="Author">
        <w:r w:rsidRPr="001574AA" w:rsidDel="007A7D77">
          <w:rPr>
            <w:color w:val="000000"/>
            <w:szCs w:val="22"/>
          </w:rPr>
          <w:delText>Sarkanais dzelzs oksīds (E 172)</w:delText>
        </w:r>
      </w:del>
    </w:p>
    <w:p w14:paraId="3D394917" w14:textId="5379B5BB" w:rsidR="00EF4360" w:rsidRPr="001574AA" w:rsidDel="007A7D77" w:rsidRDefault="00EF4360" w:rsidP="00652285">
      <w:pPr>
        <w:keepNext/>
        <w:widowControl w:val="0"/>
        <w:tabs>
          <w:tab w:val="clear" w:pos="567"/>
        </w:tabs>
        <w:spacing w:line="240" w:lineRule="auto"/>
        <w:ind w:left="1701"/>
        <w:rPr>
          <w:del w:id="2406" w:author="Author"/>
          <w:color w:val="000000"/>
          <w:szCs w:val="22"/>
        </w:rPr>
      </w:pPr>
      <w:del w:id="2407" w:author="Author">
        <w:r w:rsidRPr="001574AA" w:rsidDel="007A7D77">
          <w:rPr>
            <w:color w:val="000000"/>
            <w:szCs w:val="22"/>
          </w:rPr>
          <w:delText>Dzeltenais dzelzs oksīds (E 172)</w:delText>
        </w:r>
      </w:del>
    </w:p>
    <w:p w14:paraId="3D394918" w14:textId="7922AB0C" w:rsidR="00EF4360" w:rsidRPr="001574AA" w:rsidDel="007A7D77" w:rsidRDefault="00EF4360" w:rsidP="00652285">
      <w:pPr>
        <w:widowControl w:val="0"/>
        <w:tabs>
          <w:tab w:val="clear" w:pos="567"/>
        </w:tabs>
        <w:spacing w:line="240" w:lineRule="auto"/>
        <w:ind w:left="1701"/>
        <w:rPr>
          <w:del w:id="2408" w:author="Author"/>
          <w:color w:val="000000"/>
          <w:szCs w:val="22"/>
        </w:rPr>
      </w:pPr>
      <w:del w:id="2409" w:author="Author">
        <w:r w:rsidRPr="001574AA" w:rsidDel="007A7D77">
          <w:rPr>
            <w:color w:val="000000"/>
            <w:szCs w:val="22"/>
          </w:rPr>
          <w:delText>Titāna dioksīds (E 171)</w:delText>
        </w:r>
      </w:del>
    </w:p>
    <w:p w14:paraId="3D394919" w14:textId="4208F1DB" w:rsidR="00EF4360" w:rsidRPr="001574AA" w:rsidDel="007A7D77" w:rsidRDefault="00EF4360" w:rsidP="00652285">
      <w:pPr>
        <w:widowControl w:val="0"/>
        <w:tabs>
          <w:tab w:val="clear" w:pos="567"/>
          <w:tab w:val="left" w:pos="1809"/>
        </w:tabs>
        <w:spacing w:line="240" w:lineRule="auto"/>
        <w:rPr>
          <w:del w:id="2410" w:author="Author"/>
          <w:color w:val="000000"/>
          <w:szCs w:val="22"/>
        </w:rPr>
      </w:pPr>
    </w:p>
    <w:p w14:paraId="3D39491A" w14:textId="044C6FA0" w:rsidR="00EF4360" w:rsidRPr="001574AA" w:rsidDel="007A7D77" w:rsidRDefault="00EF4360" w:rsidP="00652285">
      <w:pPr>
        <w:keepNext/>
        <w:widowControl w:val="0"/>
        <w:tabs>
          <w:tab w:val="clear" w:pos="567"/>
          <w:tab w:val="left" w:pos="1701"/>
        </w:tabs>
        <w:spacing w:line="240" w:lineRule="auto"/>
        <w:rPr>
          <w:del w:id="2411" w:author="Author"/>
          <w:color w:val="000000"/>
          <w:szCs w:val="22"/>
        </w:rPr>
      </w:pPr>
      <w:del w:id="2412" w:author="Author">
        <w:r w:rsidRPr="001574AA" w:rsidDel="007A7D77">
          <w:rPr>
            <w:color w:val="000000"/>
            <w:szCs w:val="22"/>
          </w:rPr>
          <w:delText>Apdrukas tinte:</w:delText>
        </w:r>
        <w:r w:rsidRPr="001574AA" w:rsidDel="007A7D77">
          <w:rPr>
            <w:color w:val="000000"/>
            <w:szCs w:val="22"/>
          </w:rPr>
          <w:tab/>
          <w:delText>Sarkanais dzelzs oksīds (E 172)</w:delText>
        </w:r>
      </w:del>
    </w:p>
    <w:p w14:paraId="3D39491B" w14:textId="0A7C4A34" w:rsidR="00EF4360" w:rsidRPr="001574AA" w:rsidDel="007A7D77" w:rsidRDefault="00EF4360" w:rsidP="00652285">
      <w:pPr>
        <w:widowControl w:val="0"/>
        <w:tabs>
          <w:tab w:val="clear" w:pos="567"/>
        </w:tabs>
        <w:spacing w:line="240" w:lineRule="auto"/>
        <w:ind w:left="1701"/>
        <w:rPr>
          <w:del w:id="2413" w:author="Author"/>
          <w:color w:val="000000"/>
          <w:szCs w:val="22"/>
        </w:rPr>
      </w:pPr>
      <w:del w:id="2414" w:author="Author">
        <w:r w:rsidRPr="001574AA" w:rsidDel="007A7D77">
          <w:rPr>
            <w:color w:val="000000"/>
            <w:szCs w:val="22"/>
          </w:rPr>
          <w:delText>Šellaka</w:delText>
        </w:r>
      </w:del>
    </w:p>
    <w:p w14:paraId="3D39491C" w14:textId="5D37689B" w:rsidR="00EF4360" w:rsidRPr="001574AA" w:rsidDel="007A7D77" w:rsidRDefault="00EF4360" w:rsidP="00652285">
      <w:pPr>
        <w:widowControl w:val="0"/>
        <w:tabs>
          <w:tab w:val="clear" w:pos="567"/>
        </w:tabs>
        <w:spacing w:line="240" w:lineRule="auto"/>
        <w:ind w:left="567" w:hanging="567"/>
        <w:rPr>
          <w:del w:id="2415" w:author="Author"/>
          <w:color w:val="000000"/>
          <w:szCs w:val="22"/>
        </w:rPr>
      </w:pPr>
    </w:p>
    <w:p w14:paraId="3D39491D" w14:textId="4E39F3BC" w:rsidR="005117C7" w:rsidRPr="001574AA" w:rsidDel="007A7D77" w:rsidRDefault="005117C7" w:rsidP="00652285">
      <w:pPr>
        <w:keepNext/>
        <w:widowControl w:val="0"/>
        <w:tabs>
          <w:tab w:val="clear" w:pos="567"/>
        </w:tabs>
        <w:spacing w:line="240" w:lineRule="auto"/>
        <w:ind w:left="567" w:hanging="567"/>
        <w:rPr>
          <w:del w:id="2416" w:author="Author"/>
          <w:color w:val="000000"/>
          <w:szCs w:val="22"/>
        </w:rPr>
      </w:pPr>
      <w:del w:id="2417" w:author="Author">
        <w:r w:rsidRPr="001574AA" w:rsidDel="007A7D77">
          <w:rPr>
            <w:b/>
            <w:color w:val="000000"/>
            <w:szCs w:val="22"/>
          </w:rPr>
          <w:delText>6.2</w:delText>
        </w:r>
        <w:r w:rsidR="00FD1CF2" w:rsidRPr="001574AA" w:rsidDel="007A7D77">
          <w:rPr>
            <w:b/>
            <w:color w:val="000000"/>
            <w:szCs w:val="22"/>
          </w:rPr>
          <w:delText>.</w:delText>
        </w:r>
        <w:r w:rsidRPr="001574AA" w:rsidDel="007A7D77">
          <w:rPr>
            <w:b/>
            <w:color w:val="000000"/>
            <w:szCs w:val="22"/>
          </w:rPr>
          <w:tab/>
          <w:delText>Nesaderība</w:delText>
        </w:r>
      </w:del>
    </w:p>
    <w:p w14:paraId="3D39491E" w14:textId="2048626B" w:rsidR="005117C7" w:rsidRPr="001574AA" w:rsidDel="007A7D77" w:rsidRDefault="005117C7" w:rsidP="00652285">
      <w:pPr>
        <w:keepNext/>
        <w:widowControl w:val="0"/>
        <w:tabs>
          <w:tab w:val="clear" w:pos="567"/>
        </w:tabs>
        <w:spacing w:line="240" w:lineRule="auto"/>
        <w:ind w:left="567" w:hanging="567"/>
        <w:rPr>
          <w:del w:id="2418" w:author="Author"/>
          <w:color w:val="000000"/>
          <w:szCs w:val="22"/>
        </w:rPr>
      </w:pPr>
    </w:p>
    <w:p w14:paraId="3D39491F" w14:textId="21C66D4E" w:rsidR="005117C7" w:rsidRPr="001574AA" w:rsidDel="007A7D77" w:rsidRDefault="005117C7" w:rsidP="00652285">
      <w:pPr>
        <w:widowControl w:val="0"/>
        <w:tabs>
          <w:tab w:val="clear" w:pos="567"/>
        </w:tabs>
        <w:spacing w:line="240" w:lineRule="auto"/>
        <w:ind w:left="567" w:hanging="567"/>
        <w:rPr>
          <w:del w:id="2419" w:author="Author"/>
          <w:color w:val="000000"/>
          <w:szCs w:val="22"/>
        </w:rPr>
      </w:pPr>
      <w:del w:id="2420" w:author="Author">
        <w:r w:rsidRPr="001574AA" w:rsidDel="007A7D77">
          <w:rPr>
            <w:color w:val="000000"/>
            <w:szCs w:val="22"/>
          </w:rPr>
          <w:delText>Nav piemērojama.</w:delText>
        </w:r>
      </w:del>
    </w:p>
    <w:p w14:paraId="3D394920" w14:textId="545C0EDE" w:rsidR="005117C7" w:rsidRPr="001574AA" w:rsidDel="007A7D77" w:rsidRDefault="005117C7" w:rsidP="00652285">
      <w:pPr>
        <w:widowControl w:val="0"/>
        <w:tabs>
          <w:tab w:val="clear" w:pos="567"/>
        </w:tabs>
        <w:spacing w:line="240" w:lineRule="auto"/>
        <w:ind w:left="567" w:hanging="567"/>
        <w:rPr>
          <w:del w:id="2421" w:author="Author"/>
          <w:color w:val="000000"/>
          <w:szCs w:val="22"/>
        </w:rPr>
      </w:pPr>
    </w:p>
    <w:p w14:paraId="3D394921" w14:textId="41902483" w:rsidR="005117C7" w:rsidRPr="001574AA" w:rsidDel="007A7D77" w:rsidRDefault="005117C7" w:rsidP="00652285">
      <w:pPr>
        <w:keepNext/>
        <w:widowControl w:val="0"/>
        <w:tabs>
          <w:tab w:val="clear" w:pos="567"/>
        </w:tabs>
        <w:spacing w:line="240" w:lineRule="auto"/>
        <w:ind w:left="567" w:hanging="567"/>
        <w:rPr>
          <w:del w:id="2422" w:author="Author"/>
          <w:color w:val="000000"/>
          <w:szCs w:val="22"/>
        </w:rPr>
      </w:pPr>
      <w:del w:id="2423" w:author="Author">
        <w:r w:rsidRPr="001574AA" w:rsidDel="007A7D77">
          <w:rPr>
            <w:b/>
            <w:color w:val="000000"/>
            <w:szCs w:val="22"/>
          </w:rPr>
          <w:delText>6.3</w:delText>
        </w:r>
        <w:r w:rsidR="00FD1CF2" w:rsidRPr="001574AA" w:rsidDel="007A7D77">
          <w:rPr>
            <w:b/>
            <w:color w:val="000000"/>
            <w:szCs w:val="22"/>
          </w:rPr>
          <w:delText>.</w:delText>
        </w:r>
        <w:r w:rsidRPr="001574AA" w:rsidDel="007A7D77">
          <w:rPr>
            <w:b/>
            <w:color w:val="000000"/>
            <w:szCs w:val="22"/>
          </w:rPr>
          <w:tab/>
          <w:delText>Uzglabāšanas laiks</w:delText>
        </w:r>
      </w:del>
    </w:p>
    <w:p w14:paraId="3D394922" w14:textId="51D59DE4" w:rsidR="005117C7" w:rsidRPr="001574AA" w:rsidDel="007A7D77" w:rsidRDefault="005117C7" w:rsidP="00652285">
      <w:pPr>
        <w:keepNext/>
        <w:widowControl w:val="0"/>
        <w:tabs>
          <w:tab w:val="clear" w:pos="567"/>
        </w:tabs>
        <w:spacing w:line="240" w:lineRule="auto"/>
        <w:ind w:left="567" w:hanging="567"/>
        <w:rPr>
          <w:del w:id="2424" w:author="Author"/>
          <w:color w:val="000000"/>
          <w:szCs w:val="22"/>
        </w:rPr>
      </w:pPr>
    </w:p>
    <w:p w14:paraId="3D394923" w14:textId="0D8E3524" w:rsidR="005117C7" w:rsidRPr="001574AA" w:rsidDel="007A7D77" w:rsidRDefault="005117C7" w:rsidP="00652285">
      <w:pPr>
        <w:widowControl w:val="0"/>
        <w:tabs>
          <w:tab w:val="clear" w:pos="567"/>
        </w:tabs>
        <w:spacing w:line="240" w:lineRule="auto"/>
        <w:ind w:left="567" w:hanging="567"/>
        <w:rPr>
          <w:del w:id="2425" w:author="Author"/>
          <w:color w:val="000000"/>
          <w:szCs w:val="22"/>
        </w:rPr>
      </w:pPr>
      <w:del w:id="2426" w:author="Author">
        <w:r w:rsidRPr="001574AA" w:rsidDel="007A7D77">
          <w:rPr>
            <w:color w:val="000000"/>
            <w:szCs w:val="22"/>
          </w:rPr>
          <w:delText>2 gadi.</w:delText>
        </w:r>
      </w:del>
    </w:p>
    <w:p w14:paraId="3D394924" w14:textId="23996FE2" w:rsidR="005117C7" w:rsidRPr="001574AA" w:rsidDel="007A7D77" w:rsidRDefault="005117C7" w:rsidP="00652285">
      <w:pPr>
        <w:widowControl w:val="0"/>
        <w:tabs>
          <w:tab w:val="clear" w:pos="567"/>
        </w:tabs>
        <w:spacing w:line="240" w:lineRule="auto"/>
        <w:ind w:left="567" w:hanging="567"/>
        <w:rPr>
          <w:del w:id="2427" w:author="Author"/>
          <w:color w:val="000000"/>
          <w:szCs w:val="22"/>
        </w:rPr>
      </w:pPr>
    </w:p>
    <w:p w14:paraId="3D394925" w14:textId="638941BC" w:rsidR="005117C7" w:rsidRPr="001574AA" w:rsidDel="007A7D77" w:rsidRDefault="005117C7" w:rsidP="00652285">
      <w:pPr>
        <w:keepNext/>
        <w:widowControl w:val="0"/>
        <w:tabs>
          <w:tab w:val="clear" w:pos="567"/>
        </w:tabs>
        <w:spacing w:line="240" w:lineRule="auto"/>
        <w:ind w:left="567" w:hanging="567"/>
        <w:rPr>
          <w:del w:id="2428" w:author="Author"/>
          <w:color w:val="000000"/>
          <w:szCs w:val="22"/>
        </w:rPr>
      </w:pPr>
      <w:del w:id="2429" w:author="Author">
        <w:r w:rsidRPr="001574AA" w:rsidDel="007A7D77">
          <w:rPr>
            <w:b/>
            <w:color w:val="000000"/>
            <w:szCs w:val="22"/>
          </w:rPr>
          <w:delText>6.4</w:delText>
        </w:r>
        <w:r w:rsidR="00FD1CF2" w:rsidRPr="001574AA" w:rsidDel="007A7D77">
          <w:rPr>
            <w:b/>
            <w:color w:val="000000"/>
            <w:szCs w:val="22"/>
          </w:rPr>
          <w:delText>.</w:delText>
        </w:r>
        <w:r w:rsidRPr="001574AA" w:rsidDel="007A7D77">
          <w:rPr>
            <w:b/>
            <w:color w:val="000000"/>
            <w:szCs w:val="22"/>
          </w:rPr>
          <w:tab/>
          <w:delText>Īpaši uzglabāšanas nosacījumi</w:delText>
        </w:r>
      </w:del>
    </w:p>
    <w:p w14:paraId="3D394926" w14:textId="23ABC754" w:rsidR="005117C7" w:rsidRPr="001574AA" w:rsidDel="007A7D77" w:rsidRDefault="005117C7" w:rsidP="00652285">
      <w:pPr>
        <w:keepNext/>
        <w:widowControl w:val="0"/>
        <w:tabs>
          <w:tab w:val="clear" w:pos="567"/>
        </w:tabs>
        <w:spacing w:line="240" w:lineRule="auto"/>
        <w:ind w:left="567" w:hanging="567"/>
        <w:rPr>
          <w:del w:id="2430" w:author="Author"/>
          <w:color w:val="000000"/>
          <w:szCs w:val="22"/>
        </w:rPr>
      </w:pPr>
    </w:p>
    <w:p w14:paraId="3D394927" w14:textId="0D6DEA80" w:rsidR="005117C7" w:rsidRPr="001574AA" w:rsidDel="007A7D77" w:rsidRDefault="005117C7" w:rsidP="00652285">
      <w:pPr>
        <w:widowControl w:val="0"/>
        <w:tabs>
          <w:tab w:val="clear" w:pos="567"/>
        </w:tabs>
        <w:spacing w:line="240" w:lineRule="auto"/>
        <w:ind w:left="567" w:hanging="567"/>
        <w:rPr>
          <w:del w:id="2431" w:author="Author"/>
          <w:color w:val="000000"/>
          <w:szCs w:val="22"/>
        </w:rPr>
      </w:pPr>
      <w:del w:id="2432" w:author="Author">
        <w:r w:rsidRPr="001574AA" w:rsidDel="007A7D77">
          <w:rPr>
            <w:color w:val="000000"/>
            <w:szCs w:val="22"/>
          </w:rPr>
          <w:delText>Uzglabāt temperatūrā līdz 30</w:delText>
        </w:r>
        <w:r w:rsidRPr="001574AA" w:rsidDel="007A7D77">
          <w:rPr>
            <w:color w:val="000000"/>
            <w:szCs w:val="22"/>
          </w:rPr>
          <w:sym w:font="Symbol" w:char="F0B0"/>
        </w:r>
        <w:r w:rsidRPr="001574AA" w:rsidDel="007A7D77">
          <w:rPr>
            <w:color w:val="000000"/>
            <w:szCs w:val="22"/>
          </w:rPr>
          <w:delText>C.</w:delText>
        </w:r>
      </w:del>
    </w:p>
    <w:p w14:paraId="3D394928" w14:textId="4CC9EC5E" w:rsidR="005117C7" w:rsidRPr="001574AA" w:rsidDel="007A7D77" w:rsidRDefault="005117C7" w:rsidP="00652285">
      <w:pPr>
        <w:widowControl w:val="0"/>
        <w:tabs>
          <w:tab w:val="clear" w:pos="567"/>
        </w:tabs>
        <w:spacing w:line="240" w:lineRule="auto"/>
        <w:ind w:left="567" w:hanging="567"/>
        <w:rPr>
          <w:del w:id="2433" w:author="Author"/>
          <w:color w:val="000000"/>
          <w:szCs w:val="22"/>
        </w:rPr>
      </w:pPr>
    </w:p>
    <w:p w14:paraId="3D394929" w14:textId="3A07CD2A" w:rsidR="005117C7" w:rsidRPr="001574AA" w:rsidDel="007A7D77" w:rsidRDefault="005117C7" w:rsidP="00652285">
      <w:pPr>
        <w:widowControl w:val="0"/>
        <w:tabs>
          <w:tab w:val="clear" w:pos="567"/>
        </w:tabs>
        <w:spacing w:line="240" w:lineRule="auto"/>
        <w:ind w:left="567" w:hanging="567"/>
        <w:rPr>
          <w:del w:id="2434" w:author="Author"/>
          <w:color w:val="000000"/>
          <w:szCs w:val="22"/>
        </w:rPr>
      </w:pPr>
      <w:del w:id="2435" w:author="Author">
        <w:r w:rsidRPr="001574AA" w:rsidDel="007A7D77">
          <w:rPr>
            <w:color w:val="000000"/>
            <w:szCs w:val="22"/>
          </w:rPr>
          <w:delText>Uzglabāt oriģinālā iepakojumā</w:delText>
        </w:r>
        <w:r w:rsidR="00EF4360" w:rsidRPr="001574AA" w:rsidDel="007A7D77">
          <w:rPr>
            <w:color w:val="000000"/>
            <w:szCs w:val="22"/>
          </w:rPr>
          <w:delText>, lai pas</w:delText>
        </w:r>
        <w:r w:rsidR="008C0CD0" w:rsidRPr="001574AA" w:rsidDel="007A7D77">
          <w:rPr>
            <w:color w:val="000000"/>
            <w:szCs w:val="22"/>
          </w:rPr>
          <w:delText>argāt</w:delText>
        </w:r>
        <w:r w:rsidR="00EF4360" w:rsidRPr="001574AA" w:rsidDel="007A7D77">
          <w:rPr>
            <w:color w:val="000000"/>
            <w:szCs w:val="22"/>
          </w:rPr>
          <w:delText>u</w:delText>
        </w:r>
        <w:r w:rsidR="008C0CD0" w:rsidRPr="001574AA" w:rsidDel="007A7D77">
          <w:rPr>
            <w:color w:val="000000"/>
            <w:szCs w:val="22"/>
          </w:rPr>
          <w:delText xml:space="preserve"> no mitruma.</w:delText>
        </w:r>
      </w:del>
    </w:p>
    <w:p w14:paraId="3D39492A" w14:textId="585685AB" w:rsidR="005117C7" w:rsidRPr="001574AA" w:rsidDel="007A7D77" w:rsidRDefault="005117C7" w:rsidP="00652285">
      <w:pPr>
        <w:widowControl w:val="0"/>
        <w:tabs>
          <w:tab w:val="clear" w:pos="567"/>
        </w:tabs>
        <w:spacing w:line="240" w:lineRule="auto"/>
        <w:ind w:left="567" w:hanging="567"/>
        <w:rPr>
          <w:del w:id="2436" w:author="Author"/>
          <w:color w:val="000000"/>
          <w:szCs w:val="22"/>
        </w:rPr>
      </w:pPr>
    </w:p>
    <w:p w14:paraId="3D39492B" w14:textId="4F752DD1" w:rsidR="005117C7" w:rsidRPr="001574AA" w:rsidDel="007A7D77" w:rsidRDefault="005117C7" w:rsidP="00652285">
      <w:pPr>
        <w:keepNext/>
        <w:widowControl w:val="0"/>
        <w:tabs>
          <w:tab w:val="clear" w:pos="567"/>
        </w:tabs>
        <w:spacing w:line="240" w:lineRule="auto"/>
        <w:ind w:left="567" w:hanging="567"/>
        <w:rPr>
          <w:del w:id="2437" w:author="Author"/>
          <w:color w:val="000000"/>
          <w:szCs w:val="22"/>
        </w:rPr>
      </w:pPr>
      <w:del w:id="2438" w:author="Author">
        <w:r w:rsidRPr="001574AA" w:rsidDel="007A7D77">
          <w:rPr>
            <w:b/>
            <w:color w:val="000000"/>
            <w:szCs w:val="22"/>
          </w:rPr>
          <w:delText>6.5</w:delText>
        </w:r>
        <w:r w:rsidR="00FD1CF2" w:rsidRPr="001574AA" w:rsidDel="007A7D77">
          <w:rPr>
            <w:b/>
            <w:color w:val="000000"/>
            <w:szCs w:val="22"/>
          </w:rPr>
          <w:delText>.</w:delText>
        </w:r>
        <w:r w:rsidRPr="001574AA" w:rsidDel="007A7D77">
          <w:rPr>
            <w:b/>
            <w:color w:val="000000"/>
            <w:szCs w:val="22"/>
          </w:rPr>
          <w:tab/>
          <w:delText>Iepakojuma veids un saturs</w:delText>
        </w:r>
      </w:del>
    </w:p>
    <w:p w14:paraId="3D39492C" w14:textId="5D6B7AA6" w:rsidR="005117C7" w:rsidRPr="001574AA" w:rsidDel="007A7D77" w:rsidRDefault="005117C7" w:rsidP="00652285">
      <w:pPr>
        <w:keepNext/>
        <w:widowControl w:val="0"/>
        <w:tabs>
          <w:tab w:val="clear" w:pos="567"/>
        </w:tabs>
        <w:spacing w:line="240" w:lineRule="auto"/>
        <w:ind w:left="567" w:hanging="567"/>
        <w:rPr>
          <w:del w:id="2439" w:author="Author"/>
          <w:color w:val="000000"/>
          <w:szCs w:val="22"/>
        </w:rPr>
      </w:pPr>
    </w:p>
    <w:p w14:paraId="3D39492D" w14:textId="4ED11FD2" w:rsidR="005117C7" w:rsidRPr="001574AA" w:rsidDel="007A7D77" w:rsidRDefault="005117C7" w:rsidP="00652285">
      <w:pPr>
        <w:widowControl w:val="0"/>
        <w:tabs>
          <w:tab w:val="clear" w:pos="567"/>
        </w:tabs>
        <w:spacing w:line="240" w:lineRule="auto"/>
        <w:ind w:left="567" w:hanging="567"/>
        <w:rPr>
          <w:del w:id="2440" w:author="Author"/>
          <w:color w:val="000000"/>
          <w:szCs w:val="22"/>
        </w:rPr>
      </w:pPr>
      <w:del w:id="2441" w:author="Author">
        <w:r w:rsidRPr="001574AA" w:rsidDel="007A7D77">
          <w:rPr>
            <w:color w:val="000000"/>
            <w:szCs w:val="22"/>
          </w:rPr>
          <w:delText>PVH/alumīnija blisteri.</w:delText>
        </w:r>
      </w:del>
    </w:p>
    <w:p w14:paraId="3D39492E" w14:textId="47BEA490" w:rsidR="005117C7" w:rsidRPr="001574AA" w:rsidDel="007A7D77" w:rsidRDefault="005117C7" w:rsidP="00652285">
      <w:pPr>
        <w:widowControl w:val="0"/>
        <w:tabs>
          <w:tab w:val="clear" w:pos="567"/>
        </w:tabs>
        <w:spacing w:line="240" w:lineRule="auto"/>
        <w:ind w:left="567" w:hanging="567"/>
        <w:rPr>
          <w:del w:id="2442" w:author="Author"/>
          <w:color w:val="000000"/>
          <w:szCs w:val="22"/>
        </w:rPr>
      </w:pPr>
    </w:p>
    <w:p w14:paraId="3D394933" w14:textId="03D93644" w:rsidR="00EF4360" w:rsidRPr="001574AA" w:rsidDel="007A7D77" w:rsidRDefault="00EF4360" w:rsidP="00652285">
      <w:pPr>
        <w:widowControl w:val="0"/>
        <w:tabs>
          <w:tab w:val="clear" w:pos="567"/>
        </w:tabs>
        <w:spacing w:line="240" w:lineRule="auto"/>
        <w:ind w:left="567" w:hanging="567"/>
        <w:rPr>
          <w:del w:id="2443" w:author="Author"/>
          <w:color w:val="000000"/>
          <w:szCs w:val="22"/>
        </w:rPr>
      </w:pPr>
      <w:del w:id="2444" w:author="Author">
        <w:r w:rsidRPr="001574AA" w:rsidDel="007A7D77">
          <w:rPr>
            <w:color w:val="000000"/>
            <w:szCs w:val="22"/>
          </w:rPr>
          <w:delText>Iepakojumi pa 24, 48, 96, 120 un 180 kapsulām.</w:delText>
        </w:r>
      </w:del>
    </w:p>
    <w:p w14:paraId="3D394934" w14:textId="3F037717" w:rsidR="00EF4360" w:rsidRPr="001574AA" w:rsidDel="007A7D77" w:rsidRDefault="00EF4360" w:rsidP="00652285">
      <w:pPr>
        <w:widowControl w:val="0"/>
        <w:tabs>
          <w:tab w:val="clear" w:pos="567"/>
        </w:tabs>
        <w:spacing w:line="240" w:lineRule="auto"/>
        <w:ind w:left="567" w:hanging="567"/>
        <w:rPr>
          <w:del w:id="2445" w:author="Author"/>
          <w:color w:val="000000"/>
          <w:szCs w:val="22"/>
        </w:rPr>
      </w:pPr>
    </w:p>
    <w:p w14:paraId="3D394935" w14:textId="2C4E812D" w:rsidR="00EF4360" w:rsidRPr="001574AA" w:rsidDel="007A7D77" w:rsidRDefault="00EF4360" w:rsidP="00652285">
      <w:pPr>
        <w:widowControl w:val="0"/>
        <w:tabs>
          <w:tab w:val="clear" w:pos="567"/>
          <w:tab w:val="left" w:pos="1701"/>
        </w:tabs>
        <w:spacing w:line="240" w:lineRule="auto"/>
        <w:rPr>
          <w:del w:id="2446" w:author="Author"/>
          <w:color w:val="000000"/>
          <w:szCs w:val="22"/>
          <w:u w:val="single"/>
        </w:rPr>
      </w:pPr>
      <w:del w:id="2447" w:author="Author">
        <w:r w:rsidRPr="001574AA" w:rsidDel="007A7D77">
          <w:rPr>
            <w:color w:val="000000"/>
            <w:szCs w:val="22"/>
          </w:rPr>
          <w:delText>Visi iepakojuma lielumi tirgū var nebūt pieejami.</w:delText>
        </w:r>
      </w:del>
    </w:p>
    <w:p w14:paraId="3D394936" w14:textId="5ABE587D" w:rsidR="00EF4360" w:rsidRPr="001574AA" w:rsidDel="007A7D77" w:rsidRDefault="00EF4360" w:rsidP="00652285">
      <w:pPr>
        <w:widowControl w:val="0"/>
        <w:tabs>
          <w:tab w:val="clear" w:pos="567"/>
        </w:tabs>
        <w:spacing w:line="240" w:lineRule="auto"/>
        <w:ind w:left="567" w:hanging="567"/>
        <w:rPr>
          <w:del w:id="2448" w:author="Author"/>
          <w:color w:val="000000"/>
          <w:szCs w:val="22"/>
        </w:rPr>
      </w:pPr>
    </w:p>
    <w:p w14:paraId="3D394937" w14:textId="3641DF8F" w:rsidR="005117C7" w:rsidRPr="001574AA" w:rsidDel="007A7D77" w:rsidRDefault="005117C7" w:rsidP="00652285">
      <w:pPr>
        <w:keepNext/>
        <w:widowControl w:val="0"/>
        <w:tabs>
          <w:tab w:val="clear" w:pos="567"/>
        </w:tabs>
        <w:spacing w:line="240" w:lineRule="auto"/>
        <w:ind w:left="567" w:hanging="567"/>
        <w:rPr>
          <w:del w:id="2449" w:author="Author"/>
          <w:color w:val="000000"/>
          <w:szCs w:val="22"/>
        </w:rPr>
      </w:pPr>
      <w:del w:id="2450" w:author="Author">
        <w:r w:rsidRPr="001574AA" w:rsidDel="007A7D77">
          <w:rPr>
            <w:b/>
            <w:color w:val="000000"/>
            <w:szCs w:val="22"/>
          </w:rPr>
          <w:delText>6.6</w:delText>
        </w:r>
        <w:r w:rsidR="00FD1CF2" w:rsidRPr="001574AA" w:rsidDel="007A7D77">
          <w:rPr>
            <w:b/>
            <w:color w:val="000000"/>
            <w:szCs w:val="22"/>
          </w:rPr>
          <w:delText>.</w:delText>
        </w:r>
        <w:r w:rsidRPr="001574AA" w:rsidDel="007A7D77">
          <w:rPr>
            <w:b/>
            <w:color w:val="000000"/>
            <w:szCs w:val="22"/>
          </w:rPr>
          <w:tab/>
        </w:r>
        <w:r w:rsidR="00DF40E1" w:rsidRPr="001574AA" w:rsidDel="007A7D77">
          <w:rPr>
            <w:b/>
            <w:color w:val="000000"/>
          </w:rPr>
          <w:delText>Īpaši norādījumi atkritumu likvidēšanai</w:delText>
        </w:r>
      </w:del>
    </w:p>
    <w:p w14:paraId="3D394938" w14:textId="182A3B0E" w:rsidR="005117C7" w:rsidRPr="001574AA" w:rsidDel="007A7D77" w:rsidRDefault="005117C7" w:rsidP="00652285">
      <w:pPr>
        <w:keepNext/>
        <w:widowControl w:val="0"/>
        <w:tabs>
          <w:tab w:val="clear" w:pos="567"/>
        </w:tabs>
        <w:spacing w:line="240" w:lineRule="auto"/>
        <w:ind w:left="567" w:hanging="567"/>
        <w:rPr>
          <w:del w:id="2451" w:author="Author"/>
          <w:color w:val="000000"/>
          <w:szCs w:val="22"/>
        </w:rPr>
      </w:pPr>
    </w:p>
    <w:p w14:paraId="3D394939" w14:textId="0EA0CC21" w:rsidR="005117C7" w:rsidRPr="001574AA" w:rsidDel="007A7D77" w:rsidRDefault="0063231F" w:rsidP="00652285">
      <w:pPr>
        <w:widowControl w:val="0"/>
        <w:tabs>
          <w:tab w:val="clear" w:pos="567"/>
        </w:tabs>
        <w:spacing w:line="240" w:lineRule="auto"/>
        <w:ind w:left="567" w:hanging="567"/>
        <w:rPr>
          <w:del w:id="2452" w:author="Author"/>
          <w:color w:val="000000"/>
          <w:szCs w:val="22"/>
        </w:rPr>
      </w:pPr>
      <w:del w:id="2453" w:author="Author">
        <w:r w:rsidRPr="001574AA" w:rsidDel="007A7D77">
          <w:rPr>
            <w:color w:val="000000"/>
            <w:szCs w:val="22"/>
          </w:rPr>
          <w:delText>Neizlietotās zāles vai izlietot</w:delText>
        </w:r>
        <w:r w:rsidR="00C617CB" w:rsidRPr="001574AA" w:rsidDel="007A7D77">
          <w:rPr>
            <w:color w:val="000000"/>
            <w:szCs w:val="22"/>
          </w:rPr>
          <w:delText>ie</w:delText>
        </w:r>
        <w:r w:rsidRPr="001574AA" w:rsidDel="007A7D77">
          <w:rPr>
            <w:color w:val="000000"/>
            <w:szCs w:val="22"/>
          </w:rPr>
          <w:delText xml:space="preserve"> materiāl</w:delText>
        </w:r>
        <w:r w:rsidR="00C617CB" w:rsidRPr="001574AA" w:rsidDel="007A7D77">
          <w:rPr>
            <w:color w:val="000000"/>
            <w:szCs w:val="22"/>
          </w:rPr>
          <w:delText>i</w:delText>
        </w:r>
        <w:r w:rsidRPr="001574AA" w:rsidDel="007A7D77">
          <w:rPr>
            <w:color w:val="000000"/>
            <w:szCs w:val="22"/>
          </w:rPr>
          <w:delText xml:space="preserve"> jāiznīcina atbilstoši vietējām prasībām</w:delText>
        </w:r>
        <w:r w:rsidR="00543F38" w:rsidRPr="001574AA" w:rsidDel="007A7D77">
          <w:rPr>
            <w:color w:val="000000"/>
            <w:szCs w:val="22"/>
          </w:rPr>
          <w:delText>.</w:delText>
        </w:r>
      </w:del>
    </w:p>
    <w:p w14:paraId="3D39493A" w14:textId="49C3BBEB" w:rsidR="005117C7" w:rsidRPr="001574AA" w:rsidDel="007A7D77" w:rsidRDefault="005117C7" w:rsidP="00652285">
      <w:pPr>
        <w:widowControl w:val="0"/>
        <w:tabs>
          <w:tab w:val="clear" w:pos="567"/>
        </w:tabs>
        <w:spacing w:line="240" w:lineRule="auto"/>
        <w:ind w:left="567" w:hanging="567"/>
        <w:rPr>
          <w:del w:id="2454" w:author="Author"/>
          <w:color w:val="000000"/>
          <w:szCs w:val="22"/>
        </w:rPr>
      </w:pPr>
    </w:p>
    <w:p w14:paraId="3D39493B" w14:textId="750D0D78" w:rsidR="005117C7" w:rsidRPr="001574AA" w:rsidDel="007A7D77" w:rsidRDefault="005117C7" w:rsidP="00652285">
      <w:pPr>
        <w:widowControl w:val="0"/>
        <w:tabs>
          <w:tab w:val="clear" w:pos="567"/>
        </w:tabs>
        <w:spacing w:line="240" w:lineRule="auto"/>
        <w:ind w:left="567" w:hanging="567"/>
        <w:rPr>
          <w:del w:id="2455" w:author="Author"/>
          <w:color w:val="000000"/>
          <w:szCs w:val="22"/>
        </w:rPr>
      </w:pPr>
    </w:p>
    <w:p w14:paraId="3D39493C" w14:textId="4B2ACBFF" w:rsidR="005117C7" w:rsidRPr="001574AA" w:rsidDel="007A7D77" w:rsidRDefault="005117C7" w:rsidP="00652285">
      <w:pPr>
        <w:keepNext/>
        <w:widowControl w:val="0"/>
        <w:tabs>
          <w:tab w:val="clear" w:pos="567"/>
        </w:tabs>
        <w:spacing w:line="240" w:lineRule="auto"/>
        <w:ind w:left="567" w:hanging="567"/>
        <w:rPr>
          <w:del w:id="2456" w:author="Author"/>
          <w:color w:val="000000"/>
          <w:szCs w:val="22"/>
        </w:rPr>
      </w:pPr>
      <w:del w:id="2457" w:author="Author">
        <w:r w:rsidRPr="001574AA" w:rsidDel="007A7D77">
          <w:rPr>
            <w:b/>
            <w:color w:val="000000"/>
            <w:szCs w:val="22"/>
          </w:rPr>
          <w:delText>7.</w:delText>
        </w:r>
        <w:r w:rsidRPr="001574AA" w:rsidDel="007A7D77">
          <w:rPr>
            <w:b/>
            <w:color w:val="000000"/>
            <w:szCs w:val="22"/>
          </w:rPr>
          <w:tab/>
          <w:delText>REĢISTRĀCIJAS APLIECĪBAS ĪPAŠNIEKS</w:delText>
        </w:r>
      </w:del>
    </w:p>
    <w:p w14:paraId="3D39493D" w14:textId="43E0C06A" w:rsidR="005117C7" w:rsidRPr="001574AA" w:rsidDel="007A7D77" w:rsidRDefault="005117C7" w:rsidP="00652285">
      <w:pPr>
        <w:keepNext/>
        <w:widowControl w:val="0"/>
        <w:tabs>
          <w:tab w:val="clear" w:pos="567"/>
        </w:tabs>
        <w:spacing w:line="240" w:lineRule="auto"/>
        <w:ind w:left="567" w:hanging="567"/>
        <w:rPr>
          <w:del w:id="2458" w:author="Author"/>
          <w:color w:val="000000"/>
          <w:szCs w:val="22"/>
        </w:rPr>
      </w:pPr>
    </w:p>
    <w:p w14:paraId="3D39493E" w14:textId="334161A4" w:rsidR="005117C7" w:rsidRPr="001574AA" w:rsidDel="007A7D77" w:rsidRDefault="005117C7" w:rsidP="00652285">
      <w:pPr>
        <w:keepNext/>
        <w:widowControl w:val="0"/>
        <w:tabs>
          <w:tab w:val="clear" w:pos="567"/>
        </w:tabs>
        <w:spacing w:line="240" w:lineRule="auto"/>
        <w:ind w:left="567" w:hanging="567"/>
        <w:rPr>
          <w:del w:id="2459" w:author="Author"/>
          <w:color w:val="000000"/>
          <w:szCs w:val="22"/>
        </w:rPr>
      </w:pPr>
      <w:del w:id="2460" w:author="Author">
        <w:r w:rsidRPr="001574AA" w:rsidDel="007A7D77">
          <w:rPr>
            <w:color w:val="000000"/>
            <w:szCs w:val="22"/>
          </w:rPr>
          <w:delText>Novartis Europharm Limited</w:delText>
        </w:r>
      </w:del>
    </w:p>
    <w:p w14:paraId="3D39493F" w14:textId="664EAE21" w:rsidR="00410A76" w:rsidRPr="001574AA" w:rsidDel="007A7D77" w:rsidRDefault="00410A76" w:rsidP="00652285">
      <w:pPr>
        <w:keepNext/>
        <w:widowControl w:val="0"/>
        <w:spacing w:line="240" w:lineRule="auto"/>
        <w:rPr>
          <w:del w:id="2461" w:author="Author"/>
          <w:color w:val="000000"/>
        </w:rPr>
      </w:pPr>
      <w:del w:id="2462" w:author="Author">
        <w:r w:rsidRPr="001574AA" w:rsidDel="007A7D77">
          <w:rPr>
            <w:color w:val="000000"/>
          </w:rPr>
          <w:delText>Vista Building</w:delText>
        </w:r>
      </w:del>
    </w:p>
    <w:p w14:paraId="3D394940" w14:textId="54774BDB" w:rsidR="00410A76" w:rsidRPr="001574AA" w:rsidDel="007A7D77" w:rsidRDefault="00410A76" w:rsidP="00652285">
      <w:pPr>
        <w:keepNext/>
        <w:widowControl w:val="0"/>
        <w:spacing w:line="240" w:lineRule="auto"/>
        <w:rPr>
          <w:del w:id="2463" w:author="Author"/>
          <w:color w:val="000000"/>
        </w:rPr>
      </w:pPr>
      <w:del w:id="2464" w:author="Author">
        <w:r w:rsidRPr="001574AA" w:rsidDel="007A7D77">
          <w:rPr>
            <w:color w:val="000000"/>
          </w:rPr>
          <w:delText>Elm Park, Merrion Road</w:delText>
        </w:r>
      </w:del>
    </w:p>
    <w:p w14:paraId="3D394941" w14:textId="1A9422F0" w:rsidR="00410A76" w:rsidRPr="001574AA" w:rsidDel="007A7D77" w:rsidRDefault="00410A76" w:rsidP="00652285">
      <w:pPr>
        <w:keepNext/>
        <w:widowControl w:val="0"/>
        <w:spacing w:line="240" w:lineRule="auto"/>
        <w:rPr>
          <w:del w:id="2465" w:author="Author"/>
          <w:color w:val="000000"/>
        </w:rPr>
      </w:pPr>
      <w:del w:id="2466" w:author="Author">
        <w:r w:rsidRPr="001574AA" w:rsidDel="007A7D77">
          <w:rPr>
            <w:color w:val="000000"/>
          </w:rPr>
          <w:delText>Dublin 4</w:delText>
        </w:r>
      </w:del>
    </w:p>
    <w:p w14:paraId="3D394942" w14:textId="4F53359A" w:rsidR="005117C7" w:rsidRPr="001574AA" w:rsidDel="007A7D77" w:rsidRDefault="00410A76" w:rsidP="00652285">
      <w:pPr>
        <w:widowControl w:val="0"/>
        <w:tabs>
          <w:tab w:val="clear" w:pos="567"/>
        </w:tabs>
        <w:spacing w:line="240" w:lineRule="auto"/>
        <w:ind w:left="567" w:hanging="567"/>
        <w:rPr>
          <w:del w:id="2467" w:author="Author"/>
          <w:color w:val="000000"/>
          <w:szCs w:val="22"/>
        </w:rPr>
      </w:pPr>
      <w:del w:id="2468" w:author="Author">
        <w:r w:rsidRPr="001574AA" w:rsidDel="007A7D77">
          <w:rPr>
            <w:color w:val="000000"/>
          </w:rPr>
          <w:delText>Īrija</w:delText>
        </w:r>
      </w:del>
    </w:p>
    <w:p w14:paraId="3D394943" w14:textId="463C280A" w:rsidR="005117C7" w:rsidRPr="001574AA" w:rsidDel="007A7D77" w:rsidRDefault="005117C7" w:rsidP="00652285">
      <w:pPr>
        <w:widowControl w:val="0"/>
        <w:tabs>
          <w:tab w:val="clear" w:pos="567"/>
        </w:tabs>
        <w:spacing w:line="240" w:lineRule="auto"/>
        <w:ind w:left="567" w:hanging="567"/>
        <w:rPr>
          <w:del w:id="2469" w:author="Author"/>
          <w:color w:val="000000"/>
          <w:szCs w:val="22"/>
        </w:rPr>
      </w:pPr>
    </w:p>
    <w:p w14:paraId="3D394944" w14:textId="0CD8F256" w:rsidR="005117C7" w:rsidRPr="001574AA" w:rsidDel="007A7D77" w:rsidRDefault="005117C7" w:rsidP="00652285">
      <w:pPr>
        <w:widowControl w:val="0"/>
        <w:tabs>
          <w:tab w:val="clear" w:pos="567"/>
        </w:tabs>
        <w:spacing w:line="240" w:lineRule="auto"/>
        <w:ind w:left="567" w:hanging="567"/>
        <w:rPr>
          <w:del w:id="2470" w:author="Author"/>
          <w:color w:val="000000"/>
          <w:szCs w:val="22"/>
        </w:rPr>
      </w:pPr>
    </w:p>
    <w:p w14:paraId="3D394945" w14:textId="7F652FE7" w:rsidR="005117C7" w:rsidRPr="001574AA" w:rsidDel="007A7D77" w:rsidRDefault="00082599" w:rsidP="00652285">
      <w:pPr>
        <w:keepNext/>
        <w:widowControl w:val="0"/>
        <w:tabs>
          <w:tab w:val="clear" w:pos="567"/>
        </w:tabs>
        <w:spacing w:line="240" w:lineRule="auto"/>
        <w:rPr>
          <w:del w:id="2471" w:author="Author"/>
          <w:b/>
          <w:color w:val="000000"/>
          <w:szCs w:val="22"/>
        </w:rPr>
      </w:pPr>
      <w:del w:id="2472" w:author="Author">
        <w:r w:rsidRPr="001574AA" w:rsidDel="007A7D77">
          <w:rPr>
            <w:b/>
            <w:color w:val="000000"/>
            <w:szCs w:val="22"/>
          </w:rPr>
          <w:delText>8.</w:delText>
        </w:r>
        <w:r w:rsidRPr="001574AA" w:rsidDel="007A7D77">
          <w:rPr>
            <w:b/>
            <w:color w:val="000000"/>
            <w:szCs w:val="22"/>
          </w:rPr>
          <w:tab/>
        </w:r>
        <w:r w:rsidR="005117C7" w:rsidRPr="001574AA" w:rsidDel="007A7D77">
          <w:rPr>
            <w:b/>
            <w:color w:val="000000"/>
            <w:szCs w:val="22"/>
          </w:rPr>
          <w:delText xml:space="preserve">REĢISTRĀCIJAS </w:delText>
        </w:r>
        <w:r w:rsidR="00BF3DA7" w:rsidRPr="001574AA" w:rsidDel="007A7D77">
          <w:rPr>
            <w:b/>
            <w:color w:val="000000"/>
            <w:szCs w:val="22"/>
          </w:rPr>
          <w:delText xml:space="preserve">APLIECĪBAS </w:delText>
        </w:r>
        <w:r w:rsidR="005117C7" w:rsidRPr="001574AA" w:rsidDel="007A7D77">
          <w:rPr>
            <w:b/>
            <w:color w:val="000000"/>
            <w:szCs w:val="22"/>
          </w:rPr>
          <w:delText>NUMURS(I)</w:delText>
        </w:r>
      </w:del>
    </w:p>
    <w:p w14:paraId="3D394946" w14:textId="67EBA009" w:rsidR="005117C7" w:rsidRPr="001574AA" w:rsidDel="007A7D77" w:rsidRDefault="005117C7" w:rsidP="00652285">
      <w:pPr>
        <w:keepNext/>
        <w:widowControl w:val="0"/>
        <w:tabs>
          <w:tab w:val="clear" w:pos="567"/>
        </w:tabs>
        <w:spacing w:line="240" w:lineRule="auto"/>
        <w:ind w:left="567" w:hanging="567"/>
        <w:rPr>
          <w:del w:id="2473" w:author="Author"/>
          <w:color w:val="000000"/>
          <w:szCs w:val="22"/>
        </w:rPr>
      </w:pPr>
    </w:p>
    <w:p w14:paraId="3D39494B" w14:textId="7A141203" w:rsidR="00EF4360" w:rsidRPr="001574AA" w:rsidDel="007A7D77" w:rsidRDefault="00EF4360" w:rsidP="00652285">
      <w:pPr>
        <w:widowControl w:val="0"/>
        <w:tabs>
          <w:tab w:val="clear" w:pos="567"/>
        </w:tabs>
        <w:spacing w:line="240" w:lineRule="auto"/>
        <w:ind w:left="567" w:hanging="567"/>
        <w:rPr>
          <w:del w:id="2474" w:author="Author"/>
          <w:color w:val="000000"/>
          <w:szCs w:val="22"/>
        </w:rPr>
      </w:pPr>
      <w:del w:id="2475" w:author="Author">
        <w:r w:rsidRPr="001574AA" w:rsidDel="007A7D77">
          <w:rPr>
            <w:color w:val="000000"/>
            <w:szCs w:val="22"/>
          </w:rPr>
          <w:delText>EU/1/01/198/002-006</w:delText>
        </w:r>
      </w:del>
    </w:p>
    <w:p w14:paraId="3D39494C" w14:textId="6F03E4DD" w:rsidR="00EF4360" w:rsidRPr="001574AA" w:rsidDel="007A7D77" w:rsidRDefault="00EF4360" w:rsidP="00652285">
      <w:pPr>
        <w:widowControl w:val="0"/>
        <w:tabs>
          <w:tab w:val="clear" w:pos="567"/>
        </w:tabs>
        <w:spacing w:line="240" w:lineRule="auto"/>
        <w:ind w:left="567" w:hanging="567"/>
        <w:rPr>
          <w:del w:id="2476" w:author="Author"/>
          <w:color w:val="000000"/>
          <w:szCs w:val="22"/>
        </w:rPr>
      </w:pPr>
    </w:p>
    <w:p w14:paraId="3D39494D" w14:textId="036FE228" w:rsidR="005117C7" w:rsidRPr="001574AA" w:rsidDel="007A7D77" w:rsidRDefault="005117C7" w:rsidP="00652285">
      <w:pPr>
        <w:widowControl w:val="0"/>
        <w:tabs>
          <w:tab w:val="clear" w:pos="567"/>
        </w:tabs>
        <w:spacing w:line="240" w:lineRule="auto"/>
        <w:ind w:left="567" w:hanging="567"/>
        <w:rPr>
          <w:del w:id="2477" w:author="Author"/>
          <w:color w:val="000000"/>
          <w:szCs w:val="22"/>
        </w:rPr>
      </w:pPr>
    </w:p>
    <w:p w14:paraId="3D39494E" w14:textId="1DBE7B83" w:rsidR="005117C7" w:rsidRPr="001574AA" w:rsidDel="007A7D77" w:rsidRDefault="005117C7" w:rsidP="00652285">
      <w:pPr>
        <w:keepNext/>
        <w:widowControl w:val="0"/>
        <w:tabs>
          <w:tab w:val="clear" w:pos="567"/>
        </w:tabs>
        <w:spacing w:line="240" w:lineRule="auto"/>
        <w:ind w:left="567" w:hanging="567"/>
        <w:rPr>
          <w:del w:id="2478" w:author="Author"/>
          <w:color w:val="000000"/>
          <w:szCs w:val="22"/>
        </w:rPr>
      </w:pPr>
      <w:del w:id="2479" w:author="Author">
        <w:r w:rsidRPr="001574AA" w:rsidDel="007A7D77">
          <w:rPr>
            <w:b/>
            <w:color w:val="000000"/>
            <w:szCs w:val="22"/>
          </w:rPr>
          <w:delText>9.</w:delText>
        </w:r>
        <w:r w:rsidRPr="001574AA" w:rsidDel="007A7D77">
          <w:rPr>
            <w:b/>
            <w:color w:val="000000"/>
            <w:szCs w:val="22"/>
          </w:rPr>
          <w:tab/>
        </w:r>
        <w:r w:rsidR="00FD1CF2" w:rsidRPr="001574AA" w:rsidDel="007A7D77">
          <w:rPr>
            <w:b/>
            <w:color w:val="000000"/>
            <w:szCs w:val="22"/>
          </w:rPr>
          <w:delText xml:space="preserve">PIRMĀS </w:delText>
        </w:r>
        <w:r w:rsidRPr="001574AA" w:rsidDel="007A7D77">
          <w:rPr>
            <w:b/>
            <w:color w:val="000000"/>
            <w:szCs w:val="22"/>
          </w:rPr>
          <w:delText>REĢISTRĀCIJAS/PĀRREĢISTRĀCIJAS DATUMS</w:delText>
        </w:r>
      </w:del>
    </w:p>
    <w:p w14:paraId="3D39494F" w14:textId="2F951C7E" w:rsidR="005117C7" w:rsidRPr="001574AA" w:rsidDel="007A7D77" w:rsidRDefault="005117C7" w:rsidP="00652285">
      <w:pPr>
        <w:keepNext/>
        <w:widowControl w:val="0"/>
        <w:tabs>
          <w:tab w:val="clear" w:pos="567"/>
        </w:tabs>
        <w:spacing w:line="240" w:lineRule="auto"/>
        <w:ind w:left="567" w:hanging="567"/>
        <w:rPr>
          <w:del w:id="2480" w:author="Author"/>
          <w:color w:val="000000"/>
          <w:szCs w:val="22"/>
        </w:rPr>
      </w:pPr>
    </w:p>
    <w:p w14:paraId="3D394950" w14:textId="34198074" w:rsidR="005117C7" w:rsidRPr="001574AA" w:rsidDel="007A7D77" w:rsidRDefault="00BF3DA7" w:rsidP="00652285">
      <w:pPr>
        <w:keepNext/>
        <w:widowControl w:val="0"/>
        <w:tabs>
          <w:tab w:val="clear" w:pos="567"/>
        </w:tabs>
        <w:spacing w:line="240" w:lineRule="auto"/>
        <w:ind w:left="567" w:hanging="567"/>
        <w:rPr>
          <w:del w:id="2481" w:author="Author"/>
          <w:color w:val="000000"/>
          <w:szCs w:val="22"/>
        </w:rPr>
      </w:pPr>
      <w:del w:id="2482" w:author="Author">
        <w:r w:rsidRPr="001574AA" w:rsidDel="007A7D77">
          <w:rPr>
            <w:color w:val="000000"/>
            <w:szCs w:val="22"/>
          </w:rPr>
          <w:delText>R</w:delText>
        </w:r>
        <w:r w:rsidR="008C0CD0" w:rsidRPr="001574AA" w:rsidDel="007A7D77">
          <w:rPr>
            <w:color w:val="000000"/>
            <w:szCs w:val="22"/>
          </w:rPr>
          <w:delText xml:space="preserve">eģistrācijas datums: </w:delText>
        </w:r>
        <w:r w:rsidR="00431150" w:rsidRPr="001574AA" w:rsidDel="007A7D77">
          <w:rPr>
            <w:color w:val="000000"/>
            <w:szCs w:val="22"/>
          </w:rPr>
          <w:delText>2001.</w:delText>
        </w:r>
        <w:r w:rsidR="00431150" w:rsidRPr="001574AA" w:rsidDel="007A7D77">
          <w:rPr>
            <w:szCs w:val="22"/>
          </w:rPr>
          <w:delText xml:space="preserve"> gada </w:delText>
        </w:r>
        <w:r w:rsidRPr="001574AA" w:rsidDel="007A7D77">
          <w:rPr>
            <w:color w:val="000000"/>
            <w:szCs w:val="22"/>
          </w:rPr>
          <w:delText>07. novembris</w:delText>
        </w:r>
        <w:r w:rsidR="00431150" w:rsidRPr="001574AA" w:rsidDel="007A7D77">
          <w:rPr>
            <w:color w:val="000000"/>
            <w:szCs w:val="22"/>
          </w:rPr>
          <w:delText>.</w:delText>
        </w:r>
      </w:del>
    </w:p>
    <w:p w14:paraId="3D394951" w14:textId="5D1EBAD2" w:rsidR="005117C7" w:rsidRPr="001574AA" w:rsidDel="007A7D77" w:rsidRDefault="00BF3DA7" w:rsidP="00652285">
      <w:pPr>
        <w:widowControl w:val="0"/>
        <w:tabs>
          <w:tab w:val="clear" w:pos="567"/>
        </w:tabs>
        <w:spacing w:line="240" w:lineRule="auto"/>
        <w:ind w:left="567" w:hanging="567"/>
        <w:rPr>
          <w:del w:id="2483" w:author="Author"/>
          <w:color w:val="000000"/>
          <w:szCs w:val="22"/>
        </w:rPr>
      </w:pPr>
      <w:del w:id="2484" w:author="Author">
        <w:r w:rsidRPr="001574AA" w:rsidDel="007A7D77">
          <w:rPr>
            <w:color w:val="000000"/>
            <w:szCs w:val="22"/>
          </w:rPr>
          <w:delText xml:space="preserve">Pēdējās </w:delText>
        </w:r>
        <w:r w:rsidR="008C0CD0" w:rsidRPr="001574AA" w:rsidDel="007A7D77">
          <w:rPr>
            <w:color w:val="000000"/>
            <w:szCs w:val="22"/>
          </w:rPr>
          <w:delText>pārreģistrācijas datums:</w:delText>
        </w:r>
        <w:r w:rsidR="009770CD" w:rsidRPr="001574AA" w:rsidDel="007A7D77">
          <w:rPr>
            <w:color w:val="000000"/>
            <w:szCs w:val="22"/>
          </w:rPr>
          <w:delText xml:space="preserve"> </w:delText>
        </w:r>
        <w:bookmarkStart w:id="2485" w:name="OLE_LINK4"/>
        <w:r w:rsidR="00431150" w:rsidRPr="001574AA" w:rsidDel="007A7D77">
          <w:rPr>
            <w:color w:val="000000"/>
            <w:szCs w:val="22"/>
          </w:rPr>
          <w:delText>2006.</w:delText>
        </w:r>
        <w:r w:rsidR="00431150" w:rsidRPr="001574AA" w:rsidDel="007A7D77">
          <w:rPr>
            <w:szCs w:val="22"/>
          </w:rPr>
          <w:delText> gada</w:delText>
        </w:r>
        <w:r w:rsidR="00431150" w:rsidRPr="001574AA" w:rsidDel="007A7D77">
          <w:rPr>
            <w:color w:val="000000"/>
            <w:szCs w:val="22"/>
          </w:rPr>
          <w:delText xml:space="preserve"> </w:delText>
        </w:r>
        <w:r w:rsidRPr="001574AA" w:rsidDel="007A7D77">
          <w:rPr>
            <w:color w:val="000000"/>
            <w:szCs w:val="22"/>
          </w:rPr>
          <w:delText>07. novembris</w:delText>
        </w:r>
        <w:bookmarkEnd w:id="2485"/>
        <w:r w:rsidR="00431150" w:rsidRPr="001574AA" w:rsidDel="007A7D77">
          <w:rPr>
            <w:color w:val="000000"/>
            <w:szCs w:val="22"/>
          </w:rPr>
          <w:delText>.</w:delText>
        </w:r>
      </w:del>
    </w:p>
    <w:p w14:paraId="3D394952" w14:textId="7EF1E998" w:rsidR="008C0CD0" w:rsidRPr="001574AA" w:rsidDel="007A7D77" w:rsidRDefault="008C0CD0" w:rsidP="00652285">
      <w:pPr>
        <w:widowControl w:val="0"/>
        <w:tabs>
          <w:tab w:val="clear" w:pos="567"/>
        </w:tabs>
        <w:spacing w:line="240" w:lineRule="auto"/>
        <w:ind w:left="567" w:hanging="567"/>
        <w:rPr>
          <w:del w:id="2486" w:author="Author"/>
          <w:color w:val="000000"/>
          <w:szCs w:val="22"/>
        </w:rPr>
      </w:pPr>
    </w:p>
    <w:p w14:paraId="3D394953" w14:textId="219B6E39" w:rsidR="005117C7" w:rsidRPr="001574AA" w:rsidDel="007A7D77" w:rsidRDefault="005117C7" w:rsidP="00652285">
      <w:pPr>
        <w:widowControl w:val="0"/>
        <w:tabs>
          <w:tab w:val="clear" w:pos="567"/>
        </w:tabs>
        <w:spacing w:line="240" w:lineRule="auto"/>
        <w:ind w:left="567" w:hanging="567"/>
        <w:rPr>
          <w:del w:id="2487" w:author="Author"/>
          <w:color w:val="000000"/>
          <w:szCs w:val="22"/>
        </w:rPr>
      </w:pPr>
    </w:p>
    <w:p w14:paraId="3D394954" w14:textId="4F1936EB" w:rsidR="005117C7" w:rsidRPr="001574AA" w:rsidDel="007A7D77" w:rsidRDefault="005117C7" w:rsidP="00652285">
      <w:pPr>
        <w:widowControl w:val="0"/>
        <w:tabs>
          <w:tab w:val="clear" w:pos="567"/>
        </w:tabs>
        <w:spacing w:line="240" w:lineRule="auto"/>
        <w:ind w:left="567" w:hanging="567"/>
        <w:rPr>
          <w:del w:id="2488" w:author="Author"/>
          <w:b/>
          <w:color w:val="000000"/>
          <w:szCs w:val="22"/>
        </w:rPr>
      </w:pPr>
      <w:del w:id="2489" w:author="Author">
        <w:r w:rsidRPr="001574AA" w:rsidDel="007A7D77">
          <w:rPr>
            <w:b/>
            <w:color w:val="000000"/>
            <w:szCs w:val="22"/>
          </w:rPr>
          <w:delText>10.</w:delText>
        </w:r>
        <w:r w:rsidRPr="001574AA" w:rsidDel="007A7D77">
          <w:rPr>
            <w:b/>
            <w:color w:val="000000"/>
            <w:szCs w:val="22"/>
          </w:rPr>
          <w:tab/>
          <w:delText>TEKSTA PĀRSKATĪŠANAS DATUMS</w:delText>
        </w:r>
      </w:del>
    </w:p>
    <w:p w14:paraId="3D394955" w14:textId="155CA878" w:rsidR="005117C7" w:rsidRPr="001574AA" w:rsidDel="007A7D77" w:rsidRDefault="005117C7" w:rsidP="00652285">
      <w:pPr>
        <w:widowControl w:val="0"/>
        <w:tabs>
          <w:tab w:val="clear" w:pos="567"/>
        </w:tabs>
        <w:spacing w:line="240" w:lineRule="auto"/>
        <w:ind w:left="567" w:hanging="567"/>
        <w:rPr>
          <w:del w:id="2490" w:author="Author"/>
          <w:color w:val="000000"/>
          <w:szCs w:val="22"/>
        </w:rPr>
      </w:pPr>
    </w:p>
    <w:p w14:paraId="3D394956" w14:textId="1EB7C7EE" w:rsidR="005E7D1C" w:rsidRPr="001574AA" w:rsidDel="007A7D77" w:rsidRDefault="005E7D1C" w:rsidP="00652285">
      <w:pPr>
        <w:widowControl w:val="0"/>
        <w:tabs>
          <w:tab w:val="clear" w:pos="567"/>
        </w:tabs>
        <w:spacing w:line="240" w:lineRule="auto"/>
        <w:ind w:left="567" w:hanging="567"/>
        <w:rPr>
          <w:del w:id="2491" w:author="Author"/>
        </w:rPr>
      </w:pPr>
    </w:p>
    <w:p w14:paraId="3D394957" w14:textId="3C6070CD" w:rsidR="005117C7" w:rsidRPr="001574AA" w:rsidDel="007A7D77" w:rsidRDefault="005E7D1C" w:rsidP="00652285">
      <w:pPr>
        <w:keepLines/>
        <w:widowControl w:val="0"/>
        <w:tabs>
          <w:tab w:val="clear" w:pos="567"/>
        </w:tabs>
        <w:spacing w:line="240" w:lineRule="auto"/>
        <w:rPr>
          <w:del w:id="2492" w:author="Author"/>
          <w:color w:val="000000"/>
          <w:szCs w:val="22"/>
        </w:rPr>
      </w:pPr>
      <w:del w:id="2493" w:author="Author">
        <w:r w:rsidRPr="001574AA" w:rsidDel="007A7D77">
          <w:delText xml:space="preserve">Sīkāka informācija par šīm zālēm ir pieejama Eiropas Zāļu aģentūras </w:delText>
        </w:r>
        <w:r w:rsidR="00BF3DA7" w:rsidRPr="001574AA" w:rsidDel="007A7D77">
          <w:delText xml:space="preserve">tīmekļa vietnē </w:delText>
        </w:r>
        <w:r w:rsidR="00D509E5" w:rsidDel="007A7D77">
          <w:fldChar w:fldCharType="begin"/>
        </w:r>
        <w:r w:rsidR="00D509E5" w:rsidDel="007A7D77">
          <w:delInstrText>HYPERLINK "https://www.ema.europa.eu"</w:delInstrText>
        </w:r>
        <w:r w:rsidR="00D509E5" w:rsidDel="007A7D77">
          <w:fldChar w:fldCharType="separate"/>
        </w:r>
        <w:r w:rsidR="00D509E5" w:rsidRPr="001574AA" w:rsidDel="007A7D77">
          <w:rPr>
            <w:rStyle w:val="Hyperlink"/>
          </w:rPr>
          <w:delText>https://www.ema.europa.eu</w:delText>
        </w:r>
        <w:r w:rsidR="00D509E5" w:rsidDel="007A7D77">
          <w:fldChar w:fldCharType="end"/>
        </w:r>
      </w:del>
    </w:p>
    <w:p w14:paraId="3D39495B" w14:textId="7A4E3C63" w:rsidR="005117C7" w:rsidRPr="001574AA" w:rsidRDefault="005117C7" w:rsidP="00AC40E8">
      <w:pPr>
        <w:pStyle w:val="ParastaisTreknraksts"/>
        <w:widowControl w:val="0"/>
        <w:ind w:left="0" w:firstLine="0"/>
        <w:rPr>
          <w:color w:val="000000"/>
          <w:szCs w:val="22"/>
        </w:rPr>
      </w:pPr>
      <w:r w:rsidRPr="001574AA">
        <w:rPr>
          <w:color w:val="000000"/>
          <w:szCs w:val="22"/>
        </w:rPr>
        <w:br w:type="page"/>
      </w:r>
      <w:r w:rsidRPr="001574AA">
        <w:rPr>
          <w:color w:val="000000"/>
          <w:szCs w:val="22"/>
        </w:rPr>
        <w:lastRenderedPageBreak/>
        <w:t>1.</w:t>
      </w:r>
      <w:r w:rsidRPr="001574AA">
        <w:rPr>
          <w:color w:val="000000"/>
          <w:szCs w:val="22"/>
        </w:rPr>
        <w:tab/>
        <w:t>ZĀĻU NOSAUKUMS</w:t>
      </w:r>
    </w:p>
    <w:p w14:paraId="3D39495C" w14:textId="77777777" w:rsidR="005117C7" w:rsidRPr="001574AA" w:rsidRDefault="005117C7" w:rsidP="00652285">
      <w:pPr>
        <w:pStyle w:val="ParastaisTreknraksts"/>
        <w:widowControl w:val="0"/>
        <w:rPr>
          <w:b w:val="0"/>
          <w:color w:val="000000"/>
          <w:szCs w:val="22"/>
        </w:rPr>
      </w:pPr>
    </w:p>
    <w:p w14:paraId="3D39495D" w14:textId="77777777" w:rsidR="005117C7" w:rsidRPr="001574AA" w:rsidRDefault="005117C7" w:rsidP="00652285">
      <w:pPr>
        <w:pStyle w:val="ParastaisTreknraksts"/>
        <w:widowControl w:val="0"/>
        <w:rPr>
          <w:b w:val="0"/>
          <w:color w:val="000000"/>
          <w:szCs w:val="22"/>
        </w:rPr>
      </w:pPr>
      <w:r w:rsidRPr="001574AA">
        <w:rPr>
          <w:b w:val="0"/>
          <w:color w:val="000000"/>
          <w:szCs w:val="22"/>
        </w:rPr>
        <w:t>G</w:t>
      </w:r>
      <w:r w:rsidR="004574E2" w:rsidRPr="001574AA">
        <w:rPr>
          <w:b w:val="0"/>
          <w:color w:val="000000"/>
          <w:szCs w:val="22"/>
        </w:rPr>
        <w:t>livec</w:t>
      </w:r>
      <w:r w:rsidRPr="001574AA">
        <w:rPr>
          <w:b w:val="0"/>
          <w:color w:val="000000"/>
          <w:szCs w:val="22"/>
        </w:rPr>
        <w:t xml:space="preserve"> 100 mg apvalkot</w:t>
      </w:r>
      <w:r w:rsidR="00E8272D" w:rsidRPr="001574AA">
        <w:rPr>
          <w:b w:val="0"/>
          <w:color w:val="000000"/>
          <w:szCs w:val="22"/>
        </w:rPr>
        <w:t>ā</w:t>
      </w:r>
      <w:r w:rsidRPr="001574AA">
        <w:rPr>
          <w:b w:val="0"/>
          <w:color w:val="000000"/>
          <w:szCs w:val="22"/>
        </w:rPr>
        <w:t>s tabletes</w:t>
      </w:r>
    </w:p>
    <w:p w14:paraId="3D39495E" w14:textId="77777777" w:rsidR="001E7706" w:rsidRPr="001574AA" w:rsidRDefault="001E7706" w:rsidP="00652285">
      <w:pPr>
        <w:pStyle w:val="ParastaisTreknraksts"/>
        <w:widowControl w:val="0"/>
        <w:rPr>
          <w:b w:val="0"/>
          <w:color w:val="000000"/>
          <w:szCs w:val="22"/>
        </w:rPr>
      </w:pPr>
      <w:r w:rsidRPr="001574AA">
        <w:rPr>
          <w:b w:val="0"/>
          <w:color w:val="000000"/>
          <w:szCs w:val="22"/>
        </w:rPr>
        <w:t>Glivec 400 mg apvalkotās tabletes</w:t>
      </w:r>
    </w:p>
    <w:p w14:paraId="3D39495F" w14:textId="77777777" w:rsidR="005117C7" w:rsidRPr="001574AA" w:rsidRDefault="005117C7" w:rsidP="00652285">
      <w:pPr>
        <w:pStyle w:val="ParastaisTreknraksts"/>
        <w:widowControl w:val="0"/>
        <w:rPr>
          <w:b w:val="0"/>
          <w:color w:val="000000"/>
          <w:szCs w:val="22"/>
        </w:rPr>
      </w:pPr>
    </w:p>
    <w:p w14:paraId="3D394960" w14:textId="77777777" w:rsidR="005117C7" w:rsidRPr="001574AA" w:rsidRDefault="005117C7" w:rsidP="00652285">
      <w:pPr>
        <w:pStyle w:val="ParastaisTreknraksts"/>
        <w:widowControl w:val="0"/>
        <w:rPr>
          <w:b w:val="0"/>
          <w:color w:val="000000"/>
          <w:szCs w:val="22"/>
        </w:rPr>
      </w:pPr>
    </w:p>
    <w:p w14:paraId="3D394961" w14:textId="77777777" w:rsidR="005117C7" w:rsidRPr="001574AA" w:rsidRDefault="005117C7" w:rsidP="00652285">
      <w:pPr>
        <w:pStyle w:val="ParastaisTreknraksts"/>
        <w:keepNext/>
        <w:widowControl w:val="0"/>
        <w:rPr>
          <w:color w:val="000000"/>
          <w:szCs w:val="22"/>
        </w:rPr>
      </w:pPr>
      <w:r w:rsidRPr="001574AA">
        <w:rPr>
          <w:color w:val="000000"/>
          <w:szCs w:val="22"/>
        </w:rPr>
        <w:t>2.</w:t>
      </w:r>
      <w:r w:rsidRPr="001574AA">
        <w:rPr>
          <w:color w:val="000000"/>
          <w:szCs w:val="22"/>
        </w:rPr>
        <w:tab/>
        <w:t>KVALITATĪVAIS UN KVANTITATĪVAIS SASTĀVS</w:t>
      </w:r>
    </w:p>
    <w:p w14:paraId="3D394962" w14:textId="77777777" w:rsidR="005117C7" w:rsidRPr="001574AA" w:rsidRDefault="005117C7" w:rsidP="00652285">
      <w:pPr>
        <w:pStyle w:val="ParastaisTreknraksts"/>
        <w:keepNext/>
        <w:widowControl w:val="0"/>
        <w:rPr>
          <w:b w:val="0"/>
          <w:color w:val="000000"/>
          <w:szCs w:val="22"/>
        </w:rPr>
      </w:pPr>
    </w:p>
    <w:p w14:paraId="3D394963" w14:textId="575F9C98" w:rsidR="001E7706" w:rsidRPr="001574AA" w:rsidRDefault="001E7706" w:rsidP="00652285">
      <w:pPr>
        <w:pStyle w:val="ParastaisTreknraksts"/>
        <w:keepNext/>
        <w:widowControl w:val="0"/>
        <w:rPr>
          <w:b w:val="0"/>
          <w:color w:val="000000"/>
          <w:szCs w:val="22"/>
          <w:u w:val="single"/>
        </w:rPr>
      </w:pPr>
      <w:r w:rsidRPr="001574AA">
        <w:rPr>
          <w:b w:val="0"/>
          <w:color w:val="000000"/>
          <w:szCs w:val="22"/>
          <w:u w:val="single"/>
        </w:rPr>
        <w:t>Glivec 100 mg apvalkotās tabletes</w:t>
      </w:r>
    </w:p>
    <w:p w14:paraId="0A075BE6" w14:textId="77777777" w:rsidR="001A21B8" w:rsidRPr="001574AA" w:rsidRDefault="001A21B8" w:rsidP="00652285">
      <w:pPr>
        <w:pStyle w:val="ParastaisTreknraksts"/>
        <w:keepNext/>
        <w:widowControl w:val="0"/>
        <w:rPr>
          <w:b w:val="0"/>
          <w:color w:val="000000"/>
          <w:szCs w:val="22"/>
          <w:u w:val="single"/>
        </w:rPr>
      </w:pPr>
    </w:p>
    <w:p w14:paraId="3D394964" w14:textId="77777777" w:rsidR="005117C7" w:rsidRPr="001574AA" w:rsidRDefault="005117C7" w:rsidP="00652285">
      <w:pPr>
        <w:pStyle w:val="ParastaisTreknraksts"/>
        <w:widowControl w:val="0"/>
        <w:rPr>
          <w:b w:val="0"/>
          <w:color w:val="000000"/>
          <w:szCs w:val="22"/>
        </w:rPr>
      </w:pPr>
      <w:r w:rsidRPr="001574AA">
        <w:rPr>
          <w:b w:val="0"/>
          <w:color w:val="000000"/>
          <w:szCs w:val="22"/>
        </w:rPr>
        <w:t xml:space="preserve">Viena apvalkotā tablete satur 100 mg imatiniba </w:t>
      </w:r>
      <w:r w:rsidR="00246718" w:rsidRPr="001574AA">
        <w:rPr>
          <w:b w:val="0"/>
          <w:color w:val="000000"/>
          <w:szCs w:val="22"/>
        </w:rPr>
        <w:t>(</w:t>
      </w:r>
      <w:r w:rsidR="006F43C8" w:rsidRPr="001574AA">
        <w:rPr>
          <w:b w:val="0"/>
          <w:i/>
          <w:color w:val="000000"/>
          <w:szCs w:val="22"/>
        </w:rPr>
        <w:t>i</w:t>
      </w:r>
      <w:r w:rsidR="00246718" w:rsidRPr="001574AA">
        <w:rPr>
          <w:b w:val="0"/>
          <w:i/>
          <w:color w:val="000000"/>
          <w:szCs w:val="22"/>
        </w:rPr>
        <w:t>matinib</w:t>
      </w:r>
      <w:r w:rsidR="001E7706" w:rsidRPr="001574AA">
        <w:rPr>
          <w:b w:val="0"/>
          <w:i/>
          <w:color w:val="000000"/>
          <w:szCs w:val="22"/>
        </w:rPr>
        <w:t>um</w:t>
      </w:r>
      <w:r w:rsidR="00246718" w:rsidRPr="001574AA">
        <w:rPr>
          <w:b w:val="0"/>
          <w:color w:val="000000"/>
          <w:szCs w:val="22"/>
        </w:rPr>
        <w:t xml:space="preserve">) </w:t>
      </w:r>
      <w:r w:rsidRPr="001574AA">
        <w:rPr>
          <w:b w:val="0"/>
          <w:color w:val="000000"/>
          <w:szCs w:val="22"/>
        </w:rPr>
        <w:t>(me</w:t>
      </w:r>
      <w:r w:rsidR="001E7706" w:rsidRPr="001574AA">
        <w:rPr>
          <w:b w:val="0"/>
          <w:color w:val="000000"/>
          <w:szCs w:val="22"/>
        </w:rPr>
        <w:t>s</w:t>
      </w:r>
      <w:r w:rsidRPr="001574AA">
        <w:rPr>
          <w:b w:val="0"/>
          <w:color w:val="000000"/>
          <w:szCs w:val="22"/>
        </w:rPr>
        <w:t>ilāta formā).</w:t>
      </w:r>
    </w:p>
    <w:p w14:paraId="3D394965" w14:textId="77777777" w:rsidR="005117C7" w:rsidRPr="001574AA" w:rsidRDefault="005117C7" w:rsidP="00652285">
      <w:pPr>
        <w:pStyle w:val="ParastaisTreknraksts"/>
        <w:widowControl w:val="0"/>
        <w:rPr>
          <w:b w:val="0"/>
          <w:color w:val="000000"/>
          <w:szCs w:val="22"/>
        </w:rPr>
      </w:pPr>
    </w:p>
    <w:p w14:paraId="3D394966" w14:textId="3DDB9B53" w:rsidR="001E7706" w:rsidRPr="001574AA" w:rsidRDefault="001E7706" w:rsidP="00652285">
      <w:pPr>
        <w:pStyle w:val="ParastaisTreknraksts"/>
        <w:keepNext/>
        <w:widowControl w:val="0"/>
        <w:rPr>
          <w:b w:val="0"/>
          <w:color w:val="000000"/>
          <w:szCs w:val="22"/>
          <w:u w:val="single"/>
        </w:rPr>
      </w:pPr>
      <w:r w:rsidRPr="001574AA">
        <w:rPr>
          <w:b w:val="0"/>
          <w:color w:val="000000"/>
          <w:szCs w:val="22"/>
          <w:u w:val="single"/>
        </w:rPr>
        <w:t>Glivec 400 mg apvalkotās tabletes</w:t>
      </w:r>
    </w:p>
    <w:p w14:paraId="2CE28463" w14:textId="77777777" w:rsidR="001A21B8" w:rsidRPr="001574AA" w:rsidRDefault="001A21B8" w:rsidP="00652285">
      <w:pPr>
        <w:pStyle w:val="ParastaisTreknraksts"/>
        <w:keepNext/>
        <w:widowControl w:val="0"/>
        <w:rPr>
          <w:b w:val="0"/>
          <w:color w:val="000000"/>
          <w:szCs w:val="22"/>
          <w:u w:val="single"/>
        </w:rPr>
      </w:pPr>
    </w:p>
    <w:p w14:paraId="3D394967" w14:textId="77777777" w:rsidR="001E7706" w:rsidRPr="001574AA" w:rsidRDefault="001E7706" w:rsidP="00652285">
      <w:pPr>
        <w:pStyle w:val="ParastaisTreknraksts"/>
        <w:widowControl w:val="0"/>
        <w:rPr>
          <w:b w:val="0"/>
          <w:color w:val="000000"/>
          <w:szCs w:val="22"/>
        </w:rPr>
      </w:pPr>
      <w:r w:rsidRPr="001574AA">
        <w:rPr>
          <w:b w:val="0"/>
          <w:color w:val="000000"/>
          <w:szCs w:val="22"/>
        </w:rPr>
        <w:t>Viena apvalkotā tablete satur 400 mg imatiniba (</w:t>
      </w:r>
      <w:r w:rsidR="006F43C8" w:rsidRPr="001574AA">
        <w:rPr>
          <w:b w:val="0"/>
          <w:i/>
          <w:color w:val="000000"/>
          <w:szCs w:val="22"/>
        </w:rPr>
        <w:t>i</w:t>
      </w:r>
      <w:r w:rsidRPr="001574AA">
        <w:rPr>
          <w:b w:val="0"/>
          <w:i/>
          <w:color w:val="000000"/>
          <w:szCs w:val="22"/>
        </w:rPr>
        <w:t>matinibum</w:t>
      </w:r>
      <w:r w:rsidRPr="001574AA">
        <w:rPr>
          <w:b w:val="0"/>
          <w:color w:val="000000"/>
          <w:szCs w:val="22"/>
        </w:rPr>
        <w:t>) (mesilāta formā).</w:t>
      </w:r>
    </w:p>
    <w:p w14:paraId="3D394968" w14:textId="77777777" w:rsidR="001E7706" w:rsidRPr="001574AA" w:rsidRDefault="001E7706" w:rsidP="00652285">
      <w:pPr>
        <w:pStyle w:val="ParastaisTreknraksts"/>
        <w:widowControl w:val="0"/>
        <w:rPr>
          <w:b w:val="0"/>
          <w:color w:val="000000"/>
          <w:szCs w:val="22"/>
        </w:rPr>
      </w:pPr>
    </w:p>
    <w:p w14:paraId="3D394969" w14:textId="77777777" w:rsidR="005117C7" w:rsidRPr="001574AA" w:rsidRDefault="004574E2" w:rsidP="00652285">
      <w:pPr>
        <w:pStyle w:val="ParastaisTreknraksts"/>
        <w:widowControl w:val="0"/>
        <w:rPr>
          <w:b w:val="0"/>
          <w:color w:val="000000"/>
          <w:szCs w:val="22"/>
        </w:rPr>
      </w:pPr>
      <w:r w:rsidRPr="001574AA">
        <w:rPr>
          <w:b w:val="0"/>
          <w:color w:val="000000"/>
          <w:szCs w:val="22"/>
        </w:rPr>
        <w:t>Pilnu p</w:t>
      </w:r>
      <w:r w:rsidR="005117C7" w:rsidRPr="001574AA">
        <w:rPr>
          <w:b w:val="0"/>
          <w:color w:val="000000"/>
          <w:szCs w:val="22"/>
        </w:rPr>
        <w:t>alīgviel</w:t>
      </w:r>
      <w:r w:rsidRPr="001574AA">
        <w:rPr>
          <w:b w:val="0"/>
          <w:color w:val="000000"/>
          <w:szCs w:val="22"/>
        </w:rPr>
        <w:t>u</w:t>
      </w:r>
      <w:r w:rsidR="005117C7" w:rsidRPr="001574AA">
        <w:rPr>
          <w:b w:val="0"/>
          <w:color w:val="000000"/>
          <w:szCs w:val="22"/>
        </w:rPr>
        <w:t xml:space="preserve"> </w:t>
      </w:r>
      <w:r w:rsidRPr="001574AA">
        <w:rPr>
          <w:b w:val="0"/>
          <w:color w:val="000000"/>
          <w:szCs w:val="22"/>
        </w:rPr>
        <w:t xml:space="preserve">sarakstu </w:t>
      </w:r>
      <w:r w:rsidR="005117C7" w:rsidRPr="001574AA">
        <w:rPr>
          <w:b w:val="0"/>
          <w:color w:val="000000"/>
          <w:szCs w:val="22"/>
        </w:rPr>
        <w:t>sk</w:t>
      </w:r>
      <w:r w:rsidRPr="001574AA">
        <w:rPr>
          <w:b w:val="0"/>
          <w:color w:val="000000"/>
          <w:szCs w:val="22"/>
        </w:rPr>
        <w:t>atīt</w:t>
      </w:r>
      <w:r w:rsidR="005117C7" w:rsidRPr="001574AA">
        <w:rPr>
          <w:b w:val="0"/>
          <w:color w:val="000000"/>
          <w:szCs w:val="22"/>
        </w:rPr>
        <w:t xml:space="preserve"> </w:t>
      </w:r>
      <w:r w:rsidR="00426DC1" w:rsidRPr="001574AA">
        <w:rPr>
          <w:b w:val="0"/>
          <w:color w:val="000000"/>
          <w:szCs w:val="22"/>
        </w:rPr>
        <w:t>6.1</w:t>
      </w:r>
      <w:r w:rsidR="00371C3B" w:rsidRPr="001574AA">
        <w:rPr>
          <w:b w:val="0"/>
          <w:color w:val="000000"/>
          <w:szCs w:val="22"/>
        </w:rPr>
        <w:t>.</w:t>
      </w:r>
      <w:r w:rsidR="007971BC" w:rsidRPr="001574AA">
        <w:rPr>
          <w:b w:val="0"/>
          <w:color w:val="000000"/>
          <w:szCs w:val="22"/>
        </w:rPr>
        <w:t> </w:t>
      </w:r>
      <w:r w:rsidRPr="001574AA">
        <w:rPr>
          <w:b w:val="0"/>
          <w:color w:val="000000"/>
          <w:szCs w:val="22"/>
        </w:rPr>
        <w:t>a</w:t>
      </w:r>
      <w:r w:rsidR="005117C7" w:rsidRPr="001574AA">
        <w:rPr>
          <w:b w:val="0"/>
          <w:color w:val="000000"/>
          <w:szCs w:val="22"/>
        </w:rPr>
        <w:t>p</w:t>
      </w:r>
      <w:r w:rsidRPr="001574AA">
        <w:rPr>
          <w:b w:val="0"/>
          <w:color w:val="000000"/>
          <w:szCs w:val="22"/>
        </w:rPr>
        <w:t>akšpunktā</w:t>
      </w:r>
      <w:r w:rsidR="005117C7" w:rsidRPr="001574AA">
        <w:rPr>
          <w:b w:val="0"/>
          <w:color w:val="000000"/>
          <w:szCs w:val="22"/>
        </w:rPr>
        <w:t>.</w:t>
      </w:r>
    </w:p>
    <w:p w14:paraId="3D39496A" w14:textId="77777777" w:rsidR="005117C7" w:rsidRPr="001574AA" w:rsidRDefault="005117C7" w:rsidP="00652285">
      <w:pPr>
        <w:pStyle w:val="ParastaisTreknraksts"/>
        <w:widowControl w:val="0"/>
        <w:rPr>
          <w:b w:val="0"/>
          <w:color w:val="000000"/>
          <w:szCs w:val="22"/>
        </w:rPr>
      </w:pPr>
    </w:p>
    <w:p w14:paraId="3D39496B" w14:textId="77777777" w:rsidR="005117C7" w:rsidRPr="001574AA" w:rsidRDefault="005117C7" w:rsidP="00652285">
      <w:pPr>
        <w:pStyle w:val="ParastaisTreknraksts"/>
        <w:widowControl w:val="0"/>
        <w:rPr>
          <w:b w:val="0"/>
          <w:color w:val="000000"/>
          <w:szCs w:val="22"/>
        </w:rPr>
      </w:pPr>
    </w:p>
    <w:p w14:paraId="3D39496C" w14:textId="77777777" w:rsidR="005117C7" w:rsidRPr="001574AA" w:rsidRDefault="005117C7" w:rsidP="00652285">
      <w:pPr>
        <w:pStyle w:val="ParastaisTreknraksts"/>
        <w:keepNext/>
        <w:widowControl w:val="0"/>
        <w:rPr>
          <w:caps/>
          <w:color w:val="000000"/>
          <w:szCs w:val="22"/>
        </w:rPr>
      </w:pPr>
      <w:r w:rsidRPr="001574AA">
        <w:rPr>
          <w:color w:val="000000"/>
          <w:szCs w:val="22"/>
        </w:rPr>
        <w:t>3.</w:t>
      </w:r>
      <w:r w:rsidRPr="001574AA">
        <w:rPr>
          <w:color w:val="000000"/>
          <w:szCs w:val="22"/>
        </w:rPr>
        <w:tab/>
        <w:t>ZĀĻU FORMA</w:t>
      </w:r>
    </w:p>
    <w:p w14:paraId="3D39496D" w14:textId="77777777" w:rsidR="005117C7" w:rsidRPr="001574AA" w:rsidRDefault="005117C7" w:rsidP="00652285">
      <w:pPr>
        <w:pStyle w:val="ParastaisTreknraksts"/>
        <w:keepNext/>
        <w:widowControl w:val="0"/>
        <w:rPr>
          <w:b w:val="0"/>
          <w:color w:val="000000"/>
          <w:szCs w:val="22"/>
        </w:rPr>
      </w:pPr>
    </w:p>
    <w:p w14:paraId="3D39496E" w14:textId="77777777" w:rsidR="005117C7" w:rsidRPr="001574AA" w:rsidRDefault="005117C7" w:rsidP="00652285">
      <w:pPr>
        <w:pStyle w:val="ParastaisTreknraksts"/>
        <w:widowControl w:val="0"/>
        <w:rPr>
          <w:b w:val="0"/>
          <w:color w:val="000000"/>
          <w:szCs w:val="22"/>
        </w:rPr>
      </w:pPr>
      <w:r w:rsidRPr="001574AA">
        <w:rPr>
          <w:b w:val="0"/>
          <w:color w:val="000000"/>
          <w:szCs w:val="22"/>
        </w:rPr>
        <w:t>Apvalkot</w:t>
      </w:r>
      <w:r w:rsidR="00E8272D" w:rsidRPr="001574AA">
        <w:rPr>
          <w:b w:val="0"/>
          <w:color w:val="000000"/>
          <w:szCs w:val="22"/>
        </w:rPr>
        <w:t>ā</w:t>
      </w:r>
      <w:r w:rsidRPr="001574AA">
        <w:rPr>
          <w:b w:val="0"/>
          <w:color w:val="000000"/>
          <w:szCs w:val="22"/>
        </w:rPr>
        <w:t xml:space="preserve"> tablete</w:t>
      </w:r>
    </w:p>
    <w:p w14:paraId="3D39496F" w14:textId="77777777" w:rsidR="005117C7" w:rsidRPr="001574AA" w:rsidRDefault="005117C7" w:rsidP="00652285">
      <w:pPr>
        <w:pStyle w:val="ParastaisTreknraksts"/>
        <w:widowControl w:val="0"/>
        <w:rPr>
          <w:b w:val="0"/>
          <w:color w:val="000000"/>
          <w:szCs w:val="22"/>
        </w:rPr>
      </w:pPr>
    </w:p>
    <w:p w14:paraId="3D394970" w14:textId="75280FF1" w:rsidR="00D007DC" w:rsidRPr="001574AA" w:rsidRDefault="00D007DC" w:rsidP="00652285">
      <w:pPr>
        <w:pStyle w:val="ParastaisTreknraksts"/>
        <w:keepNext/>
        <w:widowControl w:val="0"/>
        <w:rPr>
          <w:b w:val="0"/>
          <w:color w:val="000000"/>
          <w:szCs w:val="22"/>
          <w:u w:val="single"/>
        </w:rPr>
      </w:pPr>
      <w:r w:rsidRPr="001574AA">
        <w:rPr>
          <w:b w:val="0"/>
          <w:color w:val="000000"/>
          <w:szCs w:val="22"/>
          <w:u w:val="single"/>
        </w:rPr>
        <w:t>Glivec 100 mg apvalkotās tabletes</w:t>
      </w:r>
    </w:p>
    <w:p w14:paraId="1CF87AE0" w14:textId="77777777" w:rsidR="001A21B8" w:rsidRPr="001574AA" w:rsidRDefault="001A21B8" w:rsidP="00652285">
      <w:pPr>
        <w:pStyle w:val="ParastaisTreknraksts"/>
        <w:keepNext/>
        <w:widowControl w:val="0"/>
        <w:rPr>
          <w:b w:val="0"/>
          <w:color w:val="000000"/>
          <w:szCs w:val="22"/>
          <w:u w:val="single"/>
        </w:rPr>
      </w:pPr>
    </w:p>
    <w:p w14:paraId="3D394971" w14:textId="77777777" w:rsidR="005117C7" w:rsidRPr="001574AA" w:rsidRDefault="005117C7" w:rsidP="00652285">
      <w:pPr>
        <w:pStyle w:val="ParastaisTreknraksts"/>
        <w:widowControl w:val="0"/>
        <w:ind w:left="0" w:firstLine="0"/>
        <w:rPr>
          <w:b w:val="0"/>
          <w:color w:val="000000"/>
          <w:szCs w:val="22"/>
        </w:rPr>
      </w:pPr>
      <w:r w:rsidRPr="001574AA">
        <w:rPr>
          <w:b w:val="0"/>
          <w:color w:val="000000"/>
          <w:szCs w:val="22"/>
        </w:rPr>
        <w:t>Ļoti tumši dzeltenas vai brūni oranžas apvalkot</w:t>
      </w:r>
      <w:r w:rsidR="006236F0" w:rsidRPr="001574AA">
        <w:rPr>
          <w:b w:val="0"/>
          <w:color w:val="000000"/>
          <w:szCs w:val="22"/>
        </w:rPr>
        <w:t>ā</w:t>
      </w:r>
      <w:r w:rsidRPr="001574AA">
        <w:rPr>
          <w:b w:val="0"/>
          <w:color w:val="000000"/>
          <w:szCs w:val="22"/>
        </w:rPr>
        <w:t>s tabletes. Tabletes vienā pusē aplis ar marķējumu “NVR”, otrā pusē – marķējums “SA” un dalījuma līnija.</w:t>
      </w:r>
    </w:p>
    <w:p w14:paraId="3D394972" w14:textId="77777777" w:rsidR="005117C7" w:rsidRPr="001574AA" w:rsidRDefault="005117C7" w:rsidP="00652285">
      <w:pPr>
        <w:pStyle w:val="ParastaisTreknraksts"/>
        <w:widowControl w:val="0"/>
        <w:rPr>
          <w:b w:val="0"/>
          <w:color w:val="000000"/>
          <w:szCs w:val="22"/>
        </w:rPr>
      </w:pPr>
    </w:p>
    <w:p w14:paraId="3D394973" w14:textId="5891E256" w:rsidR="00D007DC" w:rsidRPr="001574AA" w:rsidRDefault="00D007DC" w:rsidP="00652285">
      <w:pPr>
        <w:pStyle w:val="ParastaisTreknraksts"/>
        <w:keepNext/>
        <w:widowControl w:val="0"/>
        <w:rPr>
          <w:b w:val="0"/>
          <w:color w:val="000000"/>
          <w:szCs w:val="22"/>
          <w:u w:val="single"/>
        </w:rPr>
      </w:pPr>
      <w:r w:rsidRPr="001574AA">
        <w:rPr>
          <w:b w:val="0"/>
          <w:color w:val="000000"/>
          <w:szCs w:val="22"/>
          <w:u w:val="single"/>
        </w:rPr>
        <w:t>Glivec 400 mg apvalkotās tabletes</w:t>
      </w:r>
    </w:p>
    <w:p w14:paraId="6FA4E803" w14:textId="77777777" w:rsidR="001A21B8" w:rsidRPr="001574AA" w:rsidRDefault="001A21B8" w:rsidP="00652285">
      <w:pPr>
        <w:pStyle w:val="ParastaisTreknraksts"/>
        <w:keepNext/>
        <w:widowControl w:val="0"/>
        <w:rPr>
          <w:b w:val="0"/>
          <w:color w:val="000000"/>
          <w:szCs w:val="22"/>
          <w:u w:val="single"/>
        </w:rPr>
      </w:pPr>
    </w:p>
    <w:p w14:paraId="3D394974" w14:textId="11A727E2" w:rsidR="00D007DC" w:rsidRPr="001574AA" w:rsidRDefault="00D007DC" w:rsidP="00652285">
      <w:pPr>
        <w:pStyle w:val="ParastaisTreknraksts"/>
        <w:widowControl w:val="0"/>
        <w:ind w:left="0" w:firstLine="0"/>
        <w:rPr>
          <w:b w:val="0"/>
          <w:color w:val="000000"/>
          <w:szCs w:val="22"/>
        </w:rPr>
      </w:pPr>
      <w:r w:rsidRPr="001574AA">
        <w:rPr>
          <w:b w:val="0"/>
          <w:color w:val="000000"/>
          <w:szCs w:val="22"/>
        </w:rPr>
        <w:t xml:space="preserve">Ļoti tumši dzeltenas vai brūni oranžas, ovālas formas, abpusēji izliektas apvalkotās tabletes ar </w:t>
      </w:r>
      <w:r w:rsidR="009E5D68" w:rsidRPr="001574AA">
        <w:rPr>
          <w:b w:val="0"/>
          <w:color w:val="000000"/>
          <w:szCs w:val="22"/>
        </w:rPr>
        <w:t>nošķeltām malām</w:t>
      </w:r>
      <w:r w:rsidR="0092765A" w:rsidRPr="001574AA">
        <w:rPr>
          <w:b w:val="0"/>
          <w:color w:val="000000"/>
          <w:szCs w:val="22"/>
        </w:rPr>
        <w:t>.</w:t>
      </w:r>
      <w:r w:rsidR="00F736B4" w:rsidRPr="001574AA">
        <w:rPr>
          <w:b w:val="0"/>
          <w:color w:val="000000"/>
          <w:szCs w:val="22"/>
        </w:rPr>
        <w:t xml:space="preserve"> </w:t>
      </w:r>
      <w:r w:rsidR="0092765A" w:rsidRPr="001574AA">
        <w:rPr>
          <w:b w:val="0"/>
          <w:color w:val="000000"/>
          <w:szCs w:val="22"/>
        </w:rPr>
        <w:t>Tabletes vienā pusē</w:t>
      </w:r>
      <w:r w:rsidR="00F736B4" w:rsidRPr="001574AA">
        <w:rPr>
          <w:b w:val="0"/>
          <w:color w:val="000000"/>
          <w:szCs w:val="22"/>
        </w:rPr>
        <w:t xml:space="preserve"> </w:t>
      </w:r>
      <w:r w:rsidRPr="001574AA">
        <w:rPr>
          <w:b w:val="0"/>
          <w:color w:val="000000"/>
          <w:szCs w:val="22"/>
        </w:rPr>
        <w:t>marķējum</w:t>
      </w:r>
      <w:r w:rsidR="0092765A" w:rsidRPr="001574AA">
        <w:rPr>
          <w:b w:val="0"/>
          <w:color w:val="000000"/>
          <w:szCs w:val="22"/>
        </w:rPr>
        <w:t>s</w:t>
      </w:r>
      <w:r w:rsidRPr="001574AA">
        <w:rPr>
          <w:b w:val="0"/>
          <w:color w:val="000000"/>
          <w:szCs w:val="22"/>
        </w:rPr>
        <w:t xml:space="preserve"> “</w:t>
      </w:r>
      <w:r w:rsidR="0092765A" w:rsidRPr="001574AA">
        <w:rPr>
          <w:b w:val="0"/>
          <w:color w:val="000000"/>
          <w:szCs w:val="22"/>
        </w:rPr>
        <w:t>400</w:t>
      </w:r>
      <w:r w:rsidRPr="001574AA">
        <w:rPr>
          <w:b w:val="0"/>
          <w:color w:val="000000"/>
          <w:szCs w:val="22"/>
        </w:rPr>
        <w:t>”</w:t>
      </w:r>
      <w:r w:rsidR="0092765A" w:rsidRPr="001574AA">
        <w:rPr>
          <w:b w:val="0"/>
          <w:color w:val="000000"/>
          <w:szCs w:val="22"/>
        </w:rPr>
        <w:t>, otrā pusē – dalījuma līnija un marķējums “SL” katrā dalījuma līnijas pusē</w:t>
      </w:r>
      <w:r w:rsidRPr="001574AA">
        <w:rPr>
          <w:b w:val="0"/>
          <w:color w:val="000000"/>
          <w:szCs w:val="22"/>
        </w:rPr>
        <w:t>.</w:t>
      </w:r>
    </w:p>
    <w:p w14:paraId="3D394975" w14:textId="77777777" w:rsidR="00D007DC" w:rsidRPr="001574AA" w:rsidRDefault="00D007DC" w:rsidP="00652285">
      <w:pPr>
        <w:pStyle w:val="ParastaisTreknraksts"/>
        <w:widowControl w:val="0"/>
        <w:rPr>
          <w:b w:val="0"/>
          <w:color w:val="000000"/>
          <w:szCs w:val="22"/>
        </w:rPr>
      </w:pPr>
    </w:p>
    <w:p w14:paraId="3D394976" w14:textId="5FABB739" w:rsidR="005117C7" w:rsidRPr="001574AA" w:rsidRDefault="00A56B40" w:rsidP="00652285">
      <w:pPr>
        <w:pStyle w:val="ParastaisTreknraksts"/>
        <w:widowControl w:val="0"/>
        <w:rPr>
          <w:b w:val="0"/>
          <w:color w:val="000000"/>
          <w:szCs w:val="22"/>
        </w:rPr>
      </w:pPr>
      <w:r w:rsidRPr="001574AA">
        <w:rPr>
          <w:b w:val="0"/>
          <w:color w:val="000000"/>
          <w:szCs w:val="22"/>
        </w:rPr>
        <w:t>Apvalkotās tabletes var sadalīt vienādās devās.</w:t>
      </w:r>
    </w:p>
    <w:p w14:paraId="59A0F4E6" w14:textId="77777777" w:rsidR="004868E1" w:rsidRPr="001574AA" w:rsidRDefault="004868E1" w:rsidP="00652285">
      <w:pPr>
        <w:pStyle w:val="ParastaisTreknraksts"/>
        <w:widowControl w:val="0"/>
        <w:rPr>
          <w:b w:val="0"/>
          <w:color w:val="000000"/>
          <w:szCs w:val="22"/>
        </w:rPr>
      </w:pPr>
    </w:p>
    <w:p w14:paraId="25560C05" w14:textId="77777777" w:rsidR="00A56B40" w:rsidRPr="001574AA" w:rsidRDefault="00A56B40" w:rsidP="00652285">
      <w:pPr>
        <w:pStyle w:val="ParastaisTreknraksts"/>
        <w:widowControl w:val="0"/>
        <w:rPr>
          <w:b w:val="0"/>
          <w:color w:val="000000"/>
          <w:szCs w:val="22"/>
        </w:rPr>
      </w:pPr>
    </w:p>
    <w:p w14:paraId="3D394977" w14:textId="77777777" w:rsidR="00412E40" w:rsidRPr="001574AA" w:rsidRDefault="00412E40" w:rsidP="00652285">
      <w:pPr>
        <w:keepNext/>
        <w:widowControl w:val="0"/>
        <w:tabs>
          <w:tab w:val="clear" w:pos="567"/>
        </w:tabs>
        <w:spacing w:line="240" w:lineRule="auto"/>
        <w:ind w:left="567" w:hanging="567"/>
        <w:rPr>
          <w:b/>
          <w:color w:val="000000"/>
          <w:szCs w:val="22"/>
        </w:rPr>
      </w:pPr>
      <w:r w:rsidRPr="001574AA">
        <w:rPr>
          <w:b/>
          <w:caps/>
          <w:color w:val="000000"/>
          <w:szCs w:val="22"/>
        </w:rPr>
        <w:t>4.</w:t>
      </w:r>
      <w:r w:rsidRPr="001574AA">
        <w:rPr>
          <w:b/>
          <w:caps/>
          <w:color w:val="000000"/>
          <w:szCs w:val="22"/>
        </w:rPr>
        <w:tab/>
        <w:t>KLĪNISKĀ INFORMĀCIJA</w:t>
      </w:r>
    </w:p>
    <w:p w14:paraId="3D394978" w14:textId="77777777" w:rsidR="00412E40" w:rsidRPr="001574AA" w:rsidRDefault="00412E40" w:rsidP="00652285">
      <w:pPr>
        <w:pStyle w:val="ParastaisTreknraksts"/>
        <w:keepNext/>
        <w:widowControl w:val="0"/>
        <w:rPr>
          <w:b w:val="0"/>
          <w:caps/>
          <w:color w:val="000000"/>
          <w:szCs w:val="22"/>
        </w:rPr>
      </w:pPr>
    </w:p>
    <w:p w14:paraId="3D394979" w14:textId="77777777" w:rsidR="00412E40" w:rsidRPr="001574AA" w:rsidRDefault="00412E40" w:rsidP="00652285">
      <w:pPr>
        <w:keepNext/>
        <w:widowControl w:val="0"/>
        <w:tabs>
          <w:tab w:val="clear" w:pos="567"/>
        </w:tabs>
        <w:spacing w:line="240" w:lineRule="auto"/>
        <w:ind w:left="567" w:hanging="567"/>
        <w:rPr>
          <w:color w:val="000000"/>
          <w:szCs w:val="22"/>
        </w:rPr>
      </w:pPr>
      <w:r w:rsidRPr="001574AA">
        <w:rPr>
          <w:b/>
          <w:color w:val="000000"/>
          <w:szCs w:val="22"/>
        </w:rPr>
        <w:t>4.1</w:t>
      </w:r>
      <w:r w:rsidR="00371C3B" w:rsidRPr="001574AA">
        <w:rPr>
          <w:b/>
          <w:color w:val="000000"/>
          <w:szCs w:val="22"/>
        </w:rPr>
        <w:t>.</w:t>
      </w:r>
      <w:r w:rsidRPr="001574AA">
        <w:rPr>
          <w:b/>
          <w:color w:val="000000"/>
          <w:szCs w:val="22"/>
        </w:rPr>
        <w:tab/>
        <w:t>Terapeitiskās indikācijas</w:t>
      </w:r>
    </w:p>
    <w:p w14:paraId="3D39497A" w14:textId="77777777" w:rsidR="00412E40" w:rsidRPr="001574AA" w:rsidRDefault="00412E40" w:rsidP="00652285">
      <w:pPr>
        <w:keepNext/>
        <w:widowControl w:val="0"/>
        <w:tabs>
          <w:tab w:val="clear" w:pos="567"/>
        </w:tabs>
        <w:spacing w:line="240" w:lineRule="auto"/>
        <w:rPr>
          <w:color w:val="000000"/>
          <w:szCs w:val="22"/>
        </w:rPr>
      </w:pPr>
    </w:p>
    <w:p w14:paraId="3D39497B" w14:textId="77777777" w:rsidR="00412E40" w:rsidRPr="001574AA" w:rsidRDefault="00412E40" w:rsidP="00652285">
      <w:pPr>
        <w:keepNext/>
        <w:widowControl w:val="0"/>
        <w:tabs>
          <w:tab w:val="clear" w:pos="567"/>
        </w:tabs>
        <w:spacing w:line="240" w:lineRule="auto"/>
        <w:rPr>
          <w:color w:val="000000"/>
          <w:szCs w:val="22"/>
        </w:rPr>
      </w:pPr>
      <w:r w:rsidRPr="001574AA">
        <w:rPr>
          <w:color w:val="000000"/>
          <w:szCs w:val="22"/>
        </w:rPr>
        <w:t>Glivec ir indicēts:</w:t>
      </w:r>
    </w:p>
    <w:p w14:paraId="3D39497C" w14:textId="77777777" w:rsidR="00412E40" w:rsidRPr="001574AA" w:rsidRDefault="00412E40" w:rsidP="00652285">
      <w:pPr>
        <w:widowControl w:val="0"/>
        <w:numPr>
          <w:ilvl w:val="0"/>
          <w:numId w:val="10"/>
        </w:numPr>
        <w:tabs>
          <w:tab w:val="clear" w:pos="720"/>
          <w:tab w:val="num" w:pos="567"/>
        </w:tabs>
        <w:spacing w:line="240" w:lineRule="auto"/>
        <w:ind w:left="567" w:hanging="567"/>
        <w:rPr>
          <w:color w:val="000000"/>
          <w:szCs w:val="22"/>
        </w:rPr>
      </w:pPr>
      <w:r w:rsidRPr="001574AA">
        <w:rPr>
          <w:color w:val="000000"/>
          <w:szCs w:val="22"/>
        </w:rPr>
        <w:t>pieaugušajiem un pediatrijas pacientiem, kam nesen diagnosticēta Filadelfijas hromosomas (bcr-abl) pozitīva (Ph</w:t>
      </w:r>
      <w:r w:rsidRPr="001574AA">
        <w:rPr>
          <w:color w:val="000000"/>
          <w:szCs w:val="22"/>
          <w:vertAlign w:val="superscript"/>
        </w:rPr>
        <w:t>+</w:t>
      </w:r>
      <w:r w:rsidRPr="001574AA">
        <w:rPr>
          <w:color w:val="000000"/>
          <w:szCs w:val="22"/>
        </w:rPr>
        <w:t>) hroniska mieloleik</w:t>
      </w:r>
      <w:r w:rsidR="00F05C89" w:rsidRPr="001574AA">
        <w:rPr>
          <w:color w:val="000000"/>
          <w:szCs w:val="22"/>
        </w:rPr>
        <w:t>oze</w:t>
      </w:r>
      <w:r w:rsidRPr="001574AA">
        <w:rPr>
          <w:color w:val="000000"/>
          <w:szCs w:val="22"/>
        </w:rPr>
        <w:t xml:space="preserve"> (</w:t>
      </w:r>
      <w:r w:rsidRPr="001574AA">
        <w:rPr>
          <w:i/>
          <w:color w:val="000000"/>
          <w:szCs w:val="22"/>
        </w:rPr>
        <w:t>Chronic Myeloid Leukaemia</w:t>
      </w:r>
      <w:r w:rsidRPr="001574AA">
        <w:rPr>
          <w:color w:val="000000"/>
          <w:szCs w:val="22"/>
        </w:rPr>
        <w:t xml:space="preserve"> - CML) un kam pirmās līnijas terapijā kaulu smadzeņu transplantācija nav paredzama.</w:t>
      </w:r>
    </w:p>
    <w:p w14:paraId="3D39497D" w14:textId="77777777" w:rsidR="00412E40" w:rsidRPr="001574AA" w:rsidRDefault="00412E40" w:rsidP="00652285">
      <w:pPr>
        <w:widowControl w:val="0"/>
        <w:numPr>
          <w:ilvl w:val="0"/>
          <w:numId w:val="10"/>
        </w:numPr>
        <w:tabs>
          <w:tab w:val="clear" w:pos="720"/>
          <w:tab w:val="num" w:pos="567"/>
        </w:tabs>
        <w:spacing w:line="240" w:lineRule="auto"/>
        <w:ind w:left="567" w:hanging="567"/>
        <w:rPr>
          <w:color w:val="000000"/>
          <w:szCs w:val="22"/>
        </w:rPr>
      </w:pPr>
      <w:r w:rsidRPr="001574AA">
        <w:rPr>
          <w:color w:val="000000"/>
          <w:szCs w:val="22"/>
        </w:rPr>
        <w:t>pieaugušajiem un pediatrijas pacientiem ar Ph</w:t>
      </w:r>
      <w:r w:rsidRPr="001574AA">
        <w:rPr>
          <w:color w:val="000000"/>
          <w:szCs w:val="22"/>
          <w:vertAlign w:val="superscript"/>
        </w:rPr>
        <w:t xml:space="preserve">+ </w:t>
      </w:r>
      <w:r w:rsidRPr="001574AA">
        <w:rPr>
          <w:color w:val="000000"/>
          <w:szCs w:val="22"/>
        </w:rPr>
        <w:t>CML hroniskajā fāzē pēc neveiksmīgas terapijas ar interferonu alfa vai blastu krīzes akcelerācijas fāzē.</w:t>
      </w:r>
    </w:p>
    <w:p w14:paraId="3D39497E" w14:textId="77777777" w:rsidR="00412E40" w:rsidRPr="001574AA" w:rsidRDefault="00412E40" w:rsidP="00652285">
      <w:pPr>
        <w:pStyle w:val="EndnoteText"/>
        <w:widowControl w:val="0"/>
        <w:numPr>
          <w:ilvl w:val="0"/>
          <w:numId w:val="11"/>
        </w:numPr>
        <w:tabs>
          <w:tab w:val="clear" w:pos="720"/>
          <w:tab w:val="num" w:pos="567"/>
        </w:tabs>
        <w:ind w:left="567" w:hanging="567"/>
        <w:rPr>
          <w:snapToGrid w:val="0"/>
          <w:color w:val="000000"/>
          <w:szCs w:val="22"/>
          <w:lang w:eastAsia="de-DE"/>
        </w:rPr>
      </w:pPr>
      <w:r w:rsidRPr="001574AA">
        <w:rPr>
          <w:rFonts w:eastAsia="MS Mincho"/>
          <w:color w:val="000000"/>
          <w:lang w:eastAsia="ja-JP"/>
        </w:rPr>
        <w:t xml:space="preserve">pieaugušiem </w:t>
      </w:r>
      <w:r w:rsidR="001F434B" w:rsidRPr="001574AA">
        <w:rPr>
          <w:rFonts w:eastAsia="MS Mincho"/>
          <w:color w:val="000000"/>
          <w:lang w:eastAsia="ja-JP"/>
        </w:rPr>
        <w:t xml:space="preserve">un pediatrijas </w:t>
      </w:r>
      <w:r w:rsidRPr="001574AA">
        <w:rPr>
          <w:rFonts w:eastAsia="MS Mincho"/>
          <w:color w:val="000000"/>
          <w:lang w:eastAsia="ja-JP"/>
        </w:rPr>
        <w:t xml:space="preserve">pacientiem ar </w:t>
      </w:r>
      <w:r w:rsidR="00B21479" w:rsidRPr="001574AA">
        <w:rPr>
          <w:rFonts w:eastAsia="MS Mincho"/>
          <w:color w:val="000000"/>
          <w:lang w:eastAsia="ja-JP"/>
        </w:rPr>
        <w:t xml:space="preserve">nesen </w:t>
      </w:r>
      <w:r w:rsidRPr="001574AA">
        <w:rPr>
          <w:rFonts w:eastAsia="MS Mincho"/>
          <w:color w:val="000000"/>
          <w:lang w:eastAsia="ja-JP"/>
        </w:rPr>
        <w:t xml:space="preserve">diagnosticētu </w:t>
      </w:r>
      <w:r w:rsidRPr="001574AA">
        <w:rPr>
          <w:color w:val="000000"/>
          <w:szCs w:val="22"/>
        </w:rPr>
        <w:t>Filadelfijas hromosomas</w:t>
      </w:r>
      <w:r w:rsidRPr="001574AA">
        <w:rPr>
          <w:rFonts w:eastAsia="MS Mincho"/>
          <w:color w:val="000000"/>
          <w:lang w:eastAsia="ja-JP"/>
        </w:rPr>
        <w:t xml:space="preserve"> pozitīvu akūtu limfoblastisku leik</w:t>
      </w:r>
      <w:r w:rsidR="00F05C89" w:rsidRPr="001574AA">
        <w:rPr>
          <w:rFonts w:eastAsia="MS Mincho"/>
          <w:color w:val="000000"/>
          <w:lang w:eastAsia="ja-JP"/>
        </w:rPr>
        <w:t>ozi</w:t>
      </w:r>
      <w:r w:rsidRPr="001574AA">
        <w:rPr>
          <w:rFonts w:eastAsia="MS Mincho"/>
          <w:color w:val="000000"/>
          <w:lang w:eastAsia="ja-JP"/>
        </w:rPr>
        <w:t xml:space="preserve"> (Ph+ ALL), apvienojumā ar</w:t>
      </w:r>
      <w:r w:rsidRPr="001574AA">
        <w:rPr>
          <w:color w:val="000000"/>
        </w:rPr>
        <w:t xml:space="preserve"> ķīmijterapiju.</w:t>
      </w:r>
    </w:p>
    <w:p w14:paraId="3D39497F" w14:textId="77777777" w:rsidR="00412E40" w:rsidRPr="001574AA" w:rsidRDefault="00412E40" w:rsidP="00652285">
      <w:pPr>
        <w:pStyle w:val="EndnoteText"/>
        <w:widowControl w:val="0"/>
        <w:numPr>
          <w:ilvl w:val="0"/>
          <w:numId w:val="11"/>
        </w:numPr>
        <w:tabs>
          <w:tab w:val="clear" w:pos="720"/>
          <w:tab w:val="num" w:pos="567"/>
        </w:tabs>
        <w:ind w:left="567" w:hanging="567"/>
        <w:rPr>
          <w:snapToGrid w:val="0"/>
          <w:color w:val="000000"/>
          <w:szCs w:val="22"/>
          <w:lang w:eastAsia="de-DE"/>
        </w:rPr>
      </w:pPr>
      <w:r w:rsidRPr="001574AA">
        <w:rPr>
          <w:rFonts w:eastAsia="MS Mincho"/>
          <w:color w:val="000000"/>
          <w:lang w:eastAsia="ja-JP"/>
        </w:rPr>
        <w:t>pieaugušiem pacientiem ar</w:t>
      </w:r>
      <w:r w:rsidRPr="001574AA">
        <w:rPr>
          <w:rFonts w:eastAsia="MS Mincho"/>
          <w:color w:val="000000"/>
          <w:szCs w:val="24"/>
          <w:lang w:eastAsia="ja-JP"/>
        </w:rPr>
        <w:t xml:space="preserve"> recidivējošu vai refraktāru Ph+ ALL monoterapijas veidā.</w:t>
      </w:r>
    </w:p>
    <w:p w14:paraId="3D394980" w14:textId="77777777" w:rsidR="00412E40" w:rsidRPr="001574AA" w:rsidRDefault="00412E40" w:rsidP="00652285">
      <w:pPr>
        <w:pStyle w:val="EndnoteText"/>
        <w:widowControl w:val="0"/>
        <w:numPr>
          <w:ilvl w:val="0"/>
          <w:numId w:val="11"/>
        </w:numPr>
        <w:tabs>
          <w:tab w:val="clear" w:pos="720"/>
          <w:tab w:val="num" w:pos="567"/>
        </w:tabs>
        <w:ind w:left="567" w:hanging="567"/>
        <w:rPr>
          <w:snapToGrid w:val="0"/>
          <w:color w:val="000000"/>
          <w:szCs w:val="22"/>
          <w:lang w:eastAsia="de-DE"/>
        </w:rPr>
      </w:pPr>
      <w:r w:rsidRPr="001574AA">
        <w:rPr>
          <w:rFonts w:eastAsia="MS Mincho"/>
          <w:color w:val="000000"/>
          <w:lang w:eastAsia="ja-JP"/>
        </w:rPr>
        <w:t>pieaugušiem pacientiem ar</w:t>
      </w:r>
      <w:r w:rsidRPr="001574AA">
        <w:rPr>
          <w:snapToGrid w:val="0"/>
          <w:color w:val="000000"/>
        </w:rPr>
        <w:t xml:space="preserve"> mielodisplastiskām/mieloproliferatīvām slimībām (MDS/MPD), kas saistītas ar trombocītu augšanas faktora receptoru (</w:t>
      </w:r>
      <w:r w:rsidRPr="001574AA">
        <w:rPr>
          <w:i/>
          <w:snapToGrid w:val="0"/>
          <w:color w:val="000000"/>
        </w:rPr>
        <w:t>platelet-derived growth factor receptor - PDGFR</w:t>
      </w:r>
      <w:r w:rsidRPr="001574AA">
        <w:rPr>
          <w:snapToGrid w:val="0"/>
          <w:color w:val="000000"/>
        </w:rPr>
        <w:t>) gēnu pārkārtošanos.</w:t>
      </w:r>
    </w:p>
    <w:p w14:paraId="3D394981" w14:textId="77777777" w:rsidR="00412E40" w:rsidRPr="001574AA" w:rsidRDefault="00412E40" w:rsidP="00652285">
      <w:pPr>
        <w:widowControl w:val="0"/>
        <w:numPr>
          <w:ilvl w:val="0"/>
          <w:numId w:val="11"/>
        </w:numPr>
        <w:tabs>
          <w:tab w:val="clear" w:pos="720"/>
          <w:tab w:val="num" w:pos="567"/>
        </w:tabs>
        <w:spacing w:line="240" w:lineRule="auto"/>
        <w:ind w:left="567" w:hanging="567"/>
        <w:rPr>
          <w:color w:val="000000"/>
          <w:szCs w:val="22"/>
        </w:rPr>
      </w:pPr>
      <w:r w:rsidRPr="001574AA">
        <w:rPr>
          <w:rFonts w:eastAsia="MS Mincho"/>
          <w:color w:val="000000"/>
          <w:szCs w:val="22"/>
          <w:lang w:eastAsia="ja-JP"/>
        </w:rPr>
        <w:t>pieaugušiem pacientiem ar progresējošu hipereozinofīlisko sindromu (</w:t>
      </w:r>
      <w:r w:rsidRPr="001574AA">
        <w:rPr>
          <w:i/>
          <w:color w:val="000000"/>
        </w:rPr>
        <w:t>hypereosinophilic syndrome</w:t>
      </w:r>
      <w:r w:rsidRPr="001574AA">
        <w:rPr>
          <w:rFonts w:eastAsia="MS Mincho"/>
          <w:i/>
          <w:color w:val="000000"/>
          <w:szCs w:val="22"/>
          <w:lang w:eastAsia="ja-JP"/>
        </w:rPr>
        <w:t xml:space="preserve"> - </w:t>
      </w:r>
      <w:r w:rsidR="00CB3DD4" w:rsidRPr="001574AA">
        <w:rPr>
          <w:rFonts w:eastAsia="MS Mincho"/>
          <w:color w:val="000000"/>
          <w:szCs w:val="22"/>
          <w:lang w:eastAsia="ja-JP"/>
        </w:rPr>
        <w:t>HES</w:t>
      </w:r>
      <w:r w:rsidRPr="001574AA">
        <w:rPr>
          <w:rFonts w:eastAsia="MS Mincho"/>
          <w:color w:val="000000"/>
          <w:szCs w:val="22"/>
          <w:lang w:eastAsia="ja-JP"/>
        </w:rPr>
        <w:t>) un/vai hronisku eozinofīlu leik</w:t>
      </w:r>
      <w:r w:rsidR="00F05C89" w:rsidRPr="001574AA">
        <w:rPr>
          <w:rFonts w:eastAsia="MS Mincho"/>
          <w:color w:val="000000"/>
          <w:szCs w:val="22"/>
          <w:lang w:eastAsia="ja-JP"/>
        </w:rPr>
        <w:t>ozi</w:t>
      </w:r>
      <w:r w:rsidRPr="001574AA">
        <w:rPr>
          <w:rFonts w:eastAsia="MS Mincho"/>
          <w:color w:val="000000"/>
          <w:szCs w:val="22"/>
          <w:lang w:eastAsia="ja-JP"/>
        </w:rPr>
        <w:t xml:space="preserve"> (</w:t>
      </w:r>
      <w:r w:rsidRPr="001574AA">
        <w:rPr>
          <w:i/>
          <w:color w:val="000000"/>
        </w:rPr>
        <w:t>chronic eosinophilic leukaemia</w:t>
      </w:r>
      <w:r w:rsidRPr="001574AA">
        <w:rPr>
          <w:rFonts w:eastAsia="MS Mincho"/>
          <w:i/>
          <w:color w:val="000000"/>
          <w:szCs w:val="22"/>
          <w:lang w:eastAsia="ja-JP"/>
        </w:rPr>
        <w:t xml:space="preserve"> - CEL</w:t>
      </w:r>
      <w:r w:rsidRPr="001574AA">
        <w:rPr>
          <w:rFonts w:eastAsia="MS Mincho"/>
          <w:color w:val="000000"/>
          <w:szCs w:val="22"/>
          <w:lang w:eastAsia="ja-JP"/>
        </w:rPr>
        <w:t xml:space="preserve">) ar </w:t>
      </w:r>
      <w:r w:rsidRPr="001574AA">
        <w:rPr>
          <w:color w:val="000000"/>
        </w:rPr>
        <w:t>FIP1L1-PDGFR</w:t>
      </w:r>
      <w:r w:rsidRPr="001574AA">
        <w:rPr>
          <w:color w:val="000000"/>
        </w:rPr>
        <w:sym w:font="Symbol" w:char="F061"/>
      </w:r>
      <w:r w:rsidRPr="001574AA">
        <w:rPr>
          <w:color w:val="000000"/>
        </w:rPr>
        <w:t xml:space="preserve"> pārkārtošanos</w:t>
      </w:r>
      <w:r w:rsidRPr="001574AA">
        <w:rPr>
          <w:rFonts w:eastAsia="MS Mincho"/>
          <w:color w:val="000000"/>
          <w:szCs w:val="22"/>
          <w:lang w:eastAsia="ja-JP"/>
        </w:rPr>
        <w:t>.</w:t>
      </w:r>
    </w:p>
    <w:p w14:paraId="3D394982" w14:textId="77777777" w:rsidR="00412E40" w:rsidRPr="001574AA" w:rsidRDefault="00412E40" w:rsidP="00652285">
      <w:pPr>
        <w:widowControl w:val="0"/>
        <w:tabs>
          <w:tab w:val="clear" w:pos="567"/>
        </w:tabs>
        <w:spacing w:line="240" w:lineRule="auto"/>
        <w:rPr>
          <w:color w:val="000000"/>
          <w:szCs w:val="22"/>
        </w:rPr>
      </w:pPr>
    </w:p>
    <w:p w14:paraId="3D394983" w14:textId="77777777" w:rsidR="00412E40" w:rsidRPr="001574AA" w:rsidRDefault="00412E40" w:rsidP="00652285">
      <w:pPr>
        <w:widowControl w:val="0"/>
        <w:tabs>
          <w:tab w:val="clear" w:pos="567"/>
        </w:tabs>
        <w:spacing w:line="240" w:lineRule="auto"/>
        <w:rPr>
          <w:color w:val="000000"/>
          <w:szCs w:val="22"/>
        </w:rPr>
      </w:pPr>
      <w:r w:rsidRPr="001574AA">
        <w:rPr>
          <w:color w:val="000000"/>
          <w:szCs w:val="22"/>
        </w:rPr>
        <w:lastRenderedPageBreak/>
        <w:t>Glivec ietekme uz kaulu smadzeņu transplantācijas iznākumu nav noskaidrota.</w:t>
      </w:r>
    </w:p>
    <w:p w14:paraId="3D394984" w14:textId="77777777" w:rsidR="00412E40" w:rsidRPr="001574AA" w:rsidRDefault="00412E40" w:rsidP="00652285">
      <w:pPr>
        <w:widowControl w:val="0"/>
        <w:tabs>
          <w:tab w:val="clear" w:pos="567"/>
        </w:tabs>
        <w:spacing w:line="240" w:lineRule="auto"/>
        <w:rPr>
          <w:color w:val="000000"/>
          <w:szCs w:val="22"/>
        </w:rPr>
      </w:pPr>
    </w:p>
    <w:p w14:paraId="3D394985" w14:textId="77777777" w:rsidR="00412E40" w:rsidRPr="001574AA" w:rsidRDefault="00412E40" w:rsidP="00652285">
      <w:pPr>
        <w:keepNext/>
        <w:widowControl w:val="0"/>
        <w:tabs>
          <w:tab w:val="clear" w:pos="567"/>
        </w:tabs>
        <w:spacing w:line="240" w:lineRule="auto"/>
        <w:rPr>
          <w:color w:val="000000"/>
          <w:szCs w:val="22"/>
        </w:rPr>
      </w:pPr>
      <w:r w:rsidRPr="001574AA">
        <w:rPr>
          <w:color w:val="000000"/>
          <w:szCs w:val="22"/>
        </w:rPr>
        <w:t>Glivec ir indicēts:</w:t>
      </w:r>
    </w:p>
    <w:p w14:paraId="3D394986" w14:textId="77777777" w:rsidR="00412E40" w:rsidRPr="001574AA" w:rsidRDefault="00412E40" w:rsidP="00652285">
      <w:pPr>
        <w:widowControl w:val="0"/>
        <w:numPr>
          <w:ilvl w:val="0"/>
          <w:numId w:val="12"/>
        </w:numPr>
        <w:tabs>
          <w:tab w:val="clear" w:pos="720"/>
          <w:tab w:val="num" w:pos="567"/>
        </w:tabs>
        <w:spacing w:line="240" w:lineRule="auto"/>
        <w:ind w:left="567" w:hanging="567"/>
        <w:rPr>
          <w:color w:val="000000"/>
          <w:szCs w:val="22"/>
        </w:rPr>
      </w:pPr>
      <w:r w:rsidRPr="001574AA">
        <w:rPr>
          <w:color w:val="000000"/>
          <w:szCs w:val="22"/>
        </w:rPr>
        <w:t>pieaugušo pacientu ar Kit (CD 117) pozitīvu nerezecējamu un/vai metastazējušu ļaundabīgu stromas audzēju kuņģa – zarnu traktā (</w:t>
      </w:r>
      <w:r w:rsidRPr="001574AA">
        <w:rPr>
          <w:i/>
          <w:color w:val="000000"/>
          <w:szCs w:val="22"/>
        </w:rPr>
        <w:t>Gastrointestinal Stromal Tumor</w:t>
      </w:r>
      <w:r w:rsidRPr="001574AA">
        <w:rPr>
          <w:color w:val="000000"/>
          <w:szCs w:val="22"/>
        </w:rPr>
        <w:t xml:space="preserve"> -GIST) ārstēšanai.</w:t>
      </w:r>
    </w:p>
    <w:p w14:paraId="3D394987" w14:textId="77777777" w:rsidR="00412E40" w:rsidRPr="001574AA" w:rsidRDefault="00412E40" w:rsidP="00652285">
      <w:pPr>
        <w:widowControl w:val="0"/>
        <w:numPr>
          <w:ilvl w:val="0"/>
          <w:numId w:val="12"/>
        </w:numPr>
        <w:tabs>
          <w:tab w:val="clear" w:pos="720"/>
          <w:tab w:val="num" w:pos="567"/>
        </w:tabs>
        <w:spacing w:line="240" w:lineRule="auto"/>
        <w:ind w:left="567" w:hanging="567"/>
        <w:rPr>
          <w:color w:val="000000"/>
          <w:szCs w:val="22"/>
        </w:rPr>
      </w:pPr>
      <w:r w:rsidRPr="001574AA">
        <w:rPr>
          <w:color w:val="000000"/>
          <w:szCs w:val="22"/>
        </w:rPr>
        <w:t>pieaugušo pacientu ar nozīmīgu recidīva risku pēc Kit (CD117)-pozitīva GIST rezekcijas adjuvantai ārstēšanai. Pacienti, kuriem ir zems vai ļoti zems recidīva risks, nedrīkst saņemt adjuvantu ārstēšanu.</w:t>
      </w:r>
    </w:p>
    <w:p w14:paraId="3D394988" w14:textId="77777777" w:rsidR="00412E40" w:rsidRPr="001574AA" w:rsidRDefault="00412E40" w:rsidP="00652285">
      <w:pPr>
        <w:widowControl w:val="0"/>
        <w:numPr>
          <w:ilvl w:val="0"/>
          <w:numId w:val="13"/>
        </w:numPr>
        <w:tabs>
          <w:tab w:val="clear" w:pos="720"/>
          <w:tab w:val="num" w:pos="567"/>
        </w:tabs>
        <w:spacing w:line="240" w:lineRule="auto"/>
        <w:ind w:left="567" w:hanging="567"/>
        <w:rPr>
          <w:color w:val="000000"/>
          <w:szCs w:val="22"/>
        </w:rPr>
      </w:pPr>
      <w:r w:rsidRPr="001574AA">
        <w:rPr>
          <w:color w:val="000000"/>
          <w:szCs w:val="22"/>
        </w:rPr>
        <w:t xml:space="preserve">pieaugušo pacientu ar nerezecējamu </w:t>
      </w:r>
      <w:r w:rsidRPr="001574AA">
        <w:rPr>
          <w:i/>
          <w:color w:val="000000"/>
          <w:szCs w:val="22"/>
        </w:rPr>
        <w:t>dermatofibrosarcoma protuberans</w:t>
      </w:r>
      <w:r w:rsidRPr="001574AA">
        <w:rPr>
          <w:color w:val="000000"/>
          <w:szCs w:val="22"/>
        </w:rPr>
        <w:t xml:space="preserve"> (DFSP) un pieaugušo pacientu ar recidivējošu un/vai metastazējošu </w:t>
      </w:r>
      <w:r w:rsidRPr="001574AA">
        <w:rPr>
          <w:color w:val="000000"/>
        </w:rPr>
        <w:t>DFSP ārstēšanai, kam nav piemērojama ķirurģiska ārstēšana</w:t>
      </w:r>
      <w:r w:rsidRPr="001574AA">
        <w:rPr>
          <w:color w:val="000000"/>
          <w:szCs w:val="22"/>
        </w:rPr>
        <w:t>.</w:t>
      </w:r>
    </w:p>
    <w:p w14:paraId="3D394989" w14:textId="77777777" w:rsidR="00412E40" w:rsidRPr="001574AA" w:rsidRDefault="00412E40" w:rsidP="00652285">
      <w:pPr>
        <w:widowControl w:val="0"/>
        <w:tabs>
          <w:tab w:val="clear" w:pos="567"/>
        </w:tabs>
        <w:spacing w:line="240" w:lineRule="auto"/>
        <w:rPr>
          <w:color w:val="000000"/>
          <w:szCs w:val="22"/>
        </w:rPr>
      </w:pPr>
    </w:p>
    <w:p w14:paraId="3D39498A" w14:textId="77777777" w:rsidR="00412E40" w:rsidRPr="001574AA" w:rsidRDefault="00412E40" w:rsidP="00652285">
      <w:pPr>
        <w:widowControl w:val="0"/>
        <w:tabs>
          <w:tab w:val="clear" w:pos="567"/>
        </w:tabs>
        <w:spacing w:line="240" w:lineRule="auto"/>
        <w:rPr>
          <w:color w:val="000000"/>
          <w:szCs w:val="22"/>
        </w:rPr>
      </w:pPr>
      <w:r w:rsidRPr="001574AA">
        <w:rPr>
          <w:color w:val="000000"/>
          <w:szCs w:val="22"/>
        </w:rPr>
        <w:t xml:space="preserve">Glivec efektivitāti pieaugušiem un pediatrijas pacientiem pamato kopējās hematoloģiskās un šūnu veidošanās reakcijas pakāpe, kā arī dzīvildze bez CML progresijas, hematoloģiskā un citoģenētiskā atbildreakcijas pakāpe Ph+ ALL, MDS/MPD, hematoloģiskā atbildreakcijas pakāpe HES/CEL un objektīvas reakcijas pakāpe pieaugušiem pacientiem nerezecējama un/vai metastazējuša GIST un DFSP gadījumā, un dzīvildze bez adjuvanta GIST recidīva. Pieredze par Glivec lietošanu pacientiem ar MDS/MPD, kas saistīta ar </w:t>
      </w:r>
      <w:r w:rsidRPr="001574AA">
        <w:rPr>
          <w:snapToGrid w:val="0"/>
          <w:color w:val="000000"/>
          <w:szCs w:val="22"/>
        </w:rPr>
        <w:t>PDGFR gēnu pārkārtošanos</w:t>
      </w:r>
      <w:r w:rsidRPr="001574AA">
        <w:rPr>
          <w:color w:val="000000"/>
          <w:szCs w:val="22"/>
        </w:rPr>
        <w:t xml:space="preserve"> ir ļoti ierobežota (skatīt 5.1</w:t>
      </w:r>
      <w:r w:rsidR="00371C3B" w:rsidRPr="001574AA">
        <w:rPr>
          <w:color w:val="000000"/>
          <w:szCs w:val="22"/>
        </w:rPr>
        <w:t>.</w:t>
      </w:r>
      <w:r w:rsidR="000B2D8A" w:rsidRPr="001574AA">
        <w:rPr>
          <w:color w:val="000000"/>
          <w:szCs w:val="22"/>
        </w:rPr>
        <w:t> apakšpunktu</w:t>
      </w:r>
      <w:r w:rsidRPr="001574AA">
        <w:rPr>
          <w:color w:val="000000"/>
          <w:szCs w:val="22"/>
        </w:rPr>
        <w:t>). Nav kontrolētu pētījumu, kas pierādītu klīnisku ieguvumu vai lielāku dzīvildzi attiecībā uz šo slimību izņemot nesen diagnosticētas hroniskas fāzes CML gadījumā.</w:t>
      </w:r>
    </w:p>
    <w:p w14:paraId="3D39498B" w14:textId="77777777" w:rsidR="00412E40" w:rsidRPr="001574AA" w:rsidRDefault="00412E40" w:rsidP="00652285">
      <w:pPr>
        <w:widowControl w:val="0"/>
        <w:tabs>
          <w:tab w:val="clear" w:pos="567"/>
        </w:tabs>
        <w:spacing w:line="240" w:lineRule="auto"/>
        <w:rPr>
          <w:color w:val="000000"/>
          <w:szCs w:val="22"/>
        </w:rPr>
      </w:pPr>
    </w:p>
    <w:p w14:paraId="3D39498C" w14:textId="77777777" w:rsidR="00412E40" w:rsidRPr="001574AA" w:rsidRDefault="00412E40" w:rsidP="00652285">
      <w:pPr>
        <w:keepNext/>
        <w:widowControl w:val="0"/>
        <w:tabs>
          <w:tab w:val="clear" w:pos="567"/>
        </w:tabs>
        <w:spacing w:line="240" w:lineRule="auto"/>
        <w:ind w:left="567" w:hanging="567"/>
        <w:rPr>
          <w:color w:val="000000"/>
          <w:szCs w:val="22"/>
        </w:rPr>
      </w:pPr>
      <w:r w:rsidRPr="001574AA">
        <w:rPr>
          <w:b/>
          <w:color w:val="000000"/>
          <w:szCs w:val="22"/>
        </w:rPr>
        <w:t>4.2</w:t>
      </w:r>
      <w:r w:rsidR="00371C3B" w:rsidRPr="001574AA">
        <w:rPr>
          <w:b/>
          <w:color w:val="000000"/>
          <w:szCs w:val="22"/>
        </w:rPr>
        <w:t>.</w:t>
      </w:r>
      <w:r w:rsidRPr="001574AA">
        <w:rPr>
          <w:b/>
          <w:color w:val="000000"/>
          <w:szCs w:val="22"/>
        </w:rPr>
        <w:tab/>
        <w:t>Devas un lietošanas veids</w:t>
      </w:r>
    </w:p>
    <w:p w14:paraId="3D39498D" w14:textId="77777777" w:rsidR="00412E40" w:rsidRPr="001574AA" w:rsidRDefault="00412E40" w:rsidP="00652285">
      <w:pPr>
        <w:keepNext/>
        <w:widowControl w:val="0"/>
        <w:tabs>
          <w:tab w:val="clear" w:pos="567"/>
        </w:tabs>
        <w:spacing w:line="240" w:lineRule="auto"/>
        <w:rPr>
          <w:color w:val="000000"/>
          <w:szCs w:val="22"/>
        </w:rPr>
      </w:pPr>
    </w:p>
    <w:p w14:paraId="3D39498E" w14:textId="77777777" w:rsidR="005117C7" w:rsidRPr="001574AA" w:rsidRDefault="005117C7" w:rsidP="00652285">
      <w:pPr>
        <w:widowControl w:val="0"/>
        <w:tabs>
          <w:tab w:val="clear" w:pos="567"/>
        </w:tabs>
        <w:spacing w:line="240" w:lineRule="auto"/>
        <w:rPr>
          <w:color w:val="000000"/>
          <w:szCs w:val="22"/>
        </w:rPr>
      </w:pPr>
      <w:r w:rsidRPr="001574AA">
        <w:rPr>
          <w:color w:val="000000"/>
          <w:szCs w:val="22"/>
        </w:rPr>
        <w:t>Terapija ir jāuzsāk ārstam</w:t>
      </w:r>
      <w:r w:rsidR="001557BB" w:rsidRPr="001574AA">
        <w:rPr>
          <w:color w:val="000000"/>
          <w:szCs w:val="22"/>
        </w:rPr>
        <w:t>, kam ir pacientu ar attiecīgām hematoloģiskām ļaundabīgām slimībām un ļaundabīgām sarkomām</w:t>
      </w:r>
      <w:r w:rsidRPr="001574AA">
        <w:rPr>
          <w:color w:val="000000"/>
          <w:szCs w:val="22"/>
        </w:rPr>
        <w:t xml:space="preserve"> ārstēšanas pieredz</w:t>
      </w:r>
      <w:r w:rsidR="001557BB" w:rsidRPr="001574AA">
        <w:rPr>
          <w:color w:val="000000"/>
          <w:szCs w:val="22"/>
        </w:rPr>
        <w:t>e</w:t>
      </w:r>
      <w:r w:rsidRPr="001574AA">
        <w:rPr>
          <w:color w:val="000000"/>
          <w:szCs w:val="22"/>
        </w:rPr>
        <w:t>.</w:t>
      </w:r>
    </w:p>
    <w:p w14:paraId="3D39498F" w14:textId="77777777" w:rsidR="005117C7" w:rsidRPr="001574AA" w:rsidRDefault="005117C7" w:rsidP="00652285">
      <w:pPr>
        <w:widowControl w:val="0"/>
        <w:tabs>
          <w:tab w:val="clear" w:pos="567"/>
        </w:tabs>
        <w:spacing w:line="240" w:lineRule="auto"/>
        <w:rPr>
          <w:color w:val="000000"/>
          <w:szCs w:val="22"/>
        </w:rPr>
      </w:pPr>
    </w:p>
    <w:p w14:paraId="3D394990" w14:textId="1423DDA3" w:rsidR="00D007DC" w:rsidRPr="001574AA" w:rsidRDefault="00D007DC" w:rsidP="00652285">
      <w:pPr>
        <w:widowControl w:val="0"/>
        <w:tabs>
          <w:tab w:val="clear" w:pos="567"/>
        </w:tabs>
        <w:spacing w:line="240" w:lineRule="auto"/>
        <w:rPr>
          <w:color w:val="000000"/>
          <w:szCs w:val="22"/>
        </w:rPr>
      </w:pPr>
      <w:r w:rsidRPr="001574AA">
        <w:rPr>
          <w:color w:val="000000"/>
          <w:szCs w:val="22"/>
        </w:rPr>
        <w:t xml:space="preserve">Gadījumiem, kad jāizmato citas devas, nevis 400 mg un 800 mg (skatīt devu ieteikumus </w:t>
      </w:r>
      <w:r w:rsidR="00266377" w:rsidRPr="001574AA">
        <w:rPr>
          <w:color w:val="000000"/>
          <w:szCs w:val="22"/>
        </w:rPr>
        <w:t>tālāk</w:t>
      </w:r>
      <w:r w:rsidRPr="001574AA">
        <w:rPr>
          <w:color w:val="000000"/>
          <w:szCs w:val="22"/>
        </w:rPr>
        <w:t>zemāk), ir pieejama</w:t>
      </w:r>
      <w:r w:rsidR="0092765A" w:rsidRPr="001574AA">
        <w:rPr>
          <w:color w:val="000000"/>
          <w:szCs w:val="22"/>
        </w:rPr>
        <w:t>s</w:t>
      </w:r>
      <w:r w:rsidRPr="001574AA">
        <w:rPr>
          <w:color w:val="000000"/>
          <w:szCs w:val="22"/>
        </w:rPr>
        <w:t xml:space="preserve"> 100 mg </w:t>
      </w:r>
      <w:r w:rsidR="0092765A" w:rsidRPr="001574AA">
        <w:rPr>
          <w:color w:val="000000"/>
          <w:szCs w:val="22"/>
        </w:rPr>
        <w:t xml:space="preserve">un 400 mg </w:t>
      </w:r>
      <w:r w:rsidRPr="001574AA">
        <w:rPr>
          <w:color w:val="000000"/>
          <w:szCs w:val="22"/>
        </w:rPr>
        <w:t>dalāma</w:t>
      </w:r>
      <w:r w:rsidR="0092765A" w:rsidRPr="001574AA">
        <w:rPr>
          <w:color w:val="000000"/>
          <w:szCs w:val="22"/>
        </w:rPr>
        <w:t>s</w:t>
      </w:r>
      <w:r w:rsidRPr="001574AA">
        <w:rPr>
          <w:color w:val="000000"/>
          <w:szCs w:val="22"/>
        </w:rPr>
        <w:t xml:space="preserve"> tablete</w:t>
      </w:r>
      <w:r w:rsidR="0092765A" w:rsidRPr="001574AA">
        <w:rPr>
          <w:color w:val="000000"/>
          <w:szCs w:val="22"/>
        </w:rPr>
        <w:t>s</w:t>
      </w:r>
      <w:r w:rsidRPr="001574AA">
        <w:rPr>
          <w:color w:val="000000"/>
          <w:szCs w:val="22"/>
        </w:rPr>
        <w:t>.</w:t>
      </w:r>
    </w:p>
    <w:p w14:paraId="3D394991" w14:textId="77777777" w:rsidR="00341FA1" w:rsidRPr="001574AA" w:rsidRDefault="00341FA1" w:rsidP="00652285">
      <w:pPr>
        <w:widowControl w:val="0"/>
        <w:tabs>
          <w:tab w:val="clear" w:pos="567"/>
        </w:tabs>
        <w:spacing w:line="240" w:lineRule="auto"/>
        <w:rPr>
          <w:color w:val="000000"/>
          <w:szCs w:val="22"/>
        </w:rPr>
      </w:pPr>
    </w:p>
    <w:p w14:paraId="3D394994" w14:textId="77777777" w:rsidR="005117C7" w:rsidRPr="001574AA" w:rsidRDefault="00E9173D" w:rsidP="00652285">
      <w:pPr>
        <w:widowControl w:val="0"/>
        <w:tabs>
          <w:tab w:val="clear" w:pos="567"/>
        </w:tabs>
        <w:spacing w:line="240" w:lineRule="auto"/>
        <w:rPr>
          <w:color w:val="000000"/>
          <w:szCs w:val="22"/>
        </w:rPr>
      </w:pPr>
      <w:r w:rsidRPr="001574AA">
        <w:rPr>
          <w:color w:val="000000"/>
          <w:szCs w:val="22"/>
        </w:rPr>
        <w:t xml:space="preserve">Ordinēto devu </w:t>
      </w:r>
      <w:r w:rsidR="00A211BA" w:rsidRPr="001574AA">
        <w:rPr>
          <w:color w:val="000000"/>
          <w:szCs w:val="22"/>
        </w:rPr>
        <w:t>lieto iekšķīgi</w:t>
      </w:r>
      <w:r w:rsidRPr="001574AA">
        <w:rPr>
          <w:color w:val="000000"/>
          <w:szCs w:val="22"/>
        </w:rPr>
        <w:t xml:space="preserve"> kopā ar ēdienu vai lielu glāzi ūdens, lai mazinātu kuņģa-zarnu trakta kairinājuma risku. 400 mg un 600 mg devas jālieto reizi dienā, bet 800 mg dienas deva jālieto pa 400 mg divreiz dienā, no rīta un vakarā. </w:t>
      </w:r>
      <w:r w:rsidR="005117C7" w:rsidRPr="001574AA">
        <w:rPr>
          <w:color w:val="000000"/>
          <w:szCs w:val="22"/>
        </w:rPr>
        <w:t xml:space="preserve">Dienas devu iespējams </w:t>
      </w:r>
      <w:r w:rsidR="00F147D5" w:rsidRPr="001574AA">
        <w:rPr>
          <w:color w:val="000000"/>
          <w:szCs w:val="22"/>
        </w:rPr>
        <w:t xml:space="preserve">lietot </w:t>
      </w:r>
      <w:r w:rsidR="005117C7" w:rsidRPr="001574AA">
        <w:rPr>
          <w:color w:val="000000"/>
          <w:szCs w:val="22"/>
        </w:rPr>
        <w:t>vienā reizē vai arī sadalīt, lietojot divas reizes – no rīta un vakarā.</w:t>
      </w:r>
    </w:p>
    <w:p w14:paraId="3D394995" w14:textId="77777777" w:rsidR="005117C7" w:rsidRPr="001574AA" w:rsidRDefault="005117C7" w:rsidP="00652285">
      <w:pPr>
        <w:widowControl w:val="0"/>
        <w:tabs>
          <w:tab w:val="clear" w:pos="567"/>
        </w:tabs>
        <w:spacing w:line="240" w:lineRule="auto"/>
        <w:rPr>
          <w:color w:val="000000"/>
          <w:szCs w:val="22"/>
        </w:rPr>
      </w:pPr>
    </w:p>
    <w:p w14:paraId="3D394996" w14:textId="77777777" w:rsidR="005117C7" w:rsidRPr="001574AA" w:rsidRDefault="005117C7" w:rsidP="00652285">
      <w:pPr>
        <w:widowControl w:val="0"/>
        <w:tabs>
          <w:tab w:val="clear" w:pos="567"/>
        </w:tabs>
        <w:spacing w:line="240" w:lineRule="auto"/>
        <w:rPr>
          <w:color w:val="000000"/>
          <w:szCs w:val="22"/>
        </w:rPr>
      </w:pPr>
      <w:r w:rsidRPr="001574AA">
        <w:rPr>
          <w:color w:val="000000"/>
          <w:szCs w:val="22"/>
        </w:rPr>
        <w:t xml:space="preserve">Ja pacients apvalkotās tabletes norīt nespēj, tās atļauts iejaukt glāzē ar </w:t>
      </w:r>
      <w:r w:rsidR="00886C8C" w:rsidRPr="001574AA">
        <w:rPr>
          <w:color w:val="000000"/>
          <w:szCs w:val="22"/>
        </w:rPr>
        <w:t xml:space="preserve">negāzētu </w:t>
      </w:r>
      <w:r w:rsidRPr="001574AA">
        <w:rPr>
          <w:color w:val="000000"/>
          <w:szCs w:val="22"/>
        </w:rPr>
        <w:t>ūdeni vai ābolu sulu (aptuveni 50 ml uz 100 mg tableti vai 200 ml uz 400 mg tableti), samaisot ar karoti. Iegūtā suspensija tūlīt pēc tablešu izšķīšanas ir jāizdzer.</w:t>
      </w:r>
    </w:p>
    <w:p w14:paraId="3D394997" w14:textId="77777777" w:rsidR="005117C7" w:rsidRPr="001574AA" w:rsidRDefault="005117C7" w:rsidP="00652285">
      <w:pPr>
        <w:widowControl w:val="0"/>
        <w:tabs>
          <w:tab w:val="clear" w:pos="567"/>
        </w:tabs>
        <w:spacing w:line="240" w:lineRule="auto"/>
        <w:rPr>
          <w:color w:val="000000"/>
          <w:szCs w:val="22"/>
        </w:rPr>
      </w:pPr>
    </w:p>
    <w:p w14:paraId="3D394998" w14:textId="37973D6C" w:rsidR="00412E40" w:rsidRPr="001574AA" w:rsidRDefault="00412E40" w:rsidP="00652285">
      <w:pPr>
        <w:keepNext/>
        <w:widowControl w:val="0"/>
        <w:tabs>
          <w:tab w:val="clear" w:pos="567"/>
        </w:tabs>
        <w:spacing w:line="240" w:lineRule="auto"/>
        <w:rPr>
          <w:color w:val="000000"/>
          <w:szCs w:val="22"/>
          <w:u w:val="single"/>
        </w:rPr>
      </w:pPr>
      <w:r w:rsidRPr="001574AA">
        <w:rPr>
          <w:color w:val="000000"/>
          <w:szCs w:val="22"/>
          <w:u w:val="single"/>
        </w:rPr>
        <w:t>Devas CML terapijai pieaugušajiem</w:t>
      </w:r>
    </w:p>
    <w:p w14:paraId="401C39B7" w14:textId="77777777" w:rsidR="001A21B8" w:rsidRPr="001574AA" w:rsidRDefault="001A21B8" w:rsidP="00652285">
      <w:pPr>
        <w:keepNext/>
        <w:widowControl w:val="0"/>
        <w:tabs>
          <w:tab w:val="clear" w:pos="567"/>
        </w:tabs>
        <w:spacing w:line="240" w:lineRule="auto"/>
        <w:rPr>
          <w:color w:val="000000"/>
          <w:szCs w:val="22"/>
          <w:u w:val="single"/>
        </w:rPr>
      </w:pPr>
    </w:p>
    <w:p w14:paraId="3D394999" w14:textId="77777777" w:rsidR="00412E40" w:rsidRPr="001574AA" w:rsidRDefault="00412E40" w:rsidP="00652285">
      <w:pPr>
        <w:widowControl w:val="0"/>
        <w:tabs>
          <w:tab w:val="clear" w:pos="567"/>
        </w:tabs>
        <w:spacing w:line="240" w:lineRule="auto"/>
        <w:rPr>
          <w:color w:val="000000"/>
          <w:szCs w:val="22"/>
        </w:rPr>
      </w:pPr>
      <w:r w:rsidRPr="001574AA">
        <w:rPr>
          <w:color w:val="000000"/>
          <w:szCs w:val="22"/>
        </w:rPr>
        <w:t>P</w:t>
      </w:r>
      <w:r w:rsidR="006B16CF" w:rsidRPr="001574AA">
        <w:rPr>
          <w:color w:val="000000"/>
          <w:szCs w:val="22"/>
        </w:rPr>
        <w:t>ieaugušiem p</w:t>
      </w:r>
      <w:r w:rsidRPr="001574AA">
        <w:rPr>
          <w:color w:val="000000"/>
          <w:szCs w:val="22"/>
        </w:rPr>
        <w:t>acientiem ar hronisku CML ieteicamā Glivec deva ir 400 mg dienā. CML</w:t>
      </w:r>
      <w:r w:rsidRPr="001574AA">
        <w:rPr>
          <w:i/>
          <w:color w:val="000000"/>
          <w:szCs w:val="22"/>
        </w:rPr>
        <w:t xml:space="preserve"> </w:t>
      </w:r>
      <w:r w:rsidRPr="001574AA">
        <w:rPr>
          <w:color w:val="000000"/>
          <w:szCs w:val="22"/>
        </w:rPr>
        <w:t>hronisko fāzi definē sekojoši kritēriji: blastu daudzums asinīs un kaulu smadzenēs &lt;15%, bazofilu daudzums perifērajās asinīs &lt;20%, trombocītu daudzums pārsniedz &gt;100 x 10</w:t>
      </w:r>
      <w:r w:rsidRPr="001574AA">
        <w:rPr>
          <w:color w:val="000000"/>
          <w:szCs w:val="22"/>
          <w:vertAlign w:val="superscript"/>
        </w:rPr>
        <w:t>9</w:t>
      </w:r>
      <w:r w:rsidRPr="001574AA">
        <w:rPr>
          <w:color w:val="000000"/>
          <w:szCs w:val="22"/>
        </w:rPr>
        <w:t>/l.</w:t>
      </w:r>
    </w:p>
    <w:p w14:paraId="3D39499A" w14:textId="77777777" w:rsidR="00412E40" w:rsidRPr="001574AA" w:rsidRDefault="00412E40" w:rsidP="00652285">
      <w:pPr>
        <w:widowControl w:val="0"/>
        <w:tabs>
          <w:tab w:val="clear" w:pos="567"/>
        </w:tabs>
        <w:spacing w:line="240" w:lineRule="auto"/>
        <w:rPr>
          <w:color w:val="000000"/>
          <w:szCs w:val="22"/>
        </w:rPr>
      </w:pPr>
    </w:p>
    <w:p w14:paraId="3D39499B" w14:textId="77777777" w:rsidR="00412E40" w:rsidRPr="001574AA" w:rsidRDefault="00412E40" w:rsidP="00652285">
      <w:pPr>
        <w:widowControl w:val="0"/>
        <w:tabs>
          <w:tab w:val="clear" w:pos="567"/>
        </w:tabs>
        <w:spacing w:line="240" w:lineRule="auto"/>
        <w:rPr>
          <w:color w:val="000000"/>
          <w:szCs w:val="22"/>
        </w:rPr>
      </w:pPr>
      <w:r w:rsidRPr="001574AA">
        <w:rPr>
          <w:color w:val="000000"/>
          <w:szCs w:val="22"/>
        </w:rPr>
        <w:t>P</w:t>
      </w:r>
      <w:r w:rsidR="006B16CF" w:rsidRPr="001574AA">
        <w:rPr>
          <w:color w:val="000000"/>
          <w:szCs w:val="22"/>
        </w:rPr>
        <w:t>ieaugušiem p</w:t>
      </w:r>
      <w:r w:rsidRPr="001574AA">
        <w:rPr>
          <w:color w:val="000000"/>
          <w:szCs w:val="22"/>
        </w:rPr>
        <w:t xml:space="preserve">acientiem akcelerācijas fāzē ieteicamā Glivec deva ir 600 mg dienā. Akcelerācijas fāzi definē jebkurš no sekojošiem parametriem: blastu daudzums </w:t>
      </w:r>
      <w:r w:rsidRPr="001574AA">
        <w:rPr>
          <w:color w:val="000000"/>
          <w:szCs w:val="22"/>
        </w:rPr>
        <w:sym w:font="Symbol" w:char="F0B3"/>
      </w:r>
      <w:r w:rsidRPr="001574AA">
        <w:rPr>
          <w:rStyle w:val="CommentReference"/>
          <w:color w:val="000000"/>
          <w:sz w:val="22"/>
          <w:szCs w:val="22"/>
        </w:rPr>
        <w:t>1</w:t>
      </w:r>
      <w:r w:rsidRPr="001574AA">
        <w:rPr>
          <w:color w:val="000000"/>
          <w:szCs w:val="22"/>
        </w:rPr>
        <w:t xml:space="preserve">5%, bet asinīs vai kaulu smadzenēs &lt;30%, blastu un promielocītu daudzums asinīs vai kaulu smadzenēs </w:t>
      </w:r>
      <w:r w:rsidRPr="001574AA">
        <w:rPr>
          <w:color w:val="000000"/>
          <w:szCs w:val="22"/>
        </w:rPr>
        <w:sym w:font="Symbol" w:char="F0B3"/>
      </w:r>
      <w:r w:rsidRPr="001574AA">
        <w:rPr>
          <w:color w:val="000000"/>
          <w:szCs w:val="22"/>
        </w:rPr>
        <w:t xml:space="preserve">30% (nodrošina &lt;30% blastu), bazofilu daudzums perifērajās asinīs </w:t>
      </w:r>
      <w:r w:rsidRPr="001574AA">
        <w:rPr>
          <w:color w:val="000000"/>
          <w:szCs w:val="22"/>
        </w:rPr>
        <w:sym w:font="Symbol" w:char="F0B3"/>
      </w:r>
      <w:r w:rsidRPr="001574AA">
        <w:rPr>
          <w:color w:val="000000"/>
          <w:szCs w:val="22"/>
        </w:rPr>
        <w:t>20%, trombocītu daudzums neatkarīgi no terapijas &lt;100 x 10</w:t>
      </w:r>
      <w:r w:rsidRPr="001574AA">
        <w:rPr>
          <w:color w:val="000000"/>
          <w:szCs w:val="22"/>
          <w:vertAlign w:val="superscript"/>
        </w:rPr>
        <w:t>9</w:t>
      </w:r>
      <w:r w:rsidRPr="001574AA">
        <w:rPr>
          <w:color w:val="000000"/>
          <w:szCs w:val="22"/>
        </w:rPr>
        <w:t>/l.</w:t>
      </w:r>
    </w:p>
    <w:p w14:paraId="3D39499C" w14:textId="77777777" w:rsidR="00412E40" w:rsidRPr="001574AA" w:rsidRDefault="00412E40" w:rsidP="00652285">
      <w:pPr>
        <w:widowControl w:val="0"/>
        <w:tabs>
          <w:tab w:val="clear" w:pos="567"/>
        </w:tabs>
        <w:spacing w:line="240" w:lineRule="auto"/>
        <w:rPr>
          <w:color w:val="000000"/>
          <w:szCs w:val="22"/>
        </w:rPr>
      </w:pPr>
    </w:p>
    <w:p w14:paraId="3D39499D" w14:textId="77777777" w:rsidR="00412E40" w:rsidRPr="001574AA" w:rsidRDefault="00412E40" w:rsidP="00652285">
      <w:pPr>
        <w:widowControl w:val="0"/>
        <w:spacing w:line="240" w:lineRule="auto"/>
        <w:rPr>
          <w:color w:val="000000"/>
          <w:szCs w:val="22"/>
        </w:rPr>
      </w:pPr>
      <w:r w:rsidRPr="001574AA">
        <w:rPr>
          <w:color w:val="000000"/>
          <w:szCs w:val="22"/>
        </w:rPr>
        <w:t>Glivec rekomendējamā deva p</w:t>
      </w:r>
      <w:r w:rsidR="006B16CF" w:rsidRPr="001574AA">
        <w:rPr>
          <w:color w:val="000000"/>
          <w:szCs w:val="22"/>
        </w:rPr>
        <w:t>ieaugušiem p</w:t>
      </w:r>
      <w:r w:rsidRPr="001574AA">
        <w:rPr>
          <w:color w:val="000000"/>
          <w:szCs w:val="22"/>
        </w:rPr>
        <w:t xml:space="preserve">acientiem blastu krīzes gadījumā ir 600 mg/dienā. Blastu krīze tiek definēta kā blastu skaits asinīs vai kaulu smadzenēs </w:t>
      </w:r>
      <w:r w:rsidRPr="001574AA">
        <w:rPr>
          <w:color w:val="000000"/>
          <w:szCs w:val="22"/>
        </w:rPr>
        <w:sym w:font="Symbol" w:char="F0B3"/>
      </w:r>
      <w:r w:rsidRPr="001574AA">
        <w:rPr>
          <w:color w:val="000000"/>
          <w:szCs w:val="22"/>
        </w:rPr>
        <w:t>30% vai ekstramedulārā slimība izteiktāka nekā hepatosplenomegālija.</w:t>
      </w:r>
    </w:p>
    <w:p w14:paraId="3D39499E" w14:textId="77777777" w:rsidR="00412E40" w:rsidRPr="001574AA" w:rsidRDefault="00412E40" w:rsidP="00652285">
      <w:pPr>
        <w:widowControl w:val="0"/>
        <w:tabs>
          <w:tab w:val="clear" w:pos="567"/>
        </w:tabs>
        <w:spacing w:line="240" w:lineRule="auto"/>
        <w:rPr>
          <w:color w:val="000000"/>
          <w:szCs w:val="22"/>
        </w:rPr>
      </w:pPr>
    </w:p>
    <w:p w14:paraId="3D39499F" w14:textId="77777777" w:rsidR="00412E40" w:rsidRPr="001574AA" w:rsidRDefault="00412E40" w:rsidP="00652285">
      <w:pPr>
        <w:widowControl w:val="0"/>
        <w:tabs>
          <w:tab w:val="clear" w:pos="567"/>
        </w:tabs>
        <w:spacing w:line="240" w:lineRule="auto"/>
        <w:rPr>
          <w:color w:val="000000"/>
          <w:szCs w:val="22"/>
        </w:rPr>
      </w:pPr>
      <w:r w:rsidRPr="001574AA">
        <w:rPr>
          <w:color w:val="000000"/>
          <w:szCs w:val="22"/>
        </w:rPr>
        <w:t>Terapijas ilgums: klīnisko pētījumu laikā Glivec terapiju turpināja līdz slimības progresijai. Terapijas pārtraukšanas sekas pēc tam, kad panākta pilnīga citoģenētiska atbildes reakcija, nav noskaidrota.</w:t>
      </w:r>
    </w:p>
    <w:p w14:paraId="3D3949A0" w14:textId="77777777" w:rsidR="00412E40" w:rsidRPr="001574AA" w:rsidRDefault="00412E40" w:rsidP="00652285">
      <w:pPr>
        <w:widowControl w:val="0"/>
        <w:tabs>
          <w:tab w:val="clear" w:pos="567"/>
        </w:tabs>
        <w:spacing w:line="240" w:lineRule="auto"/>
        <w:rPr>
          <w:color w:val="000000"/>
          <w:szCs w:val="22"/>
        </w:rPr>
      </w:pPr>
    </w:p>
    <w:p w14:paraId="3D3949A1" w14:textId="77777777" w:rsidR="00412E40" w:rsidRPr="001574AA" w:rsidRDefault="00412E40" w:rsidP="00652285">
      <w:pPr>
        <w:widowControl w:val="0"/>
        <w:tabs>
          <w:tab w:val="clear" w:pos="567"/>
        </w:tabs>
        <w:spacing w:line="240" w:lineRule="auto"/>
        <w:rPr>
          <w:color w:val="000000"/>
          <w:szCs w:val="22"/>
        </w:rPr>
      </w:pPr>
      <w:r w:rsidRPr="001574AA">
        <w:rPr>
          <w:color w:val="000000"/>
          <w:szCs w:val="22"/>
        </w:rPr>
        <w:t xml:space="preserve">Iespēju palielināt devu no 400 mg līdz 600 mg vai 800 mg pacientiem hroniskajā slimības fāzē vai no </w:t>
      </w:r>
      <w:r w:rsidRPr="001574AA">
        <w:rPr>
          <w:color w:val="000000"/>
          <w:szCs w:val="22"/>
        </w:rPr>
        <w:lastRenderedPageBreak/>
        <w:t>600 mg līdz ne vairāk kā 800 mg (lieto pa 400 mg 2 reizes dienā) pacientiem akcelerācijas vai blastu krīzes fāzē iespējams apsvērt gadījumā, ja nenovēro smagas nevēlamas blakusparādības vai smagu, ar leik</w:t>
      </w:r>
      <w:r w:rsidR="00F05C89" w:rsidRPr="001574AA">
        <w:rPr>
          <w:color w:val="000000"/>
          <w:szCs w:val="22"/>
        </w:rPr>
        <w:t>ozi</w:t>
      </w:r>
      <w:r w:rsidRPr="001574AA">
        <w:rPr>
          <w:color w:val="000000"/>
          <w:szCs w:val="22"/>
        </w:rPr>
        <w:t xml:space="preserve"> nesaistītu neitropēniju vai trombocitopēniju sekojošos apstākļos: slimības progresija (jebkurā laikā), apmierinošu hematoloģisku reakciju neizdodas sasniegt pēc vismaz 3 mēnešus ilgas terapijas; citoģenētisku reakciju neizdodas sasniegt pēc 12 mēnešus ilgas terapijas; vai iepriekš sasniegtās hematoloģiskās un/vai citoģenētiskās reakcijas zaudējums. Ievērojot faktu, ka, lietojot lielākas preparāta devas, var pieaugt nevēlamo blakusparādību biežums, pacienti pēc tam, kad šo zāļu deva palielināta, ir rūpīgi jākontrolē.</w:t>
      </w:r>
    </w:p>
    <w:p w14:paraId="3D3949A2" w14:textId="77777777" w:rsidR="00412E40" w:rsidRPr="001574AA" w:rsidRDefault="00412E40" w:rsidP="00652285">
      <w:pPr>
        <w:widowControl w:val="0"/>
        <w:tabs>
          <w:tab w:val="clear" w:pos="567"/>
        </w:tabs>
        <w:spacing w:line="240" w:lineRule="auto"/>
        <w:rPr>
          <w:color w:val="000000"/>
          <w:szCs w:val="22"/>
        </w:rPr>
      </w:pPr>
    </w:p>
    <w:p w14:paraId="3D3949A3" w14:textId="32EBB77C" w:rsidR="00412E40" w:rsidRPr="001574AA" w:rsidRDefault="00412E40" w:rsidP="00652285">
      <w:pPr>
        <w:keepNext/>
        <w:widowControl w:val="0"/>
        <w:tabs>
          <w:tab w:val="clear" w:pos="567"/>
        </w:tabs>
        <w:spacing w:line="240" w:lineRule="auto"/>
        <w:rPr>
          <w:color w:val="000000"/>
          <w:szCs w:val="22"/>
          <w:u w:val="single"/>
        </w:rPr>
      </w:pPr>
      <w:r w:rsidRPr="001574AA">
        <w:rPr>
          <w:color w:val="000000"/>
          <w:szCs w:val="22"/>
          <w:u w:val="single"/>
        </w:rPr>
        <w:t>Devas CML terapijai bērniem</w:t>
      </w:r>
    </w:p>
    <w:p w14:paraId="17EAEB89" w14:textId="77777777" w:rsidR="001A21B8" w:rsidRPr="001574AA" w:rsidRDefault="001A21B8" w:rsidP="00652285">
      <w:pPr>
        <w:keepNext/>
        <w:widowControl w:val="0"/>
        <w:tabs>
          <w:tab w:val="clear" w:pos="567"/>
        </w:tabs>
        <w:spacing w:line="240" w:lineRule="auto"/>
        <w:rPr>
          <w:color w:val="000000"/>
          <w:szCs w:val="22"/>
        </w:rPr>
      </w:pPr>
    </w:p>
    <w:p w14:paraId="3D3949A4" w14:textId="77777777" w:rsidR="00412E40" w:rsidRPr="001574AA" w:rsidRDefault="00412E40" w:rsidP="00652285">
      <w:pPr>
        <w:widowControl w:val="0"/>
        <w:tabs>
          <w:tab w:val="clear" w:pos="567"/>
        </w:tabs>
        <w:spacing w:line="240" w:lineRule="auto"/>
        <w:rPr>
          <w:color w:val="000000"/>
          <w:szCs w:val="22"/>
        </w:rPr>
      </w:pPr>
      <w:r w:rsidRPr="001574AA">
        <w:rPr>
          <w:color w:val="000000"/>
          <w:szCs w:val="22"/>
        </w:rPr>
        <w:t>Devas bērniem jānosaka, ievērojot to ķermeņa virsmas laukumu (mg/m</w:t>
      </w:r>
      <w:r w:rsidRPr="001574AA">
        <w:rPr>
          <w:color w:val="000000"/>
          <w:szCs w:val="22"/>
          <w:vertAlign w:val="superscript"/>
        </w:rPr>
        <w:t>2</w:t>
      </w:r>
      <w:r w:rsidRPr="001574AA">
        <w:rPr>
          <w:color w:val="000000"/>
          <w:szCs w:val="22"/>
        </w:rPr>
        <w:t>). Bērniem ar hronisku un progresējušu CML</w:t>
      </w:r>
      <w:r w:rsidRPr="001574AA">
        <w:rPr>
          <w:i/>
          <w:color w:val="000000"/>
          <w:szCs w:val="22"/>
        </w:rPr>
        <w:t xml:space="preserve"> </w:t>
      </w:r>
      <w:r w:rsidRPr="001574AA">
        <w:rPr>
          <w:color w:val="000000"/>
          <w:szCs w:val="22"/>
        </w:rPr>
        <w:t>ir ieteicamas attiecīgi 340 mg/m</w:t>
      </w:r>
      <w:r w:rsidRPr="001574AA">
        <w:rPr>
          <w:color w:val="000000"/>
          <w:szCs w:val="22"/>
          <w:vertAlign w:val="superscript"/>
        </w:rPr>
        <w:t>2</w:t>
      </w:r>
      <w:r w:rsidRPr="001574AA">
        <w:rPr>
          <w:color w:val="000000"/>
          <w:szCs w:val="22"/>
        </w:rPr>
        <w:t xml:space="preserve"> liela preparāta dienas deva (nepārsniegt kopējo devu 800 mg). Devu atļauts lietot vienā reizē vai sadalīt 2 daļās, no kurām vienu lieto no rīta, otru – vakarā. Pediatriskajai praksei ieteiktās devas pašlaik pamato no ļoti neliela pacientu skaita iegūti dati (skatīt 5.1</w:t>
      </w:r>
      <w:r w:rsidR="002A00E9" w:rsidRPr="001574AA">
        <w:rPr>
          <w:color w:val="000000"/>
          <w:szCs w:val="22"/>
        </w:rPr>
        <w:t>.</w:t>
      </w:r>
      <w:r w:rsidRPr="001574AA">
        <w:rPr>
          <w:color w:val="000000"/>
          <w:szCs w:val="22"/>
        </w:rPr>
        <w:t xml:space="preserve"> un 5.2</w:t>
      </w:r>
      <w:r w:rsidR="002A00E9" w:rsidRPr="001574AA">
        <w:rPr>
          <w:color w:val="000000"/>
          <w:szCs w:val="22"/>
        </w:rPr>
        <w:t>.</w:t>
      </w:r>
      <w:r w:rsidR="000B2D8A" w:rsidRPr="001574AA">
        <w:rPr>
          <w:color w:val="000000"/>
          <w:szCs w:val="22"/>
        </w:rPr>
        <w:t> apakšpunktu</w:t>
      </w:r>
      <w:r w:rsidRPr="001574AA">
        <w:rPr>
          <w:color w:val="000000"/>
          <w:szCs w:val="22"/>
        </w:rPr>
        <w:t>). Par bērnu, kuru vecums nepārsniedz 2 gadus, ārstēšanu pieredzes nav.</w:t>
      </w:r>
    </w:p>
    <w:p w14:paraId="3D3949A5" w14:textId="77777777" w:rsidR="00412E40" w:rsidRPr="001574AA" w:rsidRDefault="00412E40" w:rsidP="00652285">
      <w:pPr>
        <w:widowControl w:val="0"/>
        <w:spacing w:line="240" w:lineRule="auto"/>
        <w:rPr>
          <w:color w:val="000000"/>
        </w:rPr>
      </w:pPr>
    </w:p>
    <w:p w14:paraId="3D3949A6" w14:textId="77777777" w:rsidR="00412E40" w:rsidRPr="001574AA" w:rsidRDefault="00412E40" w:rsidP="00652285">
      <w:pPr>
        <w:widowControl w:val="0"/>
        <w:tabs>
          <w:tab w:val="clear" w:pos="567"/>
        </w:tabs>
        <w:spacing w:line="240" w:lineRule="auto"/>
        <w:rPr>
          <w:color w:val="000000"/>
          <w:szCs w:val="22"/>
        </w:rPr>
      </w:pPr>
      <w:r w:rsidRPr="001574AA">
        <w:rPr>
          <w:color w:val="000000"/>
          <w:szCs w:val="22"/>
        </w:rPr>
        <w:t>Devas palielināšana no 340 mg/m</w:t>
      </w:r>
      <w:r w:rsidRPr="001574AA">
        <w:rPr>
          <w:color w:val="000000"/>
          <w:szCs w:val="22"/>
          <w:vertAlign w:val="superscript"/>
        </w:rPr>
        <w:t>2</w:t>
      </w:r>
      <w:r w:rsidRPr="001574AA">
        <w:rPr>
          <w:color w:val="000000"/>
          <w:szCs w:val="22"/>
        </w:rPr>
        <w:t xml:space="preserve"> dienā uz 570 mg/m</w:t>
      </w:r>
      <w:r w:rsidRPr="001574AA">
        <w:rPr>
          <w:color w:val="000000"/>
          <w:szCs w:val="22"/>
          <w:vertAlign w:val="superscript"/>
        </w:rPr>
        <w:t>2</w:t>
      </w:r>
      <w:r w:rsidRPr="001574AA">
        <w:rPr>
          <w:color w:val="000000"/>
          <w:szCs w:val="22"/>
        </w:rPr>
        <w:t xml:space="preserve"> dienā (nepārsniegt kopējo devu 800 mg) var tikt apsvērta bērniem, kuriem nenovēro smagas nevēlamas blakusparādības vai smagu, ar leik</w:t>
      </w:r>
      <w:r w:rsidR="00F05C89" w:rsidRPr="001574AA">
        <w:rPr>
          <w:color w:val="000000"/>
          <w:szCs w:val="22"/>
        </w:rPr>
        <w:t>ozi</w:t>
      </w:r>
      <w:r w:rsidRPr="001574AA">
        <w:rPr>
          <w:color w:val="000000"/>
          <w:szCs w:val="22"/>
        </w:rPr>
        <w:t xml:space="preserve"> nesaistītu neitropēniju vai trombocitopēniju sekojošos apstākļos: slimības progresija (jebkurā laikā), apmierinošu hematoloģisku reakciju neizdodas sasniegt pēc vismaz 3 mēnešus ilgas terapijas; citoģenētisku reakciju neizdodas sasniegt pēc 12 mēnešus ilgas terapijas; vai iepriekš sasniegtās hematoloģiskās un/vai citoģenētiskās reakcijas zaudējums. Ievērojot faktu, ka, lietojot lielākas preparāta devas, var pieaugt nevēlamo blakusparādību biežums, pacienti pēc tam, kad šo zāļu deva palielināta, ir rūpīgi jākontrolē.</w:t>
      </w:r>
    </w:p>
    <w:p w14:paraId="3D3949A7" w14:textId="77777777" w:rsidR="00412E40" w:rsidRPr="001574AA" w:rsidRDefault="00412E40" w:rsidP="00652285">
      <w:pPr>
        <w:widowControl w:val="0"/>
        <w:tabs>
          <w:tab w:val="clear" w:pos="567"/>
        </w:tabs>
        <w:spacing w:line="240" w:lineRule="auto"/>
        <w:rPr>
          <w:color w:val="000000"/>
          <w:szCs w:val="22"/>
        </w:rPr>
      </w:pPr>
    </w:p>
    <w:p w14:paraId="3D3949A8" w14:textId="66DED0BF" w:rsidR="00412E40" w:rsidRPr="001574AA" w:rsidRDefault="00412E40" w:rsidP="00652285">
      <w:pPr>
        <w:keepNext/>
        <w:widowControl w:val="0"/>
        <w:tabs>
          <w:tab w:val="clear" w:pos="567"/>
        </w:tabs>
        <w:spacing w:line="240" w:lineRule="auto"/>
        <w:rPr>
          <w:color w:val="000000"/>
          <w:szCs w:val="22"/>
          <w:u w:val="single"/>
        </w:rPr>
      </w:pPr>
      <w:r w:rsidRPr="001574AA">
        <w:rPr>
          <w:color w:val="000000"/>
          <w:szCs w:val="22"/>
          <w:u w:val="single"/>
        </w:rPr>
        <w:t>Devas Ph+ ALL terapijai</w:t>
      </w:r>
      <w:r w:rsidR="001F434B" w:rsidRPr="001574AA">
        <w:rPr>
          <w:color w:val="000000"/>
          <w:szCs w:val="22"/>
          <w:u w:val="single"/>
        </w:rPr>
        <w:t xml:space="preserve"> pieaugušiem pacientiem</w:t>
      </w:r>
    </w:p>
    <w:p w14:paraId="0CFB22EE" w14:textId="77777777" w:rsidR="001A21B8" w:rsidRPr="001574AA" w:rsidRDefault="001A21B8" w:rsidP="00652285">
      <w:pPr>
        <w:keepNext/>
        <w:widowControl w:val="0"/>
        <w:tabs>
          <w:tab w:val="clear" w:pos="567"/>
        </w:tabs>
        <w:spacing w:line="240" w:lineRule="auto"/>
        <w:rPr>
          <w:color w:val="000000"/>
          <w:szCs w:val="22"/>
          <w:u w:val="single"/>
        </w:rPr>
      </w:pPr>
    </w:p>
    <w:p w14:paraId="3D3949A9" w14:textId="77777777" w:rsidR="00412E40" w:rsidRPr="001574AA" w:rsidRDefault="00412E40" w:rsidP="00652285">
      <w:pPr>
        <w:widowControl w:val="0"/>
        <w:tabs>
          <w:tab w:val="clear" w:pos="567"/>
        </w:tabs>
        <w:spacing w:line="240" w:lineRule="auto"/>
        <w:rPr>
          <w:color w:val="000000"/>
          <w:szCs w:val="22"/>
        </w:rPr>
      </w:pPr>
      <w:r w:rsidRPr="001574AA">
        <w:rPr>
          <w:color w:val="000000"/>
          <w:szCs w:val="22"/>
        </w:rPr>
        <w:t>P</w:t>
      </w:r>
      <w:r w:rsidR="00A271FB" w:rsidRPr="001574AA">
        <w:rPr>
          <w:color w:val="000000"/>
          <w:szCs w:val="22"/>
        </w:rPr>
        <w:t>ieaugušiem p</w:t>
      </w:r>
      <w:r w:rsidRPr="001574AA">
        <w:rPr>
          <w:color w:val="000000"/>
          <w:szCs w:val="22"/>
        </w:rPr>
        <w:t>acientiem ar Ph+ ALL ieteicamā Glivec deva ir 600 mg dienā.</w:t>
      </w:r>
      <w:r w:rsidRPr="001574AA">
        <w:rPr>
          <w:rFonts w:eastAsia="MS Mincho"/>
          <w:color w:val="000000"/>
          <w:lang w:eastAsia="ja-JP"/>
        </w:rPr>
        <w:t xml:space="preserve"> Hematoloģijas ekspertiem, lai nodrošinātu slimības kontroli, jānodrošina pacientu uzraudzība visās ārstēšanas fāzēs.</w:t>
      </w:r>
    </w:p>
    <w:p w14:paraId="3D3949AA" w14:textId="77777777" w:rsidR="00412E40" w:rsidRPr="001574AA" w:rsidRDefault="00412E40" w:rsidP="00652285">
      <w:pPr>
        <w:widowControl w:val="0"/>
        <w:spacing w:line="240" w:lineRule="auto"/>
        <w:rPr>
          <w:color w:val="000000"/>
        </w:rPr>
      </w:pPr>
    </w:p>
    <w:p w14:paraId="3D3949AB" w14:textId="77777777" w:rsidR="00412E40" w:rsidRPr="001574AA" w:rsidRDefault="00412E40" w:rsidP="00652285">
      <w:pPr>
        <w:widowControl w:val="0"/>
        <w:spacing w:line="240" w:lineRule="auto"/>
        <w:rPr>
          <w:rFonts w:eastAsia="MS Mincho"/>
          <w:color w:val="000000"/>
          <w:lang w:eastAsia="ja-JP"/>
        </w:rPr>
      </w:pPr>
      <w:r w:rsidRPr="001574AA">
        <w:rPr>
          <w:rFonts w:eastAsia="MS Mincho"/>
          <w:color w:val="000000"/>
          <w:lang w:eastAsia="ja-JP"/>
        </w:rPr>
        <w:t>Terapijas režīms: pamatojoties uz iegūtajiem datiem, Glivec uzrādījis pietiekamu efektivitāti un droš</w:t>
      </w:r>
      <w:r w:rsidR="00743B0B" w:rsidRPr="001574AA">
        <w:rPr>
          <w:rFonts w:eastAsia="MS Mincho"/>
          <w:color w:val="000000"/>
          <w:lang w:eastAsia="ja-JP"/>
        </w:rPr>
        <w:t>um</w:t>
      </w:r>
      <w:r w:rsidRPr="001574AA">
        <w:rPr>
          <w:rFonts w:eastAsia="MS Mincho"/>
          <w:color w:val="000000"/>
          <w:lang w:eastAsia="ja-JP"/>
        </w:rPr>
        <w:t>u lietojot 600 mg/dienā devu kombinācijā ar ķīmijterapiju indukcijas fāzē, konsolidācijas un uzturošajās fāzēs (skatīt 5.1</w:t>
      </w:r>
      <w:r w:rsidR="002A00E9" w:rsidRPr="001574AA">
        <w:rPr>
          <w:rFonts w:eastAsia="MS Mincho"/>
          <w:color w:val="000000"/>
          <w:lang w:eastAsia="ja-JP"/>
        </w:rPr>
        <w:t>.</w:t>
      </w:r>
      <w:r w:rsidR="000B2D8A" w:rsidRPr="001574AA">
        <w:rPr>
          <w:color w:val="000000"/>
          <w:szCs w:val="22"/>
        </w:rPr>
        <w:t> apakšpunktu</w:t>
      </w:r>
      <w:r w:rsidRPr="001574AA">
        <w:rPr>
          <w:rFonts w:eastAsia="MS Mincho"/>
          <w:color w:val="000000"/>
          <w:lang w:eastAsia="ja-JP"/>
        </w:rPr>
        <w:t>) pieaugušajiem ar no jauna diagnosticētu Ph+ALL. Terapijas ilgums ar Glivec var atšķirties atkarībā no izvēlētās ārstēšanas programmas, bet kopumā ilgāka ārstēšana ar Glivec devusi labākus rezultātus.</w:t>
      </w:r>
    </w:p>
    <w:p w14:paraId="3D3949AC" w14:textId="77777777" w:rsidR="00412E40" w:rsidRPr="001574AA" w:rsidRDefault="00412E40" w:rsidP="00652285">
      <w:pPr>
        <w:widowControl w:val="0"/>
        <w:spacing w:line="240" w:lineRule="auto"/>
        <w:rPr>
          <w:rFonts w:eastAsia="MS Mincho"/>
          <w:color w:val="000000"/>
          <w:lang w:eastAsia="ja-JP"/>
        </w:rPr>
      </w:pPr>
    </w:p>
    <w:p w14:paraId="3D3949AD" w14:textId="77777777" w:rsidR="00412E40" w:rsidRPr="001574AA" w:rsidRDefault="00412E40" w:rsidP="00652285">
      <w:pPr>
        <w:widowControl w:val="0"/>
        <w:spacing w:line="240" w:lineRule="auto"/>
        <w:rPr>
          <w:color w:val="000000"/>
        </w:rPr>
      </w:pPr>
      <w:r w:rsidRPr="001574AA">
        <w:rPr>
          <w:rFonts w:eastAsia="MS Mincho"/>
          <w:color w:val="000000"/>
          <w:lang w:eastAsia="ja-JP"/>
        </w:rPr>
        <w:t>Pieaugušajiem ar recidivējošu vai refraktāru Ph+ALL Glivec monoterapija ar 600 mg/dienā devu ir droša, efektīva un var tikt pielietota līdz slimības progresijai.</w:t>
      </w:r>
    </w:p>
    <w:p w14:paraId="3D3949AE" w14:textId="77777777" w:rsidR="001F434B" w:rsidRPr="001574AA" w:rsidRDefault="001F434B" w:rsidP="00652285">
      <w:pPr>
        <w:widowControl w:val="0"/>
        <w:spacing w:line="240" w:lineRule="auto"/>
        <w:rPr>
          <w:rFonts w:eastAsia="MS Mincho"/>
          <w:color w:val="000000"/>
          <w:lang w:eastAsia="ja-JP"/>
        </w:rPr>
      </w:pPr>
    </w:p>
    <w:p w14:paraId="3D3949AF" w14:textId="286391EA" w:rsidR="001F434B" w:rsidRPr="001574AA" w:rsidRDefault="001F434B" w:rsidP="00652285">
      <w:pPr>
        <w:keepNext/>
        <w:widowControl w:val="0"/>
        <w:spacing w:line="240" w:lineRule="auto"/>
        <w:rPr>
          <w:rFonts w:eastAsia="MS Mincho"/>
          <w:color w:val="000000"/>
          <w:u w:val="single"/>
          <w:lang w:eastAsia="ja-JP"/>
        </w:rPr>
      </w:pPr>
      <w:r w:rsidRPr="001574AA">
        <w:rPr>
          <w:rFonts w:eastAsia="MS Mincho"/>
          <w:color w:val="000000"/>
          <w:u w:val="single"/>
          <w:lang w:eastAsia="ja-JP"/>
        </w:rPr>
        <w:t>Devas Ph+ ALL terapijai pediatrijas pacientiem</w:t>
      </w:r>
    </w:p>
    <w:p w14:paraId="0EE1898A" w14:textId="77777777" w:rsidR="001A21B8" w:rsidRPr="001574AA" w:rsidRDefault="001A21B8" w:rsidP="00652285">
      <w:pPr>
        <w:keepNext/>
        <w:widowControl w:val="0"/>
        <w:spacing w:line="240" w:lineRule="auto"/>
        <w:rPr>
          <w:rFonts w:eastAsia="MS Mincho"/>
          <w:color w:val="000000"/>
          <w:u w:val="single"/>
          <w:lang w:eastAsia="ja-JP"/>
        </w:rPr>
      </w:pPr>
    </w:p>
    <w:p w14:paraId="3D3949B0" w14:textId="77777777" w:rsidR="001F434B" w:rsidRPr="001574AA" w:rsidRDefault="001F434B" w:rsidP="00652285">
      <w:pPr>
        <w:widowControl w:val="0"/>
        <w:spacing w:line="240" w:lineRule="auto"/>
        <w:rPr>
          <w:color w:val="000000"/>
        </w:rPr>
      </w:pPr>
      <w:r w:rsidRPr="001574AA">
        <w:rPr>
          <w:color w:val="000000"/>
          <w:szCs w:val="22"/>
        </w:rPr>
        <w:t>Devas bērniem jānosaka, ievērojot to ķermeņa virsmas laukumu (mg/m</w:t>
      </w:r>
      <w:r w:rsidRPr="001574AA">
        <w:rPr>
          <w:color w:val="000000"/>
          <w:szCs w:val="22"/>
          <w:vertAlign w:val="superscript"/>
        </w:rPr>
        <w:t>2</w:t>
      </w:r>
      <w:r w:rsidRPr="001574AA">
        <w:rPr>
          <w:color w:val="000000"/>
          <w:szCs w:val="22"/>
        </w:rPr>
        <w:t xml:space="preserve">). Bērniem ar </w:t>
      </w:r>
      <w:r w:rsidRPr="001574AA">
        <w:rPr>
          <w:rFonts w:eastAsia="MS Mincho"/>
          <w:color w:val="000000"/>
          <w:lang w:eastAsia="ja-JP"/>
        </w:rPr>
        <w:t xml:space="preserve">Ph+ALL </w:t>
      </w:r>
      <w:r w:rsidRPr="001574AA">
        <w:rPr>
          <w:color w:val="000000"/>
          <w:szCs w:val="22"/>
        </w:rPr>
        <w:t>ir ieteicama attiecīgi 340 mg/m</w:t>
      </w:r>
      <w:r w:rsidRPr="001574AA">
        <w:rPr>
          <w:color w:val="000000"/>
          <w:szCs w:val="22"/>
          <w:vertAlign w:val="superscript"/>
        </w:rPr>
        <w:t>2</w:t>
      </w:r>
      <w:r w:rsidRPr="001574AA">
        <w:rPr>
          <w:color w:val="000000"/>
          <w:szCs w:val="22"/>
        </w:rPr>
        <w:t xml:space="preserve"> liela zāļu dienas deva (nepārsniegt kopējo devu 600 mg).</w:t>
      </w:r>
    </w:p>
    <w:p w14:paraId="3D3949B1" w14:textId="77777777" w:rsidR="00412E40" w:rsidRPr="001574AA" w:rsidRDefault="00412E40" w:rsidP="00652285">
      <w:pPr>
        <w:widowControl w:val="0"/>
        <w:tabs>
          <w:tab w:val="clear" w:pos="567"/>
        </w:tabs>
        <w:spacing w:line="240" w:lineRule="auto"/>
        <w:rPr>
          <w:color w:val="000000"/>
          <w:szCs w:val="22"/>
        </w:rPr>
      </w:pPr>
    </w:p>
    <w:p w14:paraId="3D3949B2" w14:textId="4A4E5632" w:rsidR="00412E40" w:rsidRPr="001574AA" w:rsidRDefault="00412E40" w:rsidP="00652285">
      <w:pPr>
        <w:keepNext/>
        <w:widowControl w:val="0"/>
        <w:tabs>
          <w:tab w:val="clear" w:pos="567"/>
        </w:tabs>
        <w:spacing w:line="240" w:lineRule="auto"/>
        <w:rPr>
          <w:color w:val="000000"/>
          <w:szCs w:val="22"/>
          <w:u w:val="single"/>
        </w:rPr>
      </w:pPr>
      <w:r w:rsidRPr="001574AA">
        <w:rPr>
          <w:color w:val="000000"/>
          <w:szCs w:val="22"/>
          <w:u w:val="single"/>
        </w:rPr>
        <w:t>Devas MDS/MPD terapijai</w:t>
      </w:r>
    </w:p>
    <w:p w14:paraId="3A4DA24B" w14:textId="77777777" w:rsidR="001A21B8" w:rsidRPr="001574AA" w:rsidRDefault="001A21B8" w:rsidP="00652285">
      <w:pPr>
        <w:keepNext/>
        <w:widowControl w:val="0"/>
        <w:tabs>
          <w:tab w:val="clear" w:pos="567"/>
        </w:tabs>
        <w:spacing w:line="240" w:lineRule="auto"/>
        <w:rPr>
          <w:color w:val="000000"/>
          <w:szCs w:val="22"/>
          <w:u w:val="single"/>
        </w:rPr>
      </w:pPr>
    </w:p>
    <w:p w14:paraId="3D3949B3" w14:textId="77777777" w:rsidR="00412E40" w:rsidRPr="001574AA" w:rsidRDefault="00412E40" w:rsidP="00652285">
      <w:pPr>
        <w:widowControl w:val="0"/>
        <w:tabs>
          <w:tab w:val="clear" w:pos="567"/>
        </w:tabs>
        <w:spacing w:line="240" w:lineRule="auto"/>
        <w:rPr>
          <w:color w:val="000000"/>
          <w:szCs w:val="22"/>
        </w:rPr>
      </w:pPr>
      <w:r w:rsidRPr="001574AA">
        <w:rPr>
          <w:color w:val="000000"/>
          <w:szCs w:val="22"/>
        </w:rPr>
        <w:t>P</w:t>
      </w:r>
      <w:r w:rsidR="00A271FB" w:rsidRPr="001574AA">
        <w:rPr>
          <w:color w:val="000000"/>
          <w:szCs w:val="22"/>
        </w:rPr>
        <w:t>ieaugušiem p</w:t>
      </w:r>
      <w:r w:rsidRPr="001574AA">
        <w:rPr>
          <w:color w:val="000000"/>
          <w:szCs w:val="22"/>
        </w:rPr>
        <w:t>acientiem ar MDS/MPD ieteicamā Glivec deva ir 400 mg dienā.</w:t>
      </w:r>
    </w:p>
    <w:p w14:paraId="3D3949B4" w14:textId="77777777" w:rsidR="00412E40" w:rsidRPr="001574AA" w:rsidRDefault="00412E40" w:rsidP="00652285">
      <w:pPr>
        <w:pStyle w:val="EndnoteText"/>
        <w:widowControl w:val="0"/>
        <w:tabs>
          <w:tab w:val="clear" w:pos="567"/>
        </w:tabs>
        <w:rPr>
          <w:color w:val="000000"/>
          <w:szCs w:val="22"/>
        </w:rPr>
      </w:pPr>
    </w:p>
    <w:p w14:paraId="3D3949B5" w14:textId="77777777" w:rsidR="00412E40" w:rsidRPr="001574AA" w:rsidRDefault="00412E40" w:rsidP="00652285">
      <w:pPr>
        <w:pStyle w:val="EndnoteText"/>
        <w:widowControl w:val="0"/>
        <w:tabs>
          <w:tab w:val="clear" w:pos="567"/>
        </w:tabs>
        <w:rPr>
          <w:color w:val="000000"/>
          <w:szCs w:val="22"/>
        </w:rPr>
      </w:pPr>
      <w:r w:rsidRPr="001574AA">
        <w:rPr>
          <w:color w:val="000000"/>
          <w:szCs w:val="22"/>
        </w:rPr>
        <w:t>Ārstēšanas ilgums: līdz šim vienīgajā veiktajā klīniskajā pētījumā, ārstēšana ar Glivec tika turpināta līdz slimības progresijai (skatīt 5.1</w:t>
      </w:r>
      <w:r w:rsidR="00371C3B" w:rsidRPr="001574AA">
        <w:rPr>
          <w:color w:val="000000"/>
          <w:szCs w:val="22"/>
        </w:rPr>
        <w:t>.</w:t>
      </w:r>
      <w:r w:rsidR="000B2D8A" w:rsidRPr="001574AA">
        <w:rPr>
          <w:color w:val="000000"/>
          <w:szCs w:val="22"/>
        </w:rPr>
        <w:t> apakšpunktu</w:t>
      </w:r>
      <w:r w:rsidRPr="001574AA">
        <w:rPr>
          <w:color w:val="000000"/>
          <w:szCs w:val="22"/>
        </w:rPr>
        <w:t>). Analīzes veikšanas brīdī vidējais ārstēšanas ilgums bija 47 mēneši (24 dienas - 60 mēneši).</w:t>
      </w:r>
    </w:p>
    <w:p w14:paraId="3D3949B6" w14:textId="77777777" w:rsidR="00412E40" w:rsidRPr="001574AA" w:rsidRDefault="00412E40" w:rsidP="00652285">
      <w:pPr>
        <w:pStyle w:val="EndnoteText"/>
        <w:widowControl w:val="0"/>
        <w:tabs>
          <w:tab w:val="clear" w:pos="567"/>
        </w:tabs>
        <w:rPr>
          <w:color w:val="000000"/>
          <w:szCs w:val="22"/>
        </w:rPr>
      </w:pPr>
    </w:p>
    <w:p w14:paraId="3D3949B7" w14:textId="11497F8E" w:rsidR="00412E40" w:rsidRPr="001574AA" w:rsidRDefault="00412E40" w:rsidP="00652285">
      <w:pPr>
        <w:keepNext/>
        <w:widowControl w:val="0"/>
        <w:spacing w:line="240" w:lineRule="auto"/>
        <w:rPr>
          <w:color w:val="000000"/>
          <w:u w:val="single"/>
        </w:rPr>
      </w:pPr>
      <w:r w:rsidRPr="001574AA">
        <w:rPr>
          <w:color w:val="000000"/>
          <w:u w:val="single"/>
        </w:rPr>
        <w:t>Devas HES/CEL terapijai</w:t>
      </w:r>
    </w:p>
    <w:p w14:paraId="4BAF1FA3" w14:textId="77777777" w:rsidR="001A21B8" w:rsidRPr="001574AA" w:rsidRDefault="001A21B8" w:rsidP="00652285">
      <w:pPr>
        <w:keepNext/>
        <w:widowControl w:val="0"/>
        <w:spacing w:line="240" w:lineRule="auto"/>
        <w:rPr>
          <w:color w:val="000000"/>
          <w:u w:val="single"/>
        </w:rPr>
      </w:pPr>
    </w:p>
    <w:p w14:paraId="3D3949B8" w14:textId="77777777" w:rsidR="00412E40" w:rsidRPr="001574AA" w:rsidRDefault="00412E40" w:rsidP="00652285">
      <w:pPr>
        <w:widowControl w:val="0"/>
        <w:spacing w:line="240" w:lineRule="auto"/>
        <w:rPr>
          <w:color w:val="000000"/>
        </w:rPr>
      </w:pPr>
      <w:r w:rsidRPr="001574AA">
        <w:rPr>
          <w:color w:val="000000"/>
        </w:rPr>
        <w:t>P</w:t>
      </w:r>
      <w:r w:rsidR="00A271FB" w:rsidRPr="001574AA">
        <w:rPr>
          <w:color w:val="000000"/>
          <w:szCs w:val="22"/>
        </w:rPr>
        <w:t>ieaugušiem p</w:t>
      </w:r>
      <w:r w:rsidRPr="001574AA">
        <w:rPr>
          <w:color w:val="000000"/>
        </w:rPr>
        <w:t>acientiem ar HES/CEL ieteicamā Glivec deva ir 100 mg dienā.</w:t>
      </w:r>
    </w:p>
    <w:p w14:paraId="3D3949B9" w14:textId="77777777" w:rsidR="00412E40" w:rsidRPr="001574AA" w:rsidRDefault="00412E40" w:rsidP="00652285">
      <w:pPr>
        <w:pStyle w:val="Text"/>
        <w:widowControl w:val="0"/>
        <w:spacing w:before="0"/>
        <w:jc w:val="left"/>
        <w:rPr>
          <w:color w:val="000000"/>
          <w:sz w:val="22"/>
          <w:szCs w:val="22"/>
          <w:lang w:val="lv-LV"/>
        </w:rPr>
      </w:pPr>
    </w:p>
    <w:p w14:paraId="3D3949BA" w14:textId="77777777" w:rsidR="00412E40" w:rsidRPr="001574AA" w:rsidRDefault="00412E40" w:rsidP="00652285">
      <w:pPr>
        <w:pStyle w:val="Text"/>
        <w:widowControl w:val="0"/>
        <w:spacing w:before="0"/>
        <w:jc w:val="left"/>
        <w:rPr>
          <w:color w:val="000000"/>
          <w:sz w:val="22"/>
          <w:szCs w:val="22"/>
          <w:lang w:val="lv-LV"/>
        </w:rPr>
      </w:pPr>
      <w:r w:rsidRPr="001574AA">
        <w:rPr>
          <w:color w:val="000000"/>
          <w:sz w:val="22"/>
          <w:szCs w:val="22"/>
          <w:lang w:val="lv-LV"/>
        </w:rPr>
        <w:t>Šiem pacientiem var apsvērt devas palielināšanu no 100 mg līdz 400 mg, ja nav blakusparādību un novērtējums liecina par nepietiekamu atbildreakciju pret terapiju.</w:t>
      </w:r>
    </w:p>
    <w:p w14:paraId="3D3949BB" w14:textId="77777777" w:rsidR="00412E40" w:rsidRPr="001574AA" w:rsidRDefault="00412E40" w:rsidP="00652285">
      <w:pPr>
        <w:pStyle w:val="Text"/>
        <w:widowControl w:val="0"/>
        <w:spacing w:before="0"/>
        <w:jc w:val="left"/>
        <w:rPr>
          <w:color w:val="000000"/>
          <w:sz w:val="22"/>
          <w:szCs w:val="22"/>
          <w:lang w:val="lv-LV"/>
        </w:rPr>
      </w:pPr>
    </w:p>
    <w:p w14:paraId="3D3949BC" w14:textId="77777777" w:rsidR="00412E40" w:rsidRPr="001574AA" w:rsidRDefault="00412E40" w:rsidP="00652285">
      <w:pPr>
        <w:widowControl w:val="0"/>
        <w:tabs>
          <w:tab w:val="clear" w:pos="567"/>
        </w:tabs>
        <w:spacing w:line="240" w:lineRule="auto"/>
        <w:rPr>
          <w:szCs w:val="22"/>
        </w:rPr>
      </w:pPr>
      <w:r w:rsidRPr="001574AA">
        <w:rPr>
          <w:szCs w:val="22"/>
        </w:rPr>
        <w:t>Ārstēšana jāturpina tik ilgi, kamēr pacientam novēro uzlabošanos.</w:t>
      </w:r>
    </w:p>
    <w:p w14:paraId="3D3949BD" w14:textId="77777777" w:rsidR="00412E40" w:rsidRPr="001574AA" w:rsidRDefault="00412E40" w:rsidP="00652285">
      <w:pPr>
        <w:widowControl w:val="0"/>
        <w:tabs>
          <w:tab w:val="clear" w:pos="567"/>
        </w:tabs>
        <w:spacing w:line="240" w:lineRule="auto"/>
        <w:rPr>
          <w:color w:val="000000"/>
          <w:szCs w:val="22"/>
        </w:rPr>
      </w:pPr>
    </w:p>
    <w:p w14:paraId="3D3949BE" w14:textId="448A7F05" w:rsidR="00412E40" w:rsidRPr="001574AA" w:rsidRDefault="00412E40" w:rsidP="00652285">
      <w:pPr>
        <w:keepNext/>
        <w:widowControl w:val="0"/>
        <w:tabs>
          <w:tab w:val="clear" w:pos="567"/>
        </w:tabs>
        <w:spacing w:line="240" w:lineRule="auto"/>
        <w:rPr>
          <w:color w:val="000000"/>
          <w:szCs w:val="22"/>
          <w:u w:val="single"/>
        </w:rPr>
      </w:pPr>
      <w:r w:rsidRPr="001574AA">
        <w:rPr>
          <w:color w:val="000000"/>
          <w:szCs w:val="22"/>
          <w:u w:val="single"/>
        </w:rPr>
        <w:t>Devas GIST terapijai</w:t>
      </w:r>
    </w:p>
    <w:p w14:paraId="1037BDEF" w14:textId="77777777" w:rsidR="001A21B8" w:rsidRPr="001574AA" w:rsidRDefault="001A21B8" w:rsidP="00652285">
      <w:pPr>
        <w:keepNext/>
        <w:widowControl w:val="0"/>
        <w:tabs>
          <w:tab w:val="clear" w:pos="567"/>
        </w:tabs>
        <w:spacing w:line="240" w:lineRule="auto"/>
        <w:rPr>
          <w:color w:val="000000"/>
          <w:szCs w:val="22"/>
          <w:u w:val="single"/>
        </w:rPr>
      </w:pPr>
    </w:p>
    <w:p w14:paraId="3D3949BF" w14:textId="77777777" w:rsidR="00412E40" w:rsidRPr="001574AA" w:rsidRDefault="00412E40" w:rsidP="00652285">
      <w:pPr>
        <w:widowControl w:val="0"/>
        <w:tabs>
          <w:tab w:val="clear" w:pos="567"/>
        </w:tabs>
        <w:spacing w:line="240" w:lineRule="auto"/>
        <w:rPr>
          <w:color w:val="000000"/>
          <w:szCs w:val="22"/>
        </w:rPr>
      </w:pPr>
      <w:r w:rsidRPr="001574AA">
        <w:rPr>
          <w:color w:val="000000"/>
          <w:szCs w:val="22"/>
        </w:rPr>
        <w:t>P</w:t>
      </w:r>
      <w:r w:rsidR="00A271FB" w:rsidRPr="001574AA">
        <w:rPr>
          <w:color w:val="000000"/>
          <w:szCs w:val="22"/>
        </w:rPr>
        <w:t>ieaugušiem p</w:t>
      </w:r>
      <w:r w:rsidRPr="001574AA">
        <w:rPr>
          <w:color w:val="000000"/>
          <w:szCs w:val="22"/>
        </w:rPr>
        <w:t>acientiem ar ļaundabīgu nerezecējamu un/vai metastazējušu GIST ieteicamā Glivec deva ir 400 mg dienā.</w:t>
      </w:r>
    </w:p>
    <w:p w14:paraId="3D3949C0" w14:textId="77777777" w:rsidR="00412E40" w:rsidRPr="001574AA" w:rsidRDefault="00412E40" w:rsidP="00652285">
      <w:pPr>
        <w:widowControl w:val="0"/>
        <w:tabs>
          <w:tab w:val="clear" w:pos="567"/>
        </w:tabs>
        <w:spacing w:line="240" w:lineRule="auto"/>
        <w:rPr>
          <w:color w:val="000000"/>
          <w:szCs w:val="22"/>
        </w:rPr>
      </w:pPr>
    </w:p>
    <w:p w14:paraId="3D3949C1" w14:textId="77777777" w:rsidR="00412E40" w:rsidRPr="001574AA" w:rsidRDefault="00412E40" w:rsidP="00652285">
      <w:pPr>
        <w:widowControl w:val="0"/>
        <w:tabs>
          <w:tab w:val="clear" w:pos="567"/>
        </w:tabs>
        <w:spacing w:line="240" w:lineRule="auto"/>
        <w:rPr>
          <w:color w:val="000000"/>
          <w:szCs w:val="22"/>
        </w:rPr>
      </w:pPr>
      <w:r w:rsidRPr="001574AA">
        <w:rPr>
          <w:color w:val="000000"/>
          <w:szCs w:val="22"/>
        </w:rPr>
        <w:t>Datu apjoms par efektu, ko sniedz preparāta devas palielinājums no 400 mg līdz 600 mg vai 800 mg pacientiem, kam slimība progresē, lietojot zemāko devu, ir ierobežots (skatīt 5.1</w:t>
      </w:r>
      <w:r w:rsidR="00371C3B" w:rsidRPr="001574AA">
        <w:rPr>
          <w:color w:val="000000"/>
          <w:szCs w:val="22"/>
        </w:rPr>
        <w:t>.</w:t>
      </w:r>
      <w:r w:rsidR="000B2D8A" w:rsidRPr="001574AA">
        <w:rPr>
          <w:color w:val="000000"/>
          <w:szCs w:val="22"/>
        </w:rPr>
        <w:t> apakšpunktu</w:t>
      </w:r>
      <w:r w:rsidRPr="001574AA">
        <w:rPr>
          <w:color w:val="000000"/>
          <w:szCs w:val="22"/>
        </w:rPr>
        <w:t>).</w:t>
      </w:r>
    </w:p>
    <w:p w14:paraId="3D3949C2" w14:textId="77777777" w:rsidR="00412E40" w:rsidRPr="001574AA" w:rsidRDefault="00412E40" w:rsidP="00652285">
      <w:pPr>
        <w:widowControl w:val="0"/>
        <w:tabs>
          <w:tab w:val="clear" w:pos="567"/>
        </w:tabs>
        <w:spacing w:line="240" w:lineRule="auto"/>
        <w:rPr>
          <w:color w:val="000000"/>
          <w:szCs w:val="22"/>
        </w:rPr>
      </w:pPr>
    </w:p>
    <w:p w14:paraId="3D3949C3" w14:textId="77777777" w:rsidR="00412E40" w:rsidRPr="001574AA" w:rsidRDefault="00412E40" w:rsidP="00652285">
      <w:pPr>
        <w:widowControl w:val="0"/>
        <w:tabs>
          <w:tab w:val="clear" w:pos="567"/>
        </w:tabs>
        <w:spacing w:line="240" w:lineRule="auto"/>
        <w:rPr>
          <w:color w:val="000000"/>
          <w:szCs w:val="22"/>
        </w:rPr>
      </w:pPr>
      <w:r w:rsidRPr="001574AA">
        <w:rPr>
          <w:color w:val="000000"/>
          <w:szCs w:val="22"/>
        </w:rPr>
        <w:t>Terapijas ilgums: klīnisko pētījumu laikā GIST slimniekiem terapiju turpināja līdz slimības progresijai. Laikā, kad tika analizēti iegūtie rezultāti, terapijas vidējais ilgums bija 7 mēneši (7 dienas līdz 13 mēneši). Terapijas pārtraukšanas ietekme pēc tam, kad ir panākta reakcija, nav noskaidrota.</w:t>
      </w:r>
    </w:p>
    <w:p w14:paraId="3D3949C4" w14:textId="77777777" w:rsidR="00412E40" w:rsidRPr="001574AA" w:rsidRDefault="00412E40" w:rsidP="00652285">
      <w:pPr>
        <w:widowControl w:val="0"/>
        <w:spacing w:line="240" w:lineRule="auto"/>
      </w:pPr>
    </w:p>
    <w:p w14:paraId="3D3949C5" w14:textId="77777777" w:rsidR="00412E40" w:rsidRPr="001574AA" w:rsidRDefault="00412E40" w:rsidP="00652285">
      <w:pPr>
        <w:widowControl w:val="0"/>
        <w:spacing w:line="240" w:lineRule="auto"/>
        <w:rPr>
          <w:color w:val="000000"/>
          <w:szCs w:val="22"/>
        </w:rPr>
      </w:pPr>
      <w:r w:rsidRPr="001574AA">
        <w:rPr>
          <w:color w:val="000000"/>
          <w:szCs w:val="22"/>
        </w:rPr>
        <w:t xml:space="preserve">Pieaugušiem pacientiem pēc GIST rezekcijas ieteicamā adjuvantas terapijas Glivec deva ir 400 mg/dienā. Ārstēšanas optimālais ilgums nav noteikts. Klīniskajos pētījumos pierādītais ārstēšanas ilgums šai indikācijai ir </w:t>
      </w:r>
      <w:r w:rsidR="00FE2F65" w:rsidRPr="001574AA">
        <w:rPr>
          <w:color w:val="000000"/>
          <w:szCs w:val="22"/>
        </w:rPr>
        <w:t>36</w:t>
      </w:r>
      <w:r w:rsidRPr="001574AA">
        <w:rPr>
          <w:color w:val="000000"/>
          <w:szCs w:val="22"/>
        </w:rPr>
        <w:t> mēneši</w:t>
      </w:r>
      <w:r w:rsidR="00FE2F65" w:rsidRPr="001574AA">
        <w:rPr>
          <w:color w:val="000000"/>
          <w:szCs w:val="22"/>
        </w:rPr>
        <w:t xml:space="preserve"> (skatīt 5.1</w:t>
      </w:r>
      <w:r w:rsidR="00371C3B" w:rsidRPr="001574AA">
        <w:rPr>
          <w:color w:val="000000"/>
          <w:szCs w:val="22"/>
        </w:rPr>
        <w:t>.</w:t>
      </w:r>
      <w:r w:rsidR="000B2D8A" w:rsidRPr="001574AA">
        <w:rPr>
          <w:color w:val="000000"/>
          <w:szCs w:val="22"/>
        </w:rPr>
        <w:t> apakšpunktu</w:t>
      </w:r>
      <w:r w:rsidR="00FE2F65" w:rsidRPr="001574AA">
        <w:rPr>
          <w:color w:val="000000"/>
          <w:szCs w:val="22"/>
        </w:rPr>
        <w:t>)</w:t>
      </w:r>
      <w:r w:rsidRPr="001574AA">
        <w:rPr>
          <w:color w:val="000000"/>
          <w:szCs w:val="22"/>
        </w:rPr>
        <w:t>.</w:t>
      </w:r>
    </w:p>
    <w:p w14:paraId="3D3949C6" w14:textId="77777777" w:rsidR="00412E40" w:rsidRPr="001574AA" w:rsidRDefault="00412E40" w:rsidP="00652285">
      <w:pPr>
        <w:widowControl w:val="0"/>
        <w:tabs>
          <w:tab w:val="clear" w:pos="567"/>
        </w:tabs>
        <w:spacing w:line="240" w:lineRule="auto"/>
        <w:ind w:left="567" w:hanging="567"/>
        <w:rPr>
          <w:color w:val="000000"/>
          <w:szCs w:val="22"/>
        </w:rPr>
      </w:pPr>
    </w:p>
    <w:p w14:paraId="3D3949C7" w14:textId="7D7E0218" w:rsidR="00412E40" w:rsidRPr="001574AA" w:rsidRDefault="00412E40" w:rsidP="00652285">
      <w:pPr>
        <w:keepNext/>
        <w:widowControl w:val="0"/>
        <w:tabs>
          <w:tab w:val="clear" w:pos="567"/>
        </w:tabs>
        <w:spacing w:line="240" w:lineRule="auto"/>
        <w:ind w:left="567" w:hanging="567"/>
        <w:rPr>
          <w:color w:val="000000"/>
          <w:szCs w:val="22"/>
          <w:u w:val="single"/>
        </w:rPr>
      </w:pPr>
      <w:r w:rsidRPr="001574AA">
        <w:rPr>
          <w:color w:val="000000"/>
          <w:szCs w:val="22"/>
          <w:u w:val="single"/>
        </w:rPr>
        <w:t>Devas DFSP terapijai</w:t>
      </w:r>
    </w:p>
    <w:p w14:paraId="66233CAA" w14:textId="77777777" w:rsidR="001A21B8" w:rsidRPr="001574AA" w:rsidRDefault="001A21B8" w:rsidP="00652285">
      <w:pPr>
        <w:keepNext/>
        <w:widowControl w:val="0"/>
        <w:tabs>
          <w:tab w:val="clear" w:pos="567"/>
        </w:tabs>
        <w:spacing w:line="240" w:lineRule="auto"/>
        <w:ind w:left="567" w:hanging="567"/>
        <w:rPr>
          <w:color w:val="000000"/>
          <w:szCs w:val="22"/>
          <w:u w:val="single"/>
        </w:rPr>
      </w:pPr>
    </w:p>
    <w:p w14:paraId="3D3949C8" w14:textId="77777777" w:rsidR="00412E40" w:rsidRPr="001574AA" w:rsidRDefault="00412E40" w:rsidP="00652285">
      <w:pPr>
        <w:widowControl w:val="0"/>
        <w:tabs>
          <w:tab w:val="clear" w:pos="567"/>
        </w:tabs>
        <w:spacing w:line="240" w:lineRule="auto"/>
        <w:ind w:left="567" w:hanging="567"/>
        <w:rPr>
          <w:color w:val="000000"/>
          <w:szCs w:val="22"/>
        </w:rPr>
      </w:pPr>
      <w:r w:rsidRPr="001574AA">
        <w:rPr>
          <w:color w:val="000000"/>
          <w:szCs w:val="22"/>
        </w:rPr>
        <w:t>P</w:t>
      </w:r>
      <w:r w:rsidR="00E25695" w:rsidRPr="001574AA">
        <w:rPr>
          <w:color w:val="000000"/>
          <w:szCs w:val="22"/>
        </w:rPr>
        <w:t>ieaugušiem p</w:t>
      </w:r>
      <w:r w:rsidRPr="001574AA">
        <w:rPr>
          <w:color w:val="000000"/>
          <w:szCs w:val="22"/>
        </w:rPr>
        <w:t>acientiem ar DFSP ieteicamā Glivec deva ir 800 mg dienā.</w:t>
      </w:r>
    </w:p>
    <w:p w14:paraId="3D3949C9" w14:textId="77777777" w:rsidR="00412E40" w:rsidRPr="001574AA" w:rsidRDefault="00412E40" w:rsidP="00652285">
      <w:pPr>
        <w:widowControl w:val="0"/>
        <w:tabs>
          <w:tab w:val="clear" w:pos="567"/>
        </w:tabs>
        <w:spacing w:line="240" w:lineRule="auto"/>
        <w:ind w:left="567" w:hanging="567"/>
        <w:rPr>
          <w:color w:val="000000"/>
          <w:szCs w:val="22"/>
        </w:rPr>
      </w:pPr>
    </w:p>
    <w:p w14:paraId="3D3949CA" w14:textId="77FA0AC4" w:rsidR="00412E40" w:rsidRPr="001574AA" w:rsidRDefault="00412E40" w:rsidP="00652285">
      <w:pPr>
        <w:keepNext/>
        <w:widowControl w:val="0"/>
        <w:tabs>
          <w:tab w:val="clear" w:pos="567"/>
        </w:tabs>
        <w:spacing w:line="240" w:lineRule="auto"/>
        <w:ind w:left="567" w:hanging="567"/>
        <w:rPr>
          <w:color w:val="000000"/>
          <w:szCs w:val="22"/>
          <w:u w:val="single"/>
        </w:rPr>
      </w:pPr>
      <w:r w:rsidRPr="001574AA">
        <w:rPr>
          <w:color w:val="000000"/>
          <w:szCs w:val="22"/>
          <w:u w:val="single"/>
        </w:rPr>
        <w:t>Devas korekcija nevēlamu blakusparādību gadījumā</w:t>
      </w:r>
    </w:p>
    <w:p w14:paraId="4E7BEC20" w14:textId="77777777" w:rsidR="001A21B8" w:rsidRPr="001574AA" w:rsidRDefault="001A21B8" w:rsidP="00652285">
      <w:pPr>
        <w:keepNext/>
        <w:widowControl w:val="0"/>
        <w:tabs>
          <w:tab w:val="clear" w:pos="567"/>
        </w:tabs>
        <w:spacing w:line="240" w:lineRule="auto"/>
        <w:ind w:left="567" w:hanging="567"/>
        <w:rPr>
          <w:color w:val="000000"/>
          <w:szCs w:val="22"/>
          <w:u w:val="single"/>
        </w:rPr>
      </w:pPr>
    </w:p>
    <w:p w14:paraId="3D3949CB" w14:textId="77777777" w:rsidR="00412E40" w:rsidRPr="001574AA" w:rsidRDefault="00412E40" w:rsidP="00652285">
      <w:pPr>
        <w:keepNext/>
        <w:widowControl w:val="0"/>
        <w:tabs>
          <w:tab w:val="clear" w:pos="567"/>
        </w:tabs>
        <w:spacing w:line="240" w:lineRule="auto"/>
        <w:ind w:left="567" w:hanging="567"/>
        <w:rPr>
          <w:i/>
          <w:color w:val="000000"/>
          <w:szCs w:val="22"/>
          <w:u w:val="single"/>
        </w:rPr>
      </w:pPr>
      <w:r w:rsidRPr="001574AA">
        <w:rPr>
          <w:i/>
          <w:color w:val="000000"/>
          <w:szCs w:val="22"/>
          <w:u w:val="single"/>
        </w:rPr>
        <w:t>Ne-hematoloģiska rakstura nevēlamas blakusparādības</w:t>
      </w:r>
    </w:p>
    <w:p w14:paraId="3D3949CC" w14:textId="77777777" w:rsidR="00412E40" w:rsidRPr="001574AA" w:rsidRDefault="00412E40" w:rsidP="00652285">
      <w:pPr>
        <w:widowControl w:val="0"/>
        <w:tabs>
          <w:tab w:val="clear" w:pos="567"/>
        </w:tabs>
        <w:spacing w:line="240" w:lineRule="auto"/>
        <w:rPr>
          <w:color w:val="000000"/>
          <w:szCs w:val="22"/>
        </w:rPr>
      </w:pPr>
      <w:r w:rsidRPr="001574AA">
        <w:rPr>
          <w:color w:val="000000"/>
          <w:szCs w:val="22"/>
        </w:rPr>
        <w:t>Ja Glivec lietošanas laikā attīstās smagas,</w:t>
      </w:r>
      <w:r w:rsidRPr="001574AA">
        <w:rPr>
          <w:i/>
          <w:color w:val="000000"/>
          <w:szCs w:val="22"/>
        </w:rPr>
        <w:t xml:space="preserve"> </w:t>
      </w:r>
      <w:r w:rsidRPr="001574AA">
        <w:rPr>
          <w:color w:val="000000"/>
          <w:szCs w:val="22"/>
        </w:rPr>
        <w:t>ne-hematoloģiska rakstura nevēlamas blakusparādības, nākamās devas lietošana ir jāatliek, līdz parādību simptomi izzūd. Vēlāk, atkarīgi no nevēlamo blakusparādību sākotnējā smaguma, terapiju ir atļauts turpināt.</w:t>
      </w:r>
    </w:p>
    <w:p w14:paraId="3D3949CD" w14:textId="77777777" w:rsidR="00412E40" w:rsidRPr="001574AA" w:rsidRDefault="00412E40" w:rsidP="00652285">
      <w:pPr>
        <w:widowControl w:val="0"/>
        <w:tabs>
          <w:tab w:val="clear" w:pos="567"/>
        </w:tabs>
        <w:spacing w:line="240" w:lineRule="auto"/>
        <w:rPr>
          <w:color w:val="000000"/>
          <w:szCs w:val="22"/>
        </w:rPr>
      </w:pPr>
    </w:p>
    <w:p w14:paraId="3D3949CE" w14:textId="77777777" w:rsidR="00412E40" w:rsidRPr="001574AA" w:rsidRDefault="00412E40" w:rsidP="00652285">
      <w:pPr>
        <w:widowControl w:val="0"/>
        <w:tabs>
          <w:tab w:val="clear" w:pos="567"/>
        </w:tabs>
        <w:spacing w:line="240" w:lineRule="auto"/>
        <w:rPr>
          <w:color w:val="000000"/>
          <w:szCs w:val="22"/>
        </w:rPr>
      </w:pPr>
      <w:r w:rsidRPr="001574AA">
        <w:rPr>
          <w:color w:val="000000"/>
          <w:szCs w:val="22"/>
        </w:rPr>
        <w:t>Ja bilirubīna koncentrācija vairāk kā 3 reizes pārsniedz normas augšējo robežu (</w:t>
      </w:r>
      <w:r w:rsidRPr="001574AA">
        <w:rPr>
          <w:i/>
          <w:color w:val="000000"/>
          <w:szCs w:val="22"/>
        </w:rPr>
        <w:t xml:space="preserve">Upper Limit of Normal </w:t>
      </w:r>
      <w:r w:rsidRPr="001574AA">
        <w:rPr>
          <w:color w:val="000000"/>
          <w:szCs w:val="22"/>
        </w:rPr>
        <w:t>- ULN) vai aknu transamināžu daudzums normas augšējo robežu pārsniedz vairāk kā 5 reizes, nākamās Glivec devas lietošana ir jāatliek, līdz bilirubīna koncentrācija atjaunojas līdz lielumam, kas ir &lt;1,5 ULN, bet transamināžu koncentrācija atjaunojas līmenī, kas ir &lt;2,5 ULN. Pēc tam, samazinot Glivec dienas devu, terapiju ir atļauts turpināt. Pieaugušajiem deva ir jāsamazina no 400 mg līdz 300 mg vai no 600 mg līdz 400 mg dienā, vai no 800 mg līdz 600 mg, bet bērniem – no 340 mg/m</w:t>
      </w:r>
      <w:r w:rsidRPr="001574AA">
        <w:rPr>
          <w:color w:val="000000"/>
          <w:szCs w:val="22"/>
          <w:vertAlign w:val="superscript"/>
        </w:rPr>
        <w:t>2</w:t>
      </w:r>
      <w:r w:rsidRPr="001574AA">
        <w:rPr>
          <w:color w:val="000000"/>
          <w:szCs w:val="22"/>
        </w:rPr>
        <w:t xml:space="preserve"> līdz 260 mg/m</w:t>
      </w:r>
      <w:r w:rsidRPr="001574AA">
        <w:rPr>
          <w:color w:val="000000"/>
          <w:szCs w:val="22"/>
          <w:vertAlign w:val="superscript"/>
        </w:rPr>
        <w:t>2</w:t>
      </w:r>
      <w:r w:rsidRPr="001574AA">
        <w:rPr>
          <w:color w:val="000000"/>
          <w:szCs w:val="22"/>
        </w:rPr>
        <w:t> dienā.</w:t>
      </w:r>
    </w:p>
    <w:p w14:paraId="3D3949CF" w14:textId="77777777" w:rsidR="00412E40" w:rsidRPr="001574AA" w:rsidRDefault="00412E40" w:rsidP="00652285">
      <w:pPr>
        <w:widowControl w:val="0"/>
        <w:tabs>
          <w:tab w:val="clear" w:pos="567"/>
        </w:tabs>
        <w:spacing w:line="240" w:lineRule="auto"/>
        <w:ind w:left="567" w:hanging="567"/>
        <w:rPr>
          <w:color w:val="000000"/>
          <w:szCs w:val="22"/>
        </w:rPr>
      </w:pPr>
    </w:p>
    <w:p w14:paraId="3D3949D0" w14:textId="77777777" w:rsidR="00412E40" w:rsidRPr="001574AA" w:rsidRDefault="00412E40" w:rsidP="00652285">
      <w:pPr>
        <w:keepNext/>
        <w:widowControl w:val="0"/>
        <w:tabs>
          <w:tab w:val="clear" w:pos="567"/>
        </w:tabs>
        <w:spacing w:line="240" w:lineRule="auto"/>
        <w:ind w:left="567" w:hanging="567"/>
        <w:rPr>
          <w:color w:val="000000"/>
          <w:szCs w:val="22"/>
          <w:u w:val="single"/>
        </w:rPr>
      </w:pPr>
      <w:r w:rsidRPr="001574AA">
        <w:rPr>
          <w:i/>
          <w:color w:val="000000"/>
          <w:szCs w:val="22"/>
          <w:u w:val="single"/>
        </w:rPr>
        <w:t>Hematoloģiska rakstura nevēlamas blakusparādības</w:t>
      </w:r>
    </w:p>
    <w:p w14:paraId="3D3949D1" w14:textId="77777777" w:rsidR="00412E40" w:rsidRPr="001574AA" w:rsidRDefault="00412E40" w:rsidP="00652285">
      <w:pPr>
        <w:widowControl w:val="0"/>
        <w:tabs>
          <w:tab w:val="clear" w:pos="567"/>
        </w:tabs>
        <w:spacing w:line="240" w:lineRule="auto"/>
        <w:rPr>
          <w:color w:val="000000"/>
          <w:szCs w:val="22"/>
        </w:rPr>
      </w:pPr>
      <w:r w:rsidRPr="001574AA">
        <w:rPr>
          <w:color w:val="000000"/>
          <w:szCs w:val="22"/>
        </w:rPr>
        <w:t>Indikācijas, kad, smagas neitropēnijas vai trombocitopēnijas gadījumā, nepieciešams samazināt preparāta devu vai terapiju pārtraukt, ir norādītas turpmākajā tabulā.</w:t>
      </w:r>
    </w:p>
    <w:p w14:paraId="3D3949D2" w14:textId="77777777" w:rsidR="00412E40" w:rsidRPr="001574AA" w:rsidRDefault="00412E40" w:rsidP="00652285">
      <w:pPr>
        <w:widowControl w:val="0"/>
        <w:tabs>
          <w:tab w:val="clear" w:pos="567"/>
        </w:tabs>
        <w:spacing w:line="240" w:lineRule="auto"/>
        <w:ind w:left="567" w:hanging="567"/>
        <w:rPr>
          <w:color w:val="000000"/>
          <w:szCs w:val="22"/>
        </w:rPr>
      </w:pPr>
    </w:p>
    <w:p w14:paraId="3D3949D3" w14:textId="77777777" w:rsidR="00412E40" w:rsidRPr="001574AA" w:rsidRDefault="00412E40" w:rsidP="00652285">
      <w:pPr>
        <w:pStyle w:val="ParastaisTreknraksts"/>
        <w:keepNext/>
        <w:widowControl w:val="0"/>
        <w:rPr>
          <w:b w:val="0"/>
          <w:color w:val="000000"/>
          <w:szCs w:val="22"/>
        </w:rPr>
      </w:pPr>
      <w:r w:rsidRPr="001574AA">
        <w:rPr>
          <w:b w:val="0"/>
          <w:color w:val="000000"/>
          <w:szCs w:val="22"/>
        </w:rPr>
        <w:lastRenderedPageBreak/>
        <w:t>Devas korekcija neitropēnijas vai trombocitopēnijas gadījumā:</w:t>
      </w:r>
    </w:p>
    <w:p w14:paraId="3D3949D4" w14:textId="77777777" w:rsidR="00412E40" w:rsidRPr="001574AA" w:rsidRDefault="00412E40" w:rsidP="00652285">
      <w:pPr>
        <w:pStyle w:val="ParastaisTreknraksts"/>
        <w:keepNext/>
        <w:widowControl w:val="0"/>
        <w:rPr>
          <w:b w:val="0"/>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2268"/>
        <w:gridCol w:w="4215"/>
      </w:tblGrid>
      <w:tr w:rsidR="00412E40" w:rsidRPr="001574AA" w14:paraId="3D3949D9" w14:textId="77777777" w:rsidTr="00341FA1">
        <w:trPr>
          <w:cantSplit/>
        </w:trPr>
        <w:tc>
          <w:tcPr>
            <w:tcW w:w="2802" w:type="dxa"/>
          </w:tcPr>
          <w:p w14:paraId="3D3949D5" w14:textId="77777777" w:rsidR="00412E40" w:rsidRPr="001574AA" w:rsidRDefault="00412E40" w:rsidP="00652285">
            <w:pPr>
              <w:pStyle w:val="EndnoteText"/>
              <w:keepNext/>
              <w:widowControl w:val="0"/>
              <w:tabs>
                <w:tab w:val="clear" w:pos="567"/>
              </w:tabs>
              <w:rPr>
                <w:color w:val="000000"/>
                <w:szCs w:val="22"/>
              </w:rPr>
            </w:pPr>
            <w:r w:rsidRPr="001574AA">
              <w:rPr>
                <w:color w:val="000000"/>
                <w:szCs w:val="22"/>
              </w:rPr>
              <w:t>HES/CEL (sākotnējā deva 100 mg)</w:t>
            </w:r>
          </w:p>
        </w:tc>
        <w:tc>
          <w:tcPr>
            <w:tcW w:w="2268" w:type="dxa"/>
          </w:tcPr>
          <w:p w14:paraId="3D3949D6" w14:textId="77777777" w:rsidR="00412E40" w:rsidRPr="001574AA" w:rsidRDefault="00412E40" w:rsidP="00652285">
            <w:pPr>
              <w:keepNext/>
              <w:widowControl w:val="0"/>
              <w:tabs>
                <w:tab w:val="clear" w:pos="567"/>
              </w:tabs>
              <w:spacing w:line="240" w:lineRule="auto"/>
              <w:rPr>
                <w:color w:val="000000"/>
                <w:szCs w:val="22"/>
              </w:rPr>
            </w:pPr>
            <w:r w:rsidRPr="001574AA">
              <w:rPr>
                <w:color w:val="000000"/>
                <w:szCs w:val="22"/>
              </w:rPr>
              <w:t>ANC &lt;1,0 x 10</w:t>
            </w:r>
            <w:r w:rsidRPr="001574AA">
              <w:rPr>
                <w:color w:val="000000"/>
                <w:szCs w:val="22"/>
                <w:vertAlign w:val="superscript"/>
              </w:rPr>
              <w:t>9</w:t>
            </w:r>
            <w:r w:rsidRPr="001574AA">
              <w:rPr>
                <w:color w:val="000000"/>
                <w:szCs w:val="22"/>
              </w:rPr>
              <w:t>/l un/vai trombocītu daudzums &lt;50 x 10</w:t>
            </w:r>
            <w:r w:rsidRPr="001574AA">
              <w:rPr>
                <w:color w:val="000000"/>
                <w:szCs w:val="22"/>
                <w:vertAlign w:val="superscript"/>
              </w:rPr>
              <w:t>9</w:t>
            </w:r>
            <w:r w:rsidRPr="001574AA">
              <w:rPr>
                <w:color w:val="000000"/>
                <w:szCs w:val="22"/>
              </w:rPr>
              <w:t>/l</w:t>
            </w:r>
          </w:p>
        </w:tc>
        <w:tc>
          <w:tcPr>
            <w:tcW w:w="4215" w:type="dxa"/>
          </w:tcPr>
          <w:p w14:paraId="3D3949D7" w14:textId="77777777" w:rsidR="00412E40" w:rsidRPr="001574AA" w:rsidRDefault="00412E40" w:rsidP="00652285">
            <w:pPr>
              <w:keepNext/>
              <w:widowControl w:val="0"/>
              <w:tabs>
                <w:tab w:val="clear" w:pos="567"/>
              </w:tabs>
              <w:spacing w:line="240" w:lineRule="auto"/>
              <w:ind w:left="572" w:hanging="572"/>
              <w:rPr>
                <w:color w:val="000000"/>
                <w:szCs w:val="22"/>
              </w:rPr>
            </w:pPr>
            <w:r w:rsidRPr="001574AA">
              <w:rPr>
                <w:color w:val="000000"/>
                <w:szCs w:val="22"/>
              </w:rPr>
              <w:t>1.</w:t>
            </w:r>
            <w:r w:rsidRPr="001574AA">
              <w:rPr>
                <w:color w:val="000000"/>
                <w:szCs w:val="22"/>
              </w:rPr>
              <w:tab/>
              <w:t xml:space="preserve">Glivec lietošanu pārtrauc, līdz ANC </w:t>
            </w:r>
            <w:r w:rsidRPr="001574AA">
              <w:rPr>
                <w:color w:val="000000"/>
                <w:szCs w:val="22"/>
              </w:rPr>
              <w:sym w:font="Symbol" w:char="F0B3"/>
            </w:r>
            <w:r w:rsidRPr="001574AA">
              <w:rPr>
                <w:color w:val="000000"/>
                <w:szCs w:val="22"/>
              </w:rPr>
              <w:t>1,5 x 10</w:t>
            </w:r>
            <w:r w:rsidRPr="001574AA">
              <w:rPr>
                <w:color w:val="000000"/>
                <w:szCs w:val="22"/>
                <w:vertAlign w:val="superscript"/>
              </w:rPr>
              <w:t>9</w:t>
            </w:r>
            <w:r w:rsidRPr="001574AA">
              <w:rPr>
                <w:color w:val="000000"/>
                <w:szCs w:val="22"/>
              </w:rPr>
              <w:t xml:space="preserve">/l un trombocītu daudzums </w:t>
            </w:r>
            <w:r w:rsidRPr="001574AA">
              <w:rPr>
                <w:color w:val="000000"/>
                <w:szCs w:val="22"/>
              </w:rPr>
              <w:sym w:font="Symbol" w:char="F0B3"/>
            </w:r>
            <w:r w:rsidRPr="001574AA">
              <w:rPr>
                <w:color w:val="000000"/>
                <w:szCs w:val="22"/>
              </w:rPr>
              <w:t>75 x 10</w:t>
            </w:r>
            <w:r w:rsidRPr="001574AA">
              <w:rPr>
                <w:color w:val="000000"/>
                <w:szCs w:val="22"/>
                <w:vertAlign w:val="superscript"/>
              </w:rPr>
              <w:t>9</w:t>
            </w:r>
            <w:r w:rsidRPr="001574AA">
              <w:rPr>
                <w:color w:val="000000"/>
                <w:szCs w:val="22"/>
              </w:rPr>
              <w:t>/l.</w:t>
            </w:r>
          </w:p>
          <w:p w14:paraId="3D3949D8" w14:textId="77777777" w:rsidR="00412E40" w:rsidRPr="001574AA" w:rsidRDefault="00412E40" w:rsidP="00652285">
            <w:pPr>
              <w:keepNext/>
              <w:widowControl w:val="0"/>
              <w:tabs>
                <w:tab w:val="clear" w:pos="567"/>
              </w:tabs>
              <w:spacing w:line="240" w:lineRule="auto"/>
              <w:ind w:left="572" w:hanging="572"/>
              <w:rPr>
                <w:color w:val="000000"/>
                <w:szCs w:val="22"/>
              </w:rPr>
            </w:pPr>
            <w:r w:rsidRPr="001574AA">
              <w:rPr>
                <w:color w:val="000000"/>
                <w:szCs w:val="22"/>
              </w:rPr>
              <w:t>2.</w:t>
            </w:r>
            <w:r w:rsidRPr="001574AA">
              <w:rPr>
                <w:color w:val="000000"/>
                <w:szCs w:val="22"/>
              </w:rPr>
              <w:tab/>
              <w:t>Terapiju turpina ar Glivec iepriekšējo devu (kādu lietoja pirms smagas blakusparādības rašanās).</w:t>
            </w:r>
          </w:p>
        </w:tc>
      </w:tr>
      <w:tr w:rsidR="00412E40" w:rsidRPr="001574AA" w14:paraId="3D3949E1" w14:textId="77777777" w:rsidTr="00341FA1">
        <w:trPr>
          <w:cantSplit/>
        </w:trPr>
        <w:tc>
          <w:tcPr>
            <w:tcW w:w="2802" w:type="dxa"/>
          </w:tcPr>
          <w:p w14:paraId="3D3949DA" w14:textId="77777777" w:rsidR="00412E40" w:rsidRPr="001574AA" w:rsidRDefault="00412E40" w:rsidP="00652285">
            <w:pPr>
              <w:pStyle w:val="EndnoteText"/>
              <w:widowControl w:val="0"/>
              <w:tabs>
                <w:tab w:val="clear" w:pos="567"/>
              </w:tabs>
              <w:rPr>
                <w:color w:val="000000"/>
                <w:szCs w:val="22"/>
              </w:rPr>
            </w:pPr>
            <w:r w:rsidRPr="001574AA">
              <w:rPr>
                <w:color w:val="000000"/>
                <w:szCs w:val="22"/>
              </w:rPr>
              <w:t>CML hroniskā fāze, MDS/MPD un GIST (sākotnējā deva – 400 mg)</w:t>
            </w:r>
          </w:p>
          <w:p w14:paraId="3D3949DB" w14:textId="77777777" w:rsidR="00412E40" w:rsidRPr="001574AA" w:rsidRDefault="00412E40" w:rsidP="00652285">
            <w:pPr>
              <w:pStyle w:val="EndnoteText"/>
              <w:widowControl w:val="0"/>
              <w:tabs>
                <w:tab w:val="clear" w:pos="567"/>
              </w:tabs>
              <w:rPr>
                <w:color w:val="000000"/>
                <w:szCs w:val="22"/>
              </w:rPr>
            </w:pPr>
            <w:r w:rsidRPr="001574AA">
              <w:rPr>
                <w:color w:val="000000"/>
                <w:szCs w:val="22"/>
              </w:rPr>
              <w:t>HES/CEL</w:t>
            </w:r>
          </w:p>
          <w:p w14:paraId="3D3949DC" w14:textId="77777777" w:rsidR="00412E40" w:rsidRPr="001574AA" w:rsidRDefault="00412E40" w:rsidP="00652285">
            <w:pPr>
              <w:widowControl w:val="0"/>
              <w:spacing w:line="240" w:lineRule="auto"/>
              <w:rPr>
                <w:color w:val="000000"/>
              </w:rPr>
            </w:pPr>
            <w:r w:rsidRPr="001574AA">
              <w:rPr>
                <w:color w:val="000000"/>
                <w:szCs w:val="22"/>
              </w:rPr>
              <w:t>(deva 400 mg)</w:t>
            </w:r>
          </w:p>
        </w:tc>
        <w:tc>
          <w:tcPr>
            <w:tcW w:w="2268" w:type="dxa"/>
          </w:tcPr>
          <w:p w14:paraId="3D3949DD" w14:textId="77777777" w:rsidR="00412E40" w:rsidRPr="001574AA" w:rsidRDefault="00412E40" w:rsidP="00652285">
            <w:pPr>
              <w:widowControl w:val="0"/>
              <w:tabs>
                <w:tab w:val="clear" w:pos="567"/>
              </w:tabs>
              <w:spacing w:line="240" w:lineRule="auto"/>
              <w:rPr>
                <w:color w:val="000000"/>
                <w:szCs w:val="22"/>
              </w:rPr>
            </w:pPr>
            <w:r w:rsidRPr="001574AA">
              <w:rPr>
                <w:color w:val="000000"/>
                <w:szCs w:val="22"/>
              </w:rPr>
              <w:t>ANC &lt;1,0 x 10</w:t>
            </w:r>
            <w:r w:rsidRPr="001574AA">
              <w:rPr>
                <w:color w:val="000000"/>
                <w:szCs w:val="22"/>
                <w:vertAlign w:val="superscript"/>
              </w:rPr>
              <w:t>9</w:t>
            </w:r>
            <w:r w:rsidRPr="001574AA">
              <w:rPr>
                <w:color w:val="000000"/>
                <w:szCs w:val="22"/>
              </w:rPr>
              <w:t>/l un/vai trombocītu daudzums &lt;50 x 10</w:t>
            </w:r>
            <w:r w:rsidRPr="001574AA">
              <w:rPr>
                <w:color w:val="000000"/>
                <w:szCs w:val="22"/>
                <w:vertAlign w:val="superscript"/>
              </w:rPr>
              <w:t>9</w:t>
            </w:r>
            <w:r w:rsidRPr="001574AA">
              <w:rPr>
                <w:color w:val="000000"/>
                <w:szCs w:val="22"/>
              </w:rPr>
              <w:t>/l</w:t>
            </w:r>
          </w:p>
        </w:tc>
        <w:tc>
          <w:tcPr>
            <w:tcW w:w="4215" w:type="dxa"/>
          </w:tcPr>
          <w:p w14:paraId="3D3949DE" w14:textId="77777777" w:rsidR="00412E40" w:rsidRPr="001574AA" w:rsidRDefault="00412E40" w:rsidP="00652285">
            <w:pPr>
              <w:widowControl w:val="0"/>
              <w:tabs>
                <w:tab w:val="clear" w:pos="567"/>
                <w:tab w:val="left" w:pos="600"/>
              </w:tabs>
              <w:spacing w:line="240" w:lineRule="auto"/>
              <w:ind w:left="572" w:hanging="572"/>
              <w:rPr>
                <w:color w:val="000000"/>
                <w:szCs w:val="22"/>
              </w:rPr>
            </w:pPr>
            <w:r w:rsidRPr="001574AA">
              <w:rPr>
                <w:color w:val="000000"/>
                <w:szCs w:val="22"/>
              </w:rPr>
              <w:t>1.</w:t>
            </w:r>
            <w:r w:rsidRPr="001574AA">
              <w:rPr>
                <w:color w:val="000000"/>
                <w:szCs w:val="22"/>
              </w:rPr>
              <w:tab/>
              <w:t xml:space="preserve">Glivec lietošanu pārtrauc, līdz ANC </w:t>
            </w:r>
            <w:r w:rsidRPr="001574AA">
              <w:rPr>
                <w:color w:val="000000"/>
                <w:szCs w:val="22"/>
              </w:rPr>
              <w:sym w:font="Symbol" w:char="F0B3"/>
            </w:r>
            <w:r w:rsidRPr="001574AA">
              <w:rPr>
                <w:color w:val="000000"/>
                <w:szCs w:val="22"/>
              </w:rPr>
              <w:t>1,5 x 10</w:t>
            </w:r>
            <w:r w:rsidRPr="001574AA">
              <w:rPr>
                <w:color w:val="000000"/>
                <w:szCs w:val="22"/>
                <w:vertAlign w:val="superscript"/>
              </w:rPr>
              <w:t>9</w:t>
            </w:r>
            <w:r w:rsidRPr="001574AA">
              <w:rPr>
                <w:color w:val="000000"/>
                <w:szCs w:val="22"/>
              </w:rPr>
              <w:t xml:space="preserve">/l un trombocītu daudzums </w:t>
            </w:r>
            <w:r w:rsidRPr="001574AA">
              <w:rPr>
                <w:color w:val="000000"/>
                <w:szCs w:val="22"/>
              </w:rPr>
              <w:sym w:font="Symbol" w:char="F0B3"/>
            </w:r>
            <w:r w:rsidRPr="001574AA">
              <w:rPr>
                <w:color w:val="000000"/>
                <w:szCs w:val="22"/>
              </w:rPr>
              <w:t>75 x 10</w:t>
            </w:r>
            <w:r w:rsidRPr="001574AA">
              <w:rPr>
                <w:color w:val="000000"/>
                <w:szCs w:val="22"/>
                <w:vertAlign w:val="superscript"/>
              </w:rPr>
              <w:t>9</w:t>
            </w:r>
            <w:r w:rsidRPr="001574AA">
              <w:rPr>
                <w:color w:val="000000"/>
                <w:szCs w:val="22"/>
              </w:rPr>
              <w:t>/l.</w:t>
            </w:r>
          </w:p>
          <w:p w14:paraId="3D3949DF" w14:textId="77777777" w:rsidR="00412E40" w:rsidRPr="001574AA" w:rsidRDefault="00412E40" w:rsidP="00652285">
            <w:pPr>
              <w:widowControl w:val="0"/>
              <w:tabs>
                <w:tab w:val="clear" w:pos="567"/>
                <w:tab w:val="left" w:pos="600"/>
              </w:tabs>
              <w:spacing w:line="240" w:lineRule="auto"/>
              <w:ind w:left="572" w:hanging="572"/>
              <w:rPr>
                <w:color w:val="000000"/>
                <w:szCs w:val="22"/>
              </w:rPr>
            </w:pPr>
            <w:r w:rsidRPr="001574AA">
              <w:rPr>
                <w:color w:val="000000"/>
                <w:szCs w:val="22"/>
              </w:rPr>
              <w:t>2.</w:t>
            </w:r>
            <w:r w:rsidRPr="001574AA">
              <w:rPr>
                <w:color w:val="000000"/>
                <w:szCs w:val="22"/>
              </w:rPr>
              <w:tab/>
              <w:t>Terapiju turpina ar Glivec iepriekšējo devu (kādu lietoja pirms smagas blakusparādības rašanās).</w:t>
            </w:r>
          </w:p>
          <w:p w14:paraId="3D3949E0" w14:textId="77777777" w:rsidR="00412E40" w:rsidRPr="001574AA" w:rsidRDefault="00412E40" w:rsidP="00652285">
            <w:pPr>
              <w:widowControl w:val="0"/>
              <w:tabs>
                <w:tab w:val="clear" w:pos="567"/>
                <w:tab w:val="left" w:pos="600"/>
              </w:tabs>
              <w:spacing w:line="240" w:lineRule="auto"/>
              <w:ind w:left="572" w:hanging="572"/>
              <w:rPr>
                <w:color w:val="000000"/>
                <w:szCs w:val="22"/>
              </w:rPr>
            </w:pPr>
            <w:r w:rsidRPr="001574AA">
              <w:rPr>
                <w:color w:val="000000"/>
                <w:szCs w:val="22"/>
              </w:rPr>
              <w:t>3.</w:t>
            </w:r>
            <w:r w:rsidRPr="001574AA">
              <w:rPr>
                <w:color w:val="000000"/>
                <w:szCs w:val="22"/>
              </w:rPr>
              <w:tab/>
              <w:t>Gadījumā, ja recidivē ANC &lt;1,0 x 10</w:t>
            </w:r>
            <w:r w:rsidRPr="001574AA">
              <w:rPr>
                <w:color w:val="000000"/>
                <w:szCs w:val="22"/>
                <w:vertAlign w:val="superscript"/>
              </w:rPr>
              <w:t>9</w:t>
            </w:r>
            <w:r w:rsidRPr="001574AA">
              <w:rPr>
                <w:color w:val="000000"/>
                <w:szCs w:val="22"/>
              </w:rPr>
              <w:t>/l un trombocītu daudzums &lt;50 x 10</w:t>
            </w:r>
            <w:r w:rsidRPr="001574AA">
              <w:rPr>
                <w:color w:val="000000"/>
                <w:szCs w:val="22"/>
                <w:vertAlign w:val="superscript"/>
              </w:rPr>
              <w:t>9</w:t>
            </w:r>
            <w:r w:rsidRPr="001574AA">
              <w:rPr>
                <w:color w:val="000000"/>
                <w:szCs w:val="22"/>
              </w:rPr>
              <w:t>/l, atkārto p. 1. un terapiju turpina ar samazinātu, 300 mg lielu Glivec devu.</w:t>
            </w:r>
          </w:p>
        </w:tc>
      </w:tr>
      <w:tr w:rsidR="00412E40" w:rsidRPr="001574AA" w14:paraId="3D3949EB" w14:textId="77777777" w:rsidTr="00341FA1">
        <w:trPr>
          <w:cantSplit/>
        </w:trPr>
        <w:tc>
          <w:tcPr>
            <w:tcW w:w="2802" w:type="dxa"/>
          </w:tcPr>
          <w:p w14:paraId="3D3949E2" w14:textId="77777777" w:rsidR="00412E40" w:rsidRPr="001574AA" w:rsidRDefault="00412E40" w:rsidP="00652285">
            <w:pPr>
              <w:pStyle w:val="EndnoteText"/>
              <w:widowControl w:val="0"/>
              <w:tabs>
                <w:tab w:val="clear" w:pos="567"/>
              </w:tabs>
              <w:rPr>
                <w:color w:val="000000"/>
                <w:szCs w:val="22"/>
              </w:rPr>
            </w:pPr>
            <w:r w:rsidRPr="001574AA">
              <w:rPr>
                <w:color w:val="000000"/>
                <w:szCs w:val="22"/>
              </w:rPr>
              <w:t>CML hroniskā fāze pediatrijas pacientiem</w:t>
            </w:r>
          </w:p>
          <w:p w14:paraId="3D3949E3" w14:textId="77777777" w:rsidR="00412E40" w:rsidRPr="001574AA" w:rsidRDefault="00412E40" w:rsidP="00652285">
            <w:pPr>
              <w:pStyle w:val="EndnoteText"/>
              <w:widowControl w:val="0"/>
              <w:tabs>
                <w:tab w:val="clear" w:pos="567"/>
              </w:tabs>
              <w:rPr>
                <w:color w:val="000000"/>
                <w:szCs w:val="22"/>
              </w:rPr>
            </w:pPr>
            <w:r w:rsidRPr="001574AA">
              <w:rPr>
                <w:color w:val="000000"/>
                <w:szCs w:val="22"/>
              </w:rPr>
              <w:t>(deva 340 mg/m</w:t>
            </w:r>
            <w:r w:rsidRPr="001574AA">
              <w:rPr>
                <w:color w:val="000000"/>
                <w:szCs w:val="22"/>
                <w:vertAlign w:val="superscript"/>
              </w:rPr>
              <w:t>2</w:t>
            </w:r>
            <w:r w:rsidRPr="001574AA">
              <w:rPr>
                <w:color w:val="000000"/>
                <w:szCs w:val="22"/>
              </w:rPr>
              <w:t>)</w:t>
            </w:r>
          </w:p>
        </w:tc>
        <w:tc>
          <w:tcPr>
            <w:tcW w:w="2268" w:type="dxa"/>
          </w:tcPr>
          <w:p w14:paraId="3D3949E4" w14:textId="77777777" w:rsidR="00412E40" w:rsidRPr="001574AA" w:rsidRDefault="00412E40" w:rsidP="00652285">
            <w:pPr>
              <w:pStyle w:val="Table"/>
              <w:widowControl w:val="0"/>
              <w:spacing w:before="0" w:after="0"/>
              <w:rPr>
                <w:rFonts w:ascii="Times New Roman" w:hAnsi="Times New Roman"/>
                <w:color w:val="000000"/>
                <w:szCs w:val="22"/>
                <w:lang w:val="lv-LV"/>
              </w:rPr>
            </w:pPr>
            <w:r w:rsidRPr="001574AA">
              <w:rPr>
                <w:rFonts w:ascii="Times New Roman" w:hAnsi="Times New Roman"/>
                <w:color w:val="000000"/>
                <w:szCs w:val="22"/>
                <w:lang w:val="lv-LV"/>
              </w:rPr>
              <w:t>ANC &lt;1,0 x 10</w:t>
            </w:r>
            <w:r w:rsidRPr="001574AA">
              <w:rPr>
                <w:rFonts w:ascii="Times New Roman" w:hAnsi="Times New Roman"/>
                <w:color w:val="000000"/>
                <w:szCs w:val="22"/>
                <w:vertAlign w:val="superscript"/>
                <w:lang w:val="lv-LV"/>
              </w:rPr>
              <w:t>9</w:t>
            </w:r>
            <w:r w:rsidRPr="001574AA">
              <w:rPr>
                <w:rFonts w:ascii="Times New Roman" w:hAnsi="Times New Roman"/>
                <w:color w:val="000000"/>
                <w:szCs w:val="22"/>
                <w:lang w:val="lv-LV"/>
              </w:rPr>
              <w:t>/l</w:t>
            </w:r>
          </w:p>
          <w:p w14:paraId="3D3949E5" w14:textId="77777777" w:rsidR="00412E40" w:rsidRPr="001574AA" w:rsidRDefault="00412E40" w:rsidP="00652285">
            <w:pPr>
              <w:pStyle w:val="Table"/>
              <w:widowControl w:val="0"/>
              <w:spacing w:before="0" w:after="0"/>
              <w:rPr>
                <w:rFonts w:ascii="Times New Roman" w:hAnsi="Times New Roman"/>
                <w:color w:val="000000"/>
                <w:szCs w:val="22"/>
                <w:lang w:val="lv-LV"/>
              </w:rPr>
            </w:pPr>
            <w:r w:rsidRPr="001574AA">
              <w:rPr>
                <w:rFonts w:ascii="Times New Roman" w:hAnsi="Times New Roman"/>
                <w:color w:val="000000"/>
                <w:szCs w:val="22"/>
                <w:lang w:val="lv-LV"/>
              </w:rPr>
              <w:t>un/vai</w:t>
            </w:r>
          </w:p>
          <w:p w14:paraId="3D3949E6" w14:textId="77777777" w:rsidR="00412E40" w:rsidRPr="001574AA" w:rsidRDefault="00412E40" w:rsidP="00652285">
            <w:pPr>
              <w:pStyle w:val="Table"/>
              <w:widowControl w:val="0"/>
              <w:spacing w:before="0" w:after="0"/>
              <w:rPr>
                <w:rFonts w:ascii="Times New Roman" w:hAnsi="Times New Roman"/>
                <w:color w:val="000000"/>
                <w:szCs w:val="22"/>
                <w:lang w:val="lv-LV"/>
              </w:rPr>
            </w:pPr>
            <w:r w:rsidRPr="001574AA">
              <w:rPr>
                <w:rFonts w:ascii="Times New Roman" w:hAnsi="Times New Roman"/>
                <w:color w:val="000000"/>
                <w:szCs w:val="22"/>
                <w:lang w:val="lv-LV"/>
              </w:rPr>
              <w:t>trombocītu daudzums &lt;50 x 10</w:t>
            </w:r>
            <w:r w:rsidRPr="001574AA">
              <w:rPr>
                <w:rFonts w:ascii="Times New Roman" w:hAnsi="Times New Roman"/>
                <w:color w:val="000000"/>
                <w:szCs w:val="22"/>
                <w:vertAlign w:val="superscript"/>
                <w:lang w:val="lv-LV"/>
              </w:rPr>
              <w:t>9</w:t>
            </w:r>
            <w:r w:rsidRPr="001574AA">
              <w:rPr>
                <w:rFonts w:ascii="Times New Roman" w:hAnsi="Times New Roman"/>
                <w:color w:val="000000"/>
                <w:szCs w:val="22"/>
                <w:lang w:val="lv-LV"/>
              </w:rPr>
              <w:t>/l</w:t>
            </w:r>
          </w:p>
          <w:p w14:paraId="3D3949E7" w14:textId="77777777" w:rsidR="00412E40" w:rsidRPr="001574AA" w:rsidRDefault="00412E40" w:rsidP="00652285">
            <w:pPr>
              <w:widowControl w:val="0"/>
              <w:tabs>
                <w:tab w:val="clear" w:pos="567"/>
              </w:tabs>
              <w:spacing w:line="240" w:lineRule="auto"/>
              <w:rPr>
                <w:color w:val="000000"/>
                <w:szCs w:val="22"/>
              </w:rPr>
            </w:pPr>
          </w:p>
        </w:tc>
        <w:tc>
          <w:tcPr>
            <w:tcW w:w="4215" w:type="dxa"/>
          </w:tcPr>
          <w:p w14:paraId="3D3949E8" w14:textId="77777777" w:rsidR="00412E40" w:rsidRPr="001574AA" w:rsidRDefault="00412E40" w:rsidP="00652285">
            <w:pPr>
              <w:pStyle w:val="Table"/>
              <w:keepNext w:val="0"/>
              <w:widowControl w:val="0"/>
              <w:tabs>
                <w:tab w:val="clear" w:pos="284"/>
              </w:tabs>
              <w:spacing w:before="0" w:after="0"/>
              <w:ind w:left="572" w:hanging="572"/>
              <w:rPr>
                <w:rFonts w:ascii="Times New Roman" w:hAnsi="Times New Roman"/>
                <w:color w:val="000000"/>
                <w:szCs w:val="22"/>
                <w:lang w:val="lv-LV"/>
              </w:rPr>
            </w:pPr>
            <w:r w:rsidRPr="001574AA">
              <w:rPr>
                <w:rFonts w:ascii="Times New Roman" w:hAnsi="Times New Roman"/>
                <w:color w:val="000000"/>
                <w:szCs w:val="22"/>
                <w:lang w:val="lv-LV"/>
              </w:rPr>
              <w:t>1.</w:t>
            </w:r>
            <w:r w:rsidRPr="001574AA">
              <w:rPr>
                <w:rFonts w:ascii="Times New Roman" w:hAnsi="Times New Roman"/>
                <w:color w:val="000000"/>
                <w:szCs w:val="22"/>
                <w:lang w:val="lv-LV"/>
              </w:rPr>
              <w:tab/>
              <w:t xml:space="preserve">Glivec lietošanu pārtrauc, līdz ANC </w:t>
            </w:r>
            <w:r w:rsidRPr="001574AA">
              <w:rPr>
                <w:rFonts w:ascii="Times New Roman" w:hAnsi="Times New Roman"/>
                <w:color w:val="000000"/>
                <w:szCs w:val="22"/>
                <w:lang w:val="lv-LV"/>
              </w:rPr>
              <w:sym w:font="Symbol" w:char="F0B3"/>
            </w:r>
            <w:r w:rsidRPr="001574AA">
              <w:rPr>
                <w:rFonts w:ascii="Times New Roman" w:hAnsi="Times New Roman"/>
                <w:color w:val="000000"/>
                <w:szCs w:val="22"/>
                <w:lang w:val="lv-LV"/>
              </w:rPr>
              <w:t>1,5 x 10</w:t>
            </w:r>
            <w:r w:rsidRPr="001574AA">
              <w:rPr>
                <w:rFonts w:ascii="Times New Roman" w:hAnsi="Times New Roman"/>
                <w:color w:val="000000"/>
                <w:szCs w:val="22"/>
                <w:vertAlign w:val="superscript"/>
                <w:lang w:val="lv-LV"/>
              </w:rPr>
              <w:t>9</w:t>
            </w:r>
            <w:r w:rsidRPr="001574AA">
              <w:rPr>
                <w:rFonts w:ascii="Times New Roman" w:hAnsi="Times New Roman"/>
                <w:color w:val="000000"/>
                <w:szCs w:val="22"/>
                <w:lang w:val="lv-LV"/>
              </w:rPr>
              <w:t xml:space="preserve">/l un trombocītu daudzums </w:t>
            </w:r>
            <w:r w:rsidRPr="001574AA">
              <w:rPr>
                <w:rFonts w:ascii="Times New Roman" w:hAnsi="Times New Roman"/>
                <w:color w:val="000000"/>
                <w:szCs w:val="22"/>
                <w:lang w:val="lv-LV"/>
              </w:rPr>
              <w:sym w:font="Symbol" w:char="F0B3"/>
            </w:r>
            <w:r w:rsidRPr="001574AA">
              <w:rPr>
                <w:rFonts w:ascii="Times New Roman" w:hAnsi="Times New Roman"/>
                <w:color w:val="000000"/>
                <w:szCs w:val="22"/>
                <w:lang w:val="lv-LV"/>
              </w:rPr>
              <w:t>75 x 10</w:t>
            </w:r>
            <w:r w:rsidRPr="001574AA">
              <w:rPr>
                <w:rFonts w:ascii="Times New Roman" w:hAnsi="Times New Roman"/>
                <w:color w:val="000000"/>
                <w:szCs w:val="22"/>
                <w:vertAlign w:val="superscript"/>
                <w:lang w:val="lv-LV"/>
              </w:rPr>
              <w:t>9</w:t>
            </w:r>
            <w:r w:rsidRPr="001574AA">
              <w:rPr>
                <w:rFonts w:ascii="Times New Roman" w:hAnsi="Times New Roman"/>
                <w:color w:val="000000"/>
                <w:szCs w:val="22"/>
                <w:lang w:val="lv-LV"/>
              </w:rPr>
              <w:t>/l.</w:t>
            </w:r>
          </w:p>
          <w:p w14:paraId="3D3949E9" w14:textId="77777777" w:rsidR="00412E40" w:rsidRPr="001574AA" w:rsidRDefault="00412E40" w:rsidP="00652285">
            <w:pPr>
              <w:pStyle w:val="Table"/>
              <w:keepNext w:val="0"/>
              <w:widowControl w:val="0"/>
              <w:tabs>
                <w:tab w:val="clear" w:pos="284"/>
              </w:tabs>
              <w:spacing w:before="0" w:after="0"/>
              <w:ind w:left="572" w:hanging="572"/>
              <w:rPr>
                <w:rFonts w:ascii="Times New Roman" w:hAnsi="Times New Roman"/>
                <w:color w:val="000000"/>
                <w:szCs w:val="22"/>
                <w:lang w:val="lv-LV"/>
              </w:rPr>
            </w:pPr>
            <w:r w:rsidRPr="001574AA">
              <w:rPr>
                <w:rFonts w:ascii="Times New Roman" w:hAnsi="Times New Roman"/>
                <w:color w:val="000000"/>
                <w:szCs w:val="22"/>
                <w:lang w:val="lv-LV"/>
              </w:rPr>
              <w:t>2.</w:t>
            </w:r>
            <w:r w:rsidRPr="001574AA">
              <w:rPr>
                <w:rFonts w:ascii="Times New Roman" w:hAnsi="Times New Roman"/>
                <w:color w:val="000000"/>
                <w:szCs w:val="22"/>
                <w:lang w:val="lv-LV"/>
              </w:rPr>
              <w:tab/>
              <w:t>Terapiju turpina ar Glivec iepriekšējo devu (kādu lietoja pirms smagas blakusparādības rašanās).</w:t>
            </w:r>
          </w:p>
          <w:p w14:paraId="3D3949EA" w14:textId="77777777" w:rsidR="00412E40" w:rsidRPr="001574AA" w:rsidRDefault="00412E40" w:rsidP="00652285">
            <w:pPr>
              <w:pStyle w:val="Table"/>
              <w:keepNext w:val="0"/>
              <w:widowControl w:val="0"/>
              <w:tabs>
                <w:tab w:val="clear" w:pos="284"/>
              </w:tabs>
              <w:spacing w:before="0" w:after="0"/>
              <w:ind w:left="572" w:hanging="572"/>
              <w:rPr>
                <w:rFonts w:ascii="Times New Roman" w:hAnsi="Times New Roman"/>
                <w:color w:val="000000"/>
                <w:szCs w:val="22"/>
                <w:lang w:val="lv-LV"/>
              </w:rPr>
            </w:pPr>
            <w:r w:rsidRPr="001574AA">
              <w:rPr>
                <w:rFonts w:ascii="Times New Roman" w:hAnsi="Times New Roman"/>
                <w:color w:val="000000"/>
                <w:szCs w:val="22"/>
                <w:lang w:val="lv-LV"/>
              </w:rPr>
              <w:t>3.</w:t>
            </w:r>
            <w:r w:rsidRPr="001574AA">
              <w:rPr>
                <w:rFonts w:ascii="Times New Roman" w:hAnsi="Times New Roman"/>
                <w:color w:val="000000"/>
                <w:szCs w:val="22"/>
                <w:lang w:val="lv-LV"/>
              </w:rPr>
              <w:tab/>
              <w:t>Gadījumā, ja recidivē ANC &lt;1,0 x10</w:t>
            </w:r>
            <w:r w:rsidRPr="001574AA">
              <w:rPr>
                <w:rFonts w:ascii="Times New Roman" w:hAnsi="Times New Roman"/>
                <w:color w:val="000000"/>
                <w:szCs w:val="22"/>
                <w:vertAlign w:val="superscript"/>
                <w:lang w:val="lv-LV"/>
              </w:rPr>
              <w:t>9</w:t>
            </w:r>
            <w:r w:rsidRPr="001574AA">
              <w:rPr>
                <w:rFonts w:ascii="Times New Roman" w:hAnsi="Times New Roman"/>
                <w:color w:val="000000"/>
                <w:szCs w:val="22"/>
                <w:lang w:val="lv-LV"/>
              </w:rPr>
              <w:t>/l un trombocītu daudzums &lt;50 x10</w:t>
            </w:r>
            <w:r w:rsidRPr="001574AA">
              <w:rPr>
                <w:rFonts w:ascii="Times New Roman" w:hAnsi="Times New Roman"/>
                <w:color w:val="000000"/>
                <w:szCs w:val="22"/>
                <w:vertAlign w:val="superscript"/>
                <w:lang w:val="lv-LV"/>
              </w:rPr>
              <w:t>9</w:t>
            </w:r>
            <w:r w:rsidRPr="001574AA">
              <w:rPr>
                <w:rFonts w:ascii="Times New Roman" w:hAnsi="Times New Roman"/>
                <w:color w:val="000000"/>
                <w:szCs w:val="22"/>
                <w:lang w:val="lv-LV"/>
              </w:rPr>
              <w:t>/l, atkārto p. 1. un terapiju turpina ar samazinātu, 260 mg/m</w:t>
            </w:r>
            <w:r w:rsidRPr="001574AA">
              <w:rPr>
                <w:rFonts w:ascii="Times New Roman" w:hAnsi="Times New Roman"/>
                <w:color w:val="000000"/>
                <w:szCs w:val="22"/>
                <w:vertAlign w:val="superscript"/>
                <w:lang w:val="lv-LV"/>
              </w:rPr>
              <w:t>2</w:t>
            </w:r>
            <w:r w:rsidRPr="001574AA">
              <w:rPr>
                <w:rFonts w:ascii="Times New Roman" w:hAnsi="Times New Roman"/>
                <w:color w:val="000000"/>
                <w:szCs w:val="22"/>
                <w:lang w:val="lv-LV"/>
              </w:rPr>
              <w:t xml:space="preserve"> lielu Glivec devu.</w:t>
            </w:r>
          </w:p>
        </w:tc>
      </w:tr>
      <w:tr w:rsidR="00412E40" w:rsidRPr="001574AA" w14:paraId="3D3949F2" w14:textId="77777777" w:rsidTr="00341FA1">
        <w:trPr>
          <w:cantSplit/>
        </w:trPr>
        <w:tc>
          <w:tcPr>
            <w:tcW w:w="2802" w:type="dxa"/>
          </w:tcPr>
          <w:p w14:paraId="3D3949EC" w14:textId="77777777" w:rsidR="00412E40" w:rsidRPr="001574AA" w:rsidRDefault="00412E40" w:rsidP="00652285">
            <w:pPr>
              <w:pStyle w:val="EndnoteText"/>
              <w:widowControl w:val="0"/>
              <w:tabs>
                <w:tab w:val="clear" w:pos="567"/>
              </w:tabs>
              <w:rPr>
                <w:color w:val="000000"/>
                <w:szCs w:val="22"/>
              </w:rPr>
            </w:pPr>
            <w:r w:rsidRPr="001574AA">
              <w:rPr>
                <w:color w:val="000000"/>
                <w:szCs w:val="22"/>
              </w:rPr>
              <w:t>CML akcelerācijas fāze un blastu krīze un Ph+ ALL (sākotnējā deva – 600 mg)</w:t>
            </w:r>
          </w:p>
        </w:tc>
        <w:tc>
          <w:tcPr>
            <w:tcW w:w="2268" w:type="dxa"/>
          </w:tcPr>
          <w:p w14:paraId="3D3949ED" w14:textId="77777777" w:rsidR="00412E40" w:rsidRPr="001574AA" w:rsidRDefault="00412E40" w:rsidP="00652285">
            <w:pPr>
              <w:widowControl w:val="0"/>
              <w:tabs>
                <w:tab w:val="clear" w:pos="567"/>
              </w:tabs>
              <w:spacing w:line="240" w:lineRule="auto"/>
              <w:rPr>
                <w:color w:val="000000"/>
                <w:szCs w:val="22"/>
              </w:rPr>
            </w:pPr>
            <w:r w:rsidRPr="001574AA">
              <w:rPr>
                <w:color w:val="000000"/>
                <w:szCs w:val="22"/>
                <w:vertAlign w:val="superscript"/>
              </w:rPr>
              <w:t>a</w:t>
            </w:r>
            <w:r w:rsidRPr="001574AA">
              <w:rPr>
                <w:color w:val="000000"/>
                <w:szCs w:val="22"/>
              </w:rPr>
              <w:t>ANC &lt;0,5 x 10</w:t>
            </w:r>
            <w:r w:rsidRPr="001574AA">
              <w:rPr>
                <w:color w:val="000000"/>
                <w:szCs w:val="22"/>
                <w:vertAlign w:val="superscript"/>
              </w:rPr>
              <w:t>9</w:t>
            </w:r>
            <w:r w:rsidRPr="001574AA">
              <w:rPr>
                <w:color w:val="000000"/>
                <w:szCs w:val="22"/>
              </w:rPr>
              <w:t>/l un/vai trombocītu daudzums &lt;10 x 10</w:t>
            </w:r>
            <w:r w:rsidRPr="001574AA">
              <w:rPr>
                <w:color w:val="000000"/>
                <w:szCs w:val="22"/>
                <w:vertAlign w:val="superscript"/>
              </w:rPr>
              <w:t>9</w:t>
            </w:r>
            <w:r w:rsidRPr="001574AA">
              <w:rPr>
                <w:color w:val="000000"/>
                <w:szCs w:val="22"/>
              </w:rPr>
              <w:t>/l</w:t>
            </w:r>
          </w:p>
        </w:tc>
        <w:tc>
          <w:tcPr>
            <w:tcW w:w="4215" w:type="dxa"/>
          </w:tcPr>
          <w:p w14:paraId="3D3949EE" w14:textId="77777777" w:rsidR="00412E40" w:rsidRPr="001574AA" w:rsidRDefault="00412E40" w:rsidP="00652285">
            <w:pPr>
              <w:widowControl w:val="0"/>
              <w:tabs>
                <w:tab w:val="clear" w:pos="567"/>
                <w:tab w:val="left" w:pos="600"/>
              </w:tabs>
              <w:spacing w:line="240" w:lineRule="auto"/>
              <w:ind w:left="572" w:hanging="572"/>
              <w:rPr>
                <w:color w:val="000000"/>
                <w:szCs w:val="22"/>
              </w:rPr>
            </w:pPr>
            <w:r w:rsidRPr="001574AA">
              <w:rPr>
                <w:color w:val="000000"/>
                <w:szCs w:val="22"/>
              </w:rPr>
              <w:t>1.</w:t>
            </w:r>
            <w:r w:rsidRPr="001574AA">
              <w:rPr>
                <w:color w:val="000000"/>
                <w:szCs w:val="22"/>
              </w:rPr>
              <w:tab/>
              <w:t>Pārbauda, vai citopēnija nav saistīta ar leik</w:t>
            </w:r>
            <w:r w:rsidR="00F05C89" w:rsidRPr="001574AA">
              <w:rPr>
                <w:color w:val="000000"/>
                <w:szCs w:val="22"/>
              </w:rPr>
              <w:t>ozi</w:t>
            </w:r>
            <w:r w:rsidRPr="001574AA">
              <w:rPr>
                <w:color w:val="000000"/>
                <w:szCs w:val="22"/>
              </w:rPr>
              <w:t xml:space="preserve"> (kaulu smadzeņu aspirāts vai biopsija).</w:t>
            </w:r>
          </w:p>
          <w:p w14:paraId="3D3949EF" w14:textId="77777777" w:rsidR="00412E40" w:rsidRPr="001574AA" w:rsidRDefault="00412E40" w:rsidP="00652285">
            <w:pPr>
              <w:widowControl w:val="0"/>
              <w:tabs>
                <w:tab w:val="clear" w:pos="567"/>
                <w:tab w:val="left" w:pos="600"/>
              </w:tabs>
              <w:spacing w:line="240" w:lineRule="auto"/>
              <w:ind w:left="572" w:hanging="572"/>
              <w:rPr>
                <w:color w:val="000000"/>
                <w:szCs w:val="22"/>
              </w:rPr>
            </w:pPr>
            <w:r w:rsidRPr="001574AA">
              <w:rPr>
                <w:color w:val="000000"/>
                <w:szCs w:val="22"/>
              </w:rPr>
              <w:t>2.</w:t>
            </w:r>
            <w:r w:rsidRPr="001574AA">
              <w:rPr>
                <w:color w:val="000000"/>
                <w:szCs w:val="22"/>
              </w:rPr>
              <w:tab/>
              <w:t>Ja citopēnija nav saistīta ar leik</w:t>
            </w:r>
            <w:r w:rsidR="00F05C89" w:rsidRPr="001574AA">
              <w:rPr>
                <w:color w:val="000000"/>
                <w:szCs w:val="22"/>
              </w:rPr>
              <w:t>ozi</w:t>
            </w:r>
            <w:r w:rsidRPr="001574AA">
              <w:rPr>
                <w:color w:val="000000"/>
                <w:szCs w:val="22"/>
              </w:rPr>
              <w:t>, Glivec devu samazina līdz 400 mg.</w:t>
            </w:r>
          </w:p>
          <w:p w14:paraId="3D3949F0" w14:textId="77777777" w:rsidR="00412E40" w:rsidRPr="001574AA" w:rsidRDefault="00412E40" w:rsidP="00652285">
            <w:pPr>
              <w:widowControl w:val="0"/>
              <w:tabs>
                <w:tab w:val="clear" w:pos="567"/>
                <w:tab w:val="left" w:pos="600"/>
              </w:tabs>
              <w:spacing w:line="240" w:lineRule="auto"/>
              <w:ind w:left="572" w:hanging="572"/>
              <w:rPr>
                <w:color w:val="000000"/>
                <w:szCs w:val="22"/>
              </w:rPr>
            </w:pPr>
            <w:r w:rsidRPr="001574AA">
              <w:rPr>
                <w:color w:val="000000"/>
                <w:szCs w:val="22"/>
              </w:rPr>
              <w:t>3.</w:t>
            </w:r>
            <w:r w:rsidRPr="001574AA">
              <w:rPr>
                <w:color w:val="000000"/>
                <w:szCs w:val="22"/>
              </w:rPr>
              <w:tab/>
              <w:t>Ja citopēnija saglabājas 2 nedēļas, devu samazina vēl vairāk – līdz 300 mg.</w:t>
            </w:r>
          </w:p>
          <w:p w14:paraId="3D3949F1" w14:textId="77777777" w:rsidR="00412E40" w:rsidRPr="001574AA" w:rsidRDefault="00412E40" w:rsidP="00652285">
            <w:pPr>
              <w:widowControl w:val="0"/>
              <w:tabs>
                <w:tab w:val="clear" w:pos="567"/>
                <w:tab w:val="left" w:pos="600"/>
              </w:tabs>
              <w:spacing w:line="240" w:lineRule="auto"/>
              <w:ind w:left="572" w:hanging="572"/>
              <w:rPr>
                <w:color w:val="000000"/>
                <w:szCs w:val="22"/>
              </w:rPr>
            </w:pPr>
            <w:r w:rsidRPr="001574AA">
              <w:rPr>
                <w:color w:val="000000"/>
                <w:szCs w:val="22"/>
              </w:rPr>
              <w:t>4.</w:t>
            </w:r>
            <w:r w:rsidRPr="001574AA">
              <w:rPr>
                <w:color w:val="000000"/>
                <w:szCs w:val="22"/>
              </w:rPr>
              <w:tab/>
              <w:t>Ja citopēnija saglabājas 4 nedēļas un joprojām nav saistīta ar leik</w:t>
            </w:r>
            <w:r w:rsidR="00F05C89" w:rsidRPr="001574AA">
              <w:rPr>
                <w:color w:val="000000"/>
                <w:szCs w:val="22"/>
              </w:rPr>
              <w:t>ozi</w:t>
            </w:r>
            <w:r w:rsidRPr="001574AA">
              <w:rPr>
                <w:color w:val="000000"/>
                <w:szCs w:val="22"/>
              </w:rPr>
              <w:t xml:space="preserve">, Glivec lietošanu pārtrauc, līdz ANC </w:t>
            </w:r>
            <w:r w:rsidRPr="001574AA">
              <w:rPr>
                <w:color w:val="000000"/>
                <w:szCs w:val="22"/>
              </w:rPr>
              <w:sym w:font="Symbol" w:char="F0B3"/>
            </w:r>
            <w:r w:rsidRPr="001574AA">
              <w:rPr>
                <w:color w:val="000000"/>
                <w:szCs w:val="22"/>
              </w:rPr>
              <w:t>1 x 10</w:t>
            </w:r>
            <w:r w:rsidRPr="001574AA">
              <w:rPr>
                <w:color w:val="000000"/>
                <w:szCs w:val="22"/>
                <w:vertAlign w:val="superscript"/>
              </w:rPr>
              <w:t>9</w:t>
            </w:r>
            <w:r w:rsidRPr="001574AA">
              <w:rPr>
                <w:color w:val="000000"/>
                <w:szCs w:val="22"/>
              </w:rPr>
              <w:t xml:space="preserve">/l un trombocītu daudzums </w:t>
            </w:r>
            <w:r w:rsidRPr="001574AA">
              <w:rPr>
                <w:color w:val="000000"/>
                <w:szCs w:val="22"/>
              </w:rPr>
              <w:sym w:font="Symbol" w:char="F0B3"/>
            </w:r>
            <w:r w:rsidRPr="001574AA">
              <w:rPr>
                <w:color w:val="000000"/>
                <w:szCs w:val="22"/>
              </w:rPr>
              <w:t>20 x 10</w:t>
            </w:r>
            <w:r w:rsidRPr="001574AA">
              <w:rPr>
                <w:color w:val="000000"/>
                <w:szCs w:val="22"/>
                <w:vertAlign w:val="superscript"/>
              </w:rPr>
              <w:t>9</w:t>
            </w:r>
            <w:r w:rsidRPr="001574AA">
              <w:rPr>
                <w:color w:val="000000"/>
                <w:szCs w:val="22"/>
              </w:rPr>
              <w:t>/l. Pēc tam terapiju turpina ar 300 mg lielu Glivec devu.</w:t>
            </w:r>
          </w:p>
        </w:tc>
      </w:tr>
      <w:tr w:rsidR="00412E40" w:rsidRPr="001574AA" w14:paraId="3D3949FA" w14:textId="77777777" w:rsidTr="00341FA1">
        <w:trPr>
          <w:cantSplit/>
        </w:trPr>
        <w:tc>
          <w:tcPr>
            <w:tcW w:w="2802" w:type="dxa"/>
          </w:tcPr>
          <w:p w14:paraId="3D3949F3" w14:textId="77777777" w:rsidR="00412E40" w:rsidRPr="001574AA" w:rsidRDefault="00412E40" w:rsidP="00652285">
            <w:pPr>
              <w:pStyle w:val="EndnoteText"/>
              <w:widowControl w:val="0"/>
              <w:tabs>
                <w:tab w:val="clear" w:pos="567"/>
              </w:tabs>
              <w:rPr>
                <w:color w:val="000000"/>
                <w:szCs w:val="22"/>
              </w:rPr>
            </w:pPr>
            <w:r w:rsidRPr="001574AA">
              <w:rPr>
                <w:color w:val="000000"/>
                <w:szCs w:val="22"/>
              </w:rPr>
              <w:lastRenderedPageBreak/>
              <w:t>CML akcelerācijas fāze bērniem un blastu krīze (sākotnējā deva - 340 mg/m</w:t>
            </w:r>
            <w:r w:rsidRPr="001574AA">
              <w:rPr>
                <w:color w:val="000000"/>
                <w:szCs w:val="22"/>
                <w:vertAlign w:val="superscript"/>
              </w:rPr>
              <w:t>2</w:t>
            </w:r>
            <w:r w:rsidRPr="001574AA">
              <w:rPr>
                <w:color w:val="000000"/>
                <w:szCs w:val="22"/>
              </w:rPr>
              <w:t>)</w:t>
            </w:r>
          </w:p>
        </w:tc>
        <w:tc>
          <w:tcPr>
            <w:tcW w:w="2268" w:type="dxa"/>
          </w:tcPr>
          <w:p w14:paraId="3D3949F4" w14:textId="77777777" w:rsidR="00412E40" w:rsidRPr="001574AA" w:rsidRDefault="00412E40" w:rsidP="00652285">
            <w:pPr>
              <w:pStyle w:val="Table"/>
              <w:keepNext w:val="0"/>
              <w:keepLines w:val="0"/>
              <w:widowControl w:val="0"/>
              <w:spacing w:before="0" w:after="0"/>
              <w:rPr>
                <w:rFonts w:ascii="Times New Roman" w:hAnsi="Times New Roman"/>
                <w:color w:val="000000"/>
                <w:szCs w:val="22"/>
                <w:lang w:val="lv-LV"/>
              </w:rPr>
            </w:pPr>
            <w:r w:rsidRPr="001574AA">
              <w:rPr>
                <w:rFonts w:ascii="Times New Roman" w:hAnsi="Times New Roman"/>
                <w:color w:val="000000"/>
                <w:szCs w:val="22"/>
                <w:vertAlign w:val="superscript"/>
                <w:lang w:val="lv-LV"/>
              </w:rPr>
              <w:t>a</w:t>
            </w:r>
            <w:r w:rsidRPr="001574AA">
              <w:rPr>
                <w:rFonts w:ascii="Times New Roman" w:hAnsi="Times New Roman"/>
                <w:color w:val="000000"/>
                <w:szCs w:val="22"/>
                <w:lang w:val="lv-LV"/>
              </w:rPr>
              <w:t>ANC &lt;0,5 x 10</w:t>
            </w:r>
            <w:r w:rsidRPr="001574AA">
              <w:rPr>
                <w:rFonts w:ascii="Times New Roman" w:hAnsi="Times New Roman"/>
                <w:color w:val="000000"/>
                <w:szCs w:val="22"/>
                <w:vertAlign w:val="superscript"/>
                <w:lang w:val="lv-LV"/>
              </w:rPr>
              <w:t>9</w:t>
            </w:r>
            <w:r w:rsidRPr="001574AA">
              <w:rPr>
                <w:rFonts w:ascii="Times New Roman" w:hAnsi="Times New Roman"/>
                <w:color w:val="000000"/>
                <w:szCs w:val="22"/>
                <w:lang w:val="lv-LV"/>
              </w:rPr>
              <w:t>/l</w:t>
            </w:r>
          </w:p>
          <w:p w14:paraId="3D3949F5" w14:textId="77777777" w:rsidR="00412E40" w:rsidRPr="001574AA" w:rsidDel="000E6FF4" w:rsidRDefault="00412E40" w:rsidP="00652285">
            <w:pPr>
              <w:widowControl w:val="0"/>
              <w:tabs>
                <w:tab w:val="clear" w:pos="567"/>
              </w:tabs>
              <w:spacing w:line="240" w:lineRule="auto"/>
              <w:rPr>
                <w:color w:val="000000"/>
                <w:szCs w:val="22"/>
                <w:vertAlign w:val="superscript"/>
              </w:rPr>
            </w:pPr>
            <w:r w:rsidRPr="001574AA">
              <w:rPr>
                <w:color w:val="000000"/>
                <w:szCs w:val="22"/>
              </w:rPr>
              <w:t>un/vai trombocītu daudzums &lt;10 x 10</w:t>
            </w:r>
            <w:r w:rsidRPr="001574AA">
              <w:rPr>
                <w:color w:val="000000"/>
                <w:szCs w:val="22"/>
                <w:vertAlign w:val="superscript"/>
              </w:rPr>
              <w:t>9</w:t>
            </w:r>
            <w:r w:rsidRPr="001574AA">
              <w:rPr>
                <w:color w:val="000000"/>
                <w:szCs w:val="22"/>
              </w:rPr>
              <w:t>/l</w:t>
            </w:r>
          </w:p>
        </w:tc>
        <w:tc>
          <w:tcPr>
            <w:tcW w:w="4215" w:type="dxa"/>
          </w:tcPr>
          <w:p w14:paraId="3D3949F6" w14:textId="77777777" w:rsidR="00412E40" w:rsidRPr="001574AA" w:rsidRDefault="00412E40" w:rsidP="00652285">
            <w:pPr>
              <w:pStyle w:val="Table"/>
              <w:keepNext w:val="0"/>
              <w:keepLines w:val="0"/>
              <w:widowControl w:val="0"/>
              <w:tabs>
                <w:tab w:val="clear" w:pos="284"/>
              </w:tabs>
              <w:spacing w:before="0" w:after="0"/>
              <w:ind w:left="572" w:hanging="572"/>
              <w:rPr>
                <w:rFonts w:ascii="Times New Roman" w:hAnsi="Times New Roman"/>
                <w:color w:val="000000"/>
                <w:szCs w:val="22"/>
                <w:lang w:val="lv-LV"/>
              </w:rPr>
            </w:pPr>
            <w:r w:rsidRPr="001574AA">
              <w:rPr>
                <w:rFonts w:ascii="Times New Roman" w:hAnsi="Times New Roman"/>
                <w:color w:val="000000"/>
                <w:szCs w:val="22"/>
                <w:lang w:val="lv-LV"/>
              </w:rPr>
              <w:t>1.</w:t>
            </w:r>
            <w:r w:rsidRPr="001574AA">
              <w:rPr>
                <w:rFonts w:ascii="Times New Roman" w:hAnsi="Times New Roman"/>
                <w:color w:val="000000"/>
                <w:szCs w:val="22"/>
                <w:lang w:val="lv-LV"/>
              </w:rPr>
              <w:tab/>
              <w:t>Pārbauda, vai citopēnija nav saistīta ar leik</w:t>
            </w:r>
            <w:r w:rsidR="00F05C89" w:rsidRPr="001574AA">
              <w:rPr>
                <w:rFonts w:ascii="Times New Roman" w:hAnsi="Times New Roman"/>
                <w:color w:val="000000"/>
                <w:szCs w:val="22"/>
                <w:lang w:val="lv-LV"/>
              </w:rPr>
              <w:t>ozi</w:t>
            </w:r>
            <w:r w:rsidRPr="001574AA">
              <w:rPr>
                <w:rFonts w:ascii="Times New Roman" w:hAnsi="Times New Roman"/>
                <w:color w:val="000000"/>
                <w:szCs w:val="22"/>
                <w:lang w:val="lv-LV"/>
              </w:rPr>
              <w:t xml:space="preserve"> (kaulu smadzeņu aspirāts vai biopsija).</w:t>
            </w:r>
          </w:p>
          <w:p w14:paraId="3D3949F7" w14:textId="77777777" w:rsidR="00412E40" w:rsidRPr="001574AA" w:rsidRDefault="00412E40" w:rsidP="00652285">
            <w:pPr>
              <w:pStyle w:val="Table"/>
              <w:keepNext w:val="0"/>
              <w:keepLines w:val="0"/>
              <w:widowControl w:val="0"/>
              <w:tabs>
                <w:tab w:val="clear" w:pos="284"/>
              </w:tabs>
              <w:spacing w:before="0" w:after="0"/>
              <w:ind w:left="572" w:hanging="572"/>
              <w:rPr>
                <w:rFonts w:ascii="Times New Roman" w:hAnsi="Times New Roman"/>
                <w:color w:val="000000"/>
                <w:szCs w:val="22"/>
                <w:lang w:val="lv-LV"/>
              </w:rPr>
            </w:pPr>
            <w:r w:rsidRPr="001574AA">
              <w:rPr>
                <w:rFonts w:ascii="Times New Roman" w:hAnsi="Times New Roman"/>
                <w:color w:val="000000"/>
                <w:szCs w:val="22"/>
                <w:lang w:val="lv-LV"/>
              </w:rPr>
              <w:t>2.</w:t>
            </w:r>
            <w:r w:rsidRPr="001574AA">
              <w:rPr>
                <w:rFonts w:ascii="Times New Roman" w:hAnsi="Times New Roman"/>
                <w:color w:val="000000"/>
                <w:szCs w:val="22"/>
                <w:lang w:val="lv-LV"/>
              </w:rPr>
              <w:tab/>
              <w:t>Ja citopēnija nav saistīta ar leik</w:t>
            </w:r>
            <w:r w:rsidR="00F05C89" w:rsidRPr="001574AA">
              <w:rPr>
                <w:rFonts w:ascii="Times New Roman" w:hAnsi="Times New Roman"/>
                <w:color w:val="000000"/>
                <w:szCs w:val="22"/>
                <w:lang w:val="lv-LV"/>
              </w:rPr>
              <w:t>ozi</w:t>
            </w:r>
            <w:r w:rsidRPr="001574AA">
              <w:rPr>
                <w:rFonts w:ascii="Times New Roman" w:hAnsi="Times New Roman"/>
                <w:color w:val="000000"/>
                <w:szCs w:val="22"/>
                <w:lang w:val="lv-LV"/>
              </w:rPr>
              <w:t>, Glivec devu samazina līdz 260 mg/m</w:t>
            </w:r>
            <w:r w:rsidRPr="001574AA">
              <w:rPr>
                <w:rFonts w:ascii="Times New Roman" w:hAnsi="Times New Roman"/>
                <w:color w:val="000000"/>
                <w:szCs w:val="22"/>
                <w:vertAlign w:val="superscript"/>
                <w:lang w:val="lv-LV"/>
              </w:rPr>
              <w:t>2</w:t>
            </w:r>
            <w:r w:rsidRPr="001574AA">
              <w:rPr>
                <w:rFonts w:ascii="Times New Roman" w:hAnsi="Times New Roman"/>
                <w:color w:val="000000"/>
                <w:szCs w:val="22"/>
                <w:lang w:val="lv-LV"/>
              </w:rPr>
              <w:t>.</w:t>
            </w:r>
          </w:p>
          <w:p w14:paraId="3D3949F8" w14:textId="77777777" w:rsidR="00412E40" w:rsidRPr="001574AA" w:rsidRDefault="00412E40" w:rsidP="00652285">
            <w:pPr>
              <w:pStyle w:val="Table"/>
              <w:keepNext w:val="0"/>
              <w:keepLines w:val="0"/>
              <w:widowControl w:val="0"/>
              <w:tabs>
                <w:tab w:val="clear" w:pos="284"/>
              </w:tabs>
              <w:spacing w:before="0" w:after="0"/>
              <w:ind w:left="572" w:hanging="572"/>
              <w:rPr>
                <w:rFonts w:ascii="Times New Roman" w:hAnsi="Times New Roman"/>
                <w:color w:val="000000"/>
                <w:szCs w:val="22"/>
                <w:lang w:val="lv-LV"/>
              </w:rPr>
            </w:pPr>
            <w:r w:rsidRPr="001574AA">
              <w:rPr>
                <w:rFonts w:ascii="Times New Roman" w:hAnsi="Times New Roman"/>
                <w:color w:val="000000"/>
                <w:szCs w:val="22"/>
                <w:lang w:val="lv-LV"/>
              </w:rPr>
              <w:t>3.</w:t>
            </w:r>
            <w:r w:rsidRPr="001574AA">
              <w:rPr>
                <w:rFonts w:ascii="Times New Roman" w:hAnsi="Times New Roman"/>
                <w:color w:val="000000"/>
                <w:szCs w:val="22"/>
                <w:lang w:val="lv-LV"/>
              </w:rPr>
              <w:tab/>
              <w:t>Ja citopēnija saglabājas 2 nedēļas, devu samazina vēl vairāk – līdz 200 mg/m</w:t>
            </w:r>
            <w:r w:rsidRPr="001574AA">
              <w:rPr>
                <w:rFonts w:ascii="Times New Roman" w:hAnsi="Times New Roman"/>
                <w:color w:val="000000"/>
                <w:szCs w:val="22"/>
                <w:vertAlign w:val="superscript"/>
                <w:lang w:val="lv-LV"/>
              </w:rPr>
              <w:t>2</w:t>
            </w:r>
            <w:r w:rsidRPr="001574AA">
              <w:rPr>
                <w:rFonts w:ascii="Times New Roman" w:hAnsi="Times New Roman"/>
                <w:color w:val="000000"/>
                <w:szCs w:val="22"/>
                <w:lang w:val="lv-LV"/>
              </w:rPr>
              <w:t>.</w:t>
            </w:r>
          </w:p>
          <w:p w14:paraId="3D3949F9" w14:textId="77777777" w:rsidR="00412E40" w:rsidRPr="001574AA" w:rsidRDefault="00412E40" w:rsidP="00652285">
            <w:pPr>
              <w:pStyle w:val="Table"/>
              <w:keepNext w:val="0"/>
              <w:keepLines w:val="0"/>
              <w:widowControl w:val="0"/>
              <w:tabs>
                <w:tab w:val="clear" w:pos="284"/>
              </w:tabs>
              <w:spacing w:before="0" w:after="0"/>
              <w:ind w:left="572" w:hanging="572"/>
              <w:rPr>
                <w:rFonts w:ascii="Times New Roman" w:hAnsi="Times New Roman"/>
                <w:color w:val="000000"/>
                <w:szCs w:val="22"/>
                <w:lang w:val="lv-LV"/>
              </w:rPr>
            </w:pPr>
            <w:r w:rsidRPr="001574AA">
              <w:rPr>
                <w:rFonts w:ascii="Times New Roman" w:hAnsi="Times New Roman"/>
                <w:color w:val="000000"/>
                <w:lang w:val="lv-LV"/>
              </w:rPr>
              <w:t>4.</w:t>
            </w:r>
            <w:r w:rsidRPr="001574AA">
              <w:rPr>
                <w:rFonts w:ascii="Times New Roman" w:hAnsi="Times New Roman"/>
                <w:color w:val="000000"/>
                <w:lang w:val="lv-LV"/>
              </w:rPr>
              <w:tab/>
              <w:t>Ja citopēnija saglabājas 4 nedēļas un joprojām nav saistīta ar leik</w:t>
            </w:r>
            <w:r w:rsidR="00F05C89" w:rsidRPr="001574AA">
              <w:rPr>
                <w:rFonts w:ascii="Times New Roman" w:hAnsi="Times New Roman"/>
                <w:color w:val="000000"/>
                <w:lang w:val="lv-LV"/>
              </w:rPr>
              <w:t>ozi</w:t>
            </w:r>
            <w:r w:rsidRPr="001574AA">
              <w:rPr>
                <w:rFonts w:ascii="Times New Roman" w:hAnsi="Times New Roman"/>
                <w:color w:val="000000"/>
                <w:lang w:val="lv-LV"/>
              </w:rPr>
              <w:t xml:space="preserve">, Glivec lietošanu pārtrauc, līdz ANC </w:t>
            </w:r>
            <w:r w:rsidRPr="001574AA">
              <w:rPr>
                <w:rFonts w:ascii="Times New Roman" w:hAnsi="Times New Roman"/>
                <w:color w:val="000000"/>
                <w:lang w:val="lv-LV"/>
              </w:rPr>
              <w:sym w:font="Symbol" w:char="F0B3"/>
            </w:r>
            <w:r w:rsidRPr="001574AA">
              <w:rPr>
                <w:rFonts w:ascii="Times New Roman" w:hAnsi="Times New Roman"/>
                <w:color w:val="000000"/>
                <w:lang w:val="lv-LV"/>
              </w:rPr>
              <w:t>1 x 10</w:t>
            </w:r>
            <w:r w:rsidRPr="001574AA">
              <w:rPr>
                <w:rFonts w:ascii="Times New Roman" w:hAnsi="Times New Roman"/>
                <w:color w:val="000000"/>
                <w:vertAlign w:val="superscript"/>
                <w:lang w:val="lv-LV"/>
              </w:rPr>
              <w:t>9</w:t>
            </w:r>
            <w:r w:rsidRPr="001574AA">
              <w:rPr>
                <w:rFonts w:ascii="Times New Roman" w:hAnsi="Times New Roman"/>
                <w:color w:val="000000"/>
                <w:lang w:val="lv-LV"/>
              </w:rPr>
              <w:t xml:space="preserve">/l un trombocītu daudzums </w:t>
            </w:r>
            <w:r w:rsidRPr="001574AA">
              <w:rPr>
                <w:rFonts w:ascii="Times New Roman" w:hAnsi="Times New Roman"/>
                <w:color w:val="000000"/>
                <w:lang w:val="lv-LV"/>
              </w:rPr>
              <w:sym w:font="Symbol" w:char="F0B3"/>
            </w:r>
            <w:r w:rsidRPr="001574AA">
              <w:rPr>
                <w:rFonts w:ascii="Times New Roman" w:hAnsi="Times New Roman"/>
                <w:color w:val="000000"/>
                <w:lang w:val="lv-LV"/>
              </w:rPr>
              <w:t>20 x 10</w:t>
            </w:r>
            <w:r w:rsidRPr="001574AA">
              <w:rPr>
                <w:rFonts w:ascii="Times New Roman" w:hAnsi="Times New Roman"/>
                <w:color w:val="000000"/>
                <w:vertAlign w:val="superscript"/>
                <w:lang w:val="lv-LV"/>
              </w:rPr>
              <w:t>9</w:t>
            </w:r>
            <w:r w:rsidRPr="001574AA">
              <w:rPr>
                <w:rFonts w:ascii="Times New Roman" w:hAnsi="Times New Roman"/>
                <w:color w:val="000000"/>
                <w:lang w:val="lv-LV"/>
              </w:rPr>
              <w:t>/l. Pēc tam terapiju turpina ar 200 mg/m</w:t>
            </w:r>
            <w:r w:rsidRPr="001574AA">
              <w:rPr>
                <w:rFonts w:ascii="Times New Roman" w:hAnsi="Times New Roman"/>
                <w:color w:val="000000"/>
                <w:vertAlign w:val="superscript"/>
                <w:lang w:val="lv-LV"/>
              </w:rPr>
              <w:t>2</w:t>
            </w:r>
            <w:r w:rsidRPr="001574AA">
              <w:rPr>
                <w:rFonts w:ascii="Times New Roman" w:hAnsi="Times New Roman"/>
                <w:color w:val="000000"/>
                <w:lang w:val="lv-LV"/>
              </w:rPr>
              <w:t xml:space="preserve"> lielu Glivec devu.</w:t>
            </w:r>
          </w:p>
        </w:tc>
      </w:tr>
      <w:tr w:rsidR="00412E40" w:rsidRPr="001574AA" w14:paraId="3D394A03" w14:textId="77777777" w:rsidTr="00341FA1">
        <w:trPr>
          <w:cantSplit/>
        </w:trPr>
        <w:tc>
          <w:tcPr>
            <w:tcW w:w="2802" w:type="dxa"/>
          </w:tcPr>
          <w:p w14:paraId="3D3949FB" w14:textId="77777777" w:rsidR="00412E40" w:rsidRPr="001574AA" w:rsidRDefault="00412E40" w:rsidP="00652285">
            <w:pPr>
              <w:pStyle w:val="Table"/>
              <w:keepLines w:val="0"/>
              <w:widowControl w:val="0"/>
              <w:spacing w:before="0" w:after="0"/>
              <w:rPr>
                <w:rFonts w:ascii="Times New Roman" w:hAnsi="Times New Roman"/>
                <w:color w:val="000000"/>
                <w:szCs w:val="22"/>
                <w:lang w:val="lv-LV"/>
              </w:rPr>
            </w:pPr>
            <w:r w:rsidRPr="001574AA">
              <w:rPr>
                <w:rFonts w:ascii="Times New Roman" w:hAnsi="Times New Roman"/>
                <w:color w:val="000000"/>
                <w:szCs w:val="22"/>
                <w:lang w:val="lv-LV"/>
              </w:rPr>
              <w:t>DFSP</w:t>
            </w:r>
          </w:p>
          <w:p w14:paraId="3D3949FC" w14:textId="77777777" w:rsidR="00412E40" w:rsidRPr="001574AA" w:rsidRDefault="00412E40" w:rsidP="00652285">
            <w:pPr>
              <w:pStyle w:val="EndnoteText"/>
              <w:keepNext/>
              <w:widowControl w:val="0"/>
              <w:tabs>
                <w:tab w:val="clear" w:pos="567"/>
              </w:tabs>
              <w:rPr>
                <w:color w:val="000000"/>
                <w:szCs w:val="22"/>
              </w:rPr>
            </w:pPr>
            <w:r w:rsidRPr="001574AA">
              <w:rPr>
                <w:color w:val="000000"/>
                <w:szCs w:val="22"/>
              </w:rPr>
              <w:t>(sākumdeva 800 mg)</w:t>
            </w:r>
          </w:p>
        </w:tc>
        <w:tc>
          <w:tcPr>
            <w:tcW w:w="2268" w:type="dxa"/>
          </w:tcPr>
          <w:p w14:paraId="3D3949FD" w14:textId="77777777" w:rsidR="00412E40" w:rsidRPr="001574AA" w:rsidRDefault="00412E40" w:rsidP="00652285">
            <w:pPr>
              <w:pStyle w:val="Table"/>
              <w:keepLines w:val="0"/>
              <w:widowControl w:val="0"/>
              <w:spacing w:before="0" w:after="0"/>
              <w:rPr>
                <w:rFonts w:ascii="Times New Roman" w:hAnsi="Times New Roman"/>
                <w:color w:val="000000"/>
                <w:szCs w:val="22"/>
                <w:lang w:val="lv-LV"/>
              </w:rPr>
            </w:pPr>
            <w:r w:rsidRPr="001574AA">
              <w:rPr>
                <w:rFonts w:ascii="Times New Roman" w:hAnsi="Times New Roman"/>
                <w:color w:val="000000"/>
                <w:szCs w:val="22"/>
                <w:lang w:val="lv-LV"/>
              </w:rPr>
              <w:t>ANC &lt;1,0 x 10</w:t>
            </w:r>
            <w:r w:rsidRPr="001574AA">
              <w:rPr>
                <w:rFonts w:ascii="Times New Roman" w:hAnsi="Times New Roman"/>
                <w:color w:val="000000"/>
                <w:szCs w:val="22"/>
                <w:vertAlign w:val="superscript"/>
                <w:lang w:val="lv-LV"/>
              </w:rPr>
              <w:t>9</w:t>
            </w:r>
            <w:r w:rsidRPr="001574AA">
              <w:rPr>
                <w:rFonts w:ascii="Times New Roman" w:hAnsi="Times New Roman"/>
                <w:color w:val="000000"/>
                <w:szCs w:val="22"/>
                <w:lang w:val="lv-LV"/>
              </w:rPr>
              <w:t>/l</w:t>
            </w:r>
          </w:p>
          <w:p w14:paraId="3D3949FE" w14:textId="77777777" w:rsidR="00412E40" w:rsidRPr="001574AA" w:rsidRDefault="00412E40" w:rsidP="00652285">
            <w:pPr>
              <w:pStyle w:val="Table"/>
              <w:keepLines w:val="0"/>
              <w:widowControl w:val="0"/>
              <w:spacing w:before="0" w:after="0"/>
              <w:rPr>
                <w:rFonts w:ascii="Times New Roman" w:hAnsi="Times New Roman"/>
                <w:color w:val="000000"/>
                <w:szCs w:val="22"/>
                <w:lang w:val="lv-LV"/>
              </w:rPr>
            </w:pPr>
            <w:r w:rsidRPr="001574AA">
              <w:rPr>
                <w:rFonts w:ascii="Times New Roman" w:hAnsi="Times New Roman"/>
                <w:color w:val="000000"/>
                <w:szCs w:val="22"/>
                <w:lang w:val="lv-LV"/>
              </w:rPr>
              <w:t>un/vai</w:t>
            </w:r>
          </w:p>
          <w:p w14:paraId="3D3949FF" w14:textId="77777777" w:rsidR="00412E40" w:rsidRPr="001574AA" w:rsidRDefault="00412E40" w:rsidP="00652285">
            <w:pPr>
              <w:pStyle w:val="Table"/>
              <w:keepLines w:val="0"/>
              <w:widowControl w:val="0"/>
              <w:spacing w:before="0" w:after="0"/>
              <w:rPr>
                <w:rFonts w:ascii="Times New Roman" w:hAnsi="Times New Roman"/>
                <w:color w:val="000000"/>
                <w:szCs w:val="22"/>
                <w:vertAlign w:val="superscript"/>
                <w:lang w:val="lv-LV"/>
              </w:rPr>
            </w:pPr>
            <w:r w:rsidRPr="001574AA">
              <w:rPr>
                <w:rFonts w:ascii="Times New Roman" w:hAnsi="Times New Roman"/>
                <w:color w:val="000000"/>
                <w:szCs w:val="22"/>
                <w:lang w:val="lv-LV"/>
              </w:rPr>
              <w:t>trombocīti &lt;50 x 10</w:t>
            </w:r>
            <w:r w:rsidRPr="001574AA">
              <w:rPr>
                <w:rFonts w:ascii="Times New Roman" w:hAnsi="Times New Roman"/>
                <w:color w:val="000000"/>
                <w:szCs w:val="22"/>
                <w:vertAlign w:val="superscript"/>
                <w:lang w:val="lv-LV"/>
              </w:rPr>
              <w:t>9</w:t>
            </w:r>
            <w:r w:rsidRPr="001574AA">
              <w:rPr>
                <w:rFonts w:ascii="Times New Roman" w:hAnsi="Times New Roman"/>
                <w:color w:val="000000"/>
                <w:szCs w:val="22"/>
                <w:lang w:val="lv-LV"/>
              </w:rPr>
              <w:t>/l</w:t>
            </w:r>
          </w:p>
        </w:tc>
        <w:tc>
          <w:tcPr>
            <w:tcW w:w="4215" w:type="dxa"/>
          </w:tcPr>
          <w:p w14:paraId="3D394A00" w14:textId="77777777" w:rsidR="00412E40" w:rsidRPr="001574AA" w:rsidRDefault="00412E40" w:rsidP="00652285">
            <w:pPr>
              <w:pStyle w:val="Table"/>
              <w:keepLines w:val="0"/>
              <w:widowControl w:val="0"/>
              <w:tabs>
                <w:tab w:val="clear" w:pos="284"/>
                <w:tab w:val="left" w:pos="611"/>
              </w:tabs>
              <w:spacing w:before="0" w:after="0"/>
              <w:ind w:left="572" w:hanging="572"/>
              <w:rPr>
                <w:rFonts w:ascii="Times New Roman" w:hAnsi="Times New Roman"/>
                <w:color w:val="000000"/>
                <w:szCs w:val="22"/>
                <w:lang w:val="lv-LV"/>
              </w:rPr>
            </w:pPr>
            <w:r w:rsidRPr="001574AA">
              <w:rPr>
                <w:rFonts w:ascii="Times New Roman" w:hAnsi="Times New Roman"/>
                <w:color w:val="000000"/>
                <w:szCs w:val="22"/>
                <w:lang w:val="lv-LV"/>
              </w:rPr>
              <w:t>1.</w:t>
            </w:r>
            <w:r w:rsidRPr="001574AA">
              <w:rPr>
                <w:rFonts w:ascii="Times New Roman" w:hAnsi="Times New Roman"/>
                <w:color w:val="000000"/>
                <w:szCs w:val="22"/>
                <w:lang w:val="lv-LV"/>
              </w:rPr>
              <w:tab/>
              <w:t xml:space="preserve">Pārtraukt Glivec terapiju, līdz ANC </w:t>
            </w:r>
            <w:r w:rsidRPr="001574AA">
              <w:rPr>
                <w:rFonts w:ascii="Times New Roman" w:hAnsi="Times New Roman"/>
                <w:color w:val="000000"/>
                <w:szCs w:val="22"/>
                <w:lang w:val="lv-LV"/>
              </w:rPr>
              <w:sym w:font="Symbol" w:char="F0B3"/>
            </w:r>
            <w:r w:rsidRPr="001574AA">
              <w:rPr>
                <w:rFonts w:ascii="Times New Roman" w:hAnsi="Times New Roman"/>
                <w:color w:val="000000"/>
                <w:szCs w:val="22"/>
                <w:lang w:val="lv-LV"/>
              </w:rPr>
              <w:t>1,5 x 10</w:t>
            </w:r>
            <w:r w:rsidRPr="001574AA">
              <w:rPr>
                <w:rFonts w:ascii="Times New Roman" w:hAnsi="Times New Roman"/>
                <w:color w:val="000000"/>
                <w:szCs w:val="22"/>
                <w:vertAlign w:val="superscript"/>
                <w:lang w:val="lv-LV"/>
              </w:rPr>
              <w:t>9</w:t>
            </w:r>
            <w:r w:rsidRPr="001574AA">
              <w:rPr>
                <w:rFonts w:ascii="Times New Roman" w:hAnsi="Times New Roman"/>
                <w:color w:val="000000"/>
                <w:szCs w:val="22"/>
                <w:lang w:val="lv-LV"/>
              </w:rPr>
              <w:t xml:space="preserve">/l un trombocīti </w:t>
            </w:r>
            <w:r w:rsidRPr="001574AA">
              <w:rPr>
                <w:rFonts w:ascii="Times New Roman" w:hAnsi="Times New Roman"/>
                <w:color w:val="000000"/>
                <w:szCs w:val="22"/>
                <w:lang w:val="lv-LV"/>
              </w:rPr>
              <w:sym w:font="Symbol" w:char="F0B3"/>
            </w:r>
            <w:r w:rsidRPr="001574AA">
              <w:rPr>
                <w:rFonts w:ascii="Times New Roman" w:hAnsi="Times New Roman"/>
                <w:color w:val="000000"/>
                <w:szCs w:val="22"/>
                <w:lang w:val="lv-LV"/>
              </w:rPr>
              <w:t>75 x 10</w:t>
            </w:r>
            <w:r w:rsidRPr="001574AA">
              <w:rPr>
                <w:rFonts w:ascii="Times New Roman" w:hAnsi="Times New Roman"/>
                <w:color w:val="000000"/>
                <w:szCs w:val="22"/>
                <w:vertAlign w:val="superscript"/>
                <w:lang w:val="lv-LV"/>
              </w:rPr>
              <w:t>9</w:t>
            </w:r>
            <w:r w:rsidRPr="001574AA">
              <w:rPr>
                <w:rFonts w:ascii="Times New Roman" w:hAnsi="Times New Roman"/>
                <w:color w:val="000000"/>
                <w:szCs w:val="22"/>
                <w:lang w:val="lv-LV"/>
              </w:rPr>
              <w:t>/l.</w:t>
            </w:r>
          </w:p>
          <w:p w14:paraId="3D394A01" w14:textId="77777777" w:rsidR="00412E40" w:rsidRPr="001574AA" w:rsidRDefault="00412E40" w:rsidP="00652285">
            <w:pPr>
              <w:pStyle w:val="Table"/>
              <w:keepLines w:val="0"/>
              <w:widowControl w:val="0"/>
              <w:tabs>
                <w:tab w:val="clear" w:pos="284"/>
                <w:tab w:val="left" w:pos="611"/>
              </w:tabs>
              <w:spacing w:before="0" w:after="0"/>
              <w:ind w:left="572" w:hanging="572"/>
              <w:rPr>
                <w:rFonts w:ascii="Times New Roman" w:hAnsi="Times New Roman"/>
                <w:color w:val="000000"/>
                <w:szCs w:val="22"/>
                <w:lang w:val="lv-LV"/>
              </w:rPr>
            </w:pPr>
            <w:r w:rsidRPr="001574AA">
              <w:rPr>
                <w:rFonts w:ascii="Times New Roman" w:hAnsi="Times New Roman"/>
                <w:color w:val="000000"/>
                <w:szCs w:val="22"/>
                <w:lang w:val="lv-LV"/>
              </w:rPr>
              <w:t>2.</w:t>
            </w:r>
            <w:r w:rsidRPr="001574AA">
              <w:rPr>
                <w:rFonts w:ascii="Times New Roman" w:hAnsi="Times New Roman"/>
                <w:color w:val="000000"/>
                <w:szCs w:val="22"/>
                <w:lang w:val="lv-LV"/>
              </w:rPr>
              <w:tab/>
              <w:t>Atsākt ārstēšanu ar Glivec 600 mg devā.</w:t>
            </w:r>
          </w:p>
          <w:p w14:paraId="3D394A02" w14:textId="77777777" w:rsidR="00412E40" w:rsidRPr="001574AA" w:rsidRDefault="00412E40" w:rsidP="00652285">
            <w:pPr>
              <w:pStyle w:val="Table"/>
              <w:keepLines w:val="0"/>
              <w:widowControl w:val="0"/>
              <w:tabs>
                <w:tab w:val="clear" w:pos="284"/>
              </w:tabs>
              <w:spacing w:before="0" w:after="0"/>
              <w:ind w:left="572" w:hanging="572"/>
              <w:rPr>
                <w:rFonts w:ascii="Times New Roman" w:hAnsi="Times New Roman"/>
                <w:color w:val="000000"/>
                <w:szCs w:val="22"/>
                <w:lang w:val="lv-LV"/>
              </w:rPr>
            </w:pPr>
            <w:r w:rsidRPr="001574AA">
              <w:rPr>
                <w:rFonts w:ascii="Times New Roman" w:hAnsi="Times New Roman"/>
                <w:color w:val="000000"/>
                <w:szCs w:val="22"/>
                <w:lang w:val="lv-LV"/>
              </w:rPr>
              <w:t>3.</w:t>
            </w:r>
            <w:r w:rsidRPr="001574AA">
              <w:rPr>
                <w:rFonts w:ascii="Times New Roman" w:hAnsi="Times New Roman"/>
                <w:color w:val="000000"/>
                <w:szCs w:val="22"/>
                <w:lang w:val="lv-LV"/>
              </w:rPr>
              <w:tab/>
              <w:t>Ja ANC atkal ir &lt;1,0 x 10</w:t>
            </w:r>
            <w:r w:rsidRPr="001574AA">
              <w:rPr>
                <w:rFonts w:ascii="Times New Roman" w:hAnsi="Times New Roman"/>
                <w:color w:val="000000"/>
                <w:szCs w:val="22"/>
                <w:vertAlign w:val="superscript"/>
                <w:lang w:val="lv-LV"/>
              </w:rPr>
              <w:t>9</w:t>
            </w:r>
            <w:r w:rsidRPr="001574AA">
              <w:rPr>
                <w:rFonts w:ascii="Times New Roman" w:hAnsi="Times New Roman"/>
                <w:color w:val="000000"/>
                <w:szCs w:val="22"/>
                <w:lang w:val="lv-LV"/>
              </w:rPr>
              <w:t>/l un/vai trombocīti &lt;50 x 10</w:t>
            </w:r>
            <w:r w:rsidRPr="001574AA">
              <w:rPr>
                <w:rFonts w:ascii="Times New Roman" w:hAnsi="Times New Roman"/>
                <w:color w:val="000000"/>
                <w:szCs w:val="22"/>
                <w:vertAlign w:val="superscript"/>
                <w:lang w:val="lv-LV"/>
              </w:rPr>
              <w:t>9</w:t>
            </w:r>
            <w:r w:rsidRPr="001574AA">
              <w:rPr>
                <w:rFonts w:ascii="Times New Roman" w:hAnsi="Times New Roman"/>
                <w:color w:val="000000"/>
                <w:szCs w:val="22"/>
                <w:lang w:val="lv-LV"/>
              </w:rPr>
              <w:t>/l, atkārtojiet 1. punktu un atsāciet terapiju ar mazāku Glivec devu - 400 mg.</w:t>
            </w:r>
          </w:p>
        </w:tc>
      </w:tr>
      <w:tr w:rsidR="00412E40" w:rsidRPr="001574AA" w14:paraId="3D394A06" w14:textId="77777777" w:rsidTr="00341FA1">
        <w:trPr>
          <w:cantSplit/>
        </w:trPr>
        <w:tc>
          <w:tcPr>
            <w:tcW w:w="9285" w:type="dxa"/>
            <w:gridSpan w:val="3"/>
          </w:tcPr>
          <w:p w14:paraId="3D394A04" w14:textId="77777777" w:rsidR="00412E40" w:rsidRPr="001574AA" w:rsidRDefault="00412E40" w:rsidP="00652285">
            <w:pPr>
              <w:keepNext/>
              <w:widowControl w:val="0"/>
              <w:tabs>
                <w:tab w:val="clear" w:pos="567"/>
              </w:tabs>
              <w:spacing w:line="240" w:lineRule="auto"/>
              <w:rPr>
                <w:color w:val="000000"/>
                <w:szCs w:val="22"/>
              </w:rPr>
            </w:pPr>
            <w:r w:rsidRPr="001574AA">
              <w:rPr>
                <w:color w:val="000000"/>
                <w:szCs w:val="22"/>
              </w:rPr>
              <w:t>ANC = absolūtais neitrofilu skaits</w:t>
            </w:r>
          </w:p>
          <w:p w14:paraId="3D394A05" w14:textId="77777777" w:rsidR="00412E40" w:rsidRPr="001574AA" w:rsidRDefault="00412E40" w:rsidP="00652285">
            <w:pPr>
              <w:keepNext/>
              <w:widowControl w:val="0"/>
              <w:tabs>
                <w:tab w:val="clear" w:pos="567"/>
              </w:tabs>
              <w:spacing w:line="240" w:lineRule="auto"/>
              <w:rPr>
                <w:color w:val="000000"/>
                <w:szCs w:val="22"/>
              </w:rPr>
            </w:pPr>
            <w:r w:rsidRPr="001574AA">
              <w:rPr>
                <w:color w:val="000000"/>
                <w:szCs w:val="22"/>
                <w:vertAlign w:val="superscript"/>
              </w:rPr>
              <w:t>a</w:t>
            </w:r>
            <w:r w:rsidRPr="001574AA">
              <w:rPr>
                <w:color w:val="000000"/>
                <w:szCs w:val="22"/>
              </w:rPr>
              <w:t>iestājas pēc ne mazāk kā 1 mēnesi ilgas terapijas</w:t>
            </w:r>
          </w:p>
        </w:tc>
      </w:tr>
    </w:tbl>
    <w:p w14:paraId="3D394A07" w14:textId="77777777" w:rsidR="003100CA" w:rsidRPr="001574AA" w:rsidRDefault="003100CA" w:rsidP="00652285">
      <w:pPr>
        <w:widowControl w:val="0"/>
        <w:tabs>
          <w:tab w:val="clear" w:pos="567"/>
        </w:tabs>
        <w:spacing w:line="240" w:lineRule="auto"/>
        <w:ind w:left="567" w:hanging="567"/>
        <w:rPr>
          <w:color w:val="000000"/>
          <w:szCs w:val="22"/>
        </w:rPr>
      </w:pPr>
    </w:p>
    <w:p w14:paraId="3D394A08" w14:textId="444DBE88" w:rsidR="003100CA" w:rsidRPr="001574AA" w:rsidRDefault="003100CA" w:rsidP="00652285">
      <w:pPr>
        <w:keepNext/>
        <w:widowControl w:val="0"/>
        <w:tabs>
          <w:tab w:val="clear" w:pos="567"/>
        </w:tabs>
        <w:spacing w:line="240" w:lineRule="auto"/>
        <w:ind w:left="567" w:hanging="567"/>
        <w:rPr>
          <w:color w:val="000000"/>
          <w:szCs w:val="22"/>
          <w:u w:val="single"/>
        </w:rPr>
      </w:pPr>
      <w:r w:rsidRPr="001574AA">
        <w:rPr>
          <w:color w:val="000000"/>
          <w:szCs w:val="22"/>
          <w:u w:val="single"/>
        </w:rPr>
        <w:t>Īpašas pacientu grupas</w:t>
      </w:r>
    </w:p>
    <w:p w14:paraId="7593455D" w14:textId="77777777" w:rsidR="00687D76" w:rsidRPr="001574AA" w:rsidRDefault="00687D76" w:rsidP="00652285">
      <w:pPr>
        <w:keepNext/>
        <w:widowControl w:val="0"/>
        <w:tabs>
          <w:tab w:val="clear" w:pos="567"/>
        </w:tabs>
        <w:spacing w:line="240" w:lineRule="auto"/>
        <w:ind w:left="567" w:hanging="567"/>
        <w:rPr>
          <w:color w:val="000000"/>
          <w:szCs w:val="22"/>
          <w:u w:val="single"/>
        </w:rPr>
      </w:pPr>
    </w:p>
    <w:p w14:paraId="3096C58F" w14:textId="6960DEE6" w:rsidR="00687D76" w:rsidRPr="001574AA" w:rsidRDefault="003100CA" w:rsidP="00652285">
      <w:pPr>
        <w:keepNext/>
        <w:widowControl w:val="0"/>
        <w:tabs>
          <w:tab w:val="clear" w:pos="567"/>
        </w:tabs>
        <w:spacing w:line="240" w:lineRule="auto"/>
        <w:rPr>
          <w:color w:val="000000"/>
          <w:szCs w:val="22"/>
        </w:rPr>
      </w:pPr>
      <w:r w:rsidRPr="001574AA">
        <w:rPr>
          <w:i/>
          <w:color w:val="000000"/>
          <w:szCs w:val="22"/>
          <w:u w:val="single"/>
        </w:rPr>
        <w:t>Pediatri</w:t>
      </w:r>
      <w:r w:rsidR="00687D76" w:rsidRPr="001574AA">
        <w:rPr>
          <w:i/>
          <w:color w:val="000000"/>
          <w:szCs w:val="22"/>
          <w:u w:val="single"/>
        </w:rPr>
        <w:t>skā populācija</w:t>
      </w:r>
    </w:p>
    <w:p w14:paraId="3D394A09" w14:textId="68CD1B3E" w:rsidR="003100CA" w:rsidRPr="001574AA" w:rsidRDefault="00687D76" w:rsidP="00652285">
      <w:pPr>
        <w:widowControl w:val="0"/>
        <w:tabs>
          <w:tab w:val="clear" w:pos="567"/>
        </w:tabs>
        <w:spacing w:line="240" w:lineRule="auto"/>
        <w:rPr>
          <w:color w:val="000000"/>
          <w:szCs w:val="22"/>
        </w:rPr>
      </w:pPr>
      <w:r w:rsidRPr="001574AA">
        <w:rPr>
          <w:color w:val="000000"/>
          <w:szCs w:val="22"/>
        </w:rPr>
        <w:t>N</w:t>
      </w:r>
      <w:r w:rsidR="003100CA" w:rsidRPr="001574AA">
        <w:rPr>
          <w:color w:val="000000"/>
        </w:rPr>
        <w:t xml:space="preserve">av pieredzes lietošanai bērniem </w:t>
      </w:r>
      <w:r w:rsidR="003100CA" w:rsidRPr="001574AA">
        <w:rPr>
          <w:color w:val="000000"/>
          <w:szCs w:val="22"/>
        </w:rPr>
        <w:t xml:space="preserve">ar CML līdz 2 gadu vecumam </w:t>
      </w:r>
      <w:r w:rsidR="001F434B" w:rsidRPr="001574AA">
        <w:rPr>
          <w:color w:val="000000"/>
          <w:szCs w:val="22"/>
        </w:rPr>
        <w:t xml:space="preserve">un ar Ph+ALL līdz 1 gada vecumam </w:t>
      </w:r>
      <w:r w:rsidR="003100CA" w:rsidRPr="001574AA">
        <w:rPr>
          <w:color w:val="000000"/>
          <w:szCs w:val="22"/>
        </w:rPr>
        <w:t>(skatīt 5.1</w:t>
      </w:r>
      <w:r w:rsidR="00371C3B" w:rsidRPr="001574AA">
        <w:rPr>
          <w:color w:val="000000"/>
          <w:szCs w:val="22"/>
        </w:rPr>
        <w:t>.</w:t>
      </w:r>
      <w:r w:rsidR="00096797" w:rsidRPr="001574AA">
        <w:rPr>
          <w:color w:val="000000"/>
          <w:szCs w:val="22"/>
        </w:rPr>
        <w:t> apakšpunktu</w:t>
      </w:r>
      <w:r w:rsidR="003100CA" w:rsidRPr="001574AA">
        <w:rPr>
          <w:color w:val="000000"/>
          <w:szCs w:val="22"/>
        </w:rPr>
        <w:t>). Pieredze lietošanai bērniem ar MDS/MPD</w:t>
      </w:r>
      <w:r w:rsidR="00390B1D" w:rsidRPr="001574AA">
        <w:rPr>
          <w:color w:val="000000"/>
          <w:szCs w:val="22"/>
        </w:rPr>
        <w:t>,</w:t>
      </w:r>
      <w:r w:rsidR="003100CA" w:rsidRPr="001574AA">
        <w:rPr>
          <w:color w:val="000000"/>
          <w:szCs w:val="22"/>
        </w:rPr>
        <w:t xml:space="preserve"> DFSP</w:t>
      </w:r>
      <w:r w:rsidR="00390B1D" w:rsidRPr="001574AA">
        <w:rPr>
          <w:color w:val="000000"/>
          <w:szCs w:val="22"/>
        </w:rPr>
        <w:t>,</w:t>
      </w:r>
      <w:r w:rsidR="003100CA" w:rsidRPr="001574AA">
        <w:rPr>
          <w:color w:val="000000"/>
          <w:szCs w:val="22"/>
        </w:rPr>
        <w:t xml:space="preserve"> GIST un HES/CEL</w:t>
      </w:r>
      <w:r w:rsidR="00390B1D" w:rsidRPr="001574AA">
        <w:rPr>
          <w:color w:val="000000"/>
          <w:szCs w:val="22"/>
        </w:rPr>
        <w:t xml:space="preserve"> ir ļoti ierobežota</w:t>
      </w:r>
      <w:r w:rsidR="003100CA" w:rsidRPr="001574AA">
        <w:rPr>
          <w:color w:val="000000"/>
          <w:szCs w:val="22"/>
        </w:rPr>
        <w:t>.</w:t>
      </w:r>
    </w:p>
    <w:p w14:paraId="3D394A0A" w14:textId="77777777" w:rsidR="00390B1D" w:rsidRPr="001574AA" w:rsidRDefault="00390B1D" w:rsidP="00652285">
      <w:pPr>
        <w:widowControl w:val="0"/>
        <w:tabs>
          <w:tab w:val="clear" w:pos="567"/>
        </w:tabs>
        <w:spacing w:line="240" w:lineRule="auto"/>
        <w:rPr>
          <w:color w:val="000000"/>
          <w:szCs w:val="22"/>
        </w:rPr>
      </w:pPr>
    </w:p>
    <w:p w14:paraId="3D394A0B" w14:textId="77777777" w:rsidR="00390B1D" w:rsidRPr="001574AA" w:rsidRDefault="00390B1D" w:rsidP="00652285">
      <w:pPr>
        <w:widowControl w:val="0"/>
        <w:tabs>
          <w:tab w:val="clear" w:pos="567"/>
        </w:tabs>
        <w:spacing w:line="240" w:lineRule="auto"/>
        <w:rPr>
          <w:color w:val="000000"/>
          <w:szCs w:val="22"/>
        </w:rPr>
      </w:pPr>
      <w:r w:rsidRPr="001574AA">
        <w:rPr>
          <w:color w:val="000000"/>
          <w:szCs w:val="22"/>
        </w:rPr>
        <w:t>Imatiniba droš</w:t>
      </w:r>
      <w:r w:rsidR="00743B0B" w:rsidRPr="001574AA">
        <w:rPr>
          <w:color w:val="000000"/>
          <w:szCs w:val="22"/>
        </w:rPr>
        <w:t>ums</w:t>
      </w:r>
      <w:r w:rsidRPr="001574AA">
        <w:rPr>
          <w:color w:val="000000"/>
          <w:szCs w:val="22"/>
        </w:rPr>
        <w:t xml:space="preserve"> un efektivitāte, lietojot bērniem ar MDS/MPD, DFSP, GIST un HES/CEL vecumā līdz 18 gadiem, nav pierādīta klīniskajos pētījumos. Pašlaik pieejamie publicētie dati aprakstīti 5.1</w:t>
      </w:r>
      <w:r w:rsidR="002A00E9" w:rsidRPr="001574AA">
        <w:rPr>
          <w:color w:val="000000"/>
          <w:szCs w:val="22"/>
        </w:rPr>
        <w:t>.</w:t>
      </w:r>
      <w:r w:rsidRPr="001574AA">
        <w:rPr>
          <w:color w:val="000000"/>
          <w:szCs w:val="22"/>
        </w:rPr>
        <w:t xml:space="preserve"> apakšpunktā, taču ieteikumus par devām sniegt nevar.</w:t>
      </w:r>
    </w:p>
    <w:p w14:paraId="3D394A0C" w14:textId="77777777" w:rsidR="003100CA" w:rsidRPr="001574AA" w:rsidRDefault="003100CA" w:rsidP="00652285">
      <w:pPr>
        <w:widowControl w:val="0"/>
        <w:tabs>
          <w:tab w:val="clear" w:pos="567"/>
        </w:tabs>
        <w:spacing w:line="240" w:lineRule="auto"/>
        <w:rPr>
          <w:color w:val="000000"/>
          <w:szCs w:val="22"/>
        </w:rPr>
      </w:pPr>
    </w:p>
    <w:p w14:paraId="541A7983" w14:textId="77777777" w:rsidR="00F235D4" w:rsidRPr="001574AA" w:rsidRDefault="003100CA" w:rsidP="00652285">
      <w:pPr>
        <w:widowControl w:val="0"/>
        <w:tabs>
          <w:tab w:val="clear" w:pos="567"/>
        </w:tabs>
        <w:spacing w:line="240" w:lineRule="auto"/>
        <w:rPr>
          <w:i/>
          <w:color w:val="000000"/>
          <w:szCs w:val="22"/>
          <w:u w:val="single"/>
        </w:rPr>
      </w:pPr>
      <w:r w:rsidRPr="001574AA">
        <w:rPr>
          <w:i/>
          <w:color w:val="000000"/>
          <w:szCs w:val="22"/>
          <w:u w:val="single"/>
        </w:rPr>
        <w:t>Aknu mazspēja</w:t>
      </w:r>
    </w:p>
    <w:p w14:paraId="3D394A0D" w14:textId="1A793A4A" w:rsidR="003100CA" w:rsidRPr="001574AA" w:rsidRDefault="00F235D4" w:rsidP="00652285">
      <w:pPr>
        <w:widowControl w:val="0"/>
        <w:tabs>
          <w:tab w:val="clear" w:pos="567"/>
        </w:tabs>
        <w:spacing w:line="240" w:lineRule="auto"/>
        <w:rPr>
          <w:color w:val="000000"/>
          <w:szCs w:val="22"/>
        </w:rPr>
      </w:pPr>
      <w:r w:rsidRPr="001574AA">
        <w:rPr>
          <w:color w:val="000000"/>
          <w:szCs w:val="22"/>
        </w:rPr>
        <w:t>I</w:t>
      </w:r>
      <w:r w:rsidR="003100CA" w:rsidRPr="001574AA">
        <w:rPr>
          <w:color w:val="000000"/>
          <w:szCs w:val="22"/>
        </w:rPr>
        <w:t>matiniba vielmaiņas procesi galvenokārt notiek aknās. Pacientiem ar viegliem, vidēji smagiem vai smagiem aknu darbības traucējumiem jālieto mazākā ieteicamā deva 400 mg dienā. Ja nav pietiekamas panesamības, devu var samazināt (skatīt 4.4</w:t>
      </w:r>
      <w:r w:rsidR="00371C3B" w:rsidRPr="001574AA">
        <w:rPr>
          <w:color w:val="000000"/>
          <w:szCs w:val="22"/>
        </w:rPr>
        <w:t>.</w:t>
      </w:r>
      <w:r w:rsidR="003100CA" w:rsidRPr="001574AA">
        <w:rPr>
          <w:color w:val="000000"/>
          <w:szCs w:val="22"/>
        </w:rPr>
        <w:t>, 4.8</w:t>
      </w:r>
      <w:r w:rsidR="00371C3B" w:rsidRPr="001574AA">
        <w:rPr>
          <w:color w:val="000000"/>
          <w:szCs w:val="22"/>
        </w:rPr>
        <w:t>.</w:t>
      </w:r>
      <w:r w:rsidR="003100CA" w:rsidRPr="001574AA">
        <w:rPr>
          <w:color w:val="000000"/>
          <w:szCs w:val="22"/>
        </w:rPr>
        <w:t xml:space="preserve"> un 5.2</w:t>
      </w:r>
      <w:r w:rsidR="00371C3B" w:rsidRPr="001574AA">
        <w:rPr>
          <w:color w:val="000000"/>
          <w:szCs w:val="22"/>
        </w:rPr>
        <w:t>.</w:t>
      </w:r>
      <w:r w:rsidR="000B2D8A" w:rsidRPr="001574AA">
        <w:rPr>
          <w:color w:val="000000"/>
          <w:szCs w:val="22"/>
        </w:rPr>
        <w:t> apakšpunktu</w:t>
      </w:r>
      <w:r w:rsidR="003100CA" w:rsidRPr="001574AA">
        <w:rPr>
          <w:color w:val="000000"/>
          <w:szCs w:val="22"/>
        </w:rPr>
        <w:t>).</w:t>
      </w:r>
    </w:p>
    <w:p w14:paraId="3D394A0E" w14:textId="77777777" w:rsidR="003100CA" w:rsidRPr="001574AA" w:rsidRDefault="003100CA" w:rsidP="00652285">
      <w:pPr>
        <w:widowControl w:val="0"/>
        <w:tabs>
          <w:tab w:val="clear" w:pos="567"/>
        </w:tabs>
        <w:spacing w:line="240" w:lineRule="auto"/>
        <w:rPr>
          <w:color w:val="000000"/>
          <w:szCs w:val="22"/>
        </w:rPr>
      </w:pPr>
    </w:p>
    <w:p w14:paraId="3D394A0F" w14:textId="77777777" w:rsidR="003100CA" w:rsidRPr="001574AA" w:rsidRDefault="003100CA" w:rsidP="00652285">
      <w:pPr>
        <w:keepNext/>
        <w:keepLines/>
        <w:widowControl w:val="0"/>
        <w:tabs>
          <w:tab w:val="clear" w:pos="567"/>
        </w:tabs>
        <w:spacing w:line="240" w:lineRule="auto"/>
        <w:rPr>
          <w:bCs/>
          <w:color w:val="000000"/>
          <w:szCs w:val="22"/>
        </w:rPr>
      </w:pPr>
      <w:r w:rsidRPr="001574AA">
        <w:rPr>
          <w:bCs/>
          <w:color w:val="000000"/>
          <w:szCs w:val="22"/>
        </w:rPr>
        <w:t>Aknu darbības traucējumu klasifikācija:</w:t>
      </w:r>
    </w:p>
    <w:p w14:paraId="3D394A10" w14:textId="77777777" w:rsidR="003100CA" w:rsidRPr="001574AA" w:rsidRDefault="003100CA" w:rsidP="00652285">
      <w:pPr>
        <w:keepNext/>
        <w:keepLines/>
        <w:widowControl w:val="0"/>
        <w:tabs>
          <w:tab w:val="clear" w:pos="567"/>
        </w:tabs>
        <w:spacing w:line="240" w:lineRule="auto"/>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4530"/>
      </w:tblGrid>
      <w:tr w:rsidR="003100CA" w:rsidRPr="001574AA" w14:paraId="3D394A13" w14:textId="77777777" w:rsidTr="009B4BB6">
        <w:trPr>
          <w:cantSplit/>
        </w:trPr>
        <w:tc>
          <w:tcPr>
            <w:tcW w:w="4643" w:type="dxa"/>
          </w:tcPr>
          <w:p w14:paraId="3D394A11" w14:textId="77777777" w:rsidR="003100CA" w:rsidRPr="001574AA" w:rsidRDefault="003100CA" w:rsidP="00652285">
            <w:pPr>
              <w:keepNext/>
              <w:keepLines/>
              <w:widowControl w:val="0"/>
              <w:tabs>
                <w:tab w:val="clear" w:pos="567"/>
              </w:tabs>
              <w:spacing w:line="240" w:lineRule="auto"/>
              <w:rPr>
                <w:color w:val="000000"/>
                <w:szCs w:val="22"/>
              </w:rPr>
            </w:pPr>
            <w:r w:rsidRPr="001574AA">
              <w:rPr>
                <w:color w:val="000000"/>
                <w:szCs w:val="22"/>
              </w:rPr>
              <w:t>Aknu darbības traucējumi</w:t>
            </w:r>
          </w:p>
        </w:tc>
        <w:tc>
          <w:tcPr>
            <w:tcW w:w="4644" w:type="dxa"/>
          </w:tcPr>
          <w:p w14:paraId="3D394A12" w14:textId="77777777" w:rsidR="003100CA" w:rsidRPr="001574AA" w:rsidRDefault="003100CA" w:rsidP="00652285">
            <w:pPr>
              <w:keepNext/>
              <w:keepLines/>
              <w:widowControl w:val="0"/>
              <w:tabs>
                <w:tab w:val="clear" w:pos="567"/>
              </w:tabs>
              <w:spacing w:line="240" w:lineRule="auto"/>
              <w:rPr>
                <w:color w:val="000000"/>
                <w:szCs w:val="22"/>
              </w:rPr>
            </w:pPr>
            <w:r w:rsidRPr="001574AA">
              <w:rPr>
                <w:color w:val="000000"/>
                <w:szCs w:val="22"/>
              </w:rPr>
              <w:t>Aknu darbības pārbaudes</w:t>
            </w:r>
          </w:p>
        </w:tc>
      </w:tr>
      <w:tr w:rsidR="003100CA" w:rsidRPr="001574AA" w14:paraId="3D394A17" w14:textId="77777777" w:rsidTr="009B4BB6">
        <w:trPr>
          <w:cantSplit/>
        </w:trPr>
        <w:tc>
          <w:tcPr>
            <w:tcW w:w="4643" w:type="dxa"/>
          </w:tcPr>
          <w:p w14:paraId="3D394A14" w14:textId="77777777" w:rsidR="003100CA" w:rsidRPr="001574AA" w:rsidRDefault="003100CA" w:rsidP="00652285">
            <w:pPr>
              <w:keepNext/>
              <w:keepLines/>
              <w:widowControl w:val="0"/>
              <w:tabs>
                <w:tab w:val="clear" w:pos="567"/>
              </w:tabs>
              <w:spacing w:line="240" w:lineRule="auto"/>
              <w:rPr>
                <w:color w:val="000000"/>
                <w:szCs w:val="22"/>
              </w:rPr>
            </w:pPr>
            <w:r w:rsidRPr="001574AA">
              <w:rPr>
                <w:color w:val="000000"/>
                <w:szCs w:val="22"/>
              </w:rPr>
              <w:t>Viegli</w:t>
            </w:r>
          </w:p>
        </w:tc>
        <w:tc>
          <w:tcPr>
            <w:tcW w:w="4644" w:type="dxa"/>
          </w:tcPr>
          <w:p w14:paraId="3D394A15" w14:textId="77777777" w:rsidR="003100CA" w:rsidRPr="001574AA" w:rsidRDefault="003100CA" w:rsidP="00652285">
            <w:pPr>
              <w:keepNext/>
              <w:keepLines/>
              <w:widowControl w:val="0"/>
              <w:tabs>
                <w:tab w:val="clear" w:pos="567"/>
              </w:tabs>
              <w:spacing w:line="240" w:lineRule="auto"/>
              <w:rPr>
                <w:color w:val="000000"/>
                <w:szCs w:val="22"/>
              </w:rPr>
            </w:pPr>
            <w:r w:rsidRPr="001574AA">
              <w:rPr>
                <w:color w:val="000000"/>
                <w:szCs w:val="22"/>
              </w:rPr>
              <w:t>Kopējais bilirubīns: = 1,5 ANR</w:t>
            </w:r>
          </w:p>
          <w:p w14:paraId="3D394A16" w14:textId="77777777" w:rsidR="003100CA" w:rsidRPr="001574AA" w:rsidRDefault="003100CA" w:rsidP="00652285">
            <w:pPr>
              <w:keepNext/>
              <w:keepLines/>
              <w:widowControl w:val="0"/>
              <w:tabs>
                <w:tab w:val="clear" w:pos="567"/>
              </w:tabs>
              <w:spacing w:line="240" w:lineRule="auto"/>
              <w:rPr>
                <w:color w:val="000000"/>
                <w:szCs w:val="22"/>
              </w:rPr>
            </w:pPr>
            <w:r w:rsidRPr="001574AA">
              <w:rPr>
                <w:color w:val="000000"/>
                <w:szCs w:val="22"/>
              </w:rPr>
              <w:t xml:space="preserve">ASAT: </w:t>
            </w:r>
            <w:r w:rsidRPr="001574AA">
              <w:rPr>
                <w:color w:val="000000"/>
                <w:szCs w:val="22"/>
              </w:rPr>
              <w:sym w:font="Symbol" w:char="F03E"/>
            </w:r>
            <w:r w:rsidRPr="001574AA">
              <w:rPr>
                <w:color w:val="000000"/>
                <w:szCs w:val="22"/>
              </w:rPr>
              <w:t xml:space="preserve">ANR (var būt normāls vai </w:t>
            </w:r>
            <w:r w:rsidRPr="001574AA">
              <w:rPr>
                <w:color w:val="000000"/>
                <w:szCs w:val="22"/>
              </w:rPr>
              <w:sym w:font="Symbol" w:char="F03C"/>
            </w:r>
            <w:r w:rsidRPr="001574AA">
              <w:rPr>
                <w:color w:val="000000"/>
                <w:szCs w:val="22"/>
              </w:rPr>
              <w:t xml:space="preserve">ANR, ja kopējā bilirubīna līmenis ir </w:t>
            </w:r>
            <w:r w:rsidRPr="001574AA">
              <w:rPr>
                <w:color w:val="000000"/>
                <w:szCs w:val="22"/>
              </w:rPr>
              <w:sym w:font="Symbol" w:char="F03E"/>
            </w:r>
            <w:r w:rsidRPr="001574AA">
              <w:rPr>
                <w:color w:val="000000"/>
                <w:szCs w:val="22"/>
              </w:rPr>
              <w:t>ANR)</w:t>
            </w:r>
          </w:p>
        </w:tc>
      </w:tr>
      <w:tr w:rsidR="003100CA" w:rsidRPr="001574AA" w14:paraId="3D394A1B" w14:textId="77777777" w:rsidTr="009B4BB6">
        <w:trPr>
          <w:cantSplit/>
        </w:trPr>
        <w:tc>
          <w:tcPr>
            <w:tcW w:w="4643" w:type="dxa"/>
          </w:tcPr>
          <w:p w14:paraId="3D394A18" w14:textId="77777777" w:rsidR="003100CA" w:rsidRPr="001574AA" w:rsidRDefault="003100CA" w:rsidP="00652285">
            <w:pPr>
              <w:keepNext/>
              <w:keepLines/>
              <w:widowControl w:val="0"/>
              <w:tabs>
                <w:tab w:val="clear" w:pos="567"/>
              </w:tabs>
              <w:spacing w:line="240" w:lineRule="auto"/>
              <w:rPr>
                <w:color w:val="000000"/>
                <w:szCs w:val="22"/>
              </w:rPr>
            </w:pPr>
            <w:r w:rsidRPr="001574AA">
              <w:rPr>
                <w:color w:val="000000"/>
                <w:szCs w:val="22"/>
              </w:rPr>
              <w:t>Vidēji smagi</w:t>
            </w:r>
          </w:p>
        </w:tc>
        <w:tc>
          <w:tcPr>
            <w:tcW w:w="4644" w:type="dxa"/>
          </w:tcPr>
          <w:p w14:paraId="3D394A19" w14:textId="77777777" w:rsidR="003100CA" w:rsidRPr="001574AA" w:rsidRDefault="003100CA" w:rsidP="00652285">
            <w:pPr>
              <w:keepNext/>
              <w:keepLines/>
              <w:widowControl w:val="0"/>
              <w:tabs>
                <w:tab w:val="clear" w:pos="567"/>
              </w:tabs>
              <w:spacing w:line="240" w:lineRule="auto"/>
              <w:rPr>
                <w:color w:val="000000"/>
                <w:szCs w:val="22"/>
              </w:rPr>
            </w:pPr>
            <w:r w:rsidRPr="001574AA">
              <w:rPr>
                <w:color w:val="000000"/>
                <w:szCs w:val="22"/>
              </w:rPr>
              <w:t xml:space="preserve">Kopējais bilirubīns: </w:t>
            </w:r>
            <w:r w:rsidRPr="001574AA">
              <w:rPr>
                <w:color w:val="000000"/>
                <w:szCs w:val="22"/>
              </w:rPr>
              <w:sym w:font="Symbol" w:char="F03E"/>
            </w:r>
            <w:r w:rsidRPr="001574AA">
              <w:rPr>
                <w:color w:val="000000"/>
                <w:szCs w:val="22"/>
              </w:rPr>
              <w:t>1,5–3,0 ANR</w:t>
            </w:r>
          </w:p>
          <w:p w14:paraId="3D394A1A" w14:textId="77777777" w:rsidR="003100CA" w:rsidRPr="001574AA" w:rsidRDefault="003100CA" w:rsidP="00652285">
            <w:pPr>
              <w:keepNext/>
              <w:keepLines/>
              <w:widowControl w:val="0"/>
              <w:tabs>
                <w:tab w:val="clear" w:pos="567"/>
              </w:tabs>
              <w:spacing w:line="240" w:lineRule="auto"/>
              <w:rPr>
                <w:color w:val="000000"/>
                <w:szCs w:val="22"/>
              </w:rPr>
            </w:pPr>
            <w:r w:rsidRPr="001574AA">
              <w:rPr>
                <w:color w:val="000000"/>
                <w:szCs w:val="22"/>
              </w:rPr>
              <w:t>ASAT: jebkāds</w:t>
            </w:r>
          </w:p>
        </w:tc>
      </w:tr>
      <w:tr w:rsidR="003100CA" w:rsidRPr="001574AA" w14:paraId="3D394A1F" w14:textId="77777777" w:rsidTr="009B4BB6">
        <w:trPr>
          <w:cantSplit/>
        </w:trPr>
        <w:tc>
          <w:tcPr>
            <w:tcW w:w="4643" w:type="dxa"/>
          </w:tcPr>
          <w:p w14:paraId="3D394A1C" w14:textId="77777777" w:rsidR="003100CA" w:rsidRPr="001574AA" w:rsidRDefault="003100CA" w:rsidP="00652285">
            <w:pPr>
              <w:keepNext/>
              <w:keepLines/>
              <w:widowControl w:val="0"/>
              <w:tabs>
                <w:tab w:val="clear" w:pos="567"/>
              </w:tabs>
              <w:spacing w:line="240" w:lineRule="auto"/>
              <w:rPr>
                <w:color w:val="000000"/>
                <w:szCs w:val="22"/>
              </w:rPr>
            </w:pPr>
            <w:r w:rsidRPr="001574AA">
              <w:rPr>
                <w:color w:val="000000"/>
                <w:szCs w:val="22"/>
              </w:rPr>
              <w:t>Smagi</w:t>
            </w:r>
          </w:p>
        </w:tc>
        <w:tc>
          <w:tcPr>
            <w:tcW w:w="4644" w:type="dxa"/>
          </w:tcPr>
          <w:p w14:paraId="3D394A1D" w14:textId="77777777" w:rsidR="003100CA" w:rsidRPr="001574AA" w:rsidRDefault="003100CA" w:rsidP="00652285">
            <w:pPr>
              <w:keepNext/>
              <w:keepLines/>
              <w:widowControl w:val="0"/>
              <w:tabs>
                <w:tab w:val="clear" w:pos="567"/>
              </w:tabs>
              <w:spacing w:line="240" w:lineRule="auto"/>
              <w:rPr>
                <w:color w:val="000000"/>
                <w:szCs w:val="22"/>
              </w:rPr>
            </w:pPr>
            <w:r w:rsidRPr="001574AA">
              <w:rPr>
                <w:color w:val="000000"/>
                <w:szCs w:val="22"/>
              </w:rPr>
              <w:t xml:space="preserve">Kopējais bilirubīns: </w:t>
            </w:r>
            <w:r w:rsidRPr="001574AA">
              <w:rPr>
                <w:color w:val="000000"/>
                <w:szCs w:val="22"/>
              </w:rPr>
              <w:sym w:font="Symbol" w:char="F03E"/>
            </w:r>
            <w:r w:rsidRPr="001574AA">
              <w:rPr>
                <w:color w:val="000000"/>
                <w:szCs w:val="22"/>
              </w:rPr>
              <w:t>3–10 ANR</w:t>
            </w:r>
          </w:p>
          <w:p w14:paraId="3D394A1E" w14:textId="77777777" w:rsidR="003100CA" w:rsidRPr="001574AA" w:rsidRDefault="003100CA" w:rsidP="00652285">
            <w:pPr>
              <w:keepNext/>
              <w:keepLines/>
              <w:widowControl w:val="0"/>
              <w:tabs>
                <w:tab w:val="clear" w:pos="567"/>
              </w:tabs>
              <w:spacing w:line="240" w:lineRule="auto"/>
              <w:rPr>
                <w:color w:val="000000"/>
                <w:szCs w:val="22"/>
              </w:rPr>
            </w:pPr>
            <w:r w:rsidRPr="001574AA">
              <w:rPr>
                <w:color w:val="000000"/>
                <w:szCs w:val="22"/>
              </w:rPr>
              <w:t>ASAT: jebkāds</w:t>
            </w:r>
          </w:p>
        </w:tc>
      </w:tr>
    </w:tbl>
    <w:p w14:paraId="3D394A20" w14:textId="77777777" w:rsidR="003100CA" w:rsidRPr="001574AA" w:rsidRDefault="003100CA" w:rsidP="00652285">
      <w:pPr>
        <w:keepNext/>
        <w:keepLines/>
        <w:widowControl w:val="0"/>
        <w:tabs>
          <w:tab w:val="clear" w:pos="567"/>
        </w:tabs>
        <w:spacing w:line="240" w:lineRule="auto"/>
        <w:rPr>
          <w:color w:val="000000"/>
          <w:szCs w:val="22"/>
        </w:rPr>
      </w:pPr>
      <w:r w:rsidRPr="001574AA">
        <w:rPr>
          <w:color w:val="000000"/>
          <w:szCs w:val="22"/>
        </w:rPr>
        <w:t>ANR = augšējā normas robeža iestādē</w:t>
      </w:r>
    </w:p>
    <w:p w14:paraId="3D394A21" w14:textId="77777777" w:rsidR="003100CA" w:rsidRPr="001574AA" w:rsidRDefault="003100CA" w:rsidP="00652285">
      <w:pPr>
        <w:keepNext/>
        <w:keepLines/>
        <w:widowControl w:val="0"/>
        <w:tabs>
          <w:tab w:val="clear" w:pos="567"/>
        </w:tabs>
        <w:spacing w:line="240" w:lineRule="auto"/>
        <w:rPr>
          <w:color w:val="000000"/>
          <w:szCs w:val="22"/>
        </w:rPr>
      </w:pPr>
      <w:r w:rsidRPr="001574AA">
        <w:rPr>
          <w:color w:val="000000"/>
          <w:szCs w:val="22"/>
        </w:rPr>
        <w:t>ASAT = aspartāta aminotransferāze</w:t>
      </w:r>
    </w:p>
    <w:p w14:paraId="3D394A22" w14:textId="77777777" w:rsidR="003100CA" w:rsidRPr="001574AA" w:rsidRDefault="003100CA" w:rsidP="00652285">
      <w:pPr>
        <w:widowControl w:val="0"/>
        <w:tabs>
          <w:tab w:val="clear" w:pos="567"/>
        </w:tabs>
        <w:spacing w:line="240" w:lineRule="auto"/>
        <w:rPr>
          <w:color w:val="000000"/>
          <w:szCs w:val="22"/>
        </w:rPr>
      </w:pPr>
    </w:p>
    <w:p w14:paraId="2B62B8EB" w14:textId="37BDF4DC" w:rsidR="009C648F" w:rsidRPr="001574AA" w:rsidRDefault="003100CA" w:rsidP="00652285">
      <w:pPr>
        <w:keepNext/>
        <w:widowControl w:val="0"/>
        <w:tabs>
          <w:tab w:val="clear" w:pos="567"/>
        </w:tabs>
        <w:spacing w:line="240" w:lineRule="auto"/>
        <w:rPr>
          <w:color w:val="000000"/>
          <w:szCs w:val="22"/>
        </w:rPr>
      </w:pPr>
      <w:r w:rsidRPr="001574AA">
        <w:rPr>
          <w:i/>
          <w:color w:val="000000"/>
          <w:szCs w:val="22"/>
          <w:u w:val="single"/>
        </w:rPr>
        <w:t>Nieru mazspēja</w:t>
      </w:r>
    </w:p>
    <w:p w14:paraId="3D394A23" w14:textId="562BBF5B" w:rsidR="003100CA" w:rsidRPr="001574AA" w:rsidRDefault="009C648F" w:rsidP="00652285">
      <w:pPr>
        <w:widowControl w:val="0"/>
        <w:tabs>
          <w:tab w:val="clear" w:pos="567"/>
        </w:tabs>
        <w:spacing w:line="240" w:lineRule="auto"/>
        <w:rPr>
          <w:color w:val="000000"/>
          <w:szCs w:val="22"/>
        </w:rPr>
      </w:pPr>
      <w:r w:rsidRPr="001574AA">
        <w:rPr>
          <w:color w:val="000000"/>
          <w:szCs w:val="22"/>
        </w:rPr>
        <w:t>P</w:t>
      </w:r>
      <w:r w:rsidR="002B5915" w:rsidRPr="001574AA">
        <w:rPr>
          <w:color w:val="000000"/>
          <w:szCs w:val="22"/>
        </w:rPr>
        <w:t xml:space="preserve">acientiem </w:t>
      </w:r>
      <w:r w:rsidR="003100CA" w:rsidRPr="001574AA">
        <w:rPr>
          <w:color w:val="000000"/>
          <w:szCs w:val="22"/>
        </w:rPr>
        <w:t>ar nieru disfunkciju</w:t>
      </w:r>
      <w:r w:rsidR="003100CA" w:rsidRPr="001574AA">
        <w:t xml:space="preserve"> </w:t>
      </w:r>
      <w:r w:rsidR="003100CA" w:rsidRPr="001574AA">
        <w:rPr>
          <w:color w:val="000000"/>
          <w:szCs w:val="22"/>
        </w:rPr>
        <w:t xml:space="preserve">vai kuriem tiek veikta dialīze, par sākumdevu jālieto minimālā </w:t>
      </w:r>
      <w:r w:rsidR="003100CA" w:rsidRPr="001574AA">
        <w:rPr>
          <w:color w:val="000000"/>
          <w:szCs w:val="22"/>
        </w:rPr>
        <w:lastRenderedPageBreak/>
        <w:t>ieteicamā deva 400 mg dienā. Tomēr šiem pacientiem jāievēro piesardzība. Devu var mazināt, ja rodas blakusparādības. Ja panesamība ir laba, devu var palielināt nepietiekamas efektivitātes gadījumā (skatīt 4.4</w:t>
      </w:r>
      <w:r w:rsidR="00371C3B" w:rsidRPr="001574AA">
        <w:rPr>
          <w:color w:val="000000"/>
          <w:szCs w:val="22"/>
        </w:rPr>
        <w:t>.</w:t>
      </w:r>
      <w:r w:rsidR="003100CA" w:rsidRPr="001574AA">
        <w:rPr>
          <w:color w:val="000000"/>
          <w:szCs w:val="22"/>
        </w:rPr>
        <w:t xml:space="preserve"> un 5.2</w:t>
      </w:r>
      <w:r w:rsidR="00371C3B" w:rsidRPr="001574AA">
        <w:rPr>
          <w:color w:val="000000"/>
          <w:szCs w:val="22"/>
        </w:rPr>
        <w:t>.</w:t>
      </w:r>
      <w:r w:rsidR="000B2D8A" w:rsidRPr="001574AA">
        <w:rPr>
          <w:color w:val="000000"/>
          <w:szCs w:val="22"/>
        </w:rPr>
        <w:t> apakšpunktu</w:t>
      </w:r>
      <w:r w:rsidR="003100CA" w:rsidRPr="001574AA">
        <w:rPr>
          <w:color w:val="000000"/>
          <w:szCs w:val="22"/>
        </w:rPr>
        <w:t>).</w:t>
      </w:r>
    </w:p>
    <w:p w14:paraId="3D394A24" w14:textId="77777777" w:rsidR="003100CA" w:rsidRPr="001574AA" w:rsidRDefault="003100CA" w:rsidP="00652285">
      <w:pPr>
        <w:widowControl w:val="0"/>
        <w:tabs>
          <w:tab w:val="clear" w:pos="567"/>
        </w:tabs>
        <w:spacing w:line="240" w:lineRule="auto"/>
        <w:rPr>
          <w:color w:val="000000"/>
          <w:szCs w:val="22"/>
        </w:rPr>
      </w:pPr>
    </w:p>
    <w:p w14:paraId="6EB6E439" w14:textId="77777777" w:rsidR="009C648F" w:rsidRPr="001574AA" w:rsidRDefault="003100CA" w:rsidP="00652285">
      <w:pPr>
        <w:keepNext/>
        <w:widowControl w:val="0"/>
        <w:tabs>
          <w:tab w:val="clear" w:pos="567"/>
        </w:tabs>
        <w:spacing w:line="240" w:lineRule="auto"/>
        <w:rPr>
          <w:color w:val="000000"/>
          <w:szCs w:val="22"/>
        </w:rPr>
      </w:pPr>
      <w:r w:rsidRPr="001574AA">
        <w:rPr>
          <w:i/>
          <w:color w:val="000000"/>
          <w:szCs w:val="22"/>
          <w:u w:val="single"/>
        </w:rPr>
        <w:t xml:space="preserve">Gados vecāki </w:t>
      </w:r>
      <w:r w:rsidR="00371C3B" w:rsidRPr="001574AA">
        <w:rPr>
          <w:i/>
          <w:color w:val="000000"/>
          <w:szCs w:val="22"/>
          <w:u w:val="single"/>
        </w:rPr>
        <w:t>cilvēki</w:t>
      </w:r>
    </w:p>
    <w:p w14:paraId="3D394A25" w14:textId="031BFC96" w:rsidR="003100CA" w:rsidRPr="001574AA" w:rsidRDefault="009C648F" w:rsidP="00652285">
      <w:pPr>
        <w:widowControl w:val="0"/>
        <w:tabs>
          <w:tab w:val="clear" w:pos="567"/>
        </w:tabs>
        <w:spacing w:line="240" w:lineRule="auto"/>
        <w:rPr>
          <w:color w:val="000000"/>
          <w:szCs w:val="22"/>
        </w:rPr>
      </w:pPr>
      <w:r w:rsidRPr="001574AA">
        <w:rPr>
          <w:color w:val="000000"/>
          <w:szCs w:val="22"/>
        </w:rPr>
        <w:t>A</w:t>
      </w:r>
      <w:r w:rsidR="003100CA" w:rsidRPr="001574AA">
        <w:rPr>
          <w:color w:val="000000"/>
          <w:szCs w:val="22"/>
        </w:rPr>
        <w:t xml:space="preserve">r gados vecākiem </w:t>
      </w:r>
      <w:r w:rsidR="00371C3B" w:rsidRPr="001574AA">
        <w:rPr>
          <w:color w:val="000000"/>
          <w:szCs w:val="22"/>
        </w:rPr>
        <w:t xml:space="preserve">cilvēkiem </w:t>
      </w:r>
      <w:r w:rsidR="003100CA" w:rsidRPr="001574AA">
        <w:rPr>
          <w:color w:val="000000"/>
          <w:szCs w:val="22"/>
        </w:rPr>
        <w:t xml:space="preserve">specifiski imatiniba farmakokinētikas pētījumi nav veikti. Klīnisko pētījumu laikā, iekļaujot vairāk kā 20% pacientu vecumā no 65 gadiem, nozīmīgas preparāta farmakokinētikas izmaiņas, kas saistītas ar pacienta vecumu, nav konstatētas. Gados vecākiem </w:t>
      </w:r>
      <w:r w:rsidR="00371C3B" w:rsidRPr="001574AA">
        <w:rPr>
          <w:color w:val="000000"/>
          <w:szCs w:val="22"/>
        </w:rPr>
        <w:t xml:space="preserve">cilvēkiem </w:t>
      </w:r>
      <w:r w:rsidR="003100CA" w:rsidRPr="001574AA">
        <w:rPr>
          <w:color w:val="000000"/>
          <w:szCs w:val="22"/>
        </w:rPr>
        <w:t>specifiskas preparāta devas ieteikt nav nepieciešams.</w:t>
      </w:r>
    </w:p>
    <w:p w14:paraId="3D394A26" w14:textId="77777777" w:rsidR="003100CA" w:rsidRPr="001574AA" w:rsidRDefault="003100CA" w:rsidP="00652285">
      <w:pPr>
        <w:widowControl w:val="0"/>
        <w:tabs>
          <w:tab w:val="clear" w:pos="567"/>
        </w:tabs>
        <w:spacing w:line="240" w:lineRule="auto"/>
        <w:rPr>
          <w:color w:val="000000"/>
          <w:szCs w:val="22"/>
        </w:rPr>
      </w:pPr>
    </w:p>
    <w:p w14:paraId="3D394A27" w14:textId="77777777" w:rsidR="009E01F8" w:rsidRPr="001574AA" w:rsidRDefault="009E01F8" w:rsidP="00652285">
      <w:pPr>
        <w:keepNext/>
        <w:widowControl w:val="0"/>
        <w:tabs>
          <w:tab w:val="clear" w:pos="567"/>
        </w:tabs>
        <w:spacing w:line="240" w:lineRule="auto"/>
        <w:ind w:left="567" w:hanging="567"/>
        <w:rPr>
          <w:color w:val="000000"/>
          <w:szCs w:val="22"/>
        </w:rPr>
      </w:pPr>
      <w:r w:rsidRPr="001574AA">
        <w:rPr>
          <w:b/>
          <w:color w:val="000000"/>
          <w:szCs w:val="22"/>
        </w:rPr>
        <w:t>4.3.</w:t>
      </w:r>
      <w:r w:rsidRPr="001574AA">
        <w:rPr>
          <w:b/>
          <w:color w:val="000000"/>
          <w:szCs w:val="22"/>
        </w:rPr>
        <w:tab/>
        <w:t>Kontrindikācijas</w:t>
      </w:r>
    </w:p>
    <w:p w14:paraId="3D394A28" w14:textId="77777777" w:rsidR="009E01F8" w:rsidRPr="001574AA" w:rsidRDefault="009E01F8" w:rsidP="00652285">
      <w:pPr>
        <w:keepNext/>
        <w:widowControl w:val="0"/>
        <w:tabs>
          <w:tab w:val="clear" w:pos="567"/>
        </w:tabs>
        <w:spacing w:line="240" w:lineRule="auto"/>
        <w:ind w:left="567" w:hanging="567"/>
        <w:rPr>
          <w:color w:val="000000"/>
          <w:szCs w:val="22"/>
        </w:rPr>
      </w:pPr>
    </w:p>
    <w:p w14:paraId="3D394A29" w14:textId="77777777" w:rsidR="009E01F8" w:rsidRPr="001574AA" w:rsidRDefault="009E01F8" w:rsidP="00652285">
      <w:pPr>
        <w:widowControl w:val="0"/>
        <w:tabs>
          <w:tab w:val="clear" w:pos="567"/>
        </w:tabs>
        <w:spacing w:line="240" w:lineRule="auto"/>
        <w:rPr>
          <w:color w:val="000000"/>
          <w:szCs w:val="22"/>
        </w:rPr>
      </w:pPr>
      <w:r w:rsidRPr="001574AA">
        <w:rPr>
          <w:color w:val="000000"/>
          <w:szCs w:val="22"/>
        </w:rPr>
        <w:t>Paaugstināta jutība pret aktīvo vielu vai jebkuru no 6.1.</w:t>
      </w:r>
      <w:r w:rsidR="00BE3B8E" w:rsidRPr="001574AA">
        <w:rPr>
          <w:color w:val="000000"/>
          <w:szCs w:val="22"/>
        </w:rPr>
        <w:t> </w:t>
      </w:r>
      <w:r w:rsidRPr="001574AA">
        <w:rPr>
          <w:color w:val="000000"/>
          <w:szCs w:val="22"/>
        </w:rPr>
        <w:t>apakšpunktā uzskaitītajām palīgvielām.</w:t>
      </w:r>
    </w:p>
    <w:p w14:paraId="3D394A2A" w14:textId="77777777" w:rsidR="009E01F8" w:rsidRPr="001574AA" w:rsidRDefault="009E01F8" w:rsidP="00652285">
      <w:pPr>
        <w:widowControl w:val="0"/>
        <w:tabs>
          <w:tab w:val="clear" w:pos="567"/>
        </w:tabs>
        <w:spacing w:line="240" w:lineRule="auto"/>
        <w:ind w:left="567" w:hanging="567"/>
        <w:rPr>
          <w:color w:val="000000"/>
          <w:szCs w:val="22"/>
        </w:rPr>
      </w:pPr>
    </w:p>
    <w:p w14:paraId="3D394A2B" w14:textId="77777777" w:rsidR="009E01F8" w:rsidRPr="001574AA" w:rsidRDefault="009E01F8" w:rsidP="00652285">
      <w:pPr>
        <w:keepNext/>
        <w:widowControl w:val="0"/>
        <w:tabs>
          <w:tab w:val="clear" w:pos="567"/>
        </w:tabs>
        <w:spacing w:line="240" w:lineRule="auto"/>
        <w:ind w:left="567" w:hanging="567"/>
        <w:rPr>
          <w:b/>
          <w:color w:val="000000"/>
          <w:szCs w:val="22"/>
        </w:rPr>
      </w:pPr>
      <w:r w:rsidRPr="001574AA">
        <w:rPr>
          <w:b/>
          <w:color w:val="000000"/>
          <w:szCs w:val="22"/>
        </w:rPr>
        <w:t>4.4.</w:t>
      </w:r>
      <w:r w:rsidRPr="001574AA">
        <w:rPr>
          <w:b/>
          <w:color w:val="000000"/>
          <w:szCs w:val="22"/>
        </w:rPr>
        <w:tab/>
        <w:t>Īpaši brīdinājumi un piesardzība lietošanā</w:t>
      </w:r>
    </w:p>
    <w:p w14:paraId="3D394A2C" w14:textId="77777777" w:rsidR="009E01F8" w:rsidRPr="001574AA" w:rsidRDefault="009E01F8" w:rsidP="00652285">
      <w:pPr>
        <w:keepNext/>
        <w:widowControl w:val="0"/>
        <w:tabs>
          <w:tab w:val="clear" w:pos="567"/>
        </w:tabs>
        <w:spacing w:line="240" w:lineRule="auto"/>
        <w:ind w:left="567" w:hanging="567"/>
        <w:rPr>
          <w:color w:val="000000"/>
          <w:szCs w:val="22"/>
        </w:rPr>
      </w:pPr>
    </w:p>
    <w:p w14:paraId="3D394A2D" w14:textId="77777777" w:rsidR="009E01F8" w:rsidRPr="001574AA" w:rsidRDefault="009E01F8" w:rsidP="00652285">
      <w:pPr>
        <w:widowControl w:val="0"/>
        <w:tabs>
          <w:tab w:val="clear" w:pos="567"/>
        </w:tabs>
        <w:spacing w:line="240" w:lineRule="auto"/>
        <w:rPr>
          <w:color w:val="000000"/>
          <w:szCs w:val="22"/>
        </w:rPr>
      </w:pPr>
      <w:r w:rsidRPr="001574AA">
        <w:rPr>
          <w:color w:val="000000"/>
          <w:szCs w:val="22"/>
        </w:rPr>
        <w:t>Ja Glivec ordinē kopā ar citām zālēm, ir iespējama mijiedarbība. Lietojot Glivec kopā ar proteāzes inhibitoriem, azola grupas pretsēnīšu līdzekļiem, noteiktiem makrolīdu grupas līdzekļiem (skatīt 4.5.</w:t>
      </w:r>
      <w:r w:rsidR="00C00894" w:rsidRPr="001574AA">
        <w:rPr>
          <w:color w:val="000000"/>
          <w:szCs w:val="22"/>
        </w:rPr>
        <w:t> apakšpunktu</w:t>
      </w:r>
      <w:r w:rsidRPr="001574AA">
        <w:rPr>
          <w:color w:val="000000"/>
          <w:szCs w:val="22"/>
        </w:rPr>
        <w:t>), CYP3A4 substrātiem ar šauru terapeitisku indeksu (piemēram, ciklosporīnu, pimozīdu,</w:t>
      </w:r>
      <w:r w:rsidRPr="001574AA">
        <w:t xml:space="preserve"> </w:t>
      </w:r>
      <w:r w:rsidRPr="001574AA">
        <w:rPr>
          <w:color w:val="000000"/>
          <w:szCs w:val="22"/>
        </w:rPr>
        <w:t>takrolimu, sirolimu, ergotamīnu, diergotamīnu, fentanilu, alfentanilu, terfenadīnu, bortezomibu, docetakselu, hinidīnu) vai varfarīnu un citiem kumarīna atvasinājumiem, jāievēro piesardzība (skatīt 4.5.</w:t>
      </w:r>
      <w:r w:rsidR="00C00894" w:rsidRPr="001574AA">
        <w:rPr>
          <w:color w:val="000000"/>
          <w:szCs w:val="22"/>
        </w:rPr>
        <w:t> apakšpunktu</w:t>
      </w:r>
      <w:r w:rsidRPr="001574AA">
        <w:rPr>
          <w:color w:val="000000"/>
          <w:szCs w:val="22"/>
        </w:rPr>
        <w:t>).</w:t>
      </w:r>
    </w:p>
    <w:p w14:paraId="3D394A2E" w14:textId="77777777" w:rsidR="009E01F8" w:rsidRPr="001574AA" w:rsidRDefault="009E01F8" w:rsidP="00652285">
      <w:pPr>
        <w:widowControl w:val="0"/>
        <w:tabs>
          <w:tab w:val="clear" w:pos="567"/>
        </w:tabs>
        <w:spacing w:line="240" w:lineRule="auto"/>
        <w:ind w:left="567" w:hanging="567"/>
        <w:rPr>
          <w:color w:val="000000"/>
          <w:szCs w:val="22"/>
        </w:rPr>
      </w:pPr>
    </w:p>
    <w:p w14:paraId="3D394A2F" w14:textId="77777777" w:rsidR="009E01F8" w:rsidRPr="001574AA" w:rsidRDefault="009E01F8" w:rsidP="00652285">
      <w:pPr>
        <w:widowControl w:val="0"/>
        <w:tabs>
          <w:tab w:val="clear" w:pos="567"/>
        </w:tabs>
        <w:spacing w:line="240" w:lineRule="auto"/>
        <w:rPr>
          <w:color w:val="000000"/>
          <w:szCs w:val="22"/>
        </w:rPr>
      </w:pPr>
      <w:r w:rsidRPr="001574AA">
        <w:rPr>
          <w:color w:val="000000"/>
          <w:szCs w:val="22"/>
        </w:rPr>
        <w:t>Vienlaicīga imatiniba un zāļu, kas inducē CYP3A4 (piemēram, deksametazonu, fenitoīnu, karbamazepīnu, rifampicīnu, fenobarbitālu, vai asinszāles (</w:t>
      </w:r>
      <w:r w:rsidRPr="001574AA">
        <w:rPr>
          <w:i/>
          <w:color w:val="000000"/>
          <w:szCs w:val="22"/>
        </w:rPr>
        <w:t xml:space="preserve">Hypericum perforatum) </w:t>
      </w:r>
      <w:r w:rsidRPr="001574AA">
        <w:rPr>
          <w:color w:val="000000"/>
          <w:szCs w:val="22"/>
        </w:rPr>
        <w:t>preparātiem) lietošana var ievērojami vājināt Glivec iedarbību un, iespējams, paaugstināt terapeitiskas neveiksmes risku. Tādējādi ir jāizvairās vienlaicīgi ordinēt spēcīgus CYP3A4 induktorus un imatinibu (skatīt 4.5.</w:t>
      </w:r>
      <w:r w:rsidR="00C00894" w:rsidRPr="001574AA">
        <w:rPr>
          <w:color w:val="000000"/>
          <w:szCs w:val="22"/>
        </w:rPr>
        <w:t> apakšpunktu</w:t>
      </w:r>
      <w:r w:rsidRPr="001574AA">
        <w:rPr>
          <w:color w:val="000000"/>
          <w:szCs w:val="22"/>
        </w:rPr>
        <w:t>).</w:t>
      </w:r>
    </w:p>
    <w:p w14:paraId="3D394A30" w14:textId="77777777" w:rsidR="009E01F8" w:rsidRPr="001574AA" w:rsidRDefault="009E01F8" w:rsidP="00652285">
      <w:pPr>
        <w:widowControl w:val="0"/>
        <w:spacing w:line="240" w:lineRule="auto"/>
        <w:rPr>
          <w:color w:val="000000"/>
          <w:szCs w:val="22"/>
        </w:rPr>
      </w:pPr>
    </w:p>
    <w:p w14:paraId="3D394A31" w14:textId="79BC8575" w:rsidR="009E01F8" w:rsidRPr="001574AA" w:rsidRDefault="009E01F8" w:rsidP="00652285">
      <w:pPr>
        <w:keepNext/>
        <w:widowControl w:val="0"/>
        <w:spacing w:line="240" w:lineRule="auto"/>
        <w:rPr>
          <w:color w:val="000000"/>
          <w:szCs w:val="22"/>
          <w:u w:val="single"/>
        </w:rPr>
      </w:pPr>
      <w:r w:rsidRPr="001574AA">
        <w:rPr>
          <w:color w:val="000000"/>
          <w:szCs w:val="22"/>
          <w:u w:val="single"/>
        </w:rPr>
        <w:t>Hipotireoze</w:t>
      </w:r>
    </w:p>
    <w:p w14:paraId="5058D31D" w14:textId="77777777" w:rsidR="009C648F" w:rsidRPr="001574AA" w:rsidRDefault="009C648F" w:rsidP="00652285">
      <w:pPr>
        <w:keepNext/>
        <w:widowControl w:val="0"/>
        <w:spacing w:line="240" w:lineRule="auto"/>
        <w:rPr>
          <w:color w:val="000000"/>
          <w:szCs w:val="22"/>
          <w:u w:val="single"/>
        </w:rPr>
      </w:pPr>
    </w:p>
    <w:p w14:paraId="3D394A32" w14:textId="77777777" w:rsidR="009E01F8" w:rsidRPr="001574AA" w:rsidRDefault="009E01F8" w:rsidP="00652285">
      <w:pPr>
        <w:widowControl w:val="0"/>
        <w:spacing w:line="240" w:lineRule="auto"/>
        <w:rPr>
          <w:color w:val="000000"/>
          <w:szCs w:val="22"/>
        </w:rPr>
      </w:pPr>
      <w:r w:rsidRPr="001574AA">
        <w:rPr>
          <w:color w:val="000000"/>
          <w:szCs w:val="22"/>
        </w:rPr>
        <w:t>Pacientiem, kam veikta tireoidektomija, un kas saņem levotiroksīna aizstājterapiju Glivec terapijas laikā, ziņots par klīniskiem hipotireozes gadījumiem (skatīt 4.5.</w:t>
      </w:r>
      <w:r w:rsidR="00C00894" w:rsidRPr="001574AA">
        <w:rPr>
          <w:color w:val="000000"/>
          <w:szCs w:val="22"/>
        </w:rPr>
        <w:t> apakšpunktu</w:t>
      </w:r>
      <w:r w:rsidRPr="001574AA">
        <w:rPr>
          <w:color w:val="000000"/>
          <w:szCs w:val="22"/>
        </w:rPr>
        <w:t>). Šiem pacientiem rūpīgi jākontrolē vairogdziedzeri stimulējošā hormona (</w:t>
      </w:r>
      <w:r w:rsidRPr="001574AA">
        <w:rPr>
          <w:i/>
          <w:color w:val="000000"/>
          <w:szCs w:val="22"/>
        </w:rPr>
        <w:t>TSH - thyroid-stimulating hormone</w:t>
      </w:r>
      <w:r w:rsidRPr="001574AA">
        <w:rPr>
          <w:color w:val="000000"/>
          <w:szCs w:val="22"/>
        </w:rPr>
        <w:t>) līmenis.</w:t>
      </w:r>
    </w:p>
    <w:p w14:paraId="3D394A33" w14:textId="77777777" w:rsidR="009E01F8" w:rsidRPr="001574AA" w:rsidRDefault="009E01F8" w:rsidP="00652285">
      <w:pPr>
        <w:widowControl w:val="0"/>
        <w:tabs>
          <w:tab w:val="clear" w:pos="567"/>
        </w:tabs>
        <w:spacing w:line="240" w:lineRule="auto"/>
        <w:rPr>
          <w:color w:val="000000"/>
          <w:szCs w:val="22"/>
        </w:rPr>
      </w:pPr>
    </w:p>
    <w:p w14:paraId="3D394A34" w14:textId="3E7431E2" w:rsidR="009E01F8" w:rsidRPr="001574AA" w:rsidRDefault="009E01F8" w:rsidP="00652285">
      <w:pPr>
        <w:keepNext/>
        <w:widowControl w:val="0"/>
        <w:tabs>
          <w:tab w:val="clear" w:pos="567"/>
        </w:tabs>
        <w:spacing w:line="240" w:lineRule="auto"/>
        <w:rPr>
          <w:color w:val="000000"/>
          <w:szCs w:val="22"/>
          <w:u w:val="single"/>
        </w:rPr>
      </w:pPr>
      <w:r w:rsidRPr="001574AA">
        <w:rPr>
          <w:color w:val="000000"/>
          <w:szCs w:val="22"/>
          <w:u w:val="single"/>
        </w:rPr>
        <w:t>Hepatotoksicitāte</w:t>
      </w:r>
    </w:p>
    <w:p w14:paraId="0AAA9235" w14:textId="77777777" w:rsidR="009C648F" w:rsidRPr="001574AA" w:rsidRDefault="009C648F" w:rsidP="00652285">
      <w:pPr>
        <w:keepNext/>
        <w:widowControl w:val="0"/>
        <w:tabs>
          <w:tab w:val="clear" w:pos="567"/>
        </w:tabs>
        <w:spacing w:line="240" w:lineRule="auto"/>
        <w:rPr>
          <w:color w:val="000000"/>
          <w:szCs w:val="22"/>
          <w:u w:val="single"/>
        </w:rPr>
      </w:pPr>
    </w:p>
    <w:p w14:paraId="3D394A35" w14:textId="77777777" w:rsidR="009E01F8" w:rsidRPr="001574AA" w:rsidRDefault="009E01F8" w:rsidP="00652285">
      <w:pPr>
        <w:widowControl w:val="0"/>
        <w:tabs>
          <w:tab w:val="clear" w:pos="567"/>
        </w:tabs>
        <w:spacing w:line="240" w:lineRule="auto"/>
        <w:rPr>
          <w:color w:val="000000"/>
          <w:szCs w:val="22"/>
        </w:rPr>
      </w:pPr>
      <w:r w:rsidRPr="001574AA">
        <w:rPr>
          <w:color w:val="000000"/>
          <w:szCs w:val="22"/>
        </w:rPr>
        <w:t>Glivec vielmaiņas procesi galvenokārt notiek aknās un tikai 13% devas izdalās caur nierēm. Pacientiem ar aknu darbības traucējumiem (viegliem, vidēji smagiem vai smagiem) rūpīgi jākontrolē perifērā asinsaina un aknu fermentu daudzums (skatīt 4.2., 4.8. un 5.2.</w:t>
      </w:r>
      <w:r w:rsidR="00E76E7F" w:rsidRPr="001574AA">
        <w:rPr>
          <w:color w:val="000000"/>
          <w:szCs w:val="22"/>
        </w:rPr>
        <w:t> apakšpunktu</w:t>
      </w:r>
      <w:r w:rsidRPr="001574AA">
        <w:rPr>
          <w:color w:val="000000"/>
          <w:szCs w:val="22"/>
        </w:rPr>
        <w:t>). Ir jāievēro, ka GIST slimniekiem iespējamas metastāzes aknās, kā dēļ ir iespējami aknu darbības traucējumi.</w:t>
      </w:r>
    </w:p>
    <w:p w14:paraId="3D394A36" w14:textId="77777777" w:rsidR="009E01F8" w:rsidRPr="001574AA" w:rsidRDefault="009E01F8" w:rsidP="00652285">
      <w:pPr>
        <w:widowControl w:val="0"/>
        <w:tabs>
          <w:tab w:val="clear" w:pos="567"/>
        </w:tabs>
        <w:spacing w:line="240" w:lineRule="auto"/>
        <w:rPr>
          <w:color w:val="000000"/>
          <w:szCs w:val="22"/>
        </w:rPr>
      </w:pPr>
    </w:p>
    <w:p w14:paraId="3D394A37" w14:textId="77777777" w:rsidR="009E01F8" w:rsidRPr="001574AA" w:rsidRDefault="009E01F8" w:rsidP="00652285">
      <w:pPr>
        <w:widowControl w:val="0"/>
        <w:tabs>
          <w:tab w:val="clear" w:pos="567"/>
        </w:tabs>
        <w:spacing w:line="240" w:lineRule="auto"/>
        <w:rPr>
          <w:color w:val="000000"/>
          <w:szCs w:val="22"/>
        </w:rPr>
      </w:pPr>
      <w:r w:rsidRPr="001574AA">
        <w:rPr>
          <w:color w:val="000000"/>
          <w:szCs w:val="22"/>
        </w:rPr>
        <w:t>Saistībā ar imatiniba lietošanu saņemti ziņojumi par aknu bojājumiem, tai skaitā aknu mazspēju un aknu nekrozi. Imatinibu kombinējot ar lielu devu ķīmijterapijas shēmām novērots palielināts skaits smagu ar aknām saistītu blakusparādību. Nepieciešams rūpīgi kontrolēt aknu darbību gadījumos, kad imatinibs tiek kombinēts ar ķīmijterapijas shēmām, kas, kā zināms, saistītas ar aknu disfunkciju (skatīt 4.5. un 4.8.</w:t>
      </w:r>
      <w:r w:rsidR="00E76E7F" w:rsidRPr="001574AA">
        <w:rPr>
          <w:color w:val="000000"/>
          <w:szCs w:val="22"/>
        </w:rPr>
        <w:t> apakšpunktu</w:t>
      </w:r>
      <w:r w:rsidRPr="001574AA">
        <w:rPr>
          <w:color w:val="000000"/>
          <w:szCs w:val="22"/>
        </w:rPr>
        <w:t>).</w:t>
      </w:r>
    </w:p>
    <w:p w14:paraId="3D394A38" w14:textId="77777777" w:rsidR="009E01F8" w:rsidRPr="001574AA" w:rsidRDefault="009E01F8" w:rsidP="00652285">
      <w:pPr>
        <w:widowControl w:val="0"/>
        <w:tabs>
          <w:tab w:val="clear" w:pos="567"/>
        </w:tabs>
        <w:spacing w:line="240" w:lineRule="auto"/>
        <w:rPr>
          <w:color w:val="000000"/>
          <w:szCs w:val="22"/>
        </w:rPr>
      </w:pPr>
    </w:p>
    <w:p w14:paraId="3D394A39" w14:textId="4293C10E" w:rsidR="009E01F8" w:rsidRPr="001574AA" w:rsidRDefault="009E01F8" w:rsidP="00652285">
      <w:pPr>
        <w:keepNext/>
        <w:widowControl w:val="0"/>
        <w:tabs>
          <w:tab w:val="clear" w:pos="567"/>
        </w:tabs>
        <w:spacing w:line="240" w:lineRule="auto"/>
        <w:rPr>
          <w:color w:val="000000"/>
          <w:szCs w:val="22"/>
          <w:u w:val="single"/>
        </w:rPr>
      </w:pPr>
      <w:r w:rsidRPr="001574AA">
        <w:rPr>
          <w:color w:val="000000"/>
          <w:szCs w:val="22"/>
          <w:u w:val="single"/>
        </w:rPr>
        <w:t>Šķidruma aizture</w:t>
      </w:r>
    </w:p>
    <w:p w14:paraId="396206EF" w14:textId="77777777" w:rsidR="009C648F" w:rsidRPr="001574AA" w:rsidRDefault="009C648F" w:rsidP="00652285">
      <w:pPr>
        <w:keepNext/>
        <w:widowControl w:val="0"/>
        <w:tabs>
          <w:tab w:val="clear" w:pos="567"/>
        </w:tabs>
        <w:spacing w:line="240" w:lineRule="auto"/>
        <w:rPr>
          <w:color w:val="000000"/>
          <w:szCs w:val="22"/>
          <w:u w:val="single"/>
        </w:rPr>
      </w:pPr>
    </w:p>
    <w:p w14:paraId="3D394A3A" w14:textId="77777777" w:rsidR="009E01F8" w:rsidRPr="001574AA" w:rsidRDefault="009E01F8" w:rsidP="00652285">
      <w:pPr>
        <w:widowControl w:val="0"/>
        <w:tabs>
          <w:tab w:val="clear" w:pos="567"/>
        </w:tabs>
        <w:spacing w:line="240" w:lineRule="auto"/>
        <w:rPr>
          <w:color w:val="000000"/>
          <w:szCs w:val="22"/>
        </w:rPr>
      </w:pPr>
      <w:r w:rsidRPr="001574AA">
        <w:rPr>
          <w:color w:val="000000"/>
          <w:szCs w:val="22"/>
        </w:rPr>
        <w:t>Aptuveni 2,5% pacientu ar nesen diagnosticētu CML, kas lieto Glivec, ir aprakstīta smaga šķidruma aizture (eksudatīvs pleirīts, tūska, plaušu tūska, ascīts, virspusēja tūska). Tādējādi ir ļoti ieteicams kontrolēt pacienta svaru. Negaidīts, straujš pacienta ķermeņa masas pieaugums ir rūpīgi jāizmeklē un, ja nepieciešams, jāordinē piemēroti uzturoši un terapeitiski pasākumi. Klīnisko pētījumu laikā iepriekš nosauktās parādības biežāk novēroja gados vecākiem cilvēkiem, kā arī pacientiem, kuriem anamnēzē ir sirds slimības. Tādējādi, ja pacientam ir sirds darbības traucējumi, jāievēro piesardzība.</w:t>
      </w:r>
    </w:p>
    <w:p w14:paraId="3D394A3B" w14:textId="77777777" w:rsidR="009E01F8" w:rsidRPr="001574AA" w:rsidRDefault="009E01F8" w:rsidP="00652285">
      <w:pPr>
        <w:pStyle w:val="EndnoteText"/>
        <w:widowControl w:val="0"/>
        <w:tabs>
          <w:tab w:val="clear" w:pos="567"/>
        </w:tabs>
        <w:rPr>
          <w:color w:val="000000"/>
        </w:rPr>
      </w:pPr>
    </w:p>
    <w:p w14:paraId="3D394A3C" w14:textId="6B8CB78C" w:rsidR="009E01F8" w:rsidRPr="001574AA" w:rsidRDefault="009E01F8" w:rsidP="00652285">
      <w:pPr>
        <w:pStyle w:val="EndnoteText"/>
        <w:keepNext/>
        <w:widowControl w:val="0"/>
        <w:tabs>
          <w:tab w:val="clear" w:pos="567"/>
        </w:tabs>
        <w:rPr>
          <w:color w:val="000000"/>
          <w:u w:val="single"/>
        </w:rPr>
      </w:pPr>
      <w:r w:rsidRPr="001574AA">
        <w:rPr>
          <w:color w:val="000000"/>
          <w:u w:val="single"/>
        </w:rPr>
        <w:lastRenderedPageBreak/>
        <w:t>Pacienti ar sirds slimībām</w:t>
      </w:r>
    </w:p>
    <w:p w14:paraId="106A7038" w14:textId="77777777" w:rsidR="009C648F" w:rsidRPr="001574AA" w:rsidRDefault="009C648F" w:rsidP="00652285">
      <w:pPr>
        <w:pStyle w:val="EndnoteText"/>
        <w:keepNext/>
        <w:widowControl w:val="0"/>
        <w:tabs>
          <w:tab w:val="clear" w:pos="567"/>
        </w:tabs>
        <w:rPr>
          <w:color w:val="000000"/>
          <w:u w:val="single"/>
        </w:rPr>
      </w:pPr>
    </w:p>
    <w:p w14:paraId="3D394A3D" w14:textId="77777777" w:rsidR="009E01F8" w:rsidRPr="001574AA" w:rsidRDefault="009E01F8" w:rsidP="00652285">
      <w:pPr>
        <w:pStyle w:val="EndnoteText"/>
        <w:widowControl w:val="0"/>
        <w:tabs>
          <w:tab w:val="clear" w:pos="567"/>
        </w:tabs>
        <w:rPr>
          <w:color w:val="000000"/>
        </w:rPr>
      </w:pPr>
      <w:r w:rsidRPr="001574AA">
        <w:rPr>
          <w:color w:val="000000"/>
        </w:rPr>
        <w:t>Pacieti ar sirds slimībām, sirds mazspējas riska faktoriem vai nieru mazspēju anamnēzē ir rūpīgi jānovēro, un ikviens pacients ar sirds vai nieru mazspēju saistītiem simptomiem ir jāizmeklē un jāārstē.</w:t>
      </w:r>
    </w:p>
    <w:p w14:paraId="3D394A3E" w14:textId="77777777" w:rsidR="009E01F8" w:rsidRPr="001574AA" w:rsidRDefault="009E01F8" w:rsidP="00652285">
      <w:pPr>
        <w:pStyle w:val="Text"/>
        <w:widowControl w:val="0"/>
        <w:spacing w:before="0"/>
        <w:jc w:val="left"/>
        <w:rPr>
          <w:color w:val="000000"/>
          <w:sz w:val="22"/>
          <w:szCs w:val="22"/>
          <w:lang w:val="lv-LV"/>
        </w:rPr>
      </w:pPr>
    </w:p>
    <w:p w14:paraId="3D394A3F" w14:textId="77777777" w:rsidR="009E01F8" w:rsidRPr="001574AA" w:rsidRDefault="009E01F8" w:rsidP="00652285">
      <w:pPr>
        <w:pStyle w:val="Text"/>
        <w:widowControl w:val="0"/>
        <w:spacing w:before="0"/>
        <w:jc w:val="left"/>
        <w:rPr>
          <w:color w:val="000000"/>
          <w:sz w:val="22"/>
          <w:szCs w:val="22"/>
          <w:lang w:val="lv-LV"/>
        </w:rPr>
      </w:pPr>
      <w:r w:rsidRPr="001574AA">
        <w:rPr>
          <w:color w:val="000000"/>
          <w:sz w:val="22"/>
          <w:szCs w:val="22"/>
          <w:lang w:val="lv-LV"/>
        </w:rPr>
        <w:t>Pacientiem ar hipereozinofīlijas sindromu (HES) ar slēptu HES šūnu infiltrāciju miokardā bijuši atsevišķi kardiogēniskā šoka/kreisā kambara disfunkcijas gadījumi, kas saistīti ar HES šūnu degranulāciju, uzsākot terapiju ar imatinibu. Ziņots, ka šis stāvoklis bija atgriezenisks, kad tika pielietoti sistēmiskie steroīdi, asinsriti nodrošinoši pasākumi un uz laiku tika pārtraukta imatiniba lietošana. Tā kā saistībā ar imatiniba lietošanu saņemti retāki blakusparādību ziņojumi par sirdsdarbības traucējumiem, pirms imatiniba lietošanas HES/CEL pacientiem nepieciešams rūpīgi izvērtēt imatiniba terapijas ieguvuma/riska attiecību.</w:t>
      </w:r>
    </w:p>
    <w:p w14:paraId="3D394A40" w14:textId="77777777" w:rsidR="009E01F8" w:rsidRPr="001574AA" w:rsidRDefault="009E01F8" w:rsidP="00652285">
      <w:pPr>
        <w:pStyle w:val="Text"/>
        <w:widowControl w:val="0"/>
        <w:spacing w:before="0"/>
        <w:jc w:val="left"/>
        <w:rPr>
          <w:color w:val="000000"/>
          <w:sz w:val="22"/>
          <w:szCs w:val="22"/>
          <w:lang w:val="lv-LV"/>
        </w:rPr>
      </w:pPr>
    </w:p>
    <w:p w14:paraId="3D394A41" w14:textId="77777777" w:rsidR="009E01F8" w:rsidRPr="001574AA" w:rsidRDefault="009E01F8" w:rsidP="00652285">
      <w:pPr>
        <w:pStyle w:val="Text"/>
        <w:widowControl w:val="0"/>
        <w:spacing w:before="0"/>
        <w:jc w:val="left"/>
        <w:rPr>
          <w:color w:val="000000"/>
          <w:sz w:val="22"/>
          <w:szCs w:val="22"/>
          <w:lang w:val="lv-LV"/>
        </w:rPr>
      </w:pPr>
      <w:r w:rsidRPr="001574AA">
        <w:rPr>
          <w:color w:val="000000"/>
          <w:sz w:val="22"/>
          <w:szCs w:val="22"/>
          <w:lang w:val="lv-LV"/>
        </w:rPr>
        <w:t>Mielodisplāziskas/mieloproliferatīvas slimības ar PDGFR gēnu pārkārtošanos var būt saistītas ar augstu eozinofīlu līmeni. Tāpēc pacientiem ar HES/CEL un pacientiem ar MDS/MPD, kas saistīti ar augstu eozinofīlu līmeni, pirms imatiniba lietošanas apsverama konsultācija pie kardioloģijas speciālista, ehokardiogrammas veikšana un seruma troponīna noteikšana. Ja kādas no šo pārbaužu rezultātiem uzrāda novirzes, ārstēšanas sākumā apsverama kardioloģijas speciālista uzraudzība un profilaktiska sistēmisko steroīdu (1</w:t>
      </w:r>
      <w:r w:rsidRPr="001574AA">
        <w:rPr>
          <w:color w:val="000000"/>
          <w:sz w:val="22"/>
          <w:szCs w:val="22"/>
          <w:lang w:val="lv-LV"/>
        </w:rPr>
        <w:noBreakHyphen/>
        <w:t>2 mg/kg) lietošana vienu vai divas nedēļas vienlaikus ar imatinibu.</w:t>
      </w:r>
    </w:p>
    <w:p w14:paraId="3D394A42" w14:textId="77777777" w:rsidR="009E01F8" w:rsidRPr="001574AA" w:rsidRDefault="009E01F8" w:rsidP="00652285">
      <w:pPr>
        <w:widowControl w:val="0"/>
        <w:tabs>
          <w:tab w:val="clear" w:pos="567"/>
        </w:tabs>
        <w:spacing w:line="240" w:lineRule="auto"/>
        <w:rPr>
          <w:color w:val="000000"/>
          <w:szCs w:val="22"/>
        </w:rPr>
      </w:pPr>
    </w:p>
    <w:p w14:paraId="3D394A43" w14:textId="189248F9" w:rsidR="009E01F8" w:rsidRPr="001574AA" w:rsidRDefault="009E01F8" w:rsidP="00652285">
      <w:pPr>
        <w:keepNext/>
        <w:widowControl w:val="0"/>
        <w:tabs>
          <w:tab w:val="clear" w:pos="567"/>
        </w:tabs>
        <w:spacing w:line="240" w:lineRule="auto"/>
        <w:rPr>
          <w:color w:val="000000"/>
          <w:szCs w:val="22"/>
          <w:u w:val="single"/>
        </w:rPr>
      </w:pPr>
      <w:r w:rsidRPr="001574AA">
        <w:rPr>
          <w:color w:val="000000"/>
          <w:szCs w:val="22"/>
          <w:u w:val="single"/>
        </w:rPr>
        <w:t>Kuņģa-zarnu trakta asiņošana</w:t>
      </w:r>
    </w:p>
    <w:p w14:paraId="3F064A6E" w14:textId="77777777" w:rsidR="009C648F" w:rsidRPr="001574AA" w:rsidRDefault="009C648F" w:rsidP="00652285">
      <w:pPr>
        <w:keepNext/>
        <w:widowControl w:val="0"/>
        <w:tabs>
          <w:tab w:val="clear" w:pos="567"/>
        </w:tabs>
        <w:spacing w:line="240" w:lineRule="auto"/>
        <w:rPr>
          <w:color w:val="000000"/>
          <w:szCs w:val="22"/>
          <w:u w:val="single"/>
        </w:rPr>
      </w:pPr>
    </w:p>
    <w:p w14:paraId="3D394A44" w14:textId="77777777" w:rsidR="000261F0" w:rsidRPr="001574AA" w:rsidRDefault="009E01F8" w:rsidP="00652285">
      <w:pPr>
        <w:widowControl w:val="0"/>
        <w:tabs>
          <w:tab w:val="clear" w:pos="567"/>
        </w:tabs>
        <w:spacing w:line="240" w:lineRule="auto"/>
        <w:rPr>
          <w:color w:val="000000"/>
          <w:szCs w:val="22"/>
        </w:rPr>
      </w:pPr>
      <w:r w:rsidRPr="001574AA">
        <w:rPr>
          <w:color w:val="000000"/>
          <w:szCs w:val="22"/>
        </w:rPr>
        <w:t>Klīniskā pētījumā slimniekiem ar nerezecējamu un/vai metastazējušu GIST ir aprakstīta gan kuņģa-zarnu trakta, gan intratumorālā asiņošana (skatīt 4.8.</w:t>
      </w:r>
      <w:r w:rsidR="00E76E7F" w:rsidRPr="001574AA">
        <w:rPr>
          <w:color w:val="000000"/>
          <w:szCs w:val="22"/>
        </w:rPr>
        <w:t> apakšpunktu</w:t>
      </w:r>
      <w:r w:rsidRPr="001574AA">
        <w:rPr>
          <w:color w:val="000000"/>
          <w:szCs w:val="22"/>
        </w:rPr>
        <w:t>). Ievērojot pieejamos datus, predisponējoši faktori (piemēram, audzēja lielums un lokalizācija vai asins koagulācijas traucējumi) nav konstatēti. Tādēļ GIST slimnieki, ievērojot jebkādas etioloģijas asiņošanas iespēju, paaugstināta riska grupā neietilpst. Tā kā palielināts asinsvadu daudzums audos un asiņošanas tendence ir attiecināmas uz GIST klīniskās gaitas īpašībām, visiem šāda veida pacientiem ir jāpiemēro standarta pieeja un procedūras asiņošanas kontrolei un terapijai.</w:t>
      </w:r>
    </w:p>
    <w:p w14:paraId="3D394A45" w14:textId="77777777" w:rsidR="000261F0" w:rsidRPr="001574AA" w:rsidRDefault="000261F0" w:rsidP="00652285">
      <w:pPr>
        <w:widowControl w:val="0"/>
        <w:tabs>
          <w:tab w:val="clear" w:pos="567"/>
        </w:tabs>
        <w:spacing w:line="240" w:lineRule="auto"/>
        <w:rPr>
          <w:color w:val="000000"/>
          <w:szCs w:val="22"/>
        </w:rPr>
      </w:pPr>
    </w:p>
    <w:p w14:paraId="3D394A46" w14:textId="77777777" w:rsidR="009E01F8" w:rsidRPr="001574AA" w:rsidRDefault="000261F0" w:rsidP="00652285">
      <w:pPr>
        <w:widowControl w:val="0"/>
        <w:tabs>
          <w:tab w:val="clear" w:pos="567"/>
        </w:tabs>
        <w:spacing w:line="240" w:lineRule="auto"/>
        <w:rPr>
          <w:color w:val="000000"/>
          <w:szCs w:val="22"/>
        </w:rPr>
      </w:pPr>
      <w:r w:rsidRPr="001574AA">
        <w:rPr>
          <w:color w:val="000000"/>
          <w:szCs w:val="22"/>
        </w:rPr>
        <w:t xml:space="preserve">Turklāt pacientiem ar CML, ALL un citām slimībām (skatīt 4.8. apakšpunktu) pēcreģistrācijas periodā ziņots par kuņģa antrālo vaskulāro ektāziju (GAVE – </w:t>
      </w:r>
      <w:r w:rsidRPr="001574AA">
        <w:rPr>
          <w:i/>
          <w:color w:val="000000"/>
          <w:szCs w:val="22"/>
        </w:rPr>
        <w:t>gastric antral vascular ectasia</w:t>
      </w:r>
      <w:r w:rsidRPr="001574AA">
        <w:rPr>
          <w:color w:val="000000"/>
          <w:szCs w:val="22"/>
        </w:rPr>
        <w:t>) – retu kuņģa-zarnu trakta asiņošanas iemeslu. Nepieciešamības gadījumā var apsvērt ārstēšanas ar Glivec pārtraukšanu.</w:t>
      </w:r>
    </w:p>
    <w:p w14:paraId="3D394A47" w14:textId="77777777" w:rsidR="009E01F8" w:rsidRPr="001574AA" w:rsidRDefault="009E01F8" w:rsidP="00652285">
      <w:pPr>
        <w:pStyle w:val="EndnoteText"/>
        <w:widowControl w:val="0"/>
        <w:tabs>
          <w:tab w:val="clear" w:pos="567"/>
        </w:tabs>
        <w:rPr>
          <w:snapToGrid w:val="0"/>
          <w:color w:val="000000"/>
          <w:szCs w:val="22"/>
        </w:rPr>
      </w:pPr>
    </w:p>
    <w:p w14:paraId="3D394A48" w14:textId="61788E78" w:rsidR="009E01F8" w:rsidRPr="001574AA" w:rsidRDefault="009E01F8" w:rsidP="00652285">
      <w:pPr>
        <w:pStyle w:val="EndnoteText"/>
        <w:keepNext/>
        <w:widowControl w:val="0"/>
        <w:tabs>
          <w:tab w:val="clear" w:pos="567"/>
        </w:tabs>
        <w:rPr>
          <w:snapToGrid w:val="0"/>
          <w:color w:val="000000"/>
          <w:szCs w:val="22"/>
          <w:u w:val="single"/>
        </w:rPr>
      </w:pPr>
      <w:r w:rsidRPr="001574AA">
        <w:rPr>
          <w:snapToGrid w:val="0"/>
          <w:color w:val="000000"/>
          <w:szCs w:val="22"/>
          <w:u w:val="single"/>
        </w:rPr>
        <w:t>Audzēja sabrukšanas sindroms</w:t>
      </w:r>
    </w:p>
    <w:p w14:paraId="68FE7052" w14:textId="77777777" w:rsidR="009C648F" w:rsidRPr="001574AA" w:rsidRDefault="009C648F" w:rsidP="00652285"/>
    <w:p w14:paraId="3D394A49" w14:textId="77777777" w:rsidR="009E01F8" w:rsidRPr="001574AA" w:rsidRDefault="009E01F8" w:rsidP="00652285">
      <w:pPr>
        <w:pStyle w:val="EndnoteText"/>
        <w:widowControl w:val="0"/>
        <w:tabs>
          <w:tab w:val="clear" w:pos="567"/>
        </w:tabs>
        <w:rPr>
          <w:snapToGrid w:val="0"/>
          <w:color w:val="000000"/>
          <w:szCs w:val="22"/>
        </w:rPr>
      </w:pPr>
      <w:r w:rsidRPr="001574AA">
        <w:rPr>
          <w:snapToGrid w:val="0"/>
          <w:color w:val="000000"/>
          <w:szCs w:val="22"/>
        </w:rPr>
        <w:t>Saistībā ar iespējamu audzēja sabrukšanas sindroma (ASS) attīstības risku, pirms ārstēšanas ar Glivec uzsākšanas nepieciešams veikt klīniski nozīmīgas dehidratācijas korekciju un augsta urīnskābes līmeņa asinīs terapiju (skatīt 4.8.</w:t>
      </w:r>
      <w:r w:rsidR="00E76E7F" w:rsidRPr="001574AA">
        <w:rPr>
          <w:color w:val="000000"/>
          <w:szCs w:val="22"/>
        </w:rPr>
        <w:t> apakšpunktu</w:t>
      </w:r>
      <w:r w:rsidRPr="001574AA">
        <w:rPr>
          <w:snapToGrid w:val="0"/>
          <w:color w:val="000000"/>
          <w:szCs w:val="22"/>
        </w:rPr>
        <w:t>).</w:t>
      </w:r>
    </w:p>
    <w:p w14:paraId="3D394A4A" w14:textId="77777777" w:rsidR="00341FA1" w:rsidRPr="001574AA" w:rsidRDefault="00341FA1" w:rsidP="00652285">
      <w:pPr>
        <w:widowControl w:val="0"/>
        <w:spacing w:line="240" w:lineRule="auto"/>
      </w:pPr>
    </w:p>
    <w:p w14:paraId="3D394A4B" w14:textId="3FFB6A85" w:rsidR="00DB74ED" w:rsidRPr="001574AA" w:rsidRDefault="00DB74ED" w:rsidP="00652285">
      <w:pPr>
        <w:pStyle w:val="Default"/>
        <w:keepNext/>
        <w:widowControl w:val="0"/>
        <w:rPr>
          <w:rFonts w:ascii="Times New Roman" w:hAnsi="Times New Roman" w:cs="Times New Roman"/>
          <w:sz w:val="22"/>
          <w:szCs w:val="22"/>
          <w:u w:val="single"/>
          <w:lang w:val="lv-LV"/>
        </w:rPr>
      </w:pPr>
      <w:r w:rsidRPr="001574AA">
        <w:rPr>
          <w:rFonts w:ascii="Times New Roman" w:hAnsi="Times New Roman" w:cs="Times New Roman"/>
          <w:sz w:val="22"/>
          <w:szCs w:val="22"/>
          <w:u w:val="single"/>
          <w:lang w:val="lv-LV"/>
        </w:rPr>
        <w:t>B hepatīta reaktivācija</w:t>
      </w:r>
    </w:p>
    <w:p w14:paraId="2B325279" w14:textId="77777777" w:rsidR="009C648F" w:rsidRPr="001574AA" w:rsidRDefault="009C648F" w:rsidP="00652285">
      <w:pPr>
        <w:pStyle w:val="Default"/>
        <w:keepNext/>
        <w:widowControl w:val="0"/>
        <w:rPr>
          <w:rFonts w:ascii="Times New Roman" w:hAnsi="Times New Roman" w:cs="Times New Roman"/>
          <w:sz w:val="22"/>
          <w:szCs w:val="22"/>
          <w:u w:val="single"/>
          <w:lang w:val="lv-LV"/>
        </w:rPr>
      </w:pPr>
    </w:p>
    <w:p w14:paraId="3D394A4C" w14:textId="77777777" w:rsidR="0059270C" w:rsidRPr="001574AA" w:rsidRDefault="00DB74ED" w:rsidP="00652285">
      <w:pPr>
        <w:pStyle w:val="Default"/>
        <w:widowControl w:val="0"/>
        <w:rPr>
          <w:rFonts w:ascii="Times New Roman" w:hAnsi="Times New Roman" w:cs="Times New Roman"/>
          <w:sz w:val="22"/>
          <w:szCs w:val="22"/>
          <w:lang w:val="lv-LV"/>
        </w:rPr>
      </w:pPr>
      <w:r w:rsidRPr="001574AA">
        <w:rPr>
          <w:rFonts w:ascii="Times New Roman" w:hAnsi="Times New Roman" w:cs="Times New Roman"/>
          <w:sz w:val="22"/>
          <w:szCs w:val="22"/>
          <w:lang w:val="lv-LV"/>
        </w:rPr>
        <w:t xml:space="preserve">Pēc tam, kad pacienti, kuri ir hroniski B hepatīta vīrusa nēsātāji, bija lietojuši </w:t>
      </w:r>
      <w:r w:rsidRPr="001574AA">
        <w:rPr>
          <w:rFonts w:ascii="Times New Roman" w:hAnsi="Times New Roman" w:cs="Times New Roman"/>
          <w:i/>
          <w:iCs/>
          <w:sz w:val="22"/>
          <w:szCs w:val="22"/>
          <w:lang w:val="lv-LV"/>
        </w:rPr>
        <w:t xml:space="preserve">Brc-Abl </w:t>
      </w:r>
      <w:r w:rsidRPr="001574AA">
        <w:rPr>
          <w:rFonts w:ascii="Times New Roman" w:hAnsi="Times New Roman" w:cs="Times New Roman"/>
          <w:sz w:val="22"/>
          <w:szCs w:val="22"/>
          <w:lang w:val="lv-LV"/>
        </w:rPr>
        <w:t>tirozīnkināzes inhibitorus, novēroja šā vīrusa reaktivāciju. Dažos gadījumos iestājās akūta aknu mazspēja vai fulminants hepatīts, kura dēļ bija jāveic aknu transplantācija, vai iznākums bija letāls.</w:t>
      </w:r>
    </w:p>
    <w:p w14:paraId="3D394A4D" w14:textId="77777777" w:rsidR="00DB74ED" w:rsidRPr="001574AA" w:rsidRDefault="00DB74ED" w:rsidP="00652285">
      <w:pPr>
        <w:pStyle w:val="Default"/>
        <w:widowControl w:val="0"/>
        <w:rPr>
          <w:rFonts w:ascii="Times New Roman" w:hAnsi="Times New Roman" w:cs="Times New Roman"/>
          <w:sz w:val="22"/>
          <w:szCs w:val="22"/>
          <w:lang w:val="lv-LV"/>
        </w:rPr>
      </w:pPr>
    </w:p>
    <w:p w14:paraId="3D394A4E" w14:textId="77777777" w:rsidR="00DB74ED" w:rsidRPr="001574AA" w:rsidRDefault="00DB74ED" w:rsidP="00652285">
      <w:pPr>
        <w:widowControl w:val="0"/>
        <w:spacing w:line="240" w:lineRule="auto"/>
        <w:rPr>
          <w:szCs w:val="22"/>
        </w:rPr>
      </w:pPr>
      <w:r w:rsidRPr="001574AA">
        <w:rPr>
          <w:szCs w:val="22"/>
        </w:rPr>
        <w:t>Pirms uzsākt ārstēšanu ar Tasigna, pacienti jātestē uz BHV infekciju. Pacientiem ar pozitīvu B hepatīta vīrusa seroloģiju (tajā skaitā pacientiem ar aktīvu slimību) pirms ārstēšanas uzsākšanas un pacientiem, kuriem ārstēšanas laikā BHV infekcijas tests ir pozitīvs, jākonsultējas ar aknu slimību un B hepatīta vīrusa ārstēšanas speciālistiem. Terapijas laikā un vairākus mēnešus pēc terapijas beigšanas BHV nēsātāji, kuriem nepieciešama ārstēšana ar Tasigna, rūpīgi jānovēro, vai nerodas aktīvas BHV infekcijas pazīmes un simptomi (skatīt 4.8. apakšpunktu).</w:t>
      </w:r>
    </w:p>
    <w:p w14:paraId="3D394A4F" w14:textId="77777777" w:rsidR="00561580" w:rsidRPr="001574AA" w:rsidRDefault="00561580" w:rsidP="00652285">
      <w:pPr>
        <w:widowControl w:val="0"/>
        <w:spacing w:line="240" w:lineRule="auto"/>
        <w:rPr>
          <w:szCs w:val="22"/>
        </w:rPr>
      </w:pPr>
    </w:p>
    <w:p w14:paraId="3D394A50" w14:textId="3CECAB30" w:rsidR="00561580" w:rsidRPr="001574AA" w:rsidRDefault="00561580" w:rsidP="00652285">
      <w:pPr>
        <w:keepNext/>
        <w:widowControl w:val="0"/>
        <w:spacing w:line="240" w:lineRule="auto"/>
        <w:rPr>
          <w:szCs w:val="22"/>
          <w:u w:val="single"/>
        </w:rPr>
      </w:pPr>
      <w:r w:rsidRPr="001574AA">
        <w:rPr>
          <w:szCs w:val="22"/>
          <w:u w:val="single"/>
        </w:rPr>
        <w:lastRenderedPageBreak/>
        <w:t>Fototoksicitāte</w:t>
      </w:r>
    </w:p>
    <w:p w14:paraId="5E7019F1" w14:textId="77777777" w:rsidR="009C648F" w:rsidRPr="001574AA" w:rsidRDefault="009C648F" w:rsidP="00652285">
      <w:pPr>
        <w:keepNext/>
        <w:widowControl w:val="0"/>
        <w:spacing w:line="240" w:lineRule="auto"/>
        <w:rPr>
          <w:szCs w:val="22"/>
          <w:u w:val="single"/>
        </w:rPr>
      </w:pPr>
    </w:p>
    <w:p w14:paraId="3D394A51" w14:textId="77777777" w:rsidR="00561580" w:rsidRPr="001574AA" w:rsidRDefault="00561580" w:rsidP="00652285">
      <w:pPr>
        <w:widowControl w:val="0"/>
        <w:spacing w:line="240" w:lineRule="auto"/>
        <w:rPr>
          <w:szCs w:val="22"/>
        </w:rPr>
      </w:pPr>
      <w:r w:rsidRPr="001574AA">
        <w:rPr>
          <w:szCs w:val="22"/>
        </w:rPr>
        <w:t>Jāizvairās no tiešas saules staru iedarbības vai tā jāsamazina fototoksicitātes riska dēļ, kas ir saistīts ar imatinaba lietošanu. Pacient</w:t>
      </w:r>
      <w:r w:rsidR="00B40010" w:rsidRPr="001574AA">
        <w:rPr>
          <w:szCs w:val="22"/>
        </w:rPr>
        <w:t>i</w:t>
      </w:r>
      <w:r w:rsidRPr="001574AA">
        <w:rPr>
          <w:szCs w:val="22"/>
        </w:rPr>
        <w:t xml:space="preserve"> ir jāinformē par </w:t>
      </w:r>
      <w:r w:rsidR="00195EDE" w:rsidRPr="001574AA">
        <w:rPr>
          <w:szCs w:val="22"/>
        </w:rPr>
        <w:t>piesardzības</w:t>
      </w:r>
      <w:r w:rsidRPr="001574AA">
        <w:rPr>
          <w:szCs w:val="22"/>
        </w:rPr>
        <w:t xml:space="preserve"> </w:t>
      </w:r>
      <w:r w:rsidR="00E021A1" w:rsidRPr="001574AA">
        <w:rPr>
          <w:szCs w:val="22"/>
        </w:rPr>
        <w:t>pasākumiem</w:t>
      </w:r>
      <w:r w:rsidRPr="001574AA">
        <w:rPr>
          <w:szCs w:val="22"/>
        </w:rPr>
        <w:t>, tād</w:t>
      </w:r>
      <w:r w:rsidR="00B40010" w:rsidRPr="001574AA">
        <w:rPr>
          <w:szCs w:val="22"/>
        </w:rPr>
        <w:t>iem</w:t>
      </w:r>
      <w:r w:rsidRPr="001574AA">
        <w:rPr>
          <w:szCs w:val="22"/>
        </w:rPr>
        <w:t xml:space="preserve"> kā aizsargājoša apģērba un sauļošanās krēma ar augstu saules aizsardzības faktoru (</w:t>
      </w:r>
      <w:r w:rsidRPr="001574AA">
        <w:rPr>
          <w:i/>
          <w:szCs w:val="22"/>
        </w:rPr>
        <w:t>SPF</w:t>
      </w:r>
      <w:r w:rsidRPr="001574AA">
        <w:rPr>
          <w:szCs w:val="22"/>
        </w:rPr>
        <w:t>) lietošanu.</w:t>
      </w:r>
    </w:p>
    <w:p w14:paraId="3D394A52" w14:textId="77777777" w:rsidR="003F703E" w:rsidRPr="001574AA" w:rsidRDefault="003F703E" w:rsidP="00652285">
      <w:pPr>
        <w:widowControl w:val="0"/>
        <w:tabs>
          <w:tab w:val="clear" w:pos="567"/>
        </w:tabs>
        <w:spacing w:line="240" w:lineRule="auto"/>
        <w:rPr>
          <w:color w:val="000000"/>
          <w:szCs w:val="22"/>
        </w:rPr>
      </w:pPr>
    </w:p>
    <w:p w14:paraId="3D394A53" w14:textId="60A77F16" w:rsidR="003F703E" w:rsidRPr="001574AA" w:rsidRDefault="003F703E" w:rsidP="00652285">
      <w:pPr>
        <w:keepNext/>
        <w:widowControl w:val="0"/>
        <w:tabs>
          <w:tab w:val="clear" w:pos="567"/>
        </w:tabs>
        <w:spacing w:line="240" w:lineRule="auto"/>
        <w:rPr>
          <w:color w:val="000000"/>
          <w:szCs w:val="22"/>
          <w:u w:val="single"/>
        </w:rPr>
      </w:pPr>
      <w:r w:rsidRPr="001574AA">
        <w:rPr>
          <w:color w:val="000000"/>
          <w:szCs w:val="22"/>
          <w:u w:val="single"/>
        </w:rPr>
        <w:t>Trombotiska mikroangiopātija</w:t>
      </w:r>
    </w:p>
    <w:p w14:paraId="14C34829" w14:textId="77777777" w:rsidR="009C648F" w:rsidRPr="001574AA" w:rsidRDefault="009C648F" w:rsidP="00652285">
      <w:pPr>
        <w:keepNext/>
        <w:widowControl w:val="0"/>
        <w:tabs>
          <w:tab w:val="clear" w:pos="567"/>
        </w:tabs>
        <w:spacing w:line="240" w:lineRule="auto"/>
        <w:rPr>
          <w:color w:val="000000"/>
          <w:szCs w:val="22"/>
          <w:u w:val="single"/>
        </w:rPr>
      </w:pPr>
    </w:p>
    <w:p w14:paraId="3D394A54" w14:textId="77777777" w:rsidR="003F703E" w:rsidRPr="001574AA" w:rsidRDefault="003F703E" w:rsidP="00652285">
      <w:pPr>
        <w:widowControl w:val="0"/>
        <w:tabs>
          <w:tab w:val="clear" w:pos="567"/>
        </w:tabs>
        <w:spacing w:line="240" w:lineRule="auto"/>
        <w:rPr>
          <w:color w:val="000000"/>
          <w:szCs w:val="22"/>
        </w:rPr>
      </w:pPr>
      <w:r w:rsidRPr="001574AA">
        <w:rPr>
          <w:color w:val="000000"/>
          <w:szCs w:val="22"/>
        </w:rPr>
        <w:t>B</w:t>
      </w:r>
      <w:r w:rsidR="007E4D93" w:rsidRPr="001574AA">
        <w:rPr>
          <w:color w:val="000000"/>
          <w:szCs w:val="22"/>
        </w:rPr>
        <w:t>cr</w:t>
      </w:r>
      <w:r w:rsidRPr="001574AA">
        <w:rPr>
          <w:color w:val="000000"/>
          <w:szCs w:val="22"/>
        </w:rPr>
        <w:t>-A</w:t>
      </w:r>
      <w:r w:rsidR="007E4D93" w:rsidRPr="001574AA">
        <w:rPr>
          <w:color w:val="000000"/>
          <w:szCs w:val="22"/>
        </w:rPr>
        <w:t>bl</w:t>
      </w:r>
      <w:r w:rsidRPr="001574AA">
        <w:rPr>
          <w:color w:val="000000"/>
          <w:szCs w:val="22"/>
        </w:rPr>
        <w:t xml:space="preserve"> tirozīnkināzes inhibitoru (TKIs) lietošana saistīta ar trombotisku mikroangiopātiju (TMA), tajā skaitā individuāl</w:t>
      </w:r>
      <w:r w:rsidR="005E47C7" w:rsidRPr="001574AA">
        <w:rPr>
          <w:color w:val="000000"/>
          <w:szCs w:val="22"/>
        </w:rPr>
        <w:t>u</w:t>
      </w:r>
      <w:r w:rsidRPr="001574AA">
        <w:rPr>
          <w:color w:val="000000"/>
          <w:szCs w:val="22"/>
        </w:rPr>
        <w:t xml:space="preserve"> </w:t>
      </w:r>
      <w:r w:rsidR="005E47C7" w:rsidRPr="001574AA">
        <w:rPr>
          <w:color w:val="000000"/>
          <w:szCs w:val="22"/>
        </w:rPr>
        <w:t xml:space="preserve">gadījumu </w:t>
      </w:r>
      <w:r w:rsidRPr="001574AA">
        <w:rPr>
          <w:color w:val="000000"/>
          <w:szCs w:val="22"/>
        </w:rPr>
        <w:t>ziņojumiem par Glivec (skatīt 4.8. apakšpunktu). Ja pacientam, kurš lieto Glivec, rodas laborator</w:t>
      </w:r>
      <w:r w:rsidR="00551AD3" w:rsidRPr="001574AA">
        <w:rPr>
          <w:color w:val="000000"/>
          <w:szCs w:val="22"/>
        </w:rPr>
        <w:t>isk</w:t>
      </w:r>
      <w:r w:rsidRPr="001574AA">
        <w:rPr>
          <w:color w:val="000000"/>
          <w:szCs w:val="22"/>
        </w:rPr>
        <w:t>as vai klīniskas atrades, kas sasitītas ar TMA, ārstēšana ir jāpārtrauc un rūpīgi j</w:t>
      </w:r>
      <w:r w:rsidR="00EA333F" w:rsidRPr="001574AA">
        <w:rPr>
          <w:color w:val="000000"/>
          <w:szCs w:val="22"/>
        </w:rPr>
        <w:t>ā</w:t>
      </w:r>
      <w:r w:rsidRPr="001574AA">
        <w:rPr>
          <w:color w:val="000000"/>
          <w:szCs w:val="22"/>
        </w:rPr>
        <w:t>izvērtē TMA, tajā skaitā nosakot ADAMTS13 aktivitāti un anti-ADAMTS13 antivielas. Ja anti-ADAMTS-13 antivielu līmenis ir paaugstināts kombinācijā ar zemu ADAMTS 13 aktivitāti, ārstēšanu ar Glivec nedrīkst turpināt.</w:t>
      </w:r>
    </w:p>
    <w:p w14:paraId="3D394A55" w14:textId="77777777" w:rsidR="009E01F8" w:rsidRPr="001574AA" w:rsidRDefault="009E01F8" w:rsidP="00652285">
      <w:pPr>
        <w:widowControl w:val="0"/>
        <w:tabs>
          <w:tab w:val="clear" w:pos="567"/>
        </w:tabs>
        <w:spacing w:line="240" w:lineRule="auto"/>
        <w:rPr>
          <w:color w:val="000000"/>
          <w:szCs w:val="22"/>
        </w:rPr>
      </w:pPr>
    </w:p>
    <w:p w14:paraId="3D394A56" w14:textId="78ACD40B" w:rsidR="009E01F8" w:rsidRPr="001574AA" w:rsidRDefault="009E01F8" w:rsidP="00652285">
      <w:pPr>
        <w:keepNext/>
        <w:widowControl w:val="0"/>
        <w:tabs>
          <w:tab w:val="clear" w:pos="567"/>
        </w:tabs>
        <w:spacing w:line="240" w:lineRule="auto"/>
        <w:rPr>
          <w:color w:val="000000"/>
          <w:szCs w:val="22"/>
          <w:u w:val="single"/>
        </w:rPr>
      </w:pPr>
      <w:r w:rsidRPr="001574AA">
        <w:rPr>
          <w:color w:val="000000"/>
          <w:szCs w:val="22"/>
          <w:u w:val="single"/>
        </w:rPr>
        <w:t>Laboratoriskie izmeklējumi</w:t>
      </w:r>
    </w:p>
    <w:p w14:paraId="194F943F" w14:textId="77777777" w:rsidR="009C648F" w:rsidRPr="001574AA" w:rsidRDefault="009C648F" w:rsidP="00652285">
      <w:pPr>
        <w:keepNext/>
        <w:widowControl w:val="0"/>
        <w:tabs>
          <w:tab w:val="clear" w:pos="567"/>
        </w:tabs>
        <w:spacing w:line="240" w:lineRule="auto"/>
        <w:rPr>
          <w:color w:val="000000"/>
          <w:szCs w:val="22"/>
          <w:u w:val="single"/>
        </w:rPr>
      </w:pPr>
    </w:p>
    <w:p w14:paraId="3D394A57" w14:textId="77777777" w:rsidR="009E01F8" w:rsidRPr="001574AA" w:rsidRDefault="009E01F8" w:rsidP="00652285">
      <w:pPr>
        <w:widowControl w:val="0"/>
        <w:tabs>
          <w:tab w:val="clear" w:pos="567"/>
        </w:tabs>
        <w:spacing w:line="240" w:lineRule="auto"/>
        <w:rPr>
          <w:color w:val="000000"/>
          <w:szCs w:val="22"/>
        </w:rPr>
      </w:pPr>
      <w:r w:rsidRPr="001574AA">
        <w:rPr>
          <w:color w:val="000000"/>
          <w:szCs w:val="22"/>
        </w:rPr>
        <w:t>Glivec terapijas laikā regulāri jākontrolē pilna asinsaina. CML slimnieku ārstēšana ar Glivec ir saistīta ar neitropēniju un trombocitopēniju, tomēr šķiet, ka šīs citopēnijas ir saistītas ar ārstējamās slimības stadiju. Salīdzinot ar pacientiem, kam CML ir hroniskā fāzē, pacientiem CML akcelerācijas fāzē vai blastu krīzes apstākļos citopēniju novēro biežāk. Kā ieteikts apakšpunktā 4.2., Glivec terapiju ir iespējams pārtraukt vai samazināt preparāta devu.</w:t>
      </w:r>
    </w:p>
    <w:p w14:paraId="3D394A58" w14:textId="77777777" w:rsidR="009E01F8" w:rsidRPr="001574AA" w:rsidRDefault="009E01F8" w:rsidP="00652285">
      <w:pPr>
        <w:widowControl w:val="0"/>
        <w:tabs>
          <w:tab w:val="clear" w:pos="567"/>
        </w:tabs>
        <w:spacing w:line="240" w:lineRule="auto"/>
        <w:rPr>
          <w:color w:val="000000"/>
          <w:szCs w:val="22"/>
        </w:rPr>
      </w:pPr>
    </w:p>
    <w:p w14:paraId="3D394A59" w14:textId="77777777" w:rsidR="009E01F8" w:rsidRPr="001574AA" w:rsidRDefault="009E01F8" w:rsidP="00652285">
      <w:pPr>
        <w:widowControl w:val="0"/>
        <w:tabs>
          <w:tab w:val="clear" w:pos="567"/>
        </w:tabs>
        <w:spacing w:line="240" w:lineRule="auto"/>
        <w:rPr>
          <w:color w:val="000000"/>
          <w:szCs w:val="22"/>
        </w:rPr>
      </w:pPr>
      <w:r w:rsidRPr="001574AA">
        <w:rPr>
          <w:color w:val="000000"/>
          <w:szCs w:val="22"/>
        </w:rPr>
        <w:t>Pacientiem, kas saņem Glivec, regulāri jākontrolē aknu funkcija (transamināzes, bilirubīns un sārmainā fosfatāze).</w:t>
      </w:r>
    </w:p>
    <w:p w14:paraId="3D394A5A" w14:textId="77777777" w:rsidR="009E01F8" w:rsidRPr="001574AA" w:rsidRDefault="009E01F8" w:rsidP="00652285">
      <w:pPr>
        <w:widowControl w:val="0"/>
        <w:tabs>
          <w:tab w:val="clear" w:pos="567"/>
        </w:tabs>
        <w:spacing w:line="240" w:lineRule="auto"/>
        <w:rPr>
          <w:color w:val="000000"/>
          <w:szCs w:val="22"/>
        </w:rPr>
      </w:pPr>
    </w:p>
    <w:p w14:paraId="3D394A5B" w14:textId="77777777" w:rsidR="009E01F8" w:rsidRPr="001574AA" w:rsidRDefault="009E01F8" w:rsidP="00652285">
      <w:pPr>
        <w:pStyle w:val="EndnoteText"/>
        <w:widowControl w:val="0"/>
        <w:tabs>
          <w:tab w:val="clear" w:pos="567"/>
        </w:tabs>
        <w:rPr>
          <w:color w:val="000000"/>
        </w:rPr>
      </w:pPr>
      <w:r w:rsidRPr="001574AA">
        <w:rPr>
          <w:color w:val="000000"/>
        </w:rPr>
        <w:t>Pacientiem ar nieru darbības traucējumiem imatiniba koncentrācija plazmā ir lielāka nekā pacientiem ar normālu nieru darbību, iespējams, paaugstināta alfa skābā glikoproteīna (AGP) (olbaltuma, kas saista imatinibu). Pacientiem ar nieru darbības traucējumiem jālieto minimālā sākuma deva. Pacietiem ar smagiem nieru darbības traucējumiem ārstēšanā jāievēro piesardzība. Devu var samazināt, ja rodas blakusparādības (skatīt 4.2. un 5.2.</w:t>
      </w:r>
      <w:r w:rsidR="00096280" w:rsidRPr="001574AA">
        <w:rPr>
          <w:color w:val="000000"/>
          <w:szCs w:val="22"/>
        </w:rPr>
        <w:t> apakšpunktu</w:t>
      </w:r>
      <w:r w:rsidRPr="001574AA">
        <w:rPr>
          <w:color w:val="000000"/>
        </w:rPr>
        <w:t>).</w:t>
      </w:r>
    </w:p>
    <w:p w14:paraId="3D394A5C" w14:textId="77777777" w:rsidR="00803783" w:rsidRPr="001574AA" w:rsidRDefault="00803783" w:rsidP="00652285">
      <w:pPr>
        <w:pStyle w:val="EndnoteText"/>
        <w:widowControl w:val="0"/>
        <w:tabs>
          <w:tab w:val="clear" w:pos="567"/>
        </w:tabs>
        <w:rPr>
          <w:color w:val="000000"/>
          <w:szCs w:val="22"/>
        </w:rPr>
      </w:pPr>
    </w:p>
    <w:p w14:paraId="3D394A5D" w14:textId="77777777" w:rsidR="00803783" w:rsidRPr="001574AA" w:rsidRDefault="00803783" w:rsidP="00652285">
      <w:pPr>
        <w:widowControl w:val="0"/>
        <w:spacing w:line="240" w:lineRule="auto"/>
      </w:pPr>
      <w:r w:rsidRPr="001574AA">
        <w:t>Ilgtermiņa ārstēšana ar imatinibu var būt saistīta ar klīniski nozīmīgām nieru funkciju izmaiņām. Tādēļ nieru funkcijas ir jāizvērtē pirms terapijas ar imatinibu uzsākšanas un rūpīgi jākontrolē terapijas laikā, īpašu uzmanību veltot pacientiem ar nieru funkciju traucējumu riska faktoriem. Ja tiek novēroti nieru darbības traucējumi, jānozīmē atbilstoša rīcība un ārstēšana saskaņā ar standarta ārstēšanas vadlīnijām.</w:t>
      </w:r>
    </w:p>
    <w:p w14:paraId="3D394A5E" w14:textId="77777777" w:rsidR="009E01F8" w:rsidRPr="001574AA" w:rsidRDefault="009E01F8" w:rsidP="00652285">
      <w:pPr>
        <w:pStyle w:val="EndnoteText"/>
        <w:widowControl w:val="0"/>
        <w:tabs>
          <w:tab w:val="clear" w:pos="567"/>
        </w:tabs>
        <w:rPr>
          <w:color w:val="000000"/>
          <w:szCs w:val="22"/>
        </w:rPr>
      </w:pPr>
    </w:p>
    <w:p w14:paraId="3D394A5F" w14:textId="3B32E3C3" w:rsidR="009E01F8" w:rsidRPr="001574AA" w:rsidRDefault="009E01F8" w:rsidP="00652285">
      <w:pPr>
        <w:pStyle w:val="TOC6"/>
        <w:rPr>
          <w:lang w:val="lv-LV"/>
        </w:rPr>
      </w:pPr>
      <w:r w:rsidRPr="001574AA">
        <w:rPr>
          <w:lang w:val="lv-LV"/>
        </w:rPr>
        <w:t>Pediatriskā populācija</w:t>
      </w:r>
    </w:p>
    <w:p w14:paraId="2A588975" w14:textId="77777777" w:rsidR="009C648F" w:rsidRPr="001574AA" w:rsidRDefault="009C648F" w:rsidP="00652285">
      <w:pPr>
        <w:pStyle w:val="TOC6"/>
        <w:rPr>
          <w:lang w:val="lv-LV"/>
        </w:rPr>
      </w:pPr>
    </w:p>
    <w:p w14:paraId="3D394A60" w14:textId="266FA551" w:rsidR="009E01F8" w:rsidRPr="001574AA" w:rsidRDefault="009E01F8" w:rsidP="00652285">
      <w:pPr>
        <w:pStyle w:val="EndnoteText"/>
        <w:widowControl w:val="0"/>
        <w:tabs>
          <w:tab w:val="clear" w:pos="567"/>
        </w:tabs>
        <w:rPr>
          <w:color w:val="000000"/>
          <w:szCs w:val="22"/>
        </w:rPr>
      </w:pPr>
      <w:r w:rsidRPr="001574AA">
        <w:rPr>
          <w:szCs w:val="22"/>
          <w:lang w:bidi="kn-IN"/>
        </w:rPr>
        <w:t xml:space="preserve">Saņemti ziņojumi par augšanas aizturi bērniem un pusaudžiem, kurus ārstēja ar imatinibu. </w:t>
      </w:r>
      <w:r w:rsidR="005A7064" w:rsidRPr="001574AA">
        <w:rPr>
          <w:szCs w:val="22"/>
          <w:lang w:bidi="kn-IN"/>
        </w:rPr>
        <w:t>Novērošanas pētījumā pediatriskā populācijā ar CML pē</w:t>
      </w:r>
      <w:r w:rsidR="00D622C4" w:rsidRPr="001574AA">
        <w:rPr>
          <w:szCs w:val="22"/>
          <w:lang w:bidi="kn-IN"/>
        </w:rPr>
        <w:t>c 12 </w:t>
      </w:r>
      <w:r w:rsidR="005A7064" w:rsidRPr="001574AA">
        <w:rPr>
          <w:szCs w:val="22"/>
          <w:lang w:bidi="kn-IN"/>
        </w:rPr>
        <w:t xml:space="preserve">un 24 ārstēšanas mēnešiem ziņoja par auguma standartnovirzes </w:t>
      </w:r>
      <w:r w:rsidR="000A5E78" w:rsidRPr="001574AA">
        <w:rPr>
          <w:szCs w:val="22"/>
          <w:lang w:bidi="kn-IN"/>
        </w:rPr>
        <w:t>vērtības</w:t>
      </w:r>
      <w:r w:rsidR="005A7064" w:rsidRPr="001574AA">
        <w:rPr>
          <w:szCs w:val="22"/>
          <w:lang w:bidi="kn-IN"/>
        </w:rPr>
        <w:t xml:space="preserve"> mediānas </w:t>
      </w:r>
      <w:r w:rsidR="00A5279B" w:rsidRPr="001574AA">
        <w:rPr>
          <w:szCs w:val="22"/>
          <w:lang w:bidi="kn-IN"/>
        </w:rPr>
        <w:t>statistiski būtisku</w:t>
      </w:r>
      <w:r w:rsidR="005A7064" w:rsidRPr="001574AA">
        <w:rPr>
          <w:szCs w:val="22"/>
          <w:lang w:bidi="kn-IN"/>
        </w:rPr>
        <w:t xml:space="preserve"> samazināšanos (</w:t>
      </w:r>
      <w:r w:rsidR="00A5279B" w:rsidRPr="001574AA">
        <w:rPr>
          <w:szCs w:val="22"/>
          <w:lang w:bidi="kn-IN"/>
        </w:rPr>
        <w:t>bet klīniskā nozīme nav skaidra</w:t>
      </w:r>
      <w:r w:rsidR="005A7064" w:rsidRPr="001574AA">
        <w:rPr>
          <w:szCs w:val="22"/>
          <w:lang w:bidi="kn-IN"/>
        </w:rPr>
        <w:t xml:space="preserve">) divām mazām apakšgrupām neatkarīgi no pubertātes statusa un dzimuma. </w:t>
      </w:r>
      <w:r w:rsidR="00CF0743" w:rsidRPr="00CF0743">
        <w:rPr>
          <w:szCs w:val="22"/>
          <w:lang w:bidi="kn-IN"/>
        </w:rPr>
        <w:t xml:space="preserve">Līdzīgi rezultāti tika novēroti novērošanas pētījumā </w:t>
      </w:r>
      <w:r w:rsidR="00CF0743">
        <w:rPr>
          <w:szCs w:val="22"/>
          <w:lang w:bidi="kn-IN"/>
        </w:rPr>
        <w:t>ALL</w:t>
      </w:r>
      <w:r w:rsidR="00CF0743" w:rsidRPr="00CF0743">
        <w:rPr>
          <w:szCs w:val="22"/>
          <w:lang w:bidi="kn-IN"/>
        </w:rPr>
        <w:t xml:space="preserve"> bērnu </w:t>
      </w:r>
      <w:r w:rsidR="00CF0743" w:rsidRPr="00351C27">
        <w:rPr>
          <w:szCs w:val="22"/>
          <w:lang w:bidi="kn-IN"/>
        </w:rPr>
        <w:t>populācij</w:t>
      </w:r>
      <w:r w:rsidR="002D6DB3" w:rsidRPr="00351C27">
        <w:rPr>
          <w:szCs w:val="22"/>
          <w:lang w:bidi="kn-IN"/>
        </w:rPr>
        <w:t>ā</w:t>
      </w:r>
      <w:r w:rsidR="00CF0743" w:rsidRPr="00351C27">
        <w:rPr>
          <w:szCs w:val="22"/>
          <w:lang w:bidi="kn-IN"/>
        </w:rPr>
        <w:t xml:space="preserve">. </w:t>
      </w:r>
      <w:r w:rsidR="005A7064" w:rsidRPr="00351C27">
        <w:rPr>
          <w:szCs w:val="22"/>
          <w:lang w:bidi="kn-IN"/>
        </w:rPr>
        <w:t>Ā</w:t>
      </w:r>
      <w:r w:rsidRPr="00351C27">
        <w:rPr>
          <w:szCs w:val="22"/>
          <w:lang w:bidi="kn-IN"/>
        </w:rPr>
        <w:t>rstēšanas</w:t>
      </w:r>
      <w:r w:rsidRPr="001574AA">
        <w:rPr>
          <w:szCs w:val="22"/>
          <w:lang w:bidi="kn-IN"/>
        </w:rPr>
        <w:t xml:space="preserve"> laikā ar imatinibu ieteicams regulāri pārbaudīt bērna augumu </w:t>
      </w:r>
      <w:r w:rsidRPr="001574AA">
        <w:rPr>
          <w:szCs w:val="22"/>
        </w:rPr>
        <w:t>(skatīt 4.8.</w:t>
      </w:r>
      <w:r w:rsidR="00096280" w:rsidRPr="001574AA">
        <w:rPr>
          <w:color w:val="000000"/>
          <w:szCs w:val="22"/>
        </w:rPr>
        <w:t> apakšpunktu</w:t>
      </w:r>
      <w:r w:rsidRPr="001574AA">
        <w:rPr>
          <w:szCs w:val="22"/>
        </w:rPr>
        <w:t>).</w:t>
      </w:r>
    </w:p>
    <w:p w14:paraId="3D394A61" w14:textId="77777777" w:rsidR="009E01F8" w:rsidRPr="001574AA" w:rsidRDefault="009E01F8" w:rsidP="00652285">
      <w:pPr>
        <w:widowControl w:val="0"/>
        <w:tabs>
          <w:tab w:val="clear" w:pos="567"/>
        </w:tabs>
        <w:spacing w:line="240" w:lineRule="auto"/>
        <w:rPr>
          <w:color w:val="000000"/>
          <w:szCs w:val="22"/>
        </w:rPr>
      </w:pPr>
    </w:p>
    <w:p w14:paraId="3D394A62" w14:textId="77777777" w:rsidR="009E01F8" w:rsidRPr="001574AA" w:rsidRDefault="009E01F8" w:rsidP="00652285">
      <w:pPr>
        <w:keepNext/>
        <w:widowControl w:val="0"/>
        <w:tabs>
          <w:tab w:val="clear" w:pos="567"/>
        </w:tabs>
        <w:spacing w:line="240" w:lineRule="auto"/>
        <w:ind w:left="567" w:hanging="567"/>
        <w:rPr>
          <w:b/>
          <w:color w:val="000000"/>
          <w:szCs w:val="22"/>
        </w:rPr>
      </w:pPr>
      <w:r w:rsidRPr="001574AA">
        <w:rPr>
          <w:b/>
          <w:color w:val="000000"/>
          <w:szCs w:val="22"/>
        </w:rPr>
        <w:t>4.5.</w:t>
      </w:r>
      <w:r w:rsidRPr="001574AA">
        <w:rPr>
          <w:b/>
          <w:color w:val="000000"/>
          <w:szCs w:val="22"/>
        </w:rPr>
        <w:tab/>
        <w:t>Mijiedarbība ar citām zālēm un citi mijiedarbības veidi</w:t>
      </w:r>
    </w:p>
    <w:p w14:paraId="3D394A63" w14:textId="77777777" w:rsidR="009E01F8" w:rsidRPr="001574AA" w:rsidRDefault="009E01F8" w:rsidP="00652285">
      <w:pPr>
        <w:pStyle w:val="ParastaisTreknraksts"/>
        <w:keepNext/>
        <w:widowControl w:val="0"/>
        <w:rPr>
          <w:b w:val="0"/>
          <w:color w:val="000000"/>
          <w:szCs w:val="22"/>
        </w:rPr>
      </w:pPr>
    </w:p>
    <w:p w14:paraId="3D394A64" w14:textId="28692242" w:rsidR="009E01F8" w:rsidRPr="001574AA" w:rsidRDefault="009E01F8" w:rsidP="00652285">
      <w:pPr>
        <w:keepNext/>
        <w:widowControl w:val="0"/>
        <w:tabs>
          <w:tab w:val="clear" w:pos="567"/>
        </w:tabs>
        <w:spacing w:line="240" w:lineRule="auto"/>
        <w:ind w:left="567" w:hanging="567"/>
        <w:rPr>
          <w:color w:val="000000"/>
          <w:szCs w:val="22"/>
          <w:u w:val="single"/>
        </w:rPr>
      </w:pPr>
      <w:r w:rsidRPr="001574AA">
        <w:rPr>
          <w:color w:val="000000"/>
          <w:szCs w:val="22"/>
          <w:u w:val="single"/>
        </w:rPr>
        <w:t xml:space="preserve">Aktīvās vielas, kas var </w:t>
      </w:r>
      <w:r w:rsidRPr="001574AA">
        <w:rPr>
          <w:b/>
          <w:color w:val="000000"/>
          <w:szCs w:val="22"/>
          <w:u w:val="single"/>
        </w:rPr>
        <w:t>paaugstināt</w:t>
      </w:r>
      <w:r w:rsidRPr="001574AA">
        <w:rPr>
          <w:color w:val="000000"/>
          <w:szCs w:val="22"/>
          <w:u w:val="single"/>
        </w:rPr>
        <w:t xml:space="preserve"> imatiniba koncentrāciju plazmā</w:t>
      </w:r>
    </w:p>
    <w:p w14:paraId="6454139E" w14:textId="77777777" w:rsidR="009C648F" w:rsidRPr="001574AA" w:rsidRDefault="009C648F" w:rsidP="00652285">
      <w:pPr>
        <w:keepNext/>
        <w:widowControl w:val="0"/>
        <w:tabs>
          <w:tab w:val="clear" w:pos="567"/>
        </w:tabs>
        <w:spacing w:line="240" w:lineRule="auto"/>
        <w:ind w:left="567" w:hanging="567"/>
        <w:rPr>
          <w:color w:val="000000"/>
          <w:szCs w:val="22"/>
          <w:u w:val="single"/>
        </w:rPr>
      </w:pPr>
    </w:p>
    <w:p w14:paraId="3D394A65" w14:textId="77777777" w:rsidR="009E01F8" w:rsidRPr="001574AA" w:rsidRDefault="009E01F8" w:rsidP="00652285">
      <w:pPr>
        <w:widowControl w:val="0"/>
        <w:tabs>
          <w:tab w:val="clear" w:pos="567"/>
        </w:tabs>
        <w:spacing w:line="240" w:lineRule="auto"/>
        <w:rPr>
          <w:color w:val="000000"/>
          <w:szCs w:val="22"/>
        </w:rPr>
      </w:pPr>
      <w:r w:rsidRPr="001574AA">
        <w:rPr>
          <w:color w:val="000000"/>
          <w:szCs w:val="22"/>
        </w:rPr>
        <w:t>Vielas, kas inhibē P450 izofermenta CYP3A4 aktivitāti (piemēram, proteāzes inhibitori, piemēram, indinavīrs, lopinavīrs/ritonavīrs, ritonavīrs, sahinavīrs, telaprevīrs, nelfinavīrs, boceprevīrs; azola grupas pretsēnīšu līdzekļi, tai skaitā ketokonazols, itrakonazols, posakonazols, vorikonazols; noteikti makrolīdu grupas līdzekļi, piemēram, eritromicīns, klaritromicīns</w:t>
      </w:r>
      <w:r w:rsidRPr="001574AA">
        <w:t xml:space="preserve"> un </w:t>
      </w:r>
      <w:r w:rsidRPr="001574AA">
        <w:rPr>
          <w:color w:val="000000"/>
          <w:szCs w:val="22"/>
        </w:rPr>
        <w:t>telitromicīns), var palēnināt imatiniba vielmaiņas procesus un paaugstināt tā koncentrāciju. Veseliem pētījumu objektiem gadījumā, ja imatinibu ievadīja vienlaicīgi ar vienu ketokonazola devu (CYP3A4 inhibitors), novēroja nozīmīgu preparāta iedarbības pastiprinājumu (vidējās C</w:t>
      </w:r>
      <w:r w:rsidRPr="001574AA">
        <w:rPr>
          <w:color w:val="000000"/>
          <w:szCs w:val="22"/>
          <w:vertAlign w:val="subscript"/>
        </w:rPr>
        <w:t>max</w:t>
      </w:r>
      <w:r w:rsidRPr="001574AA">
        <w:rPr>
          <w:color w:val="000000"/>
          <w:szCs w:val="22"/>
        </w:rPr>
        <w:t xml:space="preserve"> un AUC vērtības pieauga par attiecīgi </w:t>
      </w:r>
      <w:r w:rsidRPr="001574AA">
        <w:rPr>
          <w:color w:val="000000"/>
          <w:szCs w:val="22"/>
        </w:rPr>
        <w:lastRenderedPageBreak/>
        <w:t>26% un 40%). Vienlaicīgi ordinējot Glivec un CYP3A4 grupas fermentu inhibitorus, ir jāievēro piesardzība.</w:t>
      </w:r>
    </w:p>
    <w:p w14:paraId="3D394A66" w14:textId="77777777" w:rsidR="009E01F8" w:rsidRPr="001574AA" w:rsidRDefault="009E01F8" w:rsidP="00652285">
      <w:pPr>
        <w:widowControl w:val="0"/>
        <w:tabs>
          <w:tab w:val="clear" w:pos="567"/>
        </w:tabs>
        <w:spacing w:line="240" w:lineRule="auto"/>
        <w:rPr>
          <w:color w:val="000000"/>
          <w:szCs w:val="22"/>
        </w:rPr>
      </w:pPr>
    </w:p>
    <w:p w14:paraId="3D394A67" w14:textId="46ECA173" w:rsidR="009E01F8" w:rsidRPr="001574AA" w:rsidRDefault="009E01F8" w:rsidP="00652285">
      <w:pPr>
        <w:keepNext/>
        <w:widowControl w:val="0"/>
        <w:tabs>
          <w:tab w:val="clear" w:pos="567"/>
        </w:tabs>
        <w:spacing w:line="240" w:lineRule="auto"/>
        <w:rPr>
          <w:color w:val="000000"/>
          <w:szCs w:val="22"/>
          <w:u w:val="single"/>
        </w:rPr>
      </w:pPr>
      <w:r w:rsidRPr="001574AA">
        <w:rPr>
          <w:color w:val="000000"/>
          <w:szCs w:val="22"/>
          <w:u w:val="single"/>
        </w:rPr>
        <w:t xml:space="preserve">Aktīvās vielas, kas var </w:t>
      </w:r>
      <w:r w:rsidRPr="001574AA">
        <w:rPr>
          <w:b/>
          <w:color w:val="000000"/>
          <w:szCs w:val="22"/>
          <w:u w:val="single"/>
        </w:rPr>
        <w:t>samazināt</w:t>
      </w:r>
      <w:r w:rsidRPr="001574AA">
        <w:rPr>
          <w:color w:val="000000"/>
          <w:szCs w:val="22"/>
          <w:u w:val="single"/>
        </w:rPr>
        <w:t xml:space="preserve"> imatiniba koncentrāciju plazmā</w:t>
      </w:r>
    </w:p>
    <w:p w14:paraId="7EFA9B4E" w14:textId="77777777" w:rsidR="009C648F" w:rsidRPr="001574AA" w:rsidRDefault="009C648F" w:rsidP="00652285">
      <w:pPr>
        <w:keepNext/>
        <w:widowControl w:val="0"/>
        <w:tabs>
          <w:tab w:val="clear" w:pos="567"/>
        </w:tabs>
        <w:spacing w:line="240" w:lineRule="auto"/>
        <w:rPr>
          <w:color w:val="000000"/>
          <w:szCs w:val="22"/>
        </w:rPr>
      </w:pPr>
    </w:p>
    <w:p w14:paraId="3D394A68" w14:textId="77777777" w:rsidR="009E01F8" w:rsidRPr="001574AA" w:rsidRDefault="009E01F8" w:rsidP="00652285">
      <w:pPr>
        <w:widowControl w:val="0"/>
        <w:tabs>
          <w:tab w:val="clear" w:pos="567"/>
        </w:tabs>
        <w:spacing w:line="240" w:lineRule="auto"/>
        <w:rPr>
          <w:color w:val="000000"/>
          <w:szCs w:val="22"/>
        </w:rPr>
      </w:pPr>
      <w:r w:rsidRPr="001574AA">
        <w:rPr>
          <w:color w:val="000000"/>
          <w:szCs w:val="22"/>
        </w:rPr>
        <w:t xml:space="preserve">Vielas, kas inducē CYP3A4 aktivitāti (deksametazons, fenitoīns, karbamazepīns, rifampicīns, fenobarbitāls, fosfenitoīns, primidons vai </w:t>
      </w:r>
      <w:r w:rsidRPr="001574AA">
        <w:rPr>
          <w:i/>
          <w:color w:val="000000"/>
          <w:szCs w:val="22"/>
        </w:rPr>
        <w:t xml:space="preserve">Hypericum perforatum, </w:t>
      </w:r>
      <w:r w:rsidRPr="001574AA">
        <w:rPr>
          <w:color w:val="000000"/>
          <w:szCs w:val="22"/>
        </w:rPr>
        <w:t>zināmi kā asinszāles preparāti) var ievērojami vājināt Glivec iedarbību un, iespējams, paaugstināt terapeitiskas neveiksmes risku. Pēc iepriekšējas vairākkārtējas 600 mg lielu rifampicīna devu lietošanas, pēc kā sekoja viena 400 mg Glivec deva, salīdzinot ar lielumiem, kas novēroti, rifampicīnu nelietojot, C</w:t>
      </w:r>
      <w:r w:rsidRPr="001574AA">
        <w:rPr>
          <w:color w:val="000000"/>
          <w:szCs w:val="22"/>
          <w:vertAlign w:val="subscript"/>
        </w:rPr>
        <w:t>max</w:t>
      </w:r>
      <w:r w:rsidRPr="001574AA">
        <w:rPr>
          <w:color w:val="000000"/>
          <w:szCs w:val="22"/>
        </w:rPr>
        <w:t xml:space="preserve"> un AUC</w:t>
      </w:r>
      <w:r w:rsidRPr="001574AA">
        <w:rPr>
          <w:color w:val="000000"/>
          <w:szCs w:val="22"/>
          <w:vertAlign w:val="subscript"/>
        </w:rPr>
        <w:t>(0-∞)</w:t>
      </w:r>
      <w:r w:rsidRPr="001574AA">
        <w:rPr>
          <w:color w:val="000000"/>
          <w:szCs w:val="22"/>
        </w:rPr>
        <w:t xml:space="preserve"> samazinājās par vismaz attiecīgi 54% un 74%. </w:t>
      </w:r>
      <w:r w:rsidRPr="001574AA">
        <w:rPr>
          <w:snapToGrid w:val="0"/>
          <w:color w:val="000000"/>
          <w:szCs w:val="22"/>
        </w:rPr>
        <w:t xml:space="preserve">Līdzīgi rezultāti tika novēroti pacientiem ar ļaundabīgu gliomu, kuri terapijas laikā ar Glivec saņēma enzīmus inducējošus pretepilepsijas līdzekļus (EIPEL), piemēram, karbamazepīnu, okskarbazepīnu un fenitoīnu. Imatiniba plazmas AUC samazinājās par 73%, salīdzinot ar pacientiem, kas nelietoja EIPEL. </w:t>
      </w:r>
      <w:r w:rsidRPr="001574AA">
        <w:rPr>
          <w:color w:val="000000"/>
          <w:szCs w:val="22"/>
        </w:rPr>
        <w:t>No vienlaicīgas imatiniba un rifampicīna vai citu spēcīgu CYP3A4 induktoru lietošanas ir jāizvairās.</w:t>
      </w:r>
    </w:p>
    <w:p w14:paraId="3D394A69" w14:textId="77777777" w:rsidR="009E01F8" w:rsidRPr="001574AA" w:rsidRDefault="009E01F8" w:rsidP="00652285">
      <w:pPr>
        <w:widowControl w:val="0"/>
        <w:tabs>
          <w:tab w:val="clear" w:pos="567"/>
        </w:tabs>
        <w:spacing w:line="240" w:lineRule="auto"/>
        <w:rPr>
          <w:color w:val="000000"/>
          <w:szCs w:val="22"/>
        </w:rPr>
      </w:pPr>
    </w:p>
    <w:p w14:paraId="3D394A6A" w14:textId="6AA0976D" w:rsidR="009E01F8" w:rsidRPr="001574AA" w:rsidRDefault="009E01F8" w:rsidP="00652285">
      <w:pPr>
        <w:keepNext/>
        <w:widowControl w:val="0"/>
        <w:tabs>
          <w:tab w:val="clear" w:pos="567"/>
        </w:tabs>
        <w:spacing w:line="240" w:lineRule="auto"/>
        <w:rPr>
          <w:color w:val="000000"/>
          <w:szCs w:val="22"/>
          <w:u w:val="single"/>
        </w:rPr>
      </w:pPr>
      <w:r w:rsidRPr="001574AA">
        <w:rPr>
          <w:color w:val="000000"/>
          <w:szCs w:val="22"/>
          <w:u w:val="single"/>
        </w:rPr>
        <w:t>Aktīvās vielas, kuru koncentrāciju plazmā var mainīt Glivec</w:t>
      </w:r>
    </w:p>
    <w:p w14:paraId="2DDE22A4" w14:textId="77777777" w:rsidR="009C648F" w:rsidRPr="001574AA" w:rsidRDefault="009C648F" w:rsidP="00652285">
      <w:pPr>
        <w:keepNext/>
        <w:widowControl w:val="0"/>
        <w:tabs>
          <w:tab w:val="clear" w:pos="567"/>
        </w:tabs>
        <w:spacing w:line="240" w:lineRule="auto"/>
        <w:rPr>
          <w:color w:val="000000"/>
          <w:szCs w:val="22"/>
        </w:rPr>
      </w:pPr>
    </w:p>
    <w:p w14:paraId="3D394A6B" w14:textId="77777777" w:rsidR="009E01F8" w:rsidRPr="001574AA" w:rsidRDefault="009E01F8" w:rsidP="00652285">
      <w:pPr>
        <w:spacing w:line="240" w:lineRule="auto"/>
        <w:rPr>
          <w:i/>
        </w:rPr>
      </w:pPr>
      <w:r w:rsidRPr="001574AA">
        <w:t>Imatinibs attiecīgi 2 un 3,5 reizes palielina simvastatīna (CYP3A4 substrāts) vidējo C</w:t>
      </w:r>
      <w:r w:rsidRPr="001574AA">
        <w:rPr>
          <w:vertAlign w:val="subscript"/>
        </w:rPr>
        <w:t>max</w:t>
      </w:r>
      <w:r w:rsidRPr="001574AA">
        <w:t xml:space="preserve"> un AUC, kas liecina, ka tas inhibē CYP3A4. Tādējādi, vienlaicīgi nozīmējot Glivec un CYP3A4 substrātus ar šauru terapeitisku indeksu (piemēram, ciklosporīnu, pimozīdu, takrolimu, sirolimu, ergotamīnu, diergotamīnu, fentanilu, alfentanilu, terfenadīnu, bortezomibu, docetakselu un hinidīnu), ieteicams ievērot piesardzību. Glivec var paaugstināt citu CYP3A4 metabolizēto zāļu koncentrāciju plazmā (t.i., triazol-benzodiazepīnus, dihidropiridīna grupas kalcija kanālu blokatorus, dažus HMG–CoA reduktāzes inhibitorus, t.i., statīnus u.c.).</w:t>
      </w:r>
    </w:p>
    <w:p w14:paraId="3D394A6C" w14:textId="77777777" w:rsidR="009E01F8" w:rsidRPr="001574AA" w:rsidRDefault="009E01F8" w:rsidP="00652285">
      <w:pPr>
        <w:widowControl w:val="0"/>
        <w:tabs>
          <w:tab w:val="clear" w:pos="567"/>
        </w:tabs>
        <w:spacing w:line="240" w:lineRule="auto"/>
        <w:rPr>
          <w:color w:val="000000"/>
          <w:szCs w:val="22"/>
        </w:rPr>
      </w:pPr>
    </w:p>
    <w:p w14:paraId="3D394A6D" w14:textId="77777777" w:rsidR="009E01F8" w:rsidRPr="001574AA" w:rsidRDefault="009E01F8" w:rsidP="00652285">
      <w:pPr>
        <w:widowControl w:val="0"/>
        <w:tabs>
          <w:tab w:val="clear" w:pos="567"/>
        </w:tabs>
        <w:spacing w:line="240" w:lineRule="auto"/>
        <w:rPr>
          <w:color w:val="000000"/>
          <w:szCs w:val="22"/>
        </w:rPr>
      </w:pPr>
      <w:r w:rsidRPr="001574AA">
        <w:rPr>
          <w:color w:val="000000"/>
          <w:szCs w:val="22"/>
        </w:rPr>
        <w:t>Tā kā ir zināms par pastāvošu paaugstināto asiņošanas risku sakarā ar imatiniba lietošanu (piemēram, hemorāģija), pacientiem, kam nepieciešami antikoagulanti, ir jāievada mazmolekulārais vai standarta heparīns, nevis kumarīna atvasinājumi, piemēram, varfarīns.</w:t>
      </w:r>
    </w:p>
    <w:p w14:paraId="3D394A6E" w14:textId="77777777" w:rsidR="009E01F8" w:rsidRPr="001574AA" w:rsidRDefault="009E01F8" w:rsidP="00652285">
      <w:pPr>
        <w:widowControl w:val="0"/>
        <w:tabs>
          <w:tab w:val="clear" w:pos="567"/>
        </w:tabs>
        <w:spacing w:line="240" w:lineRule="auto"/>
        <w:rPr>
          <w:color w:val="000000"/>
          <w:szCs w:val="22"/>
        </w:rPr>
      </w:pPr>
    </w:p>
    <w:p w14:paraId="3D394A6F" w14:textId="77777777" w:rsidR="009E01F8" w:rsidRPr="001574AA" w:rsidRDefault="009E01F8" w:rsidP="00652285">
      <w:pPr>
        <w:widowControl w:val="0"/>
        <w:tabs>
          <w:tab w:val="clear" w:pos="567"/>
        </w:tabs>
        <w:spacing w:line="240" w:lineRule="auto"/>
        <w:rPr>
          <w:color w:val="000000"/>
          <w:szCs w:val="22"/>
        </w:rPr>
      </w:pPr>
      <w:r w:rsidRPr="001574AA">
        <w:rPr>
          <w:i/>
          <w:color w:val="000000"/>
          <w:szCs w:val="22"/>
        </w:rPr>
        <w:t xml:space="preserve">In vitro </w:t>
      </w:r>
      <w:r w:rsidRPr="001574AA">
        <w:rPr>
          <w:color w:val="000000"/>
          <w:szCs w:val="22"/>
        </w:rPr>
        <w:t>apstākļos Glivec koncentrācijas, kas ir tuvas tām, kas ietekmē CYP3A4 aktivitāti, inhibē citohroma P450 izofermentu CYP2D6. Lietojot imatiniba 400 mg devu divas reizes dienā, tika novērots CYP2D6 mediētā metoprolola metabolisma nomākums, kur metoprolola C</w:t>
      </w:r>
      <w:r w:rsidRPr="001574AA">
        <w:rPr>
          <w:color w:val="000000"/>
          <w:szCs w:val="22"/>
          <w:vertAlign w:val="subscript"/>
        </w:rPr>
        <w:t>max</w:t>
      </w:r>
      <w:r w:rsidRPr="001574AA">
        <w:rPr>
          <w:color w:val="000000"/>
          <w:szCs w:val="22"/>
        </w:rPr>
        <w:t xml:space="preserve"> un AUC paaugstinājās par aptuveni 23% (90% TI [1,16</w:t>
      </w:r>
      <w:r w:rsidRPr="001574AA">
        <w:rPr>
          <w:color w:val="000000"/>
          <w:szCs w:val="22"/>
        </w:rPr>
        <w:noBreakHyphen/>
        <w:t>1,30]). Devas pielāgošana nav nepieciešama, lietojot imatinibu kombinācijā ar CYP2D6 substrātiem, tomēr piesardzība jāievēro, lietojot CYP2D6 substrātus ar šauru terapeitiskās darbības platumu, piemēram, metoprololu. Pacientiem, kuri lieto metoprololu, jāapsver iespēja veikt klīnisku uzraudzību.</w:t>
      </w:r>
    </w:p>
    <w:p w14:paraId="3D394A70" w14:textId="77777777" w:rsidR="009E01F8" w:rsidRPr="001574AA" w:rsidRDefault="009E01F8" w:rsidP="00652285">
      <w:pPr>
        <w:widowControl w:val="0"/>
        <w:tabs>
          <w:tab w:val="clear" w:pos="567"/>
        </w:tabs>
        <w:spacing w:line="240" w:lineRule="auto"/>
        <w:rPr>
          <w:color w:val="000000"/>
          <w:szCs w:val="22"/>
        </w:rPr>
      </w:pPr>
    </w:p>
    <w:p w14:paraId="3D394A71" w14:textId="77777777" w:rsidR="009E01F8" w:rsidRPr="001574AA" w:rsidRDefault="009E01F8" w:rsidP="00652285">
      <w:pPr>
        <w:widowControl w:val="0"/>
        <w:tabs>
          <w:tab w:val="clear" w:pos="567"/>
        </w:tabs>
        <w:spacing w:line="240" w:lineRule="auto"/>
        <w:rPr>
          <w:color w:val="000000"/>
          <w:szCs w:val="22"/>
        </w:rPr>
      </w:pPr>
      <w:r w:rsidRPr="001574AA">
        <w:rPr>
          <w:i/>
          <w:iCs/>
          <w:color w:val="000000"/>
          <w:szCs w:val="22"/>
        </w:rPr>
        <w:t>In vitro</w:t>
      </w:r>
      <w:r w:rsidRPr="001574AA">
        <w:rPr>
          <w:color w:val="000000"/>
          <w:szCs w:val="22"/>
        </w:rPr>
        <w:t xml:space="preserve"> Glivec nomāc paracetamola O-glikuronidāciju ar Ki vērtību 58,5 mikromol/l. Šī inhibīcija nav novērota </w:t>
      </w:r>
      <w:r w:rsidRPr="001574AA">
        <w:rPr>
          <w:i/>
          <w:color w:val="000000"/>
          <w:szCs w:val="22"/>
        </w:rPr>
        <w:t>in vivo</w:t>
      </w:r>
      <w:r w:rsidRPr="001574AA">
        <w:rPr>
          <w:color w:val="000000"/>
          <w:szCs w:val="22"/>
        </w:rPr>
        <w:t xml:space="preserve"> pēc 400 mg Glivec un 1000 mg paracetamola lietošanas. Lielākas Glivec un paracetamola devas nav pētītas.</w:t>
      </w:r>
    </w:p>
    <w:p w14:paraId="3D394A72" w14:textId="77777777" w:rsidR="009E01F8" w:rsidRPr="001574AA" w:rsidRDefault="009E01F8" w:rsidP="00652285">
      <w:pPr>
        <w:widowControl w:val="0"/>
        <w:tabs>
          <w:tab w:val="clear" w:pos="567"/>
        </w:tabs>
        <w:spacing w:line="240" w:lineRule="auto"/>
        <w:rPr>
          <w:color w:val="000000"/>
          <w:szCs w:val="22"/>
        </w:rPr>
      </w:pPr>
    </w:p>
    <w:p w14:paraId="3D394A73" w14:textId="77777777" w:rsidR="009E01F8" w:rsidRPr="001574AA" w:rsidRDefault="009E01F8" w:rsidP="00652285">
      <w:pPr>
        <w:widowControl w:val="0"/>
        <w:tabs>
          <w:tab w:val="clear" w:pos="567"/>
        </w:tabs>
        <w:spacing w:line="240" w:lineRule="auto"/>
        <w:rPr>
          <w:color w:val="000000"/>
          <w:szCs w:val="22"/>
        </w:rPr>
      </w:pPr>
      <w:r w:rsidRPr="001574AA">
        <w:rPr>
          <w:color w:val="000000"/>
          <w:szCs w:val="22"/>
        </w:rPr>
        <w:t>Tādēļ, lietojot vienlaikus Glivec un paracetamolu lielās devās, jāievēro piesardzība.</w:t>
      </w:r>
    </w:p>
    <w:p w14:paraId="3D394A74" w14:textId="77777777" w:rsidR="009E01F8" w:rsidRPr="001574AA" w:rsidRDefault="009E01F8" w:rsidP="00652285">
      <w:pPr>
        <w:pStyle w:val="EndnoteText"/>
        <w:widowControl w:val="0"/>
        <w:tabs>
          <w:tab w:val="clear" w:pos="567"/>
        </w:tabs>
        <w:rPr>
          <w:color w:val="000000"/>
          <w:szCs w:val="22"/>
        </w:rPr>
      </w:pPr>
    </w:p>
    <w:p w14:paraId="3D394A75" w14:textId="77777777" w:rsidR="009E01F8" w:rsidRPr="001574AA" w:rsidRDefault="009E01F8" w:rsidP="00652285">
      <w:pPr>
        <w:widowControl w:val="0"/>
        <w:tabs>
          <w:tab w:val="clear" w:pos="567"/>
        </w:tabs>
        <w:spacing w:line="240" w:lineRule="auto"/>
        <w:rPr>
          <w:color w:val="000000"/>
          <w:szCs w:val="22"/>
        </w:rPr>
      </w:pPr>
      <w:r w:rsidRPr="001574AA">
        <w:rPr>
          <w:color w:val="000000"/>
          <w:szCs w:val="22"/>
        </w:rPr>
        <w:t>Pacientiem, kam veikta tireoidektomija, un kas saņem levotiroksīna aizstājterapiju Glivec terapijas laikā, var pazemināties levotiroksīna līmenis asinīs (skatīt 4.4.</w:t>
      </w:r>
      <w:r w:rsidR="00203C0B" w:rsidRPr="001574AA">
        <w:rPr>
          <w:color w:val="000000"/>
          <w:szCs w:val="22"/>
        </w:rPr>
        <w:t> apakšpunktu</w:t>
      </w:r>
      <w:r w:rsidRPr="001574AA">
        <w:rPr>
          <w:color w:val="000000"/>
          <w:szCs w:val="22"/>
        </w:rPr>
        <w:t>). Tādēļ ieteicams ievērot piesardzību. Tomēr novērotās mijiedarbības reakcijas mehānisms pašreiz nav noskaidrots.</w:t>
      </w:r>
    </w:p>
    <w:p w14:paraId="3D394A76" w14:textId="77777777" w:rsidR="009E01F8" w:rsidRPr="001574AA" w:rsidRDefault="009E01F8" w:rsidP="00652285">
      <w:pPr>
        <w:pStyle w:val="EndnoteText"/>
        <w:widowControl w:val="0"/>
        <w:tabs>
          <w:tab w:val="clear" w:pos="567"/>
        </w:tabs>
        <w:rPr>
          <w:color w:val="000000"/>
          <w:szCs w:val="22"/>
        </w:rPr>
      </w:pPr>
    </w:p>
    <w:p w14:paraId="3D394A77" w14:textId="77777777" w:rsidR="009E01F8" w:rsidRPr="001574AA" w:rsidRDefault="009E01F8" w:rsidP="00652285">
      <w:pPr>
        <w:widowControl w:val="0"/>
        <w:spacing w:line="240" w:lineRule="auto"/>
        <w:rPr>
          <w:color w:val="000000"/>
          <w:szCs w:val="22"/>
        </w:rPr>
      </w:pPr>
      <w:r w:rsidRPr="001574AA">
        <w:rPr>
          <w:color w:val="000000"/>
          <w:szCs w:val="22"/>
        </w:rPr>
        <w:t>Ir pieejama klīniskā pieredze par Glivec lietošanu kombinācijā ar ķīmijterapiju (skatīt 5.1.</w:t>
      </w:r>
      <w:r w:rsidR="00203C0B" w:rsidRPr="001574AA">
        <w:rPr>
          <w:color w:val="000000"/>
          <w:szCs w:val="22"/>
        </w:rPr>
        <w:t> apakšpunktu</w:t>
      </w:r>
      <w:r w:rsidRPr="001574AA">
        <w:rPr>
          <w:color w:val="000000"/>
          <w:szCs w:val="22"/>
        </w:rPr>
        <w:t>) pacientiem ar Ph+ ALL, bet zāļu-zāļu mijiedarbība starp imatinibu un ķīmijterapijas režīmiem nav pilnībā noskaidrota. Iespējama imatiniba izraisīto blakusparādību, piemēram, hepatotoksicitātes, mielosupresijas un citu blakusparādību, pastiprināšanās, un saņemti ziņojumi, ka vienlaicīga lietošana kopā ar L-asparagināzi var tikt saistīta ar palielinātu hepatotoksicitāti (skatīt 4.8.</w:t>
      </w:r>
      <w:r w:rsidR="001A2618" w:rsidRPr="001574AA">
        <w:rPr>
          <w:color w:val="000000"/>
          <w:szCs w:val="22"/>
        </w:rPr>
        <w:t> apakšpunktu</w:t>
      </w:r>
      <w:r w:rsidRPr="001574AA">
        <w:rPr>
          <w:color w:val="000000"/>
          <w:szCs w:val="22"/>
        </w:rPr>
        <w:t>). Tādēļ lietojot Glivec kombinācijā jāievēro īpaša piesardzība.</w:t>
      </w:r>
    </w:p>
    <w:p w14:paraId="3D394A78" w14:textId="77777777" w:rsidR="009E01F8" w:rsidRPr="001574AA" w:rsidRDefault="009E01F8" w:rsidP="00652285">
      <w:pPr>
        <w:widowControl w:val="0"/>
        <w:tabs>
          <w:tab w:val="clear" w:pos="567"/>
        </w:tabs>
        <w:spacing w:line="240" w:lineRule="auto"/>
        <w:rPr>
          <w:color w:val="000000"/>
          <w:szCs w:val="22"/>
        </w:rPr>
      </w:pPr>
    </w:p>
    <w:p w14:paraId="3D394A79" w14:textId="77777777" w:rsidR="009E01F8" w:rsidRPr="001574AA" w:rsidRDefault="009E01F8" w:rsidP="00652285">
      <w:pPr>
        <w:keepNext/>
        <w:widowControl w:val="0"/>
        <w:tabs>
          <w:tab w:val="clear" w:pos="567"/>
        </w:tabs>
        <w:spacing w:line="240" w:lineRule="auto"/>
        <w:ind w:left="567" w:hanging="567"/>
        <w:rPr>
          <w:color w:val="000000"/>
          <w:szCs w:val="22"/>
        </w:rPr>
      </w:pPr>
      <w:r w:rsidRPr="001574AA">
        <w:rPr>
          <w:b/>
          <w:color w:val="000000"/>
          <w:szCs w:val="22"/>
        </w:rPr>
        <w:lastRenderedPageBreak/>
        <w:t>4.6.</w:t>
      </w:r>
      <w:r w:rsidRPr="001574AA">
        <w:rPr>
          <w:b/>
          <w:color w:val="000000"/>
          <w:szCs w:val="22"/>
        </w:rPr>
        <w:tab/>
        <w:t xml:space="preserve">Fertilitāte, grūtniecība un </w:t>
      </w:r>
      <w:r w:rsidRPr="001574AA">
        <w:rPr>
          <w:b/>
          <w:szCs w:val="22"/>
        </w:rPr>
        <w:t>barošana ar krūti</w:t>
      </w:r>
    </w:p>
    <w:p w14:paraId="3D394A7A" w14:textId="77777777" w:rsidR="009E01F8" w:rsidRPr="001574AA" w:rsidRDefault="009E01F8" w:rsidP="00652285">
      <w:pPr>
        <w:keepNext/>
        <w:widowControl w:val="0"/>
        <w:tabs>
          <w:tab w:val="clear" w:pos="567"/>
        </w:tabs>
        <w:spacing w:line="240" w:lineRule="auto"/>
        <w:ind w:left="567" w:hanging="567"/>
        <w:rPr>
          <w:color w:val="000000"/>
          <w:szCs w:val="22"/>
        </w:rPr>
      </w:pPr>
    </w:p>
    <w:p w14:paraId="3D394A7B" w14:textId="6E7E1BE3" w:rsidR="009E01F8" w:rsidRPr="001574AA" w:rsidRDefault="009E01F8" w:rsidP="00652285">
      <w:pPr>
        <w:keepNext/>
        <w:widowControl w:val="0"/>
        <w:tabs>
          <w:tab w:val="clear" w:pos="567"/>
        </w:tabs>
        <w:spacing w:line="240" w:lineRule="auto"/>
        <w:ind w:left="567" w:hanging="567"/>
        <w:rPr>
          <w:color w:val="000000"/>
          <w:szCs w:val="22"/>
          <w:u w:val="single"/>
        </w:rPr>
      </w:pPr>
      <w:r w:rsidRPr="001574AA">
        <w:rPr>
          <w:color w:val="000000"/>
          <w:szCs w:val="22"/>
          <w:u w:val="single"/>
        </w:rPr>
        <w:t>Sievietes reproduktīvā vecumā</w:t>
      </w:r>
    </w:p>
    <w:p w14:paraId="7700D430" w14:textId="77777777" w:rsidR="009C648F" w:rsidRPr="001574AA" w:rsidRDefault="009C648F" w:rsidP="00652285">
      <w:pPr>
        <w:keepNext/>
        <w:widowControl w:val="0"/>
        <w:tabs>
          <w:tab w:val="clear" w:pos="567"/>
        </w:tabs>
        <w:spacing w:line="240" w:lineRule="auto"/>
        <w:ind w:left="567" w:hanging="567"/>
        <w:rPr>
          <w:color w:val="000000"/>
          <w:szCs w:val="22"/>
          <w:u w:val="single"/>
        </w:rPr>
      </w:pPr>
    </w:p>
    <w:p w14:paraId="3D394A7C" w14:textId="77777777" w:rsidR="009E01F8" w:rsidRPr="001574AA" w:rsidRDefault="009E01F8" w:rsidP="00652285">
      <w:pPr>
        <w:widowControl w:val="0"/>
        <w:spacing w:line="240" w:lineRule="auto"/>
        <w:rPr>
          <w:color w:val="000000"/>
          <w:szCs w:val="22"/>
        </w:rPr>
      </w:pPr>
      <w:r w:rsidRPr="001574AA">
        <w:rPr>
          <w:color w:val="000000"/>
          <w:szCs w:val="22"/>
        </w:rPr>
        <w:t xml:space="preserve">Sievietēm reproduktīvā vecumā ārstēšanās laikā </w:t>
      </w:r>
      <w:r w:rsidR="002707EF" w:rsidRPr="001574AA">
        <w:rPr>
          <w:color w:val="000000"/>
          <w:szCs w:val="22"/>
        </w:rPr>
        <w:t xml:space="preserve">un vismaz 15 dienas pēc ārstēšanas pārtraukšanas ar Glivec </w:t>
      </w:r>
      <w:r w:rsidRPr="001574AA">
        <w:rPr>
          <w:color w:val="000000"/>
          <w:szCs w:val="22"/>
        </w:rPr>
        <w:t>jāiesaka izmantot efektīvu kontracepcijas metodi.</w:t>
      </w:r>
    </w:p>
    <w:p w14:paraId="3D394A7D" w14:textId="77777777" w:rsidR="009E01F8" w:rsidRPr="001574AA" w:rsidRDefault="009E01F8" w:rsidP="00652285">
      <w:pPr>
        <w:widowControl w:val="0"/>
        <w:tabs>
          <w:tab w:val="clear" w:pos="567"/>
        </w:tabs>
        <w:spacing w:line="240" w:lineRule="auto"/>
        <w:ind w:left="567" w:hanging="567"/>
        <w:rPr>
          <w:color w:val="000000"/>
          <w:szCs w:val="22"/>
        </w:rPr>
      </w:pPr>
    </w:p>
    <w:p w14:paraId="3D394A7E" w14:textId="5F87C5D7" w:rsidR="009E01F8" w:rsidRPr="001574AA" w:rsidRDefault="009E01F8" w:rsidP="00652285">
      <w:pPr>
        <w:keepNext/>
        <w:widowControl w:val="0"/>
        <w:tabs>
          <w:tab w:val="clear" w:pos="567"/>
        </w:tabs>
        <w:spacing w:line="240" w:lineRule="auto"/>
        <w:rPr>
          <w:color w:val="000000"/>
          <w:szCs w:val="22"/>
          <w:u w:val="single"/>
        </w:rPr>
      </w:pPr>
      <w:r w:rsidRPr="001574AA">
        <w:rPr>
          <w:color w:val="000000"/>
          <w:szCs w:val="22"/>
          <w:u w:val="single"/>
        </w:rPr>
        <w:t>Grūtniecība</w:t>
      </w:r>
    </w:p>
    <w:p w14:paraId="76BDACC2" w14:textId="77777777" w:rsidR="009C648F" w:rsidRPr="001574AA" w:rsidRDefault="009C648F" w:rsidP="00652285">
      <w:pPr>
        <w:keepNext/>
        <w:widowControl w:val="0"/>
        <w:tabs>
          <w:tab w:val="clear" w:pos="567"/>
        </w:tabs>
        <w:spacing w:line="240" w:lineRule="auto"/>
        <w:rPr>
          <w:color w:val="000000"/>
          <w:szCs w:val="22"/>
          <w:u w:val="single"/>
        </w:rPr>
      </w:pPr>
    </w:p>
    <w:p w14:paraId="3D394A7F" w14:textId="77777777" w:rsidR="009E01F8" w:rsidRPr="001574AA" w:rsidRDefault="009E01F8" w:rsidP="00652285">
      <w:pPr>
        <w:widowControl w:val="0"/>
        <w:spacing w:line="240" w:lineRule="auto"/>
        <w:rPr>
          <w:color w:val="000000"/>
          <w:szCs w:val="22"/>
        </w:rPr>
      </w:pPr>
      <w:r w:rsidRPr="001574AA">
        <w:rPr>
          <w:color w:val="000000"/>
          <w:szCs w:val="22"/>
        </w:rPr>
        <w:t xml:space="preserve">Dati par imatiniba lietošanu grūtniecēm ir ierobežoti. </w:t>
      </w:r>
      <w:r w:rsidR="002B5915" w:rsidRPr="001574AA">
        <w:rPr>
          <w:color w:val="000000"/>
          <w:szCs w:val="22"/>
        </w:rPr>
        <w:t xml:space="preserve">Pēcreģistrācijas periodā ir bijuši ziņojumi par spontāniem abortiem un iedzimtiem defektiem jaundzimušajiem sievietēm, kuras lietojušas Glivec. </w:t>
      </w:r>
      <w:r w:rsidRPr="001574AA">
        <w:rPr>
          <w:color w:val="000000"/>
          <w:szCs w:val="22"/>
        </w:rPr>
        <w:t>Tomēr pētījumi ar dzīvniekiem pierāda reproduktīvo toksicitāti (skatīt 5.3.</w:t>
      </w:r>
      <w:r w:rsidR="00203C0B" w:rsidRPr="001574AA">
        <w:rPr>
          <w:color w:val="000000"/>
          <w:szCs w:val="22"/>
        </w:rPr>
        <w:t> apakšpunktu</w:t>
      </w:r>
      <w:r w:rsidRPr="001574AA">
        <w:rPr>
          <w:color w:val="000000"/>
          <w:szCs w:val="22"/>
        </w:rPr>
        <w:t>). Potenciālais risks auglim nav zināms. Glivec grūtniecības laikā nevajadzētu lietot, ja vien nav absolūta nepieciešamība. Ja preparātu lieto grūtniecības laikā, paciente ir jāinformē par potenciālo risku auglim.</w:t>
      </w:r>
    </w:p>
    <w:p w14:paraId="3D394A80" w14:textId="77777777" w:rsidR="009E01F8" w:rsidRPr="001574AA" w:rsidRDefault="009E01F8" w:rsidP="00652285">
      <w:pPr>
        <w:widowControl w:val="0"/>
        <w:spacing w:line="240" w:lineRule="auto"/>
        <w:rPr>
          <w:color w:val="000000"/>
          <w:szCs w:val="22"/>
        </w:rPr>
      </w:pPr>
    </w:p>
    <w:p w14:paraId="3D394A81" w14:textId="1BEE524B" w:rsidR="009E01F8" w:rsidRPr="001574AA" w:rsidRDefault="009E01F8" w:rsidP="00652285">
      <w:pPr>
        <w:keepNext/>
        <w:widowControl w:val="0"/>
        <w:tabs>
          <w:tab w:val="clear" w:pos="567"/>
        </w:tabs>
        <w:spacing w:line="240" w:lineRule="auto"/>
        <w:rPr>
          <w:u w:val="single"/>
        </w:rPr>
      </w:pPr>
      <w:r w:rsidRPr="001574AA">
        <w:rPr>
          <w:u w:val="single"/>
        </w:rPr>
        <w:t>Barošana ar krūti</w:t>
      </w:r>
    </w:p>
    <w:p w14:paraId="20D7C823" w14:textId="77777777" w:rsidR="009C648F" w:rsidRPr="001574AA" w:rsidRDefault="009C648F" w:rsidP="00652285">
      <w:pPr>
        <w:keepNext/>
        <w:widowControl w:val="0"/>
        <w:tabs>
          <w:tab w:val="clear" w:pos="567"/>
        </w:tabs>
        <w:spacing w:line="240" w:lineRule="auto"/>
        <w:rPr>
          <w:color w:val="000000"/>
          <w:szCs w:val="22"/>
          <w:u w:val="single"/>
        </w:rPr>
      </w:pPr>
    </w:p>
    <w:p w14:paraId="3D394A82" w14:textId="20D6690D" w:rsidR="009E01F8" w:rsidRPr="001574AA" w:rsidRDefault="009E01F8" w:rsidP="00652285">
      <w:pPr>
        <w:widowControl w:val="0"/>
        <w:tabs>
          <w:tab w:val="clear" w:pos="567"/>
        </w:tabs>
        <w:spacing w:line="240" w:lineRule="auto"/>
        <w:rPr>
          <w:color w:val="000000"/>
          <w:szCs w:val="22"/>
        </w:rPr>
      </w:pPr>
      <w:r w:rsidRPr="001574AA">
        <w:rPr>
          <w:color w:val="000000"/>
          <w:szCs w:val="22"/>
        </w:rPr>
        <w:t>Informācija par imatiniba izdalīšanos ar cilvēka mātes pienu ir ierobežota. Pētījumos divām sievietēm, kuras baroja bērnus ar krūti, konstatēts, ka gan imatinibs, gan tā aktīvais metabolīts var izdalīties ar cilvēka mātes pienu. Pētījumā vienai pacientei noteikts, ka attiecība starp imatiniba un tā metabolīta koncentrāciju mātes pienā un asinīs ir attiecīgi 0,5 un 0,9, kas liecina, ka imatiniba metabolīts pārsvarā izdalās ar mātes pienu. Ņemot vērā imatiniba un tā metabolīta kopējo koncentrāciju un zīdaiņa dienā uzņemto maksimālo piena daudzumu, sagaidāmā zāļu iedarbība būs zema (~10% terapeitiskās devas). Tomēr, tā kā nav zināma nelielu imatiniba devu iedarbība zīdaiņiem, sievietēm barot bērnu ar krūti nav atļauts</w:t>
      </w:r>
      <w:r w:rsidR="002707EF" w:rsidRPr="001574AA">
        <w:rPr>
          <w:color w:val="000000"/>
          <w:szCs w:val="22"/>
        </w:rPr>
        <w:t xml:space="preserve"> ārstēšanās laikā un vismaz 15 dienas pēc ārstēšanas pārtraukšanas ar Glivec</w:t>
      </w:r>
      <w:r w:rsidRPr="001574AA">
        <w:rPr>
          <w:color w:val="000000"/>
          <w:szCs w:val="22"/>
        </w:rPr>
        <w:t>.</w:t>
      </w:r>
    </w:p>
    <w:p w14:paraId="3D394A83" w14:textId="77777777" w:rsidR="009E01F8" w:rsidRPr="001574AA" w:rsidRDefault="009E01F8" w:rsidP="00652285">
      <w:pPr>
        <w:widowControl w:val="0"/>
        <w:tabs>
          <w:tab w:val="clear" w:pos="567"/>
        </w:tabs>
        <w:spacing w:line="240" w:lineRule="auto"/>
        <w:rPr>
          <w:color w:val="000000"/>
          <w:szCs w:val="22"/>
        </w:rPr>
      </w:pPr>
    </w:p>
    <w:p w14:paraId="3D394A84" w14:textId="711C37EF" w:rsidR="009E01F8" w:rsidRPr="001574AA" w:rsidRDefault="009E01F8" w:rsidP="00652285">
      <w:pPr>
        <w:keepNext/>
        <w:widowControl w:val="0"/>
        <w:tabs>
          <w:tab w:val="clear" w:pos="567"/>
        </w:tabs>
        <w:spacing w:line="240" w:lineRule="auto"/>
        <w:rPr>
          <w:color w:val="000000"/>
          <w:szCs w:val="22"/>
          <w:u w:val="single"/>
        </w:rPr>
      </w:pPr>
      <w:r w:rsidRPr="001574AA">
        <w:rPr>
          <w:color w:val="000000"/>
          <w:szCs w:val="22"/>
          <w:u w:val="single"/>
        </w:rPr>
        <w:t>Fertilitāte</w:t>
      </w:r>
    </w:p>
    <w:p w14:paraId="629AC475" w14:textId="77777777" w:rsidR="009C648F" w:rsidRPr="001574AA" w:rsidRDefault="009C648F" w:rsidP="00652285">
      <w:pPr>
        <w:keepNext/>
        <w:widowControl w:val="0"/>
        <w:tabs>
          <w:tab w:val="clear" w:pos="567"/>
        </w:tabs>
        <w:spacing w:line="240" w:lineRule="auto"/>
        <w:rPr>
          <w:color w:val="000000"/>
          <w:szCs w:val="22"/>
          <w:u w:val="single"/>
        </w:rPr>
      </w:pPr>
    </w:p>
    <w:p w14:paraId="3D394A85" w14:textId="77777777" w:rsidR="009E01F8" w:rsidRPr="001574AA" w:rsidRDefault="009E01F8" w:rsidP="00652285">
      <w:pPr>
        <w:widowControl w:val="0"/>
        <w:tabs>
          <w:tab w:val="clear" w:pos="567"/>
        </w:tabs>
        <w:spacing w:line="240" w:lineRule="auto"/>
        <w:rPr>
          <w:color w:val="000000"/>
          <w:szCs w:val="22"/>
        </w:rPr>
      </w:pPr>
      <w:r w:rsidRPr="001574AA">
        <w:rPr>
          <w:color w:val="000000"/>
          <w:szCs w:val="22"/>
        </w:rPr>
        <w:t>Preklīniskajos pētījumos nekonstatēja ietekmi uz vīriešu un sieviešu fertilitāti</w:t>
      </w:r>
      <w:r w:rsidR="002707EF" w:rsidRPr="001574AA">
        <w:rPr>
          <w:color w:val="000000"/>
          <w:szCs w:val="22"/>
        </w:rPr>
        <w:t>, kaut arī tika novērota ietekme uz reproduktīvajiem parametriem</w:t>
      </w:r>
      <w:r w:rsidRPr="001574AA">
        <w:rPr>
          <w:color w:val="000000"/>
          <w:szCs w:val="22"/>
        </w:rPr>
        <w:t xml:space="preserve"> (skatīt 5.3.</w:t>
      </w:r>
      <w:r w:rsidR="00203C0B" w:rsidRPr="001574AA">
        <w:rPr>
          <w:color w:val="000000"/>
          <w:szCs w:val="22"/>
        </w:rPr>
        <w:t> apakšpunktu</w:t>
      </w:r>
      <w:r w:rsidRPr="001574AA">
        <w:rPr>
          <w:color w:val="000000"/>
          <w:szCs w:val="22"/>
        </w:rPr>
        <w:t>). Nav veikti pētījumi ar pacientiem, kuri saņēma Glivec, un nav izvērtēta tā ietekme uz fertilitāti un gametoģenēzi. Ārstēšanas laikā ar Glivec pacientiem, kuriem ir bažas par savu fertilitāti, jākonsultējas ar savu ārstu.</w:t>
      </w:r>
    </w:p>
    <w:p w14:paraId="3D394A86" w14:textId="77777777" w:rsidR="009E01F8" w:rsidRPr="001574AA" w:rsidRDefault="009E01F8" w:rsidP="00652285">
      <w:pPr>
        <w:widowControl w:val="0"/>
        <w:tabs>
          <w:tab w:val="clear" w:pos="567"/>
        </w:tabs>
        <w:spacing w:line="240" w:lineRule="auto"/>
        <w:rPr>
          <w:color w:val="000000"/>
          <w:szCs w:val="22"/>
        </w:rPr>
      </w:pPr>
    </w:p>
    <w:p w14:paraId="3D394A87" w14:textId="77777777" w:rsidR="009E01F8" w:rsidRPr="001574AA" w:rsidRDefault="009E01F8" w:rsidP="00652285">
      <w:pPr>
        <w:keepNext/>
        <w:widowControl w:val="0"/>
        <w:tabs>
          <w:tab w:val="clear" w:pos="567"/>
        </w:tabs>
        <w:spacing w:line="240" w:lineRule="auto"/>
        <w:ind w:left="567" w:hanging="567"/>
        <w:rPr>
          <w:color w:val="000000"/>
          <w:szCs w:val="22"/>
        </w:rPr>
      </w:pPr>
      <w:r w:rsidRPr="001574AA">
        <w:rPr>
          <w:b/>
          <w:color w:val="000000"/>
          <w:szCs w:val="22"/>
        </w:rPr>
        <w:t>4.7.</w:t>
      </w:r>
      <w:r w:rsidRPr="001574AA">
        <w:rPr>
          <w:b/>
          <w:color w:val="000000"/>
          <w:szCs w:val="22"/>
        </w:rPr>
        <w:tab/>
        <w:t>Ietekme uz spēju vadīt transportlīdzekļus un apkalpot mehānismus</w:t>
      </w:r>
    </w:p>
    <w:p w14:paraId="3D394A88" w14:textId="77777777" w:rsidR="009E01F8" w:rsidRPr="001574AA" w:rsidRDefault="009E01F8" w:rsidP="00652285">
      <w:pPr>
        <w:keepNext/>
        <w:widowControl w:val="0"/>
        <w:tabs>
          <w:tab w:val="clear" w:pos="567"/>
        </w:tabs>
        <w:spacing w:line="240" w:lineRule="auto"/>
        <w:ind w:left="567" w:hanging="567"/>
        <w:rPr>
          <w:color w:val="000000"/>
          <w:szCs w:val="22"/>
        </w:rPr>
      </w:pPr>
    </w:p>
    <w:p w14:paraId="3D394A89" w14:textId="77777777" w:rsidR="009E01F8" w:rsidRPr="001574AA" w:rsidRDefault="009E01F8" w:rsidP="00652285">
      <w:pPr>
        <w:widowControl w:val="0"/>
        <w:tabs>
          <w:tab w:val="clear" w:pos="567"/>
        </w:tabs>
        <w:spacing w:line="240" w:lineRule="auto"/>
        <w:rPr>
          <w:color w:val="000000"/>
          <w:szCs w:val="22"/>
        </w:rPr>
      </w:pPr>
      <w:r w:rsidRPr="001574AA">
        <w:rPr>
          <w:color w:val="000000"/>
        </w:rPr>
        <w:t>P</w:t>
      </w:r>
      <w:r w:rsidRPr="001574AA">
        <w:rPr>
          <w:color w:val="000000"/>
          <w:szCs w:val="22"/>
        </w:rPr>
        <w:t>acienti ir jābrīdina, ka imatiniba terapijas laikā tiem ir iespējamas nevēlamas blakusparādības, piemēram, reiboņi, neskaidra redze vai miegainība. Tādējādi, vadot transportlīdzekļus un apkalpojot mehānismus, ir ieteicams ievērot piesardzību.</w:t>
      </w:r>
    </w:p>
    <w:p w14:paraId="3D394A8A" w14:textId="77777777" w:rsidR="009E01F8" w:rsidRPr="001574AA" w:rsidRDefault="009E01F8" w:rsidP="00652285">
      <w:pPr>
        <w:widowControl w:val="0"/>
        <w:tabs>
          <w:tab w:val="clear" w:pos="567"/>
        </w:tabs>
        <w:spacing w:line="240" w:lineRule="auto"/>
        <w:ind w:left="567" w:hanging="567"/>
        <w:rPr>
          <w:color w:val="000000"/>
          <w:szCs w:val="22"/>
        </w:rPr>
      </w:pPr>
    </w:p>
    <w:p w14:paraId="3D394A8B" w14:textId="77777777" w:rsidR="009E01F8" w:rsidRPr="001574AA" w:rsidRDefault="009E01F8" w:rsidP="00652285">
      <w:pPr>
        <w:keepNext/>
        <w:widowControl w:val="0"/>
        <w:tabs>
          <w:tab w:val="clear" w:pos="567"/>
        </w:tabs>
        <w:spacing w:line="240" w:lineRule="auto"/>
        <w:ind w:left="567" w:hanging="567"/>
        <w:rPr>
          <w:b/>
          <w:color w:val="000000"/>
          <w:szCs w:val="22"/>
        </w:rPr>
      </w:pPr>
      <w:r w:rsidRPr="001574AA">
        <w:rPr>
          <w:b/>
          <w:color w:val="000000"/>
          <w:szCs w:val="22"/>
        </w:rPr>
        <w:t>4.8.</w:t>
      </w:r>
      <w:r w:rsidRPr="001574AA">
        <w:rPr>
          <w:b/>
          <w:color w:val="000000"/>
          <w:szCs w:val="22"/>
        </w:rPr>
        <w:tab/>
        <w:t>Nevēlamās blakusparādības</w:t>
      </w:r>
    </w:p>
    <w:p w14:paraId="3D394A8C" w14:textId="77777777" w:rsidR="009E01F8" w:rsidRPr="001574AA" w:rsidRDefault="009E01F8" w:rsidP="00652285">
      <w:pPr>
        <w:keepNext/>
        <w:widowControl w:val="0"/>
        <w:tabs>
          <w:tab w:val="clear" w:pos="567"/>
        </w:tabs>
        <w:spacing w:line="240" w:lineRule="auto"/>
        <w:ind w:left="567" w:hanging="567"/>
        <w:rPr>
          <w:color w:val="000000"/>
          <w:szCs w:val="22"/>
        </w:rPr>
      </w:pPr>
    </w:p>
    <w:p w14:paraId="3D394A8D" w14:textId="77777777" w:rsidR="009E01F8" w:rsidRPr="001574AA" w:rsidRDefault="009E01F8" w:rsidP="00652285">
      <w:pPr>
        <w:widowControl w:val="0"/>
        <w:tabs>
          <w:tab w:val="clear" w:pos="567"/>
        </w:tabs>
        <w:spacing w:line="240" w:lineRule="auto"/>
        <w:rPr>
          <w:color w:val="000000"/>
          <w:szCs w:val="22"/>
        </w:rPr>
      </w:pPr>
      <w:r w:rsidRPr="001574AA">
        <w:rPr>
          <w:color w:val="000000"/>
          <w:szCs w:val="22"/>
        </w:rPr>
        <w:t>Pacientiem ar ļaundabīgām slimībām ir iespējami dažādi neskaidras izcelsmes stāvokļi, kas var izraisīt nevēlamas blakusparādības, ko, sakarā blakusslimību simptomu dažādību, slimības progresiju un dažādu zāļu vienlaicīgu lietošanu, ir grūti novērtēt.</w:t>
      </w:r>
    </w:p>
    <w:p w14:paraId="3D394A8E" w14:textId="77777777" w:rsidR="009E01F8" w:rsidRPr="001574AA" w:rsidRDefault="009E01F8" w:rsidP="00652285">
      <w:pPr>
        <w:widowControl w:val="0"/>
        <w:tabs>
          <w:tab w:val="clear" w:pos="567"/>
        </w:tabs>
        <w:spacing w:line="240" w:lineRule="auto"/>
        <w:rPr>
          <w:color w:val="000000"/>
          <w:szCs w:val="22"/>
        </w:rPr>
      </w:pPr>
    </w:p>
    <w:p w14:paraId="3D394A8F" w14:textId="77777777" w:rsidR="009E01F8" w:rsidRPr="001574AA" w:rsidRDefault="009E01F8" w:rsidP="00652285">
      <w:pPr>
        <w:widowControl w:val="0"/>
        <w:tabs>
          <w:tab w:val="clear" w:pos="567"/>
        </w:tabs>
        <w:spacing w:line="240" w:lineRule="auto"/>
        <w:rPr>
          <w:color w:val="000000"/>
          <w:szCs w:val="22"/>
        </w:rPr>
      </w:pPr>
      <w:r w:rsidRPr="001574AA">
        <w:rPr>
          <w:color w:val="000000"/>
          <w:szCs w:val="22"/>
        </w:rPr>
        <w:t>CML klīnisko pētījumu laikā sakarā ar to izraisītām nevēlamām blakusparādībām zāļu lietošana tika pārtraukta 2,4% pacientu ar pirmreizēju diagnozi, 4% pacientu slimības vēlīnajā hroniskajā fāzē pēc neveiksmīgi izmantotas interferona terapijas, 4% pacientu akcelerācijas fāzē pēc neveiksmīgi izmantotas interferona terapijas un 5% pacientu blastu krīzes apstākļos pēc neveiksmīgi izmantotas interferona terapijas. GIST pētījumu laikā sakarā ar šo zāļu izraisītām nevēlamām blakusparādībām terapija tika pārtraukta 4% pacientu.</w:t>
      </w:r>
    </w:p>
    <w:p w14:paraId="3D394A90" w14:textId="77777777" w:rsidR="009E01F8" w:rsidRPr="001574AA" w:rsidRDefault="009E01F8" w:rsidP="00652285">
      <w:pPr>
        <w:widowControl w:val="0"/>
        <w:tabs>
          <w:tab w:val="clear" w:pos="567"/>
        </w:tabs>
        <w:spacing w:line="240" w:lineRule="auto"/>
        <w:rPr>
          <w:color w:val="000000"/>
          <w:szCs w:val="22"/>
        </w:rPr>
      </w:pPr>
    </w:p>
    <w:p w14:paraId="3D394A91" w14:textId="77777777" w:rsidR="009E01F8" w:rsidRPr="001574AA" w:rsidRDefault="009E01F8" w:rsidP="00652285">
      <w:pPr>
        <w:widowControl w:val="0"/>
        <w:tabs>
          <w:tab w:val="clear" w:pos="567"/>
        </w:tabs>
        <w:spacing w:line="240" w:lineRule="auto"/>
        <w:rPr>
          <w:color w:val="000000"/>
          <w:szCs w:val="22"/>
        </w:rPr>
      </w:pPr>
      <w:r w:rsidRPr="001574AA">
        <w:rPr>
          <w:color w:val="000000"/>
          <w:szCs w:val="22"/>
        </w:rPr>
        <w:t xml:space="preserve">Visu indikāciju gadījumā novērotās nevēlamās blakusparādības, neskaitot divus izņēmumus, ir līdzīgas. Salīdzinot ar GIST slimniekiem, CML gadījumā biežāk novēro kaulu smadzeņu darbības nomākumu, kas, iespējams, ir saistīts ar blakusslimību. Klīniskā pētījumā slimniekiem ar nerezecējamu un/vai metastazējušu GIST, 7 (5%) pacientiem novēroja 3 vai 4 smaguma pakāpes (pēc CTC terminoloģijas) asiņošanu kuņģa – zarnu traktā (3 pacientiem), 3 pacientiem – intratumorālu </w:t>
      </w:r>
      <w:r w:rsidRPr="001574AA">
        <w:rPr>
          <w:color w:val="000000"/>
          <w:szCs w:val="22"/>
        </w:rPr>
        <w:lastRenderedPageBreak/>
        <w:t>asiņošanu, un 1 pacientam – vienlaicīgi abas parādības. Audzēji kuņģa – zarnu traktā var būt vieta, kur novēro kuņģa – zarnu trakta asiņošanu (skatīt 4.4.</w:t>
      </w:r>
      <w:r w:rsidR="00203C0B" w:rsidRPr="001574AA">
        <w:rPr>
          <w:color w:val="000000"/>
          <w:szCs w:val="22"/>
        </w:rPr>
        <w:t> apakšpunktu</w:t>
      </w:r>
      <w:r w:rsidRPr="001574AA">
        <w:rPr>
          <w:color w:val="000000"/>
          <w:szCs w:val="22"/>
        </w:rPr>
        <w:t>). Kuņģa – zarnu trakta asiņošana dažkārt var būt smaga vai nāvējoša. Visbiežāk (</w:t>
      </w:r>
      <w:r w:rsidRPr="001574AA">
        <w:rPr>
          <w:color w:val="000000"/>
          <w:szCs w:val="22"/>
        </w:rPr>
        <w:sym w:font="Symbol" w:char="F0B3"/>
      </w:r>
      <w:r w:rsidRPr="001574AA">
        <w:rPr>
          <w:color w:val="000000"/>
          <w:szCs w:val="22"/>
        </w:rPr>
        <w:t>10% gadījumu), abos gadījumos aprakstītās, ar šo zāļu lietošanu saistītās nevēlamās blakusparādības ir izpaudušās kā viegls nelabums, vemšana, caureja, sāpes vēderā, vājums, muskuļu sāpes un krampji, kā arī izsitumi. Visu pētījumu laikā bieži novēroja virspusējas tūskas, galvenokārt – virs acu dobumiem un ekstremitāšu apakšējā daļā. Tomēr šīs tūskas reti ir bijušas smagas. Tās iespējams ārstēt, izmantojot diurētiskos preparātus, uzturošus pasākumus vai arī samazinot Glivec devu.</w:t>
      </w:r>
    </w:p>
    <w:p w14:paraId="3D394A92" w14:textId="77777777" w:rsidR="009E01F8" w:rsidRPr="001574AA" w:rsidRDefault="009E01F8" w:rsidP="00652285">
      <w:pPr>
        <w:widowControl w:val="0"/>
        <w:tabs>
          <w:tab w:val="clear" w:pos="567"/>
        </w:tabs>
        <w:spacing w:line="240" w:lineRule="auto"/>
        <w:rPr>
          <w:color w:val="000000"/>
          <w:szCs w:val="22"/>
        </w:rPr>
      </w:pPr>
    </w:p>
    <w:p w14:paraId="3D394A93" w14:textId="77777777" w:rsidR="009E01F8" w:rsidRPr="001574AA" w:rsidRDefault="009E01F8" w:rsidP="00652285">
      <w:pPr>
        <w:widowControl w:val="0"/>
        <w:tabs>
          <w:tab w:val="clear" w:pos="567"/>
        </w:tabs>
        <w:spacing w:line="240" w:lineRule="auto"/>
        <w:rPr>
          <w:color w:val="000000"/>
          <w:szCs w:val="22"/>
        </w:rPr>
      </w:pPr>
      <w:r w:rsidRPr="001574AA">
        <w:rPr>
          <w:color w:val="000000"/>
          <w:szCs w:val="22"/>
        </w:rPr>
        <w:t>Pacientiem ar Ph+ ALL, imatinibu kombinējot ar lielu ķīmijterapijas devu shēmām, var novērot pārejošu aknu toksicitāti transamināžu paaugstināšanās un hiperbilirubinēmijas veidā. Ņemot vērā ierobežoto drošuma datu datubāzi, līdz šīm brīdim saņemtie ziņojumi par nevēlamajām blakusparādībām bērniem atbilst šī brīža zināmajam drošuma profilam pieaugušajiem ar Ph+ ALL. Drošuma datu bāze bērniem ar Ph+ALL ir ļoti ierobežota, tomēr nav identificēti jauni drošuma riski.</w:t>
      </w:r>
    </w:p>
    <w:p w14:paraId="3D394A94" w14:textId="77777777" w:rsidR="009E01F8" w:rsidRPr="001574AA" w:rsidRDefault="009E01F8" w:rsidP="00652285">
      <w:pPr>
        <w:widowControl w:val="0"/>
        <w:tabs>
          <w:tab w:val="clear" w:pos="567"/>
        </w:tabs>
        <w:spacing w:line="240" w:lineRule="auto"/>
        <w:rPr>
          <w:color w:val="000000"/>
          <w:szCs w:val="22"/>
        </w:rPr>
      </w:pPr>
    </w:p>
    <w:p w14:paraId="3D394A95" w14:textId="77777777" w:rsidR="009E01F8" w:rsidRPr="001574AA" w:rsidRDefault="009E01F8" w:rsidP="00652285">
      <w:pPr>
        <w:widowControl w:val="0"/>
        <w:tabs>
          <w:tab w:val="clear" w:pos="567"/>
        </w:tabs>
        <w:spacing w:line="240" w:lineRule="auto"/>
        <w:rPr>
          <w:color w:val="000000"/>
          <w:szCs w:val="22"/>
        </w:rPr>
      </w:pPr>
      <w:r w:rsidRPr="001574AA">
        <w:rPr>
          <w:color w:val="000000"/>
          <w:szCs w:val="22"/>
        </w:rPr>
        <w:t>Jaukta tipa nevēlamām blakusparādībām, kas izpaužas kā, piemēram, pleiras eksudāts, ascīts, plaušu tūska un straujš svara pieaugums ar virspusēju tūsku vai bez tās, ir iespējams piešķirt kopīgu apzīmējumu “šķidruma aizture”. Parasti šīs reakcijas iespējams ārstēt, uz laiku atliekot Glivec lietošanu un izmantojot diurētiskos līdzekļus un citus piemērotus uzturošas aprūpes pasākumus. Tomēr atsevišķos gadījumos var būt smagas vai dzīvībai bīstamas, un dažiem pacientiem blastu krīzes apstākļos un kompleksu klīnisku eksudatīvu pleirītu, sastrēguma sirds mazspēju un nieru mazspēju anamnēzē, ir iestājusies nāve. Klīniskajos pētījumos, kuros iesaistīti bērni, īpaši nozīmīgi dati, kas attiecas uz preparāta lietošanas droš</w:t>
      </w:r>
      <w:r w:rsidR="00743B0B" w:rsidRPr="001574AA">
        <w:rPr>
          <w:color w:val="000000"/>
          <w:szCs w:val="22"/>
        </w:rPr>
        <w:t>um</w:t>
      </w:r>
      <w:r w:rsidRPr="001574AA">
        <w:rPr>
          <w:color w:val="000000"/>
          <w:szCs w:val="22"/>
        </w:rPr>
        <w:t>u, nav konstatēti.</w:t>
      </w:r>
    </w:p>
    <w:p w14:paraId="3D394A96" w14:textId="77777777" w:rsidR="009E01F8" w:rsidRPr="001574AA" w:rsidRDefault="009E01F8" w:rsidP="00652285">
      <w:pPr>
        <w:widowControl w:val="0"/>
        <w:tabs>
          <w:tab w:val="clear" w:pos="567"/>
        </w:tabs>
        <w:spacing w:line="240" w:lineRule="auto"/>
        <w:rPr>
          <w:color w:val="000000"/>
          <w:szCs w:val="22"/>
        </w:rPr>
      </w:pPr>
    </w:p>
    <w:p w14:paraId="3D394A97" w14:textId="7F02264C" w:rsidR="009E01F8" w:rsidRPr="001574AA" w:rsidRDefault="009E01F8" w:rsidP="00652285">
      <w:pPr>
        <w:keepNext/>
        <w:widowControl w:val="0"/>
        <w:tabs>
          <w:tab w:val="clear" w:pos="567"/>
        </w:tabs>
        <w:spacing w:line="240" w:lineRule="auto"/>
        <w:rPr>
          <w:color w:val="000000"/>
          <w:szCs w:val="22"/>
          <w:u w:val="single"/>
        </w:rPr>
      </w:pPr>
      <w:r w:rsidRPr="001574AA">
        <w:rPr>
          <w:color w:val="000000"/>
          <w:szCs w:val="22"/>
          <w:u w:val="single"/>
        </w:rPr>
        <w:t>Nevēlamās blakusparādības</w:t>
      </w:r>
    </w:p>
    <w:p w14:paraId="108431F7" w14:textId="77777777" w:rsidR="003F49D6" w:rsidRPr="001574AA" w:rsidRDefault="003F49D6" w:rsidP="00652285">
      <w:pPr>
        <w:keepNext/>
        <w:widowControl w:val="0"/>
        <w:tabs>
          <w:tab w:val="clear" w:pos="567"/>
        </w:tabs>
        <w:spacing w:line="240" w:lineRule="auto"/>
        <w:rPr>
          <w:color w:val="000000"/>
          <w:szCs w:val="22"/>
          <w:u w:val="single"/>
        </w:rPr>
      </w:pPr>
    </w:p>
    <w:p w14:paraId="3D394A98" w14:textId="77777777" w:rsidR="009E01F8" w:rsidRPr="001574AA" w:rsidRDefault="009E01F8" w:rsidP="00652285">
      <w:pPr>
        <w:widowControl w:val="0"/>
        <w:tabs>
          <w:tab w:val="clear" w:pos="567"/>
        </w:tabs>
        <w:spacing w:line="240" w:lineRule="auto"/>
        <w:rPr>
          <w:color w:val="000000"/>
          <w:szCs w:val="22"/>
        </w:rPr>
      </w:pPr>
      <w:r w:rsidRPr="001574AA">
        <w:rPr>
          <w:color w:val="000000"/>
          <w:szCs w:val="22"/>
        </w:rPr>
        <w:t>Nevēlamās blakusparādības, kas aprakstītas biežāk kā tikai atsevišķos gadījumos ir uzskaitītas turpmāk. Tās ir sistematizētas pēc orgānu sistēmas un biežuma. Uzskaitītām blakusparādībām rašanās biežums definēts sekojoši: ļoti bieži (</w:t>
      </w:r>
      <w:r w:rsidRPr="001574AA">
        <w:rPr>
          <w:szCs w:val="22"/>
        </w:rPr>
        <w:t>≥</w:t>
      </w:r>
      <w:r w:rsidRPr="001574AA">
        <w:rPr>
          <w:color w:val="000000"/>
          <w:szCs w:val="22"/>
        </w:rPr>
        <w:t>1/10), bieži (</w:t>
      </w:r>
      <w:r w:rsidRPr="001574AA">
        <w:rPr>
          <w:szCs w:val="22"/>
        </w:rPr>
        <w:t>≥</w:t>
      </w:r>
      <w:r w:rsidRPr="001574AA">
        <w:rPr>
          <w:color w:val="000000"/>
          <w:szCs w:val="22"/>
        </w:rPr>
        <w:t>1/100 līdz &lt;1/10), retāk (</w:t>
      </w:r>
      <w:r w:rsidRPr="001574AA">
        <w:rPr>
          <w:szCs w:val="22"/>
        </w:rPr>
        <w:t>≥</w:t>
      </w:r>
      <w:r w:rsidRPr="001574AA">
        <w:rPr>
          <w:color w:val="000000"/>
          <w:szCs w:val="22"/>
        </w:rPr>
        <w:t>1/1 000 līdz &lt;1/100), reti (</w:t>
      </w:r>
      <w:r w:rsidRPr="001574AA">
        <w:rPr>
          <w:szCs w:val="22"/>
        </w:rPr>
        <w:t>≥1/10 000 līdz &lt;</w:t>
      </w:r>
      <w:r w:rsidRPr="001574AA">
        <w:rPr>
          <w:color w:val="000000"/>
          <w:szCs w:val="22"/>
        </w:rPr>
        <w:t>1/1 000),</w:t>
      </w:r>
      <w:r w:rsidRPr="001574AA">
        <w:rPr>
          <w:szCs w:val="22"/>
        </w:rPr>
        <w:t xml:space="preserve"> ļoti reti (&lt;1/10 000)</w:t>
      </w:r>
      <w:r w:rsidRPr="001574AA">
        <w:rPr>
          <w:color w:val="000000"/>
          <w:szCs w:val="22"/>
        </w:rPr>
        <w:t xml:space="preserve">, </w:t>
      </w:r>
      <w:r w:rsidRPr="001574AA">
        <w:rPr>
          <w:bCs/>
          <w:color w:val="000000"/>
        </w:rPr>
        <w:t>nav zināmi (nevar noteikt pēc pieejamiem datiem)</w:t>
      </w:r>
      <w:r w:rsidRPr="001574AA">
        <w:rPr>
          <w:color w:val="000000"/>
          <w:szCs w:val="22"/>
        </w:rPr>
        <w:t>.</w:t>
      </w:r>
    </w:p>
    <w:p w14:paraId="3D394A99" w14:textId="77777777" w:rsidR="009E01F8" w:rsidRPr="001574AA" w:rsidRDefault="009E01F8" w:rsidP="00652285">
      <w:pPr>
        <w:widowControl w:val="0"/>
        <w:tabs>
          <w:tab w:val="clear" w:pos="567"/>
        </w:tabs>
        <w:spacing w:line="240" w:lineRule="auto"/>
        <w:rPr>
          <w:color w:val="000000"/>
          <w:szCs w:val="22"/>
        </w:rPr>
      </w:pPr>
    </w:p>
    <w:p w14:paraId="3D394A9A" w14:textId="77777777" w:rsidR="009E01F8" w:rsidRPr="001574AA" w:rsidRDefault="009E01F8" w:rsidP="00652285">
      <w:pPr>
        <w:widowControl w:val="0"/>
        <w:tabs>
          <w:tab w:val="clear" w:pos="567"/>
        </w:tabs>
        <w:spacing w:line="240" w:lineRule="auto"/>
        <w:rPr>
          <w:color w:val="000000"/>
          <w:szCs w:val="22"/>
        </w:rPr>
      </w:pPr>
      <w:r w:rsidRPr="001574AA">
        <w:rPr>
          <w:color w:val="000000"/>
        </w:rPr>
        <w:t xml:space="preserve">Katrā sastopamības biežuma grupā nevēlamās blakusparādības sakārtotas pēc to sastopamības </w:t>
      </w:r>
      <w:r w:rsidRPr="001574AA">
        <w:rPr>
          <w:color w:val="000000"/>
          <w:szCs w:val="22"/>
        </w:rPr>
        <w:t>biežuma, biežākās vispirms.</w:t>
      </w:r>
    </w:p>
    <w:p w14:paraId="3D394A9B" w14:textId="77777777" w:rsidR="009E01F8" w:rsidRPr="001574AA" w:rsidRDefault="009E01F8" w:rsidP="00652285">
      <w:pPr>
        <w:widowControl w:val="0"/>
        <w:spacing w:line="240" w:lineRule="auto"/>
        <w:rPr>
          <w:color w:val="000000"/>
          <w:szCs w:val="24"/>
          <w:lang w:eastAsia="ja-JP"/>
        </w:rPr>
      </w:pPr>
    </w:p>
    <w:p w14:paraId="3D394A9C" w14:textId="77777777" w:rsidR="009E01F8" w:rsidRPr="001574AA" w:rsidRDefault="009E01F8" w:rsidP="00652285">
      <w:pPr>
        <w:widowControl w:val="0"/>
        <w:spacing w:line="240" w:lineRule="auto"/>
        <w:rPr>
          <w:color w:val="000000"/>
        </w:rPr>
      </w:pPr>
      <w:r w:rsidRPr="001574AA">
        <w:rPr>
          <w:color w:val="000000"/>
          <w:szCs w:val="22"/>
          <w:lang w:eastAsia="ja-JP"/>
        </w:rPr>
        <w:t xml:space="preserve">Tabulā Nr. 1 </w:t>
      </w:r>
      <w:r w:rsidR="000261F0" w:rsidRPr="001574AA">
        <w:rPr>
          <w:color w:val="000000"/>
          <w:szCs w:val="22"/>
          <w:lang w:eastAsia="ja-JP"/>
        </w:rPr>
        <w:t xml:space="preserve">ir </w:t>
      </w:r>
      <w:r w:rsidRPr="001574AA">
        <w:rPr>
          <w:color w:val="000000"/>
          <w:szCs w:val="22"/>
          <w:lang w:eastAsia="ja-JP"/>
        </w:rPr>
        <w:t>minēt</w:t>
      </w:r>
      <w:r w:rsidR="000261F0" w:rsidRPr="001574AA">
        <w:rPr>
          <w:color w:val="000000"/>
          <w:szCs w:val="22"/>
          <w:lang w:eastAsia="ja-JP"/>
        </w:rPr>
        <w:t>a</w:t>
      </w:r>
      <w:r w:rsidRPr="001574AA">
        <w:rPr>
          <w:color w:val="000000"/>
          <w:szCs w:val="22"/>
          <w:lang w:eastAsia="ja-JP"/>
        </w:rPr>
        <w:t>s blakusparādības un to.</w:t>
      </w:r>
    </w:p>
    <w:p w14:paraId="3D394A9D" w14:textId="77777777" w:rsidR="009E01F8" w:rsidRPr="001574AA" w:rsidRDefault="009E01F8" w:rsidP="00652285">
      <w:pPr>
        <w:widowControl w:val="0"/>
        <w:spacing w:line="240" w:lineRule="auto"/>
        <w:rPr>
          <w:color w:val="000000"/>
        </w:rPr>
      </w:pPr>
    </w:p>
    <w:p w14:paraId="3D394A9E" w14:textId="77777777" w:rsidR="009E01F8" w:rsidRPr="001574AA" w:rsidRDefault="009E01F8" w:rsidP="00652285">
      <w:pPr>
        <w:keepNext/>
        <w:widowControl w:val="0"/>
        <w:tabs>
          <w:tab w:val="clear" w:pos="567"/>
          <w:tab w:val="left" w:pos="1134"/>
        </w:tabs>
        <w:spacing w:line="240" w:lineRule="auto"/>
        <w:rPr>
          <w:b/>
          <w:color w:val="000000"/>
        </w:rPr>
      </w:pPr>
      <w:r w:rsidRPr="001574AA">
        <w:rPr>
          <w:b/>
          <w:color w:val="000000"/>
        </w:rPr>
        <w:t>Tabula Nr. 1</w:t>
      </w:r>
      <w:r w:rsidRPr="001574AA">
        <w:rPr>
          <w:b/>
          <w:color w:val="000000"/>
        </w:rPr>
        <w:tab/>
      </w:r>
      <w:r w:rsidR="000261F0" w:rsidRPr="001574AA">
        <w:rPr>
          <w:b/>
          <w:color w:val="000000"/>
          <w:szCs w:val="22"/>
        </w:rPr>
        <w:t>Tabulā apkopotās nevēlamās b</w:t>
      </w:r>
      <w:r w:rsidRPr="001574AA">
        <w:rPr>
          <w:b/>
          <w:color w:val="000000"/>
          <w:szCs w:val="22"/>
        </w:rPr>
        <w:t>lakusparādības</w:t>
      </w:r>
    </w:p>
    <w:p w14:paraId="3D394A9F" w14:textId="77777777" w:rsidR="009E01F8" w:rsidRPr="001574AA" w:rsidRDefault="009E01F8" w:rsidP="00652285">
      <w:pPr>
        <w:keepNext/>
        <w:widowControl w:val="0"/>
        <w:spacing w:line="240" w:lineRule="auto"/>
        <w:rPr>
          <w:color w:val="00000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7087"/>
      </w:tblGrid>
      <w:tr w:rsidR="009E01F8" w:rsidRPr="001574AA" w14:paraId="3D394AA1" w14:textId="77777777" w:rsidTr="009B4BB6">
        <w:trPr>
          <w:cantSplit/>
        </w:trPr>
        <w:tc>
          <w:tcPr>
            <w:tcW w:w="9322" w:type="dxa"/>
            <w:gridSpan w:val="2"/>
          </w:tcPr>
          <w:p w14:paraId="3D394AA0" w14:textId="77777777" w:rsidR="009E01F8" w:rsidRPr="001574AA" w:rsidRDefault="009E01F8" w:rsidP="00652285">
            <w:pPr>
              <w:keepNext/>
              <w:widowControl w:val="0"/>
              <w:spacing w:line="240" w:lineRule="auto"/>
              <w:rPr>
                <w:b/>
                <w:bCs/>
                <w:color w:val="000000"/>
                <w:szCs w:val="22"/>
              </w:rPr>
            </w:pPr>
            <w:r w:rsidRPr="001574AA">
              <w:rPr>
                <w:b/>
                <w:bCs/>
                <w:szCs w:val="22"/>
              </w:rPr>
              <w:t>Infekcijas un infestācijas</w:t>
            </w:r>
          </w:p>
        </w:tc>
      </w:tr>
      <w:tr w:rsidR="009E01F8" w:rsidRPr="001574AA" w14:paraId="3D394AA4" w14:textId="77777777" w:rsidTr="009B4BB6">
        <w:trPr>
          <w:cantSplit/>
        </w:trPr>
        <w:tc>
          <w:tcPr>
            <w:tcW w:w="2235" w:type="dxa"/>
          </w:tcPr>
          <w:p w14:paraId="3D394AA2" w14:textId="77777777" w:rsidR="009E01F8" w:rsidRPr="001574AA" w:rsidRDefault="009E01F8" w:rsidP="00652285">
            <w:pPr>
              <w:keepNext/>
              <w:widowControl w:val="0"/>
              <w:spacing w:line="240" w:lineRule="auto"/>
              <w:rPr>
                <w:i/>
                <w:color w:val="000000"/>
                <w:szCs w:val="22"/>
              </w:rPr>
            </w:pPr>
            <w:r w:rsidRPr="001574AA">
              <w:rPr>
                <w:i/>
                <w:color w:val="000000"/>
                <w:szCs w:val="22"/>
              </w:rPr>
              <w:t>Retāk</w:t>
            </w:r>
          </w:p>
        </w:tc>
        <w:tc>
          <w:tcPr>
            <w:tcW w:w="7087" w:type="dxa"/>
          </w:tcPr>
          <w:p w14:paraId="3D394AA3" w14:textId="77777777" w:rsidR="009E01F8" w:rsidRPr="001574AA" w:rsidRDefault="009E01F8" w:rsidP="00652285">
            <w:pPr>
              <w:keepNext/>
              <w:widowControl w:val="0"/>
              <w:spacing w:line="240" w:lineRule="auto"/>
              <w:rPr>
                <w:color w:val="000000"/>
                <w:szCs w:val="22"/>
              </w:rPr>
            </w:pPr>
            <w:r w:rsidRPr="001574AA">
              <w:rPr>
                <w:i/>
                <w:color w:val="000000"/>
                <w:szCs w:val="22"/>
              </w:rPr>
              <w:t>Herpes zoster</w:t>
            </w:r>
            <w:r w:rsidRPr="001574AA">
              <w:rPr>
                <w:color w:val="000000"/>
                <w:szCs w:val="22"/>
              </w:rPr>
              <w:t xml:space="preserve">, </w:t>
            </w:r>
            <w:r w:rsidRPr="001574AA">
              <w:rPr>
                <w:i/>
                <w:color w:val="000000"/>
                <w:szCs w:val="22"/>
              </w:rPr>
              <w:t>herpes simplex</w:t>
            </w:r>
            <w:r w:rsidRPr="001574AA">
              <w:rPr>
                <w:color w:val="000000"/>
                <w:szCs w:val="22"/>
              </w:rPr>
              <w:t>, nazofaringīts, pneimonija</w:t>
            </w:r>
            <w:r w:rsidRPr="001574AA">
              <w:rPr>
                <w:color w:val="000000"/>
                <w:szCs w:val="22"/>
                <w:vertAlign w:val="superscript"/>
              </w:rPr>
              <w:t>1</w:t>
            </w:r>
            <w:r w:rsidRPr="001574AA">
              <w:rPr>
                <w:color w:val="000000"/>
                <w:szCs w:val="22"/>
              </w:rPr>
              <w:t>, sinusīts, celulīts, augšējo elpošanas ceļu infekcija, gripa, urīnceļu infekcija, gastroenterīts, sepse</w:t>
            </w:r>
          </w:p>
        </w:tc>
      </w:tr>
      <w:tr w:rsidR="009E01F8" w:rsidRPr="001574AA" w14:paraId="3D394AA7" w14:textId="77777777" w:rsidTr="009B4BB6">
        <w:trPr>
          <w:cantSplit/>
        </w:trPr>
        <w:tc>
          <w:tcPr>
            <w:tcW w:w="2235" w:type="dxa"/>
          </w:tcPr>
          <w:p w14:paraId="3D394AA5" w14:textId="77777777" w:rsidR="009E01F8" w:rsidRPr="001574AA" w:rsidRDefault="009E01F8" w:rsidP="00652285">
            <w:pPr>
              <w:keepNext/>
              <w:widowControl w:val="0"/>
              <w:spacing w:line="240" w:lineRule="auto"/>
              <w:rPr>
                <w:i/>
                <w:color w:val="000000"/>
                <w:szCs w:val="22"/>
              </w:rPr>
            </w:pPr>
            <w:r w:rsidRPr="001574AA">
              <w:rPr>
                <w:i/>
                <w:color w:val="000000"/>
                <w:szCs w:val="22"/>
              </w:rPr>
              <w:t>Reti</w:t>
            </w:r>
          </w:p>
        </w:tc>
        <w:tc>
          <w:tcPr>
            <w:tcW w:w="7087" w:type="dxa"/>
          </w:tcPr>
          <w:p w14:paraId="3D394AA6" w14:textId="77777777" w:rsidR="009E01F8" w:rsidRPr="001574AA" w:rsidRDefault="009E01F8" w:rsidP="00652285">
            <w:pPr>
              <w:keepNext/>
              <w:widowControl w:val="0"/>
              <w:spacing w:line="240" w:lineRule="auto"/>
              <w:rPr>
                <w:color w:val="000000"/>
                <w:szCs w:val="22"/>
              </w:rPr>
            </w:pPr>
            <w:r w:rsidRPr="001574AA">
              <w:rPr>
                <w:color w:val="000000"/>
                <w:szCs w:val="22"/>
              </w:rPr>
              <w:t>Sēnīšu infekcija</w:t>
            </w:r>
          </w:p>
        </w:tc>
      </w:tr>
      <w:tr w:rsidR="00DB74ED" w:rsidRPr="001574AA" w14:paraId="3D394AAA" w14:textId="77777777" w:rsidTr="009B4BB6">
        <w:trPr>
          <w:cantSplit/>
        </w:trPr>
        <w:tc>
          <w:tcPr>
            <w:tcW w:w="2235" w:type="dxa"/>
          </w:tcPr>
          <w:p w14:paraId="3D394AA8" w14:textId="77777777" w:rsidR="00DB74ED" w:rsidRPr="001574AA" w:rsidRDefault="00DB74ED" w:rsidP="00652285">
            <w:pPr>
              <w:widowControl w:val="0"/>
              <w:spacing w:line="240" w:lineRule="auto"/>
              <w:rPr>
                <w:i/>
                <w:color w:val="000000"/>
                <w:szCs w:val="22"/>
              </w:rPr>
            </w:pPr>
            <w:r w:rsidRPr="001574AA">
              <w:rPr>
                <w:i/>
                <w:color w:val="000000"/>
                <w:szCs w:val="22"/>
              </w:rPr>
              <w:t>Nav zināmi</w:t>
            </w:r>
          </w:p>
        </w:tc>
        <w:tc>
          <w:tcPr>
            <w:tcW w:w="7087" w:type="dxa"/>
          </w:tcPr>
          <w:p w14:paraId="3D394AA9" w14:textId="77777777" w:rsidR="00DB74ED" w:rsidRPr="001574AA" w:rsidRDefault="00DB74ED" w:rsidP="00652285">
            <w:pPr>
              <w:widowControl w:val="0"/>
              <w:spacing w:line="240" w:lineRule="auto"/>
              <w:rPr>
                <w:color w:val="000000"/>
                <w:szCs w:val="22"/>
              </w:rPr>
            </w:pPr>
            <w:r w:rsidRPr="001574AA">
              <w:rPr>
                <w:color w:val="000000"/>
                <w:szCs w:val="22"/>
              </w:rPr>
              <w:t>B hepatīta reaktivācija*</w:t>
            </w:r>
          </w:p>
        </w:tc>
      </w:tr>
      <w:tr w:rsidR="009E01F8" w:rsidRPr="001574AA" w14:paraId="3D394AAC" w14:textId="77777777" w:rsidTr="009B4BB6">
        <w:trPr>
          <w:cantSplit/>
        </w:trPr>
        <w:tc>
          <w:tcPr>
            <w:tcW w:w="9322" w:type="dxa"/>
            <w:gridSpan w:val="2"/>
          </w:tcPr>
          <w:p w14:paraId="3D394AAB" w14:textId="77777777" w:rsidR="009E01F8" w:rsidRPr="001574AA" w:rsidRDefault="009E01F8" w:rsidP="00652285">
            <w:pPr>
              <w:keepNext/>
              <w:widowControl w:val="0"/>
              <w:spacing w:line="240" w:lineRule="auto"/>
              <w:rPr>
                <w:b/>
                <w:color w:val="000000"/>
                <w:szCs w:val="22"/>
              </w:rPr>
            </w:pPr>
            <w:r w:rsidRPr="001574AA">
              <w:rPr>
                <w:b/>
                <w:color w:val="000000"/>
                <w:szCs w:val="22"/>
              </w:rPr>
              <w:t>Labdabīgi, ļaundabīgi un neprecizēti audzēji (ieskaitot cistas un polipus)</w:t>
            </w:r>
          </w:p>
        </w:tc>
      </w:tr>
      <w:tr w:rsidR="009E01F8" w:rsidRPr="001574AA" w14:paraId="3D394AAF" w14:textId="77777777" w:rsidTr="009B4BB6">
        <w:trPr>
          <w:cantSplit/>
        </w:trPr>
        <w:tc>
          <w:tcPr>
            <w:tcW w:w="2235" w:type="dxa"/>
          </w:tcPr>
          <w:p w14:paraId="3D394AAD" w14:textId="77777777" w:rsidR="009E01F8" w:rsidRPr="001574AA" w:rsidRDefault="009E01F8" w:rsidP="00652285">
            <w:pPr>
              <w:keepNext/>
              <w:widowControl w:val="0"/>
              <w:spacing w:line="240" w:lineRule="auto"/>
              <w:rPr>
                <w:i/>
                <w:color w:val="000000"/>
                <w:szCs w:val="22"/>
              </w:rPr>
            </w:pPr>
            <w:r w:rsidRPr="001574AA">
              <w:rPr>
                <w:i/>
                <w:color w:val="000000"/>
                <w:szCs w:val="22"/>
              </w:rPr>
              <w:t>Reti</w:t>
            </w:r>
          </w:p>
        </w:tc>
        <w:tc>
          <w:tcPr>
            <w:tcW w:w="7087" w:type="dxa"/>
          </w:tcPr>
          <w:p w14:paraId="3D394AAE" w14:textId="77777777" w:rsidR="009E01F8" w:rsidRPr="001574AA" w:rsidRDefault="009E01F8" w:rsidP="00652285">
            <w:pPr>
              <w:keepNext/>
              <w:widowControl w:val="0"/>
              <w:spacing w:line="240" w:lineRule="auto"/>
              <w:rPr>
                <w:color w:val="000000"/>
                <w:szCs w:val="22"/>
              </w:rPr>
            </w:pPr>
            <w:r w:rsidRPr="001574AA">
              <w:rPr>
                <w:color w:val="000000"/>
                <w:szCs w:val="22"/>
              </w:rPr>
              <w:t>Audzēja sabrukšanas sindroms</w:t>
            </w:r>
          </w:p>
        </w:tc>
      </w:tr>
      <w:tr w:rsidR="000261F0" w:rsidRPr="001574AA" w14:paraId="3D394AB2" w14:textId="77777777" w:rsidTr="009B4BB6">
        <w:trPr>
          <w:cantSplit/>
        </w:trPr>
        <w:tc>
          <w:tcPr>
            <w:tcW w:w="2235" w:type="dxa"/>
          </w:tcPr>
          <w:p w14:paraId="3D394AB0" w14:textId="77777777" w:rsidR="000261F0" w:rsidRPr="001574AA" w:rsidRDefault="000261F0" w:rsidP="00652285">
            <w:pPr>
              <w:widowControl w:val="0"/>
              <w:spacing w:line="240" w:lineRule="auto"/>
              <w:rPr>
                <w:i/>
                <w:color w:val="000000"/>
                <w:szCs w:val="22"/>
              </w:rPr>
            </w:pPr>
            <w:r w:rsidRPr="001574AA">
              <w:rPr>
                <w:i/>
                <w:color w:val="000000"/>
                <w:szCs w:val="22"/>
              </w:rPr>
              <w:t>Nav zināmi</w:t>
            </w:r>
          </w:p>
        </w:tc>
        <w:tc>
          <w:tcPr>
            <w:tcW w:w="7087" w:type="dxa"/>
          </w:tcPr>
          <w:p w14:paraId="3D394AB1" w14:textId="77777777" w:rsidR="000261F0" w:rsidRPr="001574AA" w:rsidRDefault="000261F0" w:rsidP="00652285">
            <w:pPr>
              <w:widowControl w:val="0"/>
              <w:spacing w:line="240" w:lineRule="auto"/>
              <w:rPr>
                <w:color w:val="000000"/>
                <w:szCs w:val="22"/>
              </w:rPr>
            </w:pPr>
            <w:r w:rsidRPr="001574AA">
              <w:rPr>
                <w:color w:val="000000"/>
                <w:szCs w:val="22"/>
              </w:rPr>
              <w:t>Audzēja asiņošana/audzēja nekroze*</w:t>
            </w:r>
          </w:p>
        </w:tc>
      </w:tr>
      <w:tr w:rsidR="000261F0" w:rsidRPr="001574AA" w14:paraId="3D394AB4" w14:textId="77777777" w:rsidTr="009B4BB6">
        <w:trPr>
          <w:cantSplit/>
        </w:trPr>
        <w:tc>
          <w:tcPr>
            <w:tcW w:w="9322" w:type="dxa"/>
            <w:gridSpan w:val="2"/>
          </w:tcPr>
          <w:p w14:paraId="3D394AB3" w14:textId="77777777" w:rsidR="000261F0" w:rsidRPr="001574AA" w:rsidRDefault="000261F0" w:rsidP="00652285">
            <w:pPr>
              <w:keepNext/>
              <w:widowControl w:val="0"/>
              <w:spacing w:line="240" w:lineRule="auto"/>
              <w:rPr>
                <w:color w:val="000000"/>
                <w:szCs w:val="22"/>
              </w:rPr>
            </w:pPr>
            <w:r w:rsidRPr="001574AA">
              <w:rPr>
                <w:b/>
                <w:bCs/>
                <w:color w:val="000000"/>
                <w:szCs w:val="22"/>
              </w:rPr>
              <w:t>Imūnās sistēmas traucējumi</w:t>
            </w:r>
          </w:p>
        </w:tc>
      </w:tr>
      <w:tr w:rsidR="000261F0" w:rsidRPr="001574AA" w14:paraId="3D394AB7" w14:textId="77777777" w:rsidTr="009B4BB6">
        <w:trPr>
          <w:cantSplit/>
        </w:trPr>
        <w:tc>
          <w:tcPr>
            <w:tcW w:w="2235" w:type="dxa"/>
          </w:tcPr>
          <w:p w14:paraId="3D394AB5" w14:textId="77777777" w:rsidR="000261F0" w:rsidRPr="001574AA" w:rsidRDefault="000261F0" w:rsidP="00652285">
            <w:pPr>
              <w:widowControl w:val="0"/>
              <w:spacing w:line="240" w:lineRule="auto"/>
              <w:rPr>
                <w:i/>
                <w:color w:val="000000"/>
                <w:szCs w:val="22"/>
              </w:rPr>
            </w:pPr>
            <w:r w:rsidRPr="001574AA">
              <w:rPr>
                <w:i/>
                <w:color w:val="000000"/>
                <w:szCs w:val="22"/>
              </w:rPr>
              <w:t>Nav zināmi</w:t>
            </w:r>
          </w:p>
        </w:tc>
        <w:tc>
          <w:tcPr>
            <w:tcW w:w="7087" w:type="dxa"/>
          </w:tcPr>
          <w:p w14:paraId="3D394AB6" w14:textId="77777777" w:rsidR="000261F0" w:rsidRPr="001574AA" w:rsidRDefault="000261F0" w:rsidP="00652285">
            <w:pPr>
              <w:widowControl w:val="0"/>
              <w:spacing w:line="240" w:lineRule="auto"/>
              <w:rPr>
                <w:color w:val="000000"/>
                <w:szCs w:val="22"/>
              </w:rPr>
            </w:pPr>
            <w:r w:rsidRPr="001574AA">
              <w:rPr>
                <w:color w:val="000000"/>
                <w:szCs w:val="22"/>
              </w:rPr>
              <w:t>Anafilaktiskais šoks*</w:t>
            </w:r>
          </w:p>
        </w:tc>
      </w:tr>
      <w:tr w:rsidR="009E01F8" w:rsidRPr="001574AA" w14:paraId="3D394AB9" w14:textId="77777777" w:rsidTr="009B4BB6">
        <w:trPr>
          <w:cantSplit/>
        </w:trPr>
        <w:tc>
          <w:tcPr>
            <w:tcW w:w="9322" w:type="dxa"/>
            <w:gridSpan w:val="2"/>
          </w:tcPr>
          <w:p w14:paraId="3D394AB8" w14:textId="77777777" w:rsidR="009E01F8" w:rsidRPr="001574AA" w:rsidRDefault="009E01F8" w:rsidP="00652285">
            <w:pPr>
              <w:keepNext/>
              <w:widowControl w:val="0"/>
              <w:spacing w:line="240" w:lineRule="auto"/>
              <w:rPr>
                <w:color w:val="000000"/>
              </w:rPr>
            </w:pPr>
            <w:r w:rsidRPr="001574AA">
              <w:rPr>
                <w:b/>
                <w:color w:val="000000"/>
                <w:szCs w:val="22"/>
              </w:rPr>
              <w:t>Asins un limfātiskās sistēmas traucējumi</w:t>
            </w:r>
          </w:p>
        </w:tc>
      </w:tr>
      <w:tr w:rsidR="009E01F8" w:rsidRPr="001574AA" w14:paraId="3D394ABC" w14:textId="77777777" w:rsidTr="009B4BB6">
        <w:trPr>
          <w:cantSplit/>
        </w:trPr>
        <w:tc>
          <w:tcPr>
            <w:tcW w:w="2235" w:type="dxa"/>
          </w:tcPr>
          <w:p w14:paraId="3D394ABA" w14:textId="77777777" w:rsidR="009E01F8" w:rsidRPr="001574AA" w:rsidRDefault="009E01F8" w:rsidP="00652285">
            <w:pPr>
              <w:keepNext/>
              <w:widowControl w:val="0"/>
              <w:spacing w:line="240" w:lineRule="auto"/>
              <w:rPr>
                <w:color w:val="000000"/>
              </w:rPr>
            </w:pPr>
            <w:r w:rsidRPr="001574AA">
              <w:rPr>
                <w:i/>
                <w:color w:val="000000"/>
                <w:szCs w:val="22"/>
              </w:rPr>
              <w:t>Ļoti bieži</w:t>
            </w:r>
          </w:p>
        </w:tc>
        <w:tc>
          <w:tcPr>
            <w:tcW w:w="7087" w:type="dxa"/>
          </w:tcPr>
          <w:p w14:paraId="3D394ABB" w14:textId="77777777" w:rsidR="009E01F8" w:rsidRPr="001574AA" w:rsidRDefault="009E01F8" w:rsidP="00652285">
            <w:pPr>
              <w:keepNext/>
              <w:widowControl w:val="0"/>
              <w:spacing w:line="240" w:lineRule="auto"/>
              <w:rPr>
                <w:color w:val="000000"/>
              </w:rPr>
            </w:pPr>
            <w:r w:rsidRPr="001574AA">
              <w:rPr>
                <w:color w:val="000000"/>
                <w:szCs w:val="22"/>
              </w:rPr>
              <w:t>Neitropēnija, trombocitopēnija, anēmija</w:t>
            </w:r>
          </w:p>
        </w:tc>
      </w:tr>
      <w:tr w:rsidR="009E01F8" w:rsidRPr="001574AA" w14:paraId="3D394ABF" w14:textId="77777777" w:rsidTr="009B4BB6">
        <w:trPr>
          <w:cantSplit/>
        </w:trPr>
        <w:tc>
          <w:tcPr>
            <w:tcW w:w="2235" w:type="dxa"/>
          </w:tcPr>
          <w:p w14:paraId="3D394ABD" w14:textId="77777777" w:rsidR="009E01F8" w:rsidRPr="001574AA" w:rsidRDefault="009E01F8" w:rsidP="00652285">
            <w:pPr>
              <w:keepNext/>
              <w:widowControl w:val="0"/>
              <w:spacing w:line="240" w:lineRule="auto"/>
              <w:rPr>
                <w:color w:val="000000"/>
              </w:rPr>
            </w:pPr>
            <w:r w:rsidRPr="001574AA">
              <w:rPr>
                <w:i/>
                <w:color w:val="000000"/>
                <w:szCs w:val="22"/>
              </w:rPr>
              <w:t>Bieži</w:t>
            </w:r>
          </w:p>
        </w:tc>
        <w:tc>
          <w:tcPr>
            <w:tcW w:w="7087" w:type="dxa"/>
          </w:tcPr>
          <w:p w14:paraId="3D394ABE" w14:textId="77777777" w:rsidR="009E01F8" w:rsidRPr="001574AA" w:rsidRDefault="009E01F8" w:rsidP="00652285">
            <w:pPr>
              <w:keepNext/>
              <w:widowControl w:val="0"/>
              <w:spacing w:line="240" w:lineRule="auto"/>
              <w:rPr>
                <w:color w:val="000000"/>
              </w:rPr>
            </w:pPr>
            <w:r w:rsidRPr="001574AA">
              <w:rPr>
                <w:color w:val="000000"/>
                <w:szCs w:val="22"/>
              </w:rPr>
              <w:t>Pancitopēnija, febrila neitropēnija</w:t>
            </w:r>
          </w:p>
        </w:tc>
      </w:tr>
      <w:tr w:rsidR="009E01F8" w:rsidRPr="001574AA" w14:paraId="3D394AC2" w14:textId="77777777" w:rsidTr="009B4BB6">
        <w:trPr>
          <w:cantSplit/>
        </w:trPr>
        <w:tc>
          <w:tcPr>
            <w:tcW w:w="2235" w:type="dxa"/>
          </w:tcPr>
          <w:p w14:paraId="3D394AC0" w14:textId="77777777" w:rsidR="009E01F8" w:rsidRPr="001574AA" w:rsidRDefault="009E01F8" w:rsidP="00652285">
            <w:pPr>
              <w:keepNext/>
              <w:widowControl w:val="0"/>
              <w:spacing w:line="240" w:lineRule="auto"/>
              <w:rPr>
                <w:color w:val="000000"/>
              </w:rPr>
            </w:pPr>
            <w:r w:rsidRPr="001574AA">
              <w:rPr>
                <w:i/>
                <w:color w:val="000000"/>
                <w:szCs w:val="22"/>
              </w:rPr>
              <w:t>Retāk</w:t>
            </w:r>
          </w:p>
        </w:tc>
        <w:tc>
          <w:tcPr>
            <w:tcW w:w="7087" w:type="dxa"/>
          </w:tcPr>
          <w:p w14:paraId="3D394AC1" w14:textId="77777777" w:rsidR="009E01F8" w:rsidRPr="001574AA" w:rsidRDefault="009E01F8" w:rsidP="00652285">
            <w:pPr>
              <w:keepNext/>
              <w:widowControl w:val="0"/>
              <w:spacing w:line="240" w:lineRule="auto"/>
              <w:rPr>
                <w:color w:val="000000"/>
              </w:rPr>
            </w:pPr>
            <w:r w:rsidRPr="001574AA">
              <w:rPr>
                <w:color w:val="000000"/>
                <w:szCs w:val="22"/>
              </w:rPr>
              <w:t>Trombocitēmija, limfopēnija, kaulu smadzeņu nomākums, eozinofilija, limfadenopātija</w:t>
            </w:r>
          </w:p>
        </w:tc>
      </w:tr>
      <w:tr w:rsidR="009E01F8" w:rsidRPr="001574AA" w14:paraId="3D394AC5" w14:textId="77777777" w:rsidTr="009B4BB6">
        <w:trPr>
          <w:cantSplit/>
        </w:trPr>
        <w:tc>
          <w:tcPr>
            <w:tcW w:w="2235" w:type="dxa"/>
          </w:tcPr>
          <w:p w14:paraId="3D394AC3" w14:textId="77777777" w:rsidR="009E01F8" w:rsidRPr="001574AA" w:rsidRDefault="009E01F8" w:rsidP="00652285">
            <w:pPr>
              <w:widowControl w:val="0"/>
              <w:spacing w:line="240" w:lineRule="auto"/>
              <w:rPr>
                <w:i/>
                <w:color w:val="000000"/>
              </w:rPr>
            </w:pPr>
            <w:r w:rsidRPr="001574AA">
              <w:rPr>
                <w:i/>
                <w:color w:val="000000"/>
                <w:szCs w:val="22"/>
              </w:rPr>
              <w:t>Reti</w:t>
            </w:r>
          </w:p>
        </w:tc>
        <w:tc>
          <w:tcPr>
            <w:tcW w:w="7087" w:type="dxa"/>
          </w:tcPr>
          <w:p w14:paraId="3D394AC4" w14:textId="77777777" w:rsidR="009E01F8" w:rsidRPr="001574AA" w:rsidRDefault="009E01F8" w:rsidP="00652285">
            <w:pPr>
              <w:widowControl w:val="0"/>
              <w:spacing w:line="240" w:lineRule="auto"/>
              <w:rPr>
                <w:color w:val="000000"/>
              </w:rPr>
            </w:pPr>
            <w:r w:rsidRPr="001574AA">
              <w:rPr>
                <w:color w:val="000000"/>
                <w:szCs w:val="22"/>
              </w:rPr>
              <w:t>Hemolītiska anēmija</w:t>
            </w:r>
            <w:r w:rsidR="003F703E" w:rsidRPr="001574AA">
              <w:rPr>
                <w:color w:val="000000"/>
                <w:szCs w:val="22"/>
              </w:rPr>
              <w:t>, trombotiska mikroangiopātija</w:t>
            </w:r>
          </w:p>
        </w:tc>
      </w:tr>
      <w:tr w:rsidR="009E01F8" w:rsidRPr="001574AA" w14:paraId="3D394AC7" w14:textId="77777777" w:rsidTr="009B4BB6">
        <w:trPr>
          <w:cantSplit/>
        </w:trPr>
        <w:tc>
          <w:tcPr>
            <w:tcW w:w="9322" w:type="dxa"/>
            <w:gridSpan w:val="2"/>
          </w:tcPr>
          <w:p w14:paraId="3D394AC6" w14:textId="77777777" w:rsidR="009E01F8" w:rsidRPr="001574AA" w:rsidRDefault="009E01F8" w:rsidP="00652285">
            <w:pPr>
              <w:keepNext/>
              <w:widowControl w:val="0"/>
              <w:spacing w:line="240" w:lineRule="auto"/>
              <w:rPr>
                <w:color w:val="000000"/>
                <w:szCs w:val="22"/>
              </w:rPr>
            </w:pPr>
            <w:r w:rsidRPr="001574AA">
              <w:rPr>
                <w:b/>
                <w:bCs/>
                <w:szCs w:val="22"/>
              </w:rPr>
              <w:lastRenderedPageBreak/>
              <w:t>Vielmaiņas un uztures traucējumi</w:t>
            </w:r>
          </w:p>
        </w:tc>
      </w:tr>
      <w:tr w:rsidR="009E01F8" w:rsidRPr="001574AA" w14:paraId="3D394ACA" w14:textId="77777777" w:rsidTr="009B4BB6">
        <w:trPr>
          <w:cantSplit/>
        </w:trPr>
        <w:tc>
          <w:tcPr>
            <w:tcW w:w="2235" w:type="dxa"/>
          </w:tcPr>
          <w:p w14:paraId="3D394AC8" w14:textId="77777777" w:rsidR="009E01F8" w:rsidRPr="001574AA" w:rsidRDefault="009E01F8" w:rsidP="00652285">
            <w:pPr>
              <w:keepNext/>
              <w:widowControl w:val="0"/>
              <w:spacing w:line="240" w:lineRule="auto"/>
              <w:rPr>
                <w:i/>
                <w:color w:val="000000"/>
                <w:szCs w:val="22"/>
              </w:rPr>
            </w:pPr>
            <w:r w:rsidRPr="001574AA">
              <w:rPr>
                <w:i/>
                <w:color w:val="000000"/>
                <w:szCs w:val="22"/>
              </w:rPr>
              <w:t>Bieži</w:t>
            </w:r>
          </w:p>
        </w:tc>
        <w:tc>
          <w:tcPr>
            <w:tcW w:w="7087" w:type="dxa"/>
          </w:tcPr>
          <w:p w14:paraId="3D394AC9" w14:textId="77777777" w:rsidR="009E01F8" w:rsidRPr="001574AA" w:rsidRDefault="009E01F8" w:rsidP="00652285">
            <w:pPr>
              <w:keepNext/>
              <w:widowControl w:val="0"/>
              <w:spacing w:line="240" w:lineRule="auto"/>
              <w:rPr>
                <w:color w:val="000000"/>
                <w:szCs w:val="22"/>
              </w:rPr>
            </w:pPr>
            <w:r w:rsidRPr="001574AA">
              <w:rPr>
                <w:color w:val="000000"/>
                <w:szCs w:val="22"/>
              </w:rPr>
              <w:t>Anoreksija</w:t>
            </w:r>
          </w:p>
        </w:tc>
      </w:tr>
      <w:tr w:rsidR="009E01F8" w:rsidRPr="001574AA" w14:paraId="3D394ACD" w14:textId="77777777" w:rsidTr="009B4BB6">
        <w:trPr>
          <w:cantSplit/>
        </w:trPr>
        <w:tc>
          <w:tcPr>
            <w:tcW w:w="2235" w:type="dxa"/>
          </w:tcPr>
          <w:p w14:paraId="3D394ACB" w14:textId="77777777" w:rsidR="009E01F8" w:rsidRPr="001574AA" w:rsidRDefault="009E01F8" w:rsidP="00652285">
            <w:pPr>
              <w:keepNext/>
              <w:widowControl w:val="0"/>
              <w:spacing w:line="240" w:lineRule="auto"/>
              <w:rPr>
                <w:i/>
                <w:color w:val="000000"/>
                <w:szCs w:val="22"/>
              </w:rPr>
            </w:pPr>
            <w:r w:rsidRPr="001574AA">
              <w:rPr>
                <w:i/>
                <w:color w:val="000000"/>
                <w:szCs w:val="22"/>
              </w:rPr>
              <w:t>Retāk</w:t>
            </w:r>
          </w:p>
        </w:tc>
        <w:tc>
          <w:tcPr>
            <w:tcW w:w="7087" w:type="dxa"/>
          </w:tcPr>
          <w:p w14:paraId="3D394ACC" w14:textId="77777777" w:rsidR="009E01F8" w:rsidRPr="001574AA" w:rsidRDefault="009E01F8" w:rsidP="00652285">
            <w:pPr>
              <w:keepNext/>
              <w:widowControl w:val="0"/>
              <w:spacing w:line="240" w:lineRule="auto"/>
              <w:rPr>
                <w:color w:val="000000"/>
                <w:szCs w:val="22"/>
              </w:rPr>
            </w:pPr>
            <w:r w:rsidRPr="001574AA">
              <w:rPr>
                <w:color w:val="000000"/>
                <w:szCs w:val="22"/>
              </w:rPr>
              <w:t>Hipokaliēmija, pastiprināta ēstgriba, hipofosfatēmija, samazināta ēstgriba, dehidratācija, podagra, hiperurikēmija, hiperkalciēmija, hiperglikēmija, hiponatriēmija</w:t>
            </w:r>
          </w:p>
        </w:tc>
      </w:tr>
      <w:tr w:rsidR="009E01F8" w:rsidRPr="001574AA" w14:paraId="3D394AD0" w14:textId="77777777" w:rsidTr="009B4BB6">
        <w:trPr>
          <w:cantSplit/>
        </w:trPr>
        <w:tc>
          <w:tcPr>
            <w:tcW w:w="2235" w:type="dxa"/>
          </w:tcPr>
          <w:p w14:paraId="3D394ACE" w14:textId="77777777" w:rsidR="009E01F8" w:rsidRPr="001574AA" w:rsidRDefault="009E01F8" w:rsidP="00652285">
            <w:pPr>
              <w:widowControl w:val="0"/>
              <w:spacing w:line="240" w:lineRule="auto"/>
              <w:rPr>
                <w:i/>
                <w:color w:val="000000"/>
                <w:szCs w:val="22"/>
              </w:rPr>
            </w:pPr>
            <w:r w:rsidRPr="001574AA">
              <w:rPr>
                <w:i/>
                <w:color w:val="000000"/>
                <w:szCs w:val="22"/>
              </w:rPr>
              <w:t>Reti</w:t>
            </w:r>
          </w:p>
        </w:tc>
        <w:tc>
          <w:tcPr>
            <w:tcW w:w="7087" w:type="dxa"/>
          </w:tcPr>
          <w:p w14:paraId="3D394ACF" w14:textId="77777777" w:rsidR="009E01F8" w:rsidRPr="001574AA" w:rsidRDefault="009E01F8" w:rsidP="00652285">
            <w:pPr>
              <w:widowControl w:val="0"/>
              <w:spacing w:line="240" w:lineRule="auto"/>
              <w:rPr>
                <w:color w:val="000000"/>
                <w:szCs w:val="22"/>
              </w:rPr>
            </w:pPr>
            <w:r w:rsidRPr="001574AA">
              <w:rPr>
                <w:color w:val="000000"/>
                <w:szCs w:val="22"/>
              </w:rPr>
              <w:t>Hiperkaliēmija, hipomagniēmija</w:t>
            </w:r>
          </w:p>
        </w:tc>
      </w:tr>
      <w:tr w:rsidR="009E01F8" w:rsidRPr="001574AA" w14:paraId="3D394AD2" w14:textId="77777777" w:rsidTr="009B4BB6">
        <w:trPr>
          <w:cantSplit/>
        </w:trPr>
        <w:tc>
          <w:tcPr>
            <w:tcW w:w="9322" w:type="dxa"/>
            <w:gridSpan w:val="2"/>
          </w:tcPr>
          <w:p w14:paraId="3D394AD1" w14:textId="77777777" w:rsidR="009E01F8" w:rsidRPr="001574AA" w:rsidRDefault="009E01F8" w:rsidP="00652285">
            <w:pPr>
              <w:keepNext/>
              <w:widowControl w:val="0"/>
              <w:spacing w:line="240" w:lineRule="auto"/>
              <w:rPr>
                <w:color w:val="000000"/>
                <w:szCs w:val="22"/>
              </w:rPr>
            </w:pPr>
            <w:r w:rsidRPr="001574AA">
              <w:rPr>
                <w:b/>
                <w:bCs/>
                <w:szCs w:val="22"/>
              </w:rPr>
              <w:t>Psihiskie traucējumi</w:t>
            </w:r>
          </w:p>
        </w:tc>
      </w:tr>
      <w:tr w:rsidR="009E01F8" w:rsidRPr="001574AA" w14:paraId="3D394AD5" w14:textId="77777777" w:rsidTr="009B4BB6">
        <w:trPr>
          <w:cantSplit/>
        </w:trPr>
        <w:tc>
          <w:tcPr>
            <w:tcW w:w="2235" w:type="dxa"/>
          </w:tcPr>
          <w:p w14:paraId="3D394AD3" w14:textId="77777777" w:rsidR="009E01F8" w:rsidRPr="001574AA" w:rsidRDefault="009E01F8" w:rsidP="00652285">
            <w:pPr>
              <w:keepNext/>
              <w:widowControl w:val="0"/>
              <w:spacing w:line="240" w:lineRule="auto"/>
              <w:rPr>
                <w:i/>
                <w:color w:val="000000"/>
                <w:szCs w:val="22"/>
              </w:rPr>
            </w:pPr>
            <w:r w:rsidRPr="001574AA">
              <w:rPr>
                <w:i/>
                <w:color w:val="000000"/>
                <w:szCs w:val="22"/>
              </w:rPr>
              <w:t>Bieži</w:t>
            </w:r>
          </w:p>
        </w:tc>
        <w:tc>
          <w:tcPr>
            <w:tcW w:w="7087" w:type="dxa"/>
          </w:tcPr>
          <w:p w14:paraId="3D394AD4" w14:textId="77777777" w:rsidR="009E01F8" w:rsidRPr="001574AA" w:rsidRDefault="009E01F8" w:rsidP="00652285">
            <w:pPr>
              <w:keepNext/>
              <w:widowControl w:val="0"/>
              <w:spacing w:line="240" w:lineRule="auto"/>
              <w:rPr>
                <w:color w:val="000000"/>
                <w:szCs w:val="22"/>
              </w:rPr>
            </w:pPr>
            <w:r w:rsidRPr="001574AA">
              <w:rPr>
                <w:color w:val="000000"/>
                <w:szCs w:val="22"/>
              </w:rPr>
              <w:t>Bezmiegs</w:t>
            </w:r>
          </w:p>
        </w:tc>
      </w:tr>
      <w:tr w:rsidR="009E01F8" w:rsidRPr="001574AA" w14:paraId="3D394AD8" w14:textId="77777777" w:rsidTr="009B4BB6">
        <w:trPr>
          <w:cantSplit/>
        </w:trPr>
        <w:tc>
          <w:tcPr>
            <w:tcW w:w="2235" w:type="dxa"/>
          </w:tcPr>
          <w:p w14:paraId="3D394AD6" w14:textId="77777777" w:rsidR="009E01F8" w:rsidRPr="001574AA" w:rsidRDefault="009E01F8" w:rsidP="00652285">
            <w:pPr>
              <w:keepNext/>
              <w:widowControl w:val="0"/>
              <w:spacing w:line="240" w:lineRule="auto"/>
              <w:rPr>
                <w:i/>
                <w:color w:val="000000"/>
                <w:szCs w:val="22"/>
              </w:rPr>
            </w:pPr>
            <w:r w:rsidRPr="001574AA">
              <w:rPr>
                <w:i/>
                <w:color w:val="000000"/>
                <w:szCs w:val="22"/>
              </w:rPr>
              <w:t>Retāk</w:t>
            </w:r>
          </w:p>
        </w:tc>
        <w:tc>
          <w:tcPr>
            <w:tcW w:w="7087" w:type="dxa"/>
          </w:tcPr>
          <w:p w14:paraId="3D394AD7" w14:textId="77777777" w:rsidR="009E01F8" w:rsidRPr="001574AA" w:rsidRDefault="009E01F8" w:rsidP="00652285">
            <w:pPr>
              <w:keepNext/>
              <w:widowControl w:val="0"/>
              <w:spacing w:line="240" w:lineRule="auto"/>
              <w:rPr>
                <w:color w:val="000000"/>
                <w:szCs w:val="22"/>
              </w:rPr>
            </w:pPr>
            <w:r w:rsidRPr="001574AA">
              <w:rPr>
                <w:color w:val="000000"/>
                <w:szCs w:val="22"/>
              </w:rPr>
              <w:t>Depresija, pavājināta dzimumtieksme, trauksme</w:t>
            </w:r>
          </w:p>
        </w:tc>
      </w:tr>
      <w:tr w:rsidR="009E01F8" w:rsidRPr="001574AA" w14:paraId="3D394ADB" w14:textId="77777777" w:rsidTr="009B4BB6">
        <w:trPr>
          <w:cantSplit/>
        </w:trPr>
        <w:tc>
          <w:tcPr>
            <w:tcW w:w="2235" w:type="dxa"/>
          </w:tcPr>
          <w:p w14:paraId="3D394AD9" w14:textId="77777777" w:rsidR="009E01F8" w:rsidRPr="001574AA" w:rsidRDefault="009E01F8" w:rsidP="00652285">
            <w:pPr>
              <w:widowControl w:val="0"/>
              <w:spacing w:line="240" w:lineRule="auto"/>
              <w:rPr>
                <w:i/>
                <w:color w:val="000000"/>
                <w:szCs w:val="22"/>
              </w:rPr>
            </w:pPr>
            <w:r w:rsidRPr="001574AA">
              <w:rPr>
                <w:i/>
                <w:color w:val="000000"/>
                <w:szCs w:val="22"/>
              </w:rPr>
              <w:t>Reti</w:t>
            </w:r>
          </w:p>
        </w:tc>
        <w:tc>
          <w:tcPr>
            <w:tcW w:w="7087" w:type="dxa"/>
          </w:tcPr>
          <w:p w14:paraId="3D394ADA" w14:textId="77777777" w:rsidR="009E01F8" w:rsidRPr="001574AA" w:rsidRDefault="009E01F8" w:rsidP="00652285">
            <w:pPr>
              <w:widowControl w:val="0"/>
              <w:spacing w:line="240" w:lineRule="auto"/>
              <w:rPr>
                <w:color w:val="000000"/>
                <w:szCs w:val="22"/>
              </w:rPr>
            </w:pPr>
            <w:r w:rsidRPr="001574AA">
              <w:rPr>
                <w:color w:val="000000"/>
                <w:szCs w:val="22"/>
              </w:rPr>
              <w:t>Apjukuma stāvoklis</w:t>
            </w:r>
          </w:p>
        </w:tc>
      </w:tr>
      <w:tr w:rsidR="009E01F8" w:rsidRPr="001574AA" w14:paraId="3D394ADD" w14:textId="77777777" w:rsidTr="009B4BB6">
        <w:trPr>
          <w:cantSplit/>
        </w:trPr>
        <w:tc>
          <w:tcPr>
            <w:tcW w:w="9322" w:type="dxa"/>
            <w:gridSpan w:val="2"/>
          </w:tcPr>
          <w:p w14:paraId="3D394ADC" w14:textId="77777777" w:rsidR="009E01F8" w:rsidRPr="001574AA" w:rsidRDefault="009E01F8" w:rsidP="00652285">
            <w:pPr>
              <w:keepNext/>
              <w:widowControl w:val="0"/>
              <w:spacing w:line="240" w:lineRule="auto"/>
              <w:rPr>
                <w:color w:val="000000"/>
              </w:rPr>
            </w:pPr>
            <w:r w:rsidRPr="001574AA">
              <w:rPr>
                <w:b/>
                <w:color w:val="000000"/>
                <w:szCs w:val="22"/>
              </w:rPr>
              <w:t>Nervu sistēmas traucējumi</w:t>
            </w:r>
          </w:p>
        </w:tc>
      </w:tr>
      <w:tr w:rsidR="009E01F8" w:rsidRPr="001574AA" w14:paraId="3D394AE0" w14:textId="77777777" w:rsidTr="009B4BB6">
        <w:trPr>
          <w:cantSplit/>
        </w:trPr>
        <w:tc>
          <w:tcPr>
            <w:tcW w:w="2235" w:type="dxa"/>
          </w:tcPr>
          <w:p w14:paraId="3D394ADE" w14:textId="77777777" w:rsidR="009E01F8" w:rsidRPr="001574AA" w:rsidRDefault="009E01F8" w:rsidP="00652285">
            <w:pPr>
              <w:keepNext/>
              <w:widowControl w:val="0"/>
              <w:spacing w:line="240" w:lineRule="auto"/>
              <w:rPr>
                <w:color w:val="000000"/>
              </w:rPr>
            </w:pPr>
            <w:r w:rsidRPr="001574AA">
              <w:rPr>
                <w:i/>
                <w:color w:val="000000"/>
                <w:szCs w:val="22"/>
              </w:rPr>
              <w:t>Ļoti bieži</w:t>
            </w:r>
          </w:p>
        </w:tc>
        <w:tc>
          <w:tcPr>
            <w:tcW w:w="7087" w:type="dxa"/>
          </w:tcPr>
          <w:p w14:paraId="3D394ADF" w14:textId="77777777" w:rsidR="009E01F8" w:rsidRPr="001574AA" w:rsidRDefault="009E01F8" w:rsidP="00652285">
            <w:pPr>
              <w:keepNext/>
              <w:widowControl w:val="0"/>
              <w:spacing w:line="240" w:lineRule="auto"/>
              <w:rPr>
                <w:color w:val="000000"/>
              </w:rPr>
            </w:pPr>
            <w:r w:rsidRPr="001574AA">
              <w:rPr>
                <w:color w:val="000000"/>
                <w:szCs w:val="22"/>
              </w:rPr>
              <w:t>Galvassāpes</w:t>
            </w:r>
            <w:r w:rsidRPr="001574AA">
              <w:rPr>
                <w:color w:val="000000"/>
                <w:szCs w:val="22"/>
                <w:vertAlign w:val="superscript"/>
              </w:rPr>
              <w:t>2</w:t>
            </w:r>
          </w:p>
        </w:tc>
      </w:tr>
      <w:tr w:rsidR="009E01F8" w:rsidRPr="001574AA" w14:paraId="3D394AE3" w14:textId="77777777" w:rsidTr="009B4BB6">
        <w:trPr>
          <w:cantSplit/>
        </w:trPr>
        <w:tc>
          <w:tcPr>
            <w:tcW w:w="2235" w:type="dxa"/>
          </w:tcPr>
          <w:p w14:paraId="3D394AE1" w14:textId="77777777" w:rsidR="009E01F8" w:rsidRPr="001574AA" w:rsidRDefault="009E01F8" w:rsidP="00652285">
            <w:pPr>
              <w:keepNext/>
              <w:widowControl w:val="0"/>
              <w:spacing w:line="240" w:lineRule="auto"/>
              <w:rPr>
                <w:color w:val="000000"/>
              </w:rPr>
            </w:pPr>
            <w:r w:rsidRPr="001574AA">
              <w:rPr>
                <w:i/>
                <w:color w:val="000000"/>
                <w:szCs w:val="22"/>
              </w:rPr>
              <w:t>Bieži</w:t>
            </w:r>
          </w:p>
        </w:tc>
        <w:tc>
          <w:tcPr>
            <w:tcW w:w="7087" w:type="dxa"/>
          </w:tcPr>
          <w:p w14:paraId="3D394AE2" w14:textId="77777777" w:rsidR="009E01F8" w:rsidRPr="001574AA" w:rsidRDefault="009E01F8" w:rsidP="00652285">
            <w:pPr>
              <w:keepNext/>
              <w:widowControl w:val="0"/>
              <w:spacing w:line="240" w:lineRule="auto"/>
              <w:rPr>
                <w:color w:val="000000"/>
                <w:szCs w:val="22"/>
              </w:rPr>
            </w:pPr>
            <w:r w:rsidRPr="001574AA">
              <w:rPr>
                <w:color w:val="000000"/>
                <w:szCs w:val="22"/>
              </w:rPr>
              <w:t>Reibonis, parestēzija, garšas sajūtas izmaiņas, jušanas traucējumi</w:t>
            </w:r>
          </w:p>
        </w:tc>
      </w:tr>
      <w:tr w:rsidR="009E01F8" w:rsidRPr="001574AA" w14:paraId="3D394AE6" w14:textId="77777777" w:rsidTr="009B4BB6">
        <w:trPr>
          <w:cantSplit/>
        </w:trPr>
        <w:tc>
          <w:tcPr>
            <w:tcW w:w="2235" w:type="dxa"/>
          </w:tcPr>
          <w:p w14:paraId="3D394AE4" w14:textId="77777777" w:rsidR="009E01F8" w:rsidRPr="001574AA" w:rsidRDefault="009E01F8" w:rsidP="00652285">
            <w:pPr>
              <w:keepNext/>
              <w:widowControl w:val="0"/>
              <w:spacing w:line="240" w:lineRule="auto"/>
              <w:rPr>
                <w:color w:val="000000"/>
              </w:rPr>
            </w:pPr>
            <w:r w:rsidRPr="001574AA">
              <w:rPr>
                <w:i/>
                <w:color w:val="000000"/>
                <w:szCs w:val="22"/>
              </w:rPr>
              <w:t>Retāk</w:t>
            </w:r>
          </w:p>
        </w:tc>
        <w:tc>
          <w:tcPr>
            <w:tcW w:w="7087" w:type="dxa"/>
          </w:tcPr>
          <w:p w14:paraId="3D394AE5" w14:textId="77777777" w:rsidR="009E01F8" w:rsidRPr="001574AA" w:rsidRDefault="009E01F8" w:rsidP="00652285">
            <w:pPr>
              <w:keepNext/>
              <w:widowControl w:val="0"/>
              <w:spacing w:line="240" w:lineRule="auto"/>
              <w:rPr>
                <w:color w:val="000000"/>
              </w:rPr>
            </w:pPr>
            <w:r w:rsidRPr="001574AA">
              <w:rPr>
                <w:color w:val="000000"/>
                <w:szCs w:val="22"/>
              </w:rPr>
              <w:t>Migrēna, miegainība, sinkope, perifēra neiropātija, atmiņas traucējumi, sēžas nerva iekaisums, nemierīgo kāju sindroms, trīce, asinsizplūdums smadzenēs</w:t>
            </w:r>
          </w:p>
        </w:tc>
      </w:tr>
      <w:tr w:rsidR="009E01F8" w:rsidRPr="001574AA" w14:paraId="3D394AE9" w14:textId="77777777" w:rsidTr="009B4BB6">
        <w:trPr>
          <w:cantSplit/>
        </w:trPr>
        <w:tc>
          <w:tcPr>
            <w:tcW w:w="2235" w:type="dxa"/>
          </w:tcPr>
          <w:p w14:paraId="3D394AE7" w14:textId="77777777" w:rsidR="009E01F8" w:rsidRPr="001574AA" w:rsidRDefault="009E01F8" w:rsidP="00652285">
            <w:pPr>
              <w:keepNext/>
              <w:widowControl w:val="0"/>
              <w:spacing w:line="240" w:lineRule="auto"/>
              <w:rPr>
                <w:color w:val="000000"/>
              </w:rPr>
            </w:pPr>
            <w:r w:rsidRPr="001574AA">
              <w:rPr>
                <w:i/>
                <w:color w:val="000000"/>
                <w:szCs w:val="22"/>
              </w:rPr>
              <w:t>Reti</w:t>
            </w:r>
          </w:p>
        </w:tc>
        <w:tc>
          <w:tcPr>
            <w:tcW w:w="7087" w:type="dxa"/>
          </w:tcPr>
          <w:p w14:paraId="3D394AE8" w14:textId="77777777" w:rsidR="009E01F8" w:rsidRPr="001574AA" w:rsidRDefault="009E01F8" w:rsidP="00652285">
            <w:pPr>
              <w:keepNext/>
              <w:widowControl w:val="0"/>
              <w:spacing w:line="240" w:lineRule="auto"/>
              <w:rPr>
                <w:color w:val="000000"/>
                <w:szCs w:val="22"/>
              </w:rPr>
            </w:pPr>
            <w:r w:rsidRPr="001574AA">
              <w:rPr>
                <w:color w:val="000000"/>
                <w:szCs w:val="22"/>
              </w:rPr>
              <w:t>Paaugstināts intrakraniālais spiediens, krampji, redzes nerva iekaisums</w:t>
            </w:r>
          </w:p>
        </w:tc>
      </w:tr>
      <w:tr w:rsidR="000261F0" w:rsidRPr="001574AA" w14:paraId="3D394AEC" w14:textId="77777777" w:rsidTr="009B4BB6">
        <w:trPr>
          <w:cantSplit/>
        </w:trPr>
        <w:tc>
          <w:tcPr>
            <w:tcW w:w="2235" w:type="dxa"/>
          </w:tcPr>
          <w:p w14:paraId="3D394AEA" w14:textId="77777777" w:rsidR="000261F0" w:rsidRPr="001574AA" w:rsidRDefault="000261F0" w:rsidP="00652285">
            <w:pPr>
              <w:widowControl w:val="0"/>
              <w:spacing w:line="240" w:lineRule="auto"/>
              <w:rPr>
                <w:i/>
                <w:color w:val="000000"/>
                <w:szCs w:val="22"/>
              </w:rPr>
            </w:pPr>
            <w:r w:rsidRPr="001574AA">
              <w:rPr>
                <w:i/>
                <w:color w:val="000000"/>
                <w:szCs w:val="22"/>
              </w:rPr>
              <w:t>Nav zināmi</w:t>
            </w:r>
          </w:p>
        </w:tc>
        <w:tc>
          <w:tcPr>
            <w:tcW w:w="7087" w:type="dxa"/>
          </w:tcPr>
          <w:p w14:paraId="3D394AEB" w14:textId="77777777" w:rsidR="000261F0" w:rsidRPr="001574AA" w:rsidRDefault="000261F0" w:rsidP="00652285">
            <w:pPr>
              <w:widowControl w:val="0"/>
              <w:spacing w:line="240" w:lineRule="auto"/>
              <w:rPr>
                <w:color w:val="000000"/>
                <w:szCs w:val="22"/>
              </w:rPr>
            </w:pPr>
            <w:r w:rsidRPr="001574AA">
              <w:rPr>
                <w:color w:val="000000"/>
                <w:szCs w:val="22"/>
              </w:rPr>
              <w:t>Smadzeņu tūska*</w:t>
            </w:r>
          </w:p>
        </w:tc>
      </w:tr>
      <w:tr w:rsidR="009E01F8" w:rsidRPr="001574AA" w14:paraId="3D394AEE" w14:textId="77777777" w:rsidTr="009B4BB6">
        <w:trPr>
          <w:cantSplit/>
        </w:trPr>
        <w:tc>
          <w:tcPr>
            <w:tcW w:w="9322" w:type="dxa"/>
            <w:gridSpan w:val="2"/>
          </w:tcPr>
          <w:p w14:paraId="3D394AED" w14:textId="77777777" w:rsidR="009E01F8" w:rsidRPr="001574AA" w:rsidRDefault="009E01F8" w:rsidP="00652285">
            <w:pPr>
              <w:keepNext/>
              <w:widowControl w:val="0"/>
              <w:spacing w:line="240" w:lineRule="auto"/>
              <w:rPr>
                <w:color w:val="000000"/>
              </w:rPr>
            </w:pPr>
            <w:r w:rsidRPr="001574AA">
              <w:rPr>
                <w:b/>
                <w:color w:val="000000"/>
                <w:szCs w:val="22"/>
              </w:rPr>
              <w:t>Acu bojājumi</w:t>
            </w:r>
          </w:p>
        </w:tc>
      </w:tr>
      <w:tr w:rsidR="009E01F8" w:rsidRPr="001574AA" w14:paraId="3D394AF1" w14:textId="77777777" w:rsidTr="009B4BB6">
        <w:trPr>
          <w:cantSplit/>
        </w:trPr>
        <w:tc>
          <w:tcPr>
            <w:tcW w:w="2235" w:type="dxa"/>
          </w:tcPr>
          <w:p w14:paraId="3D394AEF" w14:textId="77777777" w:rsidR="009E01F8" w:rsidRPr="001574AA" w:rsidRDefault="009E01F8" w:rsidP="00652285">
            <w:pPr>
              <w:keepNext/>
              <w:widowControl w:val="0"/>
              <w:spacing w:line="240" w:lineRule="auto"/>
              <w:rPr>
                <w:color w:val="000000"/>
              </w:rPr>
            </w:pPr>
            <w:r w:rsidRPr="001574AA">
              <w:rPr>
                <w:i/>
                <w:color w:val="000000"/>
                <w:szCs w:val="22"/>
              </w:rPr>
              <w:t>Bieži</w:t>
            </w:r>
          </w:p>
        </w:tc>
        <w:tc>
          <w:tcPr>
            <w:tcW w:w="7087" w:type="dxa"/>
          </w:tcPr>
          <w:p w14:paraId="3D394AF0" w14:textId="77777777" w:rsidR="009E01F8" w:rsidRPr="001574AA" w:rsidRDefault="009E01F8" w:rsidP="00652285">
            <w:pPr>
              <w:keepNext/>
              <w:widowControl w:val="0"/>
              <w:spacing w:line="240" w:lineRule="auto"/>
              <w:rPr>
                <w:color w:val="000000"/>
              </w:rPr>
            </w:pPr>
            <w:r w:rsidRPr="001574AA">
              <w:rPr>
                <w:color w:val="000000"/>
                <w:szCs w:val="22"/>
              </w:rPr>
              <w:t>Plakstiņu pietūkums, pastiprināta asarošana, konjunktīvas asiņošana, konjunktivīts, sausas acis, neskaidra redze</w:t>
            </w:r>
          </w:p>
        </w:tc>
      </w:tr>
      <w:tr w:rsidR="009E01F8" w:rsidRPr="001574AA" w14:paraId="3D394AF4" w14:textId="77777777" w:rsidTr="009B4BB6">
        <w:trPr>
          <w:cantSplit/>
        </w:trPr>
        <w:tc>
          <w:tcPr>
            <w:tcW w:w="2235" w:type="dxa"/>
          </w:tcPr>
          <w:p w14:paraId="3D394AF2" w14:textId="77777777" w:rsidR="009E01F8" w:rsidRPr="001574AA" w:rsidRDefault="009E01F8" w:rsidP="00652285">
            <w:pPr>
              <w:keepNext/>
              <w:widowControl w:val="0"/>
              <w:spacing w:line="240" w:lineRule="auto"/>
              <w:rPr>
                <w:color w:val="000000"/>
              </w:rPr>
            </w:pPr>
            <w:r w:rsidRPr="001574AA">
              <w:rPr>
                <w:i/>
                <w:color w:val="000000"/>
                <w:szCs w:val="22"/>
              </w:rPr>
              <w:t>Retāk</w:t>
            </w:r>
          </w:p>
        </w:tc>
        <w:tc>
          <w:tcPr>
            <w:tcW w:w="7087" w:type="dxa"/>
          </w:tcPr>
          <w:p w14:paraId="3D394AF3" w14:textId="77777777" w:rsidR="009E01F8" w:rsidRPr="001574AA" w:rsidRDefault="009E01F8" w:rsidP="00652285">
            <w:pPr>
              <w:keepNext/>
              <w:widowControl w:val="0"/>
              <w:spacing w:line="240" w:lineRule="auto"/>
              <w:rPr>
                <w:color w:val="000000"/>
              </w:rPr>
            </w:pPr>
            <w:r w:rsidRPr="001574AA">
              <w:rPr>
                <w:color w:val="000000"/>
                <w:szCs w:val="22"/>
              </w:rPr>
              <w:t>Acu kairinājums, sāpes acīs, orbītas tūska, sklēras asiņošana, tīklenes asiņošana, blefarīts, makulāra tūska</w:t>
            </w:r>
          </w:p>
        </w:tc>
      </w:tr>
      <w:tr w:rsidR="009E01F8" w:rsidRPr="001574AA" w14:paraId="3D394AF7" w14:textId="77777777" w:rsidTr="009B4BB6">
        <w:trPr>
          <w:cantSplit/>
        </w:trPr>
        <w:tc>
          <w:tcPr>
            <w:tcW w:w="2235" w:type="dxa"/>
          </w:tcPr>
          <w:p w14:paraId="3D394AF5" w14:textId="77777777" w:rsidR="009E01F8" w:rsidRPr="001574AA" w:rsidRDefault="009E01F8" w:rsidP="00652285">
            <w:pPr>
              <w:keepNext/>
              <w:widowControl w:val="0"/>
              <w:spacing w:line="240" w:lineRule="auto"/>
              <w:rPr>
                <w:color w:val="000000"/>
              </w:rPr>
            </w:pPr>
            <w:r w:rsidRPr="001574AA">
              <w:rPr>
                <w:i/>
                <w:color w:val="000000"/>
                <w:szCs w:val="22"/>
              </w:rPr>
              <w:t>Reti</w:t>
            </w:r>
          </w:p>
        </w:tc>
        <w:tc>
          <w:tcPr>
            <w:tcW w:w="7087" w:type="dxa"/>
          </w:tcPr>
          <w:p w14:paraId="3D394AF6" w14:textId="77777777" w:rsidR="009E01F8" w:rsidRPr="001574AA" w:rsidRDefault="009E01F8" w:rsidP="00652285">
            <w:pPr>
              <w:keepNext/>
              <w:widowControl w:val="0"/>
              <w:spacing w:line="240" w:lineRule="auto"/>
              <w:rPr>
                <w:color w:val="000000"/>
              </w:rPr>
            </w:pPr>
            <w:r w:rsidRPr="001574AA">
              <w:rPr>
                <w:color w:val="000000"/>
                <w:szCs w:val="22"/>
              </w:rPr>
              <w:t>Katarakta, glaukoma, papillas tūska</w:t>
            </w:r>
          </w:p>
        </w:tc>
      </w:tr>
      <w:tr w:rsidR="000261F0" w:rsidRPr="001574AA" w14:paraId="3D394AFA" w14:textId="77777777" w:rsidTr="009B4BB6">
        <w:trPr>
          <w:cantSplit/>
        </w:trPr>
        <w:tc>
          <w:tcPr>
            <w:tcW w:w="2235" w:type="dxa"/>
          </w:tcPr>
          <w:p w14:paraId="3D394AF8" w14:textId="77777777" w:rsidR="000261F0" w:rsidRPr="001574AA" w:rsidRDefault="00C15F0B" w:rsidP="00652285">
            <w:pPr>
              <w:widowControl w:val="0"/>
              <w:spacing w:line="240" w:lineRule="auto"/>
              <w:rPr>
                <w:i/>
                <w:color w:val="000000"/>
                <w:szCs w:val="22"/>
              </w:rPr>
            </w:pPr>
            <w:r w:rsidRPr="001574AA">
              <w:rPr>
                <w:i/>
                <w:color w:val="000000"/>
                <w:szCs w:val="22"/>
              </w:rPr>
              <w:t>Nav zināmi</w:t>
            </w:r>
          </w:p>
        </w:tc>
        <w:tc>
          <w:tcPr>
            <w:tcW w:w="7087" w:type="dxa"/>
          </w:tcPr>
          <w:p w14:paraId="3D394AF9" w14:textId="77777777" w:rsidR="000261F0" w:rsidRPr="001574AA" w:rsidRDefault="000261F0" w:rsidP="00652285">
            <w:pPr>
              <w:widowControl w:val="0"/>
              <w:spacing w:line="240" w:lineRule="auto"/>
              <w:rPr>
                <w:color w:val="000000"/>
                <w:szCs w:val="22"/>
              </w:rPr>
            </w:pPr>
            <w:r w:rsidRPr="001574AA">
              <w:rPr>
                <w:color w:val="000000"/>
                <w:szCs w:val="22"/>
              </w:rPr>
              <w:t>Stiklveida ķermeņa asiņošana*</w:t>
            </w:r>
          </w:p>
        </w:tc>
      </w:tr>
      <w:tr w:rsidR="009E01F8" w:rsidRPr="001574AA" w14:paraId="3D394AFC" w14:textId="77777777" w:rsidTr="009B4BB6">
        <w:trPr>
          <w:cantSplit/>
        </w:trPr>
        <w:tc>
          <w:tcPr>
            <w:tcW w:w="9322" w:type="dxa"/>
            <w:gridSpan w:val="2"/>
          </w:tcPr>
          <w:p w14:paraId="3D394AFB" w14:textId="77777777" w:rsidR="009E01F8" w:rsidRPr="001574AA" w:rsidRDefault="009E01F8" w:rsidP="00652285">
            <w:pPr>
              <w:keepNext/>
              <w:widowControl w:val="0"/>
              <w:spacing w:line="240" w:lineRule="auto"/>
              <w:rPr>
                <w:color w:val="000000"/>
              </w:rPr>
            </w:pPr>
            <w:r w:rsidRPr="001574AA">
              <w:rPr>
                <w:b/>
                <w:color w:val="000000"/>
                <w:szCs w:val="22"/>
              </w:rPr>
              <w:t>Ausu un labirinta bojājumi</w:t>
            </w:r>
          </w:p>
        </w:tc>
      </w:tr>
      <w:tr w:rsidR="009E01F8" w:rsidRPr="001574AA" w14:paraId="3D394AFF" w14:textId="77777777" w:rsidTr="009B4BB6">
        <w:trPr>
          <w:cantSplit/>
        </w:trPr>
        <w:tc>
          <w:tcPr>
            <w:tcW w:w="2235" w:type="dxa"/>
          </w:tcPr>
          <w:p w14:paraId="3D394AFD" w14:textId="77777777" w:rsidR="009E01F8" w:rsidRPr="001574AA" w:rsidRDefault="009E01F8" w:rsidP="00652285">
            <w:pPr>
              <w:widowControl w:val="0"/>
              <w:spacing w:line="240" w:lineRule="auto"/>
              <w:rPr>
                <w:color w:val="000000"/>
              </w:rPr>
            </w:pPr>
            <w:r w:rsidRPr="001574AA">
              <w:rPr>
                <w:i/>
                <w:color w:val="000000"/>
                <w:szCs w:val="22"/>
              </w:rPr>
              <w:t>Retāk</w:t>
            </w:r>
          </w:p>
        </w:tc>
        <w:tc>
          <w:tcPr>
            <w:tcW w:w="7087" w:type="dxa"/>
          </w:tcPr>
          <w:p w14:paraId="3D394AFE" w14:textId="77777777" w:rsidR="009E01F8" w:rsidRPr="001574AA" w:rsidRDefault="009E01F8" w:rsidP="00652285">
            <w:pPr>
              <w:widowControl w:val="0"/>
              <w:spacing w:line="240" w:lineRule="auto"/>
              <w:rPr>
                <w:color w:val="000000"/>
              </w:rPr>
            </w:pPr>
            <w:r w:rsidRPr="001574AA">
              <w:rPr>
                <w:i/>
                <w:color w:val="000000"/>
                <w:szCs w:val="22"/>
              </w:rPr>
              <w:t>Vertigo</w:t>
            </w:r>
            <w:r w:rsidRPr="001574AA">
              <w:rPr>
                <w:color w:val="000000"/>
                <w:szCs w:val="22"/>
              </w:rPr>
              <w:t>, troksnis ausīs, dzirdes zudums</w:t>
            </w:r>
          </w:p>
        </w:tc>
      </w:tr>
      <w:tr w:rsidR="009E01F8" w:rsidRPr="001574AA" w14:paraId="3D394B01" w14:textId="77777777" w:rsidTr="009B4BB6">
        <w:trPr>
          <w:cantSplit/>
        </w:trPr>
        <w:tc>
          <w:tcPr>
            <w:tcW w:w="9322" w:type="dxa"/>
            <w:gridSpan w:val="2"/>
          </w:tcPr>
          <w:p w14:paraId="3D394B00" w14:textId="77777777" w:rsidR="009E01F8" w:rsidRPr="001574AA" w:rsidRDefault="009E01F8" w:rsidP="00652285">
            <w:pPr>
              <w:keepNext/>
              <w:widowControl w:val="0"/>
              <w:spacing w:line="240" w:lineRule="auto"/>
              <w:rPr>
                <w:b/>
                <w:bCs/>
                <w:i/>
                <w:color w:val="000000"/>
                <w:szCs w:val="22"/>
              </w:rPr>
            </w:pPr>
            <w:r w:rsidRPr="001574AA">
              <w:rPr>
                <w:b/>
                <w:bCs/>
                <w:szCs w:val="22"/>
              </w:rPr>
              <w:t>Sirds funkcijas traucējumi</w:t>
            </w:r>
          </w:p>
        </w:tc>
      </w:tr>
      <w:tr w:rsidR="009E01F8" w:rsidRPr="001574AA" w14:paraId="3D394B04" w14:textId="77777777" w:rsidTr="009B4BB6">
        <w:trPr>
          <w:cantSplit/>
        </w:trPr>
        <w:tc>
          <w:tcPr>
            <w:tcW w:w="2235" w:type="dxa"/>
          </w:tcPr>
          <w:p w14:paraId="3D394B02" w14:textId="77777777" w:rsidR="009E01F8" w:rsidRPr="001574AA" w:rsidRDefault="009E01F8" w:rsidP="00652285">
            <w:pPr>
              <w:keepNext/>
              <w:widowControl w:val="0"/>
              <w:spacing w:line="240" w:lineRule="auto"/>
              <w:rPr>
                <w:i/>
                <w:color w:val="000000"/>
                <w:szCs w:val="22"/>
              </w:rPr>
            </w:pPr>
            <w:r w:rsidRPr="001574AA">
              <w:rPr>
                <w:i/>
                <w:color w:val="000000"/>
                <w:szCs w:val="22"/>
              </w:rPr>
              <w:t>Retāk</w:t>
            </w:r>
          </w:p>
        </w:tc>
        <w:tc>
          <w:tcPr>
            <w:tcW w:w="7087" w:type="dxa"/>
          </w:tcPr>
          <w:p w14:paraId="3D394B03" w14:textId="77777777" w:rsidR="009E01F8" w:rsidRPr="001574AA" w:rsidRDefault="009E01F8" w:rsidP="00652285">
            <w:pPr>
              <w:keepNext/>
              <w:widowControl w:val="0"/>
              <w:spacing w:line="240" w:lineRule="auto"/>
              <w:rPr>
                <w:i/>
                <w:color w:val="000000"/>
                <w:szCs w:val="22"/>
              </w:rPr>
            </w:pPr>
            <w:r w:rsidRPr="001574AA">
              <w:rPr>
                <w:color w:val="000000"/>
                <w:szCs w:val="22"/>
              </w:rPr>
              <w:t>Sirdsklauves, tahikardija, sastrēguma sirds mazspēja</w:t>
            </w:r>
            <w:r w:rsidRPr="001574AA">
              <w:rPr>
                <w:color w:val="000000"/>
                <w:szCs w:val="22"/>
                <w:vertAlign w:val="superscript"/>
              </w:rPr>
              <w:t>3</w:t>
            </w:r>
            <w:r w:rsidRPr="001574AA">
              <w:rPr>
                <w:color w:val="000000"/>
                <w:szCs w:val="22"/>
              </w:rPr>
              <w:t>, plaušu tūska</w:t>
            </w:r>
          </w:p>
        </w:tc>
      </w:tr>
      <w:tr w:rsidR="009E01F8" w:rsidRPr="001574AA" w14:paraId="3D394B07" w14:textId="77777777" w:rsidTr="009B4BB6">
        <w:trPr>
          <w:cantSplit/>
        </w:trPr>
        <w:tc>
          <w:tcPr>
            <w:tcW w:w="2235" w:type="dxa"/>
          </w:tcPr>
          <w:p w14:paraId="3D394B05" w14:textId="77777777" w:rsidR="009E01F8" w:rsidRPr="001574AA" w:rsidRDefault="009E01F8" w:rsidP="00652285">
            <w:pPr>
              <w:keepNext/>
              <w:widowControl w:val="0"/>
              <w:spacing w:line="240" w:lineRule="auto"/>
              <w:rPr>
                <w:i/>
                <w:color w:val="000000"/>
                <w:szCs w:val="22"/>
              </w:rPr>
            </w:pPr>
            <w:r w:rsidRPr="001574AA">
              <w:rPr>
                <w:i/>
                <w:color w:val="000000"/>
                <w:szCs w:val="22"/>
              </w:rPr>
              <w:t>Reti</w:t>
            </w:r>
          </w:p>
        </w:tc>
        <w:tc>
          <w:tcPr>
            <w:tcW w:w="7087" w:type="dxa"/>
          </w:tcPr>
          <w:p w14:paraId="3D394B06" w14:textId="77777777" w:rsidR="009E01F8" w:rsidRPr="001574AA" w:rsidRDefault="009E01F8" w:rsidP="00652285">
            <w:pPr>
              <w:keepNext/>
              <w:widowControl w:val="0"/>
              <w:spacing w:line="240" w:lineRule="auto"/>
              <w:rPr>
                <w:i/>
                <w:color w:val="000000"/>
                <w:szCs w:val="22"/>
              </w:rPr>
            </w:pPr>
            <w:r w:rsidRPr="001574AA">
              <w:rPr>
                <w:color w:val="000000"/>
                <w:szCs w:val="22"/>
              </w:rPr>
              <w:t>Aritmija, priekškambaru mirdzēšana, sirds apstāšanās, miokarda infarkts, stenokardija, izsvīdums perikardā</w:t>
            </w:r>
          </w:p>
        </w:tc>
      </w:tr>
      <w:tr w:rsidR="000261F0" w:rsidRPr="001574AA" w14:paraId="3D394B0A" w14:textId="77777777" w:rsidTr="009B4BB6">
        <w:trPr>
          <w:cantSplit/>
        </w:trPr>
        <w:tc>
          <w:tcPr>
            <w:tcW w:w="2235" w:type="dxa"/>
          </w:tcPr>
          <w:p w14:paraId="3D394B08" w14:textId="77777777" w:rsidR="000261F0" w:rsidRPr="001574AA" w:rsidRDefault="000261F0" w:rsidP="00652285">
            <w:pPr>
              <w:widowControl w:val="0"/>
              <w:spacing w:line="240" w:lineRule="auto"/>
              <w:rPr>
                <w:i/>
                <w:color w:val="000000"/>
                <w:szCs w:val="22"/>
              </w:rPr>
            </w:pPr>
            <w:r w:rsidRPr="001574AA">
              <w:rPr>
                <w:i/>
                <w:color w:val="000000"/>
                <w:szCs w:val="22"/>
              </w:rPr>
              <w:t>Nav zināmi</w:t>
            </w:r>
          </w:p>
        </w:tc>
        <w:tc>
          <w:tcPr>
            <w:tcW w:w="7087" w:type="dxa"/>
          </w:tcPr>
          <w:p w14:paraId="3D394B09" w14:textId="77777777" w:rsidR="000261F0" w:rsidRPr="001574AA" w:rsidRDefault="000261F0" w:rsidP="00652285">
            <w:pPr>
              <w:widowControl w:val="0"/>
              <w:spacing w:line="240" w:lineRule="auto"/>
              <w:rPr>
                <w:color w:val="000000"/>
                <w:szCs w:val="22"/>
              </w:rPr>
            </w:pPr>
            <w:r w:rsidRPr="001574AA">
              <w:rPr>
                <w:color w:val="000000"/>
                <w:szCs w:val="22"/>
              </w:rPr>
              <w:t>Perikardīts*, sirds tamponāde*</w:t>
            </w:r>
          </w:p>
        </w:tc>
      </w:tr>
      <w:tr w:rsidR="009E01F8" w:rsidRPr="001574AA" w14:paraId="3D394B0C" w14:textId="77777777" w:rsidTr="009B4BB6">
        <w:trPr>
          <w:cantSplit/>
        </w:trPr>
        <w:tc>
          <w:tcPr>
            <w:tcW w:w="9322" w:type="dxa"/>
            <w:gridSpan w:val="2"/>
          </w:tcPr>
          <w:p w14:paraId="3D394B0B" w14:textId="77777777" w:rsidR="009E01F8" w:rsidRPr="001574AA" w:rsidRDefault="009E01F8" w:rsidP="00652285">
            <w:pPr>
              <w:keepNext/>
              <w:widowControl w:val="0"/>
              <w:spacing w:line="240" w:lineRule="auto"/>
              <w:rPr>
                <w:b/>
                <w:bCs/>
                <w:i/>
                <w:color w:val="000000"/>
                <w:szCs w:val="22"/>
              </w:rPr>
            </w:pPr>
            <w:r w:rsidRPr="001574AA">
              <w:rPr>
                <w:b/>
                <w:bCs/>
                <w:szCs w:val="22"/>
              </w:rPr>
              <w:t>Asinsvadu sistēmas traucējumi</w:t>
            </w:r>
            <w:r w:rsidRPr="001574AA">
              <w:rPr>
                <w:b/>
                <w:color w:val="000000"/>
                <w:szCs w:val="22"/>
                <w:vertAlign w:val="superscript"/>
              </w:rPr>
              <w:t>4</w:t>
            </w:r>
          </w:p>
        </w:tc>
      </w:tr>
      <w:tr w:rsidR="009E01F8" w:rsidRPr="001574AA" w14:paraId="3D394B0F" w14:textId="77777777" w:rsidTr="009B4BB6">
        <w:trPr>
          <w:cantSplit/>
        </w:trPr>
        <w:tc>
          <w:tcPr>
            <w:tcW w:w="2235" w:type="dxa"/>
          </w:tcPr>
          <w:p w14:paraId="3D394B0D" w14:textId="77777777" w:rsidR="009E01F8" w:rsidRPr="001574AA" w:rsidRDefault="009E01F8" w:rsidP="00652285">
            <w:pPr>
              <w:keepNext/>
              <w:widowControl w:val="0"/>
              <w:spacing w:line="240" w:lineRule="auto"/>
              <w:rPr>
                <w:i/>
                <w:color w:val="000000"/>
                <w:szCs w:val="22"/>
              </w:rPr>
            </w:pPr>
            <w:r w:rsidRPr="001574AA">
              <w:rPr>
                <w:i/>
                <w:color w:val="000000"/>
                <w:szCs w:val="22"/>
              </w:rPr>
              <w:t>Bieži</w:t>
            </w:r>
          </w:p>
        </w:tc>
        <w:tc>
          <w:tcPr>
            <w:tcW w:w="7087" w:type="dxa"/>
          </w:tcPr>
          <w:p w14:paraId="3D394B0E" w14:textId="77777777" w:rsidR="009E01F8" w:rsidRPr="001574AA" w:rsidRDefault="009E01F8" w:rsidP="00652285">
            <w:pPr>
              <w:keepNext/>
              <w:widowControl w:val="0"/>
              <w:spacing w:line="240" w:lineRule="auto"/>
              <w:rPr>
                <w:i/>
                <w:color w:val="000000"/>
                <w:szCs w:val="22"/>
              </w:rPr>
            </w:pPr>
            <w:r w:rsidRPr="001574AA">
              <w:rPr>
                <w:color w:val="000000"/>
                <w:szCs w:val="22"/>
              </w:rPr>
              <w:t>Pietvīkums, asiņošana</w:t>
            </w:r>
          </w:p>
        </w:tc>
      </w:tr>
      <w:tr w:rsidR="009E01F8" w:rsidRPr="001574AA" w14:paraId="3D394B12" w14:textId="77777777" w:rsidTr="009B4BB6">
        <w:trPr>
          <w:cantSplit/>
        </w:trPr>
        <w:tc>
          <w:tcPr>
            <w:tcW w:w="2235" w:type="dxa"/>
          </w:tcPr>
          <w:p w14:paraId="3D394B10" w14:textId="77777777" w:rsidR="009E01F8" w:rsidRPr="001574AA" w:rsidRDefault="009E01F8" w:rsidP="00652285">
            <w:pPr>
              <w:keepNext/>
              <w:widowControl w:val="0"/>
              <w:spacing w:line="240" w:lineRule="auto"/>
              <w:rPr>
                <w:i/>
                <w:color w:val="000000"/>
                <w:szCs w:val="22"/>
              </w:rPr>
            </w:pPr>
            <w:r w:rsidRPr="001574AA">
              <w:rPr>
                <w:i/>
                <w:color w:val="000000"/>
                <w:szCs w:val="22"/>
              </w:rPr>
              <w:t>Retāk</w:t>
            </w:r>
          </w:p>
        </w:tc>
        <w:tc>
          <w:tcPr>
            <w:tcW w:w="7087" w:type="dxa"/>
          </w:tcPr>
          <w:p w14:paraId="3D394B11" w14:textId="77777777" w:rsidR="009E01F8" w:rsidRPr="001574AA" w:rsidRDefault="009E01F8" w:rsidP="00652285">
            <w:pPr>
              <w:keepNext/>
              <w:widowControl w:val="0"/>
              <w:spacing w:line="240" w:lineRule="auto"/>
              <w:rPr>
                <w:i/>
                <w:color w:val="000000"/>
                <w:szCs w:val="22"/>
              </w:rPr>
            </w:pPr>
            <w:r w:rsidRPr="001574AA">
              <w:rPr>
                <w:color w:val="000000"/>
                <w:szCs w:val="22"/>
              </w:rPr>
              <w:t>Hipertensija, hematoma, subdurāla hematoma, perifēro ķermeņa daļu salšanas sajūta, hipotensija, Reino sindroms</w:t>
            </w:r>
          </w:p>
        </w:tc>
      </w:tr>
      <w:tr w:rsidR="000261F0" w:rsidRPr="001574AA" w14:paraId="3D394B15" w14:textId="77777777" w:rsidTr="009B4BB6">
        <w:trPr>
          <w:cantSplit/>
        </w:trPr>
        <w:tc>
          <w:tcPr>
            <w:tcW w:w="2235" w:type="dxa"/>
          </w:tcPr>
          <w:p w14:paraId="3D394B13" w14:textId="77777777" w:rsidR="000261F0" w:rsidRPr="001574AA" w:rsidRDefault="000261F0" w:rsidP="00652285">
            <w:pPr>
              <w:widowControl w:val="0"/>
              <w:spacing w:line="240" w:lineRule="auto"/>
              <w:rPr>
                <w:i/>
                <w:color w:val="000000"/>
                <w:szCs w:val="22"/>
              </w:rPr>
            </w:pPr>
            <w:r w:rsidRPr="001574AA">
              <w:rPr>
                <w:i/>
                <w:color w:val="000000"/>
                <w:szCs w:val="22"/>
              </w:rPr>
              <w:t>Nav zināmi</w:t>
            </w:r>
          </w:p>
        </w:tc>
        <w:tc>
          <w:tcPr>
            <w:tcW w:w="7087" w:type="dxa"/>
          </w:tcPr>
          <w:p w14:paraId="3D394B14" w14:textId="77777777" w:rsidR="000261F0" w:rsidRPr="001574AA" w:rsidRDefault="000261F0" w:rsidP="00652285">
            <w:pPr>
              <w:widowControl w:val="0"/>
              <w:spacing w:line="240" w:lineRule="auto"/>
              <w:rPr>
                <w:color w:val="000000"/>
                <w:szCs w:val="22"/>
              </w:rPr>
            </w:pPr>
            <w:r w:rsidRPr="001574AA">
              <w:rPr>
                <w:color w:val="000000"/>
                <w:szCs w:val="22"/>
              </w:rPr>
              <w:t>Tromboze/embolija*</w:t>
            </w:r>
          </w:p>
        </w:tc>
      </w:tr>
      <w:tr w:rsidR="009E01F8" w:rsidRPr="001574AA" w14:paraId="3D394B17" w14:textId="77777777" w:rsidTr="009B4BB6">
        <w:trPr>
          <w:cantSplit/>
        </w:trPr>
        <w:tc>
          <w:tcPr>
            <w:tcW w:w="9322" w:type="dxa"/>
            <w:gridSpan w:val="2"/>
          </w:tcPr>
          <w:p w14:paraId="3D394B16" w14:textId="77777777" w:rsidR="009E01F8" w:rsidRPr="001574AA" w:rsidRDefault="009E01F8" w:rsidP="00652285">
            <w:pPr>
              <w:keepNext/>
              <w:widowControl w:val="0"/>
              <w:spacing w:line="240" w:lineRule="auto"/>
              <w:rPr>
                <w:color w:val="000000"/>
                <w:szCs w:val="22"/>
              </w:rPr>
            </w:pPr>
            <w:r w:rsidRPr="001574AA">
              <w:rPr>
                <w:b/>
                <w:color w:val="000000"/>
                <w:szCs w:val="22"/>
              </w:rPr>
              <w:t>Elpošanas sistēmas traucējumi, krūšu kurvja un videnes slimības</w:t>
            </w:r>
          </w:p>
        </w:tc>
      </w:tr>
      <w:tr w:rsidR="009E01F8" w:rsidRPr="001574AA" w14:paraId="3D394B1A" w14:textId="77777777" w:rsidTr="009B4BB6">
        <w:trPr>
          <w:cantSplit/>
        </w:trPr>
        <w:tc>
          <w:tcPr>
            <w:tcW w:w="2235" w:type="dxa"/>
          </w:tcPr>
          <w:p w14:paraId="3D394B18" w14:textId="77777777" w:rsidR="009E01F8" w:rsidRPr="001574AA" w:rsidRDefault="009E01F8" w:rsidP="00652285">
            <w:pPr>
              <w:keepNext/>
              <w:widowControl w:val="0"/>
              <w:spacing w:line="240" w:lineRule="auto"/>
              <w:rPr>
                <w:color w:val="000000"/>
              </w:rPr>
            </w:pPr>
            <w:r w:rsidRPr="001574AA">
              <w:rPr>
                <w:i/>
                <w:color w:val="000000"/>
                <w:szCs w:val="22"/>
              </w:rPr>
              <w:t>Bieži</w:t>
            </w:r>
          </w:p>
        </w:tc>
        <w:tc>
          <w:tcPr>
            <w:tcW w:w="7087" w:type="dxa"/>
          </w:tcPr>
          <w:p w14:paraId="3D394B19" w14:textId="77777777" w:rsidR="009E01F8" w:rsidRPr="001574AA" w:rsidRDefault="009E01F8" w:rsidP="00652285">
            <w:pPr>
              <w:keepNext/>
              <w:widowControl w:val="0"/>
              <w:spacing w:line="240" w:lineRule="auto"/>
              <w:rPr>
                <w:color w:val="000000"/>
              </w:rPr>
            </w:pPr>
            <w:r w:rsidRPr="001574AA">
              <w:rPr>
                <w:color w:val="000000"/>
                <w:szCs w:val="22"/>
              </w:rPr>
              <w:t>Aizdusa, deguna asiņošana, klepus</w:t>
            </w:r>
          </w:p>
        </w:tc>
      </w:tr>
      <w:tr w:rsidR="009E01F8" w:rsidRPr="001574AA" w14:paraId="3D394B1D" w14:textId="77777777" w:rsidTr="009B4BB6">
        <w:trPr>
          <w:cantSplit/>
        </w:trPr>
        <w:tc>
          <w:tcPr>
            <w:tcW w:w="2235" w:type="dxa"/>
          </w:tcPr>
          <w:p w14:paraId="3D394B1B" w14:textId="77777777" w:rsidR="009E01F8" w:rsidRPr="001574AA" w:rsidRDefault="009E01F8" w:rsidP="00652285">
            <w:pPr>
              <w:keepNext/>
              <w:widowControl w:val="0"/>
              <w:spacing w:line="240" w:lineRule="auto"/>
              <w:rPr>
                <w:color w:val="000000"/>
              </w:rPr>
            </w:pPr>
            <w:r w:rsidRPr="001574AA">
              <w:rPr>
                <w:i/>
                <w:color w:val="000000"/>
                <w:szCs w:val="22"/>
              </w:rPr>
              <w:t>Retāk</w:t>
            </w:r>
          </w:p>
        </w:tc>
        <w:tc>
          <w:tcPr>
            <w:tcW w:w="7087" w:type="dxa"/>
          </w:tcPr>
          <w:p w14:paraId="3D394B1C" w14:textId="77777777" w:rsidR="009E01F8" w:rsidRPr="001574AA" w:rsidRDefault="009E01F8" w:rsidP="00652285">
            <w:pPr>
              <w:keepNext/>
              <w:widowControl w:val="0"/>
              <w:spacing w:line="240" w:lineRule="auto"/>
              <w:rPr>
                <w:color w:val="000000"/>
              </w:rPr>
            </w:pPr>
            <w:r w:rsidRPr="001574AA">
              <w:rPr>
                <w:color w:val="000000"/>
                <w:szCs w:val="22"/>
              </w:rPr>
              <w:t>Izsvīdums pleirā</w:t>
            </w:r>
            <w:r w:rsidRPr="001574AA">
              <w:rPr>
                <w:color w:val="000000"/>
                <w:szCs w:val="22"/>
                <w:vertAlign w:val="superscript"/>
              </w:rPr>
              <w:t>5</w:t>
            </w:r>
            <w:r w:rsidRPr="001574AA">
              <w:rPr>
                <w:color w:val="000000"/>
                <w:szCs w:val="22"/>
              </w:rPr>
              <w:t>, sāpes rīklē un balsenē, faringīts</w:t>
            </w:r>
          </w:p>
        </w:tc>
      </w:tr>
      <w:tr w:rsidR="009E01F8" w:rsidRPr="001574AA" w14:paraId="3D394B20" w14:textId="77777777" w:rsidTr="009B4BB6">
        <w:trPr>
          <w:cantSplit/>
        </w:trPr>
        <w:tc>
          <w:tcPr>
            <w:tcW w:w="2235" w:type="dxa"/>
          </w:tcPr>
          <w:p w14:paraId="3D394B1E" w14:textId="77777777" w:rsidR="009E01F8" w:rsidRPr="001574AA" w:rsidRDefault="009E01F8" w:rsidP="00652285">
            <w:pPr>
              <w:keepNext/>
              <w:widowControl w:val="0"/>
              <w:spacing w:line="240" w:lineRule="auto"/>
              <w:rPr>
                <w:color w:val="000000"/>
              </w:rPr>
            </w:pPr>
            <w:r w:rsidRPr="001574AA">
              <w:rPr>
                <w:i/>
                <w:color w:val="000000"/>
                <w:szCs w:val="22"/>
              </w:rPr>
              <w:t>Reti</w:t>
            </w:r>
          </w:p>
        </w:tc>
        <w:tc>
          <w:tcPr>
            <w:tcW w:w="7087" w:type="dxa"/>
          </w:tcPr>
          <w:p w14:paraId="3D394B1F" w14:textId="77777777" w:rsidR="009E01F8" w:rsidRPr="001574AA" w:rsidRDefault="009E01F8" w:rsidP="00652285">
            <w:pPr>
              <w:keepNext/>
              <w:widowControl w:val="0"/>
              <w:spacing w:line="240" w:lineRule="auto"/>
              <w:rPr>
                <w:color w:val="000000"/>
              </w:rPr>
            </w:pPr>
            <w:r w:rsidRPr="001574AA">
              <w:rPr>
                <w:color w:val="000000"/>
                <w:szCs w:val="22"/>
              </w:rPr>
              <w:t>Pleiras sāpes, plaušu fibroze, pulmonāla hipertensija, plaušu asiņošana</w:t>
            </w:r>
          </w:p>
        </w:tc>
      </w:tr>
      <w:tr w:rsidR="000261F0" w:rsidRPr="001574AA" w14:paraId="3D394B23" w14:textId="77777777" w:rsidTr="009B4BB6">
        <w:trPr>
          <w:cantSplit/>
        </w:trPr>
        <w:tc>
          <w:tcPr>
            <w:tcW w:w="2235" w:type="dxa"/>
          </w:tcPr>
          <w:p w14:paraId="3D394B21" w14:textId="77777777" w:rsidR="000261F0" w:rsidRPr="001574AA" w:rsidRDefault="000261F0" w:rsidP="00652285">
            <w:pPr>
              <w:widowControl w:val="0"/>
              <w:spacing w:line="240" w:lineRule="auto"/>
              <w:rPr>
                <w:i/>
                <w:color w:val="000000"/>
                <w:szCs w:val="22"/>
              </w:rPr>
            </w:pPr>
            <w:r w:rsidRPr="001574AA">
              <w:rPr>
                <w:i/>
                <w:color w:val="000000"/>
                <w:szCs w:val="22"/>
              </w:rPr>
              <w:t>Nav zināmi</w:t>
            </w:r>
          </w:p>
        </w:tc>
        <w:tc>
          <w:tcPr>
            <w:tcW w:w="7087" w:type="dxa"/>
          </w:tcPr>
          <w:p w14:paraId="3D394B22" w14:textId="77777777" w:rsidR="000261F0" w:rsidRPr="001574AA" w:rsidRDefault="000261F0" w:rsidP="00652285">
            <w:pPr>
              <w:widowControl w:val="0"/>
              <w:spacing w:line="240" w:lineRule="auto"/>
              <w:rPr>
                <w:color w:val="000000"/>
                <w:szCs w:val="22"/>
              </w:rPr>
            </w:pPr>
            <w:r w:rsidRPr="001574AA">
              <w:rPr>
                <w:color w:val="000000"/>
                <w:szCs w:val="22"/>
              </w:rPr>
              <w:t>Akūta elpošanas mazspēja</w:t>
            </w:r>
            <w:r w:rsidR="00D007DC" w:rsidRPr="001574AA">
              <w:rPr>
                <w:color w:val="000000"/>
                <w:szCs w:val="22"/>
                <w:vertAlign w:val="superscript"/>
              </w:rPr>
              <w:t>11</w:t>
            </w:r>
            <w:r w:rsidR="004E61FE" w:rsidRPr="001574AA">
              <w:rPr>
                <w:color w:val="000000"/>
                <w:szCs w:val="22"/>
              </w:rPr>
              <w:t>*</w:t>
            </w:r>
            <w:r w:rsidRPr="001574AA">
              <w:rPr>
                <w:color w:val="000000"/>
                <w:szCs w:val="22"/>
              </w:rPr>
              <w:t>, intersticiāla plaušu slimība*</w:t>
            </w:r>
          </w:p>
        </w:tc>
      </w:tr>
      <w:tr w:rsidR="009E01F8" w:rsidRPr="001574AA" w14:paraId="3D394B25" w14:textId="77777777" w:rsidTr="009B4BB6">
        <w:trPr>
          <w:cantSplit/>
        </w:trPr>
        <w:tc>
          <w:tcPr>
            <w:tcW w:w="9322" w:type="dxa"/>
            <w:gridSpan w:val="2"/>
          </w:tcPr>
          <w:p w14:paraId="3D394B24" w14:textId="77777777" w:rsidR="009E01F8" w:rsidRPr="001574AA" w:rsidRDefault="009E01F8" w:rsidP="00652285">
            <w:pPr>
              <w:keepNext/>
              <w:widowControl w:val="0"/>
              <w:spacing w:line="240" w:lineRule="auto"/>
              <w:rPr>
                <w:color w:val="000000"/>
              </w:rPr>
            </w:pPr>
            <w:r w:rsidRPr="001574AA">
              <w:rPr>
                <w:b/>
                <w:color w:val="000000"/>
                <w:szCs w:val="22"/>
              </w:rPr>
              <w:t>Kuņģa-zarnu trakta traucējumi</w:t>
            </w:r>
          </w:p>
        </w:tc>
      </w:tr>
      <w:tr w:rsidR="009E01F8" w:rsidRPr="001574AA" w14:paraId="3D394B28" w14:textId="77777777" w:rsidTr="009B4BB6">
        <w:trPr>
          <w:cantSplit/>
        </w:trPr>
        <w:tc>
          <w:tcPr>
            <w:tcW w:w="2235" w:type="dxa"/>
          </w:tcPr>
          <w:p w14:paraId="3D394B26" w14:textId="77777777" w:rsidR="009E01F8" w:rsidRPr="001574AA" w:rsidRDefault="009E01F8" w:rsidP="00652285">
            <w:pPr>
              <w:keepNext/>
              <w:widowControl w:val="0"/>
              <w:spacing w:line="240" w:lineRule="auto"/>
              <w:rPr>
                <w:color w:val="000000"/>
              </w:rPr>
            </w:pPr>
            <w:r w:rsidRPr="001574AA">
              <w:rPr>
                <w:i/>
                <w:color w:val="000000"/>
                <w:szCs w:val="22"/>
              </w:rPr>
              <w:t>Ļoti bieži</w:t>
            </w:r>
          </w:p>
        </w:tc>
        <w:tc>
          <w:tcPr>
            <w:tcW w:w="7087" w:type="dxa"/>
          </w:tcPr>
          <w:p w14:paraId="3D394B27" w14:textId="77777777" w:rsidR="009E01F8" w:rsidRPr="001574AA" w:rsidRDefault="009E01F8" w:rsidP="00652285">
            <w:pPr>
              <w:keepNext/>
              <w:widowControl w:val="0"/>
              <w:spacing w:line="240" w:lineRule="auto"/>
              <w:rPr>
                <w:color w:val="000000"/>
              </w:rPr>
            </w:pPr>
            <w:r w:rsidRPr="001574AA">
              <w:rPr>
                <w:color w:val="000000"/>
                <w:szCs w:val="22"/>
              </w:rPr>
              <w:t>Slikta dūša, caureja, vemšana, dispepsija, sāpes vēderā</w:t>
            </w:r>
            <w:r w:rsidRPr="001574AA">
              <w:rPr>
                <w:color w:val="000000"/>
                <w:szCs w:val="22"/>
                <w:vertAlign w:val="superscript"/>
              </w:rPr>
              <w:t>6</w:t>
            </w:r>
          </w:p>
        </w:tc>
      </w:tr>
      <w:tr w:rsidR="009E01F8" w:rsidRPr="001574AA" w14:paraId="3D394B2B" w14:textId="77777777" w:rsidTr="009B4BB6">
        <w:trPr>
          <w:cantSplit/>
        </w:trPr>
        <w:tc>
          <w:tcPr>
            <w:tcW w:w="2235" w:type="dxa"/>
          </w:tcPr>
          <w:p w14:paraId="3D394B29" w14:textId="77777777" w:rsidR="009E01F8" w:rsidRPr="001574AA" w:rsidRDefault="009E01F8" w:rsidP="00652285">
            <w:pPr>
              <w:keepNext/>
              <w:widowControl w:val="0"/>
              <w:spacing w:line="240" w:lineRule="auto"/>
              <w:rPr>
                <w:color w:val="000000"/>
              </w:rPr>
            </w:pPr>
            <w:r w:rsidRPr="001574AA">
              <w:rPr>
                <w:i/>
                <w:color w:val="000000"/>
                <w:szCs w:val="22"/>
              </w:rPr>
              <w:t>Bieži</w:t>
            </w:r>
          </w:p>
        </w:tc>
        <w:tc>
          <w:tcPr>
            <w:tcW w:w="7087" w:type="dxa"/>
          </w:tcPr>
          <w:p w14:paraId="3D394B2A" w14:textId="77777777" w:rsidR="009E01F8" w:rsidRPr="001574AA" w:rsidRDefault="009E01F8" w:rsidP="00652285">
            <w:pPr>
              <w:keepNext/>
              <w:widowControl w:val="0"/>
              <w:spacing w:line="240" w:lineRule="auto"/>
              <w:rPr>
                <w:color w:val="000000"/>
              </w:rPr>
            </w:pPr>
            <w:r w:rsidRPr="001574AA">
              <w:rPr>
                <w:color w:val="000000"/>
                <w:szCs w:val="22"/>
              </w:rPr>
              <w:t>Meteorisms, nepatīkama sajūta vēderā, gastroezofageāls atvilnis, aizcietējums, sausa mute, gastrīts</w:t>
            </w:r>
          </w:p>
        </w:tc>
      </w:tr>
      <w:tr w:rsidR="009E01F8" w:rsidRPr="001574AA" w14:paraId="3D394B2E" w14:textId="77777777" w:rsidTr="009B4BB6">
        <w:trPr>
          <w:cantSplit/>
        </w:trPr>
        <w:tc>
          <w:tcPr>
            <w:tcW w:w="2235" w:type="dxa"/>
          </w:tcPr>
          <w:p w14:paraId="3D394B2C" w14:textId="77777777" w:rsidR="009E01F8" w:rsidRPr="001574AA" w:rsidRDefault="009E01F8" w:rsidP="00652285">
            <w:pPr>
              <w:keepNext/>
              <w:widowControl w:val="0"/>
              <w:spacing w:line="240" w:lineRule="auto"/>
              <w:rPr>
                <w:color w:val="000000"/>
              </w:rPr>
            </w:pPr>
            <w:r w:rsidRPr="001574AA">
              <w:rPr>
                <w:i/>
                <w:color w:val="000000"/>
                <w:szCs w:val="22"/>
              </w:rPr>
              <w:t>Retāk</w:t>
            </w:r>
          </w:p>
        </w:tc>
        <w:tc>
          <w:tcPr>
            <w:tcW w:w="7087" w:type="dxa"/>
          </w:tcPr>
          <w:p w14:paraId="3D394B2D" w14:textId="77777777" w:rsidR="009E01F8" w:rsidRPr="001574AA" w:rsidRDefault="009E01F8" w:rsidP="00652285">
            <w:pPr>
              <w:keepNext/>
              <w:widowControl w:val="0"/>
              <w:spacing w:line="240" w:lineRule="auto"/>
              <w:rPr>
                <w:color w:val="000000"/>
              </w:rPr>
            </w:pPr>
            <w:r w:rsidRPr="001574AA">
              <w:rPr>
                <w:color w:val="000000"/>
                <w:szCs w:val="22"/>
              </w:rPr>
              <w:t>Stomatīts, čūlas mutes dobumā, kuņģa-zarnu trakta asiņošana</w:t>
            </w:r>
            <w:r w:rsidRPr="001574AA">
              <w:rPr>
                <w:color w:val="000000"/>
                <w:szCs w:val="22"/>
                <w:vertAlign w:val="superscript"/>
              </w:rPr>
              <w:t>7</w:t>
            </w:r>
            <w:r w:rsidRPr="001574AA">
              <w:rPr>
                <w:color w:val="000000"/>
                <w:szCs w:val="22"/>
              </w:rPr>
              <w:t>, atraugas, melēna, ezofagīts, ascīts, kuņģa čūla, vemšana ar asinīm, heilīts, disfāgija, pankreatīts</w:t>
            </w:r>
          </w:p>
        </w:tc>
      </w:tr>
      <w:tr w:rsidR="009E01F8" w:rsidRPr="001574AA" w14:paraId="3D394B31" w14:textId="77777777" w:rsidTr="009B4BB6">
        <w:trPr>
          <w:cantSplit/>
        </w:trPr>
        <w:tc>
          <w:tcPr>
            <w:tcW w:w="2235" w:type="dxa"/>
          </w:tcPr>
          <w:p w14:paraId="3D394B2F" w14:textId="77777777" w:rsidR="009E01F8" w:rsidRPr="001574AA" w:rsidRDefault="009E01F8" w:rsidP="00652285">
            <w:pPr>
              <w:keepNext/>
              <w:widowControl w:val="0"/>
              <w:spacing w:line="240" w:lineRule="auto"/>
              <w:rPr>
                <w:color w:val="000000"/>
              </w:rPr>
            </w:pPr>
            <w:r w:rsidRPr="001574AA">
              <w:rPr>
                <w:i/>
                <w:color w:val="000000"/>
                <w:szCs w:val="22"/>
              </w:rPr>
              <w:t>Reti</w:t>
            </w:r>
          </w:p>
        </w:tc>
        <w:tc>
          <w:tcPr>
            <w:tcW w:w="7087" w:type="dxa"/>
          </w:tcPr>
          <w:p w14:paraId="3D394B30" w14:textId="77777777" w:rsidR="009E01F8" w:rsidRPr="001574AA" w:rsidRDefault="009E01F8" w:rsidP="00652285">
            <w:pPr>
              <w:keepNext/>
              <w:widowControl w:val="0"/>
              <w:spacing w:line="240" w:lineRule="auto"/>
              <w:rPr>
                <w:snapToGrid w:val="0"/>
                <w:color w:val="000000"/>
                <w:szCs w:val="22"/>
              </w:rPr>
            </w:pPr>
            <w:r w:rsidRPr="001574AA">
              <w:rPr>
                <w:color w:val="000000"/>
                <w:szCs w:val="22"/>
              </w:rPr>
              <w:t xml:space="preserve">Kolīts, </w:t>
            </w:r>
            <w:r w:rsidRPr="001574AA">
              <w:rPr>
                <w:snapToGrid w:val="0"/>
                <w:color w:val="000000"/>
                <w:szCs w:val="22"/>
              </w:rPr>
              <w:t>ileuss, zarnu iekaisīga slimība</w:t>
            </w:r>
          </w:p>
        </w:tc>
      </w:tr>
      <w:tr w:rsidR="000261F0" w:rsidRPr="001574AA" w14:paraId="3D394B34" w14:textId="77777777" w:rsidTr="009B4BB6">
        <w:trPr>
          <w:cantSplit/>
        </w:trPr>
        <w:tc>
          <w:tcPr>
            <w:tcW w:w="2235" w:type="dxa"/>
          </w:tcPr>
          <w:p w14:paraId="3D394B32" w14:textId="77777777" w:rsidR="000261F0" w:rsidRPr="001574AA" w:rsidRDefault="000261F0" w:rsidP="00652285">
            <w:pPr>
              <w:widowControl w:val="0"/>
              <w:spacing w:line="240" w:lineRule="auto"/>
              <w:rPr>
                <w:i/>
                <w:color w:val="000000"/>
                <w:szCs w:val="22"/>
              </w:rPr>
            </w:pPr>
            <w:r w:rsidRPr="001574AA">
              <w:rPr>
                <w:i/>
                <w:color w:val="000000"/>
                <w:szCs w:val="22"/>
              </w:rPr>
              <w:t>Nav zināmi</w:t>
            </w:r>
          </w:p>
        </w:tc>
        <w:tc>
          <w:tcPr>
            <w:tcW w:w="7087" w:type="dxa"/>
          </w:tcPr>
          <w:p w14:paraId="3D394B33" w14:textId="77777777" w:rsidR="000261F0" w:rsidRPr="001574AA" w:rsidRDefault="000261F0" w:rsidP="00652285">
            <w:pPr>
              <w:widowControl w:val="0"/>
              <w:spacing w:line="240" w:lineRule="auto"/>
              <w:rPr>
                <w:color w:val="000000"/>
                <w:szCs w:val="22"/>
              </w:rPr>
            </w:pPr>
            <w:r w:rsidRPr="001574AA">
              <w:rPr>
                <w:color w:val="000000"/>
                <w:szCs w:val="22"/>
              </w:rPr>
              <w:t>Ileuss/zarnu nosprostojums*, kuņģa-zarnu trakta perforācija*, divertikulīts*, kuņģa antrālā vaskulārā ektāzija (GAVE)*</w:t>
            </w:r>
          </w:p>
        </w:tc>
      </w:tr>
      <w:tr w:rsidR="009E01F8" w:rsidRPr="001574AA" w14:paraId="3D394B36" w14:textId="77777777" w:rsidTr="009B4BB6">
        <w:trPr>
          <w:cantSplit/>
        </w:trPr>
        <w:tc>
          <w:tcPr>
            <w:tcW w:w="9322" w:type="dxa"/>
            <w:gridSpan w:val="2"/>
          </w:tcPr>
          <w:p w14:paraId="3D394B35" w14:textId="77777777" w:rsidR="009E01F8" w:rsidRPr="001574AA" w:rsidRDefault="009E01F8" w:rsidP="00652285">
            <w:pPr>
              <w:keepNext/>
              <w:widowControl w:val="0"/>
              <w:spacing w:line="240" w:lineRule="auto"/>
              <w:rPr>
                <w:b/>
                <w:bCs/>
                <w:color w:val="000000"/>
                <w:szCs w:val="22"/>
              </w:rPr>
            </w:pPr>
            <w:r w:rsidRPr="001574AA">
              <w:rPr>
                <w:b/>
                <w:bCs/>
                <w:szCs w:val="22"/>
              </w:rPr>
              <w:t>Aknu un/vai žults izvades sistēmas traucējumi</w:t>
            </w:r>
          </w:p>
        </w:tc>
      </w:tr>
      <w:tr w:rsidR="009E01F8" w:rsidRPr="001574AA" w14:paraId="3D394B39" w14:textId="77777777" w:rsidTr="009B4BB6">
        <w:trPr>
          <w:cantSplit/>
        </w:trPr>
        <w:tc>
          <w:tcPr>
            <w:tcW w:w="2235" w:type="dxa"/>
          </w:tcPr>
          <w:p w14:paraId="3D394B37" w14:textId="77777777" w:rsidR="009E01F8" w:rsidRPr="001574AA" w:rsidRDefault="009E01F8" w:rsidP="00652285">
            <w:pPr>
              <w:keepNext/>
              <w:widowControl w:val="0"/>
              <w:spacing w:line="240" w:lineRule="auto"/>
              <w:rPr>
                <w:i/>
                <w:color w:val="000000"/>
                <w:szCs w:val="22"/>
              </w:rPr>
            </w:pPr>
            <w:r w:rsidRPr="001574AA">
              <w:rPr>
                <w:i/>
                <w:color w:val="000000"/>
                <w:szCs w:val="22"/>
              </w:rPr>
              <w:t>Bieži</w:t>
            </w:r>
          </w:p>
        </w:tc>
        <w:tc>
          <w:tcPr>
            <w:tcW w:w="7087" w:type="dxa"/>
          </w:tcPr>
          <w:p w14:paraId="3D394B38" w14:textId="77777777" w:rsidR="009E01F8" w:rsidRPr="001574AA" w:rsidRDefault="009E01F8" w:rsidP="00652285">
            <w:pPr>
              <w:keepNext/>
              <w:widowControl w:val="0"/>
              <w:spacing w:line="240" w:lineRule="auto"/>
              <w:rPr>
                <w:color w:val="000000"/>
                <w:szCs w:val="22"/>
              </w:rPr>
            </w:pPr>
            <w:r w:rsidRPr="001574AA">
              <w:rPr>
                <w:color w:val="000000"/>
                <w:szCs w:val="22"/>
              </w:rPr>
              <w:t>Paaugstināts aknu enzīmu līmenis</w:t>
            </w:r>
          </w:p>
        </w:tc>
      </w:tr>
      <w:tr w:rsidR="009E01F8" w:rsidRPr="001574AA" w14:paraId="3D394B3C" w14:textId="77777777" w:rsidTr="009B4BB6">
        <w:trPr>
          <w:cantSplit/>
        </w:trPr>
        <w:tc>
          <w:tcPr>
            <w:tcW w:w="2235" w:type="dxa"/>
          </w:tcPr>
          <w:p w14:paraId="3D394B3A" w14:textId="77777777" w:rsidR="009E01F8" w:rsidRPr="001574AA" w:rsidRDefault="009E01F8" w:rsidP="00652285">
            <w:pPr>
              <w:keepNext/>
              <w:widowControl w:val="0"/>
              <w:spacing w:line="240" w:lineRule="auto"/>
              <w:rPr>
                <w:i/>
                <w:color w:val="000000"/>
                <w:szCs w:val="22"/>
              </w:rPr>
            </w:pPr>
            <w:r w:rsidRPr="001574AA">
              <w:rPr>
                <w:i/>
                <w:color w:val="000000"/>
                <w:szCs w:val="22"/>
              </w:rPr>
              <w:t>Retāk</w:t>
            </w:r>
          </w:p>
        </w:tc>
        <w:tc>
          <w:tcPr>
            <w:tcW w:w="7087" w:type="dxa"/>
          </w:tcPr>
          <w:p w14:paraId="3D394B3B" w14:textId="77777777" w:rsidR="009E01F8" w:rsidRPr="001574AA" w:rsidRDefault="009E01F8" w:rsidP="00652285">
            <w:pPr>
              <w:keepNext/>
              <w:widowControl w:val="0"/>
              <w:spacing w:line="240" w:lineRule="auto"/>
              <w:rPr>
                <w:color w:val="000000"/>
                <w:szCs w:val="22"/>
              </w:rPr>
            </w:pPr>
            <w:r w:rsidRPr="001574AA">
              <w:rPr>
                <w:color w:val="000000"/>
                <w:szCs w:val="22"/>
              </w:rPr>
              <w:t>Hiperbilirubinēmija, hepatīts, dzelte</w:t>
            </w:r>
          </w:p>
        </w:tc>
      </w:tr>
      <w:tr w:rsidR="009E01F8" w:rsidRPr="001574AA" w14:paraId="3D394B3F" w14:textId="77777777" w:rsidTr="009B4BB6">
        <w:trPr>
          <w:cantSplit/>
        </w:trPr>
        <w:tc>
          <w:tcPr>
            <w:tcW w:w="2235" w:type="dxa"/>
          </w:tcPr>
          <w:p w14:paraId="3D394B3D" w14:textId="77777777" w:rsidR="009E01F8" w:rsidRPr="001574AA" w:rsidRDefault="009E01F8" w:rsidP="00652285">
            <w:pPr>
              <w:widowControl w:val="0"/>
              <w:spacing w:line="240" w:lineRule="auto"/>
              <w:rPr>
                <w:i/>
                <w:color w:val="000000"/>
                <w:szCs w:val="22"/>
              </w:rPr>
            </w:pPr>
            <w:r w:rsidRPr="001574AA">
              <w:rPr>
                <w:i/>
                <w:color w:val="000000"/>
                <w:szCs w:val="22"/>
              </w:rPr>
              <w:t>Reti</w:t>
            </w:r>
          </w:p>
        </w:tc>
        <w:tc>
          <w:tcPr>
            <w:tcW w:w="7087" w:type="dxa"/>
          </w:tcPr>
          <w:p w14:paraId="3D394B3E" w14:textId="77777777" w:rsidR="009E01F8" w:rsidRPr="001574AA" w:rsidRDefault="009E01F8" w:rsidP="00652285">
            <w:pPr>
              <w:widowControl w:val="0"/>
              <w:spacing w:line="240" w:lineRule="auto"/>
              <w:rPr>
                <w:color w:val="000000"/>
                <w:szCs w:val="22"/>
              </w:rPr>
            </w:pPr>
            <w:r w:rsidRPr="001574AA">
              <w:rPr>
                <w:color w:val="000000"/>
                <w:szCs w:val="22"/>
              </w:rPr>
              <w:t>Aknu mazspēja</w:t>
            </w:r>
            <w:r w:rsidRPr="001574AA">
              <w:rPr>
                <w:color w:val="000000"/>
                <w:szCs w:val="22"/>
                <w:vertAlign w:val="superscript"/>
              </w:rPr>
              <w:t>8</w:t>
            </w:r>
            <w:r w:rsidRPr="001574AA">
              <w:rPr>
                <w:color w:val="000000"/>
                <w:szCs w:val="22"/>
              </w:rPr>
              <w:t>, aknu nekroze</w:t>
            </w:r>
          </w:p>
        </w:tc>
      </w:tr>
      <w:tr w:rsidR="009E01F8" w:rsidRPr="001574AA" w14:paraId="3D394B41" w14:textId="77777777" w:rsidTr="009B4BB6">
        <w:trPr>
          <w:cantSplit/>
        </w:trPr>
        <w:tc>
          <w:tcPr>
            <w:tcW w:w="9322" w:type="dxa"/>
            <w:gridSpan w:val="2"/>
          </w:tcPr>
          <w:p w14:paraId="3D394B40" w14:textId="77777777" w:rsidR="009E01F8" w:rsidRPr="001574AA" w:rsidRDefault="009E01F8" w:rsidP="00652285">
            <w:pPr>
              <w:keepNext/>
              <w:widowControl w:val="0"/>
              <w:spacing w:line="240" w:lineRule="auto"/>
              <w:rPr>
                <w:color w:val="000000"/>
              </w:rPr>
            </w:pPr>
            <w:r w:rsidRPr="001574AA">
              <w:rPr>
                <w:b/>
                <w:color w:val="000000"/>
                <w:szCs w:val="22"/>
              </w:rPr>
              <w:lastRenderedPageBreak/>
              <w:t>Ādas un zemādas audu bojājumi</w:t>
            </w:r>
          </w:p>
        </w:tc>
      </w:tr>
      <w:tr w:rsidR="009E01F8" w:rsidRPr="001574AA" w14:paraId="3D394B44" w14:textId="77777777" w:rsidTr="009B4BB6">
        <w:trPr>
          <w:cantSplit/>
        </w:trPr>
        <w:tc>
          <w:tcPr>
            <w:tcW w:w="2235" w:type="dxa"/>
          </w:tcPr>
          <w:p w14:paraId="3D394B42" w14:textId="77777777" w:rsidR="009E01F8" w:rsidRPr="001574AA" w:rsidRDefault="009E01F8" w:rsidP="00652285">
            <w:pPr>
              <w:keepNext/>
              <w:widowControl w:val="0"/>
              <w:spacing w:line="240" w:lineRule="auto"/>
              <w:rPr>
                <w:color w:val="000000"/>
              </w:rPr>
            </w:pPr>
            <w:r w:rsidRPr="001574AA">
              <w:rPr>
                <w:i/>
                <w:color w:val="000000"/>
                <w:szCs w:val="22"/>
              </w:rPr>
              <w:t>Ļoti bieži</w:t>
            </w:r>
          </w:p>
        </w:tc>
        <w:tc>
          <w:tcPr>
            <w:tcW w:w="7087" w:type="dxa"/>
          </w:tcPr>
          <w:p w14:paraId="3D394B43" w14:textId="77777777" w:rsidR="009E01F8" w:rsidRPr="001574AA" w:rsidRDefault="009E01F8" w:rsidP="00652285">
            <w:pPr>
              <w:keepNext/>
              <w:widowControl w:val="0"/>
              <w:spacing w:line="240" w:lineRule="auto"/>
              <w:rPr>
                <w:color w:val="000000"/>
              </w:rPr>
            </w:pPr>
            <w:r w:rsidRPr="001574AA">
              <w:rPr>
                <w:color w:val="000000"/>
                <w:szCs w:val="22"/>
              </w:rPr>
              <w:t>Periorbitāla tūska, dermatīts/ekzēma/izsitumi</w:t>
            </w:r>
          </w:p>
        </w:tc>
      </w:tr>
      <w:tr w:rsidR="009E01F8" w:rsidRPr="001574AA" w14:paraId="3D394B47" w14:textId="77777777" w:rsidTr="009B4BB6">
        <w:trPr>
          <w:cantSplit/>
        </w:trPr>
        <w:tc>
          <w:tcPr>
            <w:tcW w:w="2235" w:type="dxa"/>
          </w:tcPr>
          <w:p w14:paraId="3D394B45" w14:textId="77777777" w:rsidR="009E01F8" w:rsidRPr="001574AA" w:rsidRDefault="009E01F8" w:rsidP="00652285">
            <w:pPr>
              <w:keepNext/>
              <w:widowControl w:val="0"/>
              <w:spacing w:line="240" w:lineRule="auto"/>
              <w:rPr>
                <w:color w:val="000000"/>
              </w:rPr>
            </w:pPr>
            <w:r w:rsidRPr="001574AA">
              <w:rPr>
                <w:i/>
                <w:color w:val="000000"/>
                <w:szCs w:val="22"/>
              </w:rPr>
              <w:t>Bieži</w:t>
            </w:r>
          </w:p>
        </w:tc>
        <w:tc>
          <w:tcPr>
            <w:tcW w:w="7087" w:type="dxa"/>
          </w:tcPr>
          <w:p w14:paraId="3D394B46" w14:textId="77777777" w:rsidR="009E01F8" w:rsidRPr="001574AA" w:rsidRDefault="009E01F8" w:rsidP="00652285">
            <w:pPr>
              <w:keepNext/>
              <w:widowControl w:val="0"/>
              <w:spacing w:line="240" w:lineRule="auto"/>
              <w:rPr>
                <w:color w:val="000000"/>
              </w:rPr>
            </w:pPr>
            <w:r w:rsidRPr="001574AA">
              <w:rPr>
                <w:color w:val="000000"/>
                <w:szCs w:val="22"/>
              </w:rPr>
              <w:t>Nieze, sejas tūska, sausa āda, eritēma, alopēcija, svīšana naktī, fotosensibilizācijas reakcija</w:t>
            </w:r>
          </w:p>
        </w:tc>
      </w:tr>
      <w:tr w:rsidR="009E01F8" w:rsidRPr="001574AA" w14:paraId="3D394B4A" w14:textId="77777777" w:rsidTr="009B4BB6">
        <w:trPr>
          <w:cantSplit/>
        </w:trPr>
        <w:tc>
          <w:tcPr>
            <w:tcW w:w="2235" w:type="dxa"/>
          </w:tcPr>
          <w:p w14:paraId="3D394B48" w14:textId="77777777" w:rsidR="009E01F8" w:rsidRPr="001574AA" w:rsidRDefault="009E01F8" w:rsidP="00652285">
            <w:pPr>
              <w:keepNext/>
              <w:widowControl w:val="0"/>
              <w:spacing w:line="240" w:lineRule="auto"/>
              <w:rPr>
                <w:color w:val="000000"/>
              </w:rPr>
            </w:pPr>
            <w:r w:rsidRPr="001574AA">
              <w:rPr>
                <w:i/>
                <w:color w:val="000000"/>
                <w:szCs w:val="22"/>
              </w:rPr>
              <w:t>Retāk</w:t>
            </w:r>
          </w:p>
        </w:tc>
        <w:tc>
          <w:tcPr>
            <w:tcW w:w="7087" w:type="dxa"/>
          </w:tcPr>
          <w:p w14:paraId="3D394B49" w14:textId="1266D749" w:rsidR="009E01F8" w:rsidRPr="001574AA" w:rsidRDefault="009E01F8" w:rsidP="00652285">
            <w:pPr>
              <w:keepNext/>
              <w:widowControl w:val="0"/>
              <w:spacing w:line="240" w:lineRule="auto"/>
              <w:rPr>
                <w:color w:val="000000"/>
                <w:szCs w:val="22"/>
              </w:rPr>
            </w:pPr>
            <w:r w:rsidRPr="001574AA">
              <w:rPr>
                <w:color w:val="000000"/>
                <w:szCs w:val="22"/>
              </w:rPr>
              <w:t>Pustulāri izsitumi, kontūzija, pastiprināta svīšana, nātrene, ekhimozes, palielināta zilumu veidošanās tendence, hipotrihoze, ādas hipopigmentācija, eksfoliatīvs dermatīts, onihoklāze, folikulīts, petehijas, psoriāze, purpura, ādas hiperpigmentācija, bullozi izsitumi</w:t>
            </w:r>
            <w:r w:rsidR="007D1A84" w:rsidRPr="001574AA">
              <w:rPr>
                <w:color w:val="000000"/>
                <w:szCs w:val="22"/>
              </w:rPr>
              <w:t>, panikulīts</w:t>
            </w:r>
            <w:r w:rsidR="007D1A84" w:rsidRPr="001574AA">
              <w:rPr>
                <w:color w:val="000000"/>
                <w:szCs w:val="22"/>
                <w:vertAlign w:val="superscript"/>
              </w:rPr>
              <w:t>12</w:t>
            </w:r>
          </w:p>
        </w:tc>
      </w:tr>
      <w:tr w:rsidR="009E01F8" w:rsidRPr="001574AA" w14:paraId="3D394B4D" w14:textId="77777777" w:rsidTr="009B4BB6">
        <w:trPr>
          <w:cantSplit/>
        </w:trPr>
        <w:tc>
          <w:tcPr>
            <w:tcW w:w="2235" w:type="dxa"/>
          </w:tcPr>
          <w:p w14:paraId="3D394B4B" w14:textId="77777777" w:rsidR="009E01F8" w:rsidRPr="001574AA" w:rsidRDefault="009E01F8" w:rsidP="00652285">
            <w:pPr>
              <w:keepNext/>
              <w:widowControl w:val="0"/>
              <w:spacing w:line="240" w:lineRule="auto"/>
              <w:rPr>
                <w:color w:val="000000"/>
              </w:rPr>
            </w:pPr>
            <w:r w:rsidRPr="001574AA">
              <w:rPr>
                <w:i/>
                <w:color w:val="000000"/>
                <w:szCs w:val="22"/>
              </w:rPr>
              <w:t>Reti</w:t>
            </w:r>
          </w:p>
        </w:tc>
        <w:tc>
          <w:tcPr>
            <w:tcW w:w="7087" w:type="dxa"/>
          </w:tcPr>
          <w:p w14:paraId="3D394B4C" w14:textId="59AB5501" w:rsidR="009E01F8" w:rsidRPr="001574AA" w:rsidRDefault="009E01F8" w:rsidP="00652285">
            <w:pPr>
              <w:keepNext/>
              <w:widowControl w:val="0"/>
              <w:spacing w:line="240" w:lineRule="auto"/>
              <w:rPr>
                <w:color w:val="000000"/>
                <w:szCs w:val="22"/>
              </w:rPr>
            </w:pPr>
            <w:r w:rsidRPr="001574AA">
              <w:rPr>
                <w:color w:val="000000"/>
                <w:szCs w:val="22"/>
              </w:rPr>
              <w:t xml:space="preserve">Akūta febrila neitrofila dermatoze (Svīta sindroms), nagu krāsas izmaiņas, angioneirotiska tūska, vezikulāri izsitumi, </w:t>
            </w:r>
            <w:r w:rsidRPr="001574AA">
              <w:rPr>
                <w:i/>
                <w:iCs/>
                <w:color w:val="000000"/>
                <w:szCs w:val="22"/>
              </w:rPr>
              <w:t>erythema</w:t>
            </w:r>
            <w:r w:rsidRPr="001574AA">
              <w:rPr>
                <w:color w:val="000000"/>
                <w:szCs w:val="22"/>
              </w:rPr>
              <w:t xml:space="preserve"> </w:t>
            </w:r>
            <w:r w:rsidRPr="001574AA">
              <w:rPr>
                <w:i/>
                <w:iCs/>
                <w:color w:val="000000"/>
                <w:szCs w:val="22"/>
              </w:rPr>
              <w:t>multiforme</w:t>
            </w:r>
            <w:r w:rsidRPr="001574AA">
              <w:rPr>
                <w:color w:val="000000"/>
                <w:szCs w:val="22"/>
              </w:rPr>
              <w:t>, leikocitoklastisks vaskulīts, Stīvensa-Džonsona sindroms, akūta ģeneralizēta eksantematoza pustuloze (AĢEP)</w:t>
            </w:r>
            <w:r w:rsidR="00746BAF" w:rsidRPr="001574AA">
              <w:rPr>
                <w:color w:val="000000"/>
                <w:szCs w:val="22"/>
              </w:rPr>
              <w:t>, pemfiguss*</w:t>
            </w:r>
          </w:p>
        </w:tc>
      </w:tr>
      <w:tr w:rsidR="000261F0" w:rsidRPr="001574AA" w14:paraId="3D394B50" w14:textId="77777777" w:rsidTr="009B4BB6">
        <w:trPr>
          <w:cantSplit/>
        </w:trPr>
        <w:tc>
          <w:tcPr>
            <w:tcW w:w="2235" w:type="dxa"/>
          </w:tcPr>
          <w:p w14:paraId="3D394B4E" w14:textId="77777777" w:rsidR="000261F0" w:rsidRPr="001574AA" w:rsidRDefault="000261F0" w:rsidP="00652285">
            <w:pPr>
              <w:widowControl w:val="0"/>
              <w:spacing w:line="240" w:lineRule="auto"/>
              <w:rPr>
                <w:i/>
                <w:color w:val="000000"/>
                <w:szCs w:val="22"/>
              </w:rPr>
            </w:pPr>
            <w:r w:rsidRPr="001574AA">
              <w:rPr>
                <w:i/>
                <w:color w:val="000000"/>
                <w:szCs w:val="22"/>
              </w:rPr>
              <w:t>Nav zināmi</w:t>
            </w:r>
          </w:p>
        </w:tc>
        <w:tc>
          <w:tcPr>
            <w:tcW w:w="7087" w:type="dxa"/>
          </w:tcPr>
          <w:p w14:paraId="3D394B4F" w14:textId="06E9F976" w:rsidR="000261F0" w:rsidRPr="001574AA" w:rsidRDefault="000261F0" w:rsidP="00652285">
            <w:pPr>
              <w:widowControl w:val="0"/>
              <w:spacing w:line="240" w:lineRule="auto"/>
              <w:rPr>
                <w:color w:val="000000"/>
                <w:szCs w:val="22"/>
              </w:rPr>
            </w:pPr>
            <w:r w:rsidRPr="001574AA">
              <w:rPr>
                <w:szCs w:val="22"/>
              </w:rPr>
              <w:t>Ķīmijterapijas inducēts palmāri-plantārais eritrodizestēzijas sindroms</w:t>
            </w:r>
            <w:r w:rsidRPr="001574AA">
              <w:rPr>
                <w:color w:val="000000"/>
                <w:szCs w:val="22"/>
              </w:rPr>
              <w:t>*</w:t>
            </w:r>
            <w:r w:rsidRPr="001574AA">
              <w:rPr>
                <w:szCs w:val="22"/>
              </w:rPr>
              <w:t>, lihenoīdā keratoze</w:t>
            </w:r>
            <w:r w:rsidRPr="001574AA">
              <w:rPr>
                <w:color w:val="000000"/>
                <w:szCs w:val="22"/>
              </w:rPr>
              <w:t>*</w:t>
            </w:r>
            <w:r w:rsidRPr="001574AA">
              <w:rPr>
                <w:szCs w:val="22"/>
              </w:rPr>
              <w:t xml:space="preserve">, </w:t>
            </w:r>
            <w:r w:rsidRPr="001574AA">
              <w:rPr>
                <w:i/>
                <w:szCs w:val="22"/>
              </w:rPr>
              <w:t>lichen planus</w:t>
            </w:r>
            <w:r w:rsidRPr="001574AA">
              <w:rPr>
                <w:color w:val="000000"/>
                <w:szCs w:val="22"/>
              </w:rPr>
              <w:t>*</w:t>
            </w:r>
            <w:r w:rsidRPr="001574AA">
              <w:rPr>
                <w:szCs w:val="22"/>
              </w:rPr>
              <w:t>, toksiska epidermas nekrolīze</w:t>
            </w:r>
            <w:r w:rsidRPr="001574AA">
              <w:rPr>
                <w:color w:val="000000"/>
                <w:szCs w:val="22"/>
              </w:rPr>
              <w:t>*</w:t>
            </w:r>
            <w:r w:rsidRPr="001574AA">
              <w:rPr>
                <w:szCs w:val="22"/>
              </w:rPr>
              <w:t>, zāļu izraisīti izsitumi ar eozinofīliju un sistēmiskiem simptomiem (</w:t>
            </w:r>
            <w:r w:rsidRPr="001574AA">
              <w:rPr>
                <w:i/>
                <w:szCs w:val="22"/>
              </w:rPr>
              <w:t>Drug Rash with Eosinophilia and Systemic Symptoms</w:t>
            </w:r>
            <w:r w:rsidRPr="001574AA">
              <w:rPr>
                <w:szCs w:val="22"/>
              </w:rPr>
              <w:t xml:space="preserve"> – DRESS)</w:t>
            </w:r>
            <w:r w:rsidRPr="001574AA">
              <w:rPr>
                <w:color w:val="000000"/>
                <w:szCs w:val="22"/>
              </w:rPr>
              <w:t>*</w:t>
            </w:r>
            <w:r w:rsidR="007A0E98" w:rsidRPr="001574AA">
              <w:rPr>
                <w:color w:val="000000"/>
                <w:szCs w:val="22"/>
              </w:rPr>
              <w:t>, pseidoporfīrija*</w:t>
            </w:r>
          </w:p>
        </w:tc>
      </w:tr>
      <w:tr w:rsidR="009E01F8" w:rsidRPr="001574AA" w14:paraId="3D394B52" w14:textId="77777777" w:rsidTr="009B4BB6">
        <w:trPr>
          <w:cantSplit/>
        </w:trPr>
        <w:tc>
          <w:tcPr>
            <w:tcW w:w="9322" w:type="dxa"/>
            <w:gridSpan w:val="2"/>
          </w:tcPr>
          <w:p w14:paraId="3D394B51" w14:textId="77777777" w:rsidR="009E01F8" w:rsidRPr="001574AA" w:rsidRDefault="009E01F8" w:rsidP="00652285">
            <w:pPr>
              <w:keepNext/>
              <w:widowControl w:val="0"/>
              <w:spacing w:line="240" w:lineRule="auto"/>
              <w:rPr>
                <w:color w:val="000000"/>
                <w:szCs w:val="22"/>
              </w:rPr>
            </w:pPr>
            <w:r w:rsidRPr="001574AA">
              <w:rPr>
                <w:b/>
                <w:color w:val="000000"/>
                <w:szCs w:val="22"/>
              </w:rPr>
              <w:t>Skeleta-muskuļu un saistaudu sistēmas bojājumi</w:t>
            </w:r>
          </w:p>
        </w:tc>
      </w:tr>
      <w:tr w:rsidR="009E01F8" w:rsidRPr="001574AA" w14:paraId="3D394B55" w14:textId="77777777" w:rsidTr="009B4BB6">
        <w:trPr>
          <w:cantSplit/>
        </w:trPr>
        <w:tc>
          <w:tcPr>
            <w:tcW w:w="2235" w:type="dxa"/>
          </w:tcPr>
          <w:p w14:paraId="3D394B53" w14:textId="77777777" w:rsidR="009E01F8" w:rsidRPr="001574AA" w:rsidRDefault="009E01F8" w:rsidP="00652285">
            <w:pPr>
              <w:keepNext/>
              <w:widowControl w:val="0"/>
              <w:spacing w:line="240" w:lineRule="auto"/>
              <w:rPr>
                <w:i/>
                <w:color w:val="000000"/>
                <w:szCs w:val="22"/>
              </w:rPr>
            </w:pPr>
            <w:r w:rsidRPr="001574AA">
              <w:rPr>
                <w:i/>
                <w:color w:val="000000"/>
                <w:szCs w:val="22"/>
              </w:rPr>
              <w:t>Ļoti bieži</w:t>
            </w:r>
          </w:p>
        </w:tc>
        <w:tc>
          <w:tcPr>
            <w:tcW w:w="7087" w:type="dxa"/>
          </w:tcPr>
          <w:p w14:paraId="3D394B54" w14:textId="77777777" w:rsidR="009E01F8" w:rsidRPr="001574AA" w:rsidRDefault="009E01F8" w:rsidP="00652285">
            <w:pPr>
              <w:keepNext/>
              <w:widowControl w:val="0"/>
              <w:spacing w:line="240" w:lineRule="auto"/>
              <w:rPr>
                <w:color w:val="000000"/>
                <w:szCs w:val="22"/>
              </w:rPr>
            </w:pPr>
            <w:r w:rsidRPr="001574AA">
              <w:rPr>
                <w:color w:val="000000"/>
                <w:szCs w:val="22"/>
              </w:rPr>
              <w:t>Muskuļu spazmas un krampji, muskuļu un kaulu sāpes, arī mialģija</w:t>
            </w:r>
            <w:r w:rsidR="00D007DC" w:rsidRPr="001574AA">
              <w:rPr>
                <w:color w:val="000000"/>
                <w:szCs w:val="22"/>
                <w:vertAlign w:val="superscript"/>
              </w:rPr>
              <w:t>9</w:t>
            </w:r>
            <w:r w:rsidRPr="001574AA">
              <w:rPr>
                <w:color w:val="000000"/>
                <w:szCs w:val="22"/>
              </w:rPr>
              <w:t>, artralģija, kaulu sāpes</w:t>
            </w:r>
            <w:r w:rsidR="00D007DC" w:rsidRPr="001574AA">
              <w:rPr>
                <w:color w:val="000000"/>
                <w:szCs w:val="22"/>
                <w:vertAlign w:val="superscript"/>
              </w:rPr>
              <w:t>10</w:t>
            </w:r>
          </w:p>
        </w:tc>
      </w:tr>
      <w:tr w:rsidR="009E01F8" w:rsidRPr="001574AA" w14:paraId="3D394B58" w14:textId="77777777" w:rsidTr="009B4BB6">
        <w:trPr>
          <w:cantSplit/>
        </w:trPr>
        <w:tc>
          <w:tcPr>
            <w:tcW w:w="2235" w:type="dxa"/>
          </w:tcPr>
          <w:p w14:paraId="3D394B56" w14:textId="77777777" w:rsidR="009E01F8" w:rsidRPr="001574AA" w:rsidRDefault="009E01F8" w:rsidP="00652285">
            <w:pPr>
              <w:keepNext/>
              <w:widowControl w:val="0"/>
              <w:spacing w:line="240" w:lineRule="auto"/>
              <w:rPr>
                <w:i/>
                <w:color w:val="000000"/>
                <w:szCs w:val="22"/>
              </w:rPr>
            </w:pPr>
            <w:r w:rsidRPr="001574AA">
              <w:rPr>
                <w:i/>
                <w:color w:val="000000"/>
                <w:szCs w:val="22"/>
              </w:rPr>
              <w:t>Bieži</w:t>
            </w:r>
          </w:p>
        </w:tc>
        <w:tc>
          <w:tcPr>
            <w:tcW w:w="7087" w:type="dxa"/>
          </w:tcPr>
          <w:p w14:paraId="3D394B57" w14:textId="77777777" w:rsidR="009E01F8" w:rsidRPr="001574AA" w:rsidRDefault="009E01F8" w:rsidP="00652285">
            <w:pPr>
              <w:keepNext/>
              <w:widowControl w:val="0"/>
              <w:spacing w:line="240" w:lineRule="auto"/>
              <w:rPr>
                <w:color w:val="000000"/>
                <w:szCs w:val="22"/>
              </w:rPr>
            </w:pPr>
            <w:r w:rsidRPr="001574AA">
              <w:rPr>
                <w:color w:val="000000"/>
                <w:szCs w:val="22"/>
              </w:rPr>
              <w:t>Locītavu pietūkums</w:t>
            </w:r>
          </w:p>
        </w:tc>
      </w:tr>
      <w:tr w:rsidR="009E01F8" w:rsidRPr="001574AA" w14:paraId="3D394B5B" w14:textId="77777777" w:rsidTr="009B4BB6">
        <w:trPr>
          <w:cantSplit/>
        </w:trPr>
        <w:tc>
          <w:tcPr>
            <w:tcW w:w="2235" w:type="dxa"/>
          </w:tcPr>
          <w:p w14:paraId="3D394B59" w14:textId="77777777" w:rsidR="009E01F8" w:rsidRPr="001574AA" w:rsidRDefault="009E01F8" w:rsidP="00652285">
            <w:pPr>
              <w:keepNext/>
              <w:widowControl w:val="0"/>
              <w:spacing w:line="240" w:lineRule="auto"/>
              <w:rPr>
                <w:i/>
                <w:color w:val="000000"/>
                <w:szCs w:val="22"/>
              </w:rPr>
            </w:pPr>
            <w:r w:rsidRPr="001574AA">
              <w:rPr>
                <w:i/>
                <w:color w:val="000000"/>
                <w:szCs w:val="22"/>
              </w:rPr>
              <w:t>Retāk</w:t>
            </w:r>
          </w:p>
        </w:tc>
        <w:tc>
          <w:tcPr>
            <w:tcW w:w="7087" w:type="dxa"/>
          </w:tcPr>
          <w:p w14:paraId="3D394B5A" w14:textId="40C0B03B" w:rsidR="009E01F8" w:rsidRPr="001574AA" w:rsidRDefault="009E01F8" w:rsidP="00652285">
            <w:pPr>
              <w:keepNext/>
              <w:widowControl w:val="0"/>
              <w:spacing w:line="240" w:lineRule="auto"/>
              <w:rPr>
                <w:color w:val="000000"/>
                <w:szCs w:val="22"/>
              </w:rPr>
            </w:pPr>
            <w:r w:rsidRPr="001574AA">
              <w:rPr>
                <w:color w:val="000000"/>
                <w:szCs w:val="22"/>
              </w:rPr>
              <w:t>Locītavu un muskuļu stīvums</w:t>
            </w:r>
            <w:r w:rsidR="00746BAF" w:rsidRPr="001574AA">
              <w:rPr>
                <w:color w:val="000000"/>
                <w:szCs w:val="22"/>
              </w:rPr>
              <w:t>, osteonekroze*</w:t>
            </w:r>
          </w:p>
        </w:tc>
      </w:tr>
      <w:tr w:rsidR="009E01F8" w:rsidRPr="001574AA" w14:paraId="3D394B5E" w14:textId="77777777" w:rsidTr="009B4BB6">
        <w:trPr>
          <w:cantSplit/>
        </w:trPr>
        <w:tc>
          <w:tcPr>
            <w:tcW w:w="2235" w:type="dxa"/>
          </w:tcPr>
          <w:p w14:paraId="3D394B5C" w14:textId="77777777" w:rsidR="009E01F8" w:rsidRPr="001574AA" w:rsidRDefault="009E01F8" w:rsidP="00652285">
            <w:pPr>
              <w:keepNext/>
              <w:widowControl w:val="0"/>
              <w:spacing w:line="240" w:lineRule="auto"/>
              <w:rPr>
                <w:i/>
                <w:color w:val="000000"/>
                <w:szCs w:val="22"/>
              </w:rPr>
            </w:pPr>
            <w:r w:rsidRPr="001574AA">
              <w:rPr>
                <w:i/>
                <w:color w:val="000000"/>
                <w:szCs w:val="22"/>
              </w:rPr>
              <w:t>Reti</w:t>
            </w:r>
          </w:p>
        </w:tc>
        <w:tc>
          <w:tcPr>
            <w:tcW w:w="7087" w:type="dxa"/>
          </w:tcPr>
          <w:p w14:paraId="3D394B5D" w14:textId="77777777" w:rsidR="009E01F8" w:rsidRPr="001574AA" w:rsidRDefault="009E01F8" w:rsidP="00652285">
            <w:pPr>
              <w:keepNext/>
              <w:widowControl w:val="0"/>
              <w:spacing w:line="240" w:lineRule="auto"/>
              <w:rPr>
                <w:color w:val="000000"/>
                <w:szCs w:val="22"/>
              </w:rPr>
            </w:pPr>
            <w:r w:rsidRPr="001574AA">
              <w:rPr>
                <w:bCs/>
                <w:color w:val="000000"/>
                <w:szCs w:val="22"/>
              </w:rPr>
              <w:t>Muskuļu vājums, artrīts, rabdomiolīze/miopātija</w:t>
            </w:r>
          </w:p>
        </w:tc>
      </w:tr>
      <w:tr w:rsidR="000261F0" w:rsidRPr="001574AA" w14:paraId="3D394B61" w14:textId="77777777" w:rsidTr="009B4BB6">
        <w:trPr>
          <w:cantSplit/>
        </w:trPr>
        <w:tc>
          <w:tcPr>
            <w:tcW w:w="2235" w:type="dxa"/>
          </w:tcPr>
          <w:p w14:paraId="3D394B5F" w14:textId="77777777" w:rsidR="000261F0" w:rsidRPr="001574AA" w:rsidRDefault="000261F0" w:rsidP="00652285">
            <w:pPr>
              <w:widowControl w:val="0"/>
              <w:spacing w:line="240" w:lineRule="auto"/>
              <w:rPr>
                <w:i/>
                <w:color w:val="000000"/>
                <w:szCs w:val="22"/>
              </w:rPr>
            </w:pPr>
            <w:r w:rsidRPr="001574AA">
              <w:rPr>
                <w:i/>
                <w:color w:val="000000"/>
                <w:szCs w:val="22"/>
              </w:rPr>
              <w:t>Nav zināmi</w:t>
            </w:r>
          </w:p>
        </w:tc>
        <w:tc>
          <w:tcPr>
            <w:tcW w:w="7087" w:type="dxa"/>
          </w:tcPr>
          <w:p w14:paraId="3D394B60" w14:textId="68C901AF" w:rsidR="000261F0" w:rsidRPr="001574AA" w:rsidRDefault="00746BAF" w:rsidP="00652285">
            <w:pPr>
              <w:widowControl w:val="0"/>
              <w:spacing w:line="240" w:lineRule="auto"/>
              <w:rPr>
                <w:bCs/>
                <w:color w:val="000000"/>
                <w:szCs w:val="22"/>
              </w:rPr>
            </w:pPr>
            <w:r w:rsidRPr="001574AA">
              <w:rPr>
                <w:color w:val="000000"/>
                <w:szCs w:val="22"/>
              </w:rPr>
              <w:t>A</w:t>
            </w:r>
            <w:r w:rsidR="000261F0" w:rsidRPr="001574AA">
              <w:rPr>
                <w:color w:val="000000"/>
                <w:szCs w:val="22"/>
              </w:rPr>
              <w:t>ugšanas aizture bērniem*</w:t>
            </w:r>
          </w:p>
        </w:tc>
      </w:tr>
      <w:tr w:rsidR="009E01F8" w:rsidRPr="001574AA" w14:paraId="3D394B63" w14:textId="77777777" w:rsidTr="009B4BB6">
        <w:trPr>
          <w:cantSplit/>
        </w:trPr>
        <w:tc>
          <w:tcPr>
            <w:tcW w:w="9322" w:type="dxa"/>
            <w:gridSpan w:val="2"/>
          </w:tcPr>
          <w:p w14:paraId="3D394B62" w14:textId="77777777" w:rsidR="009E01F8" w:rsidRPr="001574AA" w:rsidRDefault="009E01F8" w:rsidP="00652285">
            <w:pPr>
              <w:keepNext/>
              <w:widowControl w:val="0"/>
              <w:spacing w:line="240" w:lineRule="auto"/>
              <w:rPr>
                <w:b/>
                <w:bCs/>
                <w:color w:val="000000"/>
                <w:szCs w:val="22"/>
              </w:rPr>
            </w:pPr>
            <w:r w:rsidRPr="001574AA">
              <w:rPr>
                <w:b/>
                <w:bCs/>
                <w:szCs w:val="22"/>
              </w:rPr>
              <w:t>Nieru un urīnizvades sistēmas traucējumi</w:t>
            </w:r>
          </w:p>
        </w:tc>
      </w:tr>
      <w:tr w:rsidR="009E01F8" w:rsidRPr="001574AA" w14:paraId="3D394B66" w14:textId="77777777" w:rsidTr="009B4BB6">
        <w:trPr>
          <w:cantSplit/>
        </w:trPr>
        <w:tc>
          <w:tcPr>
            <w:tcW w:w="2235" w:type="dxa"/>
          </w:tcPr>
          <w:p w14:paraId="3D394B64" w14:textId="77777777" w:rsidR="009E01F8" w:rsidRPr="001574AA" w:rsidRDefault="009E01F8" w:rsidP="00652285">
            <w:pPr>
              <w:keepNext/>
              <w:widowControl w:val="0"/>
              <w:spacing w:line="240" w:lineRule="auto"/>
              <w:rPr>
                <w:i/>
                <w:color w:val="000000"/>
                <w:szCs w:val="22"/>
              </w:rPr>
            </w:pPr>
            <w:r w:rsidRPr="001574AA">
              <w:rPr>
                <w:i/>
                <w:color w:val="000000"/>
                <w:szCs w:val="22"/>
              </w:rPr>
              <w:t>Retāk</w:t>
            </w:r>
          </w:p>
        </w:tc>
        <w:tc>
          <w:tcPr>
            <w:tcW w:w="7087" w:type="dxa"/>
          </w:tcPr>
          <w:p w14:paraId="3D394B65" w14:textId="77777777" w:rsidR="009E01F8" w:rsidRPr="001574AA" w:rsidRDefault="009E01F8" w:rsidP="00652285">
            <w:pPr>
              <w:keepNext/>
              <w:widowControl w:val="0"/>
              <w:spacing w:line="240" w:lineRule="auto"/>
              <w:rPr>
                <w:bCs/>
                <w:color w:val="000000"/>
                <w:szCs w:val="22"/>
              </w:rPr>
            </w:pPr>
            <w:r w:rsidRPr="001574AA">
              <w:rPr>
                <w:color w:val="000000"/>
                <w:szCs w:val="22"/>
              </w:rPr>
              <w:t>Nieru sāpes, hematūrija, akūta nieru mazspēja, palielināts urinēšanas biežums</w:t>
            </w:r>
          </w:p>
        </w:tc>
      </w:tr>
      <w:tr w:rsidR="00803783" w:rsidRPr="001574AA" w14:paraId="3D394B69" w14:textId="77777777" w:rsidTr="009B4BB6">
        <w:trPr>
          <w:cantSplit/>
        </w:trPr>
        <w:tc>
          <w:tcPr>
            <w:tcW w:w="2235" w:type="dxa"/>
          </w:tcPr>
          <w:p w14:paraId="3D394B67" w14:textId="77777777" w:rsidR="00803783" w:rsidRPr="001574AA" w:rsidRDefault="00803783" w:rsidP="00652285">
            <w:pPr>
              <w:widowControl w:val="0"/>
              <w:spacing w:line="240" w:lineRule="auto"/>
              <w:rPr>
                <w:i/>
                <w:color w:val="000000"/>
                <w:szCs w:val="22"/>
              </w:rPr>
            </w:pPr>
            <w:r w:rsidRPr="001574AA">
              <w:rPr>
                <w:i/>
                <w:color w:val="000000"/>
                <w:szCs w:val="22"/>
              </w:rPr>
              <w:t>Nav zināmi</w:t>
            </w:r>
          </w:p>
        </w:tc>
        <w:tc>
          <w:tcPr>
            <w:tcW w:w="7087" w:type="dxa"/>
          </w:tcPr>
          <w:p w14:paraId="3D394B68" w14:textId="77777777" w:rsidR="00803783" w:rsidRPr="001574AA" w:rsidRDefault="00803783" w:rsidP="00652285">
            <w:pPr>
              <w:widowControl w:val="0"/>
              <w:spacing w:line="240" w:lineRule="auto"/>
              <w:rPr>
                <w:color w:val="000000"/>
                <w:szCs w:val="22"/>
              </w:rPr>
            </w:pPr>
            <w:r w:rsidRPr="001574AA">
              <w:rPr>
                <w:color w:val="000000"/>
                <w:szCs w:val="22"/>
              </w:rPr>
              <w:t>Hroniska nieru mazspēja</w:t>
            </w:r>
          </w:p>
        </w:tc>
      </w:tr>
      <w:tr w:rsidR="009E01F8" w:rsidRPr="001574AA" w14:paraId="3D394B6B" w14:textId="77777777" w:rsidTr="009B4BB6">
        <w:trPr>
          <w:cantSplit/>
        </w:trPr>
        <w:tc>
          <w:tcPr>
            <w:tcW w:w="9322" w:type="dxa"/>
            <w:gridSpan w:val="2"/>
          </w:tcPr>
          <w:p w14:paraId="3D394B6A" w14:textId="77777777" w:rsidR="009E01F8" w:rsidRPr="001574AA" w:rsidRDefault="009E01F8" w:rsidP="00652285">
            <w:pPr>
              <w:keepNext/>
              <w:widowControl w:val="0"/>
              <w:spacing w:line="240" w:lineRule="auto"/>
              <w:rPr>
                <w:b/>
                <w:bCs/>
                <w:color w:val="000000"/>
                <w:szCs w:val="22"/>
              </w:rPr>
            </w:pPr>
            <w:r w:rsidRPr="001574AA">
              <w:rPr>
                <w:b/>
                <w:bCs/>
                <w:szCs w:val="22"/>
              </w:rPr>
              <w:t>Reproduktīvās sistēmas traucējumi un krūts slimības</w:t>
            </w:r>
          </w:p>
        </w:tc>
      </w:tr>
      <w:tr w:rsidR="009E01F8" w:rsidRPr="001574AA" w14:paraId="3D394B6E" w14:textId="77777777" w:rsidTr="009B4BB6">
        <w:trPr>
          <w:cantSplit/>
        </w:trPr>
        <w:tc>
          <w:tcPr>
            <w:tcW w:w="2235" w:type="dxa"/>
          </w:tcPr>
          <w:p w14:paraId="3D394B6C" w14:textId="77777777" w:rsidR="009E01F8" w:rsidRPr="001574AA" w:rsidRDefault="009E01F8" w:rsidP="00652285">
            <w:pPr>
              <w:keepNext/>
              <w:widowControl w:val="0"/>
              <w:spacing w:line="240" w:lineRule="auto"/>
              <w:rPr>
                <w:i/>
                <w:color w:val="000000"/>
                <w:szCs w:val="22"/>
              </w:rPr>
            </w:pPr>
            <w:r w:rsidRPr="001574AA">
              <w:rPr>
                <w:i/>
                <w:color w:val="000000"/>
                <w:szCs w:val="22"/>
              </w:rPr>
              <w:t>Retāk</w:t>
            </w:r>
          </w:p>
        </w:tc>
        <w:tc>
          <w:tcPr>
            <w:tcW w:w="7087" w:type="dxa"/>
          </w:tcPr>
          <w:p w14:paraId="3D394B6D" w14:textId="77777777" w:rsidR="009E01F8" w:rsidRPr="001574AA" w:rsidRDefault="009E01F8" w:rsidP="00652285">
            <w:pPr>
              <w:keepNext/>
              <w:widowControl w:val="0"/>
              <w:spacing w:line="240" w:lineRule="auto"/>
              <w:rPr>
                <w:bCs/>
                <w:color w:val="000000"/>
                <w:szCs w:val="22"/>
              </w:rPr>
            </w:pPr>
            <w:r w:rsidRPr="001574AA">
              <w:rPr>
                <w:color w:val="000000"/>
                <w:szCs w:val="22"/>
              </w:rPr>
              <w:t>Ginekomastija, erektilā disfunkcija, menorāģija, neregulāras menstruācijas, seksuāla disfunkcija, sāpes krūšu galos, krūšu dziedzeru palielināšanās, sēklinieku maisiņu tūska</w:t>
            </w:r>
          </w:p>
        </w:tc>
      </w:tr>
      <w:tr w:rsidR="009E01F8" w:rsidRPr="001574AA" w14:paraId="3D394B71" w14:textId="77777777" w:rsidTr="009B4BB6">
        <w:trPr>
          <w:cantSplit/>
        </w:trPr>
        <w:tc>
          <w:tcPr>
            <w:tcW w:w="2235" w:type="dxa"/>
          </w:tcPr>
          <w:p w14:paraId="3D394B6F" w14:textId="77777777" w:rsidR="009E01F8" w:rsidRPr="001574AA" w:rsidRDefault="009E01F8" w:rsidP="00652285">
            <w:pPr>
              <w:widowControl w:val="0"/>
              <w:spacing w:line="240" w:lineRule="auto"/>
              <w:rPr>
                <w:i/>
                <w:color w:val="000000"/>
                <w:szCs w:val="22"/>
              </w:rPr>
            </w:pPr>
            <w:r w:rsidRPr="001574AA">
              <w:rPr>
                <w:i/>
                <w:color w:val="000000"/>
                <w:szCs w:val="22"/>
              </w:rPr>
              <w:t>Reti</w:t>
            </w:r>
          </w:p>
        </w:tc>
        <w:tc>
          <w:tcPr>
            <w:tcW w:w="7087" w:type="dxa"/>
          </w:tcPr>
          <w:p w14:paraId="3D394B70" w14:textId="77777777" w:rsidR="009E01F8" w:rsidRPr="001574AA" w:rsidRDefault="009E01F8" w:rsidP="00652285">
            <w:pPr>
              <w:widowControl w:val="0"/>
              <w:spacing w:line="240" w:lineRule="auto"/>
              <w:rPr>
                <w:bCs/>
                <w:color w:val="000000"/>
                <w:szCs w:val="22"/>
              </w:rPr>
            </w:pPr>
            <w:r w:rsidRPr="001574AA">
              <w:rPr>
                <w:color w:val="000000"/>
                <w:szCs w:val="22"/>
              </w:rPr>
              <w:t>Hemorāģisks dzeltenais ķermenis/hemorāģiska olnīcu cista</w:t>
            </w:r>
          </w:p>
        </w:tc>
      </w:tr>
      <w:tr w:rsidR="009E01F8" w:rsidRPr="001574AA" w14:paraId="3D394B73" w14:textId="77777777" w:rsidTr="009B4BB6">
        <w:trPr>
          <w:cantSplit/>
        </w:trPr>
        <w:tc>
          <w:tcPr>
            <w:tcW w:w="9322" w:type="dxa"/>
            <w:gridSpan w:val="2"/>
          </w:tcPr>
          <w:p w14:paraId="3D394B72" w14:textId="77777777" w:rsidR="009E01F8" w:rsidRPr="001574AA" w:rsidRDefault="009E01F8" w:rsidP="00652285">
            <w:pPr>
              <w:keepNext/>
              <w:widowControl w:val="0"/>
              <w:spacing w:line="240" w:lineRule="auto"/>
              <w:rPr>
                <w:color w:val="000000"/>
                <w:szCs w:val="22"/>
              </w:rPr>
            </w:pPr>
            <w:r w:rsidRPr="001574AA">
              <w:rPr>
                <w:b/>
                <w:color w:val="000000"/>
                <w:szCs w:val="22"/>
              </w:rPr>
              <w:t>Vispārēji traucējumi un reakcijas ievadīšanas vietā</w:t>
            </w:r>
          </w:p>
        </w:tc>
      </w:tr>
      <w:tr w:rsidR="009E01F8" w:rsidRPr="001574AA" w14:paraId="3D394B76" w14:textId="77777777" w:rsidTr="009B4BB6">
        <w:trPr>
          <w:cantSplit/>
        </w:trPr>
        <w:tc>
          <w:tcPr>
            <w:tcW w:w="2235" w:type="dxa"/>
          </w:tcPr>
          <w:p w14:paraId="3D394B74" w14:textId="77777777" w:rsidR="009E01F8" w:rsidRPr="001574AA" w:rsidRDefault="009E01F8" w:rsidP="00652285">
            <w:pPr>
              <w:keepNext/>
              <w:widowControl w:val="0"/>
              <w:spacing w:line="240" w:lineRule="auto"/>
              <w:rPr>
                <w:i/>
                <w:color w:val="000000"/>
                <w:szCs w:val="22"/>
              </w:rPr>
            </w:pPr>
            <w:r w:rsidRPr="001574AA">
              <w:rPr>
                <w:i/>
                <w:color w:val="000000"/>
                <w:szCs w:val="22"/>
              </w:rPr>
              <w:t>Ļoti bieži</w:t>
            </w:r>
          </w:p>
        </w:tc>
        <w:tc>
          <w:tcPr>
            <w:tcW w:w="7087" w:type="dxa"/>
          </w:tcPr>
          <w:p w14:paraId="3D394B75" w14:textId="77777777" w:rsidR="009E01F8" w:rsidRPr="001574AA" w:rsidRDefault="009E01F8" w:rsidP="00652285">
            <w:pPr>
              <w:keepNext/>
              <w:widowControl w:val="0"/>
              <w:spacing w:line="240" w:lineRule="auto"/>
              <w:rPr>
                <w:color w:val="000000"/>
                <w:szCs w:val="22"/>
              </w:rPr>
            </w:pPr>
            <w:r w:rsidRPr="001574AA">
              <w:rPr>
                <w:color w:val="000000"/>
                <w:szCs w:val="22"/>
              </w:rPr>
              <w:t>Šķidruma aizture un tūska, nogurums</w:t>
            </w:r>
          </w:p>
        </w:tc>
      </w:tr>
      <w:tr w:rsidR="009E01F8" w:rsidRPr="001574AA" w14:paraId="3D394B79" w14:textId="77777777" w:rsidTr="009B4BB6">
        <w:trPr>
          <w:cantSplit/>
        </w:trPr>
        <w:tc>
          <w:tcPr>
            <w:tcW w:w="2235" w:type="dxa"/>
          </w:tcPr>
          <w:p w14:paraId="3D394B77" w14:textId="77777777" w:rsidR="009E01F8" w:rsidRPr="001574AA" w:rsidRDefault="009E01F8" w:rsidP="00652285">
            <w:pPr>
              <w:keepNext/>
              <w:widowControl w:val="0"/>
              <w:spacing w:line="240" w:lineRule="auto"/>
              <w:rPr>
                <w:i/>
                <w:color w:val="000000"/>
                <w:szCs w:val="22"/>
              </w:rPr>
            </w:pPr>
            <w:r w:rsidRPr="001574AA">
              <w:rPr>
                <w:i/>
                <w:color w:val="000000"/>
                <w:szCs w:val="22"/>
              </w:rPr>
              <w:t>Bieži</w:t>
            </w:r>
          </w:p>
        </w:tc>
        <w:tc>
          <w:tcPr>
            <w:tcW w:w="7087" w:type="dxa"/>
          </w:tcPr>
          <w:p w14:paraId="3D394B78" w14:textId="77777777" w:rsidR="009E01F8" w:rsidRPr="001574AA" w:rsidRDefault="009E01F8" w:rsidP="00652285">
            <w:pPr>
              <w:keepNext/>
              <w:widowControl w:val="0"/>
              <w:spacing w:line="240" w:lineRule="auto"/>
              <w:rPr>
                <w:color w:val="000000"/>
                <w:szCs w:val="22"/>
              </w:rPr>
            </w:pPr>
            <w:r w:rsidRPr="001574AA">
              <w:rPr>
                <w:color w:val="000000"/>
                <w:szCs w:val="22"/>
              </w:rPr>
              <w:t>Vājums, paaugstināta ķermeņa temperatūra, anasarka, vēsuma sajūta, drebuļi</w:t>
            </w:r>
          </w:p>
        </w:tc>
      </w:tr>
      <w:tr w:rsidR="009E01F8" w:rsidRPr="001574AA" w14:paraId="3D394B7C" w14:textId="77777777" w:rsidTr="009B4BB6">
        <w:trPr>
          <w:cantSplit/>
        </w:trPr>
        <w:tc>
          <w:tcPr>
            <w:tcW w:w="2235" w:type="dxa"/>
          </w:tcPr>
          <w:p w14:paraId="3D394B7A" w14:textId="77777777" w:rsidR="009E01F8" w:rsidRPr="001574AA" w:rsidRDefault="009E01F8" w:rsidP="00652285">
            <w:pPr>
              <w:widowControl w:val="0"/>
              <w:spacing w:line="240" w:lineRule="auto"/>
              <w:rPr>
                <w:i/>
                <w:color w:val="000000"/>
                <w:szCs w:val="22"/>
              </w:rPr>
            </w:pPr>
            <w:r w:rsidRPr="001574AA">
              <w:rPr>
                <w:i/>
                <w:color w:val="000000"/>
                <w:szCs w:val="22"/>
              </w:rPr>
              <w:t>Retāk</w:t>
            </w:r>
          </w:p>
        </w:tc>
        <w:tc>
          <w:tcPr>
            <w:tcW w:w="7087" w:type="dxa"/>
          </w:tcPr>
          <w:p w14:paraId="3D394B7B" w14:textId="77777777" w:rsidR="009E01F8" w:rsidRPr="001574AA" w:rsidRDefault="009E01F8" w:rsidP="00652285">
            <w:pPr>
              <w:widowControl w:val="0"/>
              <w:spacing w:line="240" w:lineRule="auto"/>
              <w:rPr>
                <w:color w:val="000000"/>
                <w:szCs w:val="22"/>
              </w:rPr>
            </w:pPr>
            <w:r w:rsidRPr="001574AA">
              <w:rPr>
                <w:color w:val="000000"/>
                <w:szCs w:val="22"/>
              </w:rPr>
              <w:t>Sāpes krūtīs, savārgums</w:t>
            </w:r>
          </w:p>
        </w:tc>
      </w:tr>
      <w:tr w:rsidR="009E01F8" w:rsidRPr="001574AA" w14:paraId="3D394B7E" w14:textId="77777777" w:rsidTr="009B4BB6">
        <w:trPr>
          <w:cantSplit/>
        </w:trPr>
        <w:tc>
          <w:tcPr>
            <w:tcW w:w="9322" w:type="dxa"/>
            <w:gridSpan w:val="2"/>
          </w:tcPr>
          <w:p w14:paraId="3D394B7D" w14:textId="77777777" w:rsidR="009E01F8" w:rsidRPr="001574AA" w:rsidRDefault="009E01F8" w:rsidP="00652285">
            <w:pPr>
              <w:keepNext/>
              <w:widowControl w:val="0"/>
              <w:spacing w:line="240" w:lineRule="auto"/>
              <w:rPr>
                <w:b/>
                <w:bCs/>
                <w:color w:val="000000"/>
                <w:szCs w:val="22"/>
              </w:rPr>
            </w:pPr>
            <w:r w:rsidRPr="001574AA">
              <w:rPr>
                <w:b/>
                <w:bCs/>
                <w:szCs w:val="22"/>
              </w:rPr>
              <w:lastRenderedPageBreak/>
              <w:t>Izmeklējumi</w:t>
            </w:r>
          </w:p>
        </w:tc>
      </w:tr>
      <w:tr w:rsidR="009E01F8" w:rsidRPr="001574AA" w14:paraId="3D394B81" w14:textId="77777777" w:rsidTr="009B4BB6">
        <w:trPr>
          <w:cantSplit/>
        </w:trPr>
        <w:tc>
          <w:tcPr>
            <w:tcW w:w="2235" w:type="dxa"/>
          </w:tcPr>
          <w:p w14:paraId="3D394B7F" w14:textId="77777777" w:rsidR="009E01F8" w:rsidRPr="001574AA" w:rsidRDefault="009E01F8" w:rsidP="00652285">
            <w:pPr>
              <w:keepNext/>
              <w:widowControl w:val="0"/>
              <w:spacing w:line="240" w:lineRule="auto"/>
              <w:rPr>
                <w:i/>
                <w:color w:val="000000"/>
                <w:szCs w:val="22"/>
              </w:rPr>
            </w:pPr>
            <w:r w:rsidRPr="001574AA">
              <w:rPr>
                <w:i/>
                <w:color w:val="000000"/>
                <w:szCs w:val="22"/>
              </w:rPr>
              <w:t>Ļoti bieži</w:t>
            </w:r>
          </w:p>
        </w:tc>
        <w:tc>
          <w:tcPr>
            <w:tcW w:w="7087" w:type="dxa"/>
          </w:tcPr>
          <w:p w14:paraId="3D394B80" w14:textId="77777777" w:rsidR="009E01F8" w:rsidRPr="001574AA" w:rsidRDefault="009E01F8" w:rsidP="00652285">
            <w:pPr>
              <w:keepNext/>
              <w:widowControl w:val="0"/>
              <w:spacing w:line="240" w:lineRule="auto"/>
              <w:rPr>
                <w:color w:val="000000"/>
                <w:szCs w:val="22"/>
              </w:rPr>
            </w:pPr>
            <w:r w:rsidRPr="001574AA">
              <w:rPr>
                <w:color w:val="000000"/>
                <w:szCs w:val="22"/>
              </w:rPr>
              <w:t>Ķermeņa masas palielināšanās</w:t>
            </w:r>
          </w:p>
        </w:tc>
      </w:tr>
      <w:tr w:rsidR="009E01F8" w:rsidRPr="001574AA" w14:paraId="3D394B84" w14:textId="77777777" w:rsidTr="009B4BB6">
        <w:trPr>
          <w:cantSplit/>
        </w:trPr>
        <w:tc>
          <w:tcPr>
            <w:tcW w:w="2235" w:type="dxa"/>
          </w:tcPr>
          <w:p w14:paraId="3D394B82" w14:textId="77777777" w:rsidR="009E01F8" w:rsidRPr="001574AA" w:rsidRDefault="009E01F8" w:rsidP="00652285">
            <w:pPr>
              <w:keepNext/>
              <w:widowControl w:val="0"/>
              <w:spacing w:line="240" w:lineRule="auto"/>
              <w:rPr>
                <w:i/>
                <w:color w:val="000000"/>
                <w:szCs w:val="22"/>
              </w:rPr>
            </w:pPr>
            <w:r w:rsidRPr="001574AA">
              <w:rPr>
                <w:i/>
                <w:color w:val="000000"/>
                <w:szCs w:val="22"/>
              </w:rPr>
              <w:t>Bieži</w:t>
            </w:r>
          </w:p>
        </w:tc>
        <w:tc>
          <w:tcPr>
            <w:tcW w:w="7087" w:type="dxa"/>
          </w:tcPr>
          <w:p w14:paraId="3D394B83" w14:textId="77777777" w:rsidR="009E01F8" w:rsidRPr="001574AA" w:rsidRDefault="009E01F8" w:rsidP="00652285">
            <w:pPr>
              <w:keepNext/>
              <w:widowControl w:val="0"/>
              <w:spacing w:line="240" w:lineRule="auto"/>
              <w:rPr>
                <w:color w:val="000000"/>
                <w:szCs w:val="22"/>
              </w:rPr>
            </w:pPr>
            <w:r w:rsidRPr="001574AA">
              <w:rPr>
                <w:color w:val="000000"/>
                <w:szCs w:val="22"/>
              </w:rPr>
              <w:t>Ķermeņa masas samazināšanās</w:t>
            </w:r>
          </w:p>
        </w:tc>
      </w:tr>
      <w:tr w:rsidR="009E01F8" w:rsidRPr="001574AA" w14:paraId="3D394B87" w14:textId="77777777" w:rsidTr="009B4BB6">
        <w:trPr>
          <w:cantSplit/>
        </w:trPr>
        <w:tc>
          <w:tcPr>
            <w:tcW w:w="2235" w:type="dxa"/>
          </w:tcPr>
          <w:p w14:paraId="3D394B85" w14:textId="77777777" w:rsidR="009E01F8" w:rsidRPr="001574AA" w:rsidRDefault="009E01F8" w:rsidP="00652285">
            <w:pPr>
              <w:keepNext/>
              <w:widowControl w:val="0"/>
              <w:spacing w:line="240" w:lineRule="auto"/>
              <w:rPr>
                <w:i/>
                <w:color w:val="000000"/>
                <w:szCs w:val="22"/>
              </w:rPr>
            </w:pPr>
            <w:r w:rsidRPr="001574AA">
              <w:rPr>
                <w:i/>
                <w:color w:val="000000"/>
                <w:szCs w:val="22"/>
              </w:rPr>
              <w:t>Retāk</w:t>
            </w:r>
          </w:p>
        </w:tc>
        <w:tc>
          <w:tcPr>
            <w:tcW w:w="7087" w:type="dxa"/>
          </w:tcPr>
          <w:p w14:paraId="3D394B86" w14:textId="77777777" w:rsidR="009E01F8" w:rsidRPr="001574AA" w:rsidRDefault="009E01F8" w:rsidP="00652285">
            <w:pPr>
              <w:keepNext/>
              <w:widowControl w:val="0"/>
              <w:spacing w:line="240" w:lineRule="auto"/>
              <w:rPr>
                <w:color w:val="000000"/>
                <w:szCs w:val="22"/>
              </w:rPr>
            </w:pPr>
            <w:r w:rsidRPr="001574AA">
              <w:rPr>
                <w:color w:val="000000"/>
                <w:szCs w:val="22"/>
              </w:rPr>
              <w:t>Kreatinīna līmeņa paaugstināšanās asinīs, kreatīnfosfokināzes līmeņa paaugstināšanās asinīs, laktātdehidrogenāzes līmeņa paaugstināšanās asinīs, sārmainās fosfotāzes līmeņa paaugstināšanās asinīs</w:t>
            </w:r>
          </w:p>
        </w:tc>
      </w:tr>
      <w:tr w:rsidR="009E01F8" w:rsidRPr="001574AA" w14:paraId="3D394B8A" w14:textId="77777777" w:rsidTr="009B4BB6">
        <w:trPr>
          <w:cantSplit/>
        </w:trPr>
        <w:tc>
          <w:tcPr>
            <w:tcW w:w="2235" w:type="dxa"/>
          </w:tcPr>
          <w:p w14:paraId="3D394B88" w14:textId="77777777" w:rsidR="009E01F8" w:rsidRPr="001574AA" w:rsidRDefault="009E01F8" w:rsidP="00652285">
            <w:pPr>
              <w:keepNext/>
              <w:keepLines/>
              <w:widowControl w:val="0"/>
              <w:spacing w:line="240" w:lineRule="auto"/>
              <w:rPr>
                <w:i/>
                <w:color w:val="000000"/>
                <w:szCs w:val="22"/>
              </w:rPr>
            </w:pPr>
            <w:r w:rsidRPr="001574AA">
              <w:rPr>
                <w:i/>
                <w:color w:val="000000"/>
                <w:szCs w:val="22"/>
              </w:rPr>
              <w:t>Reti</w:t>
            </w:r>
          </w:p>
        </w:tc>
        <w:tc>
          <w:tcPr>
            <w:tcW w:w="7087" w:type="dxa"/>
          </w:tcPr>
          <w:p w14:paraId="3D394B89" w14:textId="77777777" w:rsidR="009E01F8" w:rsidRPr="001574AA" w:rsidRDefault="009E01F8" w:rsidP="00652285">
            <w:pPr>
              <w:keepNext/>
              <w:keepLines/>
              <w:widowControl w:val="0"/>
              <w:spacing w:line="240" w:lineRule="auto"/>
              <w:rPr>
                <w:color w:val="000000"/>
                <w:szCs w:val="22"/>
              </w:rPr>
            </w:pPr>
            <w:r w:rsidRPr="001574AA">
              <w:rPr>
                <w:color w:val="000000"/>
                <w:szCs w:val="22"/>
              </w:rPr>
              <w:t>Amilāzes līmeņa paaugstināšanās asinīs</w:t>
            </w:r>
          </w:p>
        </w:tc>
      </w:tr>
    </w:tbl>
    <w:p w14:paraId="3D394B8C" w14:textId="77777777" w:rsidR="009E01F8" w:rsidRPr="001574AA" w:rsidRDefault="000261F0" w:rsidP="00652285">
      <w:pPr>
        <w:keepNext/>
        <w:keepLines/>
        <w:widowControl w:val="0"/>
        <w:spacing w:line="240" w:lineRule="auto"/>
        <w:ind w:left="567" w:hanging="567"/>
        <w:rPr>
          <w:color w:val="000000"/>
          <w:szCs w:val="22"/>
        </w:rPr>
      </w:pPr>
      <w:r w:rsidRPr="001574AA">
        <w:rPr>
          <w:color w:val="000000"/>
          <w:szCs w:val="22"/>
        </w:rPr>
        <w:t>*</w:t>
      </w:r>
      <w:r w:rsidRPr="001574AA">
        <w:rPr>
          <w:color w:val="000000"/>
          <w:szCs w:val="22"/>
        </w:rPr>
        <w:tab/>
        <w:t>Par šī tipa reakcijām ziņots galvenokārt Glivec pēcreģistrācijas pieredzes laikā. Tie ietver spontānos gadījumu ziņojumus, kā arī notiekošajos pētījumos, paplašinātas pieejamības programmās, klīniskās farmakoloģijas pētījumos un neapstiprinātu indikāciju zinātniskajos pētījumos novērotās nopietnās blakusparādības. Tā kā par šīm blakusparādībām ziņots nenoteikta lieluma populācijā, nav iespējams vienmēr noteikt to biežumu vai cēloņsakarību ar imatiniba iedarbību.</w:t>
      </w:r>
    </w:p>
    <w:p w14:paraId="3D394B8D" w14:textId="77777777" w:rsidR="009E01F8" w:rsidRPr="001574AA" w:rsidRDefault="009E01F8" w:rsidP="00652285">
      <w:pPr>
        <w:keepNext/>
        <w:keepLines/>
        <w:widowControl w:val="0"/>
        <w:tabs>
          <w:tab w:val="clear" w:pos="567"/>
        </w:tabs>
        <w:spacing w:line="240" w:lineRule="auto"/>
        <w:ind w:left="567" w:hanging="567"/>
        <w:rPr>
          <w:color w:val="000000"/>
          <w:szCs w:val="22"/>
        </w:rPr>
      </w:pPr>
      <w:r w:rsidRPr="001574AA">
        <w:rPr>
          <w:color w:val="000000"/>
          <w:szCs w:val="22"/>
        </w:rPr>
        <w:t>1</w:t>
      </w:r>
      <w:r w:rsidRPr="001574AA">
        <w:rPr>
          <w:color w:val="000000"/>
          <w:szCs w:val="22"/>
        </w:rPr>
        <w:tab/>
        <w:t>Par pneimoniju visbiežāk ziņots pacientiem ar transformētu CML un pacientiem ar GIST.</w:t>
      </w:r>
    </w:p>
    <w:p w14:paraId="3D394B8E" w14:textId="77777777" w:rsidR="009E01F8" w:rsidRPr="001574AA" w:rsidRDefault="009E01F8" w:rsidP="00652285">
      <w:pPr>
        <w:keepNext/>
        <w:keepLines/>
        <w:widowControl w:val="0"/>
        <w:tabs>
          <w:tab w:val="clear" w:pos="567"/>
        </w:tabs>
        <w:spacing w:line="240" w:lineRule="auto"/>
        <w:ind w:left="567" w:hanging="567"/>
        <w:rPr>
          <w:color w:val="000000"/>
          <w:szCs w:val="22"/>
        </w:rPr>
      </w:pPr>
      <w:r w:rsidRPr="001574AA">
        <w:rPr>
          <w:color w:val="000000"/>
          <w:szCs w:val="22"/>
        </w:rPr>
        <w:t>2</w:t>
      </w:r>
      <w:r w:rsidRPr="001574AA">
        <w:rPr>
          <w:color w:val="000000"/>
          <w:szCs w:val="22"/>
        </w:rPr>
        <w:tab/>
        <w:t>Galvassāpes visbiežāk novērotas pacientiem ar GIST.</w:t>
      </w:r>
    </w:p>
    <w:p w14:paraId="3D394B8F" w14:textId="77777777" w:rsidR="009E01F8" w:rsidRPr="001574AA" w:rsidRDefault="009E01F8" w:rsidP="00652285">
      <w:pPr>
        <w:keepNext/>
        <w:keepLines/>
        <w:widowControl w:val="0"/>
        <w:tabs>
          <w:tab w:val="clear" w:pos="567"/>
        </w:tabs>
        <w:spacing w:line="240" w:lineRule="auto"/>
        <w:ind w:left="567" w:hanging="567"/>
        <w:rPr>
          <w:color w:val="000000"/>
          <w:szCs w:val="22"/>
        </w:rPr>
      </w:pPr>
      <w:r w:rsidRPr="001574AA">
        <w:rPr>
          <w:color w:val="000000"/>
          <w:szCs w:val="22"/>
        </w:rPr>
        <w:t>3</w:t>
      </w:r>
      <w:r w:rsidRPr="001574AA">
        <w:rPr>
          <w:color w:val="000000"/>
          <w:szCs w:val="22"/>
        </w:rPr>
        <w:tab/>
        <w:t>Pamatojoties uz datiem par pacientgadiem, sirdsdarbības traucējumus, tostarp sastrēguma sirds mazspēju pacientiem ar transformētu CML novēroja biežāk nekā pacientiem ar hronisku CML.</w:t>
      </w:r>
    </w:p>
    <w:p w14:paraId="3D394B90" w14:textId="77777777" w:rsidR="009E01F8" w:rsidRPr="001574AA" w:rsidRDefault="009E01F8" w:rsidP="00652285">
      <w:pPr>
        <w:keepNext/>
        <w:keepLines/>
        <w:widowControl w:val="0"/>
        <w:tabs>
          <w:tab w:val="clear" w:pos="567"/>
        </w:tabs>
        <w:spacing w:line="240" w:lineRule="auto"/>
        <w:ind w:left="567" w:hanging="567"/>
        <w:rPr>
          <w:color w:val="000000"/>
          <w:szCs w:val="22"/>
        </w:rPr>
      </w:pPr>
      <w:r w:rsidRPr="001574AA">
        <w:rPr>
          <w:color w:val="000000"/>
          <w:szCs w:val="22"/>
        </w:rPr>
        <w:t>4</w:t>
      </w:r>
      <w:r w:rsidRPr="001574AA">
        <w:rPr>
          <w:color w:val="000000"/>
          <w:szCs w:val="22"/>
        </w:rPr>
        <w:tab/>
        <w:t>Pietvīkumu visbiežāk novēroja pacientiem ar GIST, un asiņošanu (hematomu, hemorāģiju) visbiežāk novēroja pacientiem ar GIST un transformētu CML (CML-AP un CML-BC).</w:t>
      </w:r>
    </w:p>
    <w:p w14:paraId="3D394B91" w14:textId="77777777" w:rsidR="009E01F8" w:rsidRPr="001574AA" w:rsidRDefault="009E01F8" w:rsidP="00652285">
      <w:pPr>
        <w:keepNext/>
        <w:keepLines/>
        <w:widowControl w:val="0"/>
        <w:tabs>
          <w:tab w:val="clear" w:pos="567"/>
        </w:tabs>
        <w:spacing w:line="240" w:lineRule="auto"/>
        <w:ind w:left="567" w:hanging="567"/>
        <w:rPr>
          <w:color w:val="000000"/>
          <w:szCs w:val="22"/>
        </w:rPr>
      </w:pPr>
      <w:r w:rsidRPr="001574AA">
        <w:rPr>
          <w:color w:val="000000"/>
          <w:szCs w:val="22"/>
        </w:rPr>
        <w:t>5</w:t>
      </w:r>
      <w:r w:rsidRPr="001574AA">
        <w:rPr>
          <w:color w:val="000000"/>
          <w:szCs w:val="22"/>
        </w:rPr>
        <w:tab/>
        <w:t>Par izsvīdumu pleirā biežāk ziņots pacientiem ar GIST un pacientiem ar transformētu CML (CML-AP un CML-BC) nekā pacientiem ar hronisku CML.</w:t>
      </w:r>
    </w:p>
    <w:p w14:paraId="3D394B92" w14:textId="77777777" w:rsidR="009E01F8" w:rsidRPr="001574AA" w:rsidRDefault="009E01F8" w:rsidP="00652285">
      <w:pPr>
        <w:keepNext/>
        <w:keepLines/>
        <w:widowControl w:val="0"/>
        <w:tabs>
          <w:tab w:val="clear" w:pos="567"/>
        </w:tabs>
        <w:spacing w:line="240" w:lineRule="auto"/>
        <w:ind w:left="567" w:hanging="567"/>
        <w:rPr>
          <w:color w:val="000000"/>
          <w:szCs w:val="22"/>
        </w:rPr>
      </w:pPr>
      <w:r w:rsidRPr="001574AA">
        <w:rPr>
          <w:color w:val="000000"/>
          <w:szCs w:val="22"/>
        </w:rPr>
        <w:t>6+7</w:t>
      </w:r>
      <w:r w:rsidRPr="001574AA">
        <w:rPr>
          <w:color w:val="000000"/>
          <w:szCs w:val="22"/>
        </w:rPr>
        <w:tab/>
        <w:t>Sāpes vēderā un kuņģa-zarnu trakta asiņošana visbiežāk novērota pacientiem ar GIST.</w:t>
      </w:r>
    </w:p>
    <w:p w14:paraId="3D394B93" w14:textId="77777777" w:rsidR="009E01F8" w:rsidRPr="001574AA" w:rsidRDefault="009E01F8" w:rsidP="00652285">
      <w:pPr>
        <w:keepNext/>
        <w:keepLines/>
        <w:widowControl w:val="0"/>
        <w:tabs>
          <w:tab w:val="clear" w:pos="567"/>
        </w:tabs>
        <w:spacing w:line="240" w:lineRule="auto"/>
        <w:ind w:left="567" w:hanging="567"/>
        <w:rPr>
          <w:color w:val="000000"/>
          <w:szCs w:val="22"/>
        </w:rPr>
      </w:pPr>
      <w:r w:rsidRPr="001574AA">
        <w:rPr>
          <w:color w:val="000000"/>
          <w:szCs w:val="22"/>
        </w:rPr>
        <w:t>8</w:t>
      </w:r>
      <w:r w:rsidRPr="001574AA">
        <w:rPr>
          <w:color w:val="000000"/>
          <w:szCs w:val="22"/>
        </w:rPr>
        <w:tab/>
        <w:t>Ziņots par dažiem letāliem aknu mazspējas un aknu nekrozes gadījumiem.</w:t>
      </w:r>
    </w:p>
    <w:p w14:paraId="3D394B94" w14:textId="77777777" w:rsidR="00D007DC" w:rsidRPr="001574AA" w:rsidRDefault="00D007DC" w:rsidP="00652285">
      <w:pPr>
        <w:keepNext/>
        <w:keepLines/>
        <w:widowControl w:val="0"/>
        <w:tabs>
          <w:tab w:val="clear" w:pos="567"/>
        </w:tabs>
        <w:spacing w:line="240" w:lineRule="auto"/>
        <w:ind w:left="567" w:hanging="567"/>
        <w:rPr>
          <w:color w:val="000000"/>
          <w:szCs w:val="22"/>
        </w:rPr>
      </w:pPr>
      <w:r w:rsidRPr="001574AA">
        <w:rPr>
          <w:color w:val="000000"/>
          <w:szCs w:val="22"/>
        </w:rPr>
        <w:t>9</w:t>
      </w:r>
      <w:r w:rsidRPr="001574AA">
        <w:rPr>
          <w:color w:val="000000"/>
          <w:szCs w:val="22"/>
        </w:rPr>
        <w:tab/>
        <w:t>Muskuļu un kaulu sāpes ārstēšanas laikā ar imatinibu vai pēc ārstēšanas pārtraukšanas novēroja pēcreģistrācijas periodā.</w:t>
      </w:r>
    </w:p>
    <w:p w14:paraId="3D394B95" w14:textId="77777777" w:rsidR="000261F0" w:rsidRPr="001574AA" w:rsidRDefault="00D007DC" w:rsidP="00652285">
      <w:pPr>
        <w:keepNext/>
        <w:keepLines/>
        <w:widowControl w:val="0"/>
        <w:tabs>
          <w:tab w:val="clear" w:pos="567"/>
        </w:tabs>
        <w:spacing w:line="240" w:lineRule="auto"/>
        <w:ind w:left="567" w:hanging="567"/>
        <w:rPr>
          <w:color w:val="000000"/>
          <w:szCs w:val="22"/>
        </w:rPr>
      </w:pPr>
      <w:r w:rsidRPr="001574AA">
        <w:rPr>
          <w:color w:val="000000"/>
          <w:szCs w:val="22"/>
        </w:rPr>
        <w:t>10</w:t>
      </w:r>
      <w:r w:rsidR="009E01F8" w:rsidRPr="001574AA">
        <w:rPr>
          <w:color w:val="000000"/>
          <w:szCs w:val="22"/>
        </w:rPr>
        <w:tab/>
        <w:t>Muskuļu un kaulu sāpes un traucējumi pacientiem ar CML novēroti biežāk nekā pacientiem ar GIST.</w:t>
      </w:r>
    </w:p>
    <w:p w14:paraId="3D394B96" w14:textId="77777777" w:rsidR="009E01F8" w:rsidRPr="001574AA" w:rsidRDefault="000261F0" w:rsidP="00652285">
      <w:pPr>
        <w:keepLines/>
        <w:widowControl w:val="0"/>
        <w:tabs>
          <w:tab w:val="clear" w:pos="567"/>
        </w:tabs>
        <w:spacing w:line="240" w:lineRule="auto"/>
        <w:ind w:left="567" w:hanging="567"/>
        <w:rPr>
          <w:color w:val="000000"/>
          <w:szCs w:val="22"/>
        </w:rPr>
      </w:pPr>
      <w:r w:rsidRPr="001574AA">
        <w:rPr>
          <w:color w:val="000000"/>
          <w:szCs w:val="22"/>
        </w:rPr>
        <w:t>1</w:t>
      </w:r>
      <w:r w:rsidR="00D007DC" w:rsidRPr="001574AA">
        <w:rPr>
          <w:color w:val="000000"/>
          <w:szCs w:val="22"/>
        </w:rPr>
        <w:t>1</w:t>
      </w:r>
      <w:r w:rsidRPr="001574AA">
        <w:rPr>
          <w:color w:val="000000"/>
          <w:szCs w:val="22"/>
        </w:rPr>
        <w:tab/>
        <w:t>Ziņots par letāliem gadījumiem pacientiem ar progresējošu slimību, smagām infekcijām, smagu neitropēniju un citiem nopietniem vienlaikus pastāvošiem stāvokļiem.</w:t>
      </w:r>
    </w:p>
    <w:p w14:paraId="0B4185D0" w14:textId="77777777" w:rsidR="007D1A84" w:rsidRPr="001574AA" w:rsidRDefault="007D1A84" w:rsidP="00652285">
      <w:pPr>
        <w:widowControl w:val="0"/>
        <w:tabs>
          <w:tab w:val="clear" w:pos="567"/>
        </w:tabs>
        <w:spacing w:line="240" w:lineRule="auto"/>
        <w:ind w:left="567" w:hanging="567"/>
        <w:rPr>
          <w:color w:val="000000"/>
          <w:szCs w:val="22"/>
        </w:rPr>
      </w:pPr>
      <w:r w:rsidRPr="001574AA">
        <w:rPr>
          <w:color w:val="000000"/>
          <w:szCs w:val="22"/>
        </w:rPr>
        <w:t>12</w:t>
      </w:r>
      <w:r w:rsidRPr="001574AA">
        <w:rPr>
          <w:color w:val="000000"/>
          <w:szCs w:val="22"/>
        </w:rPr>
        <w:tab/>
        <w:t>Tajā skaitā mezglainā eritēma.</w:t>
      </w:r>
    </w:p>
    <w:p w14:paraId="3D394B97" w14:textId="77777777" w:rsidR="009E01F8" w:rsidRPr="001574AA" w:rsidRDefault="009E01F8" w:rsidP="00652285">
      <w:pPr>
        <w:widowControl w:val="0"/>
        <w:spacing w:line="240" w:lineRule="auto"/>
        <w:rPr>
          <w:color w:val="000000"/>
          <w:szCs w:val="22"/>
        </w:rPr>
      </w:pPr>
    </w:p>
    <w:p w14:paraId="3D394B98" w14:textId="6476CB6F" w:rsidR="009E01F8" w:rsidRPr="001574AA" w:rsidRDefault="009E01F8" w:rsidP="00652285">
      <w:pPr>
        <w:keepNext/>
        <w:widowControl w:val="0"/>
        <w:tabs>
          <w:tab w:val="clear" w:pos="567"/>
        </w:tabs>
        <w:spacing w:line="240" w:lineRule="auto"/>
        <w:rPr>
          <w:color w:val="000000"/>
          <w:szCs w:val="22"/>
          <w:u w:val="single"/>
        </w:rPr>
      </w:pPr>
      <w:r w:rsidRPr="001574AA">
        <w:rPr>
          <w:color w:val="000000"/>
          <w:szCs w:val="22"/>
          <w:u w:val="single"/>
        </w:rPr>
        <w:t>Laboratorisko izmeklējumu rezultātu patoloģijas</w:t>
      </w:r>
    </w:p>
    <w:p w14:paraId="3C67529E" w14:textId="77777777" w:rsidR="003F49D6" w:rsidRPr="001574AA" w:rsidRDefault="003F49D6" w:rsidP="00652285">
      <w:pPr>
        <w:keepNext/>
        <w:widowControl w:val="0"/>
        <w:tabs>
          <w:tab w:val="clear" w:pos="567"/>
        </w:tabs>
        <w:spacing w:line="240" w:lineRule="auto"/>
        <w:rPr>
          <w:color w:val="000000"/>
          <w:szCs w:val="22"/>
          <w:u w:val="single"/>
        </w:rPr>
      </w:pPr>
    </w:p>
    <w:p w14:paraId="3D394B99" w14:textId="77777777" w:rsidR="009E01F8" w:rsidRPr="001574AA" w:rsidRDefault="009E01F8" w:rsidP="00652285">
      <w:pPr>
        <w:keepNext/>
        <w:spacing w:line="240" w:lineRule="auto"/>
        <w:rPr>
          <w:i/>
          <w:iCs/>
          <w:u w:val="single"/>
        </w:rPr>
      </w:pPr>
      <w:r w:rsidRPr="001574AA">
        <w:rPr>
          <w:i/>
          <w:iCs/>
          <w:u w:val="single"/>
        </w:rPr>
        <w:t>Hematoloģija</w:t>
      </w:r>
    </w:p>
    <w:p w14:paraId="3D394B9A" w14:textId="77777777" w:rsidR="009E01F8" w:rsidRPr="001574AA" w:rsidRDefault="009E01F8" w:rsidP="00652285">
      <w:pPr>
        <w:widowControl w:val="0"/>
        <w:tabs>
          <w:tab w:val="clear" w:pos="567"/>
        </w:tabs>
        <w:spacing w:line="240" w:lineRule="auto"/>
        <w:rPr>
          <w:color w:val="000000"/>
          <w:szCs w:val="22"/>
        </w:rPr>
      </w:pPr>
      <w:r w:rsidRPr="001574AA">
        <w:rPr>
          <w:color w:val="000000"/>
          <w:szCs w:val="22"/>
        </w:rPr>
        <w:t xml:space="preserve">CML gadījumā visos pētījumos ir konstatētas citopēnijas, jo īpaši – neitropēnija un trombocitopēnija. Lietojot lielas preparāta devas </w:t>
      </w:r>
      <w:r w:rsidRPr="001574AA">
        <w:rPr>
          <w:color w:val="000000"/>
          <w:szCs w:val="22"/>
        </w:rPr>
        <w:sym w:font="Symbol" w:char="F0B3"/>
      </w:r>
      <w:r w:rsidRPr="001574AA">
        <w:rPr>
          <w:color w:val="000000"/>
          <w:szCs w:val="22"/>
        </w:rPr>
        <w:t>750 mg (I fāzes pētījuma laikā), parādību novēro biežāk, tomēr citopēniju biežums ir arī viennozīmīgi atkarīgs no slimības stadijas. 3. vai 4. smaguma pakāpes neitropēniju (ANC &lt;1,0 x 10</w:t>
      </w:r>
      <w:r w:rsidRPr="001574AA">
        <w:rPr>
          <w:color w:val="000000"/>
          <w:szCs w:val="22"/>
          <w:vertAlign w:val="superscript"/>
        </w:rPr>
        <w:t>9</w:t>
      </w:r>
      <w:r w:rsidRPr="001574AA">
        <w:rPr>
          <w:color w:val="000000"/>
          <w:szCs w:val="22"/>
        </w:rPr>
        <w:t>/l) un trombocitopēniju (trombocītu daudzums &lt;50 x 10</w:t>
      </w:r>
      <w:r w:rsidRPr="001574AA">
        <w:rPr>
          <w:color w:val="000000"/>
          <w:szCs w:val="22"/>
          <w:vertAlign w:val="superscript"/>
        </w:rPr>
        <w:t>9</w:t>
      </w:r>
      <w:r w:rsidRPr="001574AA">
        <w:rPr>
          <w:color w:val="000000"/>
          <w:szCs w:val="22"/>
        </w:rPr>
        <w:t>/l) pacientiem ar blastu krīzi vai slimības akcelerācijas fāzē, salīdzinot ar pacientiem, kam nesen diagnosticēta CML hroniskā fāzē (16,7% novēro neitropēniju un 8,9% - trombocitopēniju), novēro 4 un 6 reizes biežāk (59% līdz 64% un 44% līdz 63% novēro attiecīgi neitropēniju un trombocitopēniju). Pacientiem, kam nesen diagnosticēta CML hroniskā fāzē, 4 smaguma pakāpes neitropēniju (ANC &lt;0,5 x 10</w:t>
      </w:r>
      <w:r w:rsidRPr="001574AA">
        <w:rPr>
          <w:color w:val="000000"/>
          <w:szCs w:val="22"/>
          <w:vertAlign w:val="superscript"/>
        </w:rPr>
        <w:t>9</w:t>
      </w:r>
      <w:r w:rsidRPr="001574AA">
        <w:rPr>
          <w:color w:val="000000"/>
          <w:szCs w:val="22"/>
        </w:rPr>
        <w:t>/l) un trombocitopēniju (trombocītu daudzums &lt;10 x 10</w:t>
      </w:r>
      <w:r w:rsidRPr="001574AA">
        <w:rPr>
          <w:color w:val="000000"/>
          <w:szCs w:val="22"/>
          <w:vertAlign w:val="superscript"/>
        </w:rPr>
        <w:t>9</w:t>
      </w:r>
      <w:r w:rsidRPr="001574AA">
        <w:rPr>
          <w:color w:val="000000"/>
          <w:szCs w:val="22"/>
        </w:rPr>
        <w:t>/l) novēro attiecīgi 3,6% un &lt;1% pacientu. Laika vidējais intervāls starp neitropēnijas un trombocitopēnijas epizodēm ir attiecīgi robežās no 2 līdz 3 un 3 līdz 4 nedēļām. Šīs parādības parasti ir iespējams ārstēt, vai nu samazinot preparāta devu, vai Glivec lietošanu pārtraucot. Retos gadījumos ir nepieciešams terapiju izbeigt pilnīgi. Pediatrijas pacientiem ar CML visbiežāk novērotās toksicitātes parādības bija 3. vai 4. pakāpes citopēnijas, t.s. neitropēnija, trombocitopēnija un anēmija. Šīs parādības parasti izpaudās dažu mēnešu laikā tūlīt pēc terapijas uzsākšanas.</w:t>
      </w:r>
    </w:p>
    <w:p w14:paraId="3D394B9B" w14:textId="77777777" w:rsidR="009E01F8" w:rsidRPr="001574AA" w:rsidRDefault="009E01F8" w:rsidP="00652285">
      <w:pPr>
        <w:widowControl w:val="0"/>
        <w:tabs>
          <w:tab w:val="clear" w:pos="567"/>
        </w:tabs>
        <w:spacing w:line="240" w:lineRule="auto"/>
        <w:rPr>
          <w:color w:val="000000"/>
          <w:szCs w:val="22"/>
        </w:rPr>
      </w:pPr>
    </w:p>
    <w:p w14:paraId="3D394B9C" w14:textId="77777777" w:rsidR="009E01F8" w:rsidRPr="001574AA" w:rsidRDefault="009E01F8" w:rsidP="00652285">
      <w:pPr>
        <w:widowControl w:val="0"/>
        <w:tabs>
          <w:tab w:val="clear" w:pos="567"/>
        </w:tabs>
        <w:spacing w:line="240" w:lineRule="auto"/>
        <w:rPr>
          <w:color w:val="000000"/>
          <w:szCs w:val="22"/>
        </w:rPr>
      </w:pPr>
      <w:r w:rsidRPr="001574AA">
        <w:rPr>
          <w:color w:val="000000"/>
          <w:szCs w:val="22"/>
        </w:rPr>
        <w:t>Klīniskā pētījumā slimniekiem ar nerezecējamu un/vai metastazējušu GIST 3. un 4. smaguma pakāpes anēmija ir aprakstīta attiecīgi 5,4% un 0,7% pacientu. Vismaz dažiem pacientiem šī anēmija var būt saistīta ar asiņošanu kuņģa – zarnu traktā vai intratumorālu asiņošanu. 3. un 4. smaguma pakāpes neitropēnija ir novērota attiecīgi 7,5% un 2,7% pacientu, bet 3. smaguma pakāpes trombocitopēnija – 0,7% pacientu. 4. smaguma pakāpes trombocitopēnija nevienam pacientam neattīstījās. Leikocītu (</w:t>
      </w:r>
      <w:r w:rsidRPr="001574AA">
        <w:rPr>
          <w:i/>
          <w:color w:val="000000"/>
          <w:szCs w:val="22"/>
        </w:rPr>
        <w:t>White Blood Cells</w:t>
      </w:r>
      <w:r w:rsidRPr="001574AA">
        <w:rPr>
          <w:color w:val="000000"/>
          <w:szCs w:val="22"/>
        </w:rPr>
        <w:t xml:space="preserve"> - WBC) un neitrofilu daudzuma samazinājumu galvenokārt novēroja pirmo sešu terapijas nedēļu laikā, vēlāk attiecīgo parametru vērtības bija relatīvi stabilas.</w:t>
      </w:r>
    </w:p>
    <w:p w14:paraId="3D394B9D" w14:textId="77777777" w:rsidR="009E01F8" w:rsidRPr="001574AA" w:rsidRDefault="009E01F8" w:rsidP="00652285">
      <w:pPr>
        <w:widowControl w:val="0"/>
        <w:tabs>
          <w:tab w:val="clear" w:pos="567"/>
        </w:tabs>
        <w:spacing w:line="240" w:lineRule="auto"/>
        <w:rPr>
          <w:color w:val="000000"/>
          <w:szCs w:val="22"/>
        </w:rPr>
      </w:pPr>
    </w:p>
    <w:p w14:paraId="3D394B9E" w14:textId="77777777" w:rsidR="009E01F8" w:rsidRPr="001574AA" w:rsidRDefault="009E01F8" w:rsidP="00652285">
      <w:pPr>
        <w:keepNext/>
        <w:spacing w:line="240" w:lineRule="auto"/>
        <w:rPr>
          <w:i/>
          <w:iCs/>
          <w:u w:val="single"/>
        </w:rPr>
      </w:pPr>
      <w:r w:rsidRPr="001574AA">
        <w:rPr>
          <w:i/>
          <w:iCs/>
          <w:u w:val="single"/>
        </w:rPr>
        <w:t>Bioķīmija</w:t>
      </w:r>
    </w:p>
    <w:p w14:paraId="3D394B9F" w14:textId="77777777" w:rsidR="009E01F8" w:rsidRPr="001574AA" w:rsidRDefault="009E01F8" w:rsidP="00652285">
      <w:pPr>
        <w:widowControl w:val="0"/>
        <w:tabs>
          <w:tab w:val="clear" w:pos="567"/>
        </w:tabs>
        <w:spacing w:line="240" w:lineRule="auto"/>
        <w:rPr>
          <w:color w:val="000000"/>
          <w:szCs w:val="22"/>
        </w:rPr>
      </w:pPr>
      <w:r w:rsidRPr="001574AA">
        <w:rPr>
          <w:color w:val="000000"/>
          <w:szCs w:val="22"/>
        </w:rPr>
        <w:t>CML slimniekiem novēroja izteiktu transamināžu (&lt;5%) vai bilirubīna (&lt;1%) līmeņa palielināšanos un to parasti ārstēja, samazinot devu vai pārtraucot preparāta lietošanu (šo epizožu vidējais ilgums bija aptuveni viena nedēļa). Aknu darbības laboratorisko raksturlielumu patoloģisku pārmaiņu dēļ ārstēšanu pilnībā pārtrauca mazāk nekā 1% CML slimnieku. GIST slimniekiem (B2222 pētījums) 6,8% gadījumu novēroja 3. vai 4. pakāpes ALAT (alanīna aminotransferāzes) līmeņa palielināšanos un 4,8% gadījumu – 3. vai 4. pakāpes ASAT (aspartāta aminotransferāzes) līmeņa palielināšanos. Bilirubīna līmeņa pieaugums bija zem 3%.</w:t>
      </w:r>
    </w:p>
    <w:p w14:paraId="3D394BA0" w14:textId="77777777" w:rsidR="009E01F8" w:rsidRPr="001574AA" w:rsidRDefault="009E01F8" w:rsidP="00652285">
      <w:pPr>
        <w:widowControl w:val="0"/>
        <w:tabs>
          <w:tab w:val="clear" w:pos="567"/>
        </w:tabs>
        <w:spacing w:line="240" w:lineRule="auto"/>
        <w:rPr>
          <w:color w:val="000000"/>
          <w:szCs w:val="22"/>
        </w:rPr>
      </w:pPr>
    </w:p>
    <w:p w14:paraId="3D394BA1" w14:textId="77777777" w:rsidR="009E01F8" w:rsidRPr="001574AA" w:rsidRDefault="009E01F8" w:rsidP="00652285">
      <w:pPr>
        <w:widowControl w:val="0"/>
        <w:tabs>
          <w:tab w:val="clear" w:pos="567"/>
        </w:tabs>
        <w:spacing w:line="240" w:lineRule="auto"/>
        <w:rPr>
          <w:color w:val="000000"/>
          <w:szCs w:val="22"/>
        </w:rPr>
      </w:pPr>
      <w:r w:rsidRPr="001574AA">
        <w:rPr>
          <w:color w:val="000000"/>
          <w:szCs w:val="22"/>
        </w:rPr>
        <w:t>Ir bijuši citolītiska un holestātiska hepatīta un aknu mazspējas gadījumi, no kuriem daži ir bijuši fatāli (ieskaitot vienu pacientu, kas bija saņēmis lielu paracetamola devu).</w:t>
      </w:r>
    </w:p>
    <w:p w14:paraId="3D394BA2" w14:textId="77777777" w:rsidR="00DB74ED" w:rsidRPr="001574AA" w:rsidRDefault="00DB74ED" w:rsidP="00652285">
      <w:pPr>
        <w:widowControl w:val="0"/>
        <w:tabs>
          <w:tab w:val="clear" w:pos="567"/>
        </w:tabs>
        <w:spacing w:line="240" w:lineRule="auto"/>
        <w:rPr>
          <w:color w:val="000000"/>
          <w:szCs w:val="22"/>
        </w:rPr>
      </w:pPr>
    </w:p>
    <w:p w14:paraId="3D394BA3" w14:textId="1D4B2A77" w:rsidR="00DB74ED" w:rsidRPr="001574AA" w:rsidRDefault="00DB74ED" w:rsidP="00652285">
      <w:pPr>
        <w:pStyle w:val="Default"/>
        <w:keepNext/>
        <w:widowControl w:val="0"/>
        <w:rPr>
          <w:rFonts w:ascii="Times New Roman" w:hAnsi="Times New Roman" w:cs="Times New Roman"/>
          <w:sz w:val="22"/>
          <w:szCs w:val="22"/>
          <w:u w:val="single"/>
          <w:lang w:val="lv-LV"/>
        </w:rPr>
      </w:pPr>
      <w:r w:rsidRPr="001574AA">
        <w:rPr>
          <w:rFonts w:ascii="Times New Roman" w:hAnsi="Times New Roman" w:cs="Times New Roman"/>
          <w:sz w:val="22"/>
          <w:szCs w:val="22"/>
          <w:u w:val="single"/>
          <w:lang w:val="lv-LV"/>
        </w:rPr>
        <w:t>Atsevišķu nevēlamo blakusparādību apraksts</w:t>
      </w:r>
    </w:p>
    <w:p w14:paraId="67A8D246" w14:textId="77777777" w:rsidR="00F235D4" w:rsidRPr="001574AA" w:rsidRDefault="00F235D4" w:rsidP="00652285">
      <w:pPr>
        <w:pStyle w:val="Default"/>
        <w:keepNext/>
        <w:widowControl w:val="0"/>
        <w:rPr>
          <w:rFonts w:ascii="Times New Roman" w:hAnsi="Times New Roman" w:cs="Times New Roman"/>
          <w:sz w:val="22"/>
          <w:szCs w:val="22"/>
          <w:lang w:val="lv-LV"/>
        </w:rPr>
      </w:pPr>
    </w:p>
    <w:p w14:paraId="3D394BA4" w14:textId="77777777" w:rsidR="00514C6B" w:rsidRPr="001574AA" w:rsidRDefault="00514C6B" w:rsidP="00652285">
      <w:pPr>
        <w:pStyle w:val="Default"/>
        <w:keepNext/>
        <w:widowControl w:val="0"/>
        <w:rPr>
          <w:rFonts w:ascii="Times New Roman" w:hAnsi="Times New Roman" w:cs="Times New Roman"/>
          <w:i/>
          <w:sz w:val="22"/>
          <w:szCs w:val="22"/>
          <w:u w:val="single"/>
          <w:lang w:val="lv-LV"/>
        </w:rPr>
      </w:pPr>
      <w:r w:rsidRPr="001574AA">
        <w:rPr>
          <w:rFonts w:ascii="Times New Roman" w:hAnsi="Times New Roman" w:cs="Times New Roman"/>
          <w:i/>
          <w:sz w:val="22"/>
          <w:szCs w:val="22"/>
          <w:u w:val="single"/>
          <w:lang w:val="lv-LV"/>
        </w:rPr>
        <w:t>B hepatīta reaktivācija</w:t>
      </w:r>
    </w:p>
    <w:p w14:paraId="3D394BA5" w14:textId="77777777" w:rsidR="00DB74ED" w:rsidRPr="001574AA" w:rsidRDefault="00DB74ED" w:rsidP="00652285">
      <w:pPr>
        <w:widowControl w:val="0"/>
        <w:tabs>
          <w:tab w:val="clear" w:pos="567"/>
        </w:tabs>
        <w:spacing w:line="240" w:lineRule="auto"/>
        <w:rPr>
          <w:szCs w:val="22"/>
        </w:rPr>
      </w:pPr>
      <w:r w:rsidRPr="001574AA">
        <w:rPr>
          <w:szCs w:val="22"/>
        </w:rPr>
        <w:t xml:space="preserve">Saistībā ar </w:t>
      </w:r>
      <w:r w:rsidRPr="001574AA">
        <w:rPr>
          <w:i/>
          <w:iCs/>
          <w:szCs w:val="22"/>
        </w:rPr>
        <w:t xml:space="preserve">Bcr-Abl </w:t>
      </w:r>
      <w:r w:rsidRPr="001574AA">
        <w:rPr>
          <w:szCs w:val="22"/>
        </w:rPr>
        <w:t>TKI ziņots par B hepatīta vīrusa reaktivāciju. Dažos gadījumos iestājās akūta aknu mazspēja vai fulminants hepatīts, kura dēļ bija jāveic aknu transplantācija, vai iznākums bija letāls (skatīt 4.4. apakšpunktu).</w:t>
      </w:r>
    </w:p>
    <w:p w14:paraId="3D394BA6" w14:textId="77777777" w:rsidR="009E01F8" w:rsidRPr="001574AA" w:rsidRDefault="009E01F8" w:rsidP="00652285">
      <w:pPr>
        <w:widowControl w:val="0"/>
        <w:tabs>
          <w:tab w:val="clear" w:pos="567"/>
        </w:tabs>
        <w:spacing w:line="240" w:lineRule="auto"/>
        <w:ind w:left="567" w:hanging="567"/>
        <w:rPr>
          <w:szCs w:val="22"/>
        </w:rPr>
      </w:pPr>
    </w:p>
    <w:p w14:paraId="3D394BA7" w14:textId="5297A65D" w:rsidR="009E01F8" w:rsidRPr="001574AA" w:rsidRDefault="009E01F8" w:rsidP="00652285">
      <w:pPr>
        <w:keepNext/>
        <w:widowControl w:val="0"/>
        <w:autoSpaceDE w:val="0"/>
        <w:autoSpaceDN w:val="0"/>
        <w:adjustRightInd w:val="0"/>
        <w:spacing w:line="240" w:lineRule="auto"/>
        <w:jc w:val="both"/>
        <w:rPr>
          <w:szCs w:val="22"/>
          <w:u w:val="single"/>
        </w:rPr>
      </w:pPr>
      <w:r w:rsidRPr="001574AA">
        <w:rPr>
          <w:szCs w:val="22"/>
          <w:u w:val="single"/>
        </w:rPr>
        <w:t>Ziņošana par iespējamām nevēlamām blakusparādībām</w:t>
      </w:r>
    </w:p>
    <w:p w14:paraId="1ED61CF2" w14:textId="77777777" w:rsidR="00F235D4" w:rsidRPr="001574AA" w:rsidRDefault="00F235D4" w:rsidP="00652285">
      <w:pPr>
        <w:keepNext/>
        <w:widowControl w:val="0"/>
        <w:autoSpaceDE w:val="0"/>
        <w:autoSpaceDN w:val="0"/>
        <w:adjustRightInd w:val="0"/>
        <w:spacing w:line="240" w:lineRule="auto"/>
        <w:jc w:val="both"/>
        <w:rPr>
          <w:szCs w:val="22"/>
          <w:u w:val="single"/>
        </w:rPr>
      </w:pPr>
    </w:p>
    <w:p w14:paraId="3D394BA8" w14:textId="77777777" w:rsidR="009E01F8" w:rsidRPr="001574AA" w:rsidRDefault="009E01F8" w:rsidP="00652285">
      <w:pPr>
        <w:widowControl w:val="0"/>
        <w:tabs>
          <w:tab w:val="clear" w:pos="567"/>
        </w:tabs>
        <w:spacing w:line="240" w:lineRule="auto"/>
        <w:rPr>
          <w:szCs w:val="22"/>
        </w:rPr>
      </w:pPr>
      <w:r w:rsidRPr="001574AA">
        <w:rPr>
          <w:szCs w:val="22"/>
        </w:rPr>
        <w:t>Ir svarīgi ziņot par iespējamām nevēlamām blakusparādībām pēc zāļu reģistrācijas. Tādējādi zāļu ieguvum</w:t>
      </w:r>
      <w:r w:rsidR="00D007DC" w:rsidRPr="001574AA">
        <w:rPr>
          <w:szCs w:val="22"/>
        </w:rPr>
        <w:t>a</w:t>
      </w:r>
      <w:r w:rsidRPr="001574AA">
        <w:rPr>
          <w:szCs w:val="22"/>
        </w:rPr>
        <w:t xml:space="preserve">/riska attiecība tiek nepārtraukti uzraudzīta. Veselības aprūpes speciālisti tiek lūgti ziņot par jebkādām iespējamām nevēlamām blakusparādībām, izmantojot </w:t>
      </w:r>
      <w:r>
        <w:fldChar w:fldCharType="begin"/>
      </w:r>
      <w:r>
        <w:instrText>HYPERLINK "http://www.ema.europa.eu/docs/en_GB/document_library/Template_or_form/2013/03/WC500139752.doc"</w:instrText>
      </w:r>
      <w:r>
        <w:fldChar w:fldCharType="separate"/>
      </w:r>
      <w:r w:rsidRPr="001574AA">
        <w:rPr>
          <w:rStyle w:val="Hyperlink"/>
          <w:shd w:val="pct15" w:color="auto" w:fill="auto"/>
        </w:rPr>
        <w:t>V pielikumā</w:t>
      </w:r>
      <w:r>
        <w:fldChar w:fldCharType="end"/>
      </w:r>
      <w:r w:rsidRPr="001574AA">
        <w:rPr>
          <w:szCs w:val="22"/>
          <w:shd w:val="pct15" w:color="auto" w:fill="auto"/>
        </w:rPr>
        <w:t xml:space="preserve"> minēto nacionālās ziņošanas sistēmas kontaktinformāciju.</w:t>
      </w:r>
    </w:p>
    <w:p w14:paraId="3D394BA9" w14:textId="77777777" w:rsidR="009E01F8" w:rsidRPr="001574AA" w:rsidRDefault="009E01F8" w:rsidP="00652285">
      <w:pPr>
        <w:widowControl w:val="0"/>
        <w:tabs>
          <w:tab w:val="clear" w:pos="567"/>
        </w:tabs>
        <w:spacing w:line="240" w:lineRule="auto"/>
        <w:rPr>
          <w:color w:val="000000"/>
          <w:szCs w:val="22"/>
        </w:rPr>
      </w:pPr>
    </w:p>
    <w:p w14:paraId="3D394BAA" w14:textId="77777777" w:rsidR="009E01F8" w:rsidRPr="001574AA" w:rsidRDefault="009E01F8" w:rsidP="00652285">
      <w:pPr>
        <w:keepNext/>
        <w:widowControl w:val="0"/>
        <w:tabs>
          <w:tab w:val="clear" w:pos="567"/>
        </w:tabs>
        <w:spacing w:line="240" w:lineRule="auto"/>
        <w:ind w:left="567" w:hanging="567"/>
        <w:rPr>
          <w:color w:val="000000"/>
          <w:szCs w:val="22"/>
        </w:rPr>
      </w:pPr>
      <w:r w:rsidRPr="001574AA">
        <w:rPr>
          <w:b/>
          <w:color w:val="000000"/>
          <w:szCs w:val="22"/>
        </w:rPr>
        <w:t>4.9.</w:t>
      </w:r>
      <w:r w:rsidRPr="001574AA">
        <w:rPr>
          <w:b/>
          <w:color w:val="000000"/>
          <w:szCs w:val="22"/>
        </w:rPr>
        <w:tab/>
        <w:t>Pārdozēšana</w:t>
      </w:r>
    </w:p>
    <w:p w14:paraId="3D394BAB" w14:textId="77777777" w:rsidR="009E01F8" w:rsidRPr="001574AA" w:rsidRDefault="009E01F8" w:rsidP="00652285">
      <w:pPr>
        <w:keepNext/>
        <w:widowControl w:val="0"/>
        <w:tabs>
          <w:tab w:val="clear" w:pos="567"/>
        </w:tabs>
        <w:spacing w:line="240" w:lineRule="auto"/>
        <w:ind w:left="567" w:hanging="567"/>
        <w:rPr>
          <w:color w:val="000000"/>
          <w:szCs w:val="22"/>
        </w:rPr>
      </w:pPr>
    </w:p>
    <w:p w14:paraId="3D394BAC" w14:textId="77777777" w:rsidR="009E01F8" w:rsidRPr="001574AA" w:rsidRDefault="009E01F8" w:rsidP="007237C8">
      <w:pPr>
        <w:keepNext/>
        <w:widowControl w:val="0"/>
        <w:tabs>
          <w:tab w:val="clear" w:pos="567"/>
        </w:tabs>
        <w:spacing w:line="240" w:lineRule="auto"/>
        <w:rPr>
          <w:szCs w:val="22"/>
        </w:rPr>
      </w:pPr>
      <w:r w:rsidRPr="001574AA">
        <w:rPr>
          <w:color w:val="000000"/>
          <w:szCs w:val="22"/>
        </w:rPr>
        <w:t>Pieredze par preparāta devām, kas pārsniedz ieteicamo terapeitisko devu, ir ierobežota. Literatūrā aprakstīti un saņemti spontāni ziņojumi par atsevišķiem Glivec pārdozēšanas gadījumiem. Pārdozēšanas gadījumā pacients jānovēro un jāveic atbilstoša simptomātiska ārstēšana</w:t>
      </w:r>
      <w:r w:rsidRPr="001574AA">
        <w:rPr>
          <w:szCs w:val="22"/>
        </w:rPr>
        <w:t>. Kopumā saņemto ziņojumu iznākums bija “stāvokļa uzlabošanās” vai “atveseļošanās”. Saņemtie ziņojumi attiecas uz dažādiem devu intervāliem, kas aprakstīti zemāk:</w:t>
      </w:r>
    </w:p>
    <w:p w14:paraId="3D394BAD" w14:textId="77777777" w:rsidR="009E01F8" w:rsidRPr="001574AA" w:rsidRDefault="009E01F8" w:rsidP="007237C8">
      <w:pPr>
        <w:keepNext/>
        <w:widowControl w:val="0"/>
        <w:tabs>
          <w:tab w:val="clear" w:pos="567"/>
        </w:tabs>
        <w:spacing w:line="240" w:lineRule="auto"/>
        <w:rPr>
          <w:szCs w:val="22"/>
        </w:rPr>
      </w:pPr>
    </w:p>
    <w:p w14:paraId="3D394BAE" w14:textId="5D3F3319" w:rsidR="009E01F8" w:rsidRPr="001574AA" w:rsidRDefault="009E01F8" w:rsidP="00652285">
      <w:pPr>
        <w:keepNext/>
        <w:widowControl w:val="0"/>
        <w:tabs>
          <w:tab w:val="clear" w:pos="567"/>
        </w:tabs>
        <w:spacing w:line="240" w:lineRule="auto"/>
        <w:rPr>
          <w:iCs/>
          <w:color w:val="000000"/>
          <w:szCs w:val="22"/>
          <w:u w:val="single"/>
        </w:rPr>
      </w:pPr>
      <w:r w:rsidRPr="001574AA">
        <w:rPr>
          <w:iCs/>
          <w:color w:val="000000"/>
          <w:szCs w:val="22"/>
          <w:u w:val="single"/>
        </w:rPr>
        <w:t>Pieaugušo populācija</w:t>
      </w:r>
    </w:p>
    <w:p w14:paraId="5C981BE0" w14:textId="77777777" w:rsidR="0000478D" w:rsidRPr="001574AA" w:rsidRDefault="0000478D" w:rsidP="00652285">
      <w:pPr>
        <w:keepNext/>
        <w:widowControl w:val="0"/>
        <w:tabs>
          <w:tab w:val="clear" w:pos="567"/>
        </w:tabs>
        <w:spacing w:line="240" w:lineRule="auto"/>
        <w:rPr>
          <w:iCs/>
          <w:color w:val="000000"/>
          <w:szCs w:val="22"/>
          <w:u w:val="single"/>
        </w:rPr>
      </w:pPr>
    </w:p>
    <w:p w14:paraId="3D394BAF" w14:textId="77777777" w:rsidR="009E01F8" w:rsidRPr="001574AA" w:rsidRDefault="009E01F8" w:rsidP="00652285">
      <w:pPr>
        <w:pStyle w:val="Text"/>
        <w:widowControl w:val="0"/>
        <w:spacing w:before="0"/>
        <w:jc w:val="left"/>
        <w:rPr>
          <w:sz w:val="22"/>
          <w:szCs w:val="22"/>
          <w:lang w:val="lv-LV"/>
        </w:rPr>
      </w:pPr>
      <w:r w:rsidRPr="001574AA">
        <w:rPr>
          <w:sz w:val="22"/>
          <w:szCs w:val="22"/>
          <w:lang w:val="lv-LV"/>
        </w:rPr>
        <w:t>1200 līdz 1600 mg (ārstēšanas ilgums variē no 1 līdz 10 dienām): slikta dūša, vemšana, caureja, izsitumi, eritēma, tūska, pietūkums, nogurums, muskuļu spazmas, trombocitopēnija, pancitopēnija, sāpes vēderā, galvassāpes, samazināta ēstgriba.</w:t>
      </w:r>
    </w:p>
    <w:p w14:paraId="3D394BB0" w14:textId="77777777" w:rsidR="009E01F8" w:rsidRPr="001574AA" w:rsidRDefault="009E01F8" w:rsidP="00652285">
      <w:pPr>
        <w:pStyle w:val="Text"/>
        <w:widowControl w:val="0"/>
        <w:spacing w:before="0"/>
        <w:jc w:val="left"/>
        <w:rPr>
          <w:sz w:val="22"/>
          <w:szCs w:val="22"/>
          <w:lang w:val="lv-LV"/>
        </w:rPr>
      </w:pPr>
      <w:r w:rsidRPr="001574AA">
        <w:rPr>
          <w:sz w:val="22"/>
          <w:szCs w:val="22"/>
          <w:lang w:val="lv-LV"/>
        </w:rPr>
        <w:t>1800 līdz 3200 mg (maksimāli 3200 mg dienā 6 dienu periodā): nespēks, mialģija, kreatīnfosfokināzes līmeņa paaugstināšanās, bilirubīna līmeņa paaugstināšanās, sāpes kuņģa-zarnu traktā.</w:t>
      </w:r>
    </w:p>
    <w:p w14:paraId="3D394BB1" w14:textId="77777777" w:rsidR="009E01F8" w:rsidRPr="001574AA" w:rsidRDefault="009E01F8" w:rsidP="00652285">
      <w:pPr>
        <w:pStyle w:val="Text"/>
        <w:widowControl w:val="0"/>
        <w:spacing w:before="0"/>
        <w:jc w:val="left"/>
        <w:rPr>
          <w:sz w:val="22"/>
          <w:szCs w:val="22"/>
          <w:lang w:val="lv-LV"/>
        </w:rPr>
      </w:pPr>
      <w:r w:rsidRPr="001574AA">
        <w:rPr>
          <w:sz w:val="22"/>
          <w:szCs w:val="22"/>
          <w:lang w:val="lv-LV"/>
        </w:rPr>
        <w:t>6400 mg (viena deva): literatūrā aprakstīts viens gadījums par pacientu, kuram attīstījās slikta dūša, vemšana, sāpes vēderā, drudzis, sejas pietūkums, samazināts neitrofīlo leikocītu skaits, transamināžu līmeņa paaugstināšanās.</w:t>
      </w:r>
    </w:p>
    <w:p w14:paraId="3D394BB2" w14:textId="77777777" w:rsidR="009E01F8" w:rsidRPr="001574AA" w:rsidRDefault="009E01F8" w:rsidP="00652285">
      <w:pPr>
        <w:pStyle w:val="Text"/>
        <w:widowControl w:val="0"/>
        <w:spacing w:before="0"/>
        <w:jc w:val="left"/>
        <w:rPr>
          <w:sz w:val="22"/>
          <w:szCs w:val="22"/>
          <w:lang w:val="lv-LV"/>
        </w:rPr>
      </w:pPr>
      <w:r w:rsidRPr="001574AA">
        <w:rPr>
          <w:sz w:val="22"/>
          <w:szCs w:val="22"/>
          <w:lang w:val="lv-LV"/>
        </w:rPr>
        <w:t>8 līdz 10 g (viena deva): saņemti ziņojumi par vemšanu un sāpēm kuņģa-zarnu traktā.</w:t>
      </w:r>
    </w:p>
    <w:p w14:paraId="3D394BB3" w14:textId="77777777" w:rsidR="009E01F8" w:rsidRPr="001574AA" w:rsidRDefault="009E01F8" w:rsidP="00652285">
      <w:pPr>
        <w:widowControl w:val="0"/>
        <w:tabs>
          <w:tab w:val="clear" w:pos="567"/>
        </w:tabs>
        <w:spacing w:line="240" w:lineRule="auto"/>
        <w:rPr>
          <w:color w:val="000000"/>
          <w:szCs w:val="22"/>
        </w:rPr>
      </w:pPr>
    </w:p>
    <w:p w14:paraId="3D394BB4" w14:textId="38DDED3E" w:rsidR="009E01F8" w:rsidRPr="001574AA" w:rsidRDefault="009E01F8" w:rsidP="00652285">
      <w:pPr>
        <w:keepNext/>
        <w:widowControl w:val="0"/>
        <w:tabs>
          <w:tab w:val="clear" w:pos="567"/>
        </w:tabs>
        <w:spacing w:line="240" w:lineRule="auto"/>
        <w:rPr>
          <w:bCs/>
          <w:iCs/>
          <w:u w:val="single"/>
        </w:rPr>
      </w:pPr>
      <w:r w:rsidRPr="001574AA">
        <w:rPr>
          <w:bCs/>
          <w:iCs/>
          <w:u w:val="single"/>
        </w:rPr>
        <w:t>Pediatriskā populācija</w:t>
      </w:r>
    </w:p>
    <w:p w14:paraId="34E32337" w14:textId="77777777" w:rsidR="0000478D" w:rsidRPr="001574AA" w:rsidRDefault="0000478D" w:rsidP="00652285">
      <w:pPr>
        <w:keepNext/>
        <w:widowControl w:val="0"/>
        <w:tabs>
          <w:tab w:val="clear" w:pos="567"/>
        </w:tabs>
        <w:spacing w:line="240" w:lineRule="auto"/>
        <w:rPr>
          <w:iCs/>
          <w:color w:val="000000"/>
          <w:szCs w:val="22"/>
          <w:u w:val="single"/>
        </w:rPr>
      </w:pPr>
    </w:p>
    <w:p w14:paraId="3D394BB5" w14:textId="77777777" w:rsidR="009E01F8" w:rsidRPr="001574AA" w:rsidRDefault="009E01F8" w:rsidP="00652285">
      <w:pPr>
        <w:pStyle w:val="Text"/>
        <w:widowControl w:val="0"/>
        <w:spacing w:before="0"/>
        <w:jc w:val="left"/>
        <w:rPr>
          <w:color w:val="000000"/>
          <w:sz w:val="22"/>
          <w:szCs w:val="22"/>
          <w:lang w:val="lv-LV"/>
        </w:rPr>
      </w:pPr>
      <w:r w:rsidRPr="001574AA">
        <w:rPr>
          <w:sz w:val="22"/>
          <w:szCs w:val="22"/>
          <w:lang w:val="lv-LV"/>
        </w:rPr>
        <w:t>Vienam 3 gadus vecam zēnam pēc vienas 400 mg devas lietošanas attīstījās vemšana, caureja un anoreksija, savukārt citam 3 gadus vecam zēnam pēc vienas 980 mg devas lietošanas samazinājās leikocītu skaits asinīs un attīstījās caureja.</w:t>
      </w:r>
    </w:p>
    <w:p w14:paraId="3D394BB6" w14:textId="77777777" w:rsidR="009E01F8" w:rsidRPr="001574AA" w:rsidRDefault="009E01F8" w:rsidP="00652285">
      <w:pPr>
        <w:widowControl w:val="0"/>
        <w:tabs>
          <w:tab w:val="clear" w:pos="567"/>
        </w:tabs>
        <w:spacing w:line="240" w:lineRule="auto"/>
        <w:rPr>
          <w:color w:val="000000"/>
          <w:szCs w:val="22"/>
        </w:rPr>
      </w:pPr>
    </w:p>
    <w:p w14:paraId="3D394BB7" w14:textId="77777777" w:rsidR="009E01F8" w:rsidRPr="001574AA" w:rsidRDefault="009E01F8" w:rsidP="00652285">
      <w:pPr>
        <w:widowControl w:val="0"/>
        <w:tabs>
          <w:tab w:val="clear" w:pos="567"/>
        </w:tabs>
        <w:spacing w:line="240" w:lineRule="auto"/>
        <w:rPr>
          <w:color w:val="000000"/>
          <w:szCs w:val="22"/>
        </w:rPr>
      </w:pPr>
      <w:r w:rsidRPr="001574AA">
        <w:rPr>
          <w:color w:val="000000"/>
          <w:szCs w:val="22"/>
        </w:rPr>
        <w:t>Pārdozēšanas gadījumā pacients jānovēro un jāveic atbilstoša uzturoša ārstēšana.</w:t>
      </w:r>
    </w:p>
    <w:p w14:paraId="3D394BB8" w14:textId="77777777" w:rsidR="009E01F8" w:rsidRPr="001574AA" w:rsidRDefault="009E01F8" w:rsidP="00652285">
      <w:pPr>
        <w:widowControl w:val="0"/>
        <w:tabs>
          <w:tab w:val="clear" w:pos="567"/>
        </w:tabs>
        <w:spacing w:line="240" w:lineRule="auto"/>
        <w:rPr>
          <w:color w:val="000000"/>
          <w:szCs w:val="22"/>
        </w:rPr>
      </w:pPr>
    </w:p>
    <w:p w14:paraId="3D394BB9" w14:textId="77777777" w:rsidR="009E01F8" w:rsidRPr="001574AA" w:rsidRDefault="009E01F8" w:rsidP="00652285">
      <w:pPr>
        <w:widowControl w:val="0"/>
        <w:tabs>
          <w:tab w:val="clear" w:pos="567"/>
        </w:tabs>
        <w:spacing w:line="240" w:lineRule="auto"/>
        <w:rPr>
          <w:color w:val="000000"/>
          <w:szCs w:val="22"/>
        </w:rPr>
      </w:pPr>
    </w:p>
    <w:p w14:paraId="3D394BBA" w14:textId="77777777" w:rsidR="009E01F8" w:rsidRPr="001574AA" w:rsidRDefault="009E01F8" w:rsidP="00652285">
      <w:pPr>
        <w:keepNext/>
        <w:widowControl w:val="0"/>
        <w:tabs>
          <w:tab w:val="clear" w:pos="567"/>
        </w:tabs>
        <w:spacing w:line="240" w:lineRule="auto"/>
        <w:ind w:left="567" w:hanging="567"/>
        <w:rPr>
          <w:b/>
          <w:color w:val="000000"/>
          <w:szCs w:val="22"/>
        </w:rPr>
      </w:pPr>
      <w:r w:rsidRPr="001574AA">
        <w:rPr>
          <w:b/>
          <w:color w:val="000000"/>
          <w:szCs w:val="22"/>
        </w:rPr>
        <w:lastRenderedPageBreak/>
        <w:t>5.</w:t>
      </w:r>
      <w:r w:rsidRPr="001574AA">
        <w:rPr>
          <w:b/>
          <w:color w:val="000000"/>
          <w:szCs w:val="22"/>
        </w:rPr>
        <w:tab/>
        <w:t>FARMAKOLOĢISKĀS ĪPAŠĪBAS</w:t>
      </w:r>
    </w:p>
    <w:p w14:paraId="3D394BBB" w14:textId="77777777" w:rsidR="009E01F8" w:rsidRPr="001574AA" w:rsidRDefault="009E01F8" w:rsidP="00652285">
      <w:pPr>
        <w:keepNext/>
        <w:widowControl w:val="0"/>
        <w:tabs>
          <w:tab w:val="clear" w:pos="567"/>
        </w:tabs>
        <w:spacing w:line="240" w:lineRule="auto"/>
        <w:ind w:left="567" w:hanging="567"/>
        <w:rPr>
          <w:color w:val="000000"/>
          <w:szCs w:val="22"/>
        </w:rPr>
      </w:pPr>
    </w:p>
    <w:p w14:paraId="3D394BBC" w14:textId="77777777" w:rsidR="009E01F8" w:rsidRPr="001574AA" w:rsidRDefault="009E01F8" w:rsidP="00652285">
      <w:pPr>
        <w:keepNext/>
        <w:widowControl w:val="0"/>
        <w:tabs>
          <w:tab w:val="clear" w:pos="567"/>
        </w:tabs>
        <w:spacing w:line="240" w:lineRule="auto"/>
        <w:ind w:left="567" w:hanging="567"/>
        <w:rPr>
          <w:color w:val="000000"/>
          <w:szCs w:val="22"/>
        </w:rPr>
      </w:pPr>
      <w:r w:rsidRPr="001574AA">
        <w:rPr>
          <w:b/>
          <w:color w:val="000000"/>
          <w:szCs w:val="22"/>
        </w:rPr>
        <w:t>5.1.</w:t>
      </w:r>
      <w:r w:rsidRPr="001574AA">
        <w:rPr>
          <w:b/>
          <w:color w:val="000000"/>
          <w:szCs w:val="22"/>
        </w:rPr>
        <w:tab/>
        <w:t>Farmakodinamiskās īpašības</w:t>
      </w:r>
    </w:p>
    <w:p w14:paraId="3D394BBD" w14:textId="77777777" w:rsidR="009E01F8" w:rsidRPr="001574AA" w:rsidRDefault="009E01F8" w:rsidP="00652285">
      <w:pPr>
        <w:keepNext/>
        <w:widowControl w:val="0"/>
        <w:spacing w:line="240" w:lineRule="auto"/>
        <w:ind w:left="567" w:hanging="567"/>
        <w:rPr>
          <w:color w:val="000000"/>
          <w:szCs w:val="22"/>
        </w:rPr>
      </w:pPr>
    </w:p>
    <w:p w14:paraId="3D394BBE" w14:textId="0D05992E" w:rsidR="009E01F8" w:rsidRPr="001574AA" w:rsidRDefault="009E01F8" w:rsidP="00652285">
      <w:pPr>
        <w:keepNext/>
        <w:widowControl w:val="0"/>
        <w:tabs>
          <w:tab w:val="clear" w:pos="567"/>
        </w:tabs>
        <w:spacing w:line="240" w:lineRule="auto"/>
        <w:rPr>
          <w:color w:val="000000"/>
          <w:szCs w:val="22"/>
        </w:rPr>
      </w:pPr>
      <w:r w:rsidRPr="001574AA">
        <w:rPr>
          <w:color w:val="000000"/>
          <w:szCs w:val="22"/>
        </w:rPr>
        <w:t xml:space="preserve">Farmakoterapeitiskā grupa: </w:t>
      </w:r>
      <w:r w:rsidR="00980C98" w:rsidRPr="001574AA">
        <w:rPr>
          <w:szCs w:val="24"/>
        </w:rPr>
        <w:t xml:space="preserve">pretaudzēju līdzekļi, </w:t>
      </w:r>
      <w:r w:rsidR="0000478D" w:rsidRPr="001574AA">
        <w:rPr>
          <w:color w:val="000000"/>
          <w:szCs w:val="22"/>
        </w:rPr>
        <w:t xml:space="preserve">BCR-ABL </w:t>
      </w:r>
      <w:r w:rsidRPr="001574AA">
        <w:rPr>
          <w:color w:val="000000"/>
          <w:szCs w:val="22"/>
        </w:rPr>
        <w:t>tirozīnkināzes inhibitor</w:t>
      </w:r>
      <w:r w:rsidR="00980C98" w:rsidRPr="001574AA">
        <w:rPr>
          <w:color w:val="000000"/>
          <w:szCs w:val="22"/>
        </w:rPr>
        <w:t>i</w:t>
      </w:r>
      <w:r w:rsidRPr="001574AA">
        <w:rPr>
          <w:color w:val="000000"/>
          <w:szCs w:val="22"/>
        </w:rPr>
        <w:t xml:space="preserve">, ATĶ kods: </w:t>
      </w:r>
      <w:r w:rsidR="0000478D" w:rsidRPr="001574AA">
        <w:rPr>
          <w:color w:val="000000"/>
          <w:szCs w:val="22"/>
        </w:rPr>
        <w:t>L01EA01</w:t>
      </w:r>
    </w:p>
    <w:p w14:paraId="3D394BBF" w14:textId="77777777" w:rsidR="009E01F8" w:rsidRPr="001574AA" w:rsidRDefault="009E01F8" w:rsidP="00652285">
      <w:pPr>
        <w:keepNext/>
        <w:widowControl w:val="0"/>
        <w:tabs>
          <w:tab w:val="clear" w:pos="567"/>
        </w:tabs>
        <w:spacing w:line="240" w:lineRule="auto"/>
        <w:rPr>
          <w:color w:val="000000"/>
          <w:szCs w:val="22"/>
        </w:rPr>
      </w:pPr>
    </w:p>
    <w:p w14:paraId="3D394BC0" w14:textId="6A52A1AB" w:rsidR="009E01F8" w:rsidRPr="001574AA" w:rsidRDefault="009E01F8" w:rsidP="00652285">
      <w:pPr>
        <w:keepNext/>
        <w:widowControl w:val="0"/>
        <w:tabs>
          <w:tab w:val="clear" w:pos="567"/>
        </w:tabs>
        <w:spacing w:line="240" w:lineRule="auto"/>
        <w:rPr>
          <w:color w:val="000000"/>
          <w:szCs w:val="22"/>
          <w:u w:val="single"/>
        </w:rPr>
      </w:pPr>
      <w:r w:rsidRPr="001574AA">
        <w:rPr>
          <w:color w:val="000000"/>
          <w:szCs w:val="22"/>
          <w:u w:val="single"/>
        </w:rPr>
        <w:t>Darbības mehānisms</w:t>
      </w:r>
    </w:p>
    <w:p w14:paraId="7F11117B" w14:textId="77777777" w:rsidR="0000478D" w:rsidRPr="001574AA" w:rsidRDefault="0000478D" w:rsidP="00652285">
      <w:pPr>
        <w:keepNext/>
        <w:widowControl w:val="0"/>
        <w:tabs>
          <w:tab w:val="clear" w:pos="567"/>
        </w:tabs>
        <w:spacing w:line="240" w:lineRule="auto"/>
        <w:rPr>
          <w:color w:val="000000"/>
          <w:szCs w:val="22"/>
          <w:u w:val="single"/>
        </w:rPr>
      </w:pPr>
    </w:p>
    <w:p w14:paraId="3D394BC1" w14:textId="77777777" w:rsidR="009E01F8" w:rsidRPr="001574AA" w:rsidRDefault="009E01F8" w:rsidP="00652285">
      <w:pPr>
        <w:widowControl w:val="0"/>
        <w:tabs>
          <w:tab w:val="clear" w:pos="567"/>
        </w:tabs>
        <w:spacing w:line="240" w:lineRule="auto"/>
        <w:rPr>
          <w:color w:val="000000"/>
          <w:szCs w:val="22"/>
        </w:rPr>
      </w:pPr>
      <w:r w:rsidRPr="001574AA">
        <w:rPr>
          <w:color w:val="000000"/>
          <w:szCs w:val="22"/>
        </w:rPr>
        <w:t>Imatinibs ir mazmolekulārs proteīnu-tirozīnkināzes inhibitors, kas spēcīgi inhibē Bcr-Abl tirozīnkināzi (TK), kā arī vairākus TK receptorus: Kit, cilmes šūnu faktora (CŠF) receptoru, ko kodē c-Kit proto-onkogēns, diskoidīna domēna receptorus (DDR1 un DDR2), koloniju stimulējošā faktora receptoru (CSF-1R) un trombocītu augšanas faktora alfa un beta receptorus (PDGFR-alfa un PDGFR-beta). Imatinibs var arī inhibēt procesus šūnā, ko mediē šo receptoru kināžu aktivācija.</w:t>
      </w:r>
    </w:p>
    <w:p w14:paraId="3D394BC2" w14:textId="77777777" w:rsidR="009E01F8" w:rsidRPr="001574AA" w:rsidRDefault="009E01F8" w:rsidP="00652285">
      <w:pPr>
        <w:widowControl w:val="0"/>
        <w:tabs>
          <w:tab w:val="clear" w:pos="567"/>
        </w:tabs>
        <w:spacing w:line="240" w:lineRule="auto"/>
        <w:rPr>
          <w:color w:val="000000"/>
          <w:szCs w:val="22"/>
        </w:rPr>
      </w:pPr>
    </w:p>
    <w:p w14:paraId="3D394BC3" w14:textId="09DAE382" w:rsidR="009E01F8" w:rsidRPr="001574AA" w:rsidRDefault="009E01F8" w:rsidP="00652285">
      <w:pPr>
        <w:keepNext/>
        <w:widowControl w:val="0"/>
        <w:tabs>
          <w:tab w:val="clear" w:pos="567"/>
        </w:tabs>
        <w:spacing w:line="240" w:lineRule="auto"/>
        <w:rPr>
          <w:color w:val="000000"/>
          <w:szCs w:val="22"/>
          <w:u w:val="single"/>
        </w:rPr>
      </w:pPr>
      <w:r w:rsidRPr="001574AA">
        <w:rPr>
          <w:color w:val="000000"/>
          <w:szCs w:val="22"/>
          <w:u w:val="single"/>
        </w:rPr>
        <w:t>Farmakodinamiskā iedarbība</w:t>
      </w:r>
    </w:p>
    <w:p w14:paraId="2D56A2A2" w14:textId="77777777" w:rsidR="0000478D" w:rsidRPr="001574AA" w:rsidRDefault="0000478D" w:rsidP="00652285">
      <w:pPr>
        <w:keepNext/>
        <w:widowControl w:val="0"/>
        <w:tabs>
          <w:tab w:val="clear" w:pos="567"/>
        </w:tabs>
        <w:spacing w:line="240" w:lineRule="auto"/>
        <w:rPr>
          <w:color w:val="000000"/>
          <w:szCs w:val="22"/>
          <w:u w:val="single"/>
        </w:rPr>
      </w:pPr>
    </w:p>
    <w:p w14:paraId="3D394BC4" w14:textId="77777777" w:rsidR="009E01F8" w:rsidRPr="001574AA" w:rsidRDefault="009E01F8" w:rsidP="00652285">
      <w:pPr>
        <w:widowControl w:val="0"/>
        <w:tabs>
          <w:tab w:val="clear" w:pos="567"/>
        </w:tabs>
        <w:spacing w:line="240" w:lineRule="auto"/>
        <w:rPr>
          <w:color w:val="000000"/>
          <w:szCs w:val="22"/>
        </w:rPr>
      </w:pPr>
      <w:r w:rsidRPr="001574AA">
        <w:rPr>
          <w:color w:val="000000"/>
          <w:szCs w:val="22"/>
        </w:rPr>
        <w:t xml:space="preserve">Imatinibs ir olbaltumvielu – tirozīna kināzes inhibitors, kas </w:t>
      </w:r>
      <w:r w:rsidRPr="001574AA">
        <w:rPr>
          <w:i/>
          <w:color w:val="000000"/>
          <w:szCs w:val="22"/>
        </w:rPr>
        <w:t>in vitro</w:t>
      </w:r>
      <w:r w:rsidRPr="001574AA">
        <w:rPr>
          <w:color w:val="000000"/>
          <w:szCs w:val="22"/>
        </w:rPr>
        <w:t>, šūnās</w:t>
      </w:r>
      <w:r w:rsidRPr="001574AA">
        <w:rPr>
          <w:i/>
          <w:color w:val="000000"/>
          <w:szCs w:val="22"/>
        </w:rPr>
        <w:t xml:space="preserve"> </w:t>
      </w:r>
      <w:r w:rsidRPr="001574AA">
        <w:rPr>
          <w:color w:val="000000"/>
          <w:szCs w:val="22"/>
        </w:rPr>
        <w:t>un</w:t>
      </w:r>
      <w:r w:rsidRPr="001574AA">
        <w:rPr>
          <w:i/>
          <w:color w:val="000000"/>
          <w:szCs w:val="22"/>
        </w:rPr>
        <w:t xml:space="preserve"> in vivo</w:t>
      </w:r>
      <w:r w:rsidRPr="001574AA">
        <w:rPr>
          <w:color w:val="000000"/>
          <w:szCs w:val="22"/>
        </w:rPr>
        <w:t xml:space="preserve"> spēcīgi inhibē Bcr-Abl tirozīna kināzi. Viela selektīvi inhibē proliferāciju un ierosina apoptozi Bcr-Abl pozitīvās šūnās, kā arī svaigās leikēmiskās šūnās, kas ņemtas no Filadelfijas hromosomas pozitīviem CML, kā arī akūtas limfoblastiskas leikozes (ALL) slimniekiem.</w:t>
      </w:r>
    </w:p>
    <w:p w14:paraId="3D394BC5" w14:textId="77777777" w:rsidR="009E01F8" w:rsidRPr="001574AA" w:rsidRDefault="009E01F8" w:rsidP="00652285">
      <w:pPr>
        <w:widowControl w:val="0"/>
        <w:tabs>
          <w:tab w:val="clear" w:pos="567"/>
        </w:tabs>
        <w:spacing w:line="240" w:lineRule="auto"/>
        <w:rPr>
          <w:color w:val="000000"/>
          <w:szCs w:val="22"/>
        </w:rPr>
      </w:pPr>
    </w:p>
    <w:p w14:paraId="3D394BC6" w14:textId="77777777" w:rsidR="009E01F8" w:rsidRPr="001574AA" w:rsidRDefault="009E01F8" w:rsidP="00652285">
      <w:pPr>
        <w:widowControl w:val="0"/>
        <w:tabs>
          <w:tab w:val="clear" w:pos="567"/>
        </w:tabs>
        <w:spacing w:line="240" w:lineRule="auto"/>
        <w:rPr>
          <w:color w:val="000000"/>
          <w:szCs w:val="22"/>
        </w:rPr>
      </w:pPr>
      <w:r w:rsidRPr="001574AA">
        <w:rPr>
          <w:i/>
          <w:color w:val="000000"/>
          <w:szCs w:val="22"/>
        </w:rPr>
        <w:t>In vivo</w:t>
      </w:r>
      <w:r w:rsidRPr="001574AA">
        <w:rPr>
          <w:color w:val="000000"/>
          <w:szCs w:val="22"/>
        </w:rPr>
        <w:t xml:space="preserve"> izmantojot Bcr-Abl pozitīvas audzēja šūnas dzīvnieku modeļos,</w:t>
      </w:r>
      <w:r w:rsidRPr="001574AA">
        <w:rPr>
          <w:i/>
          <w:color w:val="000000"/>
          <w:szCs w:val="22"/>
        </w:rPr>
        <w:t xml:space="preserve"> </w:t>
      </w:r>
      <w:r w:rsidRPr="001574AA">
        <w:rPr>
          <w:color w:val="000000"/>
          <w:szCs w:val="22"/>
        </w:rPr>
        <w:t>savienojumam kā atsevišķai vielai ir pretaudzēju aktivitāte.</w:t>
      </w:r>
    </w:p>
    <w:p w14:paraId="3D394BC7" w14:textId="77777777" w:rsidR="009E01F8" w:rsidRPr="001574AA" w:rsidRDefault="009E01F8" w:rsidP="00652285">
      <w:pPr>
        <w:widowControl w:val="0"/>
        <w:tabs>
          <w:tab w:val="clear" w:pos="567"/>
        </w:tabs>
        <w:spacing w:line="240" w:lineRule="auto"/>
        <w:rPr>
          <w:color w:val="000000"/>
          <w:szCs w:val="22"/>
        </w:rPr>
      </w:pPr>
    </w:p>
    <w:p w14:paraId="3D394BC8" w14:textId="77777777" w:rsidR="009E01F8" w:rsidRPr="001574AA" w:rsidRDefault="009E01F8" w:rsidP="00652285">
      <w:pPr>
        <w:widowControl w:val="0"/>
        <w:spacing w:line="240" w:lineRule="auto"/>
        <w:rPr>
          <w:color w:val="000000"/>
          <w:szCs w:val="22"/>
        </w:rPr>
      </w:pPr>
      <w:r w:rsidRPr="001574AA">
        <w:rPr>
          <w:color w:val="000000"/>
          <w:szCs w:val="22"/>
        </w:rPr>
        <w:t>Imatinibs inhibē arī tirozīna kināzes receptorus augšanas faktora atvasinātajās trombocītu (</w:t>
      </w:r>
      <w:r w:rsidRPr="001574AA">
        <w:rPr>
          <w:i/>
          <w:color w:val="000000"/>
          <w:szCs w:val="22"/>
        </w:rPr>
        <w:t xml:space="preserve">Platelet-derived Growth Factor </w:t>
      </w:r>
      <w:r w:rsidRPr="001574AA">
        <w:rPr>
          <w:color w:val="000000"/>
          <w:szCs w:val="22"/>
        </w:rPr>
        <w:t>- PDGF), PDGF-R šūnās, stumbra šūnu faktorā (</w:t>
      </w:r>
      <w:r w:rsidRPr="001574AA">
        <w:rPr>
          <w:i/>
          <w:color w:val="000000"/>
          <w:szCs w:val="22"/>
        </w:rPr>
        <w:t>Stem Cell Factor</w:t>
      </w:r>
      <w:r w:rsidRPr="001574AA">
        <w:rPr>
          <w:color w:val="000000"/>
          <w:szCs w:val="22"/>
        </w:rPr>
        <w:t xml:space="preserve"> - SCF) un c-Kit šūnās. Viela inhibē arī šūnu procesus, kuros mediatori ir PDGF un SCF. </w:t>
      </w:r>
      <w:r w:rsidRPr="001574AA">
        <w:rPr>
          <w:i/>
          <w:color w:val="000000"/>
          <w:szCs w:val="22"/>
        </w:rPr>
        <w:t>In vitro</w:t>
      </w:r>
      <w:r w:rsidRPr="001574AA">
        <w:rPr>
          <w:color w:val="000000"/>
          <w:szCs w:val="22"/>
        </w:rPr>
        <w:t xml:space="preserve"> imatinibs inhibē gastrointestinālo stromas audzēju šūnu proliferāciju un inducē apoptozi, ko parāda </w:t>
      </w:r>
      <w:r w:rsidRPr="001574AA">
        <w:rPr>
          <w:i/>
          <w:color w:val="000000"/>
          <w:szCs w:val="22"/>
        </w:rPr>
        <w:t>kit</w:t>
      </w:r>
      <w:r w:rsidRPr="001574AA">
        <w:rPr>
          <w:color w:val="000000"/>
          <w:szCs w:val="22"/>
        </w:rPr>
        <w:t xml:space="preserve"> mutācijas aktivizēšanās. </w:t>
      </w:r>
      <w:r w:rsidRPr="001574AA">
        <w:rPr>
          <w:color w:val="000000"/>
        </w:rPr>
        <w:t xml:space="preserve">MDS/MPD, HES/CEL un </w:t>
      </w:r>
      <w:r w:rsidRPr="001574AA">
        <w:rPr>
          <w:color w:val="000000"/>
          <w:szCs w:val="22"/>
        </w:rPr>
        <w:t>DFSP patoģenēzē konstatēta PDGF receptoru vai Abl proteīna tirozīnkināzes metaboliska aktivācija kā saplūšanas sekas ar dažādiem partnerolbaltumiem vai metaboliska PDGF producēšana. Imatinibs nomāc šūnu signālu pārvadi un proliferāciju, ko izraisa pārmainītā PDGFR un Abl kināzes aktivitāte.</w:t>
      </w:r>
    </w:p>
    <w:p w14:paraId="3D394BC9" w14:textId="77777777" w:rsidR="009E01F8" w:rsidRPr="001574AA" w:rsidRDefault="009E01F8" w:rsidP="00652285">
      <w:pPr>
        <w:widowControl w:val="0"/>
        <w:tabs>
          <w:tab w:val="clear" w:pos="567"/>
        </w:tabs>
        <w:spacing w:line="240" w:lineRule="auto"/>
        <w:rPr>
          <w:color w:val="000000"/>
          <w:szCs w:val="22"/>
        </w:rPr>
      </w:pPr>
    </w:p>
    <w:p w14:paraId="3D394BCA" w14:textId="561F5F54" w:rsidR="009E01F8" w:rsidRPr="001574AA" w:rsidRDefault="009E01F8" w:rsidP="00652285">
      <w:pPr>
        <w:keepNext/>
        <w:widowControl w:val="0"/>
        <w:tabs>
          <w:tab w:val="clear" w:pos="567"/>
        </w:tabs>
        <w:spacing w:line="240" w:lineRule="auto"/>
        <w:rPr>
          <w:color w:val="000000"/>
          <w:szCs w:val="22"/>
          <w:u w:val="single"/>
        </w:rPr>
      </w:pPr>
      <w:r w:rsidRPr="001574AA">
        <w:rPr>
          <w:color w:val="000000"/>
          <w:szCs w:val="22"/>
          <w:u w:val="single"/>
        </w:rPr>
        <w:t>Hroniskas mieloleikozes klīniskie pētījumi</w:t>
      </w:r>
    </w:p>
    <w:p w14:paraId="0C98F8C1" w14:textId="77777777" w:rsidR="0000478D" w:rsidRPr="001574AA" w:rsidRDefault="0000478D" w:rsidP="00652285">
      <w:pPr>
        <w:keepNext/>
        <w:widowControl w:val="0"/>
        <w:tabs>
          <w:tab w:val="clear" w:pos="567"/>
        </w:tabs>
        <w:spacing w:line="240" w:lineRule="auto"/>
        <w:rPr>
          <w:color w:val="000000"/>
          <w:szCs w:val="22"/>
          <w:u w:val="single"/>
        </w:rPr>
      </w:pPr>
    </w:p>
    <w:p w14:paraId="3D394BCB" w14:textId="77777777" w:rsidR="009E01F8" w:rsidRPr="001574AA" w:rsidRDefault="009E01F8" w:rsidP="00652285">
      <w:pPr>
        <w:widowControl w:val="0"/>
        <w:tabs>
          <w:tab w:val="clear" w:pos="567"/>
        </w:tabs>
        <w:spacing w:line="240" w:lineRule="auto"/>
        <w:rPr>
          <w:color w:val="000000"/>
          <w:szCs w:val="22"/>
        </w:rPr>
      </w:pPr>
      <w:r w:rsidRPr="001574AA">
        <w:rPr>
          <w:color w:val="000000"/>
          <w:szCs w:val="22"/>
        </w:rPr>
        <w:t>Glivec efektivitāti pamato kopējā hematoloģiskās un citoģenētiskās atbildes reakcijas pakāpe un dzīvildze bez progresēšanas. Nav kontrolētu klīnisku pētījumu, kuru rezultāti pierāda klīnisko ieguvumu, piemēram, ar slimību saistīto simptomu uzlabojumu vai dzīvildzes pieaugumu, izņemot nesen diagnosticētas CML hroniskā fāzē.</w:t>
      </w:r>
    </w:p>
    <w:p w14:paraId="3D394BCC" w14:textId="77777777" w:rsidR="009E01F8" w:rsidRPr="001574AA" w:rsidRDefault="009E01F8" w:rsidP="00652285">
      <w:pPr>
        <w:pStyle w:val="EndnoteText"/>
        <w:widowControl w:val="0"/>
        <w:rPr>
          <w:color w:val="000000"/>
          <w:szCs w:val="22"/>
        </w:rPr>
      </w:pPr>
    </w:p>
    <w:p w14:paraId="3D394BCD" w14:textId="77777777" w:rsidR="009E01F8" w:rsidRPr="001574AA" w:rsidRDefault="009E01F8" w:rsidP="00652285">
      <w:pPr>
        <w:widowControl w:val="0"/>
        <w:spacing w:line="240" w:lineRule="auto"/>
        <w:rPr>
          <w:color w:val="000000"/>
          <w:szCs w:val="22"/>
        </w:rPr>
      </w:pPr>
      <w:r w:rsidRPr="001574AA">
        <w:rPr>
          <w:color w:val="000000"/>
          <w:szCs w:val="22"/>
        </w:rPr>
        <w:t>Ar pacientiem, kam diagnosticēta Filadelfijas hromosomas pozitīva (Ph</w:t>
      </w:r>
      <w:r w:rsidRPr="001574AA">
        <w:rPr>
          <w:color w:val="000000"/>
          <w:szCs w:val="22"/>
          <w:vertAlign w:val="superscript"/>
        </w:rPr>
        <w:t>+</w:t>
      </w:r>
      <w:r w:rsidRPr="001574AA">
        <w:rPr>
          <w:color w:val="000000"/>
          <w:szCs w:val="22"/>
        </w:rPr>
        <w:t>) CML progresijas, blastu krīzes vai akcelerācijas fāzē, kā arī cita veida Ph</w:t>
      </w:r>
      <w:r w:rsidRPr="001574AA">
        <w:rPr>
          <w:color w:val="000000"/>
          <w:szCs w:val="22"/>
          <w:vertAlign w:val="superscript"/>
        </w:rPr>
        <w:t xml:space="preserve">+ </w:t>
      </w:r>
      <w:r w:rsidRPr="001574AA">
        <w:rPr>
          <w:color w:val="000000"/>
          <w:szCs w:val="22"/>
        </w:rPr>
        <w:t>leikozes vai CML hroniskā fāzē pēc neveiksmīgas iepriekšējas terapijas ar interferonu alfa (IFN), ir veikti trīs plaši, atklāti, daudzcentru starptautiski, randomizēti II fāzes pētījumi. Ar pacientiem, kam nesen diagnosticēta Ph</w:t>
      </w:r>
      <w:r w:rsidRPr="001574AA">
        <w:rPr>
          <w:color w:val="000000"/>
          <w:szCs w:val="22"/>
          <w:vertAlign w:val="superscript"/>
        </w:rPr>
        <w:t>+</w:t>
      </w:r>
      <w:r w:rsidRPr="001574AA">
        <w:rPr>
          <w:color w:val="000000"/>
          <w:szCs w:val="22"/>
        </w:rPr>
        <w:t xml:space="preserve"> CML, ir veikts viens, plašs, atklāts starptautisks daudzcentru nejaušināts III fāzes pētījums. Turklāt, divu I fāzes un viena II fāzes pētījumu laikā ir ārstēti bērni.</w:t>
      </w:r>
    </w:p>
    <w:p w14:paraId="3D394BCE" w14:textId="77777777" w:rsidR="009E01F8" w:rsidRPr="001574AA" w:rsidRDefault="009E01F8" w:rsidP="00652285">
      <w:pPr>
        <w:widowControl w:val="0"/>
        <w:spacing w:line="240" w:lineRule="auto"/>
        <w:rPr>
          <w:color w:val="000000"/>
          <w:szCs w:val="22"/>
        </w:rPr>
      </w:pPr>
    </w:p>
    <w:p w14:paraId="3D394BCF" w14:textId="77777777" w:rsidR="009E01F8" w:rsidRPr="001574AA" w:rsidRDefault="009E01F8" w:rsidP="00652285">
      <w:pPr>
        <w:widowControl w:val="0"/>
        <w:spacing w:line="240" w:lineRule="auto"/>
        <w:rPr>
          <w:color w:val="000000"/>
          <w:szCs w:val="22"/>
        </w:rPr>
      </w:pPr>
      <w:r w:rsidRPr="001574AA">
        <w:rPr>
          <w:color w:val="000000"/>
          <w:szCs w:val="22"/>
        </w:rPr>
        <w:t xml:space="preserve">Visos klīniskajos pētījumos 38% līdz 40% pacientu vecums bija </w:t>
      </w:r>
      <w:r w:rsidRPr="001574AA">
        <w:rPr>
          <w:color w:val="000000"/>
          <w:szCs w:val="22"/>
        </w:rPr>
        <w:sym w:font="Symbol" w:char="F0B3"/>
      </w:r>
      <w:r w:rsidRPr="001574AA">
        <w:rPr>
          <w:color w:val="000000"/>
          <w:szCs w:val="22"/>
        </w:rPr>
        <w:t xml:space="preserve">60 gadi, bet 10% līdz 12% pacientu vecums bija </w:t>
      </w:r>
      <w:r w:rsidRPr="001574AA">
        <w:rPr>
          <w:color w:val="000000"/>
          <w:szCs w:val="22"/>
        </w:rPr>
        <w:sym w:font="Symbol" w:char="F0B3"/>
      </w:r>
      <w:r w:rsidRPr="001574AA">
        <w:rPr>
          <w:color w:val="000000"/>
          <w:szCs w:val="22"/>
        </w:rPr>
        <w:t>70 gadi.</w:t>
      </w:r>
    </w:p>
    <w:p w14:paraId="3D394BD0" w14:textId="77777777" w:rsidR="009E01F8" w:rsidRPr="001574AA" w:rsidRDefault="009E01F8" w:rsidP="00652285">
      <w:pPr>
        <w:widowControl w:val="0"/>
        <w:spacing w:line="240" w:lineRule="auto"/>
        <w:rPr>
          <w:color w:val="000000"/>
          <w:szCs w:val="22"/>
        </w:rPr>
      </w:pPr>
    </w:p>
    <w:p w14:paraId="789318E7" w14:textId="77777777" w:rsidR="0000478D" w:rsidRPr="001574AA" w:rsidRDefault="009E01F8" w:rsidP="00652285">
      <w:pPr>
        <w:keepNext/>
        <w:widowControl w:val="0"/>
        <w:spacing w:line="240" w:lineRule="auto"/>
        <w:rPr>
          <w:color w:val="000000"/>
          <w:szCs w:val="22"/>
        </w:rPr>
      </w:pPr>
      <w:r w:rsidRPr="001574AA">
        <w:rPr>
          <w:i/>
          <w:color w:val="000000"/>
          <w:szCs w:val="22"/>
          <w:u w:val="single"/>
        </w:rPr>
        <w:t>Nesen diagnosticēta slimība hroniskā fāzē</w:t>
      </w:r>
    </w:p>
    <w:p w14:paraId="3D394BD1" w14:textId="3B018DA5" w:rsidR="009E01F8" w:rsidRPr="001574AA" w:rsidRDefault="0000478D" w:rsidP="00652285">
      <w:pPr>
        <w:widowControl w:val="0"/>
        <w:spacing w:line="240" w:lineRule="auto"/>
        <w:rPr>
          <w:color w:val="000000"/>
          <w:szCs w:val="22"/>
        </w:rPr>
      </w:pPr>
      <w:r w:rsidRPr="001574AA">
        <w:rPr>
          <w:color w:val="000000"/>
          <w:szCs w:val="22"/>
        </w:rPr>
        <w:t>Š</w:t>
      </w:r>
      <w:r w:rsidR="009E01F8" w:rsidRPr="001574AA">
        <w:rPr>
          <w:color w:val="000000"/>
          <w:szCs w:val="22"/>
        </w:rPr>
        <w:t>ajā III fāzes pētījumā pieaugušajiem salīdzināja terapijas veidu, izmantojot Glivec monoterapijas veidā un interferona alfa (IFN) kombināciju ar citarabīnu (Ara-C). Pacientiem, kam reakcija uz terapiju izpalika (pilnīga hematoloģiska atbildes reakcija (</w:t>
      </w:r>
      <w:r w:rsidR="009E01F8" w:rsidRPr="001574AA">
        <w:rPr>
          <w:i/>
          <w:color w:val="000000"/>
          <w:szCs w:val="22"/>
        </w:rPr>
        <w:t>Complete haematological response</w:t>
      </w:r>
      <w:r w:rsidR="009E01F8" w:rsidRPr="001574AA">
        <w:rPr>
          <w:color w:val="000000"/>
          <w:szCs w:val="22"/>
        </w:rPr>
        <w:t xml:space="preserve"> - CHR) izpaliek pēc 6 mēnešu ilgas terapijas, pieaug (</w:t>
      </w:r>
      <w:r w:rsidR="009E01F8" w:rsidRPr="001574AA">
        <w:rPr>
          <w:i/>
          <w:color w:val="000000"/>
          <w:szCs w:val="22"/>
        </w:rPr>
        <w:t>White Blood Cells</w:t>
      </w:r>
      <w:r w:rsidR="009E01F8" w:rsidRPr="001574AA">
        <w:rPr>
          <w:color w:val="000000"/>
          <w:szCs w:val="22"/>
        </w:rPr>
        <w:t xml:space="preserve"> – WBC), 24 mēnešu laikā nav novērota nozīmīga citoģenētiska atbildes reakcija – MCyR), reakcija uz terapiju tika zaudēta (zūd </w:t>
      </w:r>
      <w:r w:rsidR="009E01F8" w:rsidRPr="001574AA">
        <w:rPr>
          <w:color w:val="000000"/>
          <w:szCs w:val="22"/>
        </w:rPr>
        <w:lastRenderedPageBreak/>
        <w:t>CHR vai MCyR) vai novēroja smagu izvēlētā terapijas veida nepanesamību, tika atļauts pāriet uz citu terapijas veidu. Pacienti, kurus ārstēja ar Glivec, saņēma 400 mg preparāta dienā. Pacienti, ko ārstēja ar IFN, subkutāni saņēma IFN mērķa devu – 5 MSV/m</w:t>
      </w:r>
      <w:r w:rsidR="009E01F8" w:rsidRPr="001574AA">
        <w:rPr>
          <w:color w:val="000000"/>
          <w:szCs w:val="22"/>
          <w:vertAlign w:val="superscript"/>
        </w:rPr>
        <w:t>2</w:t>
      </w:r>
      <w:r w:rsidR="009E01F8" w:rsidRPr="001574AA">
        <w:rPr>
          <w:color w:val="000000"/>
          <w:szCs w:val="22"/>
        </w:rPr>
        <w:t xml:space="preserve"> dienā, kombinācijā ar 20 mg/m</w:t>
      </w:r>
      <w:r w:rsidR="009E01F8" w:rsidRPr="001574AA">
        <w:rPr>
          <w:color w:val="000000"/>
          <w:szCs w:val="22"/>
          <w:vertAlign w:val="superscript"/>
        </w:rPr>
        <w:t>2</w:t>
      </w:r>
      <w:r w:rsidR="009E01F8" w:rsidRPr="001574AA">
        <w:rPr>
          <w:color w:val="000000"/>
          <w:szCs w:val="22"/>
        </w:rPr>
        <w:t xml:space="preserve"> dienā Ara-C (subkutāni, 10 dienas mēnesī).</w:t>
      </w:r>
    </w:p>
    <w:p w14:paraId="3D394BD2" w14:textId="77777777" w:rsidR="009E01F8" w:rsidRPr="001574AA" w:rsidRDefault="009E01F8" w:rsidP="00652285">
      <w:pPr>
        <w:widowControl w:val="0"/>
        <w:spacing w:line="240" w:lineRule="auto"/>
        <w:rPr>
          <w:color w:val="000000"/>
          <w:szCs w:val="22"/>
        </w:rPr>
      </w:pPr>
    </w:p>
    <w:p w14:paraId="3D394BD3" w14:textId="77777777" w:rsidR="009E01F8" w:rsidRPr="001574AA" w:rsidRDefault="009E01F8" w:rsidP="00652285">
      <w:pPr>
        <w:widowControl w:val="0"/>
        <w:spacing w:line="240" w:lineRule="auto"/>
        <w:rPr>
          <w:color w:val="000000"/>
          <w:szCs w:val="22"/>
        </w:rPr>
      </w:pPr>
      <w:r w:rsidRPr="001574AA">
        <w:rPr>
          <w:color w:val="000000"/>
          <w:szCs w:val="22"/>
        </w:rPr>
        <w:t xml:space="preserve">Pavisam randomizēja 1 106 pacientus, pa 553 katram ārstēšanas veidam. Sākotnējie slimnieku stāvokli raksturojošie parametri, salīdzinot abas terapijas grupas, bija labi balansēti. Vidējais vecums bija 51 gads (18–70 gadu intervālā), no tiem 21,9% pacientu </w:t>
      </w:r>
      <w:r w:rsidRPr="001574AA">
        <w:rPr>
          <w:color w:val="000000"/>
          <w:szCs w:val="22"/>
        </w:rPr>
        <w:sym w:font="Symbol" w:char="F0B3"/>
      </w:r>
      <w:r w:rsidRPr="001574AA">
        <w:rPr>
          <w:color w:val="000000"/>
          <w:szCs w:val="22"/>
        </w:rPr>
        <w:t>60 gadiem. No pacientu skaita 59% bija vīrieši un 41% sievietes; 89,9% - baltās rases un 4,7% melnās rases pārstāvji. Septiņus gadus pēc pēdējā pacienta iekļaušanas vidējais pirmās rindas terapijas ilgums bija 82 un 8 mēneši attiecīgi Glivec un IFN grupās. Vidējais otrās rindas terapijas ar Glivec ilgums bija 64 mēneši. Kopumā pacientiem, kuri saņēma par pirmās rindas zālēm Glivec, vidējā lietotā dienas deva bija 406 ± 76 mg. Primārais preparāta efektivitātes pētījuma beigu punkts ir dzīvildze bez slimības progresijas. Slimības progresija ir definēta kā viena no sekojošām parādībām: progresija līdz akcelerācijas fāzei vai blastu krīzei, nāve, CHR vai MCyR zudums vai, pacientiem, kuri nesasniedz CHR, WBC daudzuma pieaugums, neraugoties uz piemērotiem terapeitiskiem pasākumiem. Ievērojama citoģenētiska atbildes reakcija, hematoloģiska atbildes reakcija, molekulārā atbildes reakcija (minimālās atlieku slimības novērtēšana), laika posms līdz slimības akcelerācijas fāzei vai blastu krīzei un dzīvildze ir galvenie sekundārie preparāta efektivitātes pētījuma beigu punkti. Dati par reakciju ir norādīti tabulā Nr. </w:t>
      </w:r>
      <w:r w:rsidR="00E72001" w:rsidRPr="001574AA">
        <w:rPr>
          <w:color w:val="000000"/>
          <w:szCs w:val="22"/>
        </w:rPr>
        <w:t>2</w:t>
      </w:r>
      <w:r w:rsidRPr="001574AA">
        <w:rPr>
          <w:color w:val="000000"/>
          <w:szCs w:val="22"/>
        </w:rPr>
        <w:t>.</w:t>
      </w:r>
    </w:p>
    <w:p w14:paraId="3D394BD4" w14:textId="77777777" w:rsidR="009E01F8" w:rsidRPr="001574AA" w:rsidRDefault="009E01F8" w:rsidP="00652285">
      <w:pPr>
        <w:widowControl w:val="0"/>
        <w:spacing w:line="240" w:lineRule="auto"/>
        <w:rPr>
          <w:color w:val="000000"/>
          <w:szCs w:val="22"/>
        </w:rPr>
      </w:pPr>
    </w:p>
    <w:p w14:paraId="3D394BD5" w14:textId="77777777" w:rsidR="009E01F8" w:rsidRPr="001574AA" w:rsidRDefault="009E01F8" w:rsidP="00652285">
      <w:pPr>
        <w:keepNext/>
        <w:keepLines/>
        <w:widowControl w:val="0"/>
        <w:tabs>
          <w:tab w:val="left" w:pos="1701"/>
        </w:tabs>
        <w:spacing w:line="240" w:lineRule="auto"/>
        <w:rPr>
          <w:b/>
          <w:color w:val="000000"/>
          <w:szCs w:val="22"/>
        </w:rPr>
      </w:pPr>
      <w:r w:rsidRPr="001574AA">
        <w:rPr>
          <w:b/>
          <w:color w:val="000000"/>
          <w:szCs w:val="22"/>
        </w:rPr>
        <w:t>Tabula Nr. </w:t>
      </w:r>
      <w:r w:rsidR="00E72001" w:rsidRPr="001574AA">
        <w:rPr>
          <w:b/>
          <w:color w:val="000000"/>
          <w:szCs w:val="22"/>
        </w:rPr>
        <w:t>2</w:t>
      </w:r>
      <w:r w:rsidRPr="001574AA">
        <w:rPr>
          <w:b/>
          <w:color w:val="000000"/>
          <w:szCs w:val="22"/>
        </w:rPr>
        <w:tab/>
        <w:t>Reakcija nesen diagnosticētas CML pētījuma laikā (84 mēnešu dati)</w:t>
      </w:r>
    </w:p>
    <w:p w14:paraId="3D394BD6" w14:textId="77777777" w:rsidR="009E01F8" w:rsidRPr="001574AA" w:rsidRDefault="009E01F8" w:rsidP="00652285">
      <w:pPr>
        <w:keepNext/>
        <w:keepLines/>
        <w:widowControl w:val="0"/>
        <w:spacing w:line="240" w:lineRule="auto"/>
        <w:rPr>
          <w:color w:val="000000"/>
          <w:szCs w:val="22"/>
        </w:rPr>
      </w:pPr>
    </w:p>
    <w:tbl>
      <w:tblPr>
        <w:tblW w:w="0" w:type="auto"/>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1"/>
        <w:gridCol w:w="2551"/>
        <w:gridCol w:w="2373"/>
      </w:tblGrid>
      <w:tr w:rsidR="009E01F8" w:rsidRPr="001574AA" w14:paraId="3D394BDD" w14:textId="77777777" w:rsidTr="009B4BB6">
        <w:trPr>
          <w:cantSplit/>
        </w:trPr>
        <w:tc>
          <w:tcPr>
            <w:tcW w:w="4361" w:type="dxa"/>
            <w:tcBorders>
              <w:top w:val="single" w:sz="4" w:space="0" w:color="auto"/>
              <w:left w:val="single" w:sz="4" w:space="0" w:color="auto"/>
              <w:bottom w:val="single" w:sz="4" w:space="0" w:color="auto"/>
              <w:right w:val="nil"/>
            </w:tcBorders>
          </w:tcPr>
          <w:p w14:paraId="3D394BD7" w14:textId="77777777" w:rsidR="009E01F8" w:rsidRPr="001574AA" w:rsidRDefault="009E01F8" w:rsidP="00652285">
            <w:pPr>
              <w:keepNext/>
              <w:keepLines/>
              <w:widowControl w:val="0"/>
              <w:spacing w:line="240" w:lineRule="auto"/>
              <w:rPr>
                <w:color w:val="000000"/>
                <w:szCs w:val="22"/>
              </w:rPr>
            </w:pPr>
          </w:p>
          <w:p w14:paraId="3D394BD8" w14:textId="77777777" w:rsidR="009E01F8" w:rsidRPr="001574AA" w:rsidRDefault="009E01F8" w:rsidP="00652285">
            <w:pPr>
              <w:keepNext/>
              <w:keepLines/>
              <w:widowControl w:val="0"/>
              <w:spacing w:line="240" w:lineRule="auto"/>
              <w:rPr>
                <w:b/>
                <w:color w:val="000000"/>
                <w:szCs w:val="22"/>
              </w:rPr>
            </w:pPr>
            <w:r w:rsidRPr="001574AA">
              <w:rPr>
                <w:b/>
                <w:color w:val="000000"/>
                <w:szCs w:val="22"/>
              </w:rPr>
              <w:t>Labākā atbildes reakcija</w:t>
            </w:r>
          </w:p>
        </w:tc>
        <w:tc>
          <w:tcPr>
            <w:tcW w:w="2551" w:type="dxa"/>
            <w:tcBorders>
              <w:top w:val="single" w:sz="4" w:space="0" w:color="auto"/>
              <w:left w:val="nil"/>
              <w:bottom w:val="single" w:sz="4" w:space="0" w:color="auto"/>
              <w:right w:val="nil"/>
            </w:tcBorders>
          </w:tcPr>
          <w:p w14:paraId="3D394BD9" w14:textId="77777777" w:rsidR="009E01F8" w:rsidRPr="001574AA" w:rsidRDefault="009E01F8" w:rsidP="00652285">
            <w:pPr>
              <w:keepNext/>
              <w:keepLines/>
              <w:widowControl w:val="0"/>
              <w:spacing w:line="240" w:lineRule="auto"/>
              <w:jc w:val="center"/>
              <w:rPr>
                <w:b/>
                <w:color w:val="000000"/>
                <w:szCs w:val="22"/>
              </w:rPr>
            </w:pPr>
            <w:r w:rsidRPr="001574AA">
              <w:rPr>
                <w:b/>
                <w:color w:val="000000"/>
                <w:szCs w:val="22"/>
              </w:rPr>
              <w:t>Glivec</w:t>
            </w:r>
          </w:p>
          <w:p w14:paraId="3D394BDA" w14:textId="77777777" w:rsidR="009E01F8" w:rsidRPr="001574AA" w:rsidRDefault="009E01F8" w:rsidP="00652285">
            <w:pPr>
              <w:keepNext/>
              <w:keepLines/>
              <w:widowControl w:val="0"/>
              <w:spacing w:line="240" w:lineRule="auto"/>
              <w:jc w:val="center"/>
              <w:rPr>
                <w:color w:val="000000"/>
                <w:szCs w:val="22"/>
              </w:rPr>
            </w:pPr>
            <w:r w:rsidRPr="001574AA">
              <w:rPr>
                <w:color w:val="000000"/>
                <w:szCs w:val="22"/>
              </w:rPr>
              <w:t>n=553</w:t>
            </w:r>
          </w:p>
        </w:tc>
        <w:tc>
          <w:tcPr>
            <w:tcW w:w="2373" w:type="dxa"/>
            <w:tcBorders>
              <w:top w:val="single" w:sz="4" w:space="0" w:color="auto"/>
              <w:left w:val="nil"/>
              <w:bottom w:val="single" w:sz="4" w:space="0" w:color="auto"/>
              <w:right w:val="single" w:sz="4" w:space="0" w:color="auto"/>
            </w:tcBorders>
          </w:tcPr>
          <w:p w14:paraId="3D394BDB" w14:textId="77777777" w:rsidR="009E01F8" w:rsidRPr="001574AA" w:rsidRDefault="009E01F8" w:rsidP="00652285">
            <w:pPr>
              <w:keepNext/>
              <w:keepLines/>
              <w:widowControl w:val="0"/>
              <w:spacing w:line="240" w:lineRule="auto"/>
              <w:jc w:val="center"/>
              <w:rPr>
                <w:b/>
                <w:color w:val="000000"/>
                <w:szCs w:val="22"/>
              </w:rPr>
            </w:pPr>
            <w:r w:rsidRPr="001574AA">
              <w:rPr>
                <w:b/>
                <w:color w:val="000000"/>
                <w:szCs w:val="22"/>
              </w:rPr>
              <w:t>IFN + Ara-C</w:t>
            </w:r>
          </w:p>
          <w:p w14:paraId="3D394BDC" w14:textId="77777777" w:rsidR="009E01F8" w:rsidRPr="001574AA" w:rsidRDefault="009E01F8" w:rsidP="00652285">
            <w:pPr>
              <w:keepNext/>
              <w:keepLines/>
              <w:widowControl w:val="0"/>
              <w:spacing w:line="240" w:lineRule="auto"/>
              <w:jc w:val="center"/>
              <w:rPr>
                <w:color w:val="000000"/>
                <w:szCs w:val="22"/>
              </w:rPr>
            </w:pPr>
            <w:r w:rsidRPr="001574AA">
              <w:rPr>
                <w:color w:val="000000"/>
                <w:szCs w:val="22"/>
              </w:rPr>
              <w:t>n=553</w:t>
            </w:r>
          </w:p>
        </w:tc>
      </w:tr>
      <w:tr w:rsidR="009E01F8" w:rsidRPr="001574AA" w14:paraId="3D394BE1" w14:textId="77777777" w:rsidTr="009B4BB6">
        <w:trPr>
          <w:cantSplit/>
          <w:trHeight w:val="129"/>
        </w:trPr>
        <w:tc>
          <w:tcPr>
            <w:tcW w:w="4361" w:type="dxa"/>
            <w:tcBorders>
              <w:top w:val="nil"/>
              <w:left w:val="single" w:sz="4" w:space="0" w:color="auto"/>
              <w:bottom w:val="nil"/>
              <w:right w:val="nil"/>
            </w:tcBorders>
          </w:tcPr>
          <w:p w14:paraId="3D394BDE" w14:textId="77777777" w:rsidR="009E01F8" w:rsidRPr="001574AA" w:rsidRDefault="009E01F8" w:rsidP="00652285">
            <w:pPr>
              <w:keepNext/>
              <w:keepLines/>
              <w:widowControl w:val="0"/>
              <w:spacing w:line="240" w:lineRule="auto"/>
              <w:rPr>
                <w:b/>
                <w:color w:val="000000"/>
                <w:szCs w:val="22"/>
              </w:rPr>
            </w:pPr>
            <w:r w:rsidRPr="001574AA">
              <w:rPr>
                <w:b/>
                <w:color w:val="000000"/>
                <w:szCs w:val="22"/>
              </w:rPr>
              <w:t>Hematoloģiskā atbildes reakcija</w:t>
            </w:r>
          </w:p>
        </w:tc>
        <w:tc>
          <w:tcPr>
            <w:tcW w:w="2551" w:type="dxa"/>
            <w:tcBorders>
              <w:top w:val="nil"/>
              <w:left w:val="nil"/>
              <w:bottom w:val="nil"/>
              <w:right w:val="nil"/>
            </w:tcBorders>
          </w:tcPr>
          <w:p w14:paraId="3D394BDF" w14:textId="77777777" w:rsidR="009E01F8" w:rsidRPr="001574AA" w:rsidRDefault="009E01F8" w:rsidP="00652285">
            <w:pPr>
              <w:keepNext/>
              <w:keepLines/>
              <w:widowControl w:val="0"/>
              <w:spacing w:line="240" w:lineRule="auto"/>
              <w:rPr>
                <w:color w:val="000000"/>
                <w:szCs w:val="22"/>
              </w:rPr>
            </w:pPr>
          </w:p>
        </w:tc>
        <w:tc>
          <w:tcPr>
            <w:tcW w:w="2373" w:type="dxa"/>
            <w:tcBorders>
              <w:top w:val="nil"/>
              <w:left w:val="nil"/>
              <w:bottom w:val="nil"/>
              <w:right w:val="single" w:sz="4" w:space="0" w:color="auto"/>
            </w:tcBorders>
          </w:tcPr>
          <w:p w14:paraId="3D394BE0" w14:textId="77777777" w:rsidR="009E01F8" w:rsidRPr="001574AA" w:rsidRDefault="009E01F8" w:rsidP="00652285">
            <w:pPr>
              <w:keepNext/>
              <w:keepLines/>
              <w:widowControl w:val="0"/>
              <w:spacing w:line="240" w:lineRule="auto"/>
              <w:rPr>
                <w:color w:val="000000"/>
                <w:szCs w:val="22"/>
              </w:rPr>
            </w:pPr>
          </w:p>
        </w:tc>
      </w:tr>
      <w:tr w:rsidR="009E01F8" w:rsidRPr="001574AA" w14:paraId="3D394BE5" w14:textId="77777777" w:rsidTr="009B4BB6">
        <w:trPr>
          <w:cantSplit/>
          <w:trHeight w:val="129"/>
        </w:trPr>
        <w:tc>
          <w:tcPr>
            <w:tcW w:w="4361" w:type="dxa"/>
            <w:tcBorders>
              <w:top w:val="nil"/>
              <w:left w:val="single" w:sz="4" w:space="0" w:color="auto"/>
              <w:bottom w:val="nil"/>
              <w:right w:val="nil"/>
            </w:tcBorders>
          </w:tcPr>
          <w:p w14:paraId="3D394BE2" w14:textId="77777777" w:rsidR="009E01F8" w:rsidRPr="001574AA" w:rsidRDefault="009E01F8" w:rsidP="00652285">
            <w:pPr>
              <w:keepNext/>
              <w:keepLines/>
              <w:widowControl w:val="0"/>
              <w:spacing w:line="240" w:lineRule="auto"/>
              <w:rPr>
                <w:color w:val="000000"/>
                <w:szCs w:val="22"/>
              </w:rPr>
            </w:pPr>
            <w:r w:rsidRPr="001574AA">
              <w:rPr>
                <w:color w:val="000000"/>
                <w:szCs w:val="22"/>
              </w:rPr>
              <w:t>CHR proporcija n (%)</w:t>
            </w:r>
          </w:p>
        </w:tc>
        <w:tc>
          <w:tcPr>
            <w:tcW w:w="2551" w:type="dxa"/>
            <w:tcBorders>
              <w:top w:val="nil"/>
              <w:left w:val="nil"/>
              <w:bottom w:val="nil"/>
              <w:right w:val="nil"/>
            </w:tcBorders>
          </w:tcPr>
          <w:p w14:paraId="3D394BE3" w14:textId="77777777" w:rsidR="009E01F8" w:rsidRPr="001574AA" w:rsidRDefault="009E01F8" w:rsidP="00652285">
            <w:pPr>
              <w:keepNext/>
              <w:keepLines/>
              <w:widowControl w:val="0"/>
              <w:spacing w:line="240" w:lineRule="auto"/>
              <w:jc w:val="center"/>
              <w:rPr>
                <w:color w:val="000000"/>
                <w:szCs w:val="22"/>
              </w:rPr>
            </w:pPr>
            <w:r w:rsidRPr="001574AA">
              <w:rPr>
                <w:color w:val="000000"/>
                <w:szCs w:val="22"/>
              </w:rPr>
              <w:t>534 (96,6%)*</w:t>
            </w:r>
          </w:p>
        </w:tc>
        <w:tc>
          <w:tcPr>
            <w:tcW w:w="2373" w:type="dxa"/>
            <w:tcBorders>
              <w:top w:val="nil"/>
              <w:left w:val="nil"/>
              <w:bottom w:val="nil"/>
              <w:right w:val="single" w:sz="4" w:space="0" w:color="auto"/>
            </w:tcBorders>
          </w:tcPr>
          <w:p w14:paraId="3D394BE4" w14:textId="77777777" w:rsidR="009E01F8" w:rsidRPr="001574AA" w:rsidRDefault="009E01F8" w:rsidP="00652285">
            <w:pPr>
              <w:keepNext/>
              <w:keepLines/>
              <w:widowControl w:val="0"/>
              <w:spacing w:line="240" w:lineRule="auto"/>
              <w:jc w:val="center"/>
              <w:rPr>
                <w:color w:val="000000"/>
                <w:szCs w:val="22"/>
              </w:rPr>
            </w:pPr>
            <w:r w:rsidRPr="001574AA">
              <w:rPr>
                <w:color w:val="000000"/>
                <w:szCs w:val="22"/>
              </w:rPr>
              <w:t>313 (56,6%)*</w:t>
            </w:r>
          </w:p>
        </w:tc>
      </w:tr>
      <w:tr w:rsidR="009E01F8" w:rsidRPr="001574AA" w14:paraId="3D394BE9" w14:textId="77777777" w:rsidTr="009B4BB6">
        <w:trPr>
          <w:cantSplit/>
        </w:trPr>
        <w:tc>
          <w:tcPr>
            <w:tcW w:w="4361" w:type="dxa"/>
            <w:tcBorders>
              <w:top w:val="nil"/>
              <w:left w:val="single" w:sz="4" w:space="0" w:color="auto"/>
              <w:bottom w:val="nil"/>
              <w:right w:val="nil"/>
            </w:tcBorders>
          </w:tcPr>
          <w:p w14:paraId="3D394BE6" w14:textId="77777777" w:rsidR="009E01F8" w:rsidRPr="001574AA" w:rsidRDefault="009E01F8" w:rsidP="00652285">
            <w:pPr>
              <w:pStyle w:val="EndnoteText"/>
              <w:keepNext/>
              <w:keepLines/>
              <w:widowControl w:val="0"/>
              <w:tabs>
                <w:tab w:val="clear" w:pos="567"/>
                <w:tab w:val="left" w:pos="284"/>
              </w:tabs>
              <w:rPr>
                <w:color w:val="000000"/>
                <w:szCs w:val="22"/>
              </w:rPr>
            </w:pPr>
            <w:r w:rsidRPr="001574AA">
              <w:rPr>
                <w:color w:val="000000"/>
                <w:szCs w:val="22"/>
              </w:rPr>
              <w:tab/>
              <w:t>[95% TI]</w:t>
            </w:r>
          </w:p>
        </w:tc>
        <w:tc>
          <w:tcPr>
            <w:tcW w:w="2551" w:type="dxa"/>
            <w:tcBorders>
              <w:top w:val="nil"/>
              <w:left w:val="nil"/>
              <w:bottom w:val="nil"/>
              <w:right w:val="nil"/>
            </w:tcBorders>
          </w:tcPr>
          <w:p w14:paraId="3D394BE7" w14:textId="77777777" w:rsidR="009E01F8" w:rsidRPr="001574AA" w:rsidRDefault="009E01F8" w:rsidP="00652285">
            <w:pPr>
              <w:keepNext/>
              <w:keepLines/>
              <w:widowControl w:val="0"/>
              <w:spacing w:line="240" w:lineRule="auto"/>
              <w:jc w:val="center"/>
              <w:rPr>
                <w:color w:val="000000"/>
                <w:szCs w:val="22"/>
              </w:rPr>
            </w:pPr>
            <w:r w:rsidRPr="001574AA">
              <w:rPr>
                <w:color w:val="000000"/>
                <w:szCs w:val="22"/>
              </w:rPr>
              <w:t>[94,7%, 97,9%]</w:t>
            </w:r>
          </w:p>
        </w:tc>
        <w:tc>
          <w:tcPr>
            <w:tcW w:w="2373" w:type="dxa"/>
            <w:tcBorders>
              <w:top w:val="nil"/>
              <w:left w:val="nil"/>
              <w:bottom w:val="nil"/>
              <w:right w:val="single" w:sz="4" w:space="0" w:color="auto"/>
            </w:tcBorders>
          </w:tcPr>
          <w:p w14:paraId="3D394BE8" w14:textId="77777777" w:rsidR="009E01F8" w:rsidRPr="001574AA" w:rsidRDefault="009E01F8" w:rsidP="00652285">
            <w:pPr>
              <w:keepNext/>
              <w:keepLines/>
              <w:widowControl w:val="0"/>
              <w:spacing w:line="240" w:lineRule="auto"/>
              <w:jc w:val="center"/>
              <w:rPr>
                <w:color w:val="000000"/>
                <w:szCs w:val="22"/>
              </w:rPr>
            </w:pPr>
            <w:r w:rsidRPr="001574AA">
              <w:rPr>
                <w:color w:val="000000"/>
                <w:szCs w:val="22"/>
              </w:rPr>
              <w:t>[52,4%, 60,8%]</w:t>
            </w:r>
          </w:p>
        </w:tc>
      </w:tr>
      <w:tr w:rsidR="009E01F8" w:rsidRPr="001574AA" w14:paraId="3D394BED" w14:textId="77777777" w:rsidTr="009B4BB6">
        <w:trPr>
          <w:cantSplit/>
        </w:trPr>
        <w:tc>
          <w:tcPr>
            <w:tcW w:w="4361" w:type="dxa"/>
            <w:tcBorders>
              <w:top w:val="nil"/>
              <w:left w:val="single" w:sz="4" w:space="0" w:color="auto"/>
              <w:bottom w:val="nil"/>
              <w:right w:val="nil"/>
            </w:tcBorders>
          </w:tcPr>
          <w:p w14:paraId="3D394BEA" w14:textId="77777777" w:rsidR="009E01F8" w:rsidRPr="001574AA" w:rsidRDefault="009E01F8" w:rsidP="00652285">
            <w:pPr>
              <w:keepNext/>
              <w:keepLines/>
              <w:widowControl w:val="0"/>
              <w:spacing w:line="240" w:lineRule="auto"/>
              <w:rPr>
                <w:color w:val="000000"/>
                <w:szCs w:val="22"/>
              </w:rPr>
            </w:pPr>
          </w:p>
        </w:tc>
        <w:tc>
          <w:tcPr>
            <w:tcW w:w="2551" w:type="dxa"/>
            <w:tcBorders>
              <w:top w:val="nil"/>
              <w:left w:val="nil"/>
              <w:bottom w:val="nil"/>
              <w:right w:val="nil"/>
            </w:tcBorders>
          </w:tcPr>
          <w:p w14:paraId="3D394BEB" w14:textId="77777777" w:rsidR="009E01F8" w:rsidRPr="001574AA" w:rsidRDefault="009E01F8" w:rsidP="00652285">
            <w:pPr>
              <w:keepNext/>
              <w:keepLines/>
              <w:widowControl w:val="0"/>
              <w:spacing w:line="240" w:lineRule="auto"/>
              <w:rPr>
                <w:color w:val="000000"/>
                <w:szCs w:val="22"/>
              </w:rPr>
            </w:pPr>
          </w:p>
        </w:tc>
        <w:tc>
          <w:tcPr>
            <w:tcW w:w="2373" w:type="dxa"/>
            <w:tcBorders>
              <w:top w:val="nil"/>
              <w:left w:val="nil"/>
              <w:bottom w:val="nil"/>
              <w:right w:val="single" w:sz="4" w:space="0" w:color="auto"/>
            </w:tcBorders>
          </w:tcPr>
          <w:p w14:paraId="3D394BEC" w14:textId="77777777" w:rsidR="009E01F8" w:rsidRPr="001574AA" w:rsidRDefault="009E01F8" w:rsidP="00652285">
            <w:pPr>
              <w:keepNext/>
              <w:keepLines/>
              <w:widowControl w:val="0"/>
              <w:spacing w:line="240" w:lineRule="auto"/>
              <w:rPr>
                <w:color w:val="000000"/>
                <w:szCs w:val="22"/>
              </w:rPr>
            </w:pPr>
          </w:p>
        </w:tc>
      </w:tr>
      <w:tr w:rsidR="009E01F8" w:rsidRPr="001574AA" w14:paraId="3D394BF1" w14:textId="77777777" w:rsidTr="009B4BB6">
        <w:trPr>
          <w:cantSplit/>
        </w:trPr>
        <w:tc>
          <w:tcPr>
            <w:tcW w:w="4361" w:type="dxa"/>
            <w:tcBorders>
              <w:top w:val="nil"/>
              <w:left w:val="single" w:sz="4" w:space="0" w:color="auto"/>
              <w:bottom w:val="nil"/>
              <w:right w:val="nil"/>
            </w:tcBorders>
          </w:tcPr>
          <w:p w14:paraId="3D394BEE" w14:textId="77777777" w:rsidR="009E01F8" w:rsidRPr="001574AA" w:rsidRDefault="009E01F8" w:rsidP="00652285">
            <w:pPr>
              <w:keepNext/>
              <w:keepLines/>
              <w:widowControl w:val="0"/>
              <w:spacing w:line="240" w:lineRule="auto"/>
              <w:rPr>
                <w:color w:val="000000"/>
                <w:szCs w:val="22"/>
              </w:rPr>
            </w:pPr>
            <w:r w:rsidRPr="001574AA">
              <w:rPr>
                <w:b/>
                <w:color w:val="000000"/>
                <w:szCs w:val="22"/>
              </w:rPr>
              <w:t>Citoģenētiskā atbildes reakcija</w:t>
            </w:r>
          </w:p>
        </w:tc>
        <w:tc>
          <w:tcPr>
            <w:tcW w:w="2551" w:type="dxa"/>
            <w:tcBorders>
              <w:top w:val="nil"/>
              <w:left w:val="nil"/>
              <w:bottom w:val="nil"/>
              <w:right w:val="nil"/>
            </w:tcBorders>
          </w:tcPr>
          <w:p w14:paraId="3D394BEF" w14:textId="77777777" w:rsidR="009E01F8" w:rsidRPr="001574AA" w:rsidRDefault="009E01F8" w:rsidP="00652285">
            <w:pPr>
              <w:keepNext/>
              <w:keepLines/>
              <w:widowControl w:val="0"/>
              <w:spacing w:line="240" w:lineRule="auto"/>
              <w:jc w:val="center"/>
              <w:rPr>
                <w:color w:val="000000"/>
                <w:szCs w:val="22"/>
              </w:rPr>
            </w:pPr>
          </w:p>
        </w:tc>
        <w:tc>
          <w:tcPr>
            <w:tcW w:w="2373" w:type="dxa"/>
            <w:tcBorders>
              <w:top w:val="nil"/>
              <w:left w:val="nil"/>
              <w:bottom w:val="nil"/>
              <w:right w:val="single" w:sz="4" w:space="0" w:color="auto"/>
            </w:tcBorders>
          </w:tcPr>
          <w:p w14:paraId="3D394BF0" w14:textId="77777777" w:rsidR="009E01F8" w:rsidRPr="001574AA" w:rsidRDefault="009E01F8" w:rsidP="00652285">
            <w:pPr>
              <w:keepNext/>
              <w:keepLines/>
              <w:widowControl w:val="0"/>
              <w:spacing w:line="240" w:lineRule="auto"/>
              <w:jc w:val="center"/>
              <w:rPr>
                <w:color w:val="000000"/>
                <w:szCs w:val="22"/>
              </w:rPr>
            </w:pPr>
          </w:p>
        </w:tc>
      </w:tr>
      <w:tr w:rsidR="009E01F8" w:rsidRPr="001574AA" w14:paraId="3D394BF5" w14:textId="77777777" w:rsidTr="009B4BB6">
        <w:trPr>
          <w:cantSplit/>
        </w:trPr>
        <w:tc>
          <w:tcPr>
            <w:tcW w:w="4361" w:type="dxa"/>
            <w:tcBorders>
              <w:top w:val="nil"/>
              <w:left w:val="single" w:sz="4" w:space="0" w:color="auto"/>
              <w:bottom w:val="nil"/>
              <w:right w:val="nil"/>
            </w:tcBorders>
          </w:tcPr>
          <w:p w14:paraId="3D394BF2" w14:textId="77777777" w:rsidR="009E01F8" w:rsidRPr="001574AA" w:rsidRDefault="009E01F8" w:rsidP="00652285">
            <w:pPr>
              <w:keepNext/>
              <w:keepLines/>
              <w:widowControl w:val="0"/>
              <w:spacing w:line="240" w:lineRule="auto"/>
              <w:rPr>
                <w:color w:val="000000"/>
                <w:szCs w:val="22"/>
              </w:rPr>
            </w:pPr>
            <w:r w:rsidRPr="001574AA">
              <w:rPr>
                <w:color w:val="000000"/>
                <w:szCs w:val="22"/>
              </w:rPr>
              <w:t>Nozīmīga reakcija n (%)</w:t>
            </w:r>
          </w:p>
        </w:tc>
        <w:tc>
          <w:tcPr>
            <w:tcW w:w="2551" w:type="dxa"/>
            <w:tcBorders>
              <w:top w:val="nil"/>
              <w:left w:val="nil"/>
              <w:bottom w:val="nil"/>
              <w:right w:val="nil"/>
            </w:tcBorders>
          </w:tcPr>
          <w:p w14:paraId="3D394BF3" w14:textId="77777777" w:rsidR="009E01F8" w:rsidRPr="001574AA" w:rsidRDefault="009E01F8" w:rsidP="00652285">
            <w:pPr>
              <w:keepNext/>
              <w:keepLines/>
              <w:widowControl w:val="0"/>
              <w:spacing w:line="240" w:lineRule="auto"/>
              <w:jc w:val="center"/>
              <w:rPr>
                <w:color w:val="000000"/>
                <w:szCs w:val="22"/>
              </w:rPr>
            </w:pPr>
            <w:r w:rsidRPr="001574AA">
              <w:rPr>
                <w:color w:val="000000"/>
                <w:szCs w:val="22"/>
              </w:rPr>
              <w:t>490 (88,6%)*</w:t>
            </w:r>
          </w:p>
        </w:tc>
        <w:tc>
          <w:tcPr>
            <w:tcW w:w="2373" w:type="dxa"/>
            <w:tcBorders>
              <w:top w:val="nil"/>
              <w:left w:val="nil"/>
              <w:bottom w:val="nil"/>
              <w:right w:val="single" w:sz="4" w:space="0" w:color="auto"/>
            </w:tcBorders>
          </w:tcPr>
          <w:p w14:paraId="3D394BF4" w14:textId="77777777" w:rsidR="009E01F8" w:rsidRPr="001574AA" w:rsidRDefault="009E01F8" w:rsidP="00652285">
            <w:pPr>
              <w:keepNext/>
              <w:keepLines/>
              <w:widowControl w:val="0"/>
              <w:spacing w:line="240" w:lineRule="auto"/>
              <w:jc w:val="center"/>
              <w:rPr>
                <w:color w:val="000000"/>
                <w:szCs w:val="22"/>
              </w:rPr>
            </w:pPr>
            <w:r w:rsidRPr="001574AA">
              <w:rPr>
                <w:color w:val="000000"/>
                <w:szCs w:val="22"/>
              </w:rPr>
              <w:t>129 (23,3%)*</w:t>
            </w:r>
          </w:p>
        </w:tc>
      </w:tr>
      <w:tr w:rsidR="009E01F8" w:rsidRPr="001574AA" w14:paraId="3D394BF9" w14:textId="77777777" w:rsidTr="009B4BB6">
        <w:trPr>
          <w:cantSplit/>
        </w:trPr>
        <w:tc>
          <w:tcPr>
            <w:tcW w:w="4361" w:type="dxa"/>
            <w:tcBorders>
              <w:top w:val="nil"/>
              <w:left w:val="single" w:sz="4" w:space="0" w:color="auto"/>
              <w:bottom w:val="nil"/>
              <w:right w:val="nil"/>
            </w:tcBorders>
          </w:tcPr>
          <w:p w14:paraId="3D394BF6" w14:textId="77777777" w:rsidR="009E01F8" w:rsidRPr="001574AA" w:rsidRDefault="009E01F8" w:rsidP="00652285">
            <w:pPr>
              <w:keepNext/>
              <w:keepLines/>
              <w:widowControl w:val="0"/>
              <w:tabs>
                <w:tab w:val="left" w:pos="284"/>
              </w:tabs>
              <w:spacing w:line="240" w:lineRule="auto"/>
              <w:rPr>
                <w:color w:val="000000"/>
                <w:szCs w:val="22"/>
              </w:rPr>
            </w:pPr>
            <w:r w:rsidRPr="001574AA">
              <w:rPr>
                <w:color w:val="000000"/>
                <w:szCs w:val="22"/>
              </w:rPr>
              <w:tab/>
              <w:t>[95% TI]</w:t>
            </w:r>
          </w:p>
        </w:tc>
        <w:tc>
          <w:tcPr>
            <w:tcW w:w="2551" w:type="dxa"/>
            <w:tcBorders>
              <w:top w:val="nil"/>
              <w:left w:val="nil"/>
              <w:bottom w:val="nil"/>
              <w:right w:val="nil"/>
            </w:tcBorders>
          </w:tcPr>
          <w:p w14:paraId="3D394BF7" w14:textId="77777777" w:rsidR="009E01F8" w:rsidRPr="001574AA" w:rsidRDefault="009E01F8" w:rsidP="00652285">
            <w:pPr>
              <w:keepNext/>
              <w:keepLines/>
              <w:widowControl w:val="0"/>
              <w:spacing w:line="240" w:lineRule="auto"/>
              <w:jc w:val="center"/>
              <w:rPr>
                <w:color w:val="000000"/>
                <w:szCs w:val="22"/>
              </w:rPr>
            </w:pPr>
            <w:r w:rsidRPr="001574AA">
              <w:rPr>
                <w:color w:val="000000"/>
                <w:szCs w:val="22"/>
              </w:rPr>
              <w:t>[85,7%, 91,1%]</w:t>
            </w:r>
          </w:p>
        </w:tc>
        <w:tc>
          <w:tcPr>
            <w:tcW w:w="2373" w:type="dxa"/>
            <w:tcBorders>
              <w:top w:val="nil"/>
              <w:left w:val="nil"/>
              <w:bottom w:val="nil"/>
              <w:right w:val="single" w:sz="4" w:space="0" w:color="auto"/>
            </w:tcBorders>
          </w:tcPr>
          <w:p w14:paraId="3D394BF8" w14:textId="77777777" w:rsidR="009E01F8" w:rsidRPr="001574AA" w:rsidRDefault="009E01F8" w:rsidP="00652285">
            <w:pPr>
              <w:keepNext/>
              <w:keepLines/>
              <w:widowControl w:val="0"/>
              <w:spacing w:line="240" w:lineRule="auto"/>
              <w:jc w:val="center"/>
              <w:rPr>
                <w:color w:val="000000"/>
                <w:szCs w:val="22"/>
              </w:rPr>
            </w:pPr>
            <w:r w:rsidRPr="001574AA">
              <w:rPr>
                <w:color w:val="000000"/>
                <w:szCs w:val="22"/>
              </w:rPr>
              <w:t>[19,9%, 27,1%]</w:t>
            </w:r>
          </w:p>
        </w:tc>
      </w:tr>
      <w:tr w:rsidR="009E01F8" w:rsidRPr="001574AA" w14:paraId="3D394BFD" w14:textId="77777777" w:rsidTr="009B4BB6">
        <w:trPr>
          <w:cantSplit/>
        </w:trPr>
        <w:tc>
          <w:tcPr>
            <w:tcW w:w="4361" w:type="dxa"/>
            <w:tcBorders>
              <w:top w:val="nil"/>
              <w:left w:val="single" w:sz="4" w:space="0" w:color="auto"/>
              <w:bottom w:val="nil"/>
              <w:right w:val="nil"/>
            </w:tcBorders>
          </w:tcPr>
          <w:p w14:paraId="3D394BFA" w14:textId="77777777" w:rsidR="009E01F8" w:rsidRPr="001574AA" w:rsidRDefault="009E01F8" w:rsidP="00652285">
            <w:pPr>
              <w:keepNext/>
              <w:keepLines/>
              <w:widowControl w:val="0"/>
              <w:tabs>
                <w:tab w:val="left" w:pos="284"/>
              </w:tabs>
              <w:spacing w:line="240" w:lineRule="auto"/>
              <w:rPr>
                <w:color w:val="000000"/>
                <w:szCs w:val="22"/>
              </w:rPr>
            </w:pPr>
            <w:r w:rsidRPr="001574AA">
              <w:rPr>
                <w:color w:val="000000"/>
                <w:szCs w:val="22"/>
              </w:rPr>
              <w:tab/>
              <w:t>Pilnīgs CyR n (%)</w:t>
            </w:r>
          </w:p>
        </w:tc>
        <w:tc>
          <w:tcPr>
            <w:tcW w:w="2551" w:type="dxa"/>
            <w:tcBorders>
              <w:top w:val="nil"/>
              <w:left w:val="nil"/>
              <w:bottom w:val="nil"/>
              <w:right w:val="nil"/>
            </w:tcBorders>
          </w:tcPr>
          <w:p w14:paraId="3D394BFB" w14:textId="77777777" w:rsidR="009E01F8" w:rsidRPr="001574AA" w:rsidRDefault="009E01F8" w:rsidP="00652285">
            <w:pPr>
              <w:keepNext/>
              <w:keepLines/>
              <w:widowControl w:val="0"/>
              <w:spacing w:line="240" w:lineRule="auto"/>
              <w:jc w:val="center"/>
              <w:rPr>
                <w:color w:val="000000"/>
                <w:szCs w:val="22"/>
              </w:rPr>
            </w:pPr>
            <w:r w:rsidRPr="001574AA">
              <w:rPr>
                <w:color w:val="000000"/>
                <w:szCs w:val="22"/>
              </w:rPr>
              <w:t>456 (82,5%)*</w:t>
            </w:r>
          </w:p>
        </w:tc>
        <w:tc>
          <w:tcPr>
            <w:tcW w:w="2373" w:type="dxa"/>
            <w:tcBorders>
              <w:top w:val="nil"/>
              <w:left w:val="nil"/>
              <w:bottom w:val="nil"/>
              <w:right w:val="single" w:sz="4" w:space="0" w:color="auto"/>
            </w:tcBorders>
          </w:tcPr>
          <w:p w14:paraId="3D394BFC" w14:textId="77777777" w:rsidR="009E01F8" w:rsidRPr="001574AA" w:rsidRDefault="009E01F8" w:rsidP="00652285">
            <w:pPr>
              <w:keepNext/>
              <w:keepLines/>
              <w:widowControl w:val="0"/>
              <w:spacing w:line="240" w:lineRule="auto"/>
              <w:jc w:val="center"/>
              <w:rPr>
                <w:color w:val="000000"/>
                <w:szCs w:val="22"/>
              </w:rPr>
            </w:pPr>
            <w:r w:rsidRPr="001574AA">
              <w:rPr>
                <w:color w:val="000000"/>
                <w:szCs w:val="22"/>
              </w:rPr>
              <w:t>64 (11,6%)*</w:t>
            </w:r>
          </w:p>
        </w:tc>
      </w:tr>
      <w:tr w:rsidR="009E01F8" w:rsidRPr="001574AA" w14:paraId="3D394C01" w14:textId="77777777" w:rsidTr="009B4BB6">
        <w:trPr>
          <w:cantSplit/>
        </w:trPr>
        <w:tc>
          <w:tcPr>
            <w:tcW w:w="4361" w:type="dxa"/>
            <w:tcBorders>
              <w:top w:val="nil"/>
              <w:left w:val="single" w:sz="4" w:space="0" w:color="auto"/>
              <w:bottom w:val="nil"/>
              <w:right w:val="nil"/>
            </w:tcBorders>
          </w:tcPr>
          <w:p w14:paraId="3D394BFE" w14:textId="77777777" w:rsidR="009E01F8" w:rsidRPr="001574AA" w:rsidRDefault="009E01F8" w:rsidP="00652285">
            <w:pPr>
              <w:keepNext/>
              <w:keepLines/>
              <w:widowControl w:val="0"/>
              <w:tabs>
                <w:tab w:val="left" w:pos="284"/>
              </w:tabs>
              <w:spacing w:line="240" w:lineRule="auto"/>
              <w:rPr>
                <w:color w:val="000000"/>
                <w:szCs w:val="22"/>
              </w:rPr>
            </w:pPr>
            <w:r w:rsidRPr="001574AA">
              <w:rPr>
                <w:color w:val="000000"/>
                <w:szCs w:val="22"/>
              </w:rPr>
              <w:tab/>
              <w:t>Daļējs CyR n (%)</w:t>
            </w:r>
          </w:p>
        </w:tc>
        <w:tc>
          <w:tcPr>
            <w:tcW w:w="2551" w:type="dxa"/>
            <w:tcBorders>
              <w:top w:val="nil"/>
              <w:left w:val="nil"/>
              <w:bottom w:val="nil"/>
              <w:right w:val="nil"/>
            </w:tcBorders>
          </w:tcPr>
          <w:p w14:paraId="3D394BFF" w14:textId="77777777" w:rsidR="009E01F8" w:rsidRPr="001574AA" w:rsidRDefault="009E01F8" w:rsidP="00652285">
            <w:pPr>
              <w:keepNext/>
              <w:keepLines/>
              <w:widowControl w:val="0"/>
              <w:spacing w:line="240" w:lineRule="auto"/>
              <w:jc w:val="center"/>
              <w:rPr>
                <w:color w:val="000000"/>
                <w:szCs w:val="22"/>
              </w:rPr>
            </w:pPr>
            <w:r w:rsidRPr="001574AA">
              <w:rPr>
                <w:color w:val="000000"/>
                <w:szCs w:val="22"/>
              </w:rPr>
              <w:t>34 (6,1%)</w:t>
            </w:r>
          </w:p>
        </w:tc>
        <w:tc>
          <w:tcPr>
            <w:tcW w:w="2373" w:type="dxa"/>
            <w:tcBorders>
              <w:top w:val="nil"/>
              <w:left w:val="nil"/>
              <w:bottom w:val="nil"/>
              <w:right w:val="single" w:sz="4" w:space="0" w:color="auto"/>
            </w:tcBorders>
          </w:tcPr>
          <w:p w14:paraId="3D394C00" w14:textId="77777777" w:rsidR="009E01F8" w:rsidRPr="001574AA" w:rsidRDefault="009E01F8" w:rsidP="00652285">
            <w:pPr>
              <w:keepNext/>
              <w:keepLines/>
              <w:widowControl w:val="0"/>
              <w:spacing w:line="240" w:lineRule="auto"/>
              <w:jc w:val="center"/>
              <w:rPr>
                <w:color w:val="000000"/>
                <w:szCs w:val="22"/>
              </w:rPr>
            </w:pPr>
            <w:r w:rsidRPr="001574AA">
              <w:rPr>
                <w:color w:val="000000"/>
                <w:szCs w:val="22"/>
              </w:rPr>
              <w:t>65 (11,8%)</w:t>
            </w:r>
          </w:p>
        </w:tc>
      </w:tr>
      <w:tr w:rsidR="009E01F8" w:rsidRPr="001574AA" w14:paraId="3D394C05" w14:textId="77777777" w:rsidTr="009B4BB6">
        <w:trPr>
          <w:cantSplit/>
        </w:trPr>
        <w:tc>
          <w:tcPr>
            <w:tcW w:w="4361" w:type="dxa"/>
            <w:tcBorders>
              <w:top w:val="nil"/>
              <w:left w:val="single" w:sz="4" w:space="0" w:color="auto"/>
              <w:bottom w:val="nil"/>
              <w:right w:val="nil"/>
            </w:tcBorders>
          </w:tcPr>
          <w:p w14:paraId="3D394C02" w14:textId="77777777" w:rsidR="009E01F8" w:rsidRPr="001574AA" w:rsidRDefault="009E01F8" w:rsidP="00652285">
            <w:pPr>
              <w:keepNext/>
              <w:keepLines/>
              <w:widowControl w:val="0"/>
              <w:tabs>
                <w:tab w:val="left" w:pos="284"/>
              </w:tabs>
              <w:spacing w:line="240" w:lineRule="auto"/>
              <w:rPr>
                <w:b/>
                <w:color w:val="000000"/>
                <w:szCs w:val="22"/>
                <w:u w:val="single"/>
              </w:rPr>
            </w:pPr>
          </w:p>
        </w:tc>
        <w:tc>
          <w:tcPr>
            <w:tcW w:w="2551" w:type="dxa"/>
            <w:tcBorders>
              <w:top w:val="nil"/>
              <w:left w:val="nil"/>
              <w:bottom w:val="nil"/>
              <w:right w:val="nil"/>
            </w:tcBorders>
          </w:tcPr>
          <w:p w14:paraId="3D394C03" w14:textId="77777777" w:rsidR="009E01F8" w:rsidRPr="001574AA" w:rsidRDefault="009E01F8" w:rsidP="00652285">
            <w:pPr>
              <w:keepNext/>
              <w:keepLines/>
              <w:widowControl w:val="0"/>
              <w:spacing w:line="240" w:lineRule="auto"/>
              <w:jc w:val="center"/>
              <w:rPr>
                <w:color w:val="000000"/>
                <w:szCs w:val="22"/>
              </w:rPr>
            </w:pPr>
          </w:p>
        </w:tc>
        <w:tc>
          <w:tcPr>
            <w:tcW w:w="2373" w:type="dxa"/>
            <w:tcBorders>
              <w:top w:val="nil"/>
              <w:left w:val="nil"/>
              <w:bottom w:val="nil"/>
              <w:right w:val="single" w:sz="4" w:space="0" w:color="auto"/>
            </w:tcBorders>
          </w:tcPr>
          <w:p w14:paraId="3D394C04" w14:textId="77777777" w:rsidR="009E01F8" w:rsidRPr="001574AA" w:rsidRDefault="009E01F8" w:rsidP="00652285">
            <w:pPr>
              <w:keepNext/>
              <w:keepLines/>
              <w:widowControl w:val="0"/>
              <w:spacing w:line="240" w:lineRule="auto"/>
              <w:jc w:val="center"/>
              <w:rPr>
                <w:color w:val="000000"/>
                <w:szCs w:val="22"/>
              </w:rPr>
            </w:pPr>
          </w:p>
        </w:tc>
      </w:tr>
      <w:tr w:rsidR="009E01F8" w:rsidRPr="001574AA" w14:paraId="3D394C09" w14:textId="77777777" w:rsidTr="009B4BB6">
        <w:trPr>
          <w:cantSplit/>
        </w:trPr>
        <w:tc>
          <w:tcPr>
            <w:tcW w:w="4361" w:type="dxa"/>
            <w:tcBorders>
              <w:top w:val="nil"/>
              <w:left w:val="single" w:sz="4" w:space="0" w:color="auto"/>
              <w:bottom w:val="nil"/>
              <w:right w:val="nil"/>
            </w:tcBorders>
          </w:tcPr>
          <w:p w14:paraId="3D394C06" w14:textId="77777777" w:rsidR="009E01F8" w:rsidRPr="001574AA" w:rsidRDefault="009E01F8" w:rsidP="00652285">
            <w:pPr>
              <w:keepNext/>
              <w:keepLines/>
              <w:widowControl w:val="0"/>
              <w:tabs>
                <w:tab w:val="left" w:pos="284"/>
              </w:tabs>
              <w:spacing w:line="240" w:lineRule="auto"/>
              <w:rPr>
                <w:color w:val="000000"/>
                <w:szCs w:val="22"/>
              </w:rPr>
            </w:pPr>
            <w:r w:rsidRPr="001574AA">
              <w:rPr>
                <w:b/>
                <w:color w:val="000000"/>
                <w:szCs w:val="22"/>
              </w:rPr>
              <w:t>Molekulārā atbildes reakcija</w:t>
            </w:r>
            <w:r w:rsidRPr="001574AA">
              <w:rPr>
                <w:color w:val="000000"/>
                <w:szCs w:val="22"/>
              </w:rPr>
              <w:t>**</w:t>
            </w:r>
          </w:p>
        </w:tc>
        <w:tc>
          <w:tcPr>
            <w:tcW w:w="2551" w:type="dxa"/>
            <w:tcBorders>
              <w:top w:val="nil"/>
              <w:left w:val="nil"/>
              <w:bottom w:val="nil"/>
              <w:right w:val="nil"/>
            </w:tcBorders>
          </w:tcPr>
          <w:p w14:paraId="3D394C07" w14:textId="77777777" w:rsidR="009E01F8" w:rsidRPr="001574AA" w:rsidRDefault="009E01F8" w:rsidP="00652285">
            <w:pPr>
              <w:keepNext/>
              <w:keepLines/>
              <w:widowControl w:val="0"/>
              <w:spacing w:line="240" w:lineRule="auto"/>
              <w:jc w:val="center"/>
              <w:rPr>
                <w:color w:val="000000"/>
                <w:szCs w:val="22"/>
              </w:rPr>
            </w:pPr>
          </w:p>
        </w:tc>
        <w:tc>
          <w:tcPr>
            <w:tcW w:w="2373" w:type="dxa"/>
            <w:tcBorders>
              <w:top w:val="nil"/>
              <w:left w:val="nil"/>
              <w:bottom w:val="nil"/>
              <w:right w:val="single" w:sz="4" w:space="0" w:color="auto"/>
            </w:tcBorders>
          </w:tcPr>
          <w:p w14:paraId="3D394C08" w14:textId="77777777" w:rsidR="009E01F8" w:rsidRPr="001574AA" w:rsidRDefault="009E01F8" w:rsidP="00652285">
            <w:pPr>
              <w:keepNext/>
              <w:keepLines/>
              <w:widowControl w:val="0"/>
              <w:spacing w:line="240" w:lineRule="auto"/>
              <w:jc w:val="center"/>
              <w:rPr>
                <w:color w:val="000000"/>
                <w:szCs w:val="22"/>
              </w:rPr>
            </w:pPr>
          </w:p>
        </w:tc>
      </w:tr>
      <w:tr w:rsidR="009E01F8" w:rsidRPr="001574AA" w14:paraId="3D394C0D" w14:textId="77777777" w:rsidTr="009B4BB6">
        <w:trPr>
          <w:cantSplit/>
        </w:trPr>
        <w:tc>
          <w:tcPr>
            <w:tcW w:w="4361" w:type="dxa"/>
            <w:tcBorders>
              <w:top w:val="nil"/>
              <w:left w:val="single" w:sz="4" w:space="0" w:color="auto"/>
              <w:bottom w:val="nil"/>
              <w:right w:val="nil"/>
            </w:tcBorders>
          </w:tcPr>
          <w:p w14:paraId="3D394C0A" w14:textId="77777777" w:rsidR="009E01F8" w:rsidRPr="001574AA" w:rsidRDefault="009E01F8" w:rsidP="00652285">
            <w:pPr>
              <w:keepNext/>
              <w:keepLines/>
              <w:widowControl w:val="0"/>
              <w:tabs>
                <w:tab w:val="left" w:pos="284"/>
              </w:tabs>
              <w:spacing w:line="240" w:lineRule="auto"/>
              <w:rPr>
                <w:color w:val="000000"/>
                <w:szCs w:val="22"/>
              </w:rPr>
            </w:pPr>
            <w:r w:rsidRPr="001574AA">
              <w:rPr>
                <w:color w:val="000000"/>
                <w:szCs w:val="22"/>
              </w:rPr>
              <w:t>Nozīmīga reakcija pēc 12 mēnešiem (%)</w:t>
            </w:r>
          </w:p>
        </w:tc>
        <w:tc>
          <w:tcPr>
            <w:tcW w:w="2551" w:type="dxa"/>
            <w:tcBorders>
              <w:top w:val="nil"/>
              <w:left w:val="nil"/>
              <w:bottom w:val="nil"/>
              <w:right w:val="nil"/>
            </w:tcBorders>
          </w:tcPr>
          <w:p w14:paraId="3D394C0B" w14:textId="77777777" w:rsidR="009E01F8" w:rsidRPr="001574AA" w:rsidRDefault="009E01F8" w:rsidP="00652285">
            <w:pPr>
              <w:keepNext/>
              <w:keepLines/>
              <w:widowControl w:val="0"/>
              <w:spacing w:line="240" w:lineRule="auto"/>
              <w:jc w:val="center"/>
              <w:rPr>
                <w:color w:val="000000"/>
                <w:szCs w:val="22"/>
              </w:rPr>
            </w:pPr>
            <w:r w:rsidRPr="001574AA">
              <w:rPr>
                <w:szCs w:val="22"/>
              </w:rPr>
              <w:t>153/305=50,2%</w:t>
            </w:r>
          </w:p>
        </w:tc>
        <w:tc>
          <w:tcPr>
            <w:tcW w:w="2373" w:type="dxa"/>
            <w:tcBorders>
              <w:top w:val="nil"/>
              <w:left w:val="nil"/>
              <w:bottom w:val="nil"/>
              <w:right w:val="single" w:sz="4" w:space="0" w:color="auto"/>
            </w:tcBorders>
          </w:tcPr>
          <w:p w14:paraId="3D394C0C" w14:textId="77777777" w:rsidR="009E01F8" w:rsidRPr="001574AA" w:rsidRDefault="009E01F8" w:rsidP="00652285">
            <w:pPr>
              <w:keepNext/>
              <w:keepLines/>
              <w:widowControl w:val="0"/>
              <w:spacing w:line="240" w:lineRule="auto"/>
              <w:jc w:val="center"/>
              <w:rPr>
                <w:color w:val="000000"/>
                <w:szCs w:val="22"/>
              </w:rPr>
            </w:pPr>
            <w:r w:rsidRPr="001574AA">
              <w:rPr>
                <w:szCs w:val="22"/>
              </w:rPr>
              <w:t>8/83=9,6%</w:t>
            </w:r>
          </w:p>
        </w:tc>
      </w:tr>
      <w:tr w:rsidR="009E01F8" w:rsidRPr="001574AA" w14:paraId="3D394C11" w14:textId="77777777" w:rsidTr="009B4BB6">
        <w:trPr>
          <w:cantSplit/>
        </w:trPr>
        <w:tc>
          <w:tcPr>
            <w:tcW w:w="4361" w:type="dxa"/>
            <w:tcBorders>
              <w:top w:val="nil"/>
              <w:left w:val="single" w:sz="4" w:space="0" w:color="auto"/>
              <w:bottom w:val="nil"/>
              <w:right w:val="nil"/>
            </w:tcBorders>
          </w:tcPr>
          <w:p w14:paraId="3D394C0E" w14:textId="77777777" w:rsidR="009E01F8" w:rsidRPr="001574AA" w:rsidRDefault="009E01F8" w:rsidP="00652285">
            <w:pPr>
              <w:keepNext/>
              <w:keepLines/>
              <w:widowControl w:val="0"/>
              <w:tabs>
                <w:tab w:val="left" w:pos="284"/>
              </w:tabs>
              <w:spacing w:line="240" w:lineRule="auto"/>
              <w:rPr>
                <w:color w:val="000000"/>
                <w:szCs w:val="22"/>
              </w:rPr>
            </w:pPr>
            <w:r w:rsidRPr="001574AA">
              <w:rPr>
                <w:color w:val="000000"/>
                <w:szCs w:val="22"/>
              </w:rPr>
              <w:t>Nozīmīga reakcija pēc 24 mēnešiem (%)</w:t>
            </w:r>
          </w:p>
        </w:tc>
        <w:tc>
          <w:tcPr>
            <w:tcW w:w="2551" w:type="dxa"/>
            <w:tcBorders>
              <w:top w:val="nil"/>
              <w:left w:val="nil"/>
              <w:bottom w:val="nil"/>
              <w:right w:val="nil"/>
            </w:tcBorders>
          </w:tcPr>
          <w:p w14:paraId="3D394C0F" w14:textId="77777777" w:rsidR="009E01F8" w:rsidRPr="001574AA" w:rsidRDefault="009E01F8" w:rsidP="00652285">
            <w:pPr>
              <w:keepNext/>
              <w:keepLines/>
              <w:widowControl w:val="0"/>
              <w:spacing w:line="240" w:lineRule="auto"/>
              <w:jc w:val="center"/>
              <w:rPr>
                <w:color w:val="000000"/>
                <w:szCs w:val="22"/>
              </w:rPr>
            </w:pPr>
            <w:r w:rsidRPr="001574AA">
              <w:rPr>
                <w:szCs w:val="22"/>
              </w:rPr>
              <w:t>73/104=70,2%</w:t>
            </w:r>
          </w:p>
        </w:tc>
        <w:tc>
          <w:tcPr>
            <w:tcW w:w="2373" w:type="dxa"/>
            <w:tcBorders>
              <w:top w:val="nil"/>
              <w:left w:val="nil"/>
              <w:bottom w:val="nil"/>
              <w:right w:val="single" w:sz="4" w:space="0" w:color="auto"/>
            </w:tcBorders>
          </w:tcPr>
          <w:p w14:paraId="3D394C10" w14:textId="77777777" w:rsidR="009E01F8" w:rsidRPr="001574AA" w:rsidRDefault="009E01F8" w:rsidP="00652285">
            <w:pPr>
              <w:keepNext/>
              <w:keepLines/>
              <w:widowControl w:val="0"/>
              <w:spacing w:line="240" w:lineRule="auto"/>
              <w:jc w:val="center"/>
              <w:rPr>
                <w:color w:val="000000"/>
                <w:szCs w:val="22"/>
              </w:rPr>
            </w:pPr>
            <w:r w:rsidRPr="001574AA">
              <w:rPr>
                <w:szCs w:val="22"/>
              </w:rPr>
              <w:t>3/12=25%</w:t>
            </w:r>
          </w:p>
        </w:tc>
      </w:tr>
      <w:tr w:rsidR="009E01F8" w:rsidRPr="001574AA" w14:paraId="3D394C15" w14:textId="77777777" w:rsidTr="009B4BB6">
        <w:trPr>
          <w:cantSplit/>
        </w:trPr>
        <w:tc>
          <w:tcPr>
            <w:tcW w:w="4361" w:type="dxa"/>
            <w:tcBorders>
              <w:top w:val="nil"/>
              <w:left w:val="single" w:sz="4" w:space="0" w:color="auto"/>
              <w:bottom w:val="single" w:sz="4" w:space="0" w:color="auto"/>
              <w:right w:val="nil"/>
            </w:tcBorders>
          </w:tcPr>
          <w:p w14:paraId="3D394C12" w14:textId="77777777" w:rsidR="009E01F8" w:rsidRPr="001574AA" w:rsidRDefault="009E01F8" w:rsidP="00652285">
            <w:pPr>
              <w:keepNext/>
              <w:keepLines/>
              <w:widowControl w:val="0"/>
              <w:tabs>
                <w:tab w:val="left" w:pos="284"/>
              </w:tabs>
              <w:spacing w:line="240" w:lineRule="auto"/>
              <w:rPr>
                <w:color w:val="000000"/>
                <w:szCs w:val="22"/>
              </w:rPr>
            </w:pPr>
            <w:r w:rsidRPr="001574AA">
              <w:rPr>
                <w:color w:val="000000"/>
                <w:szCs w:val="22"/>
              </w:rPr>
              <w:t>Nozīmīga reakcija pēc 84 mēnešiem (%)</w:t>
            </w:r>
          </w:p>
        </w:tc>
        <w:tc>
          <w:tcPr>
            <w:tcW w:w="2551" w:type="dxa"/>
            <w:tcBorders>
              <w:top w:val="nil"/>
              <w:left w:val="nil"/>
              <w:bottom w:val="single" w:sz="4" w:space="0" w:color="auto"/>
              <w:right w:val="nil"/>
            </w:tcBorders>
          </w:tcPr>
          <w:p w14:paraId="3D394C13" w14:textId="77777777" w:rsidR="009E01F8" w:rsidRPr="001574AA" w:rsidRDefault="009E01F8" w:rsidP="00652285">
            <w:pPr>
              <w:keepNext/>
              <w:keepLines/>
              <w:widowControl w:val="0"/>
              <w:spacing w:line="240" w:lineRule="auto"/>
              <w:jc w:val="center"/>
              <w:rPr>
                <w:color w:val="000000"/>
                <w:szCs w:val="22"/>
              </w:rPr>
            </w:pPr>
            <w:r w:rsidRPr="001574AA">
              <w:rPr>
                <w:szCs w:val="22"/>
              </w:rPr>
              <w:t>102/116=87,9%</w:t>
            </w:r>
          </w:p>
        </w:tc>
        <w:tc>
          <w:tcPr>
            <w:tcW w:w="2373" w:type="dxa"/>
            <w:tcBorders>
              <w:top w:val="nil"/>
              <w:left w:val="nil"/>
              <w:bottom w:val="single" w:sz="4" w:space="0" w:color="auto"/>
              <w:right w:val="single" w:sz="4" w:space="0" w:color="auto"/>
            </w:tcBorders>
          </w:tcPr>
          <w:p w14:paraId="3D394C14" w14:textId="77777777" w:rsidR="009E01F8" w:rsidRPr="001574AA" w:rsidRDefault="009E01F8" w:rsidP="00652285">
            <w:pPr>
              <w:keepNext/>
              <w:keepLines/>
              <w:widowControl w:val="0"/>
              <w:spacing w:line="240" w:lineRule="auto"/>
              <w:jc w:val="center"/>
              <w:rPr>
                <w:color w:val="000000"/>
                <w:szCs w:val="22"/>
              </w:rPr>
            </w:pPr>
            <w:r w:rsidRPr="001574AA">
              <w:rPr>
                <w:szCs w:val="22"/>
              </w:rPr>
              <w:t>3/4=75%</w:t>
            </w:r>
          </w:p>
        </w:tc>
      </w:tr>
      <w:tr w:rsidR="009E01F8" w:rsidRPr="001574AA" w14:paraId="3D394C1C" w14:textId="77777777" w:rsidTr="009B4BB6">
        <w:trPr>
          <w:cantSplit/>
        </w:trPr>
        <w:tc>
          <w:tcPr>
            <w:tcW w:w="9285" w:type="dxa"/>
            <w:gridSpan w:val="3"/>
            <w:tcBorders>
              <w:top w:val="nil"/>
            </w:tcBorders>
          </w:tcPr>
          <w:p w14:paraId="3D394C16" w14:textId="77777777" w:rsidR="009E01F8" w:rsidRPr="001574AA" w:rsidRDefault="009E01F8" w:rsidP="00652285">
            <w:pPr>
              <w:pStyle w:val="EndnoteText"/>
              <w:keepNext/>
              <w:keepLines/>
              <w:widowControl w:val="0"/>
              <w:rPr>
                <w:color w:val="000000"/>
                <w:szCs w:val="22"/>
              </w:rPr>
            </w:pPr>
            <w:r w:rsidRPr="001574AA">
              <w:rPr>
                <w:color w:val="000000"/>
                <w:szCs w:val="22"/>
              </w:rPr>
              <w:t>* p&lt;0,001, Fišera tests</w:t>
            </w:r>
          </w:p>
          <w:p w14:paraId="3D394C17" w14:textId="77777777" w:rsidR="009E01F8" w:rsidRPr="001574AA" w:rsidRDefault="009E01F8" w:rsidP="00652285">
            <w:pPr>
              <w:keepNext/>
              <w:keepLines/>
              <w:widowControl w:val="0"/>
              <w:spacing w:line="240" w:lineRule="auto"/>
              <w:rPr>
                <w:color w:val="000000"/>
                <w:szCs w:val="22"/>
              </w:rPr>
            </w:pPr>
            <w:r w:rsidRPr="001574AA">
              <w:rPr>
                <w:color w:val="000000"/>
                <w:szCs w:val="22"/>
              </w:rPr>
              <w:t>** molekulārās atbildes reakcijas procentuālais īpatsvars pamatojas uz pieejamajiem pacientu paraugiem</w:t>
            </w:r>
          </w:p>
          <w:p w14:paraId="3D394C18" w14:textId="77777777" w:rsidR="009E01F8" w:rsidRPr="001574AA" w:rsidRDefault="009E01F8" w:rsidP="00652285">
            <w:pPr>
              <w:pStyle w:val="BodyText2"/>
              <w:keepNext/>
              <w:keepLines/>
              <w:widowControl w:val="0"/>
              <w:spacing w:line="240" w:lineRule="auto"/>
              <w:rPr>
                <w:color w:val="000000"/>
                <w:szCs w:val="22"/>
              </w:rPr>
            </w:pPr>
            <w:r w:rsidRPr="001574AA">
              <w:rPr>
                <w:color w:val="000000"/>
                <w:szCs w:val="22"/>
              </w:rPr>
              <w:t>Hematoloģiskās atbildes reakcijas kritēriji (visas atbildes reakcijas jāapstiprina pēc 4 nedēļas ilga vai ilgāka laika posma):</w:t>
            </w:r>
          </w:p>
          <w:p w14:paraId="3D394C19" w14:textId="77777777" w:rsidR="009E01F8" w:rsidRPr="001574AA" w:rsidRDefault="009E01F8" w:rsidP="00652285">
            <w:pPr>
              <w:keepNext/>
              <w:keepLines/>
              <w:widowControl w:val="0"/>
              <w:spacing w:line="240" w:lineRule="auto"/>
              <w:rPr>
                <w:color w:val="000000"/>
                <w:szCs w:val="22"/>
              </w:rPr>
            </w:pPr>
            <w:r w:rsidRPr="001574AA">
              <w:rPr>
                <w:color w:val="000000"/>
                <w:szCs w:val="22"/>
              </w:rPr>
              <w:t>Leikocītu skaits &lt;10 x 10</w:t>
            </w:r>
            <w:r w:rsidRPr="001574AA">
              <w:rPr>
                <w:color w:val="000000"/>
                <w:szCs w:val="22"/>
                <w:vertAlign w:val="superscript"/>
              </w:rPr>
              <w:t>9</w:t>
            </w:r>
            <w:r w:rsidRPr="001574AA">
              <w:rPr>
                <w:color w:val="000000"/>
                <w:szCs w:val="22"/>
              </w:rPr>
              <w:t>/l, trombocītu skaits &lt;450 x 10</w:t>
            </w:r>
            <w:r w:rsidRPr="001574AA">
              <w:rPr>
                <w:color w:val="000000"/>
                <w:szCs w:val="22"/>
                <w:vertAlign w:val="superscript"/>
              </w:rPr>
              <w:t>9</w:t>
            </w:r>
            <w:r w:rsidRPr="001574AA">
              <w:rPr>
                <w:color w:val="000000"/>
                <w:szCs w:val="22"/>
              </w:rPr>
              <w:t>/l, mielocīti + metamielocīti asinīs – &lt;5%, asinīs nav blastu un promielocītu, bazofilu daudzums &lt;20%, nav ekstramedulāras ietekmes.</w:t>
            </w:r>
          </w:p>
          <w:p w14:paraId="3D394C1A" w14:textId="77777777" w:rsidR="009E01F8" w:rsidRPr="001574AA" w:rsidRDefault="009E01F8" w:rsidP="00652285">
            <w:pPr>
              <w:keepNext/>
              <w:keepLines/>
              <w:widowControl w:val="0"/>
              <w:spacing w:line="240" w:lineRule="auto"/>
              <w:rPr>
                <w:color w:val="000000"/>
                <w:szCs w:val="22"/>
              </w:rPr>
            </w:pPr>
            <w:r w:rsidRPr="001574AA">
              <w:rPr>
                <w:b/>
                <w:color w:val="000000"/>
                <w:szCs w:val="22"/>
              </w:rPr>
              <w:t>Citoģenētiskās atbildes reakcijas kritēriji:</w:t>
            </w:r>
            <w:r w:rsidRPr="001574AA">
              <w:rPr>
                <w:color w:val="000000"/>
                <w:szCs w:val="22"/>
              </w:rPr>
              <w:t xml:space="preserve"> pilnīga (0% Ph</w:t>
            </w:r>
            <w:r w:rsidRPr="001574AA">
              <w:rPr>
                <w:color w:val="000000"/>
                <w:szCs w:val="22"/>
                <w:vertAlign w:val="superscript"/>
              </w:rPr>
              <w:t>+</w:t>
            </w:r>
            <w:r w:rsidRPr="001574AA">
              <w:rPr>
                <w:color w:val="000000"/>
                <w:szCs w:val="22"/>
              </w:rPr>
              <w:t xml:space="preserve"> metafāze), daļēja (1% - 35%), neliela (36% - 65%) vai minimāla (66% - 95%). Nozīmīga atbildes reakcija (0% - 35%) apvieno daļējas un pilnīgas atbildes reakcijas.</w:t>
            </w:r>
          </w:p>
          <w:p w14:paraId="3D394C1B" w14:textId="77777777" w:rsidR="009E01F8" w:rsidRPr="001574AA" w:rsidRDefault="009E01F8" w:rsidP="00652285">
            <w:pPr>
              <w:keepNext/>
              <w:keepLines/>
              <w:widowControl w:val="0"/>
              <w:spacing w:line="240" w:lineRule="auto"/>
              <w:rPr>
                <w:color w:val="000000"/>
                <w:szCs w:val="22"/>
              </w:rPr>
            </w:pPr>
            <w:r w:rsidRPr="001574AA">
              <w:rPr>
                <w:b/>
                <w:color w:val="000000"/>
                <w:szCs w:val="22"/>
              </w:rPr>
              <w:t>Nozīmīgas molekulārās atbildes reakcijas kritēriji:</w:t>
            </w:r>
            <w:r w:rsidRPr="001574AA">
              <w:rPr>
                <w:color w:val="000000"/>
                <w:szCs w:val="22"/>
              </w:rPr>
              <w:t xml:space="preserve"> perifērajās asinīs Bcr-Abl kopiju daudzums samazinājies </w:t>
            </w:r>
            <w:r w:rsidRPr="001574AA">
              <w:rPr>
                <w:color w:val="000000"/>
                <w:szCs w:val="22"/>
              </w:rPr>
              <w:sym w:font="Symbol" w:char="F0B3"/>
            </w:r>
            <w:r w:rsidRPr="001574AA">
              <w:rPr>
                <w:color w:val="000000"/>
                <w:szCs w:val="22"/>
              </w:rPr>
              <w:t>3 logaritmiem (nosakot ar reāla laika kvantitatīvo reversās transkriptāzes PCR testu), salīdzinot ar standartizētu sākumstāvokli.</w:t>
            </w:r>
          </w:p>
        </w:tc>
      </w:tr>
    </w:tbl>
    <w:p w14:paraId="3D394C1D" w14:textId="77777777" w:rsidR="009E01F8" w:rsidRPr="001574AA" w:rsidRDefault="009E01F8" w:rsidP="00652285">
      <w:pPr>
        <w:widowControl w:val="0"/>
        <w:spacing w:line="240" w:lineRule="auto"/>
        <w:rPr>
          <w:color w:val="000000"/>
          <w:szCs w:val="22"/>
        </w:rPr>
      </w:pPr>
    </w:p>
    <w:p w14:paraId="3D394C1E" w14:textId="77777777" w:rsidR="009E01F8" w:rsidRPr="001574AA" w:rsidRDefault="009E01F8" w:rsidP="00652285">
      <w:pPr>
        <w:pStyle w:val="EndnoteText"/>
        <w:widowControl w:val="0"/>
        <w:rPr>
          <w:color w:val="000000"/>
          <w:szCs w:val="22"/>
        </w:rPr>
      </w:pPr>
      <w:r w:rsidRPr="001574AA">
        <w:rPr>
          <w:color w:val="000000"/>
          <w:szCs w:val="22"/>
        </w:rPr>
        <w:t xml:space="preserve">Pilnīgas hematoloģiskās atbildreakcijas biežums, nozīmīgas citoģenētiskās atbildreakcijas un pilnīgas citoģenētiskās atbildreakcijas biežums pēc pirmās rindas terapijas tika aprēķināts, izmantojot Kaplāna-Meijera metodi, kurā gadījumi bez atbildreakcijas tika izslēgti pēdējās izmeklēšanas dienā. Aprēķinātais kopējais atbildreakciju daudzums pēc pirmās rindas terapijas ar Glivec, lietojot šo metodi, attiecīgi uzlabojās no 12 ārstēšanas mēnešiem uz 84 ārstēšanas mēnešiem, kā arī attiecīgi CHR </w:t>
      </w:r>
      <w:r w:rsidRPr="001574AA">
        <w:rPr>
          <w:color w:val="000000"/>
          <w:szCs w:val="22"/>
        </w:rPr>
        <w:lastRenderedPageBreak/>
        <w:t>no 96,4% uz 98,4% un CCyR no 69,5% uz 87,2%.</w:t>
      </w:r>
    </w:p>
    <w:p w14:paraId="3D394C1F" w14:textId="77777777" w:rsidR="009E01F8" w:rsidRPr="001574AA" w:rsidRDefault="009E01F8" w:rsidP="00652285">
      <w:pPr>
        <w:pStyle w:val="EndnoteText"/>
        <w:widowControl w:val="0"/>
        <w:rPr>
          <w:color w:val="000000"/>
          <w:szCs w:val="22"/>
        </w:rPr>
      </w:pPr>
    </w:p>
    <w:p w14:paraId="3D394C20" w14:textId="77777777" w:rsidR="009E01F8" w:rsidRPr="001574AA" w:rsidRDefault="009E01F8" w:rsidP="00652285">
      <w:pPr>
        <w:pStyle w:val="EndnoteText"/>
        <w:widowControl w:val="0"/>
        <w:rPr>
          <w:color w:val="000000"/>
          <w:szCs w:val="22"/>
        </w:rPr>
      </w:pPr>
      <w:r w:rsidRPr="001574AA">
        <w:rPr>
          <w:color w:val="000000"/>
          <w:szCs w:val="22"/>
        </w:rPr>
        <w:t>7 gadu ilgā novērošanas periodā Glivec grupā radās 93 (16,8%) progresēšanas gadījumi: 37 (6,7%) bija progresija uz paasinājuma fāzi/blastu krīzi, 31 (5,6%) McyR zudums, 15 (2,7%) CHR zudums vai leikocītu skaita palielināšanās un 10 (1,8%) bija ar CML nesaistīta nāve. Pretēji tam IFN+Ara-C grupā bija 165 (29,8%) progresēšanas gadījumi, no kuriem 130 radās pirmās rindas terapijas laikā ar IFN+Ara-C.</w:t>
      </w:r>
    </w:p>
    <w:p w14:paraId="3D394C21" w14:textId="77777777" w:rsidR="009E01F8" w:rsidRPr="001574AA" w:rsidRDefault="009E01F8" w:rsidP="00652285">
      <w:pPr>
        <w:widowControl w:val="0"/>
        <w:spacing w:line="240" w:lineRule="auto"/>
        <w:rPr>
          <w:color w:val="000000"/>
          <w:szCs w:val="22"/>
        </w:rPr>
      </w:pPr>
    </w:p>
    <w:p w14:paraId="3D394C22" w14:textId="77777777" w:rsidR="009E01F8" w:rsidRPr="001574AA" w:rsidRDefault="009E01F8" w:rsidP="00652285">
      <w:pPr>
        <w:widowControl w:val="0"/>
        <w:spacing w:line="240" w:lineRule="auto"/>
        <w:rPr>
          <w:color w:val="000000"/>
          <w:szCs w:val="22"/>
        </w:rPr>
      </w:pPr>
      <w:r w:rsidRPr="001574AA">
        <w:rPr>
          <w:color w:val="000000"/>
          <w:szCs w:val="22"/>
        </w:rPr>
        <w:t>Aprēķinātais pacientu daudzums bez progresēšanas uz paasinājumu vai blastu krīzi pēc 84 mēnešiem bija ievērojami lielāks Glivec grupā, salīdzinot ar IFN grupu (92,5% pret 85,1% pacientu, p&lt;0,001). Ikgadējais progresēšanas biežums līdz paasinājuma fāzei vai blastu krīzei mazinājās līdz ar terapijas ilgumu un ceturtajā un piektajā gadā bija mazāks nekā 1%. Aprēķinātā dzīvildze bez slimības progresēšanas pēc 84 mēnešiem bija 81,2% Glivec grupā un 60,6% kontroles grupā (p&lt;0,001). Ikgadējais progresēšanas biežums jebkurā Glivec grupā laika gaitā arī samazinājās.</w:t>
      </w:r>
    </w:p>
    <w:p w14:paraId="3D394C23" w14:textId="77777777" w:rsidR="009E01F8" w:rsidRPr="001574AA" w:rsidRDefault="009E01F8" w:rsidP="00652285">
      <w:pPr>
        <w:pStyle w:val="EndnoteText"/>
        <w:widowControl w:val="0"/>
        <w:rPr>
          <w:color w:val="000000"/>
          <w:szCs w:val="22"/>
        </w:rPr>
      </w:pPr>
    </w:p>
    <w:p w14:paraId="3D394C24" w14:textId="77777777" w:rsidR="009E01F8" w:rsidRPr="001574AA" w:rsidRDefault="009E01F8" w:rsidP="00652285">
      <w:pPr>
        <w:pStyle w:val="EndnoteText"/>
        <w:widowControl w:val="0"/>
        <w:rPr>
          <w:color w:val="000000"/>
          <w:szCs w:val="22"/>
        </w:rPr>
      </w:pPr>
      <w:r w:rsidRPr="001574AA">
        <w:rPr>
          <w:color w:val="000000"/>
          <w:szCs w:val="22"/>
        </w:rPr>
        <w:t>Glivec un IFN+Ara-C grupās kopumā nomira attiecīgi 71 (12,8%) un 85 (15,4%) pacienti. Pēc 84 mēnešiem aprēķinātā vispārējā dzīvildze ir attiecīgi 86,4% (83, 90) pret 83,3% (80, 87) randomizētās Glivec un IFN+Ara-C grupās (p=0,073, log-rindas tests). Šo laika līdz gadījumam iznākumu stipri ietekmē lielais terapijas maiņas biežums no IFN+Ara-C uz Glivec. Glivec terapijas ietekme uz dzīvildzi nesen diagnosticētas CML hroniskas fāzes gadījumā tika papildus pārbaudīta retrospektīvā iepriekš ziņoto Glivec datu analīzē, salīdzinot ar primāriem datiem no cita 3. fāzes pētījuma, kurā tika lietots IFN+Ara-C (n=325) identiskā terapijas shēmā. Šai retrospektīvajā analīzē tika pierādīts Glivec pārākums pār IFN+Ara-C vispārējās dzīvildzes ziņā (p&lt;0,001); 42 mēnešu laikā nomira 47 (8,5%) Glivec pacienti un 63 (19,4%) IFN+Ara-C pacienti.</w:t>
      </w:r>
    </w:p>
    <w:p w14:paraId="3D394C25" w14:textId="77777777" w:rsidR="009E01F8" w:rsidRPr="001574AA" w:rsidRDefault="009E01F8" w:rsidP="00652285">
      <w:pPr>
        <w:pStyle w:val="EndnoteText"/>
        <w:widowControl w:val="0"/>
        <w:rPr>
          <w:color w:val="000000"/>
          <w:szCs w:val="22"/>
        </w:rPr>
      </w:pPr>
    </w:p>
    <w:p w14:paraId="3D394C26" w14:textId="77777777" w:rsidR="009E01F8" w:rsidRPr="001574AA" w:rsidRDefault="009E01F8" w:rsidP="00652285">
      <w:pPr>
        <w:pStyle w:val="EndnoteText"/>
        <w:widowControl w:val="0"/>
        <w:rPr>
          <w:color w:val="000000"/>
          <w:szCs w:val="22"/>
        </w:rPr>
      </w:pPr>
      <w:r w:rsidRPr="001574AA">
        <w:rPr>
          <w:color w:val="000000"/>
          <w:szCs w:val="22"/>
        </w:rPr>
        <w:t>Pacientiem Glivec grupā citoģenētiskās un molekulārās atbildreakcijas pakāpei bija skaidri redzama ietekme uz ilgstošiem iznākumiem. Tika aprēķināts, ka 96% (93%) pacientu ar CCyR (PCyR) pēc 12 mēnešiem, nebija radusies progresēšana uz paasinājuma fāzi/blastu krīzi pēc 84 mēnešiem, bet tikai 81% pacientiem bez MCyR pēc 12 mēnešiem, nebija radusies progresēšana uz smagāku CML pēc 84 mēnešiem (p&lt;0,001 kopumā, p=0,25 starp CCyR un PCyR). Pacientiem ar Bcr-Abl transkripcijas samazinājumu vismaz par 3 logaritmiem 12 mēnešu laikā iespējamība, ka neatkārtosies paasinājuma fāze/blastu krīzes, ir 99% 84 mēnešu periodā. Līdzīgi rādītāji tika iegūti izvēloties par atskaites punktu 18-mēnešu periodu.</w:t>
      </w:r>
    </w:p>
    <w:p w14:paraId="3D394C27" w14:textId="77777777" w:rsidR="009E01F8" w:rsidRPr="001574AA" w:rsidRDefault="009E01F8" w:rsidP="00652285">
      <w:pPr>
        <w:widowControl w:val="0"/>
        <w:spacing w:line="240" w:lineRule="auto"/>
        <w:rPr>
          <w:color w:val="000000"/>
          <w:szCs w:val="22"/>
        </w:rPr>
      </w:pPr>
    </w:p>
    <w:p w14:paraId="3D394C28" w14:textId="77777777" w:rsidR="009E01F8" w:rsidRPr="001574AA" w:rsidRDefault="009E01F8" w:rsidP="00652285">
      <w:pPr>
        <w:widowControl w:val="0"/>
        <w:spacing w:line="240" w:lineRule="auto"/>
        <w:rPr>
          <w:color w:val="000000"/>
          <w:szCs w:val="22"/>
        </w:rPr>
      </w:pPr>
      <w:r w:rsidRPr="001574AA">
        <w:rPr>
          <w:color w:val="000000"/>
          <w:szCs w:val="22"/>
        </w:rPr>
        <w:t>Šajā pētījumā bija pieļaujama devas palielināšana no 400 mg dienā līdz 600 mg dienā, pēc tam no 600 mg dienā līdz 800 mg dienā. Pēc 42 mēnešus ilgas novērošanas 11 pacientiem konstatēja apstiprinātu citoģenētiskās atbildes reakcijas zudumu (4 nedēļu laikā). No šiem 11 pacientiem, 4 pacientiem devu palielināja līdz 800 mg dienā, 2 no tiem atguva citoģenētisko atbildes reakciju (1 daļēji un 1 pilnībā, pēdējam tika sasniegta arī molekulārā atbildes reakcija), bet no 7 pacientiem, kam nepalielināja devu, tikai viens atguva pilnīgu citoģenētisku atbildes reakciju. Dažu blakusparādību procentuālais daudzums bija lielāks 40 pacientiem, kam devu palielināja līdz 800 mg dienā, salīdzinot ar pacientiem pirms devas palielināšanas (n=551). Biežāk novērotās blakusparādības bija kuņģa-zarnu trakta asiņošana, konjunktivīts un transamināžu vai bilirubīna līmeņa palielināšanās. Par citām blakusparādībām ziņots retāk vai vienlīdz bieži.</w:t>
      </w:r>
    </w:p>
    <w:p w14:paraId="3D394C29" w14:textId="77777777" w:rsidR="009E01F8" w:rsidRPr="001574AA" w:rsidRDefault="009E01F8" w:rsidP="00652285">
      <w:pPr>
        <w:widowControl w:val="0"/>
        <w:spacing w:line="240" w:lineRule="auto"/>
        <w:rPr>
          <w:color w:val="000000"/>
          <w:szCs w:val="22"/>
        </w:rPr>
      </w:pPr>
    </w:p>
    <w:p w14:paraId="594B5ECD" w14:textId="77777777" w:rsidR="0000478D" w:rsidRPr="001574AA" w:rsidRDefault="009E01F8" w:rsidP="00652285">
      <w:pPr>
        <w:keepNext/>
        <w:widowControl w:val="0"/>
        <w:spacing w:line="240" w:lineRule="auto"/>
        <w:rPr>
          <w:color w:val="000000"/>
          <w:szCs w:val="22"/>
        </w:rPr>
      </w:pPr>
      <w:r w:rsidRPr="001574AA">
        <w:rPr>
          <w:i/>
          <w:color w:val="000000"/>
          <w:szCs w:val="22"/>
          <w:u w:val="single"/>
        </w:rPr>
        <w:t>Hroniskā fāze, pēc neveiksmīgas terapijas ar interferonu</w:t>
      </w:r>
    </w:p>
    <w:p w14:paraId="3D394C2A" w14:textId="1549873F" w:rsidR="009E01F8" w:rsidRPr="001574AA" w:rsidRDefault="0000478D" w:rsidP="00652285">
      <w:pPr>
        <w:widowControl w:val="0"/>
        <w:spacing w:line="240" w:lineRule="auto"/>
        <w:rPr>
          <w:color w:val="000000"/>
          <w:szCs w:val="22"/>
        </w:rPr>
      </w:pPr>
      <w:r w:rsidRPr="001574AA">
        <w:rPr>
          <w:color w:val="000000"/>
          <w:szCs w:val="22"/>
        </w:rPr>
        <w:t>Ā</w:t>
      </w:r>
      <w:r w:rsidR="009E01F8" w:rsidRPr="001574AA">
        <w:rPr>
          <w:color w:val="000000"/>
          <w:szCs w:val="22"/>
        </w:rPr>
        <w:t xml:space="preserve">rstēja 532 pieaugušos, preparāta sākotnējā deva – 400 mg. Pacienti tika iedalīti 3 galvenajās kategorijās: hematoloģiska neveiksme (29%), citoģenētiska neveiksme (35%) vai interferona nepanesamība (36%). Pacienti vidēji 14 mēnešus saņēma IFN terapiju ar </w:t>
      </w:r>
      <w:r w:rsidR="009E01F8" w:rsidRPr="001574AA">
        <w:rPr>
          <w:color w:val="000000"/>
          <w:szCs w:val="22"/>
        </w:rPr>
        <w:sym w:font="Symbol" w:char="F0B3"/>
      </w:r>
      <w:r w:rsidR="009E01F8" w:rsidRPr="001574AA">
        <w:rPr>
          <w:color w:val="000000"/>
          <w:szCs w:val="22"/>
        </w:rPr>
        <w:t>25 x 10</w:t>
      </w:r>
      <w:r w:rsidR="009E01F8" w:rsidRPr="001574AA">
        <w:rPr>
          <w:color w:val="000000"/>
          <w:szCs w:val="22"/>
          <w:vertAlign w:val="superscript"/>
        </w:rPr>
        <w:t>6</w:t>
      </w:r>
      <w:r w:rsidR="009E01F8" w:rsidRPr="001574AA">
        <w:rPr>
          <w:color w:val="000000"/>
          <w:szCs w:val="22"/>
        </w:rPr>
        <w:t xml:space="preserve"> SV devām nedēļā. Visiem pacientiem slimība bija vēlīnā hroniskā fāzē, vidējais laiks kopš diagnozes – 32 mēneši. Pētījuma primārais preparāta efektivitātes kritērijs bija nozīmīgas citoģenētiskas atbildes reakcijas pakāpe (pilnīga un daļēja atbildes reakcija, 0% līdz 35% Ph</w:t>
      </w:r>
      <w:r w:rsidR="009E01F8" w:rsidRPr="001574AA">
        <w:rPr>
          <w:color w:val="000000"/>
          <w:szCs w:val="22"/>
          <w:vertAlign w:val="superscript"/>
        </w:rPr>
        <w:t>+</w:t>
      </w:r>
      <w:r w:rsidR="009E01F8" w:rsidRPr="001574AA">
        <w:rPr>
          <w:color w:val="000000"/>
          <w:szCs w:val="22"/>
        </w:rPr>
        <w:t xml:space="preserve"> metafāzes kaulu smadzenēs).</w:t>
      </w:r>
    </w:p>
    <w:p w14:paraId="3D394C2B" w14:textId="77777777" w:rsidR="009E01F8" w:rsidRPr="001574AA" w:rsidRDefault="009E01F8" w:rsidP="00652285">
      <w:pPr>
        <w:widowControl w:val="0"/>
        <w:spacing w:line="240" w:lineRule="auto"/>
        <w:rPr>
          <w:color w:val="000000"/>
          <w:szCs w:val="22"/>
        </w:rPr>
      </w:pPr>
    </w:p>
    <w:p w14:paraId="3D394C2C" w14:textId="77777777" w:rsidR="009E01F8" w:rsidRPr="001574AA" w:rsidRDefault="009E01F8" w:rsidP="00652285">
      <w:pPr>
        <w:widowControl w:val="0"/>
        <w:spacing w:line="240" w:lineRule="auto"/>
        <w:rPr>
          <w:color w:val="000000"/>
          <w:szCs w:val="22"/>
        </w:rPr>
      </w:pPr>
      <w:r w:rsidRPr="001574AA">
        <w:rPr>
          <w:color w:val="000000"/>
          <w:szCs w:val="22"/>
        </w:rPr>
        <w:t>Šajā pētījumā 65% pacientu iestājās nozīmīga citoģenētiska atbildes reakcija, kas 53% pacientu bija pilnīga (apstiprināts 43% pacientu), skatīt tabulu Nr. </w:t>
      </w:r>
      <w:r w:rsidR="00E72001" w:rsidRPr="001574AA">
        <w:rPr>
          <w:color w:val="000000"/>
          <w:szCs w:val="22"/>
        </w:rPr>
        <w:t>3</w:t>
      </w:r>
      <w:r w:rsidRPr="001574AA">
        <w:rPr>
          <w:color w:val="000000"/>
          <w:szCs w:val="22"/>
        </w:rPr>
        <w:t>. Pilnīga hematoloģiskas atbildes reakcija tika sasniegta 95% pacientu.</w:t>
      </w:r>
    </w:p>
    <w:p w14:paraId="3D394C2D" w14:textId="77777777" w:rsidR="009E01F8" w:rsidRPr="001574AA" w:rsidRDefault="009E01F8" w:rsidP="00652285">
      <w:pPr>
        <w:widowControl w:val="0"/>
        <w:spacing w:line="240" w:lineRule="auto"/>
        <w:rPr>
          <w:color w:val="000000"/>
          <w:szCs w:val="22"/>
        </w:rPr>
      </w:pPr>
    </w:p>
    <w:p w14:paraId="1CDB8B8F" w14:textId="77777777" w:rsidR="0000478D" w:rsidRPr="001574AA" w:rsidRDefault="009E01F8" w:rsidP="00652285">
      <w:pPr>
        <w:keepNext/>
        <w:widowControl w:val="0"/>
        <w:spacing w:line="240" w:lineRule="auto"/>
        <w:rPr>
          <w:i/>
          <w:color w:val="000000"/>
          <w:szCs w:val="22"/>
        </w:rPr>
      </w:pPr>
      <w:r w:rsidRPr="001574AA">
        <w:rPr>
          <w:i/>
          <w:color w:val="000000"/>
          <w:szCs w:val="22"/>
          <w:u w:val="single"/>
        </w:rPr>
        <w:lastRenderedPageBreak/>
        <w:t>Slimības paasinājuma fāze</w:t>
      </w:r>
    </w:p>
    <w:p w14:paraId="3D394C2E" w14:textId="76CC52F5" w:rsidR="009E01F8" w:rsidRPr="001574AA" w:rsidRDefault="0000478D" w:rsidP="00652285">
      <w:pPr>
        <w:widowControl w:val="0"/>
        <w:spacing w:line="240" w:lineRule="auto"/>
        <w:rPr>
          <w:color w:val="000000"/>
          <w:szCs w:val="22"/>
        </w:rPr>
      </w:pPr>
      <w:r w:rsidRPr="001574AA">
        <w:rPr>
          <w:color w:val="000000"/>
          <w:szCs w:val="22"/>
        </w:rPr>
        <w:t>P</w:t>
      </w:r>
      <w:r w:rsidR="009E01F8" w:rsidRPr="001574AA">
        <w:rPr>
          <w:color w:val="000000"/>
          <w:szCs w:val="22"/>
        </w:rPr>
        <w:t>ētījumā tika iekļauti 235 pieaugušie slimības akcelerācijas fāzē. Pirmajiem 77 pacientiem terapiju sāka ar 400 mg devu. Lai būtu iespējams izmantot lielākas preparāta devas, pētījuma protokols vēlāk tika izmainīts un atlikušajiem 158 pacientiem preparāta sākotnējā deva bija 600 mg.</w:t>
      </w:r>
    </w:p>
    <w:p w14:paraId="3D394C2F" w14:textId="77777777" w:rsidR="009E01F8" w:rsidRPr="001574AA" w:rsidRDefault="009E01F8" w:rsidP="00652285">
      <w:pPr>
        <w:widowControl w:val="0"/>
        <w:spacing w:line="240" w:lineRule="auto"/>
        <w:rPr>
          <w:color w:val="000000"/>
          <w:szCs w:val="22"/>
        </w:rPr>
      </w:pPr>
    </w:p>
    <w:p w14:paraId="3D394C30" w14:textId="77777777" w:rsidR="009E01F8" w:rsidRPr="001574AA" w:rsidRDefault="009E01F8" w:rsidP="00652285">
      <w:pPr>
        <w:widowControl w:val="0"/>
        <w:spacing w:line="240" w:lineRule="auto"/>
        <w:rPr>
          <w:color w:val="000000"/>
          <w:szCs w:val="22"/>
        </w:rPr>
      </w:pPr>
      <w:r w:rsidRPr="001574AA">
        <w:rPr>
          <w:color w:val="000000"/>
          <w:szCs w:val="22"/>
        </w:rPr>
        <w:t>Pētījuma primārais preparāta efektivitātes kritērijs bija hematoloģiskas atbildes reakcijas pakāpe, leikozes simptomu trūkums (piemēram, blastu klīrenss no kaulu smadzenēm un asinīm, bet bez pilnīgas perifēro asiņu raksturlielumu atgriešanās normas robežās, kā pilnīgas atbildes reakcijas gadījumā) vai CML atgriešanās hroniskajā fāzē. Apstiprināta hematoloģisku atbildes reakcija tika sasniegta 71,5% pacientu (skatīt tabulu Nr. </w:t>
      </w:r>
      <w:r w:rsidR="00E72001" w:rsidRPr="001574AA">
        <w:rPr>
          <w:color w:val="000000"/>
          <w:szCs w:val="22"/>
        </w:rPr>
        <w:t>3</w:t>
      </w:r>
      <w:r w:rsidRPr="001574AA">
        <w:rPr>
          <w:color w:val="000000"/>
          <w:szCs w:val="22"/>
        </w:rPr>
        <w:t>.). Ir būtiski, ka 27,7% pacientu tika sasniegta nozīmīga citoģenētiska atbildes reakcija, kas bija pilnīga 20,4% pacientu (apstiprināts 16% pacientu). Pacientiem, kas saņēma 600 mg devu, pašreiz aprēķinātā vidējā dzīvildze bez slimības progresijas pazīmēm un kopējā dzīvildze bija attiecīgi 22,9 un 42,5 mēneši.</w:t>
      </w:r>
    </w:p>
    <w:p w14:paraId="3D394C31" w14:textId="77777777" w:rsidR="009E01F8" w:rsidRPr="001574AA" w:rsidRDefault="009E01F8" w:rsidP="00652285">
      <w:pPr>
        <w:widowControl w:val="0"/>
        <w:spacing w:line="240" w:lineRule="auto"/>
        <w:rPr>
          <w:color w:val="000000"/>
          <w:szCs w:val="22"/>
        </w:rPr>
      </w:pPr>
    </w:p>
    <w:p w14:paraId="1A050399" w14:textId="77777777" w:rsidR="0000478D" w:rsidRPr="001574AA" w:rsidRDefault="009E01F8" w:rsidP="00652285">
      <w:pPr>
        <w:keepNext/>
        <w:widowControl w:val="0"/>
        <w:spacing w:line="240" w:lineRule="auto"/>
        <w:rPr>
          <w:i/>
          <w:color w:val="000000"/>
          <w:szCs w:val="22"/>
        </w:rPr>
      </w:pPr>
      <w:r w:rsidRPr="001574AA">
        <w:rPr>
          <w:i/>
          <w:color w:val="000000"/>
          <w:szCs w:val="22"/>
          <w:u w:val="single"/>
        </w:rPr>
        <w:t>Mieloīda blastu krīze</w:t>
      </w:r>
    </w:p>
    <w:p w14:paraId="3D394C32" w14:textId="2B38F4EF" w:rsidR="009E01F8" w:rsidRPr="001574AA" w:rsidRDefault="0000478D" w:rsidP="00652285">
      <w:pPr>
        <w:widowControl w:val="0"/>
        <w:spacing w:line="240" w:lineRule="auto"/>
        <w:rPr>
          <w:color w:val="000000"/>
          <w:szCs w:val="22"/>
        </w:rPr>
      </w:pPr>
      <w:r w:rsidRPr="001574AA">
        <w:rPr>
          <w:color w:val="000000"/>
          <w:szCs w:val="22"/>
        </w:rPr>
        <w:t>P</w:t>
      </w:r>
      <w:r w:rsidR="009E01F8" w:rsidRPr="001574AA">
        <w:rPr>
          <w:color w:val="000000"/>
          <w:szCs w:val="22"/>
        </w:rPr>
        <w:t>ētījumā tika iekļauti 260 pacienti ar mieloīdu blastu krīzi. 95 pacienti (37%) slimības akcelerācijas fāzē vai blastu krīzes apstākļos iepriekš bija saņēmuši ķīmijterapiju (“iepriekš ārstētie” pacienti), kamēr 165 pacienti (63%) to nesaņēma (“iepriekš neārstētie” pacienti). Pirmajiem 37 pacientiem terapiju sāka ar 400 mg devu. Lai būtu iespējams izmantot lielākas preparāta devas, pētījuma protokols vēlāk tika izmainīts un atlikušajiem 223 pacientiem preparāta sākotnējā deva bija 600 mg.</w:t>
      </w:r>
    </w:p>
    <w:p w14:paraId="3D394C33" w14:textId="77777777" w:rsidR="009E01F8" w:rsidRPr="001574AA" w:rsidRDefault="009E01F8" w:rsidP="00652285">
      <w:pPr>
        <w:widowControl w:val="0"/>
        <w:spacing w:line="240" w:lineRule="auto"/>
        <w:rPr>
          <w:color w:val="000000"/>
          <w:szCs w:val="22"/>
        </w:rPr>
      </w:pPr>
    </w:p>
    <w:p w14:paraId="3D394C34" w14:textId="77777777" w:rsidR="009E01F8" w:rsidRPr="001574AA" w:rsidRDefault="009E01F8" w:rsidP="00652285">
      <w:pPr>
        <w:widowControl w:val="0"/>
        <w:spacing w:line="240" w:lineRule="auto"/>
        <w:rPr>
          <w:color w:val="000000"/>
          <w:szCs w:val="22"/>
        </w:rPr>
      </w:pPr>
      <w:r w:rsidRPr="001574AA">
        <w:rPr>
          <w:color w:val="000000"/>
          <w:szCs w:val="22"/>
        </w:rPr>
        <w:t>Pētījuma primārais preparāta efektivitātes kritērijs bija hematoloģiskas atbildes reakcijas pakāpe, ko aprakstīja kā vai nu pilnīgu hematoloģisku atbildes reakciju, leikozes simptomu trūkums vai slimības atgriešanos hroniskajā fāzē. Izmantoja tos pašus kritērijus, kā slimības akcelerācijas fāzes pētījuma laikā. Šajā pētījumā 31% pacientu tika sasniegta hematoloģiska atbildes reakcija (36% iepriekš ārstēto un 22% iepriekš neārstēto pacientu). Salīdzinot ar pacientiem, ko ārstēja ar 400 mg lielu preparāta devu (16%, p=0,0220), starp pacientiem, ko ārstēja ar 600 mg lielu preparāta devu (33%), atbildes reakcija iestājās biežāk. Pašlaik gaidāmo vidējo dzīvildzi iepriekš ārstētiem un iepriekš neārstētiem pacientiem vērtē kā attiecīgi 7,7 un 4,7 mēnešus ilgu.</w:t>
      </w:r>
    </w:p>
    <w:p w14:paraId="3D394C35" w14:textId="77777777" w:rsidR="009E01F8" w:rsidRPr="001574AA" w:rsidRDefault="009E01F8" w:rsidP="00652285">
      <w:pPr>
        <w:widowControl w:val="0"/>
        <w:spacing w:line="240" w:lineRule="auto"/>
        <w:rPr>
          <w:color w:val="000000"/>
          <w:szCs w:val="22"/>
        </w:rPr>
      </w:pPr>
    </w:p>
    <w:p w14:paraId="5B4E66E6" w14:textId="77777777" w:rsidR="0000478D" w:rsidRPr="001574AA" w:rsidRDefault="009E01F8" w:rsidP="00652285">
      <w:pPr>
        <w:keepNext/>
        <w:widowControl w:val="0"/>
        <w:spacing w:line="240" w:lineRule="auto"/>
        <w:rPr>
          <w:i/>
          <w:color w:val="000000"/>
          <w:szCs w:val="22"/>
        </w:rPr>
      </w:pPr>
      <w:r w:rsidRPr="001574AA">
        <w:rPr>
          <w:i/>
          <w:color w:val="000000"/>
          <w:szCs w:val="22"/>
          <w:u w:val="single"/>
        </w:rPr>
        <w:t>Limfoīda blastu krīze</w:t>
      </w:r>
    </w:p>
    <w:p w14:paraId="3D394C36" w14:textId="43194932" w:rsidR="009E01F8" w:rsidRPr="001574AA" w:rsidRDefault="009E01F8" w:rsidP="00652285">
      <w:pPr>
        <w:widowControl w:val="0"/>
        <w:spacing w:line="240" w:lineRule="auto"/>
        <w:rPr>
          <w:color w:val="000000"/>
          <w:szCs w:val="22"/>
        </w:rPr>
      </w:pPr>
      <w:r w:rsidRPr="001574AA">
        <w:rPr>
          <w:color w:val="000000"/>
          <w:szCs w:val="22"/>
        </w:rPr>
        <w:t>I fāzes pētījumā iekļauto pacientu skaits bija ierobežots (n=10). Hematoloģiskās atbildes reakcijas pakāpe bija 70%. Tās ilgums – 2 līdz 3 mēneši.</w:t>
      </w:r>
    </w:p>
    <w:p w14:paraId="3D394C37" w14:textId="77777777" w:rsidR="009E01F8" w:rsidRPr="001574AA" w:rsidRDefault="009E01F8" w:rsidP="00652285">
      <w:pPr>
        <w:widowControl w:val="0"/>
        <w:spacing w:line="240" w:lineRule="auto"/>
        <w:rPr>
          <w:color w:val="000000"/>
          <w:szCs w:val="22"/>
        </w:rPr>
      </w:pPr>
    </w:p>
    <w:p w14:paraId="3D394C38" w14:textId="77777777" w:rsidR="009E01F8" w:rsidRPr="001574AA" w:rsidRDefault="009E01F8" w:rsidP="00652285">
      <w:pPr>
        <w:keepNext/>
        <w:keepLines/>
        <w:widowControl w:val="0"/>
        <w:tabs>
          <w:tab w:val="clear" w:pos="567"/>
          <w:tab w:val="left" w:pos="1701"/>
        </w:tabs>
        <w:spacing w:line="240" w:lineRule="auto"/>
        <w:rPr>
          <w:b/>
          <w:color w:val="000000"/>
          <w:szCs w:val="22"/>
        </w:rPr>
      </w:pPr>
      <w:r w:rsidRPr="001574AA">
        <w:rPr>
          <w:b/>
          <w:color w:val="000000"/>
          <w:szCs w:val="22"/>
        </w:rPr>
        <w:lastRenderedPageBreak/>
        <w:t>Tabula Nr. </w:t>
      </w:r>
      <w:r w:rsidR="00E72001" w:rsidRPr="001574AA">
        <w:rPr>
          <w:b/>
          <w:color w:val="000000"/>
          <w:szCs w:val="22"/>
        </w:rPr>
        <w:t>3</w:t>
      </w:r>
      <w:r w:rsidRPr="001574AA">
        <w:rPr>
          <w:b/>
          <w:color w:val="000000"/>
          <w:szCs w:val="22"/>
        </w:rPr>
        <w:tab/>
        <w:t>Atbildes reakcija pieaugušajiem CML pētījumu laikā</w:t>
      </w:r>
    </w:p>
    <w:p w14:paraId="3D394C39" w14:textId="77777777" w:rsidR="009E01F8" w:rsidRPr="001574AA" w:rsidRDefault="009E01F8" w:rsidP="00652285">
      <w:pPr>
        <w:keepNext/>
        <w:keepLines/>
        <w:widowControl w:val="0"/>
        <w:spacing w:line="240" w:lineRule="auto"/>
        <w:rPr>
          <w:color w:val="000000"/>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2268"/>
        <w:gridCol w:w="1984"/>
        <w:gridCol w:w="1843"/>
      </w:tblGrid>
      <w:tr w:rsidR="009E01F8" w:rsidRPr="001574AA" w14:paraId="3D394C48" w14:textId="77777777" w:rsidTr="009B4BB6">
        <w:trPr>
          <w:cantSplit/>
        </w:trPr>
        <w:tc>
          <w:tcPr>
            <w:tcW w:w="3227" w:type="dxa"/>
          </w:tcPr>
          <w:p w14:paraId="3D394C3A" w14:textId="77777777" w:rsidR="009E01F8" w:rsidRPr="001574AA" w:rsidRDefault="009E01F8" w:rsidP="00652285">
            <w:pPr>
              <w:keepNext/>
              <w:keepLines/>
              <w:widowControl w:val="0"/>
              <w:spacing w:line="240" w:lineRule="auto"/>
              <w:jc w:val="center"/>
              <w:rPr>
                <w:color w:val="000000"/>
                <w:szCs w:val="22"/>
              </w:rPr>
            </w:pPr>
          </w:p>
        </w:tc>
        <w:tc>
          <w:tcPr>
            <w:tcW w:w="2268" w:type="dxa"/>
          </w:tcPr>
          <w:p w14:paraId="3D394C3B" w14:textId="77777777" w:rsidR="009E01F8" w:rsidRPr="001574AA" w:rsidRDefault="009E01F8" w:rsidP="00652285">
            <w:pPr>
              <w:keepNext/>
              <w:keepLines/>
              <w:widowControl w:val="0"/>
              <w:spacing w:line="240" w:lineRule="auto"/>
              <w:jc w:val="center"/>
              <w:rPr>
                <w:color w:val="000000"/>
                <w:szCs w:val="22"/>
              </w:rPr>
            </w:pPr>
            <w:r w:rsidRPr="001574AA">
              <w:rPr>
                <w:color w:val="000000"/>
                <w:szCs w:val="22"/>
              </w:rPr>
              <w:t>Pētījums 0110</w:t>
            </w:r>
          </w:p>
          <w:p w14:paraId="3D394C3C" w14:textId="77777777" w:rsidR="009E01F8" w:rsidRPr="001574AA" w:rsidRDefault="009E01F8" w:rsidP="00652285">
            <w:pPr>
              <w:keepNext/>
              <w:keepLines/>
              <w:widowControl w:val="0"/>
              <w:spacing w:line="240" w:lineRule="auto"/>
              <w:jc w:val="center"/>
              <w:rPr>
                <w:color w:val="000000"/>
                <w:szCs w:val="22"/>
              </w:rPr>
            </w:pPr>
            <w:r w:rsidRPr="001574AA">
              <w:rPr>
                <w:color w:val="000000"/>
                <w:szCs w:val="22"/>
              </w:rPr>
              <w:t>37 mēnešu dati</w:t>
            </w:r>
          </w:p>
          <w:p w14:paraId="3D394C3D" w14:textId="77777777" w:rsidR="009E01F8" w:rsidRPr="001574AA" w:rsidRDefault="009E01F8" w:rsidP="00652285">
            <w:pPr>
              <w:keepNext/>
              <w:keepLines/>
              <w:widowControl w:val="0"/>
              <w:spacing w:line="240" w:lineRule="auto"/>
              <w:jc w:val="center"/>
              <w:rPr>
                <w:color w:val="000000"/>
                <w:szCs w:val="22"/>
              </w:rPr>
            </w:pPr>
            <w:r w:rsidRPr="001574AA">
              <w:rPr>
                <w:color w:val="000000"/>
                <w:szCs w:val="22"/>
              </w:rPr>
              <w:t>Hroniskā fāze,</w:t>
            </w:r>
          </w:p>
          <w:p w14:paraId="3D394C3E" w14:textId="77777777" w:rsidR="009E01F8" w:rsidRPr="001574AA" w:rsidRDefault="009E01F8" w:rsidP="00652285">
            <w:pPr>
              <w:keepNext/>
              <w:keepLines/>
              <w:widowControl w:val="0"/>
              <w:spacing w:line="240" w:lineRule="auto"/>
              <w:jc w:val="center"/>
              <w:rPr>
                <w:color w:val="000000"/>
                <w:szCs w:val="22"/>
              </w:rPr>
            </w:pPr>
            <w:r w:rsidRPr="001574AA">
              <w:rPr>
                <w:color w:val="000000"/>
                <w:szCs w:val="22"/>
              </w:rPr>
              <w:t>Neveiksmīga terapija ar IFN</w:t>
            </w:r>
          </w:p>
          <w:p w14:paraId="3D394C3F" w14:textId="77777777" w:rsidR="009E01F8" w:rsidRPr="001574AA" w:rsidRDefault="009E01F8" w:rsidP="00652285">
            <w:pPr>
              <w:keepNext/>
              <w:keepLines/>
              <w:widowControl w:val="0"/>
              <w:spacing w:line="240" w:lineRule="auto"/>
              <w:jc w:val="center"/>
              <w:rPr>
                <w:color w:val="000000"/>
                <w:szCs w:val="22"/>
              </w:rPr>
            </w:pPr>
            <w:r w:rsidRPr="001574AA">
              <w:rPr>
                <w:color w:val="000000"/>
                <w:szCs w:val="22"/>
              </w:rPr>
              <w:t>(n=532)</w:t>
            </w:r>
          </w:p>
        </w:tc>
        <w:tc>
          <w:tcPr>
            <w:tcW w:w="1984" w:type="dxa"/>
          </w:tcPr>
          <w:p w14:paraId="3D394C40" w14:textId="77777777" w:rsidR="009E01F8" w:rsidRPr="001574AA" w:rsidRDefault="009E01F8" w:rsidP="00652285">
            <w:pPr>
              <w:keepNext/>
              <w:keepLines/>
              <w:widowControl w:val="0"/>
              <w:spacing w:line="240" w:lineRule="auto"/>
              <w:jc w:val="center"/>
              <w:rPr>
                <w:color w:val="000000"/>
                <w:szCs w:val="22"/>
              </w:rPr>
            </w:pPr>
            <w:r w:rsidRPr="001574AA">
              <w:rPr>
                <w:color w:val="000000"/>
                <w:szCs w:val="22"/>
              </w:rPr>
              <w:t>Pētījums 0109</w:t>
            </w:r>
          </w:p>
          <w:p w14:paraId="3D394C41" w14:textId="77777777" w:rsidR="009E01F8" w:rsidRPr="001574AA" w:rsidRDefault="009E01F8" w:rsidP="00652285">
            <w:pPr>
              <w:keepNext/>
              <w:keepLines/>
              <w:widowControl w:val="0"/>
              <w:spacing w:line="240" w:lineRule="auto"/>
              <w:jc w:val="center"/>
              <w:rPr>
                <w:color w:val="000000"/>
                <w:szCs w:val="22"/>
              </w:rPr>
            </w:pPr>
            <w:r w:rsidRPr="001574AA">
              <w:rPr>
                <w:color w:val="000000"/>
                <w:szCs w:val="22"/>
              </w:rPr>
              <w:t>40,5 mēnešu dati</w:t>
            </w:r>
          </w:p>
          <w:p w14:paraId="3D394C42" w14:textId="77777777" w:rsidR="009E01F8" w:rsidRPr="001574AA" w:rsidRDefault="009E01F8" w:rsidP="00652285">
            <w:pPr>
              <w:keepNext/>
              <w:keepLines/>
              <w:widowControl w:val="0"/>
              <w:spacing w:line="240" w:lineRule="auto"/>
              <w:jc w:val="center"/>
              <w:rPr>
                <w:color w:val="000000"/>
                <w:szCs w:val="22"/>
              </w:rPr>
            </w:pPr>
            <w:r w:rsidRPr="001574AA">
              <w:rPr>
                <w:color w:val="000000"/>
                <w:szCs w:val="22"/>
              </w:rPr>
              <w:t>Akcelerācijas fāze</w:t>
            </w:r>
          </w:p>
          <w:p w14:paraId="3D394C43" w14:textId="77777777" w:rsidR="009E01F8" w:rsidRPr="001574AA" w:rsidRDefault="009E01F8" w:rsidP="00652285">
            <w:pPr>
              <w:keepNext/>
              <w:keepLines/>
              <w:widowControl w:val="0"/>
              <w:spacing w:line="240" w:lineRule="auto"/>
              <w:jc w:val="center"/>
              <w:rPr>
                <w:color w:val="000000"/>
                <w:szCs w:val="22"/>
              </w:rPr>
            </w:pPr>
            <w:r w:rsidRPr="001574AA">
              <w:rPr>
                <w:color w:val="000000"/>
                <w:szCs w:val="22"/>
              </w:rPr>
              <w:t>(n=235)</w:t>
            </w:r>
          </w:p>
        </w:tc>
        <w:tc>
          <w:tcPr>
            <w:tcW w:w="1843" w:type="dxa"/>
          </w:tcPr>
          <w:p w14:paraId="3D394C44" w14:textId="77777777" w:rsidR="009E01F8" w:rsidRPr="001574AA" w:rsidRDefault="009E01F8" w:rsidP="00652285">
            <w:pPr>
              <w:keepNext/>
              <w:keepLines/>
              <w:widowControl w:val="0"/>
              <w:spacing w:line="240" w:lineRule="auto"/>
              <w:jc w:val="center"/>
              <w:rPr>
                <w:color w:val="000000"/>
                <w:szCs w:val="22"/>
              </w:rPr>
            </w:pPr>
            <w:r w:rsidRPr="001574AA">
              <w:rPr>
                <w:color w:val="000000"/>
                <w:szCs w:val="22"/>
              </w:rPr>
              <w:t>Pētījums 0102</w:t>
            </w:r>
          </w:p>
          <w:p w14:paraId="3D394C45" w14:textId="77777777" w:rsidR="009E01F8" w:rsidRPr="001574AA" w:rsidRDefault="009E01F8" w:rsidP="00652285">
            <w:pPr>
              <w:keepNext/>
              <w:keepLines/>
              <w:widowControl w:val="0"/>
              <w:spacing w:line="240" w:lineRule="auto"/>
              <w:jc w:val="center"/>
              <w:rPr>
                <w:color w:val="000000"/>
                <w:szCs w:val="22"/>
              </w:rPr>
            </w:pPr>
            <w:r w:rsidRPr="001574AA">
              <w:rPr>
                <w:color w:val="000000"/>
                <w:szCs w:val="22"/>
              </w:rPr>
              <w:t>38 mēnešu dati</w:t>
            </w:r>
          </w:p>
          <w:p w14:paraId="3D394C46" w14:textId="77777777" w:rsidR="009E01F8" w:rsidRPr="001574AA" w:rsidRDefault="009E01F8" w:rsidP="00652285">
            <w:pPr>
              <w:keepNext/>
              <w:keepLines/>
              <w:widowControl w:val="0"/>
              <w:spacing w:line="240" w:lineRule="auto"/>
              <w:jc w:val="center"/>
              <w:rPr>
                <w:color w:val="000000"/>
                <w:szCs w:val="22"/>
              </w:rPr>
            </w:pPr>
            <w:r w:rsidRPr="001574AA">
              <w:rPr>
                <w:color w:val="000000"/>
                <w:szCs w:val="22"/>
              </w:rPr>
              <w:t>Mieloīda blastu krīze</w:t>
            </w:r>
          </w:p>
          <w:p w14:paraId="3D394C47" w14:textId="77777777" w:rsidR="009E01F8" w:rsidRPr="001574AA" w:rsidRDefault="009E01F8" w:rsidP="00652285">
            <w:pPr>
              <w:keepNext/>
              <w:keepLines/>
              <w:widowControl w:val="0"/>
              <w:spacing w:line="240" w:lineRule="auto"/>
              <w:jc w:val="center"/>
              <w:rPr>
                <w:color w:val="000000"/>
                <w:szCs w:val="22"/>
              </w:rPr>
            </w:pPr>
            <w:r w:rsidRPr="001574AA">
              <w:rPr>
                <w:color w:val="000000"/>
                <w:szCs w:val="22"/>
              </w:rPr>
              <w:t>(n=260)</w:t>
            </w:r>
          </w:p>
        </w:tc>
      </w:tr>
      <w:tr w:rsidR="009E01F8" w:rsidRPr="001574AA" w14:paraId="3D394C4B" w14:textId="77777777" w:rsidTr="009B4BB6">
        <w:trPr>
          <w:cantSplit/>
        </w:trPr>
        <w:tc>
          <w:tcPr>
            <w:tcW w:w="3227" w:type="dxa"/>
            <w:tcBorders>
              <w:bottom w:val="nil"/>
            </w:tcBorders>
          </w:tcPr>
          <w:p w14:paraId="3D394C49" w14:textId="77777777" w:rsidR="009E01F8" w:rsidRPr="001574AA" w:rsidRDefault="009E01F8" w:rsidP="00652285">
            <w:pPr>
              <w:keepNext/>
              <w:keepLines/>
              <w:widowControl w:val="0"/>
              <w:spacing w:line="240" w:lineRule="auto"/>
              <w:rPr>
                <w:color w:val="000000"/>
                <w:szCs w:val="22"/>
              </w:rPr>
            </w:pPr>
          </w:p>
        </w:tc>
        <w:tc>
          <w:tcPr>
            <w:tcW w:w="6095" w:type="dxa"/>
            <w:gridSpan w:val="3"/>
            <w:tcBorders>
              <w:bottom w:val="nil"/>
            </w:tcBorders>
          </w:tcPr>
          <w:p w14:paraId="3D394C4A" w14:textId="77777777" w:rsidR="009E01F8" w:rsidRPr="001574AA" w:rsidRDefault="009E01F8" w:rsidP="00652285">
            <w:pPr>
              <w:keepNext/>
              <w:keepLines/>
              <w:widowControl w:val="0"/>
              <w:spacing w:line="240" w:lineRule="auto"/>
              <w:jc w:val="center"/>
              <w:rPr>
                <w:color w:val="000000"/>
                <w:szCs w:val="22"/>
              </w:rPr>
            </w:pPr>
            <w:r w:rsidRPr="001574AA">
              <w:rPr>
                <w:color w:val="000000"/>
                <w:szCs w:val="22"/>
              </w:rPr>
              <w:t>% pacientu (TI</w:t>
            </w:r>
            <w:r w:rsidRPr="001574AA">
              <w:rPr>
                <w:color w:val="000000"/>
                <w:szCs w:val="22"/>
                <w:vertAlign w:val="subscript"/>
              </w:rPr>
              <w:t>95%</w:t>
            </w:r>
            <w:r w:rsidRPr="001574AA">
              <w:rPr>
                <w:color w:val="000000"/>
                <w:szCs w:val="22"/>
              </w:rPr>
              <w:t>)</w:t>
            </w:r>
          </w:p>
        </w:tc>
      </w:tr>
      <w:tr w:rsidR="009E01F8" w:rsidRPr="001574AA" w14:paraId="3D394C50" w14:textId="77777777" w:rsidTr="009B4BB6">
        <w:trPr>
          <w:cantSplit/>
        </w:trPr>
        <w:tc>
          <w:tcPr>
            <w:tcW w:w="3227" w:type="dxa"/>
            <w:tcBorders>
              <w:top w:val="single" w:sz="4" w:space="0" w:color="auto"/>
              <w:left w:val="single" w:sz="4" w:space="0" w:color="auto"/>
              <w:bottom w:val="nil"/>
              <w:right w:val="nil"/>
            </w:tcBorders>
          </w:tcPr>
          <w:p w14:paraId="3D394C4C" w14:textId="77777777" w:rsidR="009E01F8" w:rsidRPr="001574AA" w:rsidRDefault="009E01F8" w:rsidP="00652285">
            <w:pPr>
              <w:keepNext/>
              <w:keepLines/>
              <w:widowControl w:val="0"/>
              <w:spacing w:line="240" w:lineRule="auto"/>
              <w:rPr>
                <w:color w:val="000000"/>
                <w:szCs w:val="22"/>
              </w:rPr>
            </w:pPr>
            <w:r w:rsidRPr="001574AA">
              <w:rPr>
                <w:color w:val="000000"/>
                <w:szCs w:val="22"/>
              </w:rPr>
              <w:t>Hematoloģiska atbildes reakcija</w:t>
            </w:r>
            <w:r w:rsidRPr="001574AA">
              <w:rPr>
                <w:color w:val="000000"/>
                <w:szCs w:val="22"/>
                <w:vertAlign w:val="superscript"/>
              </w:rPr>
              <w:t>1</w:t>
            </w:r>
          </w:p>
        </w:tc>
        <w:tc>
          <w:tcPr>
            <w:tcW w:w="2268" w:type="dxa"/>
            <w:tcBorders>
              <w:top w:val="single" w:sz="4" w:space="0" w:color="auto"/>
              <w:left w:val="nil"/>
              <w:bottom w:val="nil"/>
              <w:right w:val="nil"/>
            </w:tcBorders>
          </w:tcPr>
          <w:p w14:paraId="3D394C4D" w14:textId="77777777" w:rsidR="009E01F8" w:rsidRPr="001574AA" w:rsidRDefault="009E01F8" w:rsidP="00652285">
            <w:pPr>
              <w:keepNext/>
              <w:keepLines/>
              <w:widowControl w:val="0"/>
              <w:spacing w:line="240" w:lineRule="auto"/>
              <w:jc w:val="center"/>
              <w:rPr>
                <w:color w:val="000000"/>
                <w:szCs w:val="22"/>
              </w:rPr>
            </w:pPr>
            <w:r w:rsidRPr="001574AA">
              <w:rPr>
                <w:color w:val="000000"/>
                <w:szCs w:val="22"/>
              </w:rPr>
              <w:t>95% (92,3–96,3)</w:t>
            </w:r>
          </w:p>
        </w:tc>
        <w:tc>
          <w:tcPr>
            <w:tcW w:w="1984" w:type="dxa"/>
            <w:tcBorders>
              <w:top w:val="single" w:sz="4" w:space="0" w:color="auto"/>
              <w:left w:val="nil"/>
              <w:bottom w:val="nil"/>
              <w:right w:val="nil"/>
            </w:tcBorders>
          </w:tcPr>
          <w:p w14:paraId="3D394C4E" w14:textId="77777777" w:rsidR="009E01F8" w:rsidRPr="001574AA" w:rsidRDefault="009E01F8" w:rsidP="00652285">
            <w:pPr>
              <w:keepNext/>
              <w:keepLines/>
              <w:widowControl w:val="0"/>
              <w:spacing w:line="240" w:lineRule="auto"/>
              <w:jc w:val="center"/>
              <w:rPr>
                <w:color w:val="000000"/>
                <w:szCs w:val="22"/>
              </w:rPr>
            </w:pPr>
            <w:r w:rsidRPr="001574AA">
              <w:rPr>
                <w:color w:val="000000"/>
                <w:szCs w:val="22"/>
              </w:rPr>
              <w:t>71% (65,3–77,2)</w:t>
            </w:r>
          </w:p>
        </w:tc>
        <w:tc>
          <w:tcPr>
            <w:tcW w:w="1843" w:type="dxa"/>
            <w:tcBorders>
              <w:top w:val="single" w:sz="4" w:space="0" w:color="auto"/>
              <w:left w:val="nil"/>
              <w:bottom w:val="nil"/>
              <w:right w:val="single" w:sz="4" w:space="0" w:color="auto"/>
            </w:tcBorders>
          </w:tcPr>
          <w:p w14:paraId="3D394C4F" w14:textId="77777777" w:rsidR="009E01F8" w:rsidRPr="001574AA" w:rsidRDefault="009E01F8" w:rsidP="00652285">
            <w:pPr>
              <w:keepNext/>
              <w:keepLines/>
              <w:widowControl w:val="0"/>
              <w:spacing w:line="240" w:lineRule="auto"/>
              <w:jc w:val="center"/>
              <w:rPr>
                <w:color w:val="000000"/>
                <w:szCs w:val="22"/>
              </w:rPr>
            </w:pPr>
            <w:r w:rsidRPr="001574AA">
              <w:rPr>
                <w:color w:val="000000"/>
                <w:szCs w:val="22"/>
              </w:rPr>
              <w:t>31% (25,2–36,8)</w:t>
            </w:r>
          </w:p>
        </w:tc>
      </w:tr>
      <w:tr w:rsidR="009E01F8" w:rsidRPr="001574AA" w14:paraId="3D394C55" w14:textId="77777777" w:rsidTr="009B4BB6">
        <w:trPr>
          <w:cantSplit/>
        </w:trPr>
        <w:tc>
          <w:tcPr>
            <w:tcW w:w="3227" w:type="dxa"/>
            <w:tcBorders>
              <w:top w:val="nil"/>
              <w:left w:val="single" w:sz="4" w:space="0" w:color="auto"/>
              <w:bottom w:val="nil"/>
              <w:right w:val="nil"/>
            </w:tcBorders>
          </w:tcPr>
          <w:p w14:paraId="3D394C51" w14:textId="77777777" w:rsidR="009E01F8" w:rsidRPr="001574AA" w:rsidRDefault="009E01F8" w:rsidP="00652285">
            <w:pPr>
              <w:pStyle w:val="EndnoteText"/>
              <w:keepNext/>
              <w:keepLines/>
              <w:widowControl w:val="0"/>
              <w:tabs>
                <w:tab w:val="clear" w:pos="567"/>
              </w:tabs>
              <w:ind w:left="284"/>
              <w:rPr>
                <w:color w:val="000000"/>
                <w:szCs w:val="22"/>
              </w:rPr>
            </w:pPr>
            <w:r w:rsidRPr="001574AA">
              <w:rPr>
                <w:color w:val="000000"/>
                <w:szCs w:val="22"/>
              </w:rPr>
              <w:t>Pilnīga hematoloģiska atbildes reakcija CHR)</w:t>
            </w:r>
          </w:p>
        </w:tc>
        <w:tc>
          <w:tcPr>
            <w:tcW w:w="2268" w:type="dxa"/>
            <w:tcBorders>
              <w:top w:val="nil"/>
              <w:left w:val="nil"/>
              <w:bottom w:val="nil"/>
              <w:right w:val="nil"/>
            </w:tcBorders>
          </w:tcPr>
          <w:p w14:paraId="3D394C52" w14:textId="77777777" w:rsidR="009E01F8" w:rsidRPr="001574AA" w:rsidRDefault="009E01F8" w:rsidP="00652285">
            <w:pPr>
              <w:keepNext/>
              <w:keepLines/>
              <w:widowControl w:val="0"/>
              <w:spacing w:line="240" w:lineRule="auto"/>
              <w:jc w:val="center"/>
              <w:rPr>
                <w:color w:val="000000"/>
                <w:szCs w:val="22"/>
              </w:rPr>
            </w:pPr>
            <w:r w:rsidRPr="001574AA">
              <w:rPr>
                <w:color w:val="000000"/>
                <w:szCs w:val="22"/>
              </w:rPr>
              <w:t>95%</w:t>
            </w:r>
          </w:p>
        </w:tc>
        <w:tc>
          <w:tcPr>
            <w:tcW w:w="1984" w:type="dxa"/>
            <w:tcBorders>
              <w:top w:val="nil"/>
              <w:left w:val="nil"/>
              <w:bottom w:val="nil"/>
              <w:right w:val="nil"/>
            </w:tcBorders>
          </w:tcPr>
          <w:p w14:paraId="3D394C53" w14:textId="77777777" w:rsidR="009E01F8" w:rsidRPr="001574AA" w:rsidRDefault="009E01F8" w:rsidP="00652285">
            <w:pPr>
              <w:keepNext/>
              <w:keepLines/>
              <w:widowControl w:val="0"/>
              <w:spacing w:line="240" w:lineRule="auto"/>
              <w:jc w:val="center"/>
              <w:rPr>
                <w:color w:val="000000"/>
                <w:szCs w:val="22"/>
              </w:rPr>
            </w:pPr>
            <w:r w:rsidRPr="001574AA">
              <w:rPr>
                <w:color w:val="000000"/>
                <w:szCs w:val="22"/>
              </w:rPr>
              <w:t>42%</w:t>
            </w:r>
          </w:p>
        </w:tc>
        <w:tc>
          <w:tcPr>
            <w:tcW w:w="1843" w:type="dxa"/>
            <w:tcBorders>
              <w:top w:val="nil"/>
              <w:left w:val="nil"/>
              <w:bottom w:val="nil"/>
              <w:right w:val="single" w:sz="4" w:space="0" w:color="auto"/>
            </w:tcBorders>
          </w:tcPr>
          <w:p w14:paraId="3D394C54" w14:textId="77777777" w:rsidR="009E01F8" w:rsidRPr="001574AA" w:rsidRDefault="009E01F8" w:rsidP="00652285">
            <w:pPr>
              <w:keepNext/>
              <w:keepLines/>
              <w:widowControl w:val="0"/>
              <w:spacing w:line="240" w:lineRule="auto"/>
              <w:jc w:val="center"/>
              <w:rPr>
                <w:color w:val="000000"/>
                <w:szCs w:val="22"/>
              </w:rPr>
            </w:pPr>
            <w:r w:rsidRPr="001574AA">
              <w:rPr>
                <w:color w:val="000000"/>
                <w:szCs w:val="22"/>
              </w:rPr>
              <w:t>8%</w:t>
            </w:r>
          </w:p>
        </w:tc>
      </w:tr>
      <w:tr w:rsidR="009E01F8" w:rsidRPr="001574AA" w14:paraId="3D394C5A" w14:textId="77777777" w:rsidTr="009B4BB6">
        <w:trPr>
          <w:cantSplit/>
        </w:trPr>
        <w:tc>
          <w:tcPr>
            <w:tcW w:w="3227" w:type="dxa"/>
            <w:tcBorders>
              <w:top w:val="nil"/>
              <w:left w:val="single" w:sz="4" w:space="0" w:color="auto"/>
              <w:bottom w:val="nil"/>
              <w:right w:val="nil"/>
            </w:tcBorders>
          </w:tcPr>
          <w:p w14:paraId="3D394C56" w14:textId="77777777" w:rsidR="009E01F8" w:rsidRPr="001574AA" w:rsidRDefault="009E01F8" w:rsidP="00652285">
            <w:pPr>
              <w:keepNext/>
              <w:keepLines/>
              <w:widowControl w:val="0"/>
              <w:tabs>
                <w:tab w:val="clear" w:pos="567"/>
              </w:tabs>
              <w:spacing w:line="240" w:lineRule="auto"/>
              <w:ind w:left="284"/>
              <w:rPr>
                <w:color w:val="000000"/>
                <w:szCs w:val="22"/>
              </w:rPr>
            </w:pPr>
            <w:r w:rsidRPr="001574AA">
              <w:rPr>
                <w:color w:val="000000"/>
                <w:szCs w:val="22"/>
              </w:rPr>
              <w:t>Nav leikozes simptomu (</w:t>
            </w:r>
            <w:r w:rsidRPr="001574AA">
              <w:rPr>
                <w:i/>
                <w:color w:val="000000"/>
                <w:szCs w:val="22"/>
              </w:rPr>
              <w:t>No evidence of leukaemia</w:t>
            </w:r>
            <w:r w:rsidRPr="001574AA">
              <w:rPr>
                <w:color w:val="000000"/>
                <w:szCs w:val="22"/>
              </w:rPr>
              <w:t xml:space="preserve"> - NEL)</w:t>
            </w:r>
          </w:p>
        </w:tc>
        <w:tc>
          <w:tcPr>
            <w:tcW w:w="2268" w:type="dxa"/>
            <w:tcBorders>
              <w:top w:val="nil"/>
              <w:left w:val="nil"/>
              <w:bottom w:val="nil"/>
              <w:right w:val="nil"/>
            </w:tcBorders>
          </w:tcPr>
          <w:p w14:paraId="3D394C57" w14:textId="77777777" w:rsidR="009E01F8" w:rsidRPr="001574AA" w:rsidRDefault="009E01F8" w:rsidP="00652285">
            <w:pPr>
              <w:keepNext/>
              <w:keepLines/>
              <w:widowControl w:val="0"/>
              <w:spacing w:line="240" w:lineRule="auto"/>
              <w:jc w:val="center"/>
              <w:rPr>
                <w:color w:val="000000"/>
                <w:szCs w:val="22"/>
              </w:rPr>
            </w:pPr>
            <w:r w:rsidRPr="001574AA">
              <w:rPr>
                <w:color w:val="000000"/>
                <w:szCs w:val="22"/>
              </w:rPr>
              <w:t>Nav piemērojams</w:t>
            </w:r>
          </w:p>
        </w:tc>
        <w:tc>
          <w:tcPr>
            <w:tcW w:w="1984" w:type="dxa"/>
            <w:tcBorders>
              <w:top w:val="nil"/>
              <w:left w:val="nil"/>
              <w:bottom w:val="nil"/>
              <w:right w:val="nil"/>
            </w:tcBorders>
          </w:tcPr>
          <w:p w14:paraId="3D394C58" w14:textId="77777777" w:rsidR="009E01F8" w:rsidRPr="001574AA" w:rsidRDefault="009E01F8" w:rsidP="00652285">
            <w:pPr>
              <w:keepNext/>
              <w:keepLines/>
              <w:widowControl w:val="0"/>
              <w:spacing w:line="240" w:lineRule="auto"/>
              <w:jc w:val="center"/>
              <w:rPr>
                <w:color w:val="000000"/>
                <w:szCs w:val="22"/>
              </w:rPr>
            </w:pPr>
            <w:r w:rsidRPr="001574AA">
              <w:rPr>
                <w:color w:val="000000"/>
                <w:szCs w:val="22"/>
              </w:rPr>
              <w:t>12%</w:t>
            </w:r>
          </w:p>
        </w:tc>
        <w:tc>
          <w:tcPr>
            <w:tcW w:w="1843" w:type="dxa"/>
            <w:tcBorders>
              <w:top w:val="nil"/>
              <w:left w:val="nil"/>
              <w:bottom w:val="nil"/>
              <w:right w:val="single" w:sz="4" w:space="0" w:color="auto"/>
            </w:tcBorders>
          </w:tcPr>
          <w:p w14:paraId="3D394C59" w14:textId="77777777" w:rsidR="009E01F8" w:rsidRPr="001574AA" w:rsidRDefault="009E01F8" w:rsidP="00652285">
            <w:pPr>
              <w:keepNext/>
              <w:keepLines/>
              <w:widowControl w:val="0"/>
              <w:spacing w:line="240" w:lineRule="auto"/>
              <w:jc w:val="center"/>
              <w:rPr>
                <w:color w:val="000000"/>
                <w:szCs w:val="22"/>
              </w:rPr>
            </w:pPr>
            <w:r w:rsidRPr="001574AA">
              <w:rPr>
                <w:color w:val="000000"/>
                <w:szCs w:val="22"/>
              </w:rPr>
              <w:t>5%</w:t>
            </w:r>
          </w:p>
        </w:tc>
      </w:tr>
      <w:tr w:rsidR="009E01F8" w:rsidRPr="001574AA" w14:paraId="3D394C5F" w14:textId="77777777" w:rsidTr="009B4BB6">
        <w:trPr>
          <w:cantSplit/>
        </w:trPr>
        <w:tc>
          <w:tcPr>
            <w:tcW w:w="3227" w:type="dxa"/>
            <w:tcBorders>
              <w:top w:val="nil"/>
              <w:left w:val="single" w:sz="4" w:space="0" w:color="auto"/>
              <w:bottom w:val="nil"/>
              <w:right w:val="nil"/>
            </w:tcBorders>
          </w:tcPr>
          <w:p w14:paraId="3D394C5B" w14:textId="77777777" w:rsidR="009E01F8" w:rsidRPr="001574AA" w:rsidRDefault="009E01F8" w:rsidP="00652285">
            <w:pPr>
              <w:keepNext/>
              <w:keepLines/>
              <w:widowControl w:val="0"/>
              <w:tabs>
                <w:tab w:val="clear" w:pos="567"/>
              </w:tabs>
              <w:spacing w:line="240" w:lineRule="auto"/>
              <w:ind w:left="284"/>
              <w:rPr>
                <w:color w:val="000000"/>
                <w:szCs w:val="22"/>
              </w:rPr>
            </w:pPr>
            <w:r w:rsidRPr="001574AA">
              <w:rPr>
                <w:color w:val="000000"/>
                <w:szCs w:val="22"/>
              </w:rPr>
              <w:t>Atgriešanā hroniskā fāzē (</w:t>
            </w:r>
            <w:r w:rsidRPr="001574AA">
              <w:rPr>
                <w:i/>
                <w:color w:val="000000"/>
                <w:szCs w:val="22"/>
              </w:rPr>
              <w:t>Return to chronic phase</w:t>
            </w:r>
            <w:r w:rsidRPr="001574AA">
              <w:rPr>
                <w:color w:val="000000"/>
                <w:szCs w:val="22"/>
              </w:rPr>
              <w:t xml:space="preserve"> - RTC)</w:t>
            </w:r>
          </w:p>
        </w:tc>
        <w:tc>
          <w:tcPr>
            <w:tcW w:w="2268" w:type="dxa"/>
            <w:tcBorders>
              <w:top w:val="nil"/>
              <w:left w:val="nil"/>
              <w:bottom w:val="nil"/>
              <w:right w:val="nil"/>
            </w:tcBorders>
          </w:tcPr>
          <w:p w14:paraId="3D394C5C" w14:textId="77777777" w:rsidR="009E01F8" w:rsidRPr="001574AA" w:rsidRDefault="009E01F8" w:rsidP="00652285">
            <w:pPr>
              <w:keepNext/>
              <w:keepLines/>
              <w:widowControl w:val="0"/>
              <w:spacing w:line="240" w:lineRule="auto"/>
              <w:jc w:val="center"/>
              <w:rPr>
                <w:color w:val="000000"/>
                <w:szCs w:val="22"/>
              </w:rPr>
            </w:pPr>
            <w:r w:rsidRPr="001574AA">
              <w:rPr>
                <w:color w:val="000000"/>
                <w:szCs w:val="22"/>
              </w:rPr>
              <w:t>Nav piemērojams</w:t>
            </w:r>
          </w:p>
        </w:tc>
        <w:tc>
          <w:tcPr>
            <w:tcW w:w="1984" w:type="dxa"/>
            <w:tcBorders>
              <w:top w:val="nil"/>
              <w:left w:val="nil"/>
              <w:bottom w:val="nil"/>
              <w:right w:val="nil"/>
            </w:tcBorders>
          </w:tcPr>
          <w:p w14:paraId="3D394C5D" w14:textId="77777777" w:rsidR="009E01F8" w:rsidRPr="001574AA" w:rsidRDefault="009E01F8" w:rsidP="00652285">
            <w:pPr>
              <w:keepNext/>
              <w:keepLines/>
              <w:widowControl w:val="0"/>
              <w:spacing w:line="240" w:lineRule="auto"/>
              <w:jc w:val="center"/>
              <w:rPr>
                <w:color w:val="000000"/>
                <w:szCs w:val="22"/>
              </w:rPr>
            </w:pPr>
            <w:r w:rsidRPr="001574AA">
              <w:rPr>
                <w:color w:val="000000"/>
                <w:szCs w:val="22"/>
              </w:rPr>
              <w:t>17%</w:t>
            </w:r>
          </w:p>
        </w:tc>
        <w:tc>
          <w:tcPr>
            <w:tcW w:w="1843" w:type="dxa"/>
            <w:tcBorders>
              <w:top w:val="nil"/>
              <w:left w:val="nil"/>
              <w:bottom w:val="nil"/>
              <w:right w:val="single" w:sz="4" w:space="0" w:color="auto"/>
            </w:tcBorders>
          </w:tcPr>
          <w:p w14:paraId="3D394C5E" w14:textId="77777777" w:rsidR="009E01F8" w:rsidRPr="001574AA" w:rsidRDefault="009E01F8" w:rsidP="00652285">
            <w:pPr>
              <w:keepNext/>
              <w:keepLines/>
              <w:widowControl w:val="0"/>
              <w:spacing w:line="240" w:lineRule="auto"/>
              <w:jc w:val="center"/>
              <w:rPr>
                <w:color w:val="000000"/>
                <w:szCs w:val="22"/>
              </w:rPr>
            </w:pPr>
            <w:r w:rsidRPr="001574AA">
              <w:rPr>
                <w:color w:val="000000"/>
                <w:szCs w:val="22"/>
              </w:rPr>
              <w:t>18%</w:t>
            </w:r>
          </w:p>
        </w:tc>
      </w:tr>
      <w:tr w:rsidR="009E01F8" w:rsidRPr="001574AA" w14:paraId="3D394C64" w14:textId="77777777" w:rsidTr="009B4BB6">
        <w:trPr>
          <w:cantSplit/>
        </w:trPr>
        <w:tc>
          <w:tcPr>
            <w:tcW w:w="3227" w:type="dxa"/>
            <w:tcBorders>
              <w:top w:val="single" w:sz="4" w:space="0" w:color="auto"/>
              <w:left w:val="single" w:sz="4" w:space="0" w:color="auto"/>
              <w:bottom w:val="nil"/>
              <w:right w:val="nil"/>
            </w:tcBorders>
          </w:tcPr>
          <w:p w14:paraId="3D394C60" w14:textId="77777777" w:rsidR="009E01F8" w:rsidRPr="001574AA" w:rsidRDefault="009E01F8" w:rsidP="00652285">
            <w:pPr>
              <w:keepNext/>
              <w:keepLines/>
              <w:widowControl w:val="0"/>
              <w:spacing w:line="240" w:lineRule="auto"/>
              <w:rPr>
                <w:color w:val="000000"/>
                <w:szCs w:val="22"/>
              </w:rPr>
            </w:pPr>
            <w:r w:rsidRPr="001574AA">
              <w:rPr>
                <w:color w:val="000000"/>
                <w:szCs w:val="22"/>
              </w:rPr>
              <w:t>Nozīmīga citoģenētiska atbildes reakcija</w:t>
            </w:r>
            <w:r w:rsidRPr="001574AA">
              <w:rPr>
                <w:color w:val="000000"/>
                <w:szCs w:val="22"/>
                <w:vertAlign w:val="superscript"/>
              </w:rPr>
              <w:t>2</w:t>
            </w:r>
          </w:p>
        </w:tc>
        <w:tc>
          <w:tcPr>
            <w:tcW w:w="2268" w:type="dxa"/>
            <w:tcBorders>
              <w:top w:val="single" w:sz="4" w:space="0" w:color="auto"/>
              <w:left w:val="nil"/>
              <w:bottom w:val="nil"/>
              <w:right w:val="nil"/>
            </w:tcBorders>
          </w:tcPr>
          <w:p w14:paraId="3D394C61" w14:textId="77777777" w:rsidR="009E01F8" w:rsidRPr="001574AA" w:rsidRDefault="009E01F8" w:rsidP="00652285">
            <w:pPr>
              <w:keepNext/>
              <w:keepLines/>
              <w:widowControl w:val="0"/>
              <w:spacing w:line="240" w:lineRule="auto"/>
              <w:jc w:val="center"/>
              <w:rPr>
                <w:color w:val="000000"/>
                <w:szCs w:val="22"/>
              </w:rPr>
            </w:pPr>
            <w:r w:rsidRPr="001574AA">
              <w:rPr>
                <w:color w:val="000000"/>
                <w:szCs w:val="22"/>
              </w:rPr>
              <w:t>65% (61,2–69,5)</w:t>
            </w:r>
          </w:p>
        </w:tc>
        <w:tc>
          <w:tcPr>
            <w:tcW w:w="1984" w:type="dxa"/>
            <w:tcBorders>
              <w:top w:val="single" w:sz="4" w:space="0" w:color="auto"/>
              <w:left w:val="nil"/>
              <w:bottom w:val="nil"/>
              <w:right w:val="nil"/>
            </w:tcBorders>
          </w:tcPr>
          <w:p w14:paraId="3D394C62" w14:textId="77777777" w:rsidR="009E01F8" w:rsidRPr="001574AA" w:rsidRDefault="009E01F8" w:rsidP="00652285">
            <w:pPr>
              <w:keepNext/>
              <w:keepLines/>
              <w:widowControl w:val="0"/>
              <w:spacing w:line="240" w:lineRule="auto"/>
              <w:jc w:val="center"/>
              <w:rPr>
                <w:color w:val="000000"/>
                <w:szCs w:val="22"/>
              </w:rPr>
            </w:pPr>
            <w:r w:rsidRPr="001574AA">
              <w:rPr>
                <w:color w:val="000000"/>
                <w:szCs w:val="22"/>
              </w:rPr>
              <w:t>28% (22,0–33,9)</w:t>
            </w:r>
          </w:p>
        </w:tc>
        <w:tc>
          <w:tcPr>
            <w:tcW w:w="1843" w:type="dxa"/>
            <w:tcBorders>
              <w:top w:val="single" w:sz="4" w:space="0" w:color="auto"/>
              <w:left w:val="nil"/>
              <w:bottom w:val="nil"/>
              <w:right w:val="single" w:sz="4" w:space="0" w:color="auto"/>
            </w:tcBorders>
          </w:tcPr>
          <w:p w14:paraId="3D394C63" w14:textId="77777777" w:rsidR="009E01F8" w:rsidRPr="001574AA" w:rsidRDefault="009E01F8" w:rsidP="00652285">
            <w:pPr>
              <w:keepNext/>
              <w:keepLines/>
              <w:widowControl w:val="0"/>
              <w:spacing w:line="240" w:lineRule="auto"/>
              <w:jc w:val="center"/>
              <w:rPr>
                <w:color w:val="000000"/>
                <w:szCs w:val="22"/>
              </w:rPr>
            </w:pPr>
            <w:r w:rsidRPr="001574AA">
              <w:rPr>
                <w:color w:val="000000"/>
                <w:szCs w:val="22"/>
              </w:rPr>
              <w:t>15% (11,2–20,4)</w:t>
            </w:r>
          </w:p>
        </w:tc>
      </w:tr>
      <w:tr w:rsidR="009E01F8" w:rsidRPr="001574AA" w14:paraId="3D394C69" w14:textId="77777777" w:rsidTr="009B4BB6">
        <w:trPr>
          <w:cantSplit/>
        </w:trPr>
        <w:tc>
          <w:tcPr>
            <w:tcW w:w="3227" w:type="dxa"/>
            <w:tcBorders>
              <w:top w:val="nil"/>
              <w:left w:val="single" w:sz="4" w:space="0" w:color="auto"/>
              <w:bottom w:val="nil"/>
              <w:right w:val="nil"/>
            </w:tcBorders>
          </w:tcPr>
          <w:p w14:paraId="3D394C65" w14:textId="77777777" w:rsidR="009E01F8" w:rsidRPr="001574AA" w:rsidRDefault="009E01F8" w:rsidP="00652285">
            <w:pPr>
              <w:keepNext/>
              <w:keepLines/>
              <w:widowControl w:val="0"/>
              <w:tabs>
                <w:tab w:val="clear" w:pos="567"/>
              </w:tabs>
              <w:spacing w:line="240" w:lineRule="auto"/>
              <w:ind w:left="284"/>
              <w:rPr>
                <w:color w:val="000000"/>
                <w:szCs w:val="22"/>
              </w:rPr>
            </w:pPr>
            <w:r w:rsidRPr="001574AA">
              <w:rPr>
                <w:color w:val="000000"/>
                <w:szCs w:val="22"/>
              </w:rPr>
              <w:t>Pilnīga</w:t>
            </w:r>
          </w:p>
        </w:tc>
        <w:tc>
          <w:tcPr>
            <w:tcW w:w="2268" w:type="dxa"/>
            <w:tcBorders>
              <w:top w:val="nil"/>
              <w:left w:val="nil"/>
              <w:bottom w:val="nil"/>
              <w:right w:val="nil"/>
            </w:tcBorders>
          </w:tcPr>
          <w:p w14:paraId="3D394C66" w14:textId="77777777" w:rsidR="009E01F8" w:rsidRPr="001574AA" w:rsidRDefault="009E01F8" w:rsidP="00652285">
            <w:pPr>
              <w:pStyle w:val="EndnoteText"/>
              <w:keepNext/>
              <w:keepLines/>
              <w:widowControl w:val="0"/>
              <w:jc w:val="center"/>
              <w:rPr>
                <w:color w:val="000000"/>
                <w:szCs w:val="22"/>
              </w:rPr>
            </w:pPr>
            <w:r w:rsidRPr="001574AA">
              <w:rPr>
                <w:color w:val="000000"/>
                <w:szCs w:val="22"/>
              </w:rPr>
              <w:t>53%</w:t>
            </w:r>
          </w:p>
        </w:tc>
        <w:tc>
          <w:tcPr>
            <w:tcW w:w="1984" w:type="dxa"/>
            <w:tcBorders>
              <w:top w:val="nil"/>
              <w:left w:val="nil"/>
              <w:bottom w:val="nil"/>
              <w:right w:val="nil"/>
            </w:tcBorders>
          </w:tcPr>
          <w:p w14:paraId="3D394C67" w14:textId="77777777" w:rsidR="009E01F8" w:rsidRPr="001574AA" w:rsidRDefault="009E01F8" w:rsidP="00652285">
            <w:pPr>
              <w:keepNext/>
              <w:keepLines/>
              <w:widowControl w:val="0"/>
              <w:spacing w:line="240" w:lineRule="auto"/>
              <w:jc w:val="center"/>
              <w:rPr>
                <w:color w:val="000000"/>
                <w:szCs w:val="22"/>
              </w:rPr>
            </w:pPr>
            <w:r w:rsidRPr="001574AA">
              <w:rPr>
                <w:color w:val="000000"/>
                <w:szCs w:val="22"/>
              </w:rPr>
              <w:t>20%</w:t>
            </w:r>
          </w:p>
        </w:tc>
        <w:tc>
          <w:tcPr>
            <w:tcW w:w="1843" w:type="dxa"/>
            <w:tcBorders>
              <w:top w:val="nil"/>
              <w:left w:val="nil"/>
              <w:bottom w:val="nil"/>
              <w:right w:val="single" w:sz="4" w:space="0" w:color="auto"/>
            </w:tcBorders>
          </w:tcPr>
          <w:p w14:paraId="3D394C68" w14:textId="77777777" w:rsidR="009E01F8" w:rsidRPr="001574AA" w:rsidRDefault="009E01F8" w:rsidP="00652285">
            <w:pPr>
              <w:keepNext/>
              <w:keepLines/>
              <w:widowControl w:val="0"/>
              <w:spacing w:line="240" w:lineRule="auto"/>
              <w:jc w:val="center"/>
              <w:rPr>
                <w:color w:val="000000"/>
                <w:szCs w:val="22"/>
              </w:rPr>
            </w:pPr>
            <w:r w:rsidRPr="001574AA">
              <w:rPr>
                <w:color w:val="000000"/>
                <w:szCs w:val="22"/>
              </w:rPr>
              <w:t>7%</w:t>
            </w:r>
          </w:p>
        </w:tc>
      </w:tr>
      <w:tr w:rsidR="009E01F8" w:rsidRPr="001574AA" w14:paraId="3D394C6E" w14:textId="77777777" w:rsidTr="009B4BB6">
        <w:trPr>
          <w:cantSplit/>
        </w:trPr>
        <w:tc>
          <w:tcPr>
            <w:tcW w:w="3227" w:type="dxa"/>
            <w:tcBorders>
              <w:top w:val="nil"/>
              <w:left w:val="single" w:sz="4" w:space="0" w:color="auto"/>
              <w:bottom w:val="nil"/>
              <w:right w:val="nil"/>
            </w:tcBorders>
          </w:tcPr>
          <w:p w14:paraId="3D394C6A" w14:textId="77777777" w:rsidR="009E01F8" w:rsidRPr="001574AA" w:rsidRDefault="009E01F8" w:rsidP="00652285">
            <w:pPr>
              <w:keepNext/>
              <w:keepLines/>
              <w:widowControl w:val="0"/>
              <w:tabs>
                <w:tab w:val="clear" w:pos="567"/>
              </w:tabs>
              <w:spacing w:line="240" w:lineRule="auto"/>
              <w:ind w:left="284"/>
              <w:rPr>
                <w:color w:val="000000"/>
                <w:szCs w:val="22"/>
              </w:rPr>
            </w:pPr>
            <w:r w:rsidRPr="001574AA">
              <w:rPr>
                <w:color w:val="000000"/>
                <w:szCs w:val="22"/>
              </w:rPr>
              <w:t>(Apstiprināta</w:t>
            </w:r>
            <w:r w:rsidRPr="001574AA">
              <w:rPr>
                <w:color w:val="000000"/>
                <w:szCs w:val="22"/>
                <w:vertAlign w:val="superscript"/>
              </w:rPr>
              <w:t>3</w:t>
            </w:r>
            <w:r w:rsidRPr="001574AA">
              <w:rPr>
                <w:color w:val="000000"/>
                <w:szCs w:val="22"/>
              </w:rPr>
              <w:t>) [95% TI]</w:t>
            </w:r>
          </w:p>
        </w:tc>
        <w:tc>
          <w:tcPr>
            <w:tcW w:w="2268" w:type="dxa"/>
            <w:tcBorders>
              <w:top w:val="nil"/>
              <w:left w:val="nil"/>
              <w:bottom w:val="nil"/>
              <w:right w:val="nil"/>
            </w:tcBorders>
          </w:tcPr>
          <w:p w14:paraId="3D394C6B" w14:textId="77777777" w:rsidR="009E01F8" w:rsidRPr="001574AA" w:rsidRDefault="009E01F8" w:rsidP="00652285">
            <w:pPr>
              <w:keepNext/>
              <w:keepLines/>
              <w:widowControl w:val="0"/>
              <w:spacing w:line="240" w:lineRule="auto"/>
              <w:jc w:val="center"/>
              <w:rPr>
                <w:color w:val="000000"/>
                <w:szCs w:val="22"/>
              </w:rPr>
            </w:pPr>
            <w:r w:rsidRPr="001574AA">
              <w:rPr>
                <w:color w:val="000000"/>
                <w:szCs w:val="22"/>
              </w:rPr>
              <w:t>(43%) [38,6–47,2]</w:t>
            </w:r>
          </w:p>
        </w:tc>
        <w:tc>
          <w:tcPr>
            <w:tcW w:w="1984" w:type="dxa"/>
            <w:tcBorders>
              <w:top w:val="nil"/>
              <w:left w:val="nil"/>
              <w:bottom w:val="nil"/>
              <w:right w:val="nil"/>
            </w:tcBorders>
          </w:tcPr>
          <w:p w14:paraId="3D394C6C" w14:textId="77777777" w:rsidR="009E01F8" w:rsidRPr="001574AA" w:rsidRDefault="009E01F8" w:rsidP="00652285">
            <w:pPr>
              <w:keepNext/>
              <w:keepLines/>
              <w:widowControl w:val="0"/>
              <w:spacing w:line="240" w:lineRule="auto"/>
              <w:jc w:val="center"/>
              <w:rPr>
                <w:color w:val="000000"/>
                <w:szCs w:val="22"/>
              </w:rPr>
            </w:pPr>
            <w:r w:rsidRPr="001574AA">
              <w:rPr>
                <w:color w:val="000000"/>
                <w:szCs w:val="22"/>
              </w:rPr>
              <w:t>(16%) [11,3–21,0]</w:t>
            </w:r>
          </w:p>
        </w:tc>
        <w:tc>
          <w:tcPr>
            <w:tcW w:w="1843" w:type="dxa"/>
            <w:tcBorders>
              <w:top w:val="nil"/>
              <w:left w:val="nil"/>
              <w:bottom w:val="nil"/>
              <w:right w:val="single" w:sz="4" w:space="0" w:color="auto"/>
            </w:tcBorders>
          </w:tcPr>
          <w:p w14:paraId="3D394C6D" w14:textId="77777777" w:rsidR="009E01F8" w:rsidRPr="001574AA" w:rsidRDefault="009E01F8" w:rsidP="00652285">
            <w:pPr>
              <w:keepNext/>
              <w:keepLines/>
              <w:widowControl w:val="0"/>
              <w:spacing w:line="240" w:lineRule="auto"/>
              <w:jc w:val="center"/>
              <w:rPr>
                <w:color w:val="000000"/>
                <w:szCs w:val="22"/>
              </w:rPr>
            </w:pPr>
            <w:r w:rsidRPr="001574AA">
              <w:rPr>
                <w:color w:val="000000"/>
                <w:szCs w:val="22"/>
              </w:rPr>
              <w:t>(2%) [0,6–4,4]</w:t>
            </w:r>
          </w:p>
        </w:tc>
      </w:tr>
      <w:tr w:rsidR="009E01F8" w:rsidRPr="001574AA" w14:paraId="3D394C73" w14:textId="77777777" w:rsidTr="009B4BB6">
        <w:trPr>
          <w:cantSplit/>
        </w:trPr>
        <w:tc>
          <w:tcPr>
            <w:tcW w:w="3227" w:type="dxa"/>
            <w:tcBorders>
              <w:top w:val="nil"/>
              <w:left w:val="single" w:sz="4" w:space="0" w:color="auto"/>
              <w:bottom w:val="single" w:sz="4" w:space="0" w:color="auto"/>
              <w:right w:val="nil"/>
            </w:tcBorders>
          </w:tcPr>
          <w:p w14:paraId="3D394C6F" w14:textId="77777777" w:rsidR="009E01F8" w:rsidRPr="001574AA" w:rsidRDefault="009E01F8" w:rsidP="00652285">
            <w:pPr>
              <w:keepNext/>
              <w:keepLines/>
              <w:widowControl w:val="0"/>
              <w:tabs>
                <w:tab w:val="clear" w:pos="567"/>
              </w:tabs>
              <w:spacing w:line="240" w:lineRule="auto"/>
              <w:ind w:left="284"/>
              <w:rPr>
                <w:color w:val="000000"/>
                <w:szCs w:val="22"/>
              </w:rPr>
            </w:pPr>
            <w:r w:rsidRPr="001574AA">
              <w:rPr>
                <w:color w:val="000000"/>
                <w:szCs w:val="22"/>
              </w:rPr>
              <w:t>Daļēja</w:t>
            </w:r>
          </w:p>
        </w:tc>
        <w:tc>
          <w:tcPr>
            <w:tcW w:w="2268" w:type="dxa"/>
            <w:tcBorders>
              <w:top w:val="nil"/>
              <w:left w:val="nil"/>
              <w:bottom w:val="single" w:sz="4" w:space="0" w:color="auto"/>
              <w:right w:val="nil"/>
            </w:tcBorders>
          </w:tcPr>
          <w:p w14:paraId="3D394C70" w14:textId="77777777" w:rsidR="009E01F8" w:rsidRPr="001574AA" w:rsidRDefault="009E01F8" w:rsidP="00652285">
            <w:pPr>
              <w:keepNext/>
              <w:keepLines/>
              <w:widowControl w:val="0"/>
              <w:spacing w:line="240" w:lineRule="auto"/>
              <w:jc w:val="center"/>
              <w:rPr>
                <w:color w:val="000000"/>
                <w:szCs w:val="22"/>
              </w:rPr>
            </w:pPr>
            <w:r w:rsidRPr="001574AA">
              <w:rPr>
                <w:color w:val="000000"/>
                <w:szCs w:val="22"/>
              </w:rPr>
              <w:t>12%</w:t>
            </w:r>
          </w:p>
        </w:tc>
        <w:tc>
          <w:tcPr>
            <w:tcW w:w="1984" w:type="dxa"/>
            <w:tcBorders>
              <w:top w:val="nil"/>
              <w:left w:val="nil"/>
              <w:bottom w:val="single" w:sz="4" w:space="0" w:color="auto"/>
              <w:right w:val="nil"/>
            </w:tcBorders>
          </w:tcPr>
          <w:p w14:paraId="3D394C71" w14:textId="77777777" w:rsidR="009E01F8" w:rsidRPr="001574AA" w:rsidRDefault="009E01F8" w:rsidP="00652285">
            <w:pPr>
              <w:keepNext/>
              <w:keepLines/>
              <w:widowControl w:val="0"/>
              <w:spacing w:line="240" w:lineRule="auto"/>
              <w:jc w:val="center"/>
              <w:rPr>
                <w:color w:val="000000"/>
                <w:szCs w:val="22"/>
              </w:rPr>
            </w:pPr>
            <w:r w:rsidRPr="001574AA">
              <w:rPr>
                <w:color w:val="000000"/>
                <w:szCs w:val="22"/>
              </w:rPr>
              <w:t>7%</w:t>
            </w:r>
          </w:p>
        </w:tc>
        <w:tc>
          <w:tcPr>
            <w:tcW w:w="1843" w:type="dxa"/>
            <w:tcBorders>
              <w:top w:val="nil"/>
              <w:left w:val="nil"/>
              <w:bottom w:val="single" w:sz="4" w:space="0" w:color="auto"/>
              <w:right w:val="single" w:sz="4" w:space="0" w:color="auto"/>
            </w:tcBorders>
          </w:tcPr>
          <w:p w14:paraId="3D394C72" w14:textId="77777777" w:rsidR="009E01F8" w:rsidRPr="001574AA" w:rsidRDefault="009E01F8" w:rsidP="00652285">
            <w:pPr>
              <w:keepNext/>
              <w:keepLines/>
              <w:widowControl w:val="0"/>
              <w:spacing w:line="240" w:lineRule="auto"/>
              <w:jc w:val="center"/>
              <w:rPr>
                <w:color w:val="000000"/>
                <w:szCs w:val="22"/>
              </w:rPr>
            </w:pPr>
            <w:r w:rsidRPr="001574AA">
              <w:rPr>
                <w:color w:val="000000"/>
                <w:szCs w:val="22"/>
              </w:rPr>
              <w:t>8%</w:t>
            </w:r>
          </w:p>
        </w:tc>
      </w:tr>
      <w:tr w:rsidR="009E01F8" w:rsidRPr="001574AA" w14:paraId="3D394C7C" w14:textId="77777777" w:rsidTr="009B4BB6">
        <w:trPr>
          <w:cantSplit/>
        </w:trPr>
        <w:tc>
          <w:tcPr>
            <w:tcW w:w="9322" w:type="dxa"/>
            <w:gridSpan w:val="4"/>
            <w:tcBorders>
              <w:top w:val="nil"/>
            </w:tcBorders>
          </w:tcPr>
          <w:p w14:paraId="3D394C74" w14:textId="77777777" w:rsidR="009E01F8" w:rsidRPr="001574AA" w:rsidRDefault="009E01F8" w:rsidP="00652285">
            <w:pPr>
              <w:keepNext/>
              <w:keepLines/>
              <w:widowControl w:val="0"/>
              <w:spacing w:line="240" w:lineRule="auto"/>
              <w:rPr>
                <w:color w:val="000000"/>
                <w:szCs w:val="22"/>
              </w:rPr>
            </w:pPr>
            <w:r w:rsidRPr="001574AA">
              <w:rPr>
                <w:color w:val="000000"/>
                <w:szCs w:val="22"/>
                <w:vertAlign w:val="superscript"/>
              </w:rPr>
              <w:t>1</w:t>
            </w:r>
            <w:r w:rsidRPr="001574AA">
              <w:rPr>
                <w:b/>
                <w:color w:val="000000"/>
                <w:szCs w:val="22"/>
              </w:rPr>
              <w:t>Hematoloģiskās atbildes reakcijas kritēriji (visas atbildes reakcijas jāapstiprina pēc 4 nedēļas ilga vai ilgāka laika posma):</w:t>
            </w:r>
          </w:p>
          <w:p w14:paraId="3D394C75" w14:textId="77777777" w:rsidR="009E01F8" w:rsidRPr="001574AA" w:rsidRDefault="009E01F8" w:rsidP="00652285">
            <w:pPr>
              <w:pStyle w:val="EndnoteText"/>
              <w:keepNext/>
              <w:keepLines/>
              <w:widowControl w:val="0"/>
              <w:ind w:left="567" w:hanging="567"/>
              <w:rPr>
                <w:color w:val="000000"/>
                <w:szCs w:val="22"/>
              </w:rPr>
            </w:pPr>
            <w:r w:rsidRPr="001574AA">
              <w:rPr>
                <w:color w:val="000000"/>
                <w:szCs w:val="22"/>
              </w:rPr>
              <w:t>CHR: pētījums 0110 [WBC &lt;10 x 10</w:t>
            </w:r>
            <w:r w:rsidRPr="001574AA">
              <w:rPr>
                <w:color w:val="000000"/>
                <w:szCs w:val="22"/>
                <w:vertAlign w:val="superscript"/>
              </w:rPr>
              <w:t>9</w:t>
            </w:r>
            <w:r w:rsidRPr="001574AA">
              <w:rPr>
                <w:color w:val="000000"/>
                <w:szCs w:val="22"/>
              </w:rPr>
              <w:t>/l, trombocītu skaits &lt;450 x 10</w:t>
            </w:r>
            <w:r w:rsidRPr="001574AA">
              <w:rPr>
                <w:color w:val="000000"/>
                <w:szCs w:val="22"/>
                <w:vertAlign w:val="superscript"/>
              </w:rPr>
              <w:t>9</w:t>
            </w:r>
            <w:r w:rsidRPr="001574AA">
              <w:rPr>
                <w:color w:val="000000"/>
                <w:szCs w:val="22"/>
              </w:rPr>
              <w:t xml:space="preserve">/l, mielocīti + metamielocīti asinīs &lt;5%, asinīs nav blastu un promielocītu, bazofilu daudzums &lt;20% un nav iesaistīti ekstramedulārie audi] un pētījumos 0102 un 0109 [ANC </w:t>
            </w:r>
            <w:r w:rsidRPr="001574AA">
              <w:rPr>
                <w:color w:val="000000"/>
                <w:szCs w:val="22"/>
              </w:rPr>
              <w:sym w:font="Symbol" w:char="F0B3"/>
            </w:r>
            <w:r w:rsidRPr="001574AA">
              <w:rPr>
                <w:color w:val="000000"/>
                <w:szCs w:val="22"/>
              </w:rPr>
              <w:t>1,5 x 10</w:t>
            </w:r>
            <w:r w:rsidRPr="001574AA">
              <w:rPr>
                <w:color w:val="000000"/>
                <w:szCs w:val="22"/>
                <w:vertAlign w:val="superscript"/>
              </w:rPr>
              <w:t>9</w:t>
            </w:r>
            <w:r w:rsidRPr="001574AA">
              <w:rPr>
                <w:color w:val="000000"/>
                <w:szCs w:val="22"/>
              </w:rPr>
              <w:t xml:space="preserve">/l, trombocītu skaits </w:t>
            </w:r>
            <w:r w:rsidRPr="001574AA">
              <w:rPr>
                <w:color w:val="000000"/>
                <w:szCs w:val="22"/>
              </w:rPr>
              <w:sym w:font="Symbol" w:char="F0B3"/>
            </w:r>
            <w:r w:rsidRPr="001574AA">
              <w:rPr>
                <w:color w:val="000000"/>
                <w:szCs w:val="22"/>
              </w:rPr>
              <w:t>100 x 10</w:t>
            </w:r>
            <w:r w:rsidRPr="001574AA">
              <w:rPr>
                <w:color w:val="000000"/>
                <w:szCs w:val="22"/>
                <w:vertAlign w:val="superscript"/>
              </w:rPr>
              <w:t>9</w:t>
            </w:r>
            <w:r w:rsidRPr="001574AA">
              <w:rPr>
                <w:color w:val="000000"/>
                <w:szCs w:val="22"/>
              </w:rPr>
              <w:t>/l, asinīs nav blastu, BM blastu daudzums &lt;5% un nav ekstramedulāru patoloģiju]</w:t>
            </w:r>
          </w:p>
          <w:p w14:paraId="3D394C76" w14:textId="77777777" w:rsidR="009E01F8" w:rsidRPr="001574AA" w:rsidRDefault="009E01F8" w:rsidP="00652285">
            <w:pPr>
              <w:keepNext/>
              <w:keepLines/>
              <w:widowControl w:val="0"/>
              <w:spacing w:line="240" w:lineRule="auto"/>
              <w:ind w:left="567" w:hanging="567"/>
              <w:rPr>
                <w:color w:val="000000"/>
                <w:szCs w:val="22"/>
              </w:rPr>
            </w:pPr>
            <w:r w:rsidRPr="001574AA">
              <w:rPr>
                <w:color w:val="000000"/>
                <w:szCs w:val="22"/>
              </w:rPr>
              <w:t xml:space="preserve">NEL: kritēriji atbilst CHR, bet ANC </w:t>
            </w:r>
            <w:r w:rsidRPr="001574AA">
              <w:rPr>
                <w:color w:val="000000"/>
                <w:szCs w:val="22"/>
              </w:rPr>
              <w:sym w:font="Symbol" w:char="F0B3"/>
            </w:r>
            <w:r w:rsidRPr="001574AA">
              <w:rPr>
                <w:color w:val="000000"/>
                <w:szCs w:val="22"/>
              </w:rPr>
              <w:t>1 x 10</w:t>
            </w:r>
            <w:r w:rsidRPr="001574AA">
              <w:rPr>
                <w:color w:val="000000"/>
                <w:szCs w:val="22"/>
                <w:vertAlign w:val="superscript"/>
              </w:rPr>
              <w:t>9</w:t>
            </w:r>
            <w:r w:rsidRPr="001574AA">
              <w:rPr>
                <w:color w:val="000000"/>
                <w:szCs w:val="22"/>
              </w:rPr>
              <w:t xml:space="preserve">/l un trombocītu skaits </w:t>
            </w:r>
            <w:r w:rsidRPr="001574AA">
              <w:rPr>
                <w:color w:val="000000"/>
                <w:szCs w:val="22"/>
              </w:rPr>
              <w:sym w:font="Symbol" w:char="F0B3"/>
            </w:r>
            <w:r w:rsidRPr="001574AA">
              <w:rPr>
                <w:color w:val="000000"/>
                <w:szCs w:val="22"/>
              </w:rPr>
              <w:t>20 x 10</w:t>
            </w:r>
            <w:r w:rsidRPr="001574AA">
              <w:rPr>
                <w:color w:val="000000"/>
                <w:szCs w:val="22"/>
                <w:vertAlign w:val="superscript"/>
              </w:rPr>
              <w:t>9</w:t>
            </w:r>
            <w:r w:rsidRPr="001574AA">
              <w:rPr>
                <w:color w:val="000000"/>
                <w:szCs w:val="22"/>
              </w:rPr>
              <w:t>/l (tikai pētījumos Nr. 0102 un 0109)</w:t>
            </w:r>
          </w:p>
          <w:p w14:paraId="3D394C77" w14:textId="77777777" w:rsidR="009E01F8" w:rsidRPr="001574AA" w:rsidRDefault="009E01F8" w:rsidP="00652285">
            <w:pPr>
              <w:keepNext/>
              <w:keepLines/>
              <w:widowControl w:val="0"/>
              <w:spacing w:line="240" w:lineRule="auto"/>
              <w:ind w:left="567" w:hanging="567"/>
              <w:rPr>
                <w:color w:val="000000"/>
                <w:szCs w:val="22"/>
              </w:rPr>
            </w:pPr>
            <w:r w:rsidRPr="001574AA">
              <w:rPr>
                <w:color w:val="000000"/>
                <w:szCs w:val="22"/>
              </w:rPr>
              <w:t>RTC: &lt;15% BM un PB, &lt;30% blastu + promielocītu BM un PB, &lt;20% bazofilu PB, nav ekstramedulāru patoloģiju (izņemot liesu un aknas – tikai pētījumos Nr. 0102 un 0109)</w:t>
            </w:r>
          </w:p>
          <w:p w14:paraId="3D394C78" w14:textId="77777777" w:rsidR="009E01F8" w:rsidRPr="001574AA" w:rsidRDefault="009E01F8" w:rsidP="00652285">
            <w:pPr>
              <w:keepNext/>
              <w:keepLines/>
              <w:widowControl w:val="0"/>
              <w:spacing w:line="240" w:lineRule="auto"/>
              <w:rPr>
                <w:color w:val="000000"/>
                <w:szCs w:val="22"/>
              </w:rPr>
            </w:pPr>
            <w:r w:rsidRPr="001574AA">
              <w:rPr>
                <w:color w:val="000000"/>
                <w:szCs w:val="22"/>
              </w:rPr>
              <w:t>BM = kaulu smadzenes, PB = perifērās asinis</w:t>
            </w:r>
          </w:p>
          <w:p w14:paraId="3D394C79" w14:textId="77777777" w:rsidR="009E01F8" w:rsidRPr="001574AA" w:rsidRDefault="009E01F8" w:rsidP="00652285">
            <w:pPr>
              <w:keepNext/>
              <w:keepLines/>
              <w:widowControl w:val="0"/>
              <w:spacing w:line="240" w:lineRule="auto"/>
              <w:rPr>
                <w:b/>
                <w:color w:val="000000"/>
                <w:szCs w:val="22"/>
              </w:rPr>
            </w:pPr>
            <w:r w:rsidRPr="001574AA">
              <w:rPr>
                <w:color w:val="000000"/>
                <w:szCs w:val="22"/>
                <w:vertAlign w:val="superscript"/>
              </w:rPr>
              <w:t>2</w:t>
            </w:r>
            <w:r w:rsidRPr="001574AA">
              <w:rPr>
                <w:b/>
                <w:color w:val="000000"/>
                <w:szCs w:val="22"/>
              </w:rPr>
              <w:t>Citoģenētiskās atbildes reakcijas kritēriji:</w:t>
            </w:r>
          </w:p>
          <w:p w14:paraId="3D394C7A" w14:textId="77777777" w:rsidR="009E01F8" w:rsidRPr="001574AA" w:rsidRDefault="009E01F8" w:rsidP="00652285">
            <w:pPr>
              <w:keepNext/>
              <w:keepLines/>
              <w:widowControl w:val="0"/>
              <w:spacing w:line="240" w:lineRule="auto"/>
              <w:rPr>
                <w:color w:val="000000"/>
                <w:szCs w:val="22"/>
              </w:rPr>
            </w:pPr>
            <w:r w:rsidRPr="001574AA">
              <w:rPr>
                <w:color w:val="000000"/>
                <w:szCs w:val="22"/>
              </w:rPr>
              <w:t>nozīmīga atbildes reakcija apvieno pilnīgu un daļēju atbildes reakciju: pilnīga atbildes reakcija (0% Ph</w:t>
            </w:r>
            <w:r w:rsidRPr="001574AA">
              <w:rPr>
                <w:color w:val="000000"/>
                <w:szCs w:val="22"/>
                <w:vertAlign w:val="superscript"/>
              </w:rPr>
              <w:t>+</w:t>
            </w:r>
            <w:r w:rsidRPr="001574AA">
              <w:rPr>
                <w:color w:val="000000"/>
                <w:szCs w:val="22"/>
              </w:rPr>
              <w:t xml:space="preserve"> metafāzes), daļēja (1–35%).</w:t>
            </w:r>
          </w:p>
          <w:p w14:paraId="3D394C7B" w14:textId="77777777" w:rsidR="009E01F8" w:rsidRPr="001574AA" w:rsidRDefault="009E01F8" w:rsidP="00652285">
            <w:pPr>
              <w:keepNext/>
              <w:keepLines/>
              <w:widowControl w:val="0"/>
              <w:spacing w:line="240" w:lineRule="auto"/>
              <w:rPr>
                <w:color w:val="000000"/>
                <w:szCs w:val="22"/>
              </w:rPr>
            </w:pPr>
            <w:r w:rsidRPr="001574AA">
              <w:rPr>
                <w:color w:val="000000"/>
                <w:szCs w:val="22"/>
                <w:vertAlign w:val="superscript"/>
              </w:rPr>
              <w:t>3</w:t>
            </w:r>
            <w:r w:rsidRPr="001574AA">
              <w:rPr>
                <w:color w:val="000000"/>
                <w:szCs w:val="22"/>
              </w:rPr>
              <w:t>Pilnīga citoģenētiska atbildes reakcija ir apstiprināta, izmantojot nākamo kaulu smadzeņu audu citoģenētisko vērtējumu, kas izdarīts vismaz mēnesi pēc sākotnējā kaulu smadzeņu audu izmeklējuma.</w:t>
            </w:r>
          </w:p>
        </w:tc>
      </w:tr>
    </w:tbl>
    <w:p w14:paraId="3D394C7D" w14:textId="77777777" w:rsidR="009E01F8" w:rsidRPr="001574AA" w:rsidRDefault="009E01F8" w:rsidP="00652285">
      <w:pPr>
        <w:widowControl w:val="0"/>
        <w:spacing w:line="240" w:lineRule="auto"/>
        <w:rPr>
          <w:color w:val="000000"/>
          <w:szCs w:val="22"/>
        </w:rPr>
      </w:pPr>
    </w:p>
    <w:p w14:paraId="663382FE" w14:textId="3C19CADF" w:rsidR="0000478D" w:rsidRPr="001574AA" w:rsidRDefault="009E01F8" w:rsidP="00652285">
      <w:pPr>
        <w:keepNext/>
        <w:widowControl w:val="0"/>
        <w:spacing w:line="240" w:lineRule="auto"/>
        <w:rPr>
          <w:color w:val="000000"/>
          <w:szCs w:val="22"/>
        </w:rPr>
      </w:pPr>
      <w:r w:rsidRPr="001574AA">
        <w:rPr>
          <w:i/>
          <w:color w:val="000000"/>
          <w:szCs w:val="22"/>
          <w:u w:val="single"/>
        </w:rPr>
        <w:t>Pediatrisk</w:t>
      </w:r>
      <w:r w:rsidR="0000478D" w:rsidRPr="001574AA">
        <w:rPr>
          <w:i/>
          <w:color w:val="000000"/>
          <w:szCs w:val="22"/>
          <w:u w:val="single"/>
        </w:rPr>
        <w:t>ā populācija</w:t>
      </w:r>
    </w:p>
    <w:p w14:paraId="3D394C7E" w14:textId="487BB61E" w:rsidR="009E01F8" w:rsidRPr="001574AA" w:rsidRDefault="009E01F8" w:rsidP="00652285">
      <w:pPr>
        <w:widowControl w:val="0"/>
        <w:spacing w:line="240" w:lineRule="auto"/>
        <w:rPr>
          <w:color w:val="000000"/>
          <w:szCs w:val="22"/>
        </w:rPr>
      </w:pPr>
      <w:r w:rsidRPr="001574AA">
        <w:rPr>
          <w:color w:val="000000"/>
          <w:szCs w:val="22"/>
        </w:rPr>
        <w:t>I fāzes pētījumā, kura laikā paaugstināja preparāta devas, pavisam tika iekļauti 26 pediatriskie pacienti (jaunāki par 18 gadiem) ar CML hroniskā fāzē (n = 11), kā arī ar blastu krīzi vai akūtu Ph</w:t>
      </w:r>
      <w:r w:rsidRPr="001574AA">
        <w:rPr>
          <w:color w:val="000000"/>
          <w:szCs w:val="22"/>
          <w:vertAlign w:val="superscript"/>
        </w:rPr>
        <w:t>+</w:t>
      </w:r>
      <w:r w:rsidRPr="001574AA">
        <w:rPr>
          <w:color w:val="000000"/>
          <w:szCs w:val="22"/>
        </w:rPr>
        <w:t xml:space="preserve"> leikozi (n = 15). Šī pacientu grupa iepriekš bija saņēmusi spēcīgu iepriekšēju terapiju – 46% pacientu agrāk bija veikta kaulu smadzeņu transplantācija (BMT), bet 73% pacientu – ķīmijterapija, izmantojot vairākus preparātus. Pacienti saņēma 260 (n = 5), 340 (n = 9), 440 (n = 7) un 570 mg/m</w:t>
      </w:r>
      <w:r w:rsidRPr="001574AA">
        <w:rPr>
          <w:color w:val="000000"/>
          <w:szCs w:val="22"/>
          <w:vertAlign w:val="superscript"/>
        </w:rPr>
        <w:t>2</w:t>
      </w:r>
      <w:r w:rsidRPr="001574AA">
        <w:rPr>
          <w:color w:val="000000"/>
          <w:szCs w:val="22"/>
        </w:rPr>
        <w:t xml:space="preserve"> (n = 5) lielām preparāta devas dienā. No 9 pacientiem ar hronisku CML, par kuriem pieejamai citoģenēzes dati, attiecīgi 4 (44%) un 3 (33%) pacienti sasniedza pilnīgu vai daļēju citoģenētisku atbildes reakciju, kur MCyR pakāpe bija 77%.</w:t>
      </w:r>
    </w:p>
    <w:p w14:paraId="3D394C7F" w14:textId="77777777" w:rsidR="009E01F8" w:rsidRPr="001574AA" w:rsidRDefault="009E01F8" w:rsidP="00652285">
      <w:pPr>
        <w:widowControl w:val="0"/>
        <w:spacing w:line="240" w:lineRule="auto"/>
        <w:rPr>
          <w:color w:val="000000"/>
          <w:szCs w:val="22"/>
        </w:rPr>
      </w:pPr>
    </w:p>
    <w:p w14:paraId="3D394C80" w14:textId="77777777" w:rsidR="009E01F8" w:rsidRPr="001574AA" w:rsidRDefault="009E01F8" w:rsidP="00652285">
      <w:pPr>
        <w:widowControl w:val="0"/>
        <w:spacing w:line="240" w:lineRule="auto"/>
        <w:rPr>
          <w:color w:val="000000"/>
          <w:szCs w:val="22"/>
        </w:rPr>
      </w:pPr>
      <w:r w:rsidRPr="001574AA">
        <w:rPr>
          <w:color w:val="000000"/>
          <w:szCs w:val="22"/>
        </w:rPr>
        <w:t>Kopumā atklāta tipa, daudzcentru, monogrupas II fāzes pētījumā tika iesaistīti 51 pediatrijas pacients ar jaunatklātu un neārstētu CML hroniskā fāzē. Pacienti bez pārtraukuma saņēma Glivec 340 mg/m</w:t>
      </w:r>
      <w:r w:rsidRPr="001574AA">
        <w:rPr>
          <w:color w:val="000000"/>
          <w:szCs w:val="22"/>
          <w:vertAlign w:val="superscript"/>
        </w:rPr>
        <w:t>2</w:t>
      </w:r>
      <w:r w:rsidRPr="001574AA">
        <w:rPr>
          <w:color w:val="000000"/>
          <w:szCs w:val="22"/>
        </w:rPr>
        <w:t xml:space="preserve">/dienā devu, jo netika novērota toksicitātes parādības, kam būtu nepieciešama devas samazināšana. 8 nedēļu laikā pēc Glivec terapijas uzsākšanas pediatrijas pacientiem ar CML novēroja strauju atbildes reakciju veidošanos, sasniedzot 78% no pilnīgas hematoloģiskās atbildes reakcijas (CHR). Augstais CHR līmenis saistīts ar pilnīgu citoģenētiskās atbildes reakcijas (CCyR) veidošanos 65% apmērā, kas ir salīdzināms ar rezultātiem pieaugušiem pacientiem. Bez tam, daļēju citoģenētiskās atbildes reakciju novēroja vēl 16% pacientu, kur MCyR pakāpe bija 81%. Vairākums pacientu, kuri </w:t>
      </w:r>
      <w:r w:rsidRPr="001574AA">
        <w:rPr>
          <w:color w:val="000000"/>
          <w:szCs w:val="22"/>
        </w:rPr>
        <w:lastRenderedPageBreak/>
        <w:t>sasniedza pilnīgu citoģenētiskās atbildes reakciju (CCyR), atbildes reakciju sasniedza vidēji 3 līdz 10 mēnešu laikā, pamatojoties un Kaplāna-Meijera aprēķinātajiem 5,6 mēnešiem.</w:t>
      </w:r>
    </w:p>
    <w:p w14:paraId="3D394C81" w14:textId="77777777" w:rsidR="009E01F8" w:rsidRPr="001574AA" w:rsidRDefault="009E01F8" w:rsidP="00652285">
      <w:pPr>
        <w:widowControl w:val="0"/>
        <w:spacing w:line="240" w:lineRule="auto"/>
        <w:rPr>
          <w:color w:val="000000"/>
          <w:szCs w:val="22"/>
        </w:rPr>
      </w:pPr>
    </w:p>
    <w:p w14:paraId="3D394C82" w14:textId="77777777" w:rsidR="009E01F8" w:rsidRPr="001574AA" w:rsidRDefault="009E01F8" w:rsidP="00652285">
      <w:pPr>
        <w:widowControl w:val="0"/>
        <w:spacing w:line="240" w:lineRule="auto"/>
        <w:rPr>
          <w:color w:val="000000"/>
          <w:szCs w:val="22"/>
        </w:rPr>
      </w:pPr>
      <w:r w:rsidRPr="001574AA">
        <w:rPr>
          <w:color w:val="000000"/>
          <w:szCs w:val="22"/>
        </w:rPr>
        <w:t>Eiropas Zāļu aģentūra atbrīvojusi no pienākuma iesniegt pētījumu rezultātus Glivec visās pediatriskās populācijas apakšgrupās pacientiem ar Filadelfijas hromosomas (bcr-abl translokācija) pozitīvu hronisku mieloleikozi (informāciju par lietošanu bērniem skatīt 4.2.</w:t>
      </w:r>
      <w:r w:rsidR="00203C0B" w:rsidRPr="001574AA">
        <w:rPr>
          <w:color w:val="000000"/>
          <w:szCs w:val="22"/>
        </w:rPr>
        <w:t> apakšpunkt</w:t>
      </w:r>
      <w:r w:rsidR="007971BC" w:rsidRPr="001574AA">
        <w:rPr>
          <w:color w:val="000000"/>
          <w:szCs w:val="22"/>
        </w:rPr>
        <w:t>ā</w:t>
      </w:r>
      <w:r w:rsidRPr="001574AA">
        <w:rPr>
          <w:color w:val="000000"/>
          <w:szCs w:val="22"/>
        </w:rPr>
        <w:t>).</w:t>
      </w:r>
    </w:p>
    <w:p w14:paraId="3D394C83" w14:textId="77777777" w:rsidR="009E01F8" w:rsidRPr="001574AA" w:rsidRDefault="009E01F8" w:rsidP="00652285">
      <w:pPr>
        <w:widowControl w:val="0"/>
        <w:spacing w:line="240" w:lineRule="auto"/>
        <w:rPr>
          <w:color w:val="000000"/>
          <w:szCs w:val="22"/>
        </w:rPr>
      </w:pPr>
    </w:p>
    <w:p w14:paraId="3D394C84" w14:textId="54D7E041" w:rsidR="009E01F8" w:rsidRPr="001574AA" w:rsidRDefault="009E01F8" w:rsidP="00652285">
      <w:pPr>
        <w:pStyle w:val="EndnoteText"/>
        <w:keepNext/>
        <w:widowControl w:val="0"/>
        <w:rPr>
          <w:color w:val="000000"/>
          <w:szCs w:val="22"/>
          <w:u w:val="single"/>
        </w:rPr>
      </w:pPr>
      <w:r w:rsidRPr="001574AA">
        <w:rPr>
          <w:color w:val="000000"/>
          <w:szCs w:val="22"/>
          <w:u w:val="single"/>
        </w:rPr>
        <w:t>Ph+ ALL klīniskie pētījumi</w:t>
      </w:r>
    </w:p>
    <w:p w14:paraId="78C2F101" w14:textId="77777777" w:rsidR="0000478D" w:rsidRPr="001574AA" w:rsidRDefault="0000478D" w:rsidP="00652285"/>
    <w:p w14:paraId="4D4E4938" w14:textId="77777777" w:rsidR="0000478D" w:rsidRPr="001574AA" w:rsidRDefault="009E01F8" w:rsidP="00652285">
      <w:pPr>
        <w:pStyle w:val="Text"/>
        <w:keepNext/>
        <w:widowControl w:val="0"/>
        <w:spacing w:before="0"/>
        <w:jc w:val="left"/>
        <w:rPr>
          <w:color w:val="000000"/>
          <w:sz w:val="22"/>
          <w:szCs w:val="22"/>
          <w:lang w:val="lv-LV"/>
        </w:rPr>
      </w:pPr>
      <w:r w:rsidRPr="001574AA">
        <w:rPr>
          <w:i/>
          <w:color w:val="000000"/>
          <w:sz w:val="22"/>
          <w:szCs w:val="22"/>
          <w:u w:val="single"/>
          <w:lang w:val="lv-LV"/>
        </w:rPr>
        <w:t>Tikko diagnosticēts Ph+ ALL</w:t>
      </w:r>
    </w:p>
    <w:p w14:paraId="3D394C85" w14:textId="0DF18C38" w:rsidR="009E01F8" w:rsidRPr="001574AA" w:rsidRDefault="0000478D" w:rsidP="00652285">
      <w:pPr>
        <w:pStyle w:val="Text"/>
        <w:widowControl w:val="0"/>
        <w:spacing w:before="0"/>
        <w:jc w:val="left"/>
        <w:rPr>
          <w:color w:val="000000"/>
          <w:sz w:val="22"/>
          <w:szCs w:val="22"/>
          <w:lang w:val="lv-LV"/>
        </w:rPr>
      </w:pPr>
      <w:r w:rsidRPr="001574AA">
        <w:rPr>
          <w:color w:val="000000"/>
          <w:sz w:val="22"/>
          <w:szCs w:val="22"/>
          <w:lang w:val="lv-LV"/>
        </w:rPr>
        <w:t>K</w:t>
      </w:r>
      <w:r w:rsidR="009E01F8" w:rsidRPr="001574AA">
        <w:rPr>
          <w:color w:val="000000"/>
          <w:sz w:val="22"/>
          <w:szCs w:val="22"/>
          <w:lang w:val="lv-LV"/>
        </w:rPr>
        <w:t>ontrolētā (ADE10) imatiniba pētījumā, salīdzinot ar ķīmijterapijas indukciju, 55 </w:t>
      </w:r>
      <w:r w:rsidR="00B21479" w:rsidRPr="001574AA">
        <w:rPr>
          <w:color w:val="000000"/>
          <w:sz w:val="22"/>
          <w:szCs w:val="22"/>
          <w:lang w:val="lv-LV"/>
        </w:rPr>
        <w:t xml:space="preserve">nesen </w:t>
      </w:r>
      <w:r w:rsidR="009E01F8" w:rsidRPr="001574AA">
        <w:rPr>
          <w:color w:val="000000"/>
          <w:sz w:val="22"/>
          <w:szCs w:val="22"/>
          <w:lang w:val="lv-LV"/>
        </w:rPr>
        <w:t>diagnosticētiem pacientiem no 55 gadu vecuma imatinibs, lietojot to kā vienīgo līdzekli, ticami biežāk nekā ķīmijterapija izraisīja pilnīgu hematoloģisku atbildes reakciju (96,3% vs. 50%; p=0,0001). Kad glābjošā terapija ar imatinibu tika lietota pacientiem, kuriem ķīmijterapija bija neefektīva vai mazefektīva, 9 pacientiem (81,8%) no 11 tika sasniegta pilnīga hematoloģiska atbildes reakcija. Šī klīniskā iedarbība pēc 2 terapijas nedēļām bija saistīta ar lielāku bcr-abl transkriptu samazinājumu ar imatinibu ārstētajiem pacientiem nekā ķīmijterapijas grupā (p=0,02). Visi pacienti pēc indukcijas saņēma imatinibu un konsolidācijas ķīmijterapiju (skatīt tabulu Nr. </w:t>
      </w:r>
      <w:r w:rsidR="00E72001" w:rsidRPr="001574AA">
        <w:rPr>
          <w:color w:val="000000"/>
          <w:sz w:val="22"/>
          <w:szCs w:val="22"/>
          <w:lang w:val="lv-LV"/>
        </w:rPr>
        <w:t>4</w:t>
      </w:r>
      <w:r w:rsidR="009E01F8" w:rsidRPr="001574AA">
        <w:rPr>
          <w:color w:val="000000"/>
          <w:sz w:val="22"/>
          <w:szCs w:val="22"/>
          <w:lang w:val="lv-LV"/>
        </w:rPr>
        <w:t xml:space="preserve">.), un bcr-abl transkriptu līmenis abās grupās pēc 8 nedēļām bija pilnīgi vienāds. Kā jau bija paredzēts, ņemot vērā pētījuma dizainu, </w:t>
      </w:r>
      <w:r w:rsidR="009E01F8" w:rsidRPr="001574AA">
        <w:rPr>
          <w:rFonts w:eastAsia="MS Mincho"/>
          <w:color w:val="000000"/>
          <w:sz w:val="22"/>
          <w:szCs w:val="22"/>
          <w:lang w:val="lv-LV" w:eastAsia="ja-JP"/>
        </w:rPr>
        <w:t>nenovēroja nekādu remisijas ilguma, dzīvildzes bez slimības vai kopējās dzīvildzes atšķirību, kaut gan pacientiem ar pilnīgu molekulāru atbildes reakciju un stabilu minimālu atlieku slimību bija labāks iznākums gan remisijas ilguma (p=0,01), gan dzīvildzes bez slimības ziņā (p=0,02)</w:t>
      </w:r>
      <w:r w:rsidR="009E01F8" w:rsidRPr="001574AA">
        <w:rPr>
          <w:color w:val="000000"/>
          <w:sz w:val="22"/>
          <w:szCs w:val="22"/>
          <w:lang w:val="lv-LV"/>
        </w:rPr>
        <w:t>.</w:t>
      </w:r>
    </w:p>
    <w:p w14:paraId="3D394C86" w14:textId="77777777" w:rsidR="009E01F8" w:rsidRPr="001574AA" w:rsidRDefault="009E01F8" w:rsidP="00652285">
      <w:pPr>
        <w:pStyle w:val="Text"/>
        <w:widowControl w:val="0"/>
        <w:spacing w:before="0"/>
        <w:jc w:val="left"/>
        <w:rPr>
          <w:color w:val="000000"/>
          <w:sz w:val="22"/>
          <w:szCs w:val="22"/>
          <w:lang w:val="lv-LV"/>
        </w:rPr>
      </w:pPr>
    </w:p>
    <w:p w14:paraId="3D394C87" w14:textId="77777777" w:rsidR="009E01F8" w:rsidRPr="001574AA" w:rsidRDefault="009E01F8" w:rsidP="00652285">
      <w:pPr>
        <w:pStyle w:val="EndnoteText"/>
        <w:widowControl w:val="0"/>
        <w:rPr>
          <w:color w:val="000000"/>
          <w:szCs w:val="22"/>
        </w:rPr>
      </w:pPr>
      <w:r w:rsidRPr="001574AA">
        <w:rPr>
          <w:color w:val="000000"/>
          <w:szCs w:val="22"/>
        </w:rPr>
        <w:t>211 </w:t>
      </w:r>
      <w:r w:rsidR="00B21479" w:rsidRPr="001574AA">
        <w:rPr>
          <w:color w:val="000000"/>
          <w:szCs w:val="22"/>
        </w:rPr>
        <w:t xml:space="preserve">nesen </w:t>
      </w:r>
      <w:r w:rsidRPr="001574AA">
        <w:rPr>
          <w:color w:val="000000"/>
          <w:szCs w:val="22"/>
        </w:rPr>
        <w:t>diagnosticētu Ph+ ALL pacientu grupā novērotie rezultāti četros nekontrolētos klīniskos pētījumos (AAU02, ADE04, AJP01 un AUS01) saskan ar rezultātiem, kas aprakstīti iepriekš. Imatiniba lietošana kombinācijā ar ķīmijterapijas indukciju (skatīt tabulu Nr. </w:t>
      </w:r>
      <w:r w:rsidR="00E72001" w:rsidRPr="001574AA">
        <w:rPr>
          <w:color w:val="000000"/>
          <w:szCs w:val="22"/>
        </w:rPr>
        <w:t>4</w:t>
      </w:r>
      <w:r w:rsidRPr="001574AA">
        <w:rPr>
          <w:color w:val="000000"/>
          <w:szCs w:val="22"/>
        </w:rPr>
        <w:t>.) izraisīja pilnīgu hematoloģisku atbildes reakciju 93% (147 no 158 novērtējamiem pacientiem) un nozīmīgu citoģenētisku atbildes reakciju 90% (19 no 21 novērtējama pacienta). Pilnīga molekulāra atbildes reakcija bija 48% (49 no 102 novērtējamiem pacientiem). Dzīvildze bez slimības simptomiem (DFS) un kopējā dzīvildze (OS) nemainīgi pārsniedza 1 gadu un divu iepriekšējo pētījumu (AJP01 un AUS01) rezultātus (DFS p&lt;0,001; OS p&lt;0,0001).</w:t>
      </w:r>
    </w:p>
    <w:p w14:paraId="3D394C88" w14:textId="77777777" w:rsidR="009E01F8" w:rsidRPr="001574AA" w:rsidRDefault="009E01F8" w:rsidP="00652285">
      <w:pPr>
        <w:pStyle w:val="EndnoteText"/>
        <w:widowControl w:val="0"/>
        <w:rPr>
          <w:color w:val="000000"/>
          <w:szCs w:val="22"/>
        </w:rPr>
      </w:pPr>
    </w:p>
    <w:p w14:paraId="3D394C89" w14:textId="77777777" w:rsidR="009E01F8" w:rsidRPr="001574AA" w:rsidRDefault="009E01F8" w:rsidP="00652285">
      <w:pPr>
        <w:pStyle w:val="EndnoteText"/>
        <w:keepNext/>
        <w:widowControl w:val="0"/>
        <w:rPr>
          <w:b/>
          <w:bCs/>
          <w:color w:val="000000"/>
          <w:szCs w:val="22"/>
        </w:rPr>
      </w:pPr>
      <w:r w:rsidRPr="001574AA">
        <w:rPr>
          <w:b/>
          <w:bCs/>
          <w:color w:val="000000"/>
          <w:szCs w:val="22"/>
        </w:rPr>
        <w:lastRenderedPageBreak/>
        <w:t>Tabula Nr. </w:t>
      </w:r>
      <w:r w:rsidR="00E72001" w:rsidRPr="001574AA">
        <w:rPr>
          <w:b/>
          <w:bCs/>
          <w:color w:val="000000"/>
          <w:szCs w:val="22"/>
        </w:rPr>
        <w:t>4</w:t>
      </w:r>
      <w:r w:rsidRPr="001574AA">
        <w:rPr>
          <w:b/>
          <w:bCs/>
          <w:color w:val="000000"/>
          <w:szCs w:val="22"/>
        </w:rPr>
        <w:tab/>
        <w:t xml:space="preserve">Ķīmijterapijas režīmi, kas lietoti kombinācijā ar </w:t>
      </w:r>
      <w:r w:rsidRPr="001574AA">
        <w:rPr>
          <w:b/>
          <w:color w:val="000000"/>
          <w:szCs w:val="22"/>
        </w:rPr>
        <w:t>imatinibu</w:t>
      </w:r>
    </w:p>
    <w:p w14:paraId="3D394C8A" w14:textId="77777777" w:rsidR="009E01F8" w:rsidRPr="001574AA" w:rsidRDefault="009E01F8" w:rsidP="00652285">
      <w:pPr>
        <w:pStyle w:val="EndnoteText"/>
        <w:keepNext/>
        <w:widowControl w:val="0"/>
        <w:rPr>
          <w:color w:val="000000"/>
          <w:szCs w:val="22"/>
        </w:rPr>
      </w:pPr>
    </w:p>
    <w:tbl>
      <w:tblPr>
        <w:tblW w:w="8880" w:type="dxa"/>
        <w:tblInd w:w="228" w:type="dxa"/>
        <w:tblBorders>
          <w:top w:val="single" w:sz="4" w:space="0" w:color="auto"/>
          <w:bottom w:val="single" w:sz="4" w:space="0" w:color="auto"/>
        </w:tblBorders>
        <w:tblLayout w:type="fixed"/>
        <w:tblLook w:val="0000" w:firstRow="0" w:lastRow="0" w:firstColumn="0" w:lastColumn="0" w:noHBand="0" w:noVBand="0"/>
      </w:tblPr>
      <w:tblGrid>
        <w:gridCol w:w="2148"/>
        <w:gridCol w:w="2652"/>
        <w:gridCol w:w="1080"/>
        <w:gridCol w:w="1380"/>
        <w:gridCol w:w="1620"/>
      </w:tblGrid>
      <w:tr w:rsidR="009E01F8" w:rsidRPr="001574AA" w14:paraId="3D394C8D" w14:textId="77777777" w:rsidTr="004E61FE">
        <w:trPr>
          <w:cantSplit/>
        </w:trPr>
        <w:tc>
          <w:tcPr>
            <w:tcW w:w="2148" w:type="dxa"/>
            <w:tcBorders>
              <w:top w:val="single" w:sz="4" w:space="0" w:color="auto"/>
              <w:bottom w:val="single" w:sz="4" w:space="0" w:color="auto"/>
            </w:tcBorders>
            <w:shd w:val="clear" w:color="auto" w:fill="auto"/>
          </w:tcPr>
          <w:p w14:paraId="3D394C8B" w14:textId="77777777" w:rsidR="009E01F8" w:rsidRPr="001574AA" w:rsidRDefault="009E01F8" w:rsidP="00652285">
            <w:pPr>
              <w:pStyle w:val="Table"/>
              <w:keepLines w:val="0"/>
              <w:widowControl w:val="0"/>
              <w:spacing w:before="0" w:after="0"/>
              <w:rPr>
                <w:rFonts w:ascii="Times New Roman" w:hAnsi="Times New Roman"/>
                <w:color w:val="000000"/>
                <w:szCs w:val="22"/>
                <w:lang w:val="lv-LV"/>
              </w:rPr>
            </w:pPr>
            <w:r w:rsidRPr="001574AA">
              <w:rPr>
                <w:rFonts w:ascii="Times New Roman" w:hAnsi="Times New Roman"/>
                <w:b/>
                <w:color w:val="000000"/>
                <w:szCs w:val="22"/>
                <w:lang w:val="lv-LV"/>
              </w:rPr>
              <w:t>Pētījums ADE10</w:t>
            </w:r>
          </w:p>
        </w:tc>
        <w:tc>
          <w:tcPr>
            <w:tcW w:w="6732" w:type="dxa"/>
            <w:gridSpan w:val="4"/>
            <w:tcBorders>
              <w:top w:val="single" w:sz="4" w:space="0" w:color="auto"/>
              <w:bottom w:val="single" w:sz="4" w:space="0" w:color="auto"/>
            </w:tcBorders>
            <w:shd w:val="clear" w:color="auto" w:fill="auto"/>
          </w:tcPr>
          <w:p w14:paraId="3D394C8C" w14:textId="77777777" w:rsidR="009E01F8" w:rsidRPr="001574AA" w:rsidRDefault="009E01F8" w:rsidP="00652285">
            <w:pPr>
              <w:pStyle w:val="Table"/>
              <w:keepLines w:val="0"/>
              <w:widowControl w:val="0"/>
              <w:spacing w:before="0" w:after="0"/>
              <w:rPr>
                <w:rFonts w:ascii="Times New Roman" w:hAnsi="Times New Roman"/>
                <w:color w:val="000000"/>
                <w:szCs w:val="22"/>
                <w:lang w:val="lv-LV"/>
              </w:rPr>
            </w:pPr>
          </w:p>
        </w:tc>
      </w:tr>
      <w:tr w:rsidR="009E01F8" w:rsidRPr="001574AA" w14:paraId="3D394C92" w14:textId="77777777" w:rsidTr="004E61FE">
        <w:trPr>
          <w:cantSplit/>
        </w:trPr>
        <w:tc>
          <w:tcPr>
            <w:tcW w:w="2148" w:type="dxa"/>
            <w:tcBorders>
              <w:top w:val="single" w:sz="4" w:space="0" w:color="auto"/>
              <w:bottom w:val="single" w:sz="4" w:space="0" w:color="auto"/>
            </w:tcBorders>
            <w:shd w:val="clear" w:color="auto" w:fill="auto"/>
          </w:tcPr>
          <w:p w14:paraId="3D394C8E" w14:textId="77777777" w:rsidR="009E01F8" w:rsidRPr="001574AA" w:rsidRDefault="009E01F8" w:rsidP="00652285">
            <w:pPr>
              <w:pStyle w:val="Table"/>
              <w:keepLines w:val="0"/>
              <w:widowControl w:val="0"/>
              <w:spacing w:before="0" w:after="0"/>
              <w:rPr>
                <w:rFonts w:ascii="Times New Roman" w:hAnsi="Times New Roman"/>
                <w:color w:val="000000"/>
                <w:szCs w:val="22"/>
                <w:lang w:val="lv-LV"/>
              </w:rPr>
            </w:pPr>
            <w:r w:rsidRPr="001574AA">
              <w:rPr>
                <w:rFonts w:ascii="Times New Roman" w:hAnsi="Times New Roman"/>
                <w:color w:val="000000"/>
                <w:szCs w:val="22"/>
                <w:lang w:val="lv-LV"/>
              </w:rPr>
              <w:t>Pirmsfāze</w:t>
            </w:r>
          </w:p>
        </w:tc>
        <w:tc>
          <w:tcPr>
            <w:tcW w:w="6732" w:type="dxa"/>
            <w:gridSpan w:val="4"/>
            <w:tcBorders>
              <w:top w:val="single" w:sz="4" w:space="0" w:color="auto"/>
              <w:bottom w:val="single" w:sz="4" w:space="0" w:color="auto"/>
            </w:tcBorders>
            <w:shd w:val="clear" w:color="auto" w:fill="auto"/>
          </w:tcPr>
          <w:p w14:paraId="3D394C8F" w14:textId="77777777" w:rsidR="009E01F8" w:rsidRPr="001574AA" w:rsidRDefault="009E01F8" w:rsidP="00652285">
            <w:pPr>
              <w:pStyle w:val="Table"/>
              <w:keepLines w:val="0"/>
              <w:widowControl w:val="0"/>
              <w:spacing w:before="0" w:after="0"/>
              <w:rPr>
                <w:rFonts w:ascii="Times New Roman" w:hAnsi="Times New Roman"/>
                <w:color w:val="000000"/>
                <w:szCs w:val="22"/>
                <w:lang w:val="lv-LV"/>
              </w:rPr>
            </w:pPr>
            <w:r w:rsidRPr="001574AA">
              <w:rPr>
                <w:rFonts w:ascii="Times New Roman" w:hAnsi="Times New Roman"/>
                <w:color w:val="000000"/>
                <w:szCs w:val="22"/>
                <w:lang w:val="lv-LV"/>
              </w:rPr>
              <w:t>DEX 10 mg/m</w:t>
            </w:r>
            <w:r w:rsidRPr="001574AA">
              <w:rPr>
                <w:rFonts w:ascii="Times New Roman" w:hAnsi="Times New Roman"/>
                <w:color w:val="000000"/>
                <w:szCs w:val="22"/>
                <w:vertAlign w:val="superscript"/>
                <w:lang w:val="lv-LV"/>
              </w:rPr>
              <w:t>2</w:t>
            </w:r>
            <w:r w:rsidRPr="001574AA">
              <w:rPr>
                <w:rFonts w:ascii="Times New Roman" w:hAnsi="Times New Roman"/>
                <w:color w:val="000000"/>
                <w:szCs w:val="22"/>
                <w:lang w:val="lv-LV"/>
              </w:rPr>
              <w:t xml:space="preserve"> 1.-5. dienā lietojot iekšķīgi;</w:t>
            </w:r>
          </w:p>
          <w:p w14:paraId="3D394C90" w14:textId="77777777" w:rsidR="009E01F8" w:rsidRPr="001574AA" w:rsidRDefault="009E01F8" w:rsidP="00652285">
            <w:pPr>
              <w:pStyle w:val="Table"/>
              <w:keepLines w:val="0"/>
              <w:widowControl w:val="0"/>
              <w:spacing w:before="0" w:after="0"/>
              <w:rPr>
                <w:rFonts w:ascii="Times New Roman" w:hAnsi="Times New Roman"/>
                <w:color w:val="000000"/>
                <w:szCs w:val="22"/>
                <w:lang w:val="lv-LV"/>
              </w:rPr>
            </w:pPr>
            <w:r w:rsidRPr="001574AA">
              <w:rPr>
                <w:rFonts w:ascii="Times New Roman" w:hAnsi="Times New Roman"/>
                <w:color w:val="000000"/>
                <w:szCs w:val="22"/>
                <w:lang w:val="lv-LV"/>
              </w:rPr>
              <w:t>CP 200 mg/m</w:t>
            </w:r>
            <w:r w:rsidRPr="001574AA">
              <w:rPr>
                <w:rFonts w:ascii="Times New Roman" w:hAnsi="Times New Roman"/>
                <w:color w:val="000000"/>
                <w:szCs w:val="22"/>
                <w:vertAlign w:val="superscript"/>
                <w:lang w:val="lv-LV"/>
              </w:rPr>
              <w:t>2</w:t>
            </w:r>
            <w:r w:rsidRPr="001574AA">
              <w:rPr>
                <w:rFonts w:ascii="Times New Roman" w:hAnsi="Times New Roman"/>
                <w:color w:val="000000"/>
                <w:szCs w:val="22"/>
                <w:lang w:val="lv-LV"/>
              </w:rPr>
              <w:t xml:space="preserve"> 3., 4., 5. dienā lietojot i.v.;</w:t>
            </w:r>
          </w:p>
          <w:p w14:paraId="3D394C91" w14:textId="77777777" w:rsidR="009E01F8" w:rsidRPr="001574AA" w:rsidRDefault="009E01F8" w:rsidP="00652285">
            <w:pPr>
              <w:pStyle w:val="Table"/>
              <w:keepLines w:val="0"/>
              <w:widowControl w:val="0"/>
              <w:spacing w:before="0" w:after="0"/>
              <w:rPr>
                <w:rFonts w:ascii="Times New Roman" w:hAnsi="Times New Roman"/>
                <w:color w:val="000000"/>
                <w:szCs w:val="22"/>
                <w:lang w:val="lv-LV"/>
              </w:rPr>
            </w:pPr>
            <w:r w:rsidRPr="001574AA">
              <w:rPr>
                <w:rFonts w:ascii="Times New Roman" w:hAnsi="Times New Roman"/>
                <w:color w:val="000000"/>
                <w:szCs w:val="22"/>
                <w:lang w:val="lv-LV"/>
              </w:rPr>
              <w:t>MTX 12 mg 1. dienā lietojot intratekāli.</w:t>
            </w:r>
          </w:p>
        </w:tc>
      </w:tr>
      <w:tr w:rsidR="009E01F8" w:rsidRPr="001574AA" w14:paraId="3D394C99" w14:textId="77777777" w:rsidTr="004E61FE">
        <w:trPr>
          <w:cantSplit/>
        </w:trPr>
        <w:tc>
          <w:tcPr>
            <w:tcW w:w="2148" w:type="dxa"/>
            <w:tcBorders>
              <w:top w:val="single" w:sz="4" w:space="0" w:color="auto"/>
              <w:bottom w:val="single" w:sz="4" w:space="0" w:color="auto"/>
            </w:tcBorders>
            <w:shd w:val="clear" w:color="auto" w:fill="auto"/>
          </w:tcPr>
          <w:p w14:paraId="3D394C93" w14:textId="77777777" w:rsidR="009E01F8" w:rsidRPr="001574AA" w:rsidRDefault="009E01F8" w:rsidP="00652285">
            <w:pPr>
              <w:pStyle w:val="Table"/>
              <w:keepLines w:val="0"/>
              <w:widowControl w:val="0"/>
              <w:spacing w:before="0" w:after="0"/>
              <w:rPr>
                <w:rFonts w:ascii="Times New Roman" w:hAnsi="Times New Roman"/>
                <w:color w:val="000000"/>
                <w:szCs w:val="22"/>
                <w:lang w:val="lv-LV"/>
              </w:rPr>
            </w:pPr>
            <w:r w:rsidRPr="001574AA">
              <w:rPr>
                <w:rFonts w:ascii="Times New Roman" w:hAnsi="Times New Roman"/>
                <w:color w:val="000000"/>
                <w:szCs w:val="22"/>
                <w:lang w:val="lv-LV"/>
              </w:rPr>
              <w:t>Remisijas indukcija</w:t>
            </w:r>
          </w:p>
        </w:tc>
        <w:tc>
          <w:tcPr>
            <w:tcW w:w="6732" w:type="dxa"/>
            <w:gridSpan w:val="4"/>
            <w:tcBorders>
              <w:top w:val="single" w:sz="4" w:space="0" w:color="auto"/>
              <w:bottom w:val="single" w:sz="4" w:space="0" w:color="auto"/>
            </w:tcBorders>
            <w:shd w:val="clear" w:color="auto" w:fill="auto"/>
          </w:tcPr>
          <w:p w14:paraId="3D394C94" w14:textId="77777777" w:rsidR="009E01F8" w:rsidRPr="001574AA" w:rsidRDefault="009E01F8" w:rsidP="00652285">
            <w:pPr>
              <w:pStyle w:val="Table"/>
              <w:keepLines w:val="0"/>
              <w:widowControl w:val="0"/>
              <w:spacing w:before="0" w:after="0"/>
              <w:rPr>
                <w:rFonts w:ascii="Times New Roman" w:hAnsi="Times New Roman"/>
                <w:color w:val="000000"/>
                <w:szCs w:val="22"/>
                <w:lang w:val="lv-LV"/>
              </w:rPr>
            </w:pPr>
            <w:r w:rsidRPr="001574AA">
              <w:rPr>
                <w:rFonts w:ascii="Times New Roman" w:hAnsi="Times New Roman"/>
                <w:color w:val="000000"/>
                <w:szCs w:val="22"/>
                <w:lang w:val="lv-LV"/>
              </w:rPr>
              <w:t>DEX 10 mg/m</w:t>
            </w:r>
            <w:r w:rsidRPr="001574AA">
              <w:rPr>
                <w:rFonts w:ascii="Times New Roman" w:hAnsi="Times New Roman"/>
                <w:color w:val="000000"/>
                <w:szCs w:val="22"/>
                <w:vertAlign w:val="superscript"/>
                <w:lang w:val="lv-LV"/>
              </w:rPr>
              <w:t>2</w:t>
            </w:r>
            <w:r w:rsidRPr="001574AA">
              <w:rPr>
                <w:rFonts w:ascii="Times New Roman" w:hAnsi="Times New Roman"/>
                <w:color w:val="000000"/>
                <w:szCs w:val="22"/>
                <w:lang w:val="lv-LV"/>
              </w:rPr>
              <w:t xml:space="preserve"> 6.-7., 13.-16. dienā lietojot iekšķīgi;</w:t>
            </w:r>
          </w:p>
          <w:p w14:paraId="3D394C95" w14:textId="77777777" w:rsidR="009E01F8" w:rsidRPr="001574AA" w:rsidRDefault="009E01F8" w:rsidP="00652285">
            <w:pPr>
              <w:pStyle w:val="Table"/>
              <w:keepLines w:val="0"/>
              <w:widowControl w:val="0"/>
              <w:spacing w:before="0" w:after="0"/>
              <w:rPr>
                <w:rFonts w:ascii="Times New Roman" w:hAnsi="Times New Roman"/>
                <w:color w:val="000000"/>
                <w:szCs w:val="22"/>
                <w:lang w:val="lv-LV"/>
              </w:rPr>
            </w:pPr>
            <w:r w:rsidRPr="001574AA">
              <w:rPr>
                <w:rFonts w:ascii="Times New Roman" w:hAnsi="Times New Roman"/>
                <w:color w:val="000000"/>
                <w:szCs w:val="22"/>
                <w:lang w:val="lv-LV"/>
              </w:rPr>
              <w:t>VCR 1 mg 7. un 14. dienā lietojot i.v.;</w:t>
            </w:r>
          </w:p>
          <w:p w14:paraId="3D394C96" w14:textId="77777777" w:rsidR="009E01F8" w:rsidRPr="001574AA" w:rsidRDefault="009E01F8" w:rsidP="00652285">
            <w:pPr>
              <w:pStyle w:val="Table"/>
              <w:keepLines w:val="0"/>
              <w:widowControl w:val="0"/>
              <w:spacing w:before="0" w:after="0"/>
              <w:rPr>
                <w:rFonts w:ascii="Times New Roman" w:hAnsi="Times New Roman"/>
                <w:color w:val="000000"/>
                <w:szCs w:val="22"/>
                <w:lang w:val="lv-LV"/>
              </w:rPr>
            </w:pPr>
            <w:r w:rsidRPr="001574AA">
              <w:rPr>
                <w:rFonts w:ascii="Times New Roman" w:hAnsi="Times New Roman"/>
                <w:color w:val="000000"/>
                <w:szCs w:val="22"/>
                <w:lang w:val="lv-LV"/>
              </w:rPr>
              <w:t>IDA 8 mg/m</w:t>
            </w:r>
            <w:r w:rsidRPr="001574AA">
              <w:rPr>
                <w:rFonts w:ascii="Times New Roman" w:hAnsi="Times New Roman"/>
                <w:color w:val="000000"/>
                <w:szCs w:val="22"/>
                <w:vertAlign w:val="superscript"/>
                <w:lang w:val="lv-LV"/>
              </w:rPr>
              <w:t>2</w:t>
            </w:r>
            <w:r w:rsidRPr="001574AA">
              <w:rPr>
                <w:rFonts w:ascii="Times New Roman" w:hAnsi="Times New Roman"/>
                <w:color w:val="000000"/>
                <w:szCs w:val="22"/>
                <w:lang w:val="lv-LV"/>
              </w:rPr>
              <w:t xml:space="preserve"> 7., 8., 14. un 15. dienā lietojot i.v. (0,5 h);</w:t>
            </w:r>
          </w:p>
          <w:p w14:paraId="3D394C97" w14:textId="77777777" w:rsidR="009E01F8" w:rsidRPr="001574AA" w:rsidRDefault="009E01F8" w:rsidP="00652285">
            <w:pPr>
              <w:pStyle w:val="Table"/>
              <w:keepLines w:val="0"/>
              <w:widowControl w:val="0"/>
              <w:spacing w:before="0" w:after="0"/>
              <w:rPr>
                <w:rFonts w:ascii="Times New Roman" w:hAnsi="Times New Roman"/>
                <w:color w:val="000000"/>
                <w:szCs w:val="22"/>
                <w:lang w:val="lv-LV"/>
              </w:rPr>
            </w:pPr>
            <w:r w:rsidRPr="001574AA">
              <w:rPr>
                <w:rFonts w:ascii="Times New Roman" w:hAnsi="Times New Roman"/>
                <w:color w:val="000000"/>
                <w:szCs w:val="22"/>
                <w:lang w:val="lv-LV"/>
              </w:rPr>
              <w:t>CP 500 mg/m</w:t>
            </w:r>
            <w:r w:rsidRPr="001574AA">
              <w:rPr>
                <w:rFonts w:ascii="Times New Roman" w:hAnsi="Times New Roman"/>
                <w:color w:val="000000"/>
                <w:szCs w:val="22"/>
                <w:vertAlign w:val="superscript"/>
                <w:lang w:val="lv-LV"/>
              </w:rPr>
              <w:t>2</w:t>
            </w:r>
            <w:r w:rsidRPr="001574AA">
              <w:rPr>
                <w:rFonts w:ascii="Times New Roman" w:hAnsi="Times New Roman"/>
                <w:color w:val="000000"/>
                <w:szCs w:val="22"/>
                <w:lang w:val="lv-LV"/>
              </w:rPr>
              <w:t xml:space="preserve"> 1. dienā lietojot i.v.(1 h);</w:t>
            </w:r>
          </w:p>
          <w:p w14:paraId="3D394C98" w14:textId="77777777" w:rsidR="009E01F8" w:rsidRPr="001574AA" w:rsidRDefault="009E01F8" w:rsidP="00652285">
            <w:pPr>
              <w:pStyle w:val="Table"/>
              <w:keepLines w:val="0"/>
              <w:widowControl w:val="0"/>
              <w:spacing w:before="0" w:after="0"/>
              <w:rPr>
                <w:rFonts w:ascii="Times New Roman" w:hAnsi="Times New Roman"/>
                <w:color w:val="000000"/>
                <w:szCs w:val="22"/>
                <w:lang w:val="lv-LV"/>
              </w:rPr>
            </w:pPr>
            <w:r w:rsidRPr="001574AA">
              <w:rPr>
                <w:rFonts w:ascii="Times New Roman" w:hAnsi="Times New Roman"/>
                <w:color w:val="000000"/>
                <w:szCs w:val="22"/>
                <w:lang w:val="lv-LV"/>
              </w:rPr>
              <w:t>Ara-C 60 mg/m</w:t>
            </w:r>
            <w:r w:rsidRPr="001574AA">
              <w:rPr>
                <w:rFonts w:ascii="Times New Roman" w:hAnsi="Times New Roman"/>
                <w:color w:val="000000"/>
                <w:szCs w:val="22"/>
                <w:vertAlign w:val="superscript"/>
                <w:lang w:val="lv-LV"/>
              </w:rPr>
              <w:t>2</w:t>
            </w:r>
            <w:r w:rsidRPr="001574AA">
              <w:rPr>
                <w:rFonts w:ascii="Times New Roman" w:hAnsi="Times New Roman"/>
                <w:color w:val="000000"/>
                <w:szCs w:val="22"/>
                <w:lang w:val="lv-LV"/>
              </w:rPr>
              <w:t xml:space="preserve"> 22.-25., 29.-32. dienā lietojot i.v.</w:t>
            </w:r>
          </w:p>
        </w:tc>
      </w:tr>
      <w:tr w:rsidR="009E01F8" w:rsidRPr="001574AA" w14:paraId="3D394C9D" w14:textId="77777777" w:rsidTr="004E61FE">
        <w:trPr>
          <w:cantSplit/>
        </w:trPr>
        <w:tc>
          <w:tcPr>
            <w:tcW w:w="2148" w:type="dxa"/>
            <w:tcBorders>
              <w:top w:val="single" w:sz="4" w:space="0" w:color="auto"/>
              <w:bottom w:val="single" w:sz="4" w:space="0" w:color="auto"/>
            </w:tcBorders>
            <w:shd w:val="clear" w:color="auto" w:fill="auto"/>
          </w:tcPr>
          <w:p w14:paraId="3D394C9A" w14:textId="77777777" w:rsidR="009E01F8" w:rsidRPr="001574AA" w:rsidRDefault="009E01F8" w:rsidP="00652285">
            <w:pPr>
              <w:pStyle w:val="Table"/>
              <w:keepLines w:val="0"/>
              <w:widowControl w:val="0"/>
              <w:spacing w:before="0" w:after="0"/>
              <w:rPr>
                <w:rFonts w:ascii="Times New Roman" w:hAnsi="Times New Roman"/>
                <w:color w:val="000000"/>
                <w:szCs w:val="22"/>
                <w:lang w:val="lv-LV"/>
              </w:rPr>
            </w:pPr>
            <w:r w:rsidRPr="001574AA">
              <w:rPr>
                <w:rFonts w:ascii="Times New Roman" w:hAnsi="Times New Roman"/>
                <w:color w:val="000000"/>
                <w:szCs w:val="22"/>
                <w:lang w:val="lv-LV"/>
              </w:rPr>
              <w:t>Konsolidācijas terapija I, III, V</w:t>
            </w:r>
          </w:p>
        </w:tc>
        <w:tc>
          <w:tcPr>
            <w:tcW w:w="6732" w:type="dxa"/>
            <w:gridSpan w:val="4"/>
            <w:tcBorders>
              <w:top w:val="single" w:sz="4" w:space="0" w:color="auto"/>
              <w:bottom w:val="single" w:sz="4" w:space="0" w:color="auto"/>
            </w:tcBorders>
            <w:shd w:val="clear" w:color="auto" w:fill="auto"/>
          </w:tcPr>
          <w:p w14:paraId="3D394C9B" w14:textId="77777777" w:rsidR="009E01F8" w:rsidRPr="001574AA" w:rsidRDefault="009E01F8" w:rsidP="00652285">
            <w:pPr>
              <w:pStyle w:val="Table"/>
              <w:keepLines w:val="0"/>
              <w:widowControl w:val="0"/>
              <w:spacing w:before="0" w:after="0"/>
              <w:rPr>
                <w:rFonts w:ascii="Times New Roman" w:hAnsi="Times New Roman"/>
                <w:color w:val="000000"/>
                <w:szCs w:val="22"/>
                <w:lang w:val="lv-LV"/>
              </w:rPr>
            </w:pPr>
            <w:r w:rsidRPr="001574AA">
              <w:rPr>
                <w:rFonts w:ascii="Times New Roman" w:hAnsi="Times New Roman"/>
                <w:color w:val="000000"/>
                <w:szCs w:val="22"/>
                <w:lang w:val="lv-LV"/>
              </w:rPr>
              <w:t>MTX 500 mg/m</w:t>
            </w:r>
            <w:r w:rsidRPr="001574AA">
              <w:rPr>
                <w:rFonts w:ascii="Times New Roman" w:hAnsi="Times New Roman"/>
                <w:color w:val="000000"/>
                <w:szCs w:val="22"/>
                <w:vertAlign w:val="superscript"/>
                <w:lang w:val="lv-LV"/>
              </w:rPr>
              <w:t>2</w:t>
            </w:r>
            <w:r w:rsidRPr="001574AA">
              <w:rPr>
                <w:rFonts w:ascii="Times New Roman" w:hAnsi="Times New Roman"/>
                <w:color w:val="000000"/>
                <w:szCs w:val="22"/>
                <w:lang w:val="lv-LV"/>
              </w:rPr>
              <w:t xml:space="preserve"> 1. un 15. dienā lietojot i.v. (24 h);</w:t>
            </w:r>
          </w:p>
          <w:p w14:paraId="3D394C9C" w14:textId="77777777" w:rsidR="009E01F8" w:rsidRPr="001574AA" w:rsidRDefault="009E01F8" w:rsidP="00652285">
            <w:pPr>
              <w:pStyle w:val="Table"/>
              <w:keepLines w:val="0"/>
              <w:widowControl w:val="0"/>
              <w:spacing w:before="0" w:after="0"/>
              <w:rPr>
                <w:rFonts w:ascii="Times New Roman" w:hAnsi="Times New Roman"/>
                <w:color w:val="000000"/>
                <w:szCs w:val="22"/>
                <w:lang w:val="lv-LV"/>
              </w:rPr>
            </w:pPr>
            <w:r w:rsidRPr="001574AA">
              <w:rPr>
                <w:rFonts w:ascii="Times New Roman" w:hAnsi="Times New Roman"/>
                <w:color w:val="000000"/>
                <w:szCs w:val="22"/>
                <w:lang w:val="lv-LV"/>
              </w:rPr>
              <w:t>6-MP 25 mg/m</w:t>
            </w:r>
            <w:r w:rsidRPr="001574AA">
              <w:rPr>
                <w:rFonts w:ascii="Times New Roman" w:hAnsi="Times New Roman"/>
                <w:color w:val="000000"/>
                <w:szCs w:val="22"/>
                <w:vertAlign w:val="superscript"/>
                <w:lang w:val="lv-LV"/>
              </w:rPr>
              <w:t>2</w:t>
            </w:r>
            <w:r w:rsidRPr="001574AA">
              <w:rPr>
                <w:rFonts w:ascii="Times New Roman" w:hAnsi="Times New Roman"/>
                <w:color w:val="000000"/>
                <w:szCs w:val="22"/>
                <w:lang w:val="lv-LV"/>
              </w:rPr>
              <w:t xml:space="preserve"> 1.-20. dienā lietojot iekšķīgi.</w:t>
            </w:r>
          </w:p>
        </w:tc>
      </w:tr>
      <w:tr w:rsidR="009E01F8" w:rsidRPr="001574AA" w14:paraId="3D394CA1" w14:textId="77777777" w:rsidTr="004E61FE">
        <w:trPr>
          <w:cantSplit/>
        </w:trPr>
        <w:tc>
          <w:tcPr>
            <w:tcW w:w="2148" w:type="dxa"/>
            <w:tcBorders>
              <w:top w:val="single" w:sz="4" w:space="0" w:color="auto"/>
              <w:bottom w:val="single" w:sz="4" w:space="0" w:color="auto"/>
            </w:tcBorders>
            <w:shd w:val="clear" w:color="auto" w:fill="auto"/>
          </w:tcPr>
          <w:p w14:paraId="3D394C9E" w14:textId="77777777" w:rsidR="009E01F8" w:rsidRPr="001574AA" w:rsidRDefault="009E01F8" w:rsidP="00652285">
            <w:pPr>
              <w:pStyle w:val="Table"/>
              <w:keepLines w:val="0"/>
              <w:widowControl w:val="0"/>
              <w:spacing w:before="0" w:after="0"/>
              <w:rPr>
                <w:rFonts w:ascii="Times New Roman" w:hAnsi="Times New Roman"/>
                <w:color w:val="000000"/>
                <w:szCs w:val="22"/>
                <w:lang w:val="lv-LV"/>
              </w:rPr>
            </w:pPr>
            <w:r w:rsidRPr="001574AA">
              <w:rPr>
                <w:rFonts w:ascii="Times New Roman" w:hAnsi="Times New Roman"/>
                <w:color w:val="000000"/>
                <w:szCs w:val="22"/>
                <w:lang w:val="lv-LV"/>
              </w:rPr>
              <w:t>Konsolidācijas terapija II, IV</w:t>
            </w:r>
          </w:p>
        </w:tc>
        <w:tc>
          <w:tcPr>
            <w:tcW w:w="6732" w:type="dxa"/>
            <w:gridSpan w:val="4"/>
            <w:tcBorders>
              <w:top w:val="single" w:sz="4" w:space="0" w:color="auto"/>
              <w:bottom w:val="single" w:sz="4" w:space="0" w:color="auto"/>
            </w:tcBorders>
            <w:shd w:val="clear" w:color="auto" w:fill="auto"/>
          </w:tcPr>
          <w:p w14:paraId="3D394C9F" w14:textId="77777777" w:rsidR="009E01F8" w:rsidRPr="001574AA" w:rsidRDefault="009E01F8" w:rsidP="00652285">
            <w:pPr>
              <w:pStyle w:val="Table"/>
              <w:keepLines w:val="0"/>
              <w:widowControl w:val="0"/>
              <w:spacing w:before="0" w:after="0"/>
              <w:rPr>
                <w:rFonts w:ascii="Times New Roman" w:hAnsi="Times New Roman"/>
                <w:color w:val="000000"/>
                <w:szCs w:val="22"/>
                <w:lang w:val="lv-LV"/>
              </w:rPr>
            </w:pPr>
            <w:r w:rsidRPr="001574AA">
              <w:rPr>
                <w:rFonts w:ascii="Times New Roman" w:hAnsi="Times New Roman"/>
                <w:color w:val="000000"/>
                <w:szCs w:val="22"/>
                <w:lang w:val="lv-LV"/>
              </w:rPr>
              <w:t>Ara-C 75 mg/m</w:t>
            </w:r>
            <w:r w:rsidRPr="001574AA">
              <w:rPr>
                <w:rFonts w:ascii="Times New Roman" w:hAnsi="Times New Roman"/>
                <w:color w:val="000000"/>
                <w:szCs w:val="22"/>
                <w:vertAlign w:val="superscript"/>
                <w:lang w:val="lv-LV"/>
              </w:rPr>
              <w:t>2</w:t>
            </w:r>
            <w:r w:rsidRPr="001574AA">
              <w:rPr>
                <w:rFonts w:ascii="Times New Roman" w:hAnsi="Times New Roman"/>
                <w:color w:val="000000"/>
                <w:szCs w:val="22"/>
                <w:lang w:val="lv-LV"/>
              </w:rPr>
              <w:t xml:space="preserve"> 1.-5. dienā lietojot i.v. (1 h);</w:t>
            </w:r>
          </w:p>
          <w:p w14:paraId="3D394CA0" w14:textId="77777777" w:rsidR="009E01F8" w:rsidRPr="001574AA" w:rsidRDefault="009E01F8" w:rsidP="00652285">
            <w:pPr>
              <w:pStyle w:val="Table"/>
              <w:keepLines w:val="0"/>
              <w:widowControl w:val="0"/>
              <w:spacing w:before="0" w:after="0"/>
              <w:rPr>
                <w:rFonts w:ascii="Times New Roman" w:hAnsi="Times New Roman"/>
                <w:color w:val="000000"/>
                <w:szCs w:val="22"/>
                <w:lang w:val="lv-LV"/>
              </w:rPr>
            </w:pPr>
            <w:r w:rsidRPr="001574AA">
              <w:rPr>
                <w:rFonts w:ascii="Times New Roman" w:hAnsi="Times New Roman"/>
                <w:color w:val="000000"/>
                <w:szCs w:val="22"/>
                <w:lang w:val="lv-LV"/>
              </w:rPr>
              <w:t>VM26 60 mg/m</w:t>
            </w:r>
            <w:r w:rsidRPr="001574AA">
              <w:rPr>
                <w:rFonts w:ascii="Times New Roman" w:hAnsi="Times New Roman"/>
                <w:color w:val="000000"/>
                <w:szCs w:val="22"/>
                <w:vertAlign w:val="superscript"/>
                <w:lang w:val="lv-LV"/>
              </w:rPr>
              <w:t>2</w:t>
            </w:r>
            <w:r w:rsidRPr="001574AA">
              <w:rPr>
                <w:rFonts w:ascii="Times New Roman" w:hAnsi="Times New Roman"/>
                <w:color w:val="000000"/>
                <w:szCs w:val="22"/>
                <w:lang w:val="lv-LV"/>
              </w:rPr>
              <w:t xml:space="preserve"> 1.-5. dienā lietojot i.v. (1 h).</w:t>
            </w:r>
          </w:p>
        </w:tc>
      </w:tr>
      <w:tr w:rsidR="009E01F8" w:rsidRPr="001574AA" w14:paraId="3D394CA7" w14:textId="77777777" w:rsidTr="004E61FE">
        <w:trPr>
          <w:cantSplit/>
        </w:trPr>
        <w:tc>
          <w:tcPr>
            <w:tcW w:w="2148" w:type="dxa"/>
            <w:tcBorders>
              <w:top w:val="single" w:sz="4" w:space="0" w:color="auto"/>
              <w:bottom w:val="single" w:sz="4" w:space="0" w:color="auto"/>
            </w:tcBorders>
            <w:shd w:val="clear" w:color="auto" w:fill="auto"/>
          </w:tcPr>
          <w:p w14:paraId="3D394CA2" w14:textId="77777777" w:rsidR="009E01F8" w:rsidRPr="001574AA" w:rsidRDefault="009E01F8" w:rsidP="00652285">
            <w:pPr>
              <w:pStyle w:val="Table"/>
              <w:keepLines w:val="0"/>
              <w:widowControl w:val="0"/>
              <w:spacing w:before="0" w:after="0"/>
              <w:rPr>
                <w:rFonts w:ascii="Times New Roman" w:hAnsi="Times New Roman"/>
                <w:b/>
                <w:color w:val="000000"/>
                <w:szCs w:val="22"/>
                <w:lang w:val="lv-LV"/>
              </w:rPr>
            </w:pPr>
            <w:r w:rsidRPr="001574AA">
              <w:rPr>
                <w:rFonts w:ascii="Times New Roman" w:hAnsi="Times New Roman"/>
                <w:b/>
                <w:color w:val="000000"/>
                <w:szCs w:val="22"/>
                <w:lang w:val="lv-LV"/>
              </w:rPr>
              <w:t>Pētījums AAU02</w:t>
            </w:r>
          </w:p>
        </w:tc>
        <w:tc>
          <w:tcPr>
            <w:tcW w:w="2652" w:type="dxa"/>
            <w:tcBorders>
              <w:top w:val="single" w:sz="4" w:space="0" w:color="auto"/>
              <w:bottom w:val="single" w:sz="4" w:space="0" w:color="auto"/>
            </w:tcBorders>
            <w:shd w:val="clear" w:color="auto" w:fill="auto"/>
          </w:tcPr>
          <w:p w14:paraId="3D394CA3" w14:textId="77777777" w:rsidR="009E01F8" w:rsidRPr="001574AA" w:rsidRDefault="009E01F8" w:rsidP="00652285">
            <w:pPr>
              <w:pStyle w:val="Table"/>
              <w:keepLines w:val="0"/>
              <w:widowControl w:val="0"/>
              <w:spacing w:before="0" w:after="0"/>
              <w:rPr>
                <w:rFonts w:ascii="Times New Roman" w:hAnsi="Times New Roman"/>
                <w:color w:val="000000"/>
                <w:szCs w:val="22"/>
                <w:lang w:val="lv-LV"/>
              </w:rPr>
            </w:pPr>
          </w:p>
        </w:tc>
        <w:tc>
          <w:tcPr>
            <w:tcW w:w="1080" w:type="dxa"/>
            <w:tcBorders>
              <w:top w:val="single" w:sz="4" w:space="0" w:color="auto"/>
              <w:bottom w:val="single" w:sz="4" w:space="0" w:color="auto"/>
            </w:tcBorders>
          </w:tcPr>
          <w:p w14:paraId="3D394CA4" w14:textId="77777777" w:rsidR="009E01F8" w:rsidRPr="001574AA" w:rsidRDefault="009E01F8" w:rsidP="00652285">
            <w:pPr>
              <w:pStyle w:val="Table"/>
              <w:keepLines w:val="0"/>
              <w:widowControl w:val="0"/>
              <w:spacing w:before="0" w:after="0"/>
              <w:rPr>
                <w:rFonts w:ascii="Times New Roman" w:hAnsi="Times New Roman"/>
                <w:color w:val="000000"/>
                <w:szCs w:val="22"/>
                <w:lang w:val="lv-LV"/>
              </w:rPr>
            </w:pPr>
          </w:p>
        </w:tc>
        <w:tc>
          <w:tcPr>
            <w:tcW w:w="1380" w:type="dxa"/>
            <w:tcBorders>
              <w:top w:val="single" w:sz="4" w:space="0" w:color="auto"/>
              <w:bottom w:val="single" w:sz="4" w:space="0" w:color="auto"/>
            </w:tcBorders>
          </w:tcPr>
          <w:p w14:paraId="3D394CA5" w14:textId="77777777" w:rsidR="009E01F8" w:rsidRPr="001574AA" w:rsidRDefault="009E01F8" w:rsidP="00652285">
            <w:pPr>
              <w:pStyle w:val="Table"/>
              <w:keepLines w:val="0"/>
              <w:widowControl w:val="0"/>
              <w:spacing w:before="0" w:after="0"/>
              <w:rPr>
                <w:rFonts w:ascii="Times New Roman" w:hAnsi="Times New Roman"/>
                <w:color w:val="000000"/>
                <w:szCs w:val="22"/>
                <w:lang w:val="lv-LV"/>
              </w:rPr>
            </w:pPr>
          </w:p>
        </w:tc>
        <w:tc>
          <w:tcPr>
            <w:tcW w:w="1620" w:type="dxa"/>
            <w:tcBorders>
              <w:top w:val="single" w:sz="4" w:space="0" w:color="auto"/>
              <w:bottom w:val="single" w:sz="4" w:space="0" w:color="auto"/>
            </w:tcBorders>
          </w:tcPr>
          <w:p w14:paraId="3D394CA6" w14:textId="77777777" w:rsidR="009E01F8" w:rsidRPr="001574AA" w:rsidRDefault="009E01F8" w:rsidP="00652285">
            <w:pPr>
              <w:pStyle w:val="Table"/>
              <w:keepLines w:val="0"/>
              <w:widowControl w:val="0"/>
              <w:spacing w:before="0" w:after="0"/>
              <w:rPr>
                <w:rFonts w:ascii="Times New Roman" w:hAnsi="Times New Roman"/>
                <w:color w:val="000000"/>
                <w:szCs w:val="22"/>
                <w:lang w:val="lv-LV"/>
              </w:rPr>
            </w:pPr>
          </w:p>
        </w:tc>
      </w:tr>
      <w:tr w:rsidR="009E01F8" w:rsidRPr="001574AA" w14:paraId="3D394CB1" w14:textId="77777777" w:rsidTr="004E61FE">
        <w:trPr>
          <w:cantSplit/>
        </w:trPr>
        <w:tc>
          <w:tcPr>
            <w:tcW w:w="2148" w:type="dxa"/>
            <w:tcBorders>
              <w:top w:val="single" w:sz="4" w:space="0" w:color="auto"/>
              <w:bottom w:val="single" w:sz="4" w:space="0" w:color="auto"/>
            </w:tcBorders>
            <w:shd w:val="clear" w:color="auto" w:fill="auto"/>
          </w:tcPr>
          <w:p w14:paraId="3D394CA8" w14:textId="77777777" w:rsidR="009E01F8" w:rsidRPr="001574AA" w:rsidRDefault="009E01F8" w:rsidP="00652285">
            <w:pPr>
              <w:pStyle w:val="Table"/>
              <w:keepLines w:val="0"/>
              <w:widowControl w:val="0"/>
              <w:spacing w:before="0" w:after="0"/>
              <w:rPr>
                <w:rFonts w:ascii="Times New Roman" w:hAnsi="Times New Roman"/>
                <w:color w:val="000000"/>
                <w:szCs w:val="22"/>
                <w:lang w:val="lv-LV"/>
              </w:rPr>
            </w:pPr>
            <w:r w:rsidRPr="001574AA">
              <w:rPr>
                <w:rFonts w:ascii="Times New Roman" w:hAnsi="Times New Roman"/>
                <w:color w:val="000000"/>
                <w:szCs w:val="22"/>
                <w:lang w:val="lv-LV"/>
              </w:rPr>
              <w:t>Indukcijas terapija (</w:t>
            </w:r>
            <w:r w:rsidRPr="001574AA">
              <w:rPr>
                <w:rFonts w:ascii="Times New Roman" w:hAnsi="Times New Roman"/>
                <w:i/>
                <w:color w:val="000000"/>
                <w:szCs w:val="22"/>
                <w:lang w:val="lv-LV"/>
              </w:rPr>
              <w:t>de novo</w:t>
            </w:r>
            <w:r w:rsidRPr="001574AA">
              <w:rPr>
                <w:rFonts w:ascii="Times New Roman" w:hAnsi="Times New Roman"/>
                <w:color w:val="000000"/>
                <w:szCs w:val="22"/>
                <w:lang w:val="lv-LV"/>
              </w:rPr>
              <w:t xml:space="preserve"> Ph+ ALL)</w:t>
            </w:r>
          </w:p>
        </w:tc>
        <w:tc>
          <w:tcPr>
            <w:tcW w:w="6732" w:type="dxa"/>
            <w:gridSpan w:val="4"/>
            <w:tcBorders>
              <w:top w:val="single" w:sz="4" w:space="0" w:color="auto"/>
              <w:bottom w:val="single" w:sz="4" w:space="0" w:color="auto"/>
            </w:tcBorders>
            <w:shd w:val="clear" w:color="auto" w:fill="auto"/>
          </w:tcPr>
          <w:p w14:paraId="3D394CA9" w14:textId="77777777" w:rsidR="009E01F8" w:rsidRPr="001574AA" w:rsidRDefault="009E01F8" w:rsidP="00652285">
            <w:pPr>
              <w:pStyle w:val="Table"/>
              <w:keepLines w:val="0"/>
              <w:widowControl w:val="0"/>
              <w:spacing w:before="0" w:after="0"/>
              <w:rPr>
                <w:rFonts w:ascii="Times New Roman" w:hAnsi="Times New Roman"/>
                <w:color w:val="000000"/>
                <w:szCs w:val="22"/>
                <w:lang w:val="lv-LV"/>
              </w:rPr>
            </w:pPr>
            <w:r w:rsidRPr="001574AA">
              <w:rPr>
                <w:rFonts w:ascii="Times New Roman" w:hAnsi="Times New Roman"/>
                <w:color w:val="000000"/>
                <w:szCs w:val="22"/>
                <w:lang w:val="lv-LV"/>
              </w:rPr>
              <w:t>Daunorubicīns 30 mg/m</w:t>
            </w:r>
            <w:r w:rsidRPr="001574AA">
              <w:rPr>
                <w:rFonts w:ascii="Times New Roman" w:hAnsi="Times New Roman"/>
                <w:color w:val="000000"/>
                <w:szCs w:val="22"/>
                <w:vertAlign w:val="superscript"/>
                <w:lang w:val="lv-LV"/>
              </w:rPr>
              <w:t>2</w:t>
            </w:r>
            <w:r w:rsidRPr="001574AA">
              <w:rPr>
                <w:rFonts w:ascii="Times New Roman" w:hAnsi="Times New Roman"/>
                <w:color w:val="000000"/>
                <w:szCs w:val="22"/>
                <w:lang w:val="lv-LV"/>
              </w:rPr>
              <w:t xml:space="preserve"> 1.-3., 15.-16. dienā lietojot i.v.;</w:t>
            </w:r>
          </w:p>
          <w:p w14:paraId="3D394CAA" w14:textId="77777777" w:rsidR="009E01F8" w:rsidRPr="001574AA" w:rsidRDefault="009E01F8" w:rsidP="00652285">
            <w:pPr>
              <w:pStyle w:val="Table"/>
              <w:keepLines w:val="0"/>
              <w:widowControl w:val="0"/>
              <w:spacing w:before="0" w:after="0"/>
              <w:rPr>
                <w:rFonts w:ascii="Times New Roman" w:hAnsi="Times New Roman"/>
                <w:color w:val="000000"/>
                <w:szCs w:val="22"/>
                <w:lang w:val="lv-LV"/>
              </w:rPr>
            </w:pPr>
            <w:r w:rsidRPr="001574AA">
              <w:rPr>
                <w:rFonts w:ascii="Times New Roman" w:hAnsi="Times New Roman"/>
                <w:color w:val="000000"/>
                <w:szCs w:val="22"/>
                <w:lang w:val="lv-LV"/>
              </w:rPr>
              <w:t>VCR 2 mg kopējā devā 1., 8., 15. un 22. dienā lietojot i.v.;</w:t>
            </w:r>
          </w:p>
          <w:p w14:paraId="3D394CAB" w14:textId="77777777" w:rsidR="009E01F8" w:rsidRPr="001574AA" w:rsidRDefault="009E01F8" w:rsidP="00652285">
            <w:pPr>
              <w:pStyle w:val="Table"/>
              <w:keepLines w:val="0"/>
              <w:widowControl w:val="0"/>
              <w:spacing w:before="0" w:after="0"/>
              <w:rPr>
                <w:rFonts w:ascii="Times New Roman" w:hAnsi="Times New Roman"/>
                <w:color w:val="000000"/>
                <w:szCs w:val="22"/>
                <w:lang w:val="lv-LV"/>
              </w:rPr>
            </w:pPr>
            <w:r w:rsidRPr="001574AA">
              <w:rPr>
                <w:rFonts w:ascii="Times New Roman" w:hAnsi="Times New Roman"/>
                <w:color w:val="000000"/>
                <w:szCs w:val="22"/>
                <w:lang w:val="lv-LV"/>
              </w:rPr>
              <w:t>CP 750 mg/m</w:t>
            </w:r>
            <w:r w:rsidRPr="001574AA">
              <w:rPr>
                <w:rFonts w:ascii="Times New Roman" w:hAnsi="Times New Roman"/>
                <w:color w:val="000000"/>
                <w:szCs w:val="22"/>
                <w:vertAlign w:val="superscript"/>
                <w:lang w:val="lv-LV"/>
              </w:rPr>
              <w:t>2</w:t>
            </w:r>
            <w:r w:rsidRPr="001574AA">
              <w:rPr>
                <w:rFonts w:ascii="Times New Roman" w:hAnsi="Times New Roman"/>
                <w:color w:val="000000"/>
                <w:szCs w:val="22"/>
                <w:lang w:val="lv-LV"/>
              </w:rPr>
              <w:t xml:space="preserve"> 1. un 8. dienā lietojot i.v.;</w:t>
            </w:r>
          </w:p>
          <w:p w14:paraId="3D394CAC" w14:textId="77777777" w:rsidR="009E01F8" w:rsidRPr="001574AA" w:rsidRDefault="009E01F8" w:rsidP="00652285">
            <w:pPr>
              <w:pStyle w:val="Table"/>
              <w:keepLines w:val="0"/>
              <w:widowControl w:val="0"/>
              <w:spacing w:before="0" w:after="0"/>
              <w:rPr>
                <w:rFonts w:ascii="Times New Roman" w:hAnsi="Times New Roman"/>
                <w:color w:val="000000"/>
                <w:szCs w:val="22"/>
                <w:lang w:val="lv-LV"/>
              </w:rPr>
            </w:pPr>
            <w:r w:rsidRPr="001574AA">
              <w:rPr>
                <w:rFonts w:ascii="Times New Roman" w:hAnsi="Times New Roman"/>
                <w:color w:val="000000"/>
                <w:szCs w:val="22"/>
                <w:lang w:val="lv-LV"/>
              </w:rPr>
              <w:t>Prednizons 60 mg/m</w:t>
            </w:r>
            <w:r w:rsidRPr="001574AA">
              <w:rPr>
                <w:rFonts w:ascii="Times New Roman" w:hAnsi="Times New Roman"/>
                <w:color w:val="000000"/>
                <w:szCs w:val="22"/>
                <w:vertAlign w:val="superscript"/>
                <w:lang w:val="lv-LV"/>
              </w:rPr>
              <w:t>2</w:t>
            </w:r>
            <w:r w:rsidRPr="001574AA">
              <w:rPr>
                <w:rFonts w:ascii="Times New Roman" w:hAnsi="Times New Roman"/>
                <w:color w:val="000000"/>
                <w:szCs w:val="22"/>
                <w:lang w:val="lv-LV"/>
              </w:rPr>
              <w:t xml:space="preserve"> 1.-7., 15.-21. dienā lietojot iekšķīgi;</w:t>
            </w:r>
          </w:p>
          <w:p w14:paraId="3D394CAD" w14:textId="77777777" w:rsidR="009E01F8" w:rsidRPr="001574AA" w:rsidRDefault="009E01F8" w:rsidP="00652285">
            <w:pPr>
              <w:pStyle w:val="Table"/>
              <w:keepLines w:val="0"/>
              <w:widowControl w:val="0"/>
              <w:spacing w:before="0" w:after="0"/>
              <w:rPr>
                <w:rFonts w:ascii="Times New Roman" w:hAnsi="Times New Roman"/>
                <w:color w:val="000000"/>
                <w:szCs w:val="22"/>
                <w:lang w:val="lv-LV"/>
              </w:rPr>
            </w:pPr>
            <w:r w:rsidRPr="001574AA">
              <w:rPr>
                <w:rFonts w:ascii="Times New Roman" w:hAnsi="Times New Roman"/>
                <w:color w:val="000000"/>
                <w:szCs w:val="22"/>
                <w:lang w:val="lv-LV"/>
              </w:rPr>
              <w:t>IDA 9 mg/m</w:t>
            </w:r>
            <w:r w:rsidRPr="001574AA">
              <w:rPr>
                <w:rFonts w:ascii="Times New Roman" w:hAnsi="Times New Roman"/>
                <w:color w:val="000000"/>
                <w:szCs w:val="22"/>
                <w:vertAlign w:val="superscript"/>
                <w:lang w:val="lv-LV"/>
              </w:rPr>
              <w:t>2</w:t>
            </w:r>
            <w:r w:rsidRPr="001574AA">
              <w:rPr>
                <w:rFonts w:ascii="Times New Roman" w:hAnsi="Times New Roman"/>
                <w:color w:val="000000"/>
                <w:szCs w:val="22"/>
                <w:lang w:val="lv-LV"/>
              </w:rPr>
              <w:t xml:space="preserve"> 1.-28. dienā lietojot iekšķīgi;</w:t>
            </w:r>
          </w:p>
          <w:p w14:paraId="3D394CAE" w14:textId="77777777" w:rsidR="009E01F8" w:rsidRPr="001574AA" w:rsidRDefault="009E01F8" w:rsidP="00652285">
            <w:pPr>
              <w:pStyle w:val="Table"/>
              <w:keepLines w:val="0"/>
              <w:widowControl w:val="0"/>
              <w:spacing w:before="0" w:after="0"/>
              <w:rPr>
                <w:rFonts w:ascii="Times New Roman" w:hAnsi="Times New Roman"/>
                <w:color w:val="000000"/>
                <w:szCs w:val="22"/>
                <w:lang w:val="lv-LV"/>
              </w:rPr>
            </w:pPr>
            <w:r w:rsidRPr="001574AA">
              <w:rPr>
                <w:rFonts w:ascii="Times New Roman" w:hAnsi="Times New Roman"/>
                <w:color w:val="000000"/>
                <w:szCs w:val="22"/>
                <w:lang w:val="lv-LV"/>
              </w:rPr>
              <w:t>MTX 15 mg 1., 8., 15. un 22. dienā lietojot intratekāli;</w:t>
            </w:r>
          </w:p>
          <w:p w14:paraId="3D394CAF" w14:textId="77777777" w:rsidR="009E01F8" w:rsidRPr="001574AA" w:rsidRDefault="009E01F8" w:rsidP="00652285">
            <w:pPr>
              <w:pStyle w:val="Table"/>
              <w:keepLines w:val="0"/>
              <w:widowControl w:val="0"/>
              <w:spacing w:before="0" w:after="0"/>
              <w:rPr>
                <w:rFonts w:ascii="Times New Roman" w:hAnsi="Times New Roman"/>
                <w:color w:val="000000"/>
                <w:szCs w:val="22"/>
                <w:lang w:val="lv-LV"/>
              </w:rPr>
            </w:pPr>
            <w:r w:rsidRPr="001574AA">
              <w:rPr>
                <w:rFonts w:ascii="Times New Roman" w:hAnsi="Times New Roman"/>
                <w:color w:val="000000"/>
                <w:szCs w:val="22"/>
                <w:lang w:val="lv-LV"/>
              </w:rPr>
              <w:t>Ara-C 40 mg 1., 8., 15. un 22. dienā lietojot intratekāli;</w:t>
            </w:r>
          </w:p>
          <w:p w14:paraId="3D394CB0" w14:textId="77777777" w:rsidR="009E01F8" w:rsidRPr="001574AA" w:rsidRDefault="009E01F8" w:rsidP="00652285">
            <w:pPr>
              <w:pStyle w:val="Table"/>
              <w:keepLines w:val="0"/>
              <w:widowControl w:val="0"/>
              <w:spacing w:before="0" w:after="0"/>
              <w:rPr>
                <w:rFonts w:ascii="Times New Roman" w:hAnsi="Times New Roman"/>
                <w:color w:val="000000"/>
                <w:szCs w:val="22"/>
                <w:lang w:val="lv-LV"/>
              </w:rPr>
            </w:pPr>
            <w:r w:rsidRPr="001574AA">
              <w:rPr>
                <w:rFonts w:ascii="Times New Roman" w:hAnsi="Times New Roman"/>
                <w:color w:val="000000"/>
                <w:szCs w:val="22"/>
                <w:lang w:val="lv-LV"/>
              </w:rPr>
              <w:t>Metilprednizolons 40 mg 1., 8., 15. un 22. dienā lietojot intratekāli.</w:t>
            </w:r>
          </w:p>
        </w:tc>
      </w:tr>
      <w:tr w:rsidR="009E01F8" w:rsidRPr="001574AA" w14:paraId="3D394CB7" w14:textId="77777777" w:rsidTr="004E61FE">
        <w:trPr>
          <w:cantSplit/>
        </w:trPr>
        <w:tc>
          <w:tcPr>
            <w:tcW w:w="2148" w:type="dxa"/>
            <w:tcBorders>
              <w:top w:val="single" w:sz="4" w:space="0" w:color="auto"/>
              <w:bottom w:val="single" w:sz="4" w:space="0" w:color="auto"/>
            </w:tcBorders>
            <w:shd w:val="clear" w:color="auto" w:fill="auto"/>
          </w:tcPr>
          <w:p w14:paraId="3D394CB2" w14:textId="77777777" w:rsidR="009E01F8" w:rsidRPr="001574AA" w:rsidRDefault="009E01F8" w:rsidP="00652285">
            <w:pPr>
              <w:pStyle w:val="Table"/>
              <w:keepNext w:val="0"/>
              <w:keepLines w:val="0"/>
              <w:widowControl w:val="0"/>
              <w:spacing w:before="0" w:after="0"/>
              <w:rPr>
                <w:rFonts w:ascii="Times New Roman" w:hAnsi="Times New Roman"/>
                <w:color w:val="000000"/>
                <w:szCs w:val="22"/>
                <w:lang w:val="lv-LV"/>
              </w:rPr>
            </w:pPr>
            <w:r w:rsidRPr="001574AA">
              <w:rPr>
                <w:rFonts w:ascii="Times New Roman" w:hAnsi="Times New Roman"/>
                <w:color w:val="000000"/>
                <w:szCs w:val="22"/>
                <w:lang w:val="lv-LV"/>
              </w:rPr>
              <w:t>Konsolidācija (</w:t>
            </w:r>
            <w:r w:rsidRPr="001574AA">
              <w:rPr>
                <w:rFonts w:ascii="Times New Roman" w:hAnsi="Times New Roman"/>
                <w:i/>
                <w:color w:val="000000"/>
                <w:szCs w:val="22"/>
                <w:lang w:val="lv-LV"/>
              </w:rPr>
              <w:t>de novo</w:t>
            </w:r>
            <w:r w:rsidRPr="001574AA">
              <w:rPr>
                <w:rFonts w:ascii="Times New Roman" w:hAnsi="Times New Roman"/>
                <w:color w:val="000000"/>
                <w:szCs w:val="22"/>
                <w:lang w:val="lv-LV"/>
              </w:rPr>
              <w:t xml:space="preserve"> Ph+ ALL)</w:t>
            </w:r>
          </w:p>
        </w:tc>
        <w:tc>
          <w:tcPr>
            <w:tcW w:w="6732" w:type="dxa"/>
            <w:gridSpan w:val="4"/>
            <w:tcBorders>
              <w:top w:val="single" w:sz="4" w:space="0" w:color="auto"/>
              <w:bottom w:val="single" w:sz="4" w:space="0" w:color="auto"/>
            </w:tcBorders>
            <w:shd w:val="clear" w:color="auto" w:fill="auto"/>
          </w:tcPr>
          <w:p w14:paraId="3D394CB3" w14:textId="77777777" w:rsidR="009E01F8" w:rsidRPr="001574AA" w:rsidRDefault="009E01F8" w:rsidP="00652285">
            <w:pPr>
              <w:pStyle w:val="Table"/>
              <w:keepNext w:val="0"/>
              <w:keepLines w:val="0"/>
              <w:widowControl w:val="0"/>
              <w:spacing w:before="0" w:after="0"/>
              <w:rPr>
                <w:rFonts w:ascii="Times New Roman" w:hAnsi="Times New Roman"/>
                <w:color w:val="000000"/>
                <w:szCs w:val="22"/>
                <w:lang w:val="lv-LV"/>
              </w:rPr>
            </w:pPr>
            <w:r w:rsidRPr="001574AA">
              <w:rPr>
                <w:rFonts w:ascii="Times New Roman" w:hAnsi="Times New Roman"/>
                <w:color w:val="000000"/>
                <w:szCs w:val="22"/>
                <w:lang w:val="lv-LV"/>
              </w:rPr>
              <w:t>Ara-C 1 000 mg/m</w:t>
            </w:r>
            <w:r w:rsidRPr="001574AA">
              <w:rPr>
                <w:rFonts w:ascii="Times New Roman" w:hAnsi="Times New Roman"/>
                <w:color w:val="000000"/>
                <w:szCs w:val="22"/>
                <w:vertAlign w:val="superscript"/>
                <w:lang w:val="lv-LV"/>
              </w:rPr>
              <w:t>2</w:t>
            </w:r>
            <w:r w:rsidRPr="001574AA">
              <w:rPr>
                <w:rFonts w:ascii="Times New Roman" w:hAnsi="Times New Roman"/>
                <w:color w:val="000000"/>
                <w:szCs w:val="22"/>
                <w:lang w:val="lv-LV"/>
              </w:rPr>
              <w:t>/12 h 1.-4. dienā lietojot i.v.(3 h);</w:t>
            </w:r>
          </w:p>
          <w:p w14:paraId="3D394CB4" w14:textId="77777777" w:rsidR="009E01F8" w:rsidRPr="001574AA" w:rsidRDefault="009E01F8" w:rsidP="00652285">
            <w:pPr>
              <w:pStyle w:val="Table"/>
              <w:keepNext w:val="0"/>
              <w:keepLines w:val="0"/>
              <w:widowControl w:val="0"/>
              <w:spacing w:before="0" w:after="0"/>
              <w:rPr>
                <w:rFonts w:ascii="Times New Roman" w:hAnsi="Times New Roman"/>
                <w:color w:val="000000"/>
                <w:szCs w:val="22"/>
                <w:lang w:val="lv-LV"/>
              </w:rPr>
            </w:pPr>
            <w:r w:rsidRPr="001574AA">
              <w:rPr>
                <w:rFonts w:ascii="Times New Roman" w:hAnsi="Times New Roman"/>
                <w:color w:val="000000"/>
                <w:szCs w:val="22"/>
                <w:lang w:val="lv-LV"/>
              </w:rPr>
              <w:t>Mitoksantrons 10 mg/m</w:t>
            </w:r>
            <w:r w:rsidRPr="001574AA">
              <w:rPr>
                <w:rFonts w:ascii="Times New Roman" w:hAnsi="Times New Roman"/>
                <w:color w:val="000000"/>
                <w:szCs w:val="22"/>
                <w:vertAlign w:val="superscript"/>
                <w:lang w:val="lv-LV"/>
              </w:rPr>
              <w:t>2</w:t>
            </w:r>
            <w:r w:rsidRPr="001574AA">
              <w:rPr>
                <w:rFonts w:ascii="Times New Roman" w:hAnsi="Times New Roman"/>
                <w:color w:val="000000"/>
                <w:szCs w:val="22"/>
                <w:lang w:val="lv-LV"/>
              </w:rPr>
              <w:t xml:space="preserve"> 3.-5. dienā lietojot i.v.;</w:t>
            </w:r>
          </w:p>
          <w:p w14:paraId="3D394CB5" w14:textId="77777777" w:rsidR="009E01F8" w:rsidRPr="001574AA" w:rsidRDefault="009E01F8" w:rsidP="00652285">
            <w:pPr>
              <w:pStyle w:val="Table"/>
              <w:keepNext w:val="0"/>
              <w:keepLines w:val="0"/>
              <w:widowControl w:val="0"/>
              <w:spacing w:before="0" w:after="0"/>
              <w:rPr>
                <w:rFonts w:ascii="Times New Roman" w:hAnsi="Times New Roman"/>
                <w:color w:val="000000"/>
                <w:szCs w:val="22"/>
                <w:lang w:val="lv-LV"/>
              </w:rPr>
            </w:pPr>
            <w:r w:rsidRPr="001574AA">
              <w:rPr>
                <w:rFonts w:ascii="Times New Roman" w:hAnsi="Times New Roman"/>
                <w:color w:val="000000"/>
                <w:szCs w:val="22"/>
                <w:lang w:val="lv-LV"/>
              </w:rPr>
              <w:t>MTX 15 mg 1. dienā lietojot intratekāli;</w:t>
            </w:r>
          </w:p>
          <w:p w14:paraId="3D394CB6" w14:textId="77777777" w:rsidR="009E01F8" w:rsidRPr="001574AA" w:rsidRDefault="009E01F8" w:rsidP="00652285">
            <w:pPr>
              <w:pStyle w:val="Table"/>
              <w:keepNext w:val="0"/>
              <w:keepLines w:val="0"/>
              <w:widowControl w:val="0"/>
              <w:spacing w:before="0" w:after="0"/>
              <w:rPr>
                <w:rFonts w:ascii="Times New Roman" w:hAnsi="Times New Roman"/>
                <w:color w:val="000000"/>
                <w:szCs w:val="22"/>
                <w:lang w:val="lv-LV"/>
              </w:rPr>
            </w:pPr>
            <w:r w:rsidRPr="001574AA">
              <w:rPr>
                <w:rFonts w:ascii="Times New Roman" w:hAnsi="Times New Roman"/>
                <w:color w:val="000000"/>
                <w:szCs w:val="22"/>
                <w:lang w:val="lv-LV"/>
              </w:rPr>
              <w:t>Metilprednizolons 40 mg 1. dienā lietojot intratekāli.</w:t>
            </w:r>
          </w:p>
        </w:tc>
      </w:tr>
      <w:tr w:rsidR="009E01F8" w:rsidRPr="001574AA" w14:paraId="3D394CBC" w14:textId="77777777" w:rsidTr="004E61FE">
        <w:trPr>
          <w:cantSplit/>
        </w:trPr>
        <w:tc>
          <w:tcPr>
            <w:tcW w:w="4800" w:type="dxa"/>
            <w:gridSpan w:val="2"/>
            <w:tcBorders>
              <w:top w:val="single" w:sz="4" w:space="0" w:color="auto"/>
              <w:bottom w:val="single" w:sz="4" w:space="0" w:color="auto"/>
            </w:tcBorders>
            <w:shd w:val="clear" w:color="auto" w:fill="auto"/>
          </w:tcPr>
          <w:p w14:paraId="3D394CB8" w14:textId="77777777" w:rsidR="009E01F8" w:rsidRPr="001574AA" w:rsidRDefault="009E01F8" w:rsidP="00652285">
            <w:pPr>
              <w:pStyle w:val="Table"/>
              <w:keepLines w:val="0"/>
              <w:widowControl w:val="0"/>
              <w:spacing w:before="0" w:after="0"/>
              <w:rPr>
                <w:rFonts w:ascii="Times New Roman" w:hAnsi="Times New Roman"/>
                <w:b/>
                <w:color w:val="000000"/>
                <w:szCs w:val="22"/>
                <w:lang w:val="lv-LV"/>
              </w:rPr>
            </w:pPr>
            <w:r w:rsidRPr="001574AA">
              <w:rPr>
                <w:rFonts w:ascii="Times New Roman" w:hAnsi="Times New Roman"/>
                <w:b/>
                <w:color w:val="000000"/>
                <w:szCs w:val="22"/>
                <w:lang w:val="lv-LV"/>
              </w:rPr>
              <w:t>Pētījums ADE04</w:t>
            </w:r>
          </w:p>
        </w:tc>
        <w:tc>
          <w:tcPr>
            <w:tcW w:w="1080" w:type="dxa"/>
            <w:tcBorders>
              <w:top w:val="single" w:sz="4" w:space="0" w:color="auto"/>
              <w:bottom w:val="single" w:sz="4" w:space="0" w:color="auto"/>
            </w:tcBorders>
          </w:tcPr>
          <w:p w14:paraId="3D394CB9" w14:textId="77777777" w:rsidR="009E01F8" w:rsidRPr="001574AA" w:rsidRDefault="009E01F8" w:rsidP="00652285">
            <w:pPr>
              <w:pStyle w:val="Table"/>
              <w:keepLines w:val="0"/>
              <w:widowControl w:val="0"/>
              <w:spacing w:before="0" w:after="0"/>
              <w:rPr>
                <w:rFonts w:ascii="Times New Roman" w:hAnsi="Times New Roman"/>
                <w:color w:val="000000"/>
                <w:szCs w:val="22"/>
                <w:lang w:val="lv-LV"/>
              </w:rPr>
            </w:pPr>
          </w:p>
        </w:tc>
        <w:tc>
          <w:tcPr>
            <w:tcW w:w="1380" w:type="dxa"/>
            <w:tcBorders>
              <w:top w:val="single" w:sz="4" w:space="0" w:color="auto"/>
              <w:bottom w:val="single" w:sz="4" w:space="0" w:color="auto"/>
            </w:tcBorders>
          </w:tcPr>
          <w:p w14:paraId="3D394CBA" w14:textId="77777777" w:rsidR="009E01F8" w:rsidRPr="001574AA" w:rsidRDefault="009E01F8" w:rsidP="00652285">
            <w:pPr>
              <w:pStyle w:val="Table"/>
              <w:keepLines w:val="0"/>
              <w:widowControl w:val="0"/>
              <w:spacing w:before="0" w:after="0"/>
              <w:rPr>
                <w:rFonts w:ascii="Times New Roman" w:hAnsi="Times New Roman"/>
                <w:color w:val="000000"/>
                <w:szCs w:val="22"/>
                <w:lang w:val="lv-LV"/>
              </w:rPr>
            </w:pPr>
          </w:p>
        </w:tc>
        <w:tc>
          <w:tcPr>
            <w:tcW w:w="1620" w:type="dxa"/>
            <w:tcBorders>
              <w:top w:val="single" w:sz="4" w:space="0" w:color="auto"/>
              <w:bottom w:val="single" w:sz="4" w:space="0" w:color="auto"/>
            </w:tcBorders>
          </w:tcPr>
          <w:p w14:paraId="3D394CBB" w14:textId="77777777" w:rsidR="009E01F8" w:rsidRPr="001574AA" w:rsidRDefault="009E01F8" w:rsidP="00652285">
            <w:pPr>
              <w:pStyle w:val="Table"/>
              <w:keepLines w:val="0"/>
              <w:widowControl w:val="0"/>
              <w:spacing w:before="0" w:after="0"/>
              <w:rPr>
                <w:rFonts w:ascii="Times New Roman" w:hAnsi="Times New Roman"/>
                <w:color w:val="000000"/>
                <w:szCs w:val="22"/>
                <w:lang w:val="lv-LV"/>
              </w:rPr>
            </w:pPr>
          </w:p>
        </w:tc>
      </w:tr>
      <w:tr w:rsidR="009E01F8" w:rsidRPr="001574AA" w14:paraId="3D394CC1" w14:textId="77777777" w:rsidTr="004E61FE">
        <w:trPr>
          <w:cantSplit/>
        </w:trPr>
        <w:tc>
          <w:tcPr>
            <w:tcW w:w="2148" w:type="dxa"/>
            <w:tcBorders>
              <w:top w:val="single" w:sz="4" w:space="0" w:color="auto"/>
              <w:bottom w:val="single" w:sz="4" w:space="0" w:color="auto"/>
            </w:tcBorders>
            <w:shd w:val="clear" w:color="auto" w:fill="auto"/>
          </w:tcPr>
          <w:p w14:paraId="3D394CBD" w14:textId="77777777" w:rsidR="009E01F8" w:rsidRPr="001574AA" w:rsidRDefault="009E01F8" w:rsidP="00652285">
            <w:pPr>
              <w:pStyle w:val="Table"/>
              <w:keepLines w:val="0"/>
              <w:widowControl w:val="0"/>
              <w:spacing w:before="0" w:after="0"/>
              <w:rPr>
                <w:rFonts w:ascii="Times New Roman" w:hAnsi="Times New Roman"/>
                <w:color w:val="000000"/>
                <w:szCs w:val="22"/>
                <w:lang w:val="lv-LV"/>
              </w:rPr>
            </w:pPr>
            <w:r w:rsidRPr="001574AA">
              <w:rPr>
                <w:rFonts w:ascii="Times New Roman" w:hAnsi="Times New Roman"/>
                <w:color w:val="000000"/>
                <w:szCs w:val="22"/>
                <w:lang w:val="lv-LV"/>
              </w:rPr>
              <w:t>Pirmsfāze</w:t>
            </w:r>
          </w:p>
        </w:tc>
        <w:tc>
          <w:tcPr>
            <w:tcW w:w="6732" w:type="dxa"/>
            <w:gridSpan w:val="4"/>
            <w:tcBorders>
              <w:top w:val="single" w:sz="4" w:space="0" w:color="auto"/>
              <w:bottom w:val="single" w:sz="4" w:space="0" w:color="auto"/>
            </w:tcBorders>
            <w:shd w:val="clear" w:color="auto" w:fill="auto"/>
          </w:tcPr>
          <w:p w14:paraId="3D394CBE" w14:textId="77777777" w:rsidR="009E01F8" w:rsidRPr="001574AA" w:rsidRDefault="009E01F8" w:rsidP="00652285">
            <w:pPr>
              <w:pStyle w:val="Table"/>
              <w:keepLines w:val="0"/>
              <w:widowControl w:val="0"/>
              <w:spacing w:before="0" w:after="0"/>
              <w:rPr>
                <w:rFonts w:ascii="Times New Roman" w:hAnsi="Times New Roman"/>
                <w:color w:val="000000"/>
                <w:szCs w:val="22"/>
                <w:lang w:val="lv-LV"/>
              </w:rPr>
            </w:pPr>
            <w:r w:rsidRPr="001574AA">
              <w:rPr>
                <w:rFonts w:ascii="Times New Roman" w:hAnsi="Times New Roman"/>
                <w:color w:val="000000"/>
                <w:szCs w:val="22"/>
                <w:lang w:val="lv-LV"/>
              </w:rPr>
              <w:t>DEX 10 mg/m</w:t>
            </w:r>
            <w:r w:rsidRPr="001574AA">
              <w:rPr>
                <w:rFonts w:ascii="Times New Roman" w:hAnsi="Times New Roman"/>
                <w:color w:val="000000"/>
                <w:szCs w:val="22"/>
                <w:vertAlign w:val="superscript"/>
                <w:lang w:val="lv-LV"/>
              </w:rPr>
              <w:t>2</w:t>
            </w:r>
            <w:r w:rsidRPr="001574AA">
              <w:rPr>
                <w:rFonts w:ascii="Times New Roman" w:hAnsi="Times New Roman"/>
                <w:color w:val="000000"/>
                <w:szCs w:val="22"/>
                <w:lang w:val="lv-LV"/>
              </w:rPr>
              <w:t xml:space="preserve"> 1.-5. dienā lietojot iekšķīgi;</w:t>
            </w:r>
          </w:p>
          <w:p w14:paraId="3D394CBF" w14:textId="77777777" w:rsidR="009E01F8" w:rsidRPr="001574AA" w:rsidRDefault="009E01F8" w:rsidP="00652285">
            <w:pPr>
              <w:pStyle w:val="Table"/>
              <w:keepLines w:val="0"/>
              <w:widowControl w:val="0"/>
              <w:spacing w:before="0" w:after="0"/>
              <w:rPr>
                <w:rFonts w:ascii="Times New Roman" w:hAnsi="Times New Roman"/>
                <w:color w:val="000000"/>
                <w:szCs w:val="22"/>
                <w:lang w:val="lv-LV"/>
              </w:rPr>
            </w:pPr>
            <w:r w:rsidRPr="001574AA">
              <w:rPr>
                <w:rFonts w:ascii="Times New Roman" w:hAnsi="Times New Roman"/>
                <w:color w:val="000000"/>
                <w:szCs w:val="22"/>
                <w:lang w:val="lv-LV"/>
              </w:rPr>
              <w:t>CP 200 mg/m</w:t>
            </w:r>
            <w:r w:rsidRPr="001574AA">
              <w:rPr>
                <w:rFonts w:ascii="Times New Roman" w:hAnsi="Times New Roman"/>
                <w:color w:val="000000"/>
                <w:szCs w:val="22"/>
                <w:vertAlign w:val="superscript"/>
                <w:lang w:val="lv-LV"/>
              </w:rPr>
              <w:t>2</w:t>
            </w:r>
            <w:r w:rsidRPr="001574AA">
              <w:rPr>
                <w:rFonts w:ascii="Times New Roman" w:hAnsi="Times New Roman"/>
                <w:color w:val="000000"/>
                <w:szCs w:val="22"/>
                <w:lang w:val="lv-LV"/>
              </w:rPr>
              <w:t xml:space="preserve"> 3.-5. dienā lietojot i.v.;</w:t>
            </w:r>
          </w:p>
          <w:p w14:paraId="3D394CC0" w14:textId="77777777" w:rsidR="009E01F8" w:rsidRPr="001574AA" w:rsidRDefault="009E01F8" w:rsidP="00652285">
            <w:pPr>
              <w:pStyle w:val="Table"/>
              <w:keepLines w:val="0"/>
              <w:widowControl w:val="0"/>
              <w:spacing w:before="0" w:after="0"/>
              <w:rPr>
                <w:rFonts w:ascii="Times New Roman" w:hAnsi="Times New Roman"/>
                <w:color w:val="000000"/>
                <w:szCs w:val="22"/>
                <w:lang w:val="lv-LV"/>
              </w:rPr>
            </w:pPr>
            <w:r w:rsidRPr="001574AA">
              <w:rPr>
                <w:rFonts w:ascii="Times New Roman" w:hAnsi="Times New Roman"/>
                <w:color w:val="000000"/>
                <w:szCs w:val="22"/>
                <w:lang w:val="lv-LV"/>
              </w:rPr>
              <w:t>MTX 15 mg 1. dienā lietojot intratekāli.</w:t>
            </w:r>
          </w:p>
        </w:tc>
      </w:tr>
      <w:tr w:rsidR="009E01F8" w:rsidRPr="001574AA" w14:paraId="3D394CC6" w14:textId="77777777" w:rsidTr="004E61FE">
        <w:trPr>
          <w:cantSplit/>
        </w:trPr>
        <w:tc>
          <w:tcPr>
            <w:tcW w:w="2148" w:type="dxa"/>
            <w:tcBorders>
              <w:top w:val="single" w:sz="4" w:space="0" w:color="auto"/>
              <w:bottom w:val="single" w:sz="4" w:space="0" w:color="auto"/>
            </w:tcBorders>
            <w:shd w:val="clear" w:color="auto" w:fill="auto"/>
          </w:tcPr>
          <w:p w14:paraId="3D394CC2" w14:textId="77777777" w:rsidR="009E01F8" w:rsidRPr="001574AA" w:rsidRDefault="009E01F8" w:rsidP="00652285">
            <w:pPr>
              <w:pStyle w:val="Table"/>
              <w:keepLines w:val="0"/>
              <w:widowControl w:val="0"/>
              <w:spacing w:before="0" w:after="0"/>
              <w:rPr>
                <w:rFonts w:ascii="Times New Roman" w:hAnsi="Times New Roman"/>
                <w:color w:val="000000"/>
                <w:szCs w:val="22"/>
                <w:lang w:val="lv-LV"/>
              </w:rPr>
            </w:pPr>
            <w:r w:rsidRPr="001574AA">
              <w:rPr>
                <w:rFonts w:ascii="Times New Roman" w:hAnsi="Times New Roman"/>
                <w:color w:val="000000"/>
                <w:szCs w:val="22"/>
                <w:lang w:val="lv-LV"/>
              </w:rPr>
              <w:t>Indukcijas terapija I</w:t>
            </w:r>
          </w:p>
        </w:tc>
        <w:tc>
          <w:tcPr>
            <w:tcW w:w="6732" w:type="dxa"/>
            <w:gridSpan w:val="4"/>
            <w:tcBorders>
              <w:top w:val="single" w:sz="4" w:space="0" w:color="auto"/>
              <w:bottom w:val="single" w:sz="4" w:space="0" w:color="auto"/>
            </w:tcBorders>
            <w:shd w:val="clear" w:color="auto" w:fill="auto"/>
          </w:tcPr>
          <w:p w14:paraId="3D394CC3" w14:textId="77777777" w:rsidR="009E01F8" w:rsidRPr="001574AA" w:rsidRDefault="009E01F8" w:rsidP="00652285">
            <w:pPr>
              <w:pStyle w:val="Table"/>
              <w:keepLines w:val="0"/>
              <w:widowControl w:val="0"/>
              <w:spacing w:before="0" w:after="0"/>
              <w:rPr>
                <w:rFonts w:ascii="Times New Roman" w:hAnsi="Times New Roman"/>
                <w:color w:val="000000"/>
                <w:szCs w:val="22"/>
                <w:lang w:val="lv-LV"/>
              </w:rPr>
            </w:pPr>
            <w:r w:rsidRPr="001574AA">
              <w:rPr>
                <w:rFonts w:ascii="Times New Roman" w:hAnsi="Times New Roman"/>
                <w:color w:val="000000"/>
                <w:szCs w:val="22"/>
                <w:lang w:val="lv-LV"/>
              </w:rPr>
              <w:t>DEX 10 mg/m</w:t>
            </w:r>
            <w:r w:rsidRPr="001574AA">
              <w:rPr>
                <w:rFonts w:ascii="Times New Roman" w:hAnsi="Times New Roman"/>
                <w:color w:val="000000"/>
                <w:szCs w:val="22"/>
                <w:vertAlign w:val="superscript"/>
                <w:lang w:val="lv-LV"/>
              </w:rPr>
              <w:t>2</w:t>
            </w:r>
            <w:r w:rsidRPr="001574AA">
              <w:rPr>
                <w:rFonts w:ascii="Times New Roman" w:hAnsi="Times New Roman"/>
                <w:color w:val="000000"/>
                <w:szCs w:val="22"/>
                <w:lang w:val="lv-LV"/>
              </w:rPr>
              <w:t xml:space="preserve"> 1.-5. dienā lietojot iekšķīgi;</w:t>
            </w:r>
          </w:p>
          <w:p w14:paraId="3D394CC4" w14:textId="77777777" w:rsidR="009E01F8" w:rsidRPr="001574AA" w:rsidRDefault="009E01F8" w:rsidP="00652285">
            <w:pPr>
              <w:pStyle w:val="Table"/>
              <w:keepLines w:val="0"/>
              <w:widowControl w:val="0"/>
              <w:spacing w:before="0" w:after="0"/>
              <w:rPr>
                <w:rFonts w:ascii="Times New Roman" w:hAnsi="Times New Roman"/>
                <w:color w:val="000000"/>
                <w:szCs w:val="22"/>
                <w:lang w:val="lv-LV"/>
              </w:rPr>
            </w:pPr>
            <w:r w:rsidRPr="001574AA">
              <w:rPr>
                <w:rFonts w:ascii="Times New Roman" w:hAnsi="Times New Roman"/>
                <w:color w:val="000000"/>
                <w:szCs w:val="22"/>
                <w:lang w:val="lv-LV"/>
              </w:rPr>
              <w:t>VCR 2 mg 6., 13. un 20. dienā lietojot i.v.;</w:t>
            </w:r>
          </w:p>
          <w:p w14:paraId="3D394CC5" w14:textId="77777777" w:rsidR="009E01F8" w:rsidRPr="001574AA" w:rsidRDefault="009E01F8" w:rsidP="00652285">
            <w:pPr>
              <w:pStyle w:val="Table"/>
              <w:keepLines w:val="0"/>
              <w:widowControl w:val="0"/>
              <w:spacing w:before="0" w:after="0"/>
              <w:rPr>
                <w:rFonts w:ascii="Times New Roman" w:hAnsi="Times New Roman"/>
                <w:color w:val="000000"/>
                <w:szCs w:val="22"/>
                <w:lang w:val="lv-LV"/>
              </w:rPr>
            </w:pPr>
            <w:r w:rsidRPr="001574AA">
              <w:rPr>
                <w:rFonts w:ascii="Times New Roman" w:hAnsi="Times New Roman"/>
                <w:color w:val="000000"/>
                <w:szCs w:val="22"/>
                <w:lang w:val="lv-LV"/>
              </w:rPr>
              <w:t>Daunorubicīns 45 mg/m</w:t>
            </w:r>
            <w:r w:rsidRPr="001574AA">
              <w:rPr>
                <w:rFonts w:ascii="Times New Roman" w:hAnsi="Times New Roman"/>
                <w:color w:val="000000"/>
                <w:szCs w:val="22"/>
                <w:vertAlign w:val="superscript"/>
                <w:lang w:val="lv-LV"/>
              </w:rPr>
              <w:t>2</w:t>
            </w:r>
            <w:r w:rsidRPr="001574AA">
              <w:rPr>
                <w:rFonts w:ascii="Times New Roman" w:hAnsi="Times New Roman"/>
                <w:color w:val="000000"/>
                <w:szCs w:val="22"/>
                <w:lang w:val="lv-LV"/>
              </w:rPr>
              <w:t xml:space="preserve"> 6.-7., 13.-14. dienā lietojot i.v.</w:t>
            </w:r>
          </w:p>
        </w:tc>
      </w:tr>
      <w:tr w:rsidR="009E01F8" w:rsidRPr="001574AA" w14:paraId="3D394CCB" w14:textId="77777777" w:rsidTr="004E61FE">
        <w:trPr>
          <w:cantSplit/>
        </w:trPr>
        <w:tc>
          <w:tcPr>
            <w:tcW w:w="2148" w:type="dxa"/>
            <w:tcBorders>
              <w:top w:val="single" w:sz="4" w:space="0" w:color="auto"/>
              <w:bottom w:val="single" w:sz="4" w:space="0" w:color="auto"/>
            </w:tcBorders>
            <w:shd w:val="clear" w:color="auto" w:fill="auto"/>
          </w:tcPr>
          <w:p w14:paraId="3D394CC7" w14:textId="77777777" w:rsidR="009E01F8" w:rsidRPr="001574AA" w:rsidRDefault="009E01F8" w:rsidP="00652285">
            <w:pPr>
              <w:pStyle w:val="Table"/>
              <w:keepLines w:val="0"/>
              <w:widowControl w:val="0"/>
              <w:spacing w:before="0" w:after="0"/>
              <w:rPr>
                <w:rFonts w:ascii="Times New Roman" w:hAnsi="Times New Roman"/>
                <w:color w:val="000000"/>
                <w:szCs w:val="22"/>
                <w:lang w:val="lv-LV"/>
              </w:rPr>
            </w:pPr>
            <w:r w:rsidRPr="001574AA">
              <w:rPr>
                <w:rFonts w:ascii="Times New Roman" w:hAnsi="Times New Roman"/>
                <w:color w:val="000000"/>
                <w:szCs w:val="22"/>
                <w:lang w:val="lv-LV"/>
              </w:rPr>
              <w:t>Indukcijas terapija II</w:t>
            </w:r>
          </w:p>
        </w:tc>
        <w:tc>
          <w:tcPr>
            <w:tcW w:w="6732" w:type="dxa"/>
            <w:gridSpan w:val="4"/>
            <w:tcBorders>
              <w:top w:val="single" w:sz="4" w:space="0" w:color="auto"/>
              <w:bottom w:val="single" w:sz="4" w:space="0" w:color="auto"/>
            </w:tcBorders>
            <w:shd w:val="clear" w:color="auto" w:fill="auto"/>
          </w:tcPr>
          <w:p w14:paraId="3D394CC8" w14:textId="77777777" w:rsidR="009E01F8" w:rsidRPr="001574AA" w:rsidRDefault="009E01F8" w:rsidP="00652285">
            <w:pPr>
              <w:pStyle w:val="Table"/>
              <w:keepLines w:val="0"/>
              <w:widowControl w:val="0"/>
              <w:spacing w:before="0" w:after="0"/>
              <w:rPr>
                <w:rFonts w:ascii="Times New Roman" w:hAnsi="Times New Roman"/>
                <w:color w:val="000000"/>
                <w:szCs w:val="22"/>
                <w:lang w:val="lv-LV"/>
              </w:rPr>
            </w:pPr>
            <w:r w:rsidRPr="001574AA">
              <w:rPr>
                <w:rFonts w:ascii="Times New Roman" w:hAnsi="Times New Roman"/>
                <w:color w:val="000000"/>
                <w:szCs w:val="22"/>
                <w:lang w:val="lv-LV"/>
              </w:rPr>
              <w:t>CP 1 g/m</w:t>
            </w:r>
            <w:r w:rsidRPr="001574AA">
              <w:rPr>
                <w:rFonts w:ascii="Times New Roman" w:hAnsi="Times New Roman"/>
                <w:color w:val="000000"/>
                <w:szCs w:val="22"/>
                <w:vertAlign w:val="superscript"/>
                <w:lang w:val="lv-LV"/>
              </w:rPr>
              <w:t>2</w:t>
            </w:r>
            <w:r w:rsidRPr="001574AA">
              <w:rPr>
                <w:rFonts w:ascii="Times New Roman" w:hAnsi="Times New Roman"/>
                <w:color w:val="000000"/>
                <w:szCs w:val="22"/>
                <w:lang w:val="lv-LV"/>
              </w:rPr>
              <w:t xml:space="preserve"> 26. un 46. dienā lietojot i.v. (1 h);</w:t>
            </w:r>
          </w:p>
          <w:p w14:paraId="3D394CC9" w14:textId="77777777" w:rsidR="009E01F8" w:rsidRPr="001574AA" w:rsidRDefault="009E01F8" w:rsidP="00652285">
            <w:pPr>
              <w:pStyle w:val="Table"/>
              <w:keepLines w:val="0"/>
              <w:widowControl w:val="0"/>
              <w:spacing w:before="0" w:after="0"/>
              <w:rPr>
                <w:rFonts w:ascii="Times New Roman" w:hAnsi="Times New Roman"/>
                <w:color w:val="000000"/>
                <w:szCs w:val="22"/>
                <w:lang w:val="lv-LV"/>
              </w:rPr>
            </w:pPr>
            <w:r w:rsidRPr="001574AA">
              <w:rPr>
                <w:rFonts w:ascii="Times New Roman" w:hAnsi="Times New Roman"/>
                <w:color w:val="000000"/>
                <w:szCs w:val="22"/>
                <w:lang w:val="lv-LV"/>
              </w:rPr>
              <w:t>Ara-C 75 mg/m</w:t>
            </w:r>
            <w:r w:rsidRPr="001574AA">
              <w:rPr>
                <w:rFonts w:ascii="Times New Roman" w:hAnsi="Times New Roman"/>
                <w:color w:val="000000"/>
                <w:szCs w:val="22"/>
                <w:vertAlign w:val="superscript"/>
                <w:lang w:val="lv-LV"/>
              </w:rPr>
              <w:t>2</w:t>
            </w:r>
            <w:r w:rsidRPr="001574AA">
              <w:rPr>
                <w:rFonts w:ascii="Times New Roman" w:hAnsi="Times New Roman"/>
                <w:color w:val="000000"/>
                <w:szCs w:val="22"/>
                <w:lang w:val="lv-LV"/>
              </w:rPr>
              <w:t xml:space="preserve"> 28.-31., 35.-38., 42.-45. dienā lietojot i.v. (1 h);</w:t>
            </w:r>
          </w:p>
          <w:p w14:paraId="3D394CCA" w14:textId="77777777" w:rsidR="009E01F8" w:rsidRPr="001574AA" w:rsidRDefault="009E01F8" w:rsidP="00652285">
            <w:pPr>
              <w:pStyle w:val="Table"/>
              <w:keepLines w:val="0"/>
              <w:widowControl w:val="0"/>
              <w:spacing w:before="0" w:after="0"/>
              <w:rPr>
                <w:rFonts w:ascii="Times New Roman" w:hAnsi="Times New Roman"/>
                <w:color w:val="000000"/>
                <w:szCs w:val="22"/>
                <w:lang w:val="lv-LV"/>
              </w:rPr>
            </w:pPr>
            <w:r w:rsidRPr="001574AA">
              <w:rPr>
                <w:rFonts w:ascii="Times New Roman" w:hAnsi="Times New Roman"/>
                <w:color w:val="000000"/>
                <w:szCs w:val="22"/>
                <w:lang w:val="lv-LV"/>
              </w:rPr>
              <w:t>6-MP 60 mg/m</w:t>
            </w:r>
            <w:r w:rsidRPr="001574AA">
              <w:rPr>
                <w:rFonts w:ascii="Times New Roman" w:hAnsi="Times New Roman"/>
                <w:color w:val="000000"/>
                <w:szCs w:val="22"/>
                <w:vertAlign w:val="superscript"/>
                <w:lang w:val="lv-LV"/>
              </w:rPr>
              <w:t>2</w:t>
            </w:r>
            <w:r w:rsidRPr="001574AA">
              <w:rPr>
                <w:rFonts w:ascii="Times New Roman" w:hAnsi="Times New Roman"/>
                <w:color w:val="000000"/>
                <w:szCs w:val="22"/>
                <w:lang w:val="lv-LV"/>
              </w:rPr>
              <w:t xml:space="preserve"> 26.-46. dienā lietojot iekšķīgi.</w:t>
            </w:r>
          </w:p>
        </w:tc>
      </w:tr>
      <w:tr w:rsidR="009E01F8" w:rsidRPr="001574AA" w14:paraId="3D394CCE" w14:textId="77777777" w:rsidTr="00745E05">
        <w:trPr>
          <w:cantSplit/>
        </w:trPr>
        <w:tc>
          <w:tcPr>
            <w:tcW w:w="2148" w:type="dxa"/>
            <w:tcBorders>
              <w:top w:val="nil"/>
              <w:bottom w:val="single" w:sz="4" w:space="0" w:color="auto"/>
            </w:tcBorders>
            <w:shd w:val="clear" w:color="auto" w:fill="auto"/>
          </w:tcPr>
          <w:p w14:paraId="3D394CCC" w14:textId="77777777" w:rsidR="009E01F8" w:rsidRPr="001574AA" w:rsidRDefault="009E01F8" w:rsidP="00652285">
            <w:pPr>
              <w:pStyle w:val="Table"/>
              <w:keepNext w:val="0"/>
              <w:keepLines w:val="0"/>
              <w:widowControl w:val="0"/>
              <w:spacing w:before="0" w:after="0"/>
              <w:rPr>
                <w:rFonts w:ascii="Times New Roman" w:hAnsi="Times New Roman"/>
                <w:color w:val="000000"/>
                <w:szCs w:val="22"/>
                <w:lang w:val="lv-LV"/>
              </w:rPr>
            </w:pPr>
            <w:r w:rsidRPr="001574AA">
              <w:rPr>
                <w:rFonts w:ascii="Times New Roman" w:hAnsi="Times New Roman"/>
                <w:color w:val="000000"/>
                <w:szCs w:val="22"/>
                <w:lang w:val="lv-LV"/>
              </w:rPr>
              <w:t>Konsolidācijas terapija</w:t>
            </w:r>
          </w:p>
        </w:tc>
        <w:tc>
          <w:tcPr>
            <w:tcW w:w="6732" w:type="dxa"/>
            <w:gridSpan w:val="4"/>
            <w:tcBorders>
              <w:top w:val="nil"/>
              <w:bottom w:val="single" w:sz="4" w:space="0" w:color="auto"/>
            </w:tcBorders>
            <w:shd w:val="clear" w:color="auto" w:fill="auto"/>
          </w:tcPr>
          <w:p w14:paraId="3D394CCD" w14:textId="77777777" w:rsidR="009E01F8" w:rsidRPr="001574AA" w:rsidRDefault="009E01F8" w:rsidP="00652285">
            <w:pPr>
              <w:pStyle w:val="Table"/>
              <w:keepNext w:val="0"/>
              <w:keepLines w:val="0"/>
              <w:widowControl w:val="0"/>
              <w:spacing w:before="0" w:after="0"/>
              <w:rPr>
                <w:rFonts w:ascii="Times New Roman" w:hAnsi="Times New Roman"/>
                <w:color w:val="000000"/>
                <w:szCs w:val="22"/>
                <w:lang w:val="lv-LV"/>
              </w:rPr>
            </w:pPr>
            <w:r w:rsidRPr="001574AA">
              <w:rPr>
                <w:rFonts w:ascii="Times New Roman" w:hAnsi="Times New Roman"/>
                <w:color w:val="000000"/>
                <w:szCs w:val="22"/>
                <w:lang w:val="lv-LV"/>
              </w:rPr>
              <w:t>DEX 10 mg/m</w:t>
            </w:r>
            <w:r w:rsidRPr="001574AA">
              <w:rPr>
                <w:rFonts w:ascii="Times New Roman" w:hAnsi="Times New Roman"/>
                <w:color w:val="000000"/>
                <w:szCs w:val="22"/>
                <w:vertAlign w:val="superscript"/>
                <w:lang w:val="lv-LV"/>
              </w:rPr>
              <w:t xml:space="preserve">2 </w:t>
            </w:r>
            <w:r w:rsidRPr="001574AA">
              <w:rPr>
                <w:rFonts w:ascii="Times New Roman" w:hAnsi="Times New Roman"/>
                <w:color w:val="000000"/>
                <w:szCs w:val="22"/>
                <w:lang w:val="lv-LV"/>
              </w:rPr>
              <w:t>1.-5. dienā lietojot iekšķīgi; vindesīns 3 mg/m</w:t>
            </w:r>
            <w:r w:rsidRPr="001574AA">
              <w:rPr>
                <w:rFonts w:ascii="Times New Roman" w:hAnsi="Times New Roman"/>
                <w:color w:val="000000"/>
                <w:szCs w:val="22"/>
                <w:vertAlign w:val="superscript"/>
                <w:lang w:val="lv-LV"/>
              </w:rPr>
              <w:t>2</w:t>
            </w:r>
            <w:r w:rsidRPr="001574AA">
              <w:rPr>
                <w:rFonts w:ascii="Times New Roman" w:hAnsi="Times New Roman"/>
                <w:color w:val="000000"/>
                <w:szCs w:val="22"/>
                <w:lang w:val="lv-LV"/>
              </w:rPr>
              <w:t xml:space="preserve"> 1. dienā lietojot i.v.; MTX 1,5 g/m</w:t>
            </w:r>
            <w:r w:rsidRPr="001574AA">
              <w:rPr>
                <w:rFonts w:ascii="Times New Roman" w:hAnsi="Times New Roman"/>
                <w:color w:val="000000"/>
                <w:szCs w:val="22"/>
                <w:vertAlign w:val="superscript"/>
                <w:lang w:val="lv-LV"/>
              </w:rPr>
              <w:t>2</w:t>
            </w:r>
            <w:r w:rsidRPr="001574AA">
              <w:rPr>
                <w:rFonts w:ascii="Times New Roman" w:hAnsi="Times New Roman"/>
                <w:color w:val="000000"/>
                <w:szCs w:val="22"/>
                <w:lang w:val="lv-LV"/>
              </w:rPr>
              <w:t xml:space="preserve"> 1. dienā lietojot i.v. (24 h); etoposīds 250 mg/m</w:t>
            </w:r>
            <w:r w:rsidRPr="001574AA">
              <w:rPr>
                <w:rFonts w:ascii="Times New Roman" w:hAnsi="Times New Roman"/>
                <w:color w:val="000000"/>
                <w:szCs w:val="22"/>
                <w:vertAlign w:val="superscript"/>
                <w:lang w:val="lv-LV"/>
              </w:rPr>
              <w:t>2</w:t>
            </w:r>
            <w:r w:rsidRPr="001574AA">
              <w:rPr>
                <w:rFonts w:ascii="Times New Roman" w:hAnsi="Times New Roman"/>
                <w:color w:val="000000"/>
                <w:szCs w:val="22"/>
                <w:lang w:val="lv-LV"/>
              </w:rPr>
              <w:t xml:space="preserve"> 4.-5. dienā lietojot i.v. (1 h); Ara-C 2 x 2 g/m</w:t>
            </w:r>
            <w:r w:rsidRPr="001574AA">
              <w:rPr>
                <w:rFonts w:ascii="Times New Roman" w:hAnsi="Times New Roman"/>
                <w:color w:val="000000"/>
                <w:szCs w:val="22"/>
                <w:vertAlign w:val="superscript"/>
                <w:lang w:val="lv-LV"/>
              </w:rPr>
              <w:t>2</w:t>
            </w:r>
            <w:r w:rsidRPr="001574AA">
              <w:rPr>
                <w:rFonts w:ascii="Times New Roman" w:hAnsi="Times New Roman"/>
                <w:color w:val="000000"/>
                <w:szCs w:val="22"/>
                <w:lang w:val="lv-LV"/>
              </w:rPr>
              <w:t xml:space="preserve"> 5. dienā lietojot i.v. (3 h, q 12 h).</w:t>
            </w:r>
          </w:p>
        </w:tc>
      </w:tr>
      <w:tr w:rsidR="009E01F8" w:rsidRPr="001574AA" w14:paraId="3D394CD4" w14:textId="77777777" w:rsidTr="00745E05">
        <w:trPr>
          <w:cantSplit/>
        </w:trPr>
        <w:tc>
          <w:tcPr>
            <w:tcW w:w="2148" w:type="dxa"/>
            <w:tcBorders>
              <w:top w:val="single" w:sz="4" w:space="0" w:color="auto"/>
              <w:bottom w:val="single" w:sz="4" w:space="0" w:color="auto"/>
            </w:tcBorders>
            <w:shd w:val="clear" w:color="auto" w:fill="auto"/>
          </w:tcPr>
          <w:p w14:paraId="3D394CCF" w14:textId="77777777" w:rsidR="009E01F8" w:rsidRPr="001574AA" w:rsidRDefault="009E01F8" w:rsidP="00652285">
            <w:pPr>
              <w:pStyle w:val="Table"/>
              <w:keepLines w:val="0"/>
              <w:widowControl w:val="0"/>
              <w:spacing w:before="0" w:after="0"/>
              <w:rPr>
                <w:rFonts w:ascii="Times New Roman" w:hAnsi="Times New Roman"/>
                <w:b/>
                <w:color w:val="000000"/>
                <w:szCs w:val="22"/>
                <w:lang w:val="lv-LV"/>
              </w:rPr>
            </w:pPr>
            <w:r w:rsidRPr="001574AA">
              <w:rPr>
                <w:rFonts w:ascii="Times New Roman" w:hAnsi="Times New Roman"/>
                <w:b/>
                <w:color w:val="000000"/>
                <w:szCs w:val="22"/>
                <w:lang w:val="lv-LV"/>
              </w:rPr>
              <w:t>Pētījums AJP01</w:t>
            </w:r>
          </w:p>
        </w:tc>
        <w:tc>
          <w:tcPr>
            <w:tcW w:w="2652" w:type="dxa"/>
            <w:tcBorders>
              <w:top w:val="single" w:sz="4" w:space="0" w:color="auto"/>
              <w:bottom w:val="single" w:sz="4" w:space="0" w:color="auto"/>
            </w:tcBorders>
            <w:shd w:val="clear" w:color="auto" w:fill="auto"/>
          </w:tcPr>
          <w:p w14:paraId="3D394CD0" w14:textId="77777777" w:rsidR="009E01F8" w:rsidRPr="001574AA" w:rsidRDefault="009E01F8" w:rsidP="00652285">
            <w:pPr>
              <w:pStyle w:val="Table"/>
              <w:keepLines w:val="0"/>
              <w:widowControl w:val="0"/>
              <w:spacing w:before="0" w:after="0"/>
              <w:rPr>
                <w:rFonts w:ascii="Times New Roman" w:hAnsi="Times New Roman"/>
                <w:color w:val="000000"/>
                <w:szCs w:val="22"/>
                <w:lang w:val="lv-LV"/>
              </w:rPr>
            </w:pPr>
          </w:p>
        </w:tc>
        <w:tc>
          <w:tcPr>
            <w:tcW w:w="1080" w:type="dxa"/>
            <w:tcBorders>
              <w:top w:val="single" w:sz="4" w:space="0" w:color="auto"/>
              <w:bottom w:val="single" w:sz="4" w:space="0" w:color="auto"/>
            </w:tcBorders>
          </w:tcPr>
          <w:p w14:paraId="3D394CD1" w14:textId="77777777" w:rsidR="009E01F8" w:rsidRPr="001574AA" w:rsidRDefault="009E01F8" w:rsidP="00652285">
            <w:pPr>
              <w:pStyle w:val="Table"/>
              <w:keepLines w:val="0"/>
              <w:widowControl w:val="0"/>
              <w:spacing w:before="0" w:after="0"/>
              <w:rPr>
                <w:rFonts w:ascii="Times New Roman" w:hAnsi="Times New Roman"/>
                <w:color w:val="000000"/>
                <w:szCs w:val="22"/>
                <w:lang w:val="lv-LV"/>
              </w:rPr>
            </w:pPr>
          </w:p>
        </w:tc>
        <w:tc>
          <w:tcPr>
            <w:tcW w:w="1380" w:type="dxa"/>
            <w:tcBorders>
              <w:top w:val="single" w:sz="4" w:space="0" w:color="auto"/>
              <w:bottom w:val="single" w:sz="4" w:space="0" w:color="auto"/>
            </w:tcBorders>
          </w:tcPr>
          <w:p w14:paraId="3D394CD2" w14:textId="77777777" w:rsidR="009E01F8" w:rsidRPr="001574AA" w:rsidRDefault="009E01F8" w:rsidP="00652285">
            <w:pPr>
              <w:pStyle w:val="Table"/>
              <w:keepLines w:val="0"/>
              <w:widowControl w:val="0"/>
              <w:spacing w:before="0" w:after="0"/>
              <w:rPr>
                <w:rFonts w:ascii="Times New Roman" w:hAnsi="Times New Roman"/>
                <w:color w:val="000000"/>
                <w:szCs w:val="22"/>
                <w:lang w:val="lv-LV"/>
              </w:rPr>
            </w:pPr>
          </w:p>
        </w:tc>
        <w:tc>
          <w:tcPr>
            <w:tcW w:w="1620" w:type="dxa"/>
            <w:tcBorders>
              <w:top w:val="single" w:sz="4" w:space="0" w:color="auto"/>
              <w:bottom w:val="single" w:sz="4" w:space="0" w:color="auto"/>
            </w:tcBorders>
          </w:tcPr>
          <w:p w14:paraId="3D394CD3" w14:textId="77777777" w:rsidR="009E01F8" w:rsidRPr="001574AA" w:rsidRDefault="009E01F8" w:rsidP="00652285">
            <w:pPr>
              <w:pStyle w:val="Table"/>
              <w:keepLines w:val="0"/>
              <w:widowControl w:val="0"/>
              <w:spacing w:before="0" w:after="0"/>
              <w:rPr>
                <w:rFonts w:ascii="Times New Roman" w:hAnsi="Times New Roman"/>
                <w:color w:val="000000"/>
                <w:szCs w:val="22"/>
                <w:lang w:val="lv-LV"/>
              </w:rPr>
            </w:pPr>
          </w:p>
        </w:tc>
      </w:tr>
      <w:tr w:rsidR="009E01F8" w:rsidRPr="001574AA" w14:paraId="3D394CDA" w14:textId="77777777" w:rsidTr="00745E05">
        <w:trPr>
          <w:cantSplit/>
        </w:trPr>
        <w:tc>
          <w:tcPr>
            <w:tcW w:w="2148" w:type="dxa"/>
            <w:tcBorders>
              <w:top w:val="single" w:sz="4" w:space="0" w:color="auto"/>
              <w:bottom w:val="single" w:sz="4" w:space="0" w:color="auto"/>
            </w:tcBorders>
            <w:shd w:val="clear" w:color="auto" w:fill="auto"/>
          </w:tcPr>
          <w:p w14:paraId="3D394CD5" w14:textId="77777777" w:rsidR="009E01F8" w:rsidRPr="001574AA" w:rsidRDefault="009E01F8" w:rsidP="00652285">
            <w:pPr>
              <w:pStyle w:val="Table"/>
              <w:keepLines w:val="0"/>
              <w:widowControl w:val="0"/>
              <w:spacing w:before="0" w:after="0"/>
              <w:jc w:val="both"/>
              <w:rPr>
                <w:rFonts w:ascii="Times New Roman" w:hAnsi="Times New Roman"/>
                <w:color w:val="000000"/>
                <w:szCs w:val="22"/>
                <w:lang w:val="lv-LV"/>
              </w:rPr>
            </w:pPr>
            <w:r w:rsidRPr="001574AA">
              <w:rPr>
                <w:rFonts w:ascii="Times New Roman" w:hAnsi="Times New Roman"/>
                <w:color w:val="000000"/>
                <w:szCs w:val="22"/>
                <w:lang w:val="lv-LV"/>
              </w:rPr>
              <w:t xml:space="preserve">Indukcijas terapija </w:t>
            </w:r>
          </w:p>
        </w:tc>
        <w:tc>
          <w:tcPr>
            <w:tcW w:w="6732" w:type="dxa"/>
            <w:gridSpan w:val="4"/>
            <w:tcBorders>
              <w:top w:val="single" w:sz="4" w:space="0" w:color="auto"/>
              <w:bottom w:val="single" w:sz="4" w:space="0" w:color="auto"/>
            </w:tcBorders>
            <w:shd w:val="clear" w:color="auto" w:fill="auto"/>
          </w:tcPr>
          <w:p w14:paraId="3D394CD6" w14:textId="77777777" w:rsidR="009E01F8" w:rsidRPr="001574AA" w:rsidRDefault="009E01F8" w:rsidP="00652285">
            <w:pPr>
              <w:pStyle w:val="Table"/>
              <w:keepLines w:val="0"/>
              <w:widowControl w:val="0"/>
              <w:spacing w:before="0" w:after="0"/>
              <w:rPr>
                <w:rFonts w:ascii="Times New Roman" w:hAnsi="Times New Roman"/>
                <w:color w:val="000000"/>
                <w:szCs w:val="22"/>
                <w:lang w:val="lv-LV"/>
              </w:rPr>
            </w:pPr>
            <w:r w:rsidRPr="001574AA">
              <w:rPr>
                <w:rFonts w:ascii="Times New Roman" w:hAnsi="Times New Roman"/>
                <w:color w:val="000000"/>
                <w:szCs w:val="22"/>
                <w:lang w:val="lv-LV"/>
              </w:rPr>
              <w:t>CP 1,2 g/m</w:t>
            </w:r>
            <w:r w:rsidRPr="001574AA">
              <w:rPr>
                <w:rFonts w:ascii="Times New Roman" w:hAnsi="Times New Roman"/>
                <w:color w:val="000000"/>
                <w:szCs w:val="22"/>
                <w:vertAlign w:val="superscript"/>
                <w:lang w:val="lv-LV"/>
              </w:rPr>
              <w:t>2</w:t>
            </w:r>
            <w:r w:rsidRPr="001574AA">
              <w:rPr>
                <w:rFonts w:ascii="Times New Roman" w:hAnsi="Times New Roman"/>
                <w:color w:val="000000"/>
                <w:szCs w:val="22"/>
                <w:lang w:val="lv-LV"/>
              </w:rPr>
              <w:t xml:space="preserve"> 1. dienā lietojot i.v. (3 h);</w:t>
            </w:r>
          </w:p>
          <w:p w14:paraId="3D394CD7" w14:textId="77777777" w:rsidR="009E01F8" w:rsidRPr="001574AA" w:rsidRDefault="009E01F8" w:rsidP="00652285">
            <w:pPr>
              <w:pStyle w:val="Table"/>
              <w:keepLines w:val="0"/>
              <w:widowControl w:val="0"/>
              <w:spacing w:before="0" w:after="0"/>
              <w:rPr>
                <w:rFonts w:ascii="Times New Roman" w:hAnsi="Times New Roman"/>
                <w:color w:val="000000"/>
                <w:szCs w:val="22"/>
                <w:lang w:val="lv-LV"/>
              </w:rPr>
            </w:pPr>
            <w:r w:rsidRPr="001574AA">
              <w:rPr>
                <w:rFonts w:ascii="Times New Roman" w:hAnsi="Times New Roman"/>
                <w:color w:val="000000"/>
                <w:szCs w:val="22"/>
                <w:lang w:val="lv-LV"/>
              </w:rPr>
              <w:t>Daunorubicīns 60 mg/m</w:t>
            </w:r>
            <w:r w:rsidRPr="001574AA">
              <w:rPr>
                <w:rFonts w:ascii="Times New Roman" w:hAnsi="Times New Roman"/>
                <w:color w:val="000000"/>
                <w:szCs w:val="22"/>
                <w:vertAlign w:val="superscript"/>
                <w:lang w:val="lv-LV"/>
              </w:rPr>
              <w:t>2</w:t>
            </w:r>
            <w:r w:rsidRPr="001574AA">
              <w:rPr>
                <w:rFonts w:ascii="Times New Roman" w:hAnsi="Times New Roman"/>
                <w:color w:val="000000"/>
                <w:szCs w:val="22"/>
                <w:lang w:val="lv-LV"/>
              </w:rPr>
              <w:t xml:space="preserve"> 1.-3. dienā lietojot i.v. (1 h);</w:t>
            </w:r>
          </w:p>
          <w:p w14:paraId="3D394CD8" w14:textId="77777777" w:rsidR="009E01F8" w:rsidRPr="001574AA" w:rsidRDefault="009E01F8" w:rsidP="00652285">
            <w:pPr>
              <w:pStyle w:val="Table"/>
              <w:keepLines w:val="0"/>
              <w:widowControl w:val="0"/>
              <w:spacing w:before="0" w:after="0"/>
              <w:rPr>
                <w:rFonts w:ascii="Times New Roman" w:hAnsi="Times New Roman"/>
                <w:color w:val="000000"/>
                <w:szCs w:val="22"/>
                <w:lang w:val="lv-LV"/>
              </w:rPr>
            </w:pPr>
            <w:r w:rsidRPr="001574AA">
              <w:rPr>
                <w:rFonts w:ascii="Times New Roman" w:hAnsi="Times New Roman"/>
                <w:color w:val="000000"/>
                <w:szCs w:val="22"/>
                <w:lang w:val="lv-LV"/>
              </w:rPr>
              <w:t>Vinkristīns 1,3 mg/m</w:t>
            </w:r>
            <w:r w:rsidRPr="001574AA">
              <w:rPr>
                <w:rFonts w:ascii="Times New Roman" w:hAnsi="Times New Roman"/>
                <w:color w:val="000000"/>
                <w:szCs w:val="22"/>
                <w:vertAlign w:val="superscript"/>
                <w:lang w:val="lv-LV"/>
              </w:rPr>
              <w:t>2</w:t>
            </w:r>
            <w:r w:rsidRPr="001574AA">
              <w:rPr>
                <w:rFonts w:ascii="Times New Roman" w:hAnsi="Times New Roman"/>
                <w:color w:val="000000"/>
                <w:szCs w:val="22"/>
                <w:lang w:val="lv-LV"/>
              </w:rPr>
              <w:t xml:space="preserve"> 1., 8., 15. un 21. dienā lietojot i.v.;</w:t>
            </w:r>
          </w:p>
          <w:p w14:paraId="3D394CD9" w14:textId="77777777" w:rsidR="009E01F8" w:rsidRPr="001574AA" w:rsidRDefault="009E01F8" w:rsidP="00652285">
            <w:pPr>
              <w:pStyle w:val="Table"/>
              <w:keepLines w:val="0"/>
              <w:widowControl w:val="0"/>
              <w:spacing w:before="0" w:after="0"/>
              <w:rPr>
                <w:rFonts w:ascii="Times New Roman" w:hAnsi="Times New Roman"/>
                <w:color w:val="000000"/>
                <w:szCs w:val="22"/>
                <w:lang w:val="lv-LV"/>
              </w:rPr>
            </w:pPr>
            <w:r w:rsidRPr="001574AA">
              <w:rPr>
                <w:rFonts w:ascii="Times New Roman" w:hAnsi="Times New Roman"/>
                <w:color w:val="000000"/>
                <w:szCs w:val="22"/>
                <w:lang w:val="lv-LV"/>
              </w:rPr>
              <w:t>Prednizolons 60 mg/m</w:t>
            </w:r>
            <w:r w:rsidRPr="001574AA">
              <w:rPr>
                <w:rFonts w:ascii="Times New Roman" w:hAnsi="Times New Roman"/>
                <w:color w:val="000000"/>
                <w:szCs w:val="22"/>
                <w:vertAlign w:val="superscript"/>
                <w:lang w:val="lv-LV"/>
              </w:rPr>
              <w:t>2</w:t>
            </w:r>
            <w:r w:rsidRPr="001574AA">
              <w:rPr>
                <w:rFonts w:ascii="Times New Roman" w:hAnsi="Times New Roman"/>
                <w:color w:val="000000"/>
                <w:szCs w:val="22"/>
                <w:lang w:val="lv-LV"/>
              </w:rPr>
              <w:t>/dienā lietojot iekšķīgi.</w:t>
            </w:r>
          </w:p>
        </w:tc>
      </w:tr>
      <w:tr w:rsidR="009E01F8" w:rsidRPr="001574AA" w14:paraId="3D394CDD" w14:textId="77777777" w:rsidTr="004E61FE">
        <w:trPr>
          <w:cantSplit/>
        </w:trPr>
        <w:tc>
          <w:tcPr>
            <w:tcW w:w="2148" w:type="dxa"/>
            <w:tcBorders>
              <w:top w:val="single" w:sz="4" w:space="0" w:color="auto"/>
              <w:bottom w:val="single" w:sz="4" w:space="0" w:color="auto"/>
            </w:tcBorders>
            <w:shd w:val="clear" w:color="auto" w:fill="auto"/>
          </w:tcPr>
          <w:p w14:paraId="3D394CDB" w14:textId="77777777" w:rsidR="009E01F8" w:rsidRPr="001574AA" w:rsidRDefault="009E01F8" w:rsidP="00652285">
            <w:pPr>
              <w:pStyle w:val="Table"/>
              <w:keepLines w:val="0"/>
              <w:widowControl w:val="0"/>
              <w:tabs>
                <w:tab w:val="left" w:pos="0"/>
              </w:tabs>
              <w:spacing w:before="0" w:after="0"/>
              <w:rPr>
                <w:rFonts w:ascii="Times New Roman" w:hAnsi="Times New Roman"/>
                <w:color w:val="000000"/>
                <w:szCs w:val="22"/>
                <w:lang w:val="lv-LV"/>
              </w:rPr>
            </w:pPr>
            <w:r w:rsidRPr="001574AA">
              <w:rPr>
                <w:rFonts w:ascii="Times New Roman" w:hAnsi="Times New Roman"/>
                <w:color w:val="000000"/>
                <w:szCs w:val="22"/>
                <w:lang w:val="lv-LV"/>
              </w:rPr>
              <w:t>Konsolidācijas terapija</w:t>
            </w:r>
          </w:p>
        </w:tc>
        <w:tc>
          <w:tcPr>
            <w:tcW w:w="6732" w:type="dxa"/>
            <w:gridSpan w:val="4"/>
            <w:tcBorders>
              <w:top w:val="single" w:sz="4" w:space="0" w:color="auto"/>
              <w:bottom w:val="single" w:sz="4" w:space="0" w:color="auto"/>
            </w:tcBorders>
            <w:shd w:val="clear" w:color="auto" w:fill="auto"/>
          </w:tcPr>
          <w:p w14:paraId="3D394CDC" w14:textId="77777777" w:rsidR="009E01F8" w:rsidRPr="001574AA" w:rsidRDefault="009E01F8" w:rsidP="00652285">
            <w:pPr>
              <w:pStyle w:val="Table"/>
              <w:keepLines w:val="0"/>
              <w:widowControl w:val="0"/>
              <w:spacing w:before="0" w:after="0"/>
              <w:rPr>
                <w:rFonts w:ascii="Times New Roman" w:hAnsi="Times New Roman"/>
                <w:color w:val="000000"/>
                <w:szCs w:val="22"/>
                <w:lang w:val="lv-LV"/>
              </w:rPr>
            </w:pPr>
            <w:r w:rsidRPr="001574AA">
              <w:rPr>
                <w:rFonts w:ascii="Times New Roman" w:hAnsi="Times New Roman"/>
                <w:color w:val="000000"/>
                <w:szCs w:val="22"/>
                <w:lang w:val="lv-LV"/>
              </w:rPr>
              <w:t>Alternatīvs ķīmijterapijas kurss: ķīmijterapijas kurss ar augstām devām MTX 1 g/m</w:t>
            </w:r>
            <w:r w:rsidRPr="001574AA">
              <w:rPr>
                <w:rFonts w:ascii="Times New Roman" w:hAnsi="Times New Roman"/>
                <w:color w:val="000000"/>
                <w:szCs w:val="22"/>
                <w:vertAlign w:val="superscript"/>
                <w:lang w:val="lv-LV"/>
              </w:rPr>
              <w:t>2</w:t>
            </w:r>
            <w:r w:rsidRPr="001574AA">
              <w:rPr>
                <w:rFonts w:ascii="Times New Roman" w:hAnsi="Times New Roman"/>
                <w:color w:val="000000"/>
                <w:szCs w:val="22"/>
                <w:lang w:val="lv-LV"/>
              </w:rPr>
              <w:t xml:space="preserve"> 1. dienā lietojot i.v. (24 h) un Ara-C 2 g/m</w:t>
            </w:r>
            <w:r w:rsidRPr="001574AA">
              <w:rPr>
                <w:rFonts w:ascii="Times New Roman" w:hAnsi="Times New Roman"/>
                <w:color w:val="000000"/>
                <w:szCs w:val="22"/>
                <w:vertAlign w:val="superscript"/>
                <w:lang w:val="lv-LV"/>
              </w:rPr>
              <w:t>2</w:t>
            </w:r>
            <w:r w:rsidRPr="001574AA">
              <w:rPr>
                <w:rFonts w:ascii="Times New Roman" w:hAnsi="Times New Roman"/>
                <w:color w:val="000000"/>
                <w:szCs w:val="22"/>
                <w:lang w:val="lv-LV"/>
              </w:rPr>
              <w:t xml:space="preserve"> 2-3. dienā lietojot i.v. (q 12 h), atkārtojot 4 reizes</w:t>
            </w:r>
          </w:p>
        </w:tc>
      </w:tr>
      <w:tr w:rsidR="009E01F8" w:rsidRPr="001574AA" w14:paraId="3D394CE1" w14:textId="77777777" w:rsidTr="004E61FE">
        <w:trPr>
          <w:cantSplit/>
        </w:trPr>
        <w:tc>
          <w:tcPr>
            <w:tcW w:w="2148" w:type="dxa"/>
            <w:tcBorders>
              <w:top w:val="single" w:sz="4" w:space="0" w:color="auto"/>
              <w:bottom w:val="single" w:sz="4" w:space="0" w:color="auto"/>
            </w:tcBorders>
            <w:shd w:val="clear" w:color="auto" w:fill="auto"/>
          </w:tcPr>
          <w:p w14:paraId="3D394CDE" w14:textId="77777777" w:rsidR="009E01F8" w:rsidRPr="001574AA" w:rsidRDefault="009E01F8" w:rsidP="00652285">
            <w:pPr>
              <w:pStyle w:val="Table"/>
              <w:keepNext w:val="0"/>
              <w:keepLines w:val="0"/>
              <w:widowControl w:val="0"/>
              <w:tabs>
                <w:tab w:val="left" w:pos="0"/>
              </w:tabs>
              <w:spacing w:before="0" w:after="0"/>
              <w:rPr>
                <w:rFonts w:ascii="Times New Roman" w:hAnsi="Times New Roman"/>
                <w:color w:val="000000"/>
                <w:szCs w:val="22"/>
                <w:lang w:val="lv-LV"/>
              </w:rPr>
            </w:pPr>
            <w:r w:rsidRPr="001574AA">
              <w:rPr>
                <w:rFonts w:ascii="Times New Roman" w:hAnsi="Times New Roman"/>
                <w:color w:val="000000"/>
                <w:szCs w:val="22"/>
                <w:lang w:val="lv-LV"/>
              </w:rPr>
              <w:t>Uzturošā terapija</w:t>
            </w:r>
          </w:p>
        </w:tc>
        <w:tc>
          <w:tcPr>
            <w:tcW w:w="6732" w:type="dxa"/>
            <w:gridSpan w:val="4"/>
            <w:tcBorders>
              <w:top w:val="single" w:sz="4" w:space="0" w:color="auto"/>
              <w:bottom w:val="single" w:sz="4" w:space="0" w:color="auto"/>
            </w:tcBorders>
            <w:shd w:val="clear" w:color="auto" w:fill="auto"/>
          </w:tcPr>
          <w:p w14:paraId="3D394CDF" w14:textId="77777777" w:rsidR="009E01F8" w:rsidRPr="001574AA" w:rsidRDefault="009E01F8" w:rsidP="00652285">
            <w:pPr>
              <w:pStyle w:val="Table"/>
              <w:keepNext w:val="0"/>
              <w:keepLines w:val="0"/>
              <w:widowControl w:val="0"/>
              <w:spacing w:before="0" w:after="0"/>
              <w:rPr>
                <w:rFonts w:ascii="Times New Roman" w:hAnsi="Times New Roman"/>
                <w:color w:val="000000"/>
                <w:szCs w:val="22"/>
                <w:lang w:val="lv-LV"/>
              </w:rPr>
            </w:pPr>
            <w:r w:rsidRPr="001574AA">
              <w:rPr>
                <w:rFonts w:ascii="Times New Roman" w:hAnsi="Times New Roman"/>
                <w:color w:val="000000"/>
                <w:szCs w:val="22"/>
                <w:lang w:val="lv-LV"/>
              </w:rPr>
              <w:t>VCR 1,3 g/m</w:t>
            </w:r>
            <w:r w:rsidRPr="001574AA">
              <w:rPr>
                <w:rFonts w:ascii="Times New Roman" w:hAnsi="Times New Roman"/>
                <w:color w:val="000000"/>
                <w:szCs w:val="22"/>
                <w:vertAlign w:val="superscript"/>
                <w:lang w:val="lv-LV"/>
              </w:rPr>
              <w:t>2</w:t>
            </w:r>
            <w:r w:rsidRPr="001574AA">
              <w:rPr>
                <w:rFonts w:ascii="Times New Roman" w:hAnsi="Times New Roman"/>
                <w:color w:val="000000"/>
                <w:szCs w:val="22"/>
                <w:lang w:val="lv-LV"/>
              </w:rPr>
              <w:t xml:space="preserve"> 1. dienā lietojot i.v.;</w:t>
            </w:r>
          </w:p>
          <w:p w14:paraId="3D394CE0" w14:textId="77777777" w:rsidR="009E01F8" w:rsidRPr="001574AA" w:rsidRDefault="009E01F8" w:rsidP="00652285">
            <w:pPr>
              <w:pStyle w:val="Table"/>
              <w:keepNext w:val="0"/>
              <w:keepLines w:val="0"/>
              <w:widowControl w:val="0"/>
              <w:spacing w:before="0" w:after="0"/>
              <w:rPr>
                <w:rFonts w:ascii="Times New Roman" w:hAnsi="Times New Roman"/>
                <w:color w:val="000000"/>
                <w:szCs w:val="22"/>
                <w:lang w:val="lv-LV"/>
              </w:rPr>
            </w:pPr>
            <w:r w:rsidRPr="001574AA">
              <w:rPr>
                <w:rFonts w:ascii="Times New Roman" w:hAnsi="Times New Roman"/>
                <w:color w:val="000000"/>
                <w:szCs w:val="22"/>
                <w:lang w:val="lv-LV"/>
              </w:rPr>
              <w:t>Prednizolons 60 mg/m</w:t>
            </w:r>
            <w:r w:rsidRPr="001574AA">
              <w:rPr>
                <w:rFonts w:ascii="Times New Roman" w:hAnsi="Times New Roman"/>
                <w:color w:val="000000"/>
                <w:szCs w:val="22"/>
                <w:vertAlign w:val="superscript"/>
                <w:lang w:val="lv-LV"/>
              </w:rPr>
              <w:t>2</w:t>
            </w:r>
            <w:r w:rsidRPr="001574AA">
              <w:rPr>
                <w:rFonts w:ascii="Times New Roman" w:hAnsi="Times New Roman"/>
                <w:color w:val="000000"/>
                <w:szCs w:val="22"/>
                <w:lang w:val="lv-LV"/>
              </w:rPr>
              <w:t xml:space="preserve"> 1-5. dienā lietojot iekšķīgi.</w:t>
            </w:r>
          </w:p>
        </w:tc>
      </w:tr>
      <w:tr w:rsidR="009E01F8" w:rsidRPr="001574AA" w14:paraId="3D394CE6" w14:textId="77777777" w:rsidTr="004E61FE">
        <w:trPr>
          <w:cantSplit/>
        </w:trPr>
        <w:tc>
          <w:tcPr>
            <w:tcW w:w="4800" w:type="dxa"/>
            <w:gridSpan w:val="2"/>
            <w:tcBorders>
              <w:top w:val="single" w:sz="4" w:space="0" w:color="auto"/>
              <w:bottom w:val="single" w:sz="4" w:space="0" w:color="auto"/>
            </w:tcBorders>
            <w:shd w:val="clear" w:color="auto" w:fill="auto"/>
          </w:tcPr>
          <w:p w14:paraId="3D394CE2" w14:textId="77777777" w:rsidR="009E01F8" w:rsidRPr="001574AA" w:rsidRDefault="009E01F8" w:rsidP="00652285">
            <w:pPr>
              <w:pStyle w:val="Table"/>
              <w:keepLines w:val="0"/>
              <w:widowControl w:val="0"/>
              <w:spacing w:before="0" w:after="0"/>
              <w:rPr>
                <w:rFonts w:ascii="Times New Roman" w:hAnsi="Times New Roman"/>
                <w:color w:val="000000"/>
                <w:szCs w:val="22"/>
                <w:lang w:val="lv-LV"/>
              </w:rPr>
            </w:pPr>
            <w:r w:rsidRPr="001574AA">
              <w:rPr>
                <w:rFonts w:ascii="Times New Roman" w:hAnsi="Times New Roman"/>
                <w:b/>
                <w:color w:val="000000"/>
                <w:szCs w:val="22"/>
                <w:lang w:val="lv-LV"/>
              </w:rPr>
              <w:lastRenderedPageBreak/>
              <w:t>Pētījums AUS01</w:t>
            </w:r>
          </w:p>
        </w:tc>
        <w:tc>
          <w:tcPr>
            <w:tcW w:w="1080" w:type="dxa"/>
            <w:tcBorders>
              <w:top w:val="single" w:sz="4" w:space="0" w:color="auto"/>
              <w:bottom w:val="single" w:sz="4" w:space="0" w:color="auto"/>
            </w:tcBorders>
          </w:tcPr>
          <w:p w14:paraId="3D394CE3" w14:textId="77777777" w:rsidR="009E01F8" w:rsidRPr="001574AA" w:rsidRDefault="009E01F8" w:rsidP="00652285">
            <w:pPr>
              <w:pStyle w:val="Table"/>
              <w:keepLines w:val="0"/>
              <w:widowControl w:val="0"/>
              <w:spacing w:before="0" w:after="0"/>
              <w:rPr>
                <w:rFonts w:ascii="Times New Roman" w:hAnsi="Times New Roman"/>
                <w:color w:val="000000"/>
                <w:szCs w:val="22"/>
                <w:lang w:val="lv-LV"/>
              </w:rPr>
            </w:pPr>
          </w:p>
        </w:tc>
        <w:tc>
          <w:tcPr>
            <w:tcW w:w="1380" w:type="dxa"/>
            <w:tcBorders>
              <w:top w:val="single" w:sz="4" w:space="0" w:color="auto"/>
              <w:bottom w:val="single" w:sz="4" w:space="0" w:color="auto"/>
            </w:tcBorders>
          </w:tcPr>
          <w:p w14:paraId="3D394CE4" w14:textId="77777777" w:rsidR="009E01F8" w:rsidRPr="001574AA" w:rsidRDefault="009E01F8" w:rsidP="00652285">
            <w:pPr>
              <w:pStyle w:val="Table"/>
              <w:keepLines w:val="0"/>
              <w:widowControl w:val="0"/>
              <w:spacing w:before="0" w:after="0"/>
              <w:rPr>
                <w:rFonts w:ascii="Times New Roman" w:hAnsi="Times New Roman"/>
                <w:color w:val="000000"/>
                <w:szCs w:val="22"/>
                <w:lang w:val="lv-LV"/>
              </w:rPr>
            </w:pPr>
          </w:p>
        </w:tc>
        <w:tc>
          <w:tcPr>
            <w:tcW w:w="1620" w:type="dxa"/>
            <w:tcBorders>
              <w:top w:val="single" w:sz="4" w:space="0" w:color="auto"/>
              <w:bottom w:val="single" w:sz="4" w:space="0" w:color="auto"/>
            </w:tcBorders>
          </w:tcPr>
          <w:p w14:paraId="3D394CE5" w14:textId="77777777" w:rsidR="009E01F8" w:rsidRPr="001574AA" w:rsidRDefault="009E01F8" w:rsidP="00652285">
            <w:pPr>
              <w:pStyle w:val="Table"/>
              <w:keepLines w:val="0"/>
              <w:widowControl w:val="0"/>
              <w:spacing w:before="0" w:after="0"/>
              <w:rPr>
                <w:rFonts w:ascii="Times New Roman" w:hAnsi="Times New Roman"/>
                <w:color w:val="000000"/>
                <w:szCs w:val="22"/>
                <w:lang w:val="lv-LV"/>
              </w:rPr>
            </w:pPr>
          </w:p>
        </w:tc>
      </w:tr>
      <w:tr w:rsidR="009E01F8" w:rsidRPr="001574AA" w14:paraId="3D394CEC" w14:textId="77777777" w:rsidTr="004E61FE">
        <w:trPr>
          <w:cantSplit/>
        </w:trPr>
        <w:tc>
          <w:tcPr>
            <w:tcW w:w="2148" w:type="dxa"/>
            <w:tcBorders>
              <w:top w:val="single" w:sz="4" w:space="0" w:color="auto"/>
              <w:bottom w:val="single" w:sz="4" w:space="0" w:color="auto"/>
            </w:tcBorders>
            <w:shd w:val="clear" w:color="auto" w:fill="auto"/>
          </w:tcPr>
          <w:p w14:paraId="3D394CE7" w14:textId="77777777" w:rsidR="009E01F8" w:rsidRPr="001574AA" w:rsidRDefault="009E01F8" w:rsidP="00652285">
            <w:pPr>
              <w:pStyle w:val="Table"/>
              <w:keepLines w:val="0"/>
              <w:widowControl w:val="0"/>
              <w:spacing w:before="0" w:after="0"/>
              <w:rPr>
                <w:rFonts w:ascii="Times New Roman" w:hAnsi="Times New Roman"/>
                <w:color w:val="000000"/>
                <w:szCs w:val="22"/>
                <w:lang w:val="lv-LV"/>
              </w:rPr>
            </w:pPr>
            <w:r w:rsidRPr="001574AA">
              <w:rPr>
                <w:rFonts w:ascii="Times New Roman" w:hAnsi="Times New Roman"/>
                <w:color w:val="000000"/>
                <w:szCs w:val="22"/>
                <w:lang w:val="lv-LV"/>
              </w:rPr>
              <w:t>Indukcijas-konsolidācijas terapija</w:t>
            </w:r>
          </w:p>
        </w:tc>
        <w:tc>
          <w:tcPr>
            <w:tcW w:w="6732" w:type="dxa"/>
            <w:gridSpan w:val="4"/>
            <w:tcBorders>
              <w:top w:val="single" w:sz="4" w:space="0" w:color="auto"/>
              <w:bottom w:val="single" w:sz="4" w:space="0" w:color="auto"/>
            </w:tcBorders>
            <w:shd w:val="clear" w:color="auto" w:fill="auto"/>
          </w:tcPr>
          <w:p w14:paraId="3D394CE8" w14:textId="77777777" w:rsidR="009E01F8" w:rsidRPr="001574AA" w:rsidRDefault="009E01F8" w:rsidP="00652285">
            <w:pPr>
              <w:pStyle w:val="Table"/>
              <w:keepLines w:val="0"/>
              <w:widowControl w:val="0"/>
              <w:spacing w:before="0" w:after="0"/>
              <w:rPr>
                <w:rFonts w:ascii="Times New Roman" w:hAnsi="Times New Roman"/>
                <w:color w:val="000000"/>
                <w:szCs w:val="22"/>
                <w:lang w:val="lv-LV"/>
              </w:rPr>
            </w:pPr>
            <w:r w:rsidRPr="001574AA">
              <w:rPr>
                <w:rFonts w:ascii="Times New Roman" w:hAnsi="Times New Roman"/>
                <w:color w:val="000000"/>
                <w:szCs w:val="22"/>
                <w:lang w:val="lv-LV"/>
              </w:rPr>
              <w:t>Hiper-CVAD režīms: CP 300 mg/m</w:t>
            </w:r>
            <w:r w:rsidRPr="001574AA">
              <w:rPr>
                <w:rFonts w:ascii="Times New Roman" w:hAnsi="Times New Roman"/>
                <w:color w:val="000000"/>
                <w:szCs w:val="22"/>
                <w:vertAlign w:val="superscript"/>
                <w:lang w:val="lv-LV"/>
              </w:rPr>
              <w:t>2</w:t>
            </w:r>
            <w:r w:rsidRPr="001574AA">
              <w:rPr>
                <w:rFonts w:ascii="Times New Roman" w:hAnsi="Times New Roman"/>
                <w:color w:val="000000"/>
                <w:szCs w:val="22"/>
                <w:lang w:val="lv-LV"/>
              </w:rPr>
              <w:t xml:space="preserve"> 1.-3. dienā lietojot i.v. (3 h, q 12 h); Vinkristīns 2 mg 4. un 11. dienā lietojot i.v.;</w:t>
            </w:r>
          </w:p>
          <w:p w14:paraId="3D394CE9" w14:textId="77777777" w:rsidR="009E01F8" w:rsidRPr="001574AA" w:rsidRDefault="009E01F8" w:rsidP="00652285">
            <w:pPr>
              <w:pStyle w:val="Table"/>
              <w:keepLines w:val="0"/>
              <w:widowControl w:val="0"/>
              <w:spacing w:before="0" w:after="0"/>
              <w:rPr>
                <w:rFonts w:ascii="Times New Roman" w:hAnsi="Times New Roman"/>
                <w:color w:val="000000"/>
                <w:szCs w:val="22"/>
                <w:lang w:val="lv-LV"/>
              </w:rPr>
            </w:pPr>
            <w:r w:rsidRPr="001574AA">
              <w:rPr>
                <w:rFonts w:ascii="Times New Roman" w:hAnsi="Times New Roman"/>
                <w:color w:val="000000"/>
                <w:szCs w:val="22"/>
                <w:lang w:val="lv-LV"/>
              </w:rPr>
              <w:t>Doksorubicīns 50 mg/m</w:t>
            </w:r>
            <w:r w:rsidRPr="001574AA">
              <w:rPr>
                <w:rFonts w:ascii="Times New Roman" w:hAnsi="Times New Roman"/>
                <w:color w:val="000000"/>
                <w:szCs w:val="22"/>
                <w:vertAlign w:val="superscript"/>
                <w:lang w:val="lv-LV"/>
              </w:rPr>
              <w:t>2</w:t>
            </w:r>
            <w:r w:rsidRPr="001574AA">
              <w:rPr>
                <w:rFonts w:ascii="Times New Roman" w:hAnsi="Times New Roman"/>
                <w:color w:val="000000"/>
                <w:szCs w:val="22"/>
                <w:lang w:val="lv-LV"/>
              </w:rPr>
              <w:t xml:space="preserve"> 4. dienā lietojot i.v. (24 h);</w:t>
            </w:r>
          </w:p>
          <w:p w14:paraId="3D394CEA" w14:textId="77777777" w:rsidR="009E01F8" w:rsidRPr="001574AA" w:rsidRDefault="009E01F8" w:rsidP="00652285">
            <w:pPr>
              <w:pStyle w:val="Table"/>
              <w:keepLines w:val="0"/>
              <w:widowControl w:val="0"/>
              <w:spacing w:before="0" w:after="0"/>
              <w:rPr>
                <w:rFonts w:ascii="Times New Roman" w:hAnsi="Times New Roman"/>
                <w:color w:val="000000"/>
                <w:szCs w:val="22"/>
                <w:lang w:val="lv-LV"/>
              </w:rPr>
            </w:pPr>
            <w:r w:rsidRPr="001574AA">
              <w:rPr>
                <w:rFonts w:ascii="Times New Roman" w:hAnsi="Times New Roman"/>
                <w:color w:val="000000"/>
                <w:szCs w:val="22"/>
                <w:lang w:val="lv-LV"/>
              </w:rPr>
              <w:t>DEX 40 mg/dienā 1.-4. un 11.-14. dienā, nomainot ar MTX 1 g/m</w:t>
            </w:r>
            <w:r w:rsidRPr="001574AA">
              <w:rPr>
                <w:rFonts w:ascii="Times New Roman" w:hAnsi="Times New Roman"/>
                <w:color w:val="000000"/>
                <w:szCs w:val="22"/>
                <w:vertAlign w:val="superscript"/>
                <w:lang w:val="lv-LV"/>
              </w:rPr>
              <w:t>2</w:t>
            </w:r>
            <w:r w:rsidRPr="001574AA">
              <w:rPr>
                <w:rFonts w:ascii="Times New Roman" w:hAnsi="Times New Roman"/>
                <w:color w:val="000000"/>
                <w:szCs w:val="22"/>
                <w:lang w:val="lv-LV"/>
              </w:rPr>
              <w:t xml:space="preserve"> 1. dienā lietojot i.v. (24 h);</w:t>
            </w:r>
          </w:p>
          <w:p w14:paraId="3D394CEB" w14:textId="77777777" w:rsidR="009E01F8" w:rsidRPr="001574AA" w:rsidRDefault="009E01F8" w:rsidP="00652285">
            <w:pPr>
              <w:pStyle w:val="Table"/>
              <w:keepLines w:val="0"/>
              <w:widowControl w:val="0"/>
              <w:spacing w:before="0" w:after="0"/>
              <w:rPr>
                <w:rFonts w:ascii="Times New Roman" w:hAnsi="Times New Roman"/>
                <w:color w:val="000000"/>
                <w:szCs w:val="22"/>
                <w:lang w:val="lv-LV"/>
              </w:rPr>
            </w:pPr>
            <w:r w:rsidRPr="001574AA">
              <w:rPr>
                <w:rFonts w:ascii="Times New Roman" w:hAnsi="Times New Roman"/>
                <w:color w:val="000000"/>
                <w:szCs w:val="22"/>
                <w:lang w:val="lv-LV"/>
              </w:rPr>
              <w:t>Ara-C 1 g/m</w:t>
            </w:r>
            <w:r w:rsidRPr="001574AA">
              <w:rPr>
                <w:rFonts w:ascii="Times New Roman" w:hAnsi="Times New Roman"/>
                <w:color w:val="000000"/>
                <w:szCs w:val="22"/>
                <w:vertAlign w:val="superscript"/>
                <w:lang w:val="lv-LV"/>
              </w:rPr>
              <w:t>2</w:t>
            </w:r>
            <w:r w:rsidRPr="001574AA">
              <w:rPr>
                <w:rFonts w:ascii="Times New Roman" w:hAnsi="Times New Roman"/>
                <w:color w:val="000000"/>
                <w:szCs w:val="22"/>
                <w:lang w:val="lv-LV"/>
              </w:rPr>
              <w:t xml:space="preserve"> 2.-3. dienā lietojot i.v. (2 h, q 12 h) (kopumā 8 kursi)</w:t>
            </w:r>
          </w:p>
        </w:tc>
      </w:tr>
      <w:tr w:rsidR="009E01F8" w:rsidRPr="001574AA" w14:paraId="3D394CF0" w14:textId="77777777" w:rsidTr="004E61FE">
        <w:trPr>
          <w:cantSplit/>
        </w:trPr>
        <w:tc>
          <w:tcPr>
            <w:tcW w:w="2148" w:type="dxa"/>
            <w:tcBorders>
              <w:top w:val="single" w:sz="4" w:space="0" w:color="auto"/>
              <w:bottom w:val="single" w:sz="4" w:space="0" w:color="auto"/>
            </w:tcBorders>
            <w:shd w:val="clear" w:color="auto" w:fill="auto"/>
          </w:tcPr>
          <w:p w14:paraId="3D394CED" w14:textId="77777777" w:rsidR="009E01F8" w:rsidRPr="001574AA" w:rsidRDefault="009E01F8" w:rsidP="00652285">
            <w:pPr>
              <w:pStyle w:val="Table"/>
              <w:keepLines w:val="0"/>
              <w:widowControl w:val="0"/>
              <w:spacing w:before="0" w:after="0"/>
              <w:rPr>
                <w:rFonts w:ascii="Times New Roman" w:hAnsi="Times New Roman"/>
                <w:color w:val="000000"/>
                <w:szCs w:val="22"/>
                <w:lang w:val="lv-LV"/>
              </w:rPr>
            </w:pPr>
            <w:r w:rsidRPr="001574AA">
              <w:rPr>
                <w:rFonts w:ascii="Times New Roman" w:hAnsi="Times New Roman"/>
                <w:color w:val="000000"/>
                <w:szCs w:val="22"/>
                <w:lang w:val="lv-LV"/>
              </w:rPr>
              <w:t>Uzturošā terapija</w:t>
            </w:r>
          </w:p>
        </w:tc>
        <w:tc>
          <w:tcPr>
            <w:tcW w:w="6732" w:type="dxa"/>
            <w:gridSpan w:val="4"/>
            <w:tcBorders>
              <w:top w:val="single" w:sz="4" w:space="0" w:color="auto"/>
              <w:bottom w:val="single" w:sz="4" w:space="0" w:color="auto"/>
            </w:tcBorders>
            <w:shd w:val="clear" w:color="auto" w:fill="auto"/>
          </w:tcPr>
          <w:p w14:paraId="3D394CEE" w14:textId="77777777" w:rsidR="009E01F8" w:rsidRPr="001574AA" w:rsidRDefault="009E01F8" w:rsidP="00652285">
            <w:pPr>
              <w:pStyle w:val="Table"/>
              <w:keepLines w:val="0"/>
              <w:widowControl w:val="0"/>
              <w:spacing w:before="0" w:after="0"/>
              <w:rPr>
                <w:rFonts w:ascii="Times New Roman" w:hAnsi="Times New Roman"/>
                <w:color w:val="000000"/>
                <w:szCs w:val="22"/>
                <w:lang w:val="lv-LV"/>
              </w:rPr>
            </w:pPr>
            <w:r w:rsidRPr="001574AA">
              <w:rPr>
                <w:rFonts w:ascii="Times New Roman" w:hAnsi="Times New Roman"/>
                <w:color w:val="000000"/>
                <w:szCs w:val="22"/>
                <w:lang w:val="lv-LV"/>
              </w:rPr>
              <w:t>VCR 2 mg katru mēnesi lietojot i.v. 13 mēnešus;</w:t>
            </w:r>
          </w:p>
          <w:p w14:paraId="3D394CEF" w14:textId="77777777" w:rsidR="009E01F8" w:rsidRPr="001574AA" w:rsidRDefault="009E01F8" w:rsidP="00652285">
            <w:pPr>
              <w:pStyle w:val="Table"/>
              <w:keepLines w:val="0"/>
              <w:widowControl w:val="0"/>
              <w:spacing w:before="0" w:after="0"/>
              <w:rPr>
                <w:rFonts w:ascii="Times New Roman" w:hAnsi="Times New Roman"/>
                <w:color w:val="000000"/>
                <w:szCs w:val="22"/>
                <w:lang w:val="lv-LV"/>
              </w:rPr>
            </w:pPr>
            <w:r w:rsidRPr="001574AA">
              <w:rPr>
                <w:rFonts w:ascii="Times New Roman" w:hAnsi="Times New Roman"/>
                <w:color w:val="000000"/>
                <w:szCs w:val="22"/>
                <w:lang w:val="lv-LV"/>
              </w:rPr>
              <w:t>Prednizolons 200 mg 5 dienas mēnesī lietojot iekšķīgi 13 mēnešus.</w:t>
            </w:r>
          </w:p>
        </w:tc>
      </w:tr>
      <w:tr w:rsidR="009E01F8" w:rsidRPr="001574AA" w14:paraId="3D394CF2" w14:textId="77777777" w:rsidTr="004E61FE">
        <w:trPr>
          <w:cantSplit/>
        </w:trPr>
        <w:tc>
          <w:tcPr>
            <w:tcW w:w="8880" w:type="dxa"/>
            <w:gridSpan w:val="5"/>
            <w:tcBorders>
              <w:top w:val="single" w:sz="4" w:space="0" w:color="auto"/>
              <w:bottom w:val="single" w:sz="4" w:space="0" w:color="auto"/>
            </w:tcBorders>
            <w:shd w:val="clear" w:color="auto" w:fill="auto"/>
          </w:tcPr>
          <w:p w14:paraId="3D394CF1" w14:textId="77777777" w:rsidR="009E01F8" w:rsidRPr="001574AA" w:rsidRDefault="009E01F8" w:rsidP="00652285">
            <w:pPr>
              <w:pStyle w:val="Table"/>
              <w:keepLines w:val="0"/>
              <w:widowControl w:val="0"/>
              <w:spacing w:before="0" w:after="0"/>
              <w:rPr>
                <w:rFonts w:ascii="Times New Roman" w:hAnsi="Times New Roman"/>
                <w:color w:val="000000"/>
                <w:szCs w:val="22"/>
                <w:lang w:val="lv-LV"/>
              </w:rPr>
            </w:pPr>
            <w:r w:rsidRPr="001574AA">
              <w:rPr>
                <w:rFonts w:ascii="Times New Roman" w:hAnsi="Times New Roman"/>
                <w:color w:val="000000"/>
                <w:szCs w:val="22"/>
                <w:lang w:val="lv-LV"/>
              </w:rPr>
              <w:t>Visi ārstēšanas režīmi ietver steroīdu lietošanu CNS profilaksei.</w:t>
            </w:r>
          </w:p>
        </w:tc>
      </w:tr>
      <w:tr w:rsidR="009E01F8" w:rsidRPr="001574AA" w14:paraId="3D394CF4" w14:textId="77777777" w:rsidTr="004E61FE">
        <w:trPr>
          <w:cantSplit/>
        </w:trPr>
        <w:tc>
          <w:tcPr>
            <w:tcW w:w="8880" w:type="dxa"/>
            <w:gridSpan w:val="5"/>
            <w:tcBorders>
              <w:top w:val="single" w:sz="4" w:space="0" w:color="auto"/>
              <w:bottom w:val="single" w:sz="4" w:space="0" w:color="auto"/>
            </w:tcBorders>
            <w:shd w:val="clear" w:color="auto" w:fill="auto"/>
          </w:tcPr>
          <w:p w14:paraId="3D394CF3" w14:textId="77777777" w:rsidR="009E01F8" w:rsidRPr="001574AA" w:rsidRDefault="009E01F8" w:rsidP="00652285">
            <w:pPr>
              <w:pStyle w:val="Table"/>
              <w:keepLines w:val="0"/>
              <w:widowControl w:val="0"/>
              <w:spacing w:before="0" w:after="0"/>
              <w:rPr>
                <w:rFonts w:ascii="Times New Roman" w:hAnsi="Times New Roman"/>
                <w:color w:val="000000"/>
                <w:szCs w:val="22"/>
                <w:lang w:val="lv-LV"/>
              </w:rPr>
            </w:pPr>
            <w:r w:rsidRPr="001574AA">
              <w:rPr>
                <w:rFonts w:ascii="Times New Roman" w:hAnsi="Times New Roman"/>
                <w:color w:val="000000"/>
                <w:szCs w:val="22"/>
                <w:lang w:val="lv-LV"/>
              </w:rPr>
              <w:t>Ara-C: citozīna arabinozīds; CP: ciklofosfamīds; DEX: deksametazons; MTX: metotreksāts; 6-MP: 6-merkaptopurīns; VM26: teniposīds; VCR: vinkristīns; IDA: idarubicīns; i.v.: intravenozi</w:t>
            </w:r>
          </w:p>
        </w:tc>
      </w:tr>
    </w:tbl>
    <w:p w14:paraId="3D394CF5" w14:textId="77777777" w:rsidR="009E01F8" w:rsidRPr="001574AA" w:rsidRDefault="009E01F8" w:rsidP="00652285">
      <w:pPr>
        <w:pStyle w:val="EndnoteText"/>
        <w:widowControl w:val="0"/>
        <w:rPr>
          <w:color w:val="000000"/>
          <w:szCs w:val="22"/>
        </w:rPr>
      </w:pPr>
    </w:p>
    <w:p w14:paraId="5E97AD65" w14:textId="069D0B93" w:rsidR="0000478D" w:rsidRPr="001574AA" w:rsidRDefault="009E01F8" w:rsidP="00652285">
      <w:pPr>
        <w:pStyle w:val="EndnoteText"/>
        <w:keepNext/>
        <w:widowControl w:val="0"/>
      </w:pPr>
      <w:r w:rsidRPr="001574AA">
        <w:rPr>
          <w:i/>
          <w:color w:val="000000"/>
          <w:u w:val="single"/>
        </w:rPr>
        <w:t>Pediatrisk</w:t>
      </w:r>
      <w:r w:rsidR="0000478D" w:rsidRPr="001574AA">
        <w:rPr>
          <w:i/>
          <w:color w:val="000000"/>
          <w:u w:val="single"/>
        </w:rPr>
        <w:t>ā populācija</w:t>
      </w:r>
    </w:p>
    <w:p w14:paraId="3D394CF6" w14:textId="77F12618" w:rsidR="009E01F8" w:rsidRPr="001574AA" w:rsidRDefault="009E01F8" w:rsidP="00652285">
      <w:pPr>
        <w:pStyle w:val="EndnoteText"/>
        <w:widowControl w:val="0"/>
        <w:rPr>
          <w:color w:val="000000"/>
        </w:rPr>
      </w:pPr>
      <w:r w:rsidRPr="001574AA">
        <w:t xml:space="preserve">I2301, atvērta tipa, daudzcentru, sekvenciālu kohortu, nerandomizētā III fāzes pētījumā kopumā tika iekļauti 93 bērni, pusaudži un gados jauni pieaugušie (vecumā no 1 līdz 22 gadiem) ar Ph+ ALL, kuri tika ārstēti ar Glivec </w:t>
      </w:r>
      <w:r w:rsidRPr="001574AA">
        <w:rPr>
          <w:color w:val="000000"/>
        </w:rPr>
        <w:t>(340 mg/m</w:t>
      </w:r>
      <w:r w:rsidRPr="001574AA">
        <w:rPr>
          <w:color w:val="000000"/>
          <w:vertAlign w:val="superscript"/>
        </w:rPr>
        <w:t>2</w:t>
      </w:r>
      <w:r w:rsidRPr="001574AA">
        <w:rPr>
          <w:color w:val="000000"/>
        </w:rPr>
        <w:t>/dienā) kombinācijā ar intensīvu ķīmijterapiju pēc indukcijas terapijas. Glivec tika periodiski lietots 1.</w:t>
      </w:r>
      <w:r w:rsidRPr="001574AA">
        <w:rPr>
          <w:color w:val="000000"/>
        </w:rPr>
        <w:noBreakHyphen/>
        <w:t>5. kohortās, no kohortas uz kohortu palielinot terapijas ilgumu un paātrinot terapijas uzsākšanas brīdi; 1. kohortā izmantoja viszemākās intensitātes terapiju un 5. kohortā izmantoja visaugstākās (lielākais terapijas ilgums pēc dienu skaita, pirmo ķīmijterapijas kursu laikā nepārtraukti lietojot Glivec dienas devu) intensitātes terapiju ar Glivec. Ilgstoša Glivec lietošana terapijas kursa sākumā kombinācijā ar ķīmijterapiju 5. kohortas pacientiem (n=50), salīdzinot ar kontroles grupu (n=120), kuri saņēma standarta ķīmijterapiju bez Glivec, uzlaboja 4 gadu dzīvildzi bez slimības gadījumiem (</w:t>
      </w:r>
      <w:r w:rsidRPr="001574AA">
        <w:rPr>
          <w:i/>
          <w:color w:val="000000"/>
        </w:rPr>
        <w:t>event-free survival</w:t>
      </w:r>
      <w:r w:rsidRPr="001574AA">
        <w:rPr>
          <w:color w:val="000000"/>
        </w:rPr>
        <w:t xml:space="preserve"> - EFS) (attiecīgi 69,6% vs. 31,6%). Aprēķinātā 4 gadu kopējā dzīvildze 5. kohortas pacientiem bija 83,6%, salīdzinot ar 44,8% kontroles grupā. 20 no 50 (40%) 5. kohortas pacientu saņēma hemopoēzes cilmes šūnu transplantātu.</w:t>
      </w:r>
    </w:p>
    <w:p w14:paraId="3D394CF7" w14:textId="77777777" w:rsidR="009E01F8" w:rsidRPr="001574AA" w:rsidRDefault="009E01F8" w:rsidP="00652285">
      <w:pPr>
        <w:pStyle w:val="EndnoteText"/>
        <w:widowControl w:val="0"/>
        <w:rPr>
          <w:color w:val="000000"/>
        </w:rPr>
      </w:pPr>
    </w:p>
    <w:p w14:paraId="3D394CF8" w14:textId="77777777" w:rsidR="009E01F8" w:rsidRPr="001574AA" w:rsidRDefault="009E01F8" w:rsidP="00652285">
      <w:pPr>
        <w:pStyle w:val="EndnoteText"/>
        <w:keepNext/>
        <w:keepLines/>
        <w:widowControl w:val="0"/>
        <w:rPr>
          <w:b/>
          <w:bCs/>
          <w:color w:val="000000"/>
          <w:szCs w:val="22"/>
        </w:rPr>
      </w:pPr>
      <w:r w:rsidRPr="001574AA">
        <w:rPr>
          <w:b/>
          <w:bCs/>
          <w:color w:val="000000"/>
          <w:szCs w:val="22"/>
        </w:rPr>
        <w:t>Tabula Nr. </w:t>
      </w:r>
      <w:r w:rsidR="00E72001" w:rsidRPr="001574AA">
        <w:rPr>
          <w:b/>
          <w:bCs/>
          <w:color w:val="000000"/>
          <w:szCs w:val="22"/>
        </w:rPr>
        <w:t>5</w:t>
      </w:r>
      <w:r w:rsidRPr="001574AA">
        <w:rPr>
          <w:b/>
          <w:bCs/>
          <w:color w:val="000000"/>
          <w:szCs w:val="22"/>
        </w:rPr>
        <w:tab/>
        <w:t xml:space="preserve">Ķīmijterapijas režīmi, kas lietoti kombinācijā ar </w:t>
      </w:r>
      <w:r w:rsidRPr="001574AA">
        <w:rPr>
          <w:b/>
          <w:color w:val="000000"/>
          <w:szCs w:val="22"/>
        </w:rPr>
        <w:t>imatinibu pētījumā I2301</w:t>
      </w:r>
    </w:p>
    <w:p w14:paraId="3D394CF9" w14:textId="77777777" w:rsidR="009E01F8" w:rsidRPr="001574AA" w:rsidRDefault="009E01F8" w:rsidP="00652285">
      <w:pPr>
        <w:pStyle w:val="EndnoteText"/>
        <w:keepNext/>
        <w:keepLines/>
        <w:widowControl w:val="0"/>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7"/>
        <w:gridCol w:w="6734"/>
      </w:tblGrid>
      <w:tr w:rsidR="009E01F8" w:rsidRPr="001574AA" w14:paraId="3D394D02" w14:textId="77777777" w:rsidTr="004E61FE">
        <w:trPr>
          <w:cantSplit/>
        </w:trPr>
        <w:tc>
          <w:tcPr>
            <w:tcW w:w="2358" w:type="dxa"/>
            <w:shd w:val="clear" w:color="auto" w:fill="auto"/>
          </w:tcPr>
          <w:p w14:paraId="3D394CFA" w14:textId="77777777" w:rsidR="009E01F8" w:rsidRPr="001574AA" w:rsidRDefault="009E01F8" w:rsidP="00652285">
            <w:pPr>
              <w:pStyle w:val="EndnoteText"/>
              <w:keepNext/>
              <w:keepLines/>
              <w:widowControl w:val="0"/>
              <w:rPr>
                <w:color w:val="000000"/>
              </w:rPr>
            </w:pPr>
            <w:r w:rsidRPr="001574AA">
              <w:rPr>
                <w:color w:val="000000"/>
              </w:rPr>
              <w:t>Konsolidācijas terapija 1</w:t>
            </w:r>
          </w:p>
          <w:p w14:paraId="3D394CFB" w14:textId="77777777" w:rsidR="009E01F8" w:rsidRPr="001574AA" w:rsidRDefault="009E01F8" w:rsidP="00652285">
            <w:pPr>
              <w:pStyle w:val="EndnoteText"/>
              <w:keepNext/>
              <w:keepLines/>
              <w:widowControl w:val="0"/>
              <w:rPr>
                <w:color w:val="000000"/>
              </w:rPr>
            </w:pPr>
            <w:r w:rsidRPr="001574AA">
              <w:rPr>
                <w:color w:val="000000"/>
              </w:rPr>
              <w:t>(3 nedēļas)</w:t>
            </w:r>
          </w:p>
        </w:tc>
        <w:tc>
          <w:tcPr>
            <w:tcW w:w="6929" w:type="dxa"/>
            <w:shd w:val="clear" w:color="auto" w:fill="auto"/>
          </w:tcPr>
          <w:p w14:paraId="3D394CFC" w14:textId="77777777" w:rsidR="009E01F8" w:rsidRPr="001574AA" w:rsidRDefault="009E01F8" w:rsidP="00652285">
            <w:pPr>
              <w:pStyle w:val="EndnoteText"/>
              <w:keepNext/>
              <w:keepLines/>
              <w:widowControl w:val="0"/>
              <w:rPr>
                <w:color w:val="000000"/>
              </w:rPr>
            </w:pPr>
            <w:r w:rsidRPr="001574AA">
              <w:rPr>
                <w:color w:val="000000"/>
              </w:rPr>
              <w:t>VP-16 (100 mg/m</w:t>
            </w:r>
            <w:r w:rsidRPr="001574AA">
              <w:rPr>
                <w:color w:val="000000"/>
                <w:vertAlign w:val="superscript"/>
              </w:rPr>
              <w:t>2</w:t>
            </w:r>
            <w:r w:rsidRPr="001574AA">
              <w:rPr>
                <w:color w:val="000000"/>
              </w:rPr>
              <w:t>/dienā, lietojot IV): 1.</w:t>
            </w:r>
            <w:r w:rsidRPr="001574AA">
              <w:rPr>
                <w:color w:val="000000"/>
              </w:rPr>
              <w:noBreakHyphen/>
              <w:t>5. dienā</w:t>
            </w:r>
          </w:p>
          <w:p w14:paraId="3D394CFD" w14:textId="77777777" w:rsidR="009E01F8" w:rsidRPr="001574AA" w:rsidRDefault="009E01F8" w:rsidP="00652285">
            <w:pPr>
              <w:pStyle w:val="EndnoteText"/>
              <w:keepNext/>
              <w:keepLines/>
              <w:widowControl w:val="0"/>
              <w:rPr>
                <w:color w:val="000000"/>
              </w:rPr>
            </w:pPr>
            <w:r w:rsidRPr="001574AA">
              <w:rPr>
                <w:color w:val="000000"/>
              </w:rPr>
              <w:t>Ifosfamīds (1,8 g/m</w:t>
            </w:r>
            <w:r w:rsidRPr="001574AA">
              <w:rPr>
                <w:color w:val="000000"/>
                <w:vertAlign w:val="superscript"/>
              </w:rPr>
              <w:t>2</w:t>
            </w:r>
            <w:r w:rsidRPr="001574AA">
              <w:rPr>
                <w:color w:val="000000"/>
              </w:rPr>
              <w:t>/dienā, lietojot IV): 1.</w:t>
            </w:r>
            <w:r w:rsidRPr="001574AA">
              <w:rPr>
                <w:color w:val="000000"/>
              </w:rPr>
              <w:noBreakHyphen/>
              <w:t>5. dienā</w:t>
            </w:r>
          </w:p>
          <w:p w14:paraId="3D394CFE" w14:textId="77777777" w:rsidR="009E01F8" w:rsidRPr="001574AA" w:rsidRDefault="009E01F8" w:rsidP="00652285">
            <w:pPr>
              <w:pStyle w:val="EndnoteText"/>
              <w:keepNext/>
              <w:keepLines/>
              <w:widowControl w:val="0"/>
              <w:rPr>
                <w:color w:val="000000"/>
              </w:rPr>
            </w:pPr>
            <w:r w:rsidRPr="001574AA">
              <w:rPr>
                <w:color w:val="000000"/>
              </w:rPr>
              <w:t>MESNA (360 mg/m</w:t>
            </w:r>
            <w:r w:rsidRPr="001574AA">
              <w:rPr>
                <w:color w:val="000000"/>
                <w:vertAlign w:val="superscript"/>
              </w:rPr>
              <w:t>2</w:t>
            </w:r>
            <w:r w:rsidRPr="001574AA">
              <w:rPr>
                <w:color w:val="000000"/>
              </w:rPr>
              <w:t>/deva q3h, x 8 devas/dienā, lietojot IV): 1.</w:t>
            </w:r>
            <w:r w:rsidRPr="001574AA">
              <w:rPr>
                <w:color w:val="000000"/>
              </w:rPr>
              <w:noBreakHyphen/>
              <w:t>5. dienā</w:t>
            </w:r>
          </w:p>
          <w:p w14:paraId="3D394CFF" w14:textId="77777777" w:rsidR="009E01F8" w:rsidRPr="001574AA" w:rsidRDefault="009E01F8" w:rsidP="00652285">
            <w:pPr>
              <w:pStyle w:val="EndnoteText"/>
              <w:keepNext/>
              <w:keepLines/>
              <w:widowControl w:val="0"/>
              <w:rPr>
                <w:color w:val="000000"/>
              </w:rPr>
            </w:pPr>
            <w:r w:rsidRPr="001574AA">
              <w:rPr>
                <w:color w:val="000000"/>
              </w:rPr>
              <w:t>G-CSF (5 μg/kg, SC): 6.</w:t>
            </w:r>
            <w:r w:rsidRPr="001574AA">
              <w:rPr>
                <w:color w:val="000000"/>
              </w:rPr>
              <w:noBreakHyphen/>
              <w:t>15. dienā vai līdz ANC &gt;1 500 pēc zemākā rādītāja</w:t>
            </w:r>
          </w:p>
          <w:p w14:paraId="3D394D00" w14:textId="77777777" w:rsidR="009E01F8" w:rsidRPr="001574AA" w:rsidRDefault="009E01F8" w:rsidP="00652285">
            <w:pPr>
              <w:pStyle w:val="EndnoteText"/>
              <w:keepNext/>
              <w:keepLines/>
              <w:widowControl w:val="0"/>
              <w:rPr>
                <w:color w:val="000000"/>
              </w:rPr>
            </w:pPr>
            <w:r w:rsidRPr="001574AA">
              <w:rPr>
                <w:color w:val="000000"/>
              </w:rPr>
              <w:t>Metotreksāts (pielāgojot pēc vecuma), lietojot IT: VIENĪGI 1. dienā</w:t>
            </w:r>
          </w:p>
          <w:p w14:paraId="3D394D01" w14:textId="77777777" w:rsidR="009E01F8" w:rsidRPr="001574AA" w:rsidRDefault="009E01F8" w:rsidP="00652285">
            <w:pPr>
              <w:pStyle w:val="EndnoteText"/>
              <w:keepNext/>
              <w:keepLines/>
              <w:widowControl w:val="0"/>
              <w:rPr>
                <w:color w:val="000000"/>
              </w:rPr>
            </w:pPr>
            <w:r w:rsidRPr="001574AA">
              <w:rPr>
                <w:color w:val="000000"/>
              </w:rPr>
              <w:t>Trīskārša terapija (pielāgojot pēc vecuma), lietojot IT: 8., 15. dienā</w:t>
            </w:r>
          </w:p>
        </w:tc>
      </w:tr>
      <w:tr w:rsidR="009E01F8" w:rsidRPr="001574AA" w14:paraId="3D394D0A" w14:textId="77777777" w:rsidTr="004E61FE">
        <w:trPr>
          <w:cantSplit/>
        </w:trPr>
        <w:tc>
          <w:tcPr>
            <w:tcW w:w="2358" w:type="dxa"/>
            <w:shd w:val="clear" w:color="auto" w:fill="auto"/>
          </w:tcPr>
          <w:p w14:paraId="3D394D03" w14:textId="77777777" w:rsidR="009E01F8" w:rsidRPr="001574AA" w:rsidRDefault="009E01F8" w:rsidP="00652285">
            <w:pPr>
              <w:pStyle w:val="EndnoteText"/>
              <w:widowControl w:val="0"/>
              <w:rPr>
                <w:color w:val="000000"/>
              </w:rPr>
            </w:pPr>
            <w:r w:rsidRPr="001574AA">
              <w:rPr>
                <w:color w:val="000000"/>
              </w:rPr>
              <w:t>Konsolidācijas terapija 2</w:t>
            </w:r>
          </w:p>
          <w:p w14:paraId="3D394D04" w14:textId="77777777" w:rsidR="009E01F8" w:rsidRPr="001574AA" w:rsidRDefault="009E01F8" w:rsidP="00652285">
            <w:pPr>
              <w:pStyle w:val="EndnoteText"/>
              <w:widowControl w:val="0"/>
              <w:rPr>
                <w:color w:val="000000"/>
              </w:rPr>
            </w:pPr>
            <w:r w:rsidRPr="001574AA">
              <w:rPr>
                <w:color w:val="000000"/>
              </w:rPr>
              <w:t>(3 nedēļas)</w:t>
            </w:r>
          </w:p>
        </w:tc>
        <w:tc>
          <w:tcPr>
            <w:tcW w:w="6929" w:type="dxa"/>
            <w:shd w:val="clear" w:color="auto" w:fill="auto"/>
          </w:tcPr>
          <w:p w14:paraId="3D394D05" w14:textId="77777777" w:rsidR="009E01F8" w:rsidRPr="001574AA" w:rsidRDefault="009E01F8" w:rsidP="00652285">
            <w:pPr>
              <w:pStyle w:val="EndnoteText"/>
              <w:widowControl w:val="0"/>
              <w:rPr>
                <w:color w:val="000000"/>
              </w:rPr>
            </w:pPr>
            <w:r w:rsidRPr="001574AA">
              <w:rPr>
                <w:color w:val="000000"/>
              </w:rPr>
              <w:t>Metotreksāts (5 g/m</w:t>
            </w:r>
            <w:r w:rsidRPr="001574AA">
              <w:rPr>
                <w:color w:val="000000"/>
                <w:vertAlign w:val="superscript"/>
              </w:rPr>
              <w:t>2</w:t>
            </w:r>
            <w:r w:rsidRPr="001574AA">
              <w:rPr>
                <w:color w:val="000000"/>
              </w:rPr>
              <w:t xml:space="preserve"> 24 stundu laikā, lietojot IV): 1. dienā</w:t>
            </w:r>
          </w:p>
          <w:p w14:paraId="3D394D06" w14:textId="77777777" w:rsidR="009E01F8" w:rsidRPr="001574AA" w:rsidRDefault="009E01F8" w:rsidP="00652285">
            <w:pPr>
              <w:pStyle w:val="EndnoteText"/>
              <w:widowControl w:val="0"/>
              <w:rPr>
                <w:color w:val="000000"/>
              </w:rPr>
            </w:pPr>
            <w:r w:rsidRPr="001574AA">
              <w:rPr>
                <w:color w:val="000000"/>
              </w:rPr>
              <w:t>Leikovorīns (75 mg/m</w:t>
            </w:r>
            <w:r w:rsidRPr="001574AA">
              <w:rPr>
                <w:color w:val="000000"/>
                <w:vertAlign w:val="superscript"/>
              </w:rPr>
              <w:t>2</w:t>
            </w:r>
            <w:r w:rsidRPr="001574AA">
              <w:rPr>
                <w:color w:val="000000"/>
              </w:rPr>
              <w:t xml:space="preserve"> 36. stundā, lietojot IV; 15 mg/m</w:t>
            </w:r>
            <w:r w:rsidRPr="001574AA">
              <w:rPr>
                <w:color w:val="000000"/>
                <w:vertAlign w:val="superscript"/>
              </w:rPr>
              <w:t>2</w:t>
            </w:r>
            <w:r w:rsidRPr="001574AA">
              <w:rPr>
                <w:color w:val="000000"/>
              </w:rPr>
              <w:t>, lietojot IV vai PO q6h x 6 devas) iii: 2. un 3. dienā</w:t>
            </w:r>
          </w:p>
          <w:p w14:paraId="3D394D07" w14:textId="77777777" w:rsidR="009E01F8" w:rsidRPr="001574AA" w:rsidRDefault="009E01F8" w:rsidP="00652285">
            <w:pPr>
              <w:pStyle w:val="EndnoteText"/>
              <w:widowControl w:val="0"/>
              <w:rPr>
                <w:color w:val="000000"/>
              </w:rPr>
            </w:pPr>
            <w:r w:rsidRPr="001574AA">
              <w:rPr>
                <w:color w:val="000000"/>
              </w:rPr>
              <w:t>Trīskārša terapija (pielāgojot pēc vecuma), lietojot IT: 1. dienā</w:t>
            </w:r>
          </w:p>
          <w:p w14:paraId="3D394D08" w14:textId="77777777" w:rsidR="009E01F8" w:rsidRPr="001574AA" w:rsidRDefault="009E01F8" w:rsidP="00652285">
            <w:pPr>
              <w:pStyle w:val="EndnoteText"/>
              <w:widowControl w:val="0"/>
              <w:rPr>
                <w:color w:val="000000"/>
              </w:rPr>
            </w:pPr>
            <w:r w:rsidRPr="001574AA">
              <w:rPr>
                <w:color w:val="000000"/>
              </w:rPr>
              <w:t>ARA-C (3 g/m</w:t>
            </w:r>
            <w:r w:rsidRPr="001574AA">
              <w:rPr>
                <w:color w:val="000000"/>
                <w:vertAlign w:val="superscript"/>
              </w:rPr>
              <w:t>2</w:t>
            </w:r>
            <w:r w:rsidRPr="001574AA">
              <w:rPr>
                <w:color w:val="000000"/>
              </w:rPr>
              <w:t>/deva q 12 h x 4, lietojot IV): 2. un 3. dienā</w:t>
            </w:r>
          </w:p>
          <w:p w14:paraId="3D394D09" w14:textId="77777777" w:rsidR="009E01F8" w:rsidRPr="001574AA" w:rsidRDefault="009E01F8" w:rsidP="00652285">
            <w:pPr>
              <w:pStyle w:val="EndnoteText"/>
              <w:widowControl w:val="0"/>
              <w:rPr>
                <w:color w:val="000000"/>
              </w:rPr>
            </w:pPr>
            <w:r w:rsidRPr="001574AA">
              <w:rPr>
                <w:color w:val="000000"/>
              </w:rPr>
              <w:t>G-CSF (5 μg/kg, lietojot SC): 4. </w:t>
            </w:r>
            <w:r w:rsidRPr="001574AA">
              <w:rPr>
                <w:color w:val="000000"/>
              </w:rPr>
              <w:noBreakHyphen/>
              <w:t>13. dienā vai līdz ANC &gt;1 500 pēc zemākā rādītāja</w:t>
            </w:r>
          </w:p>
        </w:tc>
      </w:tr>
      <w:tr w:rsidR="009E01F8" w:rsidRPr="001574AA" w14:paraId="3D394D14" w14:textId="77777777" w:rsidTr="004E61FE">
        <w:trPr>
          <w:cantSplit/>
        </w:trPr>
        <w:tc>
          <w:tcPr>
            <w:tcW w:w="2358" w:type="dxa"/>
            <w:shd w:val="clear" w:color="auto" w:fill="auto"/>
          </w:tcPr>
          <w:p w14:paraId="3D394D0B" w14:textId="77777777" w:rsidR="009E01F8" w:rsidRPr="001574AA" w:rsidRDefault="009E01F8" w:rsidP="00652285">
            <w:pPr>
              <w:pStyle w:val="EndnoteText"/>
              <w:widowControl w:val="0"/>
              <w:rPr>
                <w:color w:val="000000"/>
              </w:rPr>
            </w:pPr>
            <w:r w:rsidRPr="001574AA">
              <w:rPr>
                <w:color w:val="000000"/>
              </w:rPr>
              <w:t>Atkārtotas indukcijas terapija 1</w:t>
            </w:r>
          </w:p>
          <w:p w14:paraId="3D394D0C" w14:textId="77777777" w:rsidR="009E01F8" w:rsidRPr="001574AA" w:rsidRDefault="009E01F8" w:rsidP="00652285">
            <w:pPr>
              <w:pStyle w:val="EndnoteText"/>
              <w:widowControl w:val="0"/>
              <w:rPr>
                <w:color w:val="000000"/>
              </w:rPr>
            </w:pPr>
            <w:r w:rsidRPr="001574AA">
              <w:rPr>
                <w:color w:val="000000"/>
              </w:rPr>
              <w:t>(3 nedēļas)</w:t>
            </w:r>
          </w:p>
        </w:tc>
        <w:tc>
          <w:tcPr>
            <w:tcW w:w="6929" w:type="dxa"/>
            <w:shd w:val="clear" w:color="auto" w:fill="auto"/>
          </w:tcPr>
          <w:p w14:paraId="3D394D0D" w14:textId="77777777" w:rsidR="009E01F8" w:rsidRPr="001574AA" w:rsidRDefault="009E01F8" w:rsidP="00652285">
            <w:pPr>
              <w:pStyle w:val="EndnoteText"/>
              <w:widowControl w:val="0"/>
              <w:rPr>
                <w:color w:val="000000"/>
              </w:rPr>
            </w:pPr>
            <w:r w:rsidRPr="001574AA">
              <w:rPr>
                <w:color w:val="000000"/>
              </w:rPr>
              <w:t>VCR (1,5 mg/m</w:t>
            </w:r>
            <w:r w:rsidRPr="001574AA">
              <w:rPr>
                <w:color w:val="000000"/>
                <w:vertAlign w:val="superscript"/>
              </w:rPr>
              <w:t>2</w:t>
            </w:r>
            <w:r w:rsidRPr="001574AA">
              <w:rPr>
                <w:color w:val="000000"/>
              </w:rPr>
              <w:t>/dienā, IV): 1., 8., un 15. dienā</w:t>
            </w:r>
          </w:p>
          <w:p w14:paraId="3D394D0E" w14:textId="77777777" w:rsidR="009E01F8" w:rsidRPr="001574AA" w:rsidRDefault="009E01F8" w:rsidP="00652285">
            <w:pPr>
              <w:pStyle w:val="EndnoteText"/>
              <w:widowControl w:val="0"/>
              <w:rPr>
                <w:color w:val="000000"/>
              </w:rPr>
            </w:pPr>
            <w:r w:rsidRPr="001574AA">
              <w:rPr>
                <w:color w:val="000000"/>
              </w:rPr>
              <w:t>DAUN (45 mg/m</w:t>
            </w:r>
            <w:r w:rsidRPr="001574AA">
              <w:rPr>
                <w:color w:val="000000"/>
                <w:vertAlign w:val="superscript"/>
              </w:rPr>
              <w:t>2</w:t>
            </w:r>
            <w:r w:rsidRPr="001574AA">
              <w:rPr>
                <w:color w:val="000000"/>
              </w:rPr>
              <w:t xml:space="preserve">/dienā </w:t>
            </w:r>
            <w:r w:rsidRPr="001574AA">
              <w:rPr>
                <w:i/>
                <w:color w:val="000000"/>
              </w:rPr>
              <w:t>bolus</w:t>
            </w:r>
            <w:r w:rsidRPr="001574AA">
              <w:rPr>
                <w:color w:val="000000"/>
              </w:rPr>
              <w:t>, IV): 1. un 2. dienā</w:t>
            </w:r>
          </w:p>
          <w:p w14:paraId="3D394D0F" w14:textId="77777777" w:rsidR="009E01F8" w:rsidRPr="001574AA" w:rsidRDefault="009E01F8" w:rsidP="00652285">
            <w:pPr>
              <w:pStyle w:val="EndnoteText"/>
              <w:widowControl w:val="0"/>
              <w:rPr>
                <w:color w:val="000000"/>
              </w:rPr>
            </w:pPr>
            <w:r w:rsidRPr="001574AA">
              <w:rPr>
                <w:color w:val="000000"/>
              </w:rPr>
              <w:t>CPM (250 mg/m</w:t>
            </w:r>
            <w:r w:rsidRPr="001574AA">
              <w:rPr>
                <w:color w:val="000000"/>
                <w:vertAlign w:val="superscript"/>
              </w:rPr>
              <w:t>2</w:t>
            </w:r>
            <w:r w:rsidRPr="001574AA">
              <w:rPr>
                <w:color w:val="000000"/>
              </w:rPr>
              <w:t>/dienā q12h x 4 devas, IV): 3. un 4. dienā</w:t>
            </w:r>
          </w:p>
          <w:p w14:paraId="3D394D10" w14:textId="77777777" w:rsidR="009E01F8" w:rsidRPr="001574AA" w:rsidRDefault="009E01F8" w:rsidP="00652285">
            <w:pPr>
              <w:pStyle w:val="EndnoteText"/>
              <w:widowControl w:val="0"/>
              <w:rPr>
                <w:color w:val="000000"/>
              </w:rPr>
            </w:pPr>
            <w:r w:rsidRPr="001574AA">
              <w:rPr>
                <w:color w:val="000000"/>
              </w:rPr>
              <w:t>PEG-ASP (2 500 SV/m</w:t>
            </w:r>
            <w:r w:rsidRPr="001574AA">
              <w:rPr>
                <w:color w:val="000000"/>
                <w:vertAlign w:val="superscript"/>
              </w:rPr>
              <w:t>2</w:t>
            </w:r>
            <w:r w:rsidRPr="001574AA">
              <w:rPr>
                <w:color w:val="000000"/>
              </w:rPr>
              <w:t>, lietojot IM): 4. dienā</w:t>
            </w:r>
          </w:p>
          <w:p w14:paraId="3D394D11" w14:textId="77777777" w:rsidR="009E01F8" w:rsidRPr="001574AA" w:rsidRDefault="009E01F8" w:rsidP="00652285">
            <w:pPr>
              <w:pStyle w:val="EndnoteText"/>
              <w:widowControl w:val="0"/>
              <w:rPr>
                <w:color w:val="000000"/>
              </w:rPr>
            </w:pPr>
            <w:r w:rsidRPr="001574AA">
              <w:rPr>
                <w:color w:val="000000"/>
              </w:rPr>
              <w:t>G-CSF (5 μg/kg, SC): 5.</w:t>
            </w:r>
            <w:r w:rsidRPr="001574AA">
              <w:rPr>
                <w:color w:val="000000"/>
              </w:rPr>
              <w:noBreakHyphen/>
              <w:t>14. dienā vai līdz ANC &gt;1 500 pēc zemākā rādītāja</w:t>
            </w:r>
          </w:p>
          <w:p w14:paraId="3D394D12" w14:textId="77777777" w:rsidR="009E01F8" w:rsidRPr="001574AA" w:rsidRDefault="009E01F8" w:rsidP="00652285">
            <w:pPr>
              <w:pStyle w:val="EndnoteText"/>
              <w:widowControl w:val="0"/>
              <w:rPr>
                <w:color w:val="000000"/>
              </w:rPr>
            </w:pPr>
            <w:r w:rsidRPr="001574AA">
              <w:rPr>
                <w:color w:val="000000"/>
              </w:rPr>
              <w:t>Trīskārša terapija (pielāgojot pēc vecuma), lietojot IT: 1. un 15. dienā</w:t>
            </w:r>
          </w:p>
          <w:p w14:paraId="3D394D13" w14:textId="77777777" w:rsidR="009E01F8" w:rsidRPr="001574AA" w:rsidRDefault="009E01F8" w:rsidP="00652285">
            <w:pPr>
              <w:pStyle w:val="EndnoteText"/>
              <w:widowControl w:val="0"/>
              <w:rPr>
                <w:color w:val="000000"/>
              </w:rPr>
            </w:pPr>
            <w:r w:rsidRPr="001574AA">
              <w:rPr>
                <w:color w:val="000000"/>
              </w:rPr>
              <w:t>DEX (6 mg/m</w:t>
            </w:r>
            <w:r w:rsidRPr="001574AA">
              <w:rPr>
                <w:color w:val="000000"/>
                <w:vertAlign w:val="superscript"/>
              </w:rPr>
              <w:t>2</w:t>
            </w:r>
            <w:r w:rsidRPr="001574AA">
              <w:rPr>
                <w:color w:val="000000"/>
              </w:rPr>
              <w:t>/dienā, lietojot PO): 1.</w:t>
            </w:r>
            <w:r w:rsidRPr="001574AA">
              <w:rPr>
                <w:color w:val="000000"/>
              </w:rPr>
              <w:noBreakHyphen/>
              <w:t>7. dienā un 15.</w:t>
            </w:r>
            <w:r w:rsidRPr="001574AA">
              <w:rPr>
                <w:color w:val="000000"/>
              </w:rPr>
              <w:noBreakHyphen/>
              <w:t>21. dienā</w:t>
            </w:r>
          </w:p>
        </w:tc>
      </w:tr>
      <w:tr w:rsidR="009E01F8" w:rsidRPr="001574AA" w14:paraId="3D394D20" w14:textId="77777777" w:rsidTr="004E61FE">
        <w:trPr>
          <w:cantSplit/>
        </w:trPr>
        <w:tc>
          <w:tcPr>
            <w:tcW w:w="2358" w:type="dxa"/>
            <w:shd w:val="clear" w:color="auto" w:fill="auto"/>
          </w:tcPr>
          <w:p w14:paraId="3D394D15" w14:textId="77777777" w:rsidR="009E01F8" w:rsidRPr="001574AA" w:rsidRDefault="009E01F8" w:rsidP="00652285">
            <w:pPr>
              <w:pStyle w:val="EndnoteText"/>
              <w:widowControl w:val="0"/>
              <w:rPr>
                <w:color w:val="000000"/>
              </w:rPr>
            </w:pPr>
            <w:r w:rsidRPr="001574AA">
              <w:rPr>
                <w:color w:val="000000"/>
              </w:rPr>
              <w:lastRenderedPageBreak/>
              <w:t>Intensifikācijas terapija 1</w:t>
            </w:r>
          </w:p>
          <w:p w14:paraId="3D394D16" w14:textId="77777777" w:rsidR="009E01F8" w:rsidRPr="001574AA" w:rsidRDefault="009E01F8" w:rsidP="00652285">
            <w:pPr>
              <w:pStyle w:val="EndnoteText"/>
              <w:widowControl w:val="0"/>
              <w:rPr>
                <w:color w:val="000000"/>
              </w:rPr>
            </w:pPr>
            <w:r w:rsidRPr="001574AA">
              <w:rPr>
                <w:color w:val="000000"/>
              </w:rPr>
              <w:t>(9 nedēļas)</w:t>
            </w:r>
          </w:p>
        </w:tc>
        <w:tc>
          <w:tcPr>
            <w:tcW w:w="6929" w:type="dxa"/>
            <w:shd w:val="clear" w:color="auto" w:fill="auto"/>
          </w:tcPr>
          <w:p w14:paraId="3D394D17" w14:textId="77777777" w:rsidR="009E01F8" w:rsidRPr="001574AA" w:rsidRDefault="009E01F8" w:rsidP="00652285">
            <w:pPr>
              <w:pStyle w:val="EndnoteText"/>
              <w:widowControl w:val="0"/>
              <w:rPr>
                <w:color w:val="000000"/>
              </w:rPr>
            </w:pPr>
            <w:r w:rsidRPr="001574AA">
              <w:rPr>
                <w:color w:val="000000"/>
              </w:rPr>
              <w:t>Metotreksāts (5 g/m</w:t>
            </w:r>
            <w:r w:rsidRPr="001574AA">
              <w:rPr>
                <w:color w:val="000000"/>
                <w:vertAlign w:val="superscript"/>
              </w:rPr>
              <w:t>2</w:t>
            </w:r>
            <w:r w:rsidRPr="001574AA">
              <w:rPr>
                <w:color w:val="000000"/>
              </w:rPr>
              <w:t xml:space="preserve"> 24 stundu laikā, lietojot IV): 1. un 15. dienā</w:t>
            </w:r>
          </w:p>
          <w:p w14:paraId="3D394D18" w14:textId="77777777" w:rsidR="009E01F8" w:rsidRPr="001574AA" w:rsidRDefault="009E01F8" w:rsidP="00652285">
            <w:pPr>
              <w:pStyle w:val="EndnoteText"/>
              <w:widowControl w:val="0"/>
              <w:rPr>
                <w:color w:val="000000"/>
              </w:rPr>
            </w:pPr>
            <w:r w:rsidRPr="001574AA">
              <w:rPr>
                <w:color w:val="000000"/>
              </w:rPr>
              <w:t>Leikovorīns (75 mg/m</w:t>
            </w:r>
            <w:r w:rsidRPr="001574AA">
              <w:rPr>
                <w:color w:val="000000"/>
                <w:vertAlign w:val="superscript"/>
              </w:rPr>
              <w:t>2</w:t>
            </w:r>
            <w:r w:rsidRPr="001574AA">
              <w:rPr>
                <w:color w:val="000000"/>
              </w:rPr>
              <w:t xml:space="preserve"> 36. stundā, lietojot IV; 15 mg/m</w:t>
            </w:r>
            <w:r w:rsidRPr="001574AA">
              <w:rPr>
                <w:color w:val="000000"/>
                <w:vertAlign w:val="superscript"/>
              </w:rPr>
              <w:t>2</w:t>
            </w:r>
            <w:r w:rsidRPr="001574AA">
              <w:rPr>
                <w:color w:val="000000"/>
              </w:rPr>
              <w:t>, lietojot IV vai PO q6h x 6 devas) iii: 2., 3., 16., un 17. dienā</w:t>
            </w:r>
          </w:p>
          <w:p w14:paraId="3D394D19" w14:textId="77777777" w:rsidR="009E01F8" w:rsidRPr="001574AA" w:rsidRDefault="009E01F8" w:rsidP="00652285">
            <w:pPr>
              <w:pStyle w:val="EndnoteText"/>
              <w:widowControl w:val="0"/>
              <w:rPr>
                <w:color w:val="000000"/>
              </w:rPr>
            </w:pPr>
            <w:r w:rsidRPr="001574AA">
              <w:rPr>
                <w:color w:val="000000"/>
              </w:rPr>
              <w:t>Trīskārša terapija (pielāgojot pēc vecuma), lietojot IT: 1. un 22. dienā</w:t>
            </w:r>
          </w:p>
          <w:p w14:paraId="3D394D1A" w14:textId="77777777" w:rsidR="009E01F8" w:rsidRPr="001574AA" w:rsidRDefault="009E01F8" w:rsidP="00652285">
            <w:pPr>
              <w:pStyle w:val="EndnoteText"/>
              <w:widowControl w:val="0"/>
              <w:rPr>
                <w:color w:val="000000"/>
              </w:rPr>
            </w:pPr>
            <w:r w:rsidRPr="001574AA">
              <w:rPr>
                <w:color w:val="000000"/>
              </w:rPr>
              <w:t>VP-16 (100 mg/m</w:t>
            </w:r>
            <w:r w:rsidRPr="001574AA">
              <w:rPr>
                <w:color w:val="000000"/>
                <w:vertAlign w:val="superscript"/>
              </w:rPr>
              <w:t>2</w:t>
            </w:r>
            <w:r w:rsidRPr="001574AA">
              <w:rPr>
                <w:color w:val="000000"/>
              </w:rPr>
              <w:t>/dienā, lietojot IV): 22.</w:t>
            </w:r>
            <w:r w:rsidRPr="001574AA">
              <w:rPr>
                <w:color w:val="000000"/>
              </w:rPr>
              <w:noBreakHyphen/>
              <w:t>26. dienā</w:t>
            </w:r>
          </w:p>
          <w:p w14:paraId="3D394D1B" w14:textId="77777777" w:rsidR="009E01F8" w:rsidRPr="001574AA" w:rsidRDefault="009E01F8" w:rsidP="00652285">
            <w:pPr>
              <w:pStyle w:val="EndnoteText"/>
              <w:widowControl w:val="0"/>
              <w:rPr>
                <w:color w:val="000000"/>
              </w:rPr>
            </w:pPr>
            <w:r w:rsidRPr="001574AA">
              <w:rPr>
                <w:color w:val="000000"/>
              </w:rPr>
              <w:t>CPM (300 mg/m</w:t>
            </w:r>
            <w:r w:rsidRPr="001574AA">
              <w:rPr>
                <w:color w:val="000000"/>
                <w:vertAlign w:val="superscript"/>
              </w:rPr>
              <w:t>2</w:t>
            </w:r>
            <w:r w:rsidRPr="001574AA">
              <w:rPr>
                <w:color w:val="000000"/>
              </w:rPr>
              <w:t>/dienā, lietojot IV): 22.</w:t>
            </w:r>
            <w:r w:rsidRPr="001574AA">
              <w:rPr>
                <w:color w:val="000000"/>
              </w:rPr>
              <w:noBreakHyphen/>
              <w:t>26. dienā</w:t>
            </w:r>
          </w:p>
          <w:p w14:paraId="3D394D1C" w14:textId="77777777" w:rsidR="009E01F8" w:rsidRPr="001574AA" w:rsidRDefault="009E01F8" w:rsidP="00652285">
            <w:pPr>
              <w:pStyle w:val="EndnoteText"/>
              <w:widowControl w:val="0"/>
              <w:rPr>
                <w:color w:val="000000"/>
              </w:rPr>
            </w:pPr>
            <w:r w:rsidRPr="001574AA">
              <w:rPr>
                <w:color w:val="000000"/>
              </w:rPr>
              <w:t>MESNA (150 mg/m</w:t>
            </w:r>
            <w:r w:rsidRPr="001574AA">
              <w:rPr>
                <w:color w:val="000000"/>
                <w:vertAlign w:val="superscript"/>
              </w:rPr>
              <w:t>2</w:t>
            </w:r>
            <w:r w:rsidRPr="001574AA">
              <w:rPr>
                <w:color w:val="000000"/>
              </w:rPr>
              <w:t>/dienā, lietojot IV): 22.</w:t>
            </w:r>
            <w:r w:rsidRPr="001574AA">
              <w:rPr>
                <w:color w:val="000000"/>
              </w:rPr>
              <w:noBreakHyphen/>
              <w:t>26. dienā</w:t>
            </w:r>
          </w:p>
          <w:p w14:paraId="3D394D1D" w14:textId="77777777" w:rsidR="009E01F8" w:rsidRPr="001574AA" w:rsidRDefault="009E01F8" w:rsidP="00652285">
            <w:pPr>
              <w:pStyle w:val="EndnoteText"/>
              <w:widowControl w:val="0"/>
              <w:rPr>
                <w:color w:val="000000"/>
              </w:rPr>
            </w:pPr>
            <w:r w:rsidRPr="001574AA">
              <w:rPr>
                <w:color w:val="000000"/>
              </w:rPr>
              <w:t>G-CSF (5 μg/kg, lietojot SC): 27.</w:t>
            </w:r>
            <w:r w:rsidRPr="001574AA">
              <w:rPr>
                <w:color w:val="000000"/>
              </w:rPr>
              <w:noBreakHyphen/>
              <w:t>36. dienā vai līdz ANC &gt;1 500 pēc zemākā rādītāja</w:t>
            </w:r>
          </w:p>
          <w:p w14:paraId="3D394D1E" w14:textId="77777777" w:rsidR="009E01F8" w:rsidRPr="001574AA" w:rsidRDefault="009E01F8" w:rsidP="00652285">
            <w:pPr>
              <w:pStyle w:val="EndnoteText"/>
              <w:widowControl w:val="0"/>
              <w:rPr>
                <w:color w:val="000000"/>
              </w:rPr>
            </w:pPr>
            <w:r w:rsidRPr="001574AA">
              <w:rPr>
                <w:color w:val="000000"/>
              </w:rPr>
              <w:t>ARA-C (3 g/m</w:t>
            </w:r>
            <w:r w:rsidRPr="001574AA">
              <w:rPr>
                <w:color w:val="000000"/>
                <w:vertAlign w:val="superscript"/>
              </w:rPr>
              <w:t>2</w:t>
            </w:r>
            <w:r w:rsidRPr="001574AA">
              <w:rPr>
                <w:color w:val="000000"/>
              </w:rPr>
              <w:t>, q12h, lietojot IV): 43., 44. dienā</w:t>
            </w:r>
          </w:p>
          <w:p w14:paraId="3D394D1F" w14:textId="77777777" w:rsidR="009E01F8" w:rsidRPr="001574AA" w:rsidRDefault="009E01F8" w:rsidP="00652285">
            <w:pPr>
              <w:pStyle w:val="EndnoteText"/>
              <w:widowControl w:val="0"/>
              <w:rPr>
                <w:color w:val="000000"/>
              </w:rPr>
            </w:pPr>
            <w:r w:rsidRPr="001574AA">
              <w:rPr>
                <w:color w:val="000000"/>
              </w:rPr>
              <w:t>L-ASP (6 000 SV/m</w:t>
            </w:r>
            <w:r w:rsidRPr="001574AA">
              <w:rPr>
                <w:color w:val="000000"/>
                <w:vertAlign w:val="superscript"/>
              </w:rPr>
              <w:t>2</w:t>
            </w:r>
            <w:r w:rsidRPr="001574AA">
              <w:rPr>
                <w:color w:val="000000"/>
              </w:rPr>
              <w:t>, lietojot IM): 44. dienā</w:t>
            </w:r>
          </w:p>
        </w:tc>
      </w:tr>
      <w:tr w:rsidR="009E01F8" w:rsidRPr="001574AA" w14:paraId="3D394D2A" w14:textId="77777777" w:rsidTr="004E61FE">
        <w:trPr>
          <w:cantSplit/>
        </w:trPr>
        <w:tc>
          <w:tcPr>
            <w:tcW w:w="2358" w:type="dxa"/>
            <w:shd w:val="clear" w:color="auto" w:fill="auto"/>
          </w:tcPr>
          <w:p w14:paraId="3D394D21" w14:textId="77777777" w:rsidR="009E01F8" w:rsidRPr="001574AA" w:rsidRDefault="009E01F8" w:rsidP="00652285">
            <w:pPr>
              <w:pStyle w:val="EndnoteText"/>
              <w:widowControl w:val="0"/>
              <w:rPr>
                <w:color w:val="000000"/>
              </w:rPr>
            </w:pPr>
            <w:r w:rsidRPr="001574AA">
              <w:rPr>
                <w:color w:val="000000"/>
              </w:rPr>
              <w:t>Atkārtotas indukcijas terapija 2</w:t>
            </w:r>
          </w:p>
          <w:p w14:paraId="3D394D22" w14:textId="77777777" w:rsidR="009E01F8" w:rsidRPr="001574AA" w:rsidRDefault="009E01F8" w:rsidP="00652285">
            <w:pPr>
              <w:pStyle w:val="EndnoteText"/>
              <w:widowControl w:val="0"/>
              <w:rPr>
                <w:color w:val="000000"/>
              </w:rPr>
            </w:pPr>
            <w:r w:rsidRPr="001574AA">
              <w:rPr>
                <w:color w:val="000000"/>
              </w:rPr>
              <w:t>(3 nedēļas)</w:t>
            </w:r>
          </w:p>
        </w:tc>
        <w:tc>
          <w:tcPr>
            <w:tcW w:w="6929" w:type="dxa"/>
            <w:shd w:val="clear" w:color="auto" w:fill="auto"/>
          </w:tcPr>
          <w:p w14:paraId="3D394D23" w14:textId="77777777" w:rsidR="009E01F8" w:rsidRPr="001574AA" w:rsidRDefault="009E01F8" w:rsidP="00652285">
            <w:pPr>
              <w:pStyle w:val="EndnoteText"/>
              <w:widowControl w:val="0"/>
              <w:rPr>
                <w:color w:val="000000"/>
              </w:rPr>
            </w:pPr>
            <w:r w:rsidRPr="001574AA">
              <w:rPr>
                <w:color w:val="000000"/>
              </w:rPr>
              <w:t>VCR (1,5 mg/m</w:t>
            </w:r>
            <w:r w:rsidRPr="001574AA">
              <w:rPr>
                <w:color w:val="000000"/>
                <w:vertAlign w:val="superscript"/>
              </w:rPr>
              <w:t>2</w:t>
            </w:r>
            <w:r w:rsidRPr="001574AA">
              <w:rPr>
                <w:color w:val="000000"/>
              </w:rPr>
              <w:t>/dienā, lietojot IV): 1., 8. un 15. dienā</w:t>
            </w:r>
          </w:p>
          <w:p w14:paraId="3D394D24" w14:textId="77777777" w:rsidR="009E01F8" w:rsidRPr="001574AA" w:rsidRDefault="009E01F8" w:rsidP="00652285">
            <w:pPr>
              <w:pStyle w:val="EndnoteText"/>
              <w:widowControl w:val="0"/>
              <w:rPr>
                <w:color w:val="000000"/>
              </w:rPr>
            </w:pPr>
            <w:r w:rsidRPr="001574AA">
              <w:rPr>
                <w:color w:val="000000"/>
              </w:rPr>
              <w:t>DAUN (45 mg/m</w:t>
            </w:r>
            <w:r w:rsidRPr="001574AA">
              <w:rPr>
                <w:color w:val="000000"/>
                <w:vertAlign w:val="superscript"/>
              </w:rPr>
              <w:t>2</w:t>
            </w:r>
            <w:r w:rsidRPr="001574AA">
              <w:rPr>
                <w:color w:val="000000"/>
              </w:rPr>
              <w:t xml:space="preserve">/dienā </w:t>
            </w:r>
            <w:r w:rsidRPr="001574AA">
              <w:rPr>
                <w:i/>
                <w:color w:val="000000"/>
              </w:rPr>
              <w:t>bolus</w:t>
            </w:r>
            <w:r w:rsidRPr="001574AA">
              <w:rPr>
                <w:color w:val="000000"/>
              </w:rPr>
              <w:t>, IV): 1. un 2. dienā</w:t>
            </w:r>
          </w:p>
          <w:p w14:paraId="3D394D25" w14:textId="77777777" w:rsidR="009E01F8" w:rsidRPr="001574AA" w:rsidRDefault="009E01F8" w:rsidP="00652285">
            <w:pPr>
              <w:pStyle w:val="EndnoteText"/>
              <w:widowControl w:val="0"/>
              <w:rPr>
                <w:color w:val="000000"/>
              </w:rPr>
            </w:pPr>
            <w:r w:rsidRPr="001574AA">
              <w:rPr>
                <w:color w:val="000000"/>
              </w:rPr>
              <w:t>CPM (250 mg/m</w:t>
            </w:r>
            <w:r w:rsidRPr="001574AA">
              <w:rPr>
                <w:color w:val="000000"/>
                <w:vertAlign w:val="superscript"/>
              </w:rPr>
              <w:t>2</w:t>
            </w:r>
            <w:r w:rsidRPr="001574AA">
              <w:rPr>
                <w:color w:val="000000"/>
              </w:rPr>
              <w:t>/deva q12h x 4 devas, lietojot IV): 3. un 4 dienā</w:t>
            </w:r>
          </w:p>
          <w:p w14:paraId="3D394D26" w14:textId="77777777" w:rsidR="009E01F8" w:rsidRPr="001574AA" w:rsidRDefault="009E01F8" w:rsidP="00652285">
            <w:pPr>
              <w:pStyle w:val="EndnoteText"/>
              <w:widowControl w:val="0"/>
              <w:rPr>
                <w:color w:val="000000"/>
              </w:rPr>
            </w:pPr>
            <w:r w:rsidRPr="001574AA">
              <w:rPr>
                <w:color w:val="000000"/>
              </w:rPr>
              <w:t>PEG-ASP (2 500 SV/m</w:t>
            </w:r>
            <w:r w:rsidRPr="001574AA">
              <w:rPr>
                <w:color w:val="000000"/>
                <w:vertAlign w:val="superscript"/>
              </w:rPr>
              <w:t>2</w:t>
            </w:r>
            <w:r w:rsidRPr="001574AA">
              <w:rPr>
                <w:color w:val="000000"/>
              </w:rPr>
              <w:t>, lietojot IM): 4. dienā</w:t>
            </w:r>
          </w:p>
          <w:p w14:paraId="3D394D27" w14:textId="77777777" w:rsidR="009E01F8" w:rsidRPr="001574AA" w:rsidRDefault="009E01F8" w:rsidP="00652285">
            <w:pPr>
              <w:pStyle w:val="EndnoteText"/>
              <w:widowControl w:val="0"/>
              <w:rPr>
                <w:color w:val="000000"/>
              </w:rPr>
            </w:pPr>
            <w:r w:rsidRPr="001574AA">
              <w:rPr>
                <w:color w:val="000000"/>
              </w:rPr>
              <w:t>G-CSF (5 μg/kg, lietojot SC): 5.-14. dienā vai līdz ANC &gt;1 500 pēc zemākā rādītāja</w:t>
            </w:r>
          </w:p>
          <w:p w14:paraId="3D394D28" w14:textId="77777777" w:rsidR="009E01F8" w:rsidRPr="001574AA" w:rsidRDefault="009E01F8" w:rsidP="00652285">
            <w:pPr>
              <w:pStyle w:val="EndnoteText"/>
              <w:widowControl w:val="0"/>
              <w:rPr>
                <w:color w:val="000000"/>
              </w:rPr>
            </w:pPr>
            <w:r w:rsidRPr="001574AA">
              <w:rPr>
                <w:color w:val="000000"/>
              </w:rPr>
              <w:t>Trīskārša terapija (pielāgojot pēc vecuma), lietojot IT: 1. un 15. dienā</w:t>
            </w:r>
          </w:p>
          <w:p w14:paraId="3D394D29" w14:textId="77777777" w:rsidR="009E01F8" w:rsidRPr="001574AA" w:rsidRDefault="009E01F8" w:rsidP="00652285">
            <w:pPr>
              <w:pStyle w:val="EndnoteText"/>
              <w:widowControl w:val="0"/>
              <w:rPr>
                <w:color w:val="000000"/>
              </w:rPr>
            </w:pPr>
            <w:r w:rsidRPr="001574AA">
              <w:rPr>
                <w:color w:val="000000"/>
              </w:rPr>
              <w:t>DEX (6 mg/m</w:t>
            </w:r>
            <w:r w:rsidRPr="001574AA">
              <w:rPr>
                <w:color w:val="000000"/>
                <w:vertAlign w:val="superscript"/>
              </w:rPr>
              <w:t>2</w:t>
            </w:r>
            <w:r w:rsidRPr="001574AA">
              <w:rPr>
                <w:color w:val="000000"/>
              </w:rPr>
              <w:t>/dienā, lietojot PO): 1.</w:t>
            </w:r>
            <w:r w:rsidRPr="001574AA">
              <w:rPr>
                <w:color w:val="000000"/>
              </w:rPr>
              <w:noBreakHyphen/>
              <w:t>7. dienā un 15.</w:t>
            </w:r>
            <w:r w:rsidRPr="001574AA">
              <w:rPr>
                <w:color w:val="000000"/>
              </w:rPr>
              <w:noBreakHyphen/>
              <w:t>21. dienā</w:t>
            </w:r>
          </w:p>
        </w:tc>
      </w:tr>
      <w:tr w:rsidR="009E01F8" w:rsidRPr="001574AA" w14:paraId="3D394D36" w14:textId="77777777" w:rsidTr="004E61FE">
        <w:trPr>
          <w:cantSplit/>
        </w:trPr>
        <w:tc>
          <w:tcPr>
            <w:tcW w:w="2358" w:type="dxa"/>
            <w:shd w:val="clear" w:color="auto" w:fill="auto"/>
          </w:tcPr>
          <w:p w14:paraId="3D394D2B" w14:textId="77777777" w:rsidR="009E01F8" w:rsidRPr="001574AA" w:rsidRDefault="009E01F8" w:rsidP="00652285">
            <w:pPr>
              <w:pStyle w:val="EndnoteText"/>
              <w:widowControl w:val="0"/>
              <w:rPr>
                <w:color w:val="000000"/>
              </w:rPr>
            </w:pPr>
            <w:r w:rsidRPr="001574AA">
              <w:rPr>
                <w:color w:val="000000"/>
              </w:rPr>
              <w:t>Intensifikācijas terapija 2</w:t>
            </w:r>
          </w:p>
          <w:p w14:paraId="3D394D2C" w14:textId="77777777" w:rsidR="009E01F8" w:rsidRPr="001574AA" w:rsidRDefault="009E01F8" w:rsidP="00652285">
            <w:pPr>
              <w:pStyle w:val="EndnoteText"/>
              <w:widowControl w:val="0"/>
              <w:rPr>
                <w:color w:val="000000"/>
              </w:rPr>
            </w:pPr>
            <w:r w:rsidRPr="001574AA">
              <w:rPr>
                <w:color w:val="000000"/>
              </w:rPr>
              <w:t>(9 nedēļas)</w:t>
            </w:r>
          </w:p>
        </w:tc>
        <w:tc>
          <w:tcPr>
            <w:tcW w:w="6929" w:type="dxa"/>
            <w:shd w:val="clear" w:color="auto" w:fill="auto"/>
          </w:tcPr>
          <w:p w14:paraId="3D394D2D" w14:textId="77777777" w:rsidR="009E01F8" w:rsidRPr="001574AA" w:rsidRDefault="009E01F8" w:rsidP="00652285">
            <w:pPr>
              <w:pStyle w:val="EndnoteText"/>
              <w:widowControl w:val="0"/>
              <w:rPr>
                <w:color w:val="000000"/>
              </w:rPr>
            </w:pPr>
            <w:r w:rsidRPr="001574AA">
              <w:rPr>
                <w:color w:val="000000"/>
              </w:rPr>
              <w:t>Metotreksāts (5 g/m</w:t>
            </w:r>
            <w:r w:rsidRPr="001574AA">
              <w:rPr>
                <w:color w:val="000000"/>
                <w:vertAlign w:val="superscript"/>
              </w:rPr>
              <w:t>2</w:t>
            </w:r>
            <w:r w:rsidRPr="001574AA">
              <w:rPr>
                <w:color w:val="000000"/>
              </w:rPr>
              <w:t xml:space="preserve"> 24 stundu laikā, lietojot IV): 1. un 15. dienā</w:t>
            </w:r>
          </w:p>
          <w:p w14:paraId="3D394D2E" w14:textId="77777777" w:rsidR="009E01F8" w:rsidRPr="001574AA" w:rsidRDefault="009E01F8" w:rsidP="00652285">
            <w:pPr>
              <w:pStyle w:val="EndnoteText"/>
              <w:widowControl w:val="0"/>
              <w:rPr>
                <w:color w:val="000000"/>
              </w:rPr>
            </w:pPr>
            <w:r w:rsidRPr="001574AA">
              <w:rPr>
                <w:color w:val="000000"/>
              </w:rPr>
              <w:t>Leikovorīns (75 mg/m</w:t>
            </w:r>
            <w:r w:rsidRPr="001574AA">
              <w:rPr>
                <w:color w:val="000000"/>
                <w:vertAlign w:val="superscript"/>
              </w:rPr>
              <w:t>2</w:t>
            </w:r>
            <w:r w:rsidRPr="001574AA">
              <w:rPr>
                <w:color w:val="000000"/>
              </w:rPr>
              <w:t xml:space="preserve"> 36. stundā, lietojot IV; 15 mg/m</w:t>
            </w:r>
            <w:r w:rsidRPr="001574AA">
              <w:rPr>
                <w:color w:val="000000"/>
                <w:vertAlign w:val="superscript"/>
              </w:rPr>
              <w:t>2</w:t>
            </w:r>
            <w:r w:rsidRPr="001574AA">
              <w:rPr>
                <w:color w:val="000000"/>
              </w:rPr>
              <w:t>, lietojot IV vai PO q6h x 6 devas) iii: 2., 3., 16., un 17. dienā</w:t>
            </w:r>
          </w:p>
          <w:p w14:paraId="3D394D2F" w14:textId="77777777" w:rsidR="009E01F8" w:rsidRPr="001574AA" w:rsidRDefault="009E01F8" w:rsidP="00652285">
            <w:pPr>
              <w:pStyle w:val="EndnoteText"/>
              <w:widowControl w:val="0"/>
              <w:rPr>
                <w:color w:val="000000"/>
              </w:rPr>
            </w:pPr>
            <w:r w:rsidRPr="001574AA">
              <w:rPr>
                <w:color w:val="000000"/>
              </w:rPr>
              <w:t>Trīskārša terapija (pielāgojot pēc vecuma), lietojot IT: 1. dienā un 22. dienā</w:t>
            </w:r>
          </w:p>
          <w:p w14:paraId="3D394D30" w14:textId="77777777" w:rsidR="009E01F8" w:rsidRPr="001574AA" w:rsidRDefault="009E01F8" w:rsidP="00652285">
            <w:pPr>
              <w:pStyle w:val="EndnoteText"/>
              <w:widowControl w:val="0"/>
              <w:rPr>
                <w:color w:val="000000"/>
              </w:rPr>
            </w:pPr>
            <w:r w:rsidRPr="001574AA">
              <w:rPr>
                <w:color w:val="000000"/>
              </w:rPr>
              <w:t>VP-16 (100 mg/m</w:t>
            </w:r>
            <w:r w:rsidRPr="001574AA">
              <w:rPr>
                <w:color w:val="000000"/>
                <w:vertAlign w:val="superscript"/>
              </w:rPr>
              <w:t>2</w:t>
            </w:r>
            <w:r w:rsidRPr="001574AA">
              <w:rPr>
                <w:color w:val="000000"/>
              </w:rPr>
              <w:t>/dienā, lietojot IV): 22.</w:t>
            </w:r>
            <w:r w:rsidRPr="001574AA">
              <w:rPr>
                <w:color w:val="000000"/>
              </w:rPr>
              <w:noBreakHyphen/>
              <w:t>26. dienā</w:t>
            </w:r>
          </w:p>
          <w:p w14:paraId="3D394D31" w14:textId="77777777" w:rsidR="009E01F8" w:rsidRPr="001574AA" w:rsidRDefault="009E01F8" w:rsidP="00652285">
            <w:pPr>
              <w:pStyle w:val="EndnoteText"/>
              <w:widowControl w:val="0"/>
              <w:rPr>
                <w:color w:val="000000"/>
              </w:rPr>
            </w:pPr>
            <w:r w:rsidRPr="001574AA">
              <w:rPr>
                <w:color w:val="000000"/>
              </w:rPr>
              <w:t>CPM (300 mg/m</w:t>
            </w:r>
            <w:r w:rsidRPr="001574AA">
              <w:rPr>
                <w:color w:val="000000"/>
                <w:vertAlign w:val="superscript"/>
              </w:rPr>
              <w:t>2</w:t>
            </w:r>
            <w:r w:rsidRPr="001574AA">
              <w:rPr>
                <w:color w:val="000000"/>
              </w:rPr>
              <w:t>/dienā, lietojot IV): 22.</w:t>
            </w:r>
            <w:r w:rsidRPr="001574AA">
              <w:rPr>
                <w:color w:val="000000"/>
              </w:rPr>
              <w:noBreakHyphen/>
              <w:t>26. dienā</w:t>
            </w:r>
          </w:p>
          <w:p w14:paraId="3D394D32" w14:textId="77777777" w:rsidR="009E01F8" w:rsidRPr="001574AA" w:rsidRDefault="009E01F8" w:rsidP="00652285">
            <w:pPr>
              <w:pStyle w:val="EndnoteText"/>
              <w:widowControl w:val="0"/>
              <w:rPr>
                <w:color w:val="000000"/>
              </w:rPr>
            </w:pPr>
            <w:r w:rsidRPr="001574AA">
              <w:rPr>
                <w:color w:val="000000"/>
              </w:rPr>
              <w:t>MESNA (150 mg/m</w:t>
            </w:r>
            <w:r w:rsidRPr="001574AA">
              <w:rPr>
                <w:color w:val="000000"/>
                <w:vertAlign w:val="superscript"/>
              </w:rPr>
              <w:t>2</w:t>
            </w:r>
            <w:r w:rsidRPr="001574AA">
              <w:rPr>
                <w:color w:val="000000"/>
              </w:rPr>
              <w:t>/dienā, lietojot IV): 22.</w:t>
            </w:r>
            <w:r w:rsidRPr="001574AA">
              <w:rPr>
                <w:color w:val="000000"/>
              </w:rPr>
              <w:noBreakHyphen/>
              <w:t>26. dienā</w:t>
            </w:r>
          </w:p>
          <w:p w14:paraId="3D394D33" w14:textId="77777777" w:rsidR="009E01F8" w:rsidRPr="001574AA" w:rsidRDefault="009E01F8" w:rsidP="00652285">
            <w:pPr>
              <w:pStyle w:val="EndnoteText"/>
              <w:widowControl w:val="0"/>
              <w:rPr>
                <w:color w:val="000000"/>
              </w:rPr>
            </w:pPr>
            <w:r w:rsidRPr="001574AA">
              <w:rPr>
                <w:color w:val="000000"/>
              </w:rPr>
              <w:t>G-CSF (5 μg/kg, lietojot SC): 27.</w:t>
            </w:r>
            <w:r w:rsidRPr="001574AA">
              <w:rPr>
                <w:color w:val="000000"/>
              </w:rPr>
              <w:noBreakHyphen/>
              <w:t>36. dienā vai līdz ANC &gt;1 500 pēc zemākā rādītāja</w:t>
            </w:r>
          </w:p>
          <w:p w14:paraId="3D394D34" w14:textId="77777777" w:rsidR="009E01F8" w:rsidRPr="001574AA" w:rsidRDefault="009E01F8" w:rsidP="00652285">
            <w:pPr>
              <w:pStyle w:val="EndnoteText"/>
              <w:widowControl w:val="0"/>
              <w:rPr>
                <w:color w:val="000000"/>
              </w:rPr>
            </w:pPr>
            <w:r w:rsidRPr="001574AA">
              <w:rPr>
                <w:color w:val="000000"/>
              </w:rPr>
              <w:t>ARA-C (3 g/m</w:t>
            </w:r>
            <w:r w:rsidRPr="001574AA">
              <w:rPr>
                <w:color w:val="000000"/>
                <w:vertAlign w:val="superscript"/>
              </w:rPr>
              <w:t>2</w:t>
            </w:r>
            <w:r w:rsidRPr="001574AA">
              <w:rPr>
                <w:color w:val="000000"/>
              </w:rPr>
              <w:t>, q12h, lietojot IV): 43., 44. dienā</w:t>
            </w:r>
          </w:p>
          <w:p w14:paraId="3D394D35" w14:textId="77777777" w:rsidR="009E01F8" w:rsidRPr="001574AA" w:rsidRDefault="009E01F8" w:rsidP="00652285">
            <w:pPr>
              <w:pStyle w:val="EndnoteText"/>
              <w:widowControl w:val="0"/>
              <w:rPr>
                <w:color w:val="000000"/>
              </w:rPr>
            </w:pPr>
            <w:r w:rsidRPr="001574AA">
              <w:rPr>
                <w:color w:val="000000"/>
              </w:rPr>
              <w:t>L-ASP (6 000 SV/m</w:t>
            </w:r>
            <w:r w:rsidRPr="001574AA">
              <w:rPr>
                <w:color w:val="000000"/>
                <w:vertAlign w:val="superscript"/>
              </w:rPr>
              <w:t>2</w:t>
            </w:r>
            <w:r w:rsidRPr="001574AA">
              <w:rPr>
                <w:color w:val="000000"/>
              </w:rPr>
              <w:t>, lietojot IM): 44 dienā</w:t>
            </w:r>
          </w:p>
        </w:tc>
      </w:tr>
      <w:tr w:rsidR="009E01F8" w:rsidRPr="001574AA" w14:paraId="3D394D45" w14:textId="77777777" w:rsidTr="004E61FE">
        <w:trPr>
          <w:cantSplit/>
        </w:trPr>
        <w:tc>
          <w:tcPr>
            <w:tcW w:w="2358" w:type="dxa"/>
            <w:shd w:val="clear" w:color="auto" w:fill="auto"/>
          </w:tcPr>
          <w:p w14:paraId="3D394D37" w14:textId="77777777" w:rsidR="009E01F8" w:rsidRPr="001574AA" w:rsidRDefault="009E01F8" w:rsidP="00652285">
            <w:pPr>
              <w:pStyle w:val="EndnoteText"/>
              <w:widowControl w:val="0"/>
              <w:rPr>
                <w:color w:val="000000"/>
              </w:rPr>
            </w:pPr>
            <w:r w:rsidRPr="001574AA">
              <w:rPr>
                <w:color w:val="000000"/>
              </w:rPr>
              <w:t>Uzturošā terapija</w:t>
            </w:r>
          </w:p>
          <w:p w14:paraId="3D394D38" w14:textId="77777777" w:rsidR="009E01F8" w:rsidRPr="001574AA" w:rsidRDefault="009E01F8" w:rsidP="00652285">
            <w:pPr>
              <w:pStyle w:val="EndnoteText"/>
              <w:widowControl w:val="0"/>
              <w:rPr>
                <w:color w:val="000000"/>
              </w:rPr>
            </w:pPr>
            <w:r w:rsidRPr="001574AA">
              <w:rPr>
                <w:color w:val="000000"/>
              </w:rPr>
              <w:t>(8-nedēļu cikli)</w:t>
            </w:r>
          </w:p>
          <w:p w14:paraId="3D394D39" w14:textId="77777777" w:rsidR="009E01F8" w:rsidRPr="001574AA" w:rsidRDefault="009E01F8" w:rsidP="00652285">
            <w:pPr>
              <w:pStyle w:val="EndnoteText"/>
              <w:widowControl w:val="0"/>
              <w:rPr>
                <w:color w:val="000000"/>
              </w:rPr>
            </w:pPr>
            <w:r w:rsidRPr="001574AA">
              <w:rPr>
                <w:color w:val="000000"/>
              </w:rPr>
              <w:t>Cikli 1–4</w:t>
            </w:r>
          </w:p>
        </w:tc>
        <w:tc>
          <w:tcPr>
            <w:tcW w:w="6929" w:type="dxa"/>
            <w:shd w:val="clear" w:color="auto" w:fill="auto"/>
          </w:tcPr>
          <w:p w14:paraId="3D394D3A" w14:textId="77777777" w:rsidR="009E01F8" w:rsidRPr="001574AA" w:rsidRDefault="009E01F8" w:rsidP="00652285">
            <w:pPr>
              <w:pStyle w:val="EndnoteText"/>
              <w:widowControl w:val="0"/>
              <w:rPr>
                <w:color w:val="000000"/>
              </w:rPr>
            </w:pPr>
            <w:r w:rsidRPr="001574AA">
              <w:rPr>
                <w:color w:val="000000"/>
              </w:rPr>
              <w:t>MTX (5 g/m</w:t>
            </w:r>
            <w:r w:rsidRPr="001574AA">
              <w:rPr>
                <w:color w:val="000000"/>
                <w:vertAlign w:val="superscript"/>
              </w:rPr>
              <w:t>2</w:t>
            </w:r>
            <w:r w:rsidRPr="001574AA">
              <w:rPr>
                <w:color w:val="000000"/>
              </w:rPr>
              <w:t xml:space="preserve"> 24 stundu laikā, lietojot IV): 1. dienā</w:t>
            </w:r>
          </w:p>
          <w:p w14:paraId="3D394D3B" w14:textId="77777777" w:rsidR="009E01F8" w:rsidRPr="001574AA" w:rsidRDefault="009E01F8" w:rsidP="00652285">
            <w:pPr>
              <w:pStyle w:val="EndnoteText"/>
              <w:widowControl w:val="0"/>
              <w:rPr>
                <w:color w:val="000000"/>
              </w:rPr>
            </w:pPr>
            <w:r w:rsidRPr="001574AA">
              <w:rPr>
                <w:color w:val="000000"/>
              </w:rPr>
              <w:t>Leikovorīns (75 mg/m</w:t>
            </w:r>
            <w:r w:rsidRPr="001574AA">
              <w:rPr>
                <w:color w:val="000000"/>
                <w:vertAlign w:val="superscript"/>
              </w:rPr>
              <w:t>2</w:t>
            </w:r>
            <w:r w:rsidRPr="001574AA">
              <w:rPr>
                <w:color w:val="000000"/>
              </w:rPr>
              <w:t xml:space="preserve"> 36. stundā, lietojot IV; 15 mg/m</w:t>
            </w:r>
            <w:r w:rsidRPr="001574AA">
              <w:rPr>
                <w:color w:val="000000"/>
                <w:vertAlign w:val="superscript"/>
              </w:rPr>
              <w:t>2</w:t>
            </w:r>
            <w:r w:rsidRPr="001574AA">
              <w:rPr>
                <w:color w:val="000000"/>
              </w:rPr>
              <w:t xml:space="preserve"> lietojot IV vai PO q6h x 6 devas) iii: 2. un 3. dienā</w:t>
            </w:r>
          </w:p>
          <w:p w14:paraId="3D394D3C" w14:textId="77777777" w:rsidR="009E01F8" w:rsidRPr="001574AA" w:rsidRDefault="009E01F8" w:rsidP="00652285">
            <w:pPr>
              <w:pStyle w:val="EndnoteText"/>
              <w:widowControl w:val="0"/>
              <w:rPr>
                <w:color w:val="000000"/>
              </w:rPr>
            </w:pPr>
            <w:r w:rsidRPr="001574AA">
              <w:rPr>
                <w:color w:val="000000"/>
              </w:rPr>
              <w:t>Trīskārša terapija (pielāgojot pēc vecuma), lietojot IT: 1., 29. dienā</w:t>
            </w:r>
          </w:p>
          <w:p w14:paraId="3D394D3D" w14:textId="77777777" w:rsidR="009E01F8" w:rsidRPr="001574AA" w:rsidRDefault="009E01F8" w:rsidP="00652285">
            <w:pPr>
              <w:pStyle w:val="EndnoteText"/>
              <w:widowControl w:val="0"/>
              <w:rPr>
                <w:color w:val="000000"/>
              </w:rPr>
            </w:pPr>
            <w:r w:rsidRPr="001574AA">
              <w:rPr>
                <w:color w:val="000000"/>
              </w:rPr>
              <w:t>VCR (1.5 mg/m</w:t>
            </w:r>
            <w:r w:rsidRPr="001574AA">
              <w:rPr>
                <w:color w:val="000000"/>
                <w:vertAlign w:val="superscript"/>
              </w:rPr>
              <w:t>2</w:t>
            </w:r>
            <w:r w:rsidRPr="001574AA">
              <w:rPr>
                <w:color w:val="000000"/>
              </w:rPr>
              <w:t>, lietojot IV): 1., 29. dienā</w:t>
            </w:r>
          </w:p>
          <w:p w14:paraId="3D394D3E" w14:textId="77777777" w:rsidR="009E01F8" w:rsidRPr="001574AA" w:rsidRDefault="009E01F8" w:rsidP="00652285">
            <w:pPr>
              <w:pStyle w:val="EndnoteText"/>
              <w:widowControl w:val="0"/>
              <w:rPr>
                <w:color w:val="000000"/>
              </w:rPr>
            </w:pPr>
            <w:r w:rsidRPr="001574AA">
              <w:rPr>
                <w:color w:val="000000"/>
              </w:rPr>
              <w:t>DEX (6 mg/m</w:t>
            </w:r>
            <w:r w:rsidRPr="001574AA">
              <w:rPr>
                <w:color w:val="000000"/>
                <w:vertAlign w:val="superscript"/>
              </w:rPr>
              <w:t>2</w:t>
            </w:r>
            <w:r w:rsidRPr="001574AA">
              <w:rPr>
                <w:color w:val="000000"/>
              </w:rPr>
              <w:t>/dienā, lietojot PO): 1.</w:t>
            </w:r>
            <w:r w:rsidRPr="001574AA">
              <w:rPr>
                <w:color w:val="000000"/>
              </w:rPr>
              <w:noBreakHyphen/>
              <w:t>5.; 29.</w:t>
            </w:r>
            <w:r w:rsidRPr="001574AA">
              <w:rPr>
                <w:color w:val="000000"/>
              </w:rPr>
              <w:noBreakHyphen/>
              <w:t>33. dienā</w:t>
            </w:r>
          </w:p>
          <w:p w14:paraId="3D394D3F" w14:textId="77777777" w:rsidR="009E01F8" w:rsidRPr="001574AA" w:rsidRDefault="009E01F8" w:rsidP="00652285">
            <w:pPr>
              <w:pStyle w:val="EndnoteText"/>
              <w:widowControl w:val="0"/>
              <w:rPr>
                <w:color w:val="000000"/>
              </w:rPr>
            </w:pPr>
            <w:r w:rsidRPr="001574AA">
              <w:rPr>
                <w:color w:val="000000"/>
              </w:rPr>
              <w:t>6-MP (75 mg/m</w:t>
            </w:r>
            <w:r w:rsidRPr="001574AA">
              <w:rPr>
                <w:color w:val="000000"/>
                <w:vertAlign w:val="superscript"/>
              </w:rPr>
              <w:t>2</w:t>
            </w:r>
            <w:r w:rsidRPr="001574AA">
              <w:rPr>
                <w:color w:val="000000"/>
              </w:rPr>
              <w:t>/dienā, PO): 8.-28. dienā</w:t>
            </w:r>
          </w:p>
          <w:p w14:paraId="3D394D40" w14:textId="77777777" w:rsidR="009E01F8" w:rsidRPr="001574AA" w:rsidRDefault="009E01F8" w:rsidP="00652285">
            <w:pPr>
              <w:pStyle w:val="EndnoteText"/>
              <w:widowControl w:val="0"/>
              <w:rPr>
                <w:color w:val="000000"/>
              </w:rPr>
            </w:pPr>
            <w:r w:rsidRPr="001574AA">
              <w:rPr>
                <w:color w:val="000000"/>
              </w:rPr>
              <w:t>Metotreksāts (20 mg/m</w:t>
            </w:r>
            <w:r w:rsidRPr="001574AA">
              <w:rPr>
                <w:color w:val="000000"/>
                <w:vertAlign w:val="superscript"/>
              </w:rPr>
              <w:t>2</w:t>
            </w:r>
            <w:r w:rsidRPr="001574AA">
              <w:rPr>
                <w:color w:val="000000"/>
              </w:rPr>
              <w:t>/nedēļā, lietojot PO): 8., 15., 22. dienā</w:t>
            </w:r>
          </w:p>
          <w:p w14:paraId="3D394D41" w14:textId="77777777" w:rsidR="009E01F8" w:rsidRPr="001574AA" w:rsidRDefault="009E01F8" w:rsidP="00652285">
            <w:pPr>
              <w:pStyle w:val="EndnoteText"/>
              <w:widowControl w:val="0"/>
              <w:rPr>
                <w:color w:val="000000"/>
              </w:rPr>
            </w:pPr>
            <w:r w:rsidRPr="001574AA">
              <w:rPr>
                <w:color w:val="000000"/>
              </w:rPr>
              <w:t>VP-16 (100 mg/m</w:t>
            </w:r>
            <w:r w:rsidRPr="001574AA">
              <w:rPr>
                <w:color w:val="000000"/>
                <w:vertAlign w:val="superscript"/>
              </w:rPr>
              <w:t>2</w:t>
            </w:r>
            <w:r w:rsidRPr="001574AA">
              <w:rPr>
                <w:color w:val="000000"/>
              </w:rPr>
              <w:t>, lietojot IV): 29.</w:t>
            </w:r>
            <w:r w:rsidRPr="001574AA">
              <w:rPr>
                <w:color w:val="000000"/>
              </w:rPr>
              <w:noBreakHyphen/>
              <w:t>33. dienā</w:t>
            </w:r>
          </w:p>
          <w:p w14:paraId="3D394D42" w14:textId="77777777" w:rsidR="009E01F8" w:rsidRPr="001574AA" w:rsidRDefault="009E01F8" w:rsidP="00652285">
            <w:pPr>
              <w:pStyle w:val="EndnoteText"/>
              <w:widowControl w:val="0"/>
              <w:rPr>
                <w:color w:val="000000"/>
              </w:rPr>
            </w:pPr>
            <w:r w:rsidRPr="001574AA">
              <w:rPr>
                <w:color w:val="000000"/>
              </w:rPr>
              <w:t>CPM (300 mg/m</w:t>
            </w:r>
            <w:r w:rsidRPr="001574AA">
              <w:rPr>
                <w:color w:val="000000"/>
                <w:vertAlign w:val="superscript"/>
              </w:rPr>
              <w:t>2</w:t>
            </w:r>
            <w:r w:rsidRPr="001574AA">
              <w:rPr>
                <w:color w:val="000000"/>
              </w:rPr>
              <w:t>, lietojot IV): 29.</w:t>
            </w:r>
            <w:r w:rsidRPr="001574AA">
              <w:rPr>
                <w:color w:val="000000"/>
              </w:rPr>
              <w:noBreakHyphen/>
              <w:t>33. dienā</w:t>
            </w:r>
          </w:p>
          <w:p w14:paraId="3D394D43" w14:textId="77777777" w:rsidR="009E01F8" w:rsidRPr="001574AA" w:rsidRDefault="009E01F8" w:rsidP="00652285">
            <w:pPr>
              <w:pStyle w:val="EndnoteText"/>
              <w:widowControl w:val="0"/>
              <w:rPr>
                <w:color w:val="000000"/>
              </w:rPr>
            </w:pPr>
            <w:r w:rsidRPr="001574AA">
              <w:rPr>
                <w:color w:val="000000"/>
              </w:rPr>
              <w:t>MESNA IV 29.</w:t>
            </w:r>
            <w:r w:rsidRPr="001574AA">
              <w:rPr>
                <w:color w:val="000000"/>
              </w:rPr>
              <w:noBreakHyphen/>
              <w:t>33. dienā</w:t>
            </w:r>
          </w:p>
          <w:p w14:paraId="3D394D44" w14:textId="77777777" w:rsidR="009E01F8" w:rsidRPr="001574AA" w:rsidRDefault="009E01F8" w:rsidP="00652285">
            <w:pPr>
              <w:pStyle w:val="EndnoteText"/>
              <w:widowControl w:val="0"/>
              <w:rPr>
                <w:color w:val="000000"/>
              </w:rPr>
            </w:pPr>
            <w:r w:rsidRPr="001574AA">
              <w:rPr>
                <w:color w:val="000000"/>
              </w:rPr>
              <w:t>G-CSF (5 μg/kg, lietojot SC): 34.</w:t>
            </w:r>
            <w:r w:rsidRPr="001574AA">
              <w:rPr>
                <w:color w:val="000000"/>
              </w:rPr>
              <w:noBreakHyphen/>
              <w:t>43. dienā</w:t>
            </w:r>
          </w:p>
        </w:tc>
      </w:tr>
      <w:tr w:rsidR="009E01F8" w:rsidRPr="001574AA" w14:paraId="3D394D50" w14:textId="77777777" w:rsidTr="004E61FE">
        <w:trPr>
          <w:cantSplit/>
        </w:trPr>
        <w:tc>
          <w:tcPr>
            <w:tcW w:w="2358" w:type="dxa"/>
            <w:shd w:val="clear" w:color="auto" w:fill="auto"/>
          </w:tcPr>
          <w:p w14:paraId="3D394D46" w14:textId="77777777" w:rsidR="009E01F8" w:rsidRPr="001574AA" w:rsidRDefault="009E01F8" w:rsidP="00652285">
            <w:pPr>
              <w:pStyle w:val="EndnoteText"/>
              <w:widowControl w:val="0"/>
              <w:rPr>
                <w:color w:val="000000"/>
              </w:rPr>
            </w:pPr>
            <w:r w:rsidRPr="001574AA">
              <w:rPr>
                <w:color w:val="000000"/>
              </w:rPr>
              <w:t>Uzturošā terapija</w:t>
            </w:r>
          </w:p>
          <w:p w14:paraId="3D394D47" w14:textId="77777777" w:rsidR="009E01F8" w:rsidRPr="001574AA" w:rsidRDefault="009E01F8" w:rsidP="00652285">
            <w:pPr>
              <w:pStyle w:val="EndnoteText"/>
              <w:widowControl w:val="0"/>
              <w:rPr>
                <w:color w:val="000000"/>
              </w:rPr>
            </w:pPr>
            <w:r w:rsidRPr="001574AA">
              <w:rPr>
                <w:color w:val="000000"/>
              </w:rPr>
              <w:t>(8-nedēļu cikli)</w:t>
            </w:r>
          </w:p>
          <w:p w14:paraId="3D394D48" w14:textId="77777777" w:rsidR="009E01F8" w:rsidRPr="001574AA" w:rsidRDefault="009E01F8" w:rsidP="00652285">
            <w:pPr>
              <w:pStyle w:val="EndnoteText"/>
              <w:widowControl w:val="0"/>
              <w:rPr>
                <w:color w:val="000000"/>
              </w:rPr>
            </w:pPr>
            <w:r w:rsidRPr="001574AA">
              <w:rPr>
                <w:color w:val="000000"/>
              </w:rPr>
              <w:t>Cikls 5</w:t>
            </w:r>
          </w:p>
        </w:tc>
        <w:tc>
          <w:tcPr>
            <w:tcW w:w="6929" w:type="dxa"/>
            <w:shd w:val="clear" w:color="auto" w:fill="auto"/>
          </w:tcPr>
          <w:p w14:paraId="3D394D49" w14:textId="77777777" w:rsidR="009E01F8" w:rsidRPr="001574AA" w:rsidRDefault="009E01F8" w:rsidP="00652285">
            <w:pPr>
              <w:pStyle w:val="EndnoteText"/>
              <w:widowControl w:val="0"/>
              <w:rPr>
                <w:color w:val="000000"/>
              </w:rPr>
            </w:pPr>
            <w:r w:rsidRPr="001574AA">
              <w:rPr>
                <w:color w:val="000000"/>
              </w:rPr>
              <w:t>Kraniālā apstarošana (vienīgi 5. kohortā)</w:t>
            </w:r>
          </w:p>
          <w:p w14:paraId="3D394D4A" w14:textId="77777777" w:rsidR="009E01F8" w:rsidRPr="001574AA" w:rsidRDefault="009E01F8" w:rsidP="00652285">
            <w:pPr>
              <w:pStyle w:val="EndnoteText"/>
              <w:widowControl w:val="0"/>
              <w:rPr>
                <w:color w:val="000000"/>
              </w:rPr>
            </w:pPr>
            <w:r w:rsidRPr="001574AA">
              <w:rPr>
                <w:color w:val="000000"/>
              </w:rPr>
              <w:t>12 Gy 8 daļās visiem pacientiem, kuriem diagnozē ir CNS1 un CNS2</w:t>
            </w:r>
          </w:p>
          <w:p w14:paraId="3D394D4B" w14:textId="77777777" w:rsidR="009E01F8" w:rsidRPr="001574AA" w:rsidRDefault="009E01F8" w:rsidP="00652285">
            <w:pPr>
              <w:pStyle w:val="EndnoteText"/>
              <w:widowControl w:val="0"/>
              <w:rPr>
                <w:color w:val="000000"/>
              </w:rPr>
            </w:pPr>
            <w:r w:rsidRPr="001574AA">
              <w:rPr>
                <w:color w:val="000000"/>
              </w:rPr>
              <w:t>18 Gy 10 daļās visiem pacientiem, kuriem diagnozē ir CNS3</w:t>
            </w:r>
          </w:p>
          <w:p w14:paraId="3D394D4C" w14:textId="77777777" w:rsidR="009E01F8" w:rsidRPr="001574AA" w:rsidRDefault="009E01F8" w:rsidP="00652285">
            <w:pPr>
              <w:pStyle w:val="EndnoteText"/>
              <w:widowControl w:val="0"/>
              <w:rPr>
                <w:color w:val="000000"/>
              </w:rPr>
            </w:pPr>
            <w:r w:rsidRPr="001574AA">
              <w:rPr>
                <w:color w:val="000000"/>
              </w:rPr>
              <w:t>VCR (1,5 mg/m</w:t>
            </w:r>
            <w:r w:rsidRPr="001574AA">
              <w:rPr>
                <w:color w:val="000000"/>
                <w:vertAlign w:val="superscript"/>
              </w:rPr>
              <w:t>2</w:t>
            </w:r>
            <w:r w:rsidRPr="001574AA">
              <w:rPr>
                <w:color w:val="000000"/>
              </w:rPr>
              <w:t>/dienā, lietojot IV): 1., 29. dienā</w:t>
            </w:r>
          </w:p>
          <w:p w14:paraId="3D394D4D" w14:textId="77777777" w:rsidR="009E01F8" w:rsidRPr="001574AA" w:rsidRDefault="009E01F8" w:rsidP="00652285">
            <w:pPr>
              <w:pStyle w:val="EndnoteText"/>
              <w:widowControl w:val="0"/>
              <w:rPr>
                <w:color w:val="000000"/>
              </w:rPr>
            </w:pPr>
            <w:r w:rsidRPr="001574AA">
              <w:rPr>
                <w:color w:val="000000"/>
              </w:rPr>
              <w:t>DEX (6 mg/m</w:t>
            </w:r>
            <w:r w:rsidRPr="001574AA">
              <w:rPr>
                <w:color w:val="000000"/>
                <w:vertAlign w:val="superscript"/>
              </w:rPr>
              <w:t>2</w:t>
            </w:r>
            <w:r w:rsidRPr="001574AA">
              <w:rPr>
                <w:color w:val="000000"/>
              </w:rPr>
              <w:t>/dienā, lietojot PO): 1.</w:t>
            </w:r>
            <w:r w:rsidRPr="001574AA">
              <w:rPr>
                <w:color w:val="000000"/>
              </w:rPr>
              <w:noBreakHyphen/>
              <w:t>5.; 29.</w:t>
            </w:r>
            <w:r w:rsidRPr="001574AA">
              <w:rPr>
                <w:color w:val="000000"/>
              </w:rPr>
              <w:noBreakHyphen/>
              <w:t>33. dienā</w:t>
            </w:r>
          </w:p>
          <w:p w14:paraId="3D394D4E" w14:textId="77777777" w:rsidR="009E01F8" w:rsidRPr="001574AA" w:rsidRDefault="009E01F8" w:rsidP="00652285">
            <w:pPr>
              <w:pStyle w:val="EndnoteText"/>
              <w:widowControl w:val="0"/>
              <w:rPr>
                <w:color w:val="000000"/>
              </w:rPr>
            </w:pPr>
            <w:r w:rsidRPr="001574AA">
              <w:rPr>
                <w:color w:val="000000"/>
              </w:rPr>
              <w:t>6-MP (75 mg/m</w:t>
            </w:r>
            <w:r w:rsidRPr="001574AA">
              <w:rPr>
                <w:color w:val="000000"/>
                <w:vertAlign w:val="superscript"/>
              </w:rPr>
              <w:t>2</w:t>
            </w:r>
            <w:r w:rsidRPr="001574AA">
              <w:rPr>
                <w:color w:val="000000"/>
              </w:rPr>
              <w:t>/dienā, lietojot PO): 11.</w:t>
            </w:r>
            <w:r w:rsidRPr="001574AA">
              <w:rPr>
                <w:color w:val="000000"/>
              </w:rPr>
              <w:noBreakHyphen/>
              <w:t>56. dienā (sākot ar 5. cikla 1. dienu pārtraukt 6-MP lietošanu 6.</w:t>
            </w:r>
            <w:r w:rsidRPr="001574AA">
              <w:rPr>
                <w:color w:val="000000"/>
              </w:rPr>
              <w:noBreakHyphen/>
              <w:t>10. dienā veicot kraniālo apstarošanu. Sākt 6-MP lietošanu 1. dienā pēc kraniālās apstarošanas beigām.)</w:t>
            </w:r>
          </w:p>
          <w:p w14:paraId="3D394D4F" w14:textId="77777777" w:rsidR="009E01F8" w:rsidRPr="001574AA" w:rsidRDefault="009E01F8" w:rsidP="00652285">
            <w:pPr>
              <w:pStyle w:val="EndnoteText"/>
              <w:widowControl w:val="0"/>
              <w:rPr>
                <w:color w:val="000000"/>
              </w:rPr>
            </w:pPr>
            <w:r w:rsidRPr="001574AA">
              <w:rPr>
                <w:color w:val="000000"/>
              </w:rPr>
              <w:t>Metotreksāts (20 mg/m</w:t>
            </w:r>
            <w:r w:rsidRPr="001574AA">
              <w:rPr>
                <w:color w:val="000000"/>
                <w:vertAlign w:val="superscript"/>
              </w:rPr>
              <w:t>2</w:t>
            </w:r>
            <w:r w:rsidRPr="001574AA">
              <w:rPr>
                <w:color w:val="000000"/>
              </w:rPr>
              <w:t>/nedēļā, lietojot PO): 8., 15., 22., 29., 36., 43., 50. dienā</w:t>
            </w:r>
          </w:p>
        </w:tc>
      </w:tr>
      <w:tr w:rsidR="009E01F8" w:rsidRPr="001574AA" w14:paraId="3D394D58" w14:textId="77777777" w:rsidTr="004E61FE">
        <w:trPr>
          <w:cantSplit/>
        </w:trPr>
        <w:tc>
          <w:tcPr>
            <w:tcW w:w="2358" w:type="dxa"/>
            <w:shd w:val="clear" w:color="auto" w:fill="auto"/>
          </w:tcPr>
          <w:p w14:paraId="3D394D51" w14:textId="77777777" w:rsidR="009E01F8" w:rsidRPr="001574AA" w:rsidRDefault="009E01F8" w:rsidP="00652285">
            <w:pPr>
              <w:pStyle w:val="EndnoteText"/>
              <w:keepNext/>
              <w:keepLines/>
              <w:widowControl w:val="0"/>
              <w:rPr>
                <w:color w:val="000000"/>
              </w:rPr>
            </w:pPr>
            <w:r w:rsidRPr="001574AA">
              <w:rPr>
                <w:color w:val="000000"/>
              </w:rPr>
              <w:lastRenderedPageBreak/>
              <w:t>Uzturošā terapija</w:t>
            </w:r>
          </w:p>
          <w:p w14:paraId="3D394D52" w14:textId="77777777" w:rsidR="009E01F8" w:rsidRPr="001574AA" w:rsidRDefault="009E01F8" w:rsidP="00652285">
            <w:pPr>
              <w:pStyle w:val="EndnoteText"/>
              <w:keepNext/>
              <w:keepLines/>
              <w:widowControl w:val="0"/>
              <w:rPr>
                <w:color w:val="000000"/>
              </w:rPr>
            </w:pPr>
            <w:r w:rsidRPr="001574AA">
              <w:rPr>
                <w:color w:val="000000"/>
              </w:rPr>
              <w:t>(8-nedēļu cikli)</w:t>
            </w:r>
          </w:p>
          <w:p w14:paraId="3D394D53" w14:textId="77777777" w:rsidR="009E01F8" w:rsidRPr="001574AA" w:rsidRDefault="009E01F8" w:rsidP="00652285">
            <w:pPr>
              <w:pStyle w:val="EndnoteText"/>
              <w:keepNext/>
              <w:keepLines/>
              <w:widowControl w:val="0"/>
              <w:rPr>
                <w:color w:val="000000"/>
              </w:rPr>
            </w:pPr>
            <w:r w:rsidRPr="001574AA">
              <w:rPr>
                <w:color w:val="000000"/>
              </w:rPr>
              <w:t>Cikli 6</w:t>
            </w:r>
            <w:r w:rsidRPr="001574AA">
              <w:rPr>
                <w:color w:val="000000"/>
              </w:rPr>
              <w:noBreakHyphen/>
              <w:t>12</w:t>
            </w:r>
          </w:p>
        </w:tc>
        <w:tc>
          <w:tcPr>
            <w:tcW w:w="6929" w:type="dxa"/>
            <w:shd w:val="clear" w:color="auto" w:fill="auto"/>
          </w:tcPr>
          <w:p w14:paraId="3D394D54" w14:textId="77777777" w:rsidR="009E01F8" w:rsidRPr="001574AA" w:rsidRDefault="009E01F8" w:rsidP="00652285">
            <w:pPr>
              <w:pStyle w:val="EndnoteText"/>
              <w:keepNext/>
              <w:keepLines/>
              <w:widowControl w:val="0"/>
              <w:rPr>
                <w:color w:val="000000"/>
              </w:rPr>
            </w:pPr>
            <w:r w:rsidRPr="001574AA">
              <w:rPr>
                <w:color w:val="000000"/>
              </w:rPr>
              <w:t>VCR (1,5 mg/m</w:t>
            </w:r>
            <w:r w:rsidRPr="001574AA">
              <w:rPr>
                <w:color w:val="000000"/>
                <w:vertAlign w:val="superscript"/>
              </w:rPr>
              <w:t>2</w:t>
            </w:r>
            <w:r w:rsidRPr="001574AA">
              <w:rPr>
                <w:color w:val="000000"/>
              </w:rPr>
              <w:t>/dienā, lietojot IV): 1., 29. dienā</w:t>
            </w:r>
          </w:p>
          <w:p w14:paraId="3D394D55" w14:textId="77777777" w:rsidR="009E01F8" w:rsidRPr="001574AA" w:rsidRDefault="009E01F8" w:rsidP="00652285">
            <w:pPr>
              <w:pStyle w:val="EndnoteText"/>
              <w:keepNext/>
              <w:keepLines/>
              <w:widowControl w:val="0"/>
              <w:rPr>
                <w:color w:val="000000"/>
              </w:rPr>
            </w:pPr>
            <w:r w:rsidRPr="001574AA">
              <w:rPr>
                <w:color w:val="000000"/>
              </w:rPr>
              <w:t>DEX (6 mg/m</w:t>
            </w:r>
            <w:r w:rsidRPr="001574AA">
              <w:rPr>
                <w:color w:val="000000"/>
                <w:vertAlign w:val="superscript"/>
              </w:rPr>
              <w:t>2</w:t>
            </w:r>
            <w:r w:rsidRPr="001574AA">
              <w:rPr>
                <w:color w:val="000000"/>
              </w:rPr>
              <w:t>/dienā, lietojot PO): 1.</w:t>
            </w:r>
            <w:r w:rsidRPr="001574AA">
              <w:rPr>
                <w:color w:val="000000"/>
              </w:rPr>
              <w:noBreakHyphen/>
              <w:t>5.; 29.</w:t>
            </w:r>
            <w:r w:rsidRPr="001574AA">
              <w:rPr>
                <w:color w:val="000000"/>
              </w:rPr>
              <w:noBreakHyphen/>
              <w:t>33. dienā</w:t>
            </w:r>
          </w:p>
          <w:p w14:paraId="3D394D56" w14:textId="77777777" w:rsidR="009E01F8" w:rsidRPr="001574AA" w:rsidRDefault="009E01F8" w:rsidP="00652285">
            <w:pPr>
              <w:pStyle w:val="EndnoteText"/>
              <w:keepNext/>
              <w:keepLines/>
              <w:widowControl w:val="0"/>
              <w:rPr>
                <w:color w:val="000000"/>
              </w:rPr>
            </w:pPr>
            <w:r w:rsidRPr="001574AA">
              <w:rPr>
                <w:color w:val="000000"/>
              </w:rPr>
              <w:t>6-MP (75 mg/m</w:t>
            </w:r>
            <w:r w:rsidRPr="001574AA">
              <w:rPr>
                <w:color w:val="000000"/>
                <w:vertAlign w:val="superscript"/>
              </w:rPr>
              <w:t>2</w:t>
            </w:r>
            <w:r w:rsidRPr="001574AA">
              <w:rPr>
                <w:color w:val="000000"/>
              </w:rPr>
              <w:t>/dienā, lietojot PO): 1.</w:t>
            </w:r>
            <w:r w:rsidRPr="001574AA">
              <w:rPr>
                <w:color w:val="000000"/>
              </w:rPr>
              <w:noBreakHyphen/>
              <w:t>56. dienā</w:t>
            </w:r>
          </w:p>
          <w:p w14:paraId="3D394D57" w14:textId="77777777" w:rsidR="009E01F8" w:rsidRPr="001574AA" w:rsidRDefault="009E01F8" w:rsidP="00652285">
            <w:pPr>
              <w:pStyle w:val="EndnoteText"/>
              <w:keepNext/>
              <w:keepLines/>
              <w:widowControl w:val="0"/>
              <w:rPr>
                <w:color w:val="000000"/>
              </w:rPr>
            </w:pPr>
            <w:r w:rsidRPr="001574AA">
              <w:rPr>
                <w:color w:val="000000"/>
              </w:rPr>
              <w:t>Metotreksāts (20 mg/m</w:t>
            </w:r>
            <w:r w:rsidRPr="001574AA">
              <w:rPr>
                <w:color w:val="000000"/>
                <w:vertAlign w:val="superscript"/>
              </w:rPr>
              <w:t>2</w:t>
            </w:r>
            <w:r w:rsidRPr="001574AA">
              <w:rPr>
                <w:color w:val="000000"/>
              </w:rPr>
              <w:t>/nedēļā, lietojot PO): 1., 8., 15., 22., 29., 36., 43., 50. dienā</w:t>
            </w:r>
          </w:p>
        </w:tc>
      </w:tr>
    </w:tbl>
    <w:p w14:paraId="3D394D59" w14:textId="0252773C" w:rsidR="009E01F8" w:rsidRPr="001574AA" w:rsidRDefault="009E01F8" w:rsidP="00652285">
      <w:pPr>
        <w:pStyle w:val="EndnoteText"/>
        <w:keepNext/>
        <w:keepLines/>
        <w:widowControl w:val="0"/>
        <w:rPr>
          <w:color w:val="000000"/>
          <w:szCs w:val="22"/>
        </w:rPr>
      </w:pPr>
      <w:r w:rsidRPr="001574AA">
        <w:rPr>
          <w:color w:val="000000"/>
          <w:szCs w:val="22"/>
        </w:rPr>
        <w:t xml:space="preserve">G-CSF = granulocītu koloniju stimulējošais faktors, VP-16 = etoposīds, MTX = metotreksāts, IV = intravenozi, SC = subkutāni, IT = intratekāli, PO = perorāli, IM = intramuskulāri, ARA-C = citozīna arabinozīds, CPM = ciklofosfamīds, VCR = vinkristīns, DEX = deksametazons, DAUN = daunorubicīns, 6-MP = 6-merkaptopurīns, </w:t>
      </w:r>
      <w:r w:rsidRPr="001574AA">
        <w:rPr>
          <w:i/>
          <w:color w:val="000000"/>
          <w:szCs w:val="22"/>
        </w:rPr>
        <w:t>E.Coli</w:t>
      </w:r>
      <w:r w:rsidRPr="001574AA">
        <w:rPr>
          <w:color w:val="000000"/>
          <w:szCs w:val="22"/>
        </w:rPr>
        <w:t xml:space="preserve"> L-ASP = L-asparagināze, PEG-ASP = PEG asparagināze, MESNA= 2-merkaptoetānsulfonāta nātrija sāls, iii= vai kamēr MTX līmenis ir &lt;0,1 µM, q6h = ik pēc 6 stundām, Gy= grejs</w:t>
      </w:r>
    </w:p>
    <w:p w14:paraId="3D394D5A" w14:textId="77777777" w:rsidR="009E01F8" w:rsidRPr="001574AA" w:rsidRDefault="009E01F8" w:rsidP="00652285">
      <w:pPr>
        <w:pStyle w:val="EndnoteText"/>
        <w:widowControl w:val="0"/>
        <w:rPr>
          <w:color w:val="000000"/>
          <w:sz w:val="20"/>
        </w:rPr>
      </w:pPr>
    </w:p>
    <w:p w14:paraId="3D394D5B" w14:textId="77777777" w:rsidR="009E01F8" w:rsidRPr="001574AA" w:rsidRDefault="009E01F8" w:rsidP="00652285">
      <w:pPr>
        <w:pStyle w:val="EndnoteText"/>
        <w:widowControl w:val="0"/>
        <w:rPr>
          <w:color w:val="000000"/>
        </w:rPr>
      </w:pPr>
      <w:r w:rsidRPr="001574AA">
        <w:rPr>
          <w:color w:val="000000"/>
          <w:szCs w:val="22"/>
        </w:rPr>
        <w:t xml:space="preserve">Pētījums AIT07 bija </w:t>
      </w:r>
      <w:r w:rsidRPr="001574AA">
        <w:t xml:space="preserve">daudzcentru, atvērta tipa, randomizēts II/III fāzes pētījums, kurā tika iekļauti 128 pacienti (vecumā no 1 līdz 18 gadiem), un kuri tika ārstēti ar imatinibu kombinācijā ar ķīmijterapiju. Drošuma dati no šī klīniskā pētījuma atbilst imatiniba drošuma profilam </w:t>
      </w:r>
      <w:r w:rsidRPr="001574AA">
        <w:rPr>
          <w:color w:val="000000"/>
          <w:szCs w:val="22"/>
        </w:rPr>
        <w:t xml:space="preserve">Ph+ ALL </w:t>
      </w:r>
      <w:r w:rsidRPr="001574AA">
        <w:t>pacientiem</w:t>
      </w:r>
      <w:r w:rsidRPr="001574AA">
        <w:rPr>
          <w:color w:val="000000"/>
          <w:szCs w:val="22"/>
        </w:rPr>
        <w:t>.</w:t>
      </w:r>
    </w:p>
    <w:p w14:paraId="3D394D5C" w14:textId="77777777" w:rsidR="009E01F8" w:rsidRPr="001574AA" w:rsidRDefault="009E01F8" w:rsidP="00652285">
      <w:pPr>
        <w:widowControl w:val="0"/>
        <w:spacing w:line="240" w:lineRule="auto"/>
        <w:rPr>
          <w:color w:val="000000"/>
        </w:rPr>
      </w:pPr>
    </w:p>
    <w:p w14:paraId="241968A9" w14:textId="77777777" w:rsidR="0000478D" w:rsidRPr="001574AA" w:rsidRDefault="009E01F8" w:rsidP="00652285">
      <w:pPr>
        <w:pStyle w:val="Text"/>
        <w:keepNext/>
        <w:widowControl w:val="0"/>
        <w:spacing w:before="0"/>
        <w:jc w:val="left"/>
        <w:rPr>
          <w:color w:val="000000"/>
          <w:sz w:val="22"/>
          <w:szCs w:val="22"/>
          <w:lang w:val="lv-LV"/>
        </w:rPr>
      </w:pPr>
      <w:r w:rsidRPr="001574AA">
        <w:rPr>
          <w:i/>
          <w:color w:val="000000"/>
          <w:sz w:val="22"/>
          <w:szCs w:val="22"/>
          <w:u w:val="single"/>
          <w:lang w:val="lv-LV"/>
        </w:rPr>
        <w:t>Recidivējošs/refraktārs Ph+ ALL</w:t>
      </w:r>
    </w:p>
    <w:p w14:paraId="3D394D5D" w14:textId="71179FB4" w:rsidR="009E01F8" w:rsidRPr="001574AA" w:rsidRDefault="0000478D" w:rsidP="00652285">
      <w:pPr>
        <w:pStyle w:val="Text"/>
        <w:widowControl w:val="0"/>
        <w:spacing w:before="0"/>
        <w:jc w:val="left"/>
        <w:rPr>
          <w:color w:val="000000"/>
          <w:sz w:val="22"/>
          <w:szCs w:val="22"/>
          <w:lang w:val="lv-LV"/>
        </w:rPr>
      </w:pPr>
      <w:r w:rsidRPr="001574AA">
        <w:rPr>
          <w:color w:val="000000"/>
          <w:sz w:val="22"/>
          <w:szCs w:val="22"/>
          <w:lang w:val="lv-LV"/>
        </w:rPr>
        <w:t>K</w:t>
      </w:r>
      <w:r w:rsidR="009E01F8" w:rsidRPr="001574AA">
        <w:rPr>
          <w:color w:val="000000"/>
          <w:sz w:val="22"/>
          <w:szCs w:val="22"/>
          <w:lang w:val="lv-LV"/>
        </w:rPr>
        <w:t>ad imatinibs tika lietots kā vienīgais līdzeklis pacientiem ar recidivējošu/refraktāru Ph+ ALL, 53 no 411 pacientiem, kuriem varēja novērtēt atbildes reakciju, hematoloģisku atbildes reakciju konstatēja 30% (9% pilnīgu), nozīmīgu citoģenētisku atbildes reakciju 23%. (Jāpiezīmē, ka no 411 pacientiem 353 tika ārstēti paplašinātas pieejas programmas ietvaros bez apkopotiem primārās atbildes reakcijas datiem.) Vidējais laiks līdz progresēšanai kopējā 411 pacientu grupā ar recidivējošu/refraktāru Ph+ ALL svārstījās no 2,6 līdz 3,1 mēnešiem, un vidējā kopējā dzīvildze 401 novērtējamiem pacientiem svārstījās no 4,9 līdz 9 mēnešiem. Atkārtotā analīzē iekļaujot pacientu grupu no 55 gadu vecuma iegūtie rezultāti bija līdzīgi.</w:t>
      </w:r>
    </w:p>
    <w:p w14:paraId="3D394D5E" w14:textId="77777777" w:rsidR="009E01F8" w:rsidRPr="001574AA" w:rsidRDefault="009E01F8" w:rsidP="00652285">
      <w:pPr>
        <w:pStyle w:val="EndnoteText"/>
        <w:widowControl w:val="0"/>
        <w:rPr>
          <w:color w:val="000000"/>
        </w:rPr>
      </w:pPr>
    </w:p>
    <w:p w14:paraId="3D394D5F" w14:textId="4F939244" w:rsidR="009E01F8" w:rsidRPr="001574AA" w:rsidRDefault="009E01F8" w:rsidP="00652285">
      <w:pPr>
        <w:pStyle w:val="EndnoteText"/>
        <w:keepNext/>
        <w:widowControl w:val="0"/>
        <w:rPr>
          <w:color w:val="000000"/>
          <w:u w:val="single"/>
        </w:rPr>
      </w:pPr>
      <w:r w:rsidRPr="001574AA">
        <w:rPr>
          <w:color w:val="000000"/>
          <w:u w:val="single"/>
        </w:rPr>
        <w:t>MDS/MPD klīniskie pētījumi</w:t>
      </w:r>
    </w:p>
    <w:p w14:paraId="6B5F216D" w14:textId="77777777" w:rsidR="0000478D" w:rsidRPr="001574AA" w:rsidRDefault="0000478D" w:rsidP="00652285">
      <w:pPr>
        <w:keepNext/>
      </w:pPr>
    </w:p>
    <w:p w14:paraId="3D394D60" w14:textId="77777777" w:rsidR="002B5915" w:rsidRPr="001574AA" w:rsidRDefault="009E01F8" w:rsidP="00652285">
      <w:pPr>
        <w:widowControl w:val="0"/>
        <w:spacing w:line="240" w:lineRule="auto"/>
        <w:rPr>
          <w:rFonts w:eastAsia="MS Mincho"/>
          <w:color w:val="000000"/>
          <w:lang w:eastAsia="ja-JP"/>
        </w:rPr>
      </w:pPr>
      <w:r w:rsidRPr="001574AA">
        <w:rPr>
          <w:color w:val="000000"/>
          <w:szCs w:val="22"/>
        </w:rPr>
        <w:t xml:space="preserve">Pieredze Glivec lietošanai šajā indikācijā ir ļoti ierobežota un ir balstīta uz noteikto hematoloģisko un citoģenētisko atbildes reakciju rādītājiem. Nav klīnisko pētījumu, kas apstiprinātu klīnisku ieguvumu dzīvildzes pagarināšanā. </w:t>
      </w:r>
      <w:r w:rsidRPr="001574AA">
        <w:rPr>
          <w:rFonts w:eastAsia="MS Mincho"/>
          <w:color w:val="000000"/>
          <w:lang w:eastAsia="ja-JP"/>
        </w:rPr>
        <w:t>Tika veikts viens atklāts, daudzcentru, II fāzes klīniskais pētījums (pētījums B2225), kurā Glivec tika pārbaudīts dažādu pacientu grupās, kuri cieta no dzīvību apdraudošām slimībām, saistītām ar Abl, Kit vai PDGFR proteīnu tirozīnkināzēm. Šajā pētījumā piedalījās 7 pacienti ar MDS/MPD, kuri tika ārstēti ar Glivec devu 400 mg dienā. Trīs pacienti sasniedza pilnīgu hematoloģisko atbildes reakciju (CHR) un viens pacients sasniedza daļēju hematoloģisko atbildes reakciju (PHR). Tajā pat laikā veicot oriģinālo datu analīzi, trim no četriem pacientiem, kuriem konstatēta PDGFR gēnu pārkārtošanās, novēroja hematoloģisko atbildes reakciju (2 CHR un 1 PHR). Šo pacientu vecums svārstījās no 20 līdz 72 gadiem.</w:t>
      </w:r>
    </w:p>
    <w:p w14:paraId="3D394D61" w14:textId="77777777" w:rsidR="002B5915" w:rsidRPr="001574AA" w:rsidRDefault="002B5915" w:rsidP="00652285">
      <w:pPr>
        <w:widowControl w:val="0"/>
        <w:spacing w:line="240" w:lineRule="auto"/>
        <w:rPr>
          <w:rFonts w:eastAsia="MS Mincho"/>
          <w:color w:val="000000"/>
          <w:lang w:eastAsia="ja-JP"/>
        </w:rPr>
      </w:pPr>
    </w:p>
    <w:p w14:paraId="3D394D62" w14:textId="77777777" w:rsidR="002B5915" w:rsidRPr="001574AA" w:rsidRDefault="002B5915" w:rsidP="00652285">
      <w:pPr>
        <w:widowControl w:val="0"/>
        <w:spacing w:line="240" w:lineRule="auto"/>
        <w:rPr>
          <w:rFonts w:eastAsia="MS Mincho"/>
          <w:color w:val="000000"/>
          <w:lang w:eastAsia="ja-JP"/>
        </w:rPr>
      </w:pPr>
      <w:r w:rsidRPr="001574AA">
        <w:rPr>
          <w:rFonts w:eastAsia="MS Mincho"/>
          <w:color w:val="000000"/>
          <w:lang w:eastAsia="ja-JP"/>
        </w:rPr>
        <w:t>Pacientiem, kuriem ir mieloproliferatīvi jaunveidojumi ar PDGFR-</w:t>
      </w:r>
      <w:r w:rsidRPr="001574AA">
        <w:rPr>
          <w:rFonts w:eastAsia="TimesNewRoman"/>
          <w:szCs w:val="22"/>
        </w:rPr>
        <w:t xml:space="preserve"> </w:t>
      </w:r>
      <w:r w:rsidRPr="001574AA">
        <w:rPr>
          <w:rFonts w:eastAsia="TimesNewRoman"/>
          <w:szCs w:val="22"/>
          <w:lang w:val="en-US"/>
        </w:rPr>
        <w:t>β</w:t>
      </w:r>
      <w:r w:rsidRPr="001574AA">
        <w:rPr>
          <w:rFonts w:eastAsia="TimesNewRoman"/>
          <w:szCs w:val="22"/>
        </w:rPr>
        <w:t xml:space="preserve"> pārkārtošanos un kurus ārstēja ar Glivec, izveidoja novērojumu datu reģistru (pētījums L2401), lai apkopotu ilgtermiņa drošuma un efektivitātes datus. 23 pacienti, kuri iekļauti šajā reģistrā, saņēma mediāno Glivec dienas devu 264 mg (diapazons: 100 līdz 400 mg) ar mediāno ilgumu 7,2 gadi (diapazons: 0,1 līdz 12,7 gadi). Šī reģistra novērojošā rakstura dēļ hematoloģiskie, citoģenētiskie un molekulārie izvērtējuma dati no 23 iekļautajiem pacientiem bija pieejami attiecīgi 22, 9 un 17 . Konservatīvi pieņemot, ka pacienti, kuriem trūka datu, bija bez atbildes reakcijas, CHR novēroja attiecīgi 20/23 (87%) pacientiem, CcyR - 9/23 (39,1%) pacientiem un MR 11/23 (47,8%) pacientiem. Kad atbildes reakciju biežumu aprēķināja pacientiem, kuriem ir vismaz viens derīgs izvērtējums, CHR, CCyR un MR atbildes reakcijas biežums bija attiecīgi 20/22 (90,9%), 9/9 (100%) un 11/17 (64,7%).</w:t>
      </w:r>
    </w:p>
    <w:p w14:paraId="3D394D63" w14:textId="77777777" w:rsidR="002B5915" w:rsidRPr="001574AA" w:rsidRDefault="002B5915" w:rsidP="00652285">
      <w:pPr>
        <w:widowControl w:val="0"/>
        <w:spacing w:line="240" w:lineRule="auto"/>
        <w:rPr>
          <w:rFonts w:eastAsia="MS Mincho"/>
          <w:color w:val="000000"/>
          <w:lang w:eastAsia="ja-JP"/>
        </w:rPr>
      </w:pPr>
    </w:p>
    <w:p w14:paraId="3D394D64" w14:textId="77777777" w:rsidR="009E01F8" w:rsidRPr="001574AA" w:rsidRDefault="009E01F8" w:rsidP="00652285">
      <w:pPr>
        <w:widowControl w:val="0"/>
        <w:spacing w:line="240" w:lineRule="auto"/>
        <w:rPr>
          <w:color w:val="000000"/>
          <w:szCs w:val="22"/>
        </w:rPr>
      </w:pPr>
      <w:r w:rsidRPr="001574AA">
        <w:rPr>
          <w:rFonts w:eastAsia="MS Mincho"/>
          <w:color w:val="000000"/>
          <w:lang w:eastAsia="ja-JP"/>
        </w:rPr>
        <w:t xml:space="preserve">Vēl par 24 pacientiem ar MDS/MPD tika ziņots </w:t>
      </w:r>
      <w:r w:rsidRPr="001574AA">
        <w:rPr>
          <w:color w:val="000000"/>
        </w:rPr>
        <w:t xml:space="preserve">13 publicētos gadījumu ziņojumos. 21 pacients saņēma Glivec 400 mg dienas devā, bet trīs pacienti saņēma mazākas devas. Vienpadsmit pacientiem tika konstatēta </w:t>
      </w:r>
      <w:r w:rsidRPr="001574AA">
        <w:rPr>
          <w:rFonts w:eastAsia="MS Mincho"/>
          <w:color w:val="000000"/>
          <w:lang w:eastAsia="ja-JP"/>
        </w:rPr>
        <w:t>PDGFR gēnu pārkārtošanās, no kuriem 9 pacienti sasniedza CHR un 1 pacients sasniedza PHR. Šo pacientu vecums svārstījās no 2 līdz 79 gadiem. Nesenā publikācija sniedza papildus informāciju par 6 no šiem 11 pacientiem, ka visiem viņiem novēroja citoģenētisku remisiju (32</w:t>
      </w:r>
      <w:r w:rsidRPr="001574AA">
        <w:rPr>
          <w:color w:val="000000"/>
          <w:szCs w:val="22"/>
        </w:rPr>
        <w:noBreakHyphen/>
      </w:r>
      <w:r w:rsidRPr="001574AA">
        <w:rPr>
          <w:rFonts w:eastAsia="MS Mincho"/>
          <w:color w:val="000000"/>
          <w:lang w:eastAsia="ja-JP"/>
        </w:rPr>
        <w:t xml:space="preserve">38 mēnešu periodā). Vēl šajā publikācijā sniegta informācija par ilgtermiņa datiem 12 MDS/MPD </w:t>
      </w:r>
      <w:r w:rsidRPr="001574AA">
        <w:rPr>
          <w:rFonts w:eastAsia="MS Mincho"/>
          <w:color w:val="000000"/>
          <w:lang w:eastAsia="ja-JP"/>
        </w:rPr>
        <w:lastRenderedPageBreak/>
        <w:t xml:space="preserve">slimniekiem ar PDGFR gēnu pārkārtošanos (5 pacienti no pētījuma B2225). Šie pacienti saņēma Glivec vidēji 47 mēnešus (laika posmā no 24 dienām līdz 60 mēnešiem).6 no šiem pacientiem lietošanas ilgums tagad jau pārsniedz 4 gadus. Vienpadsmit pacientiem novēroja strauju CHR; desmit pacientiem novēroja pilnīgu citoģenētisko anomāliju izzušanu un </w:t>
      </w:r>
      <w:r w:rsidRPr="001574AA">
        <w:rPr>
          <w:color w:val="000000"/>
          <w:szCs w:val="22"/>
        </w:rPr>
        <w:t xml:space="preserve">saplūšanas </w:t>
      </w:r>
      <w:r w:rsidRPr="001574AA">
        <w:rPr>
          <w:rFonts w:eastAsia="MS Mincho"/>
          <w:color w:val="000000"/>
          <w:lang w:eastAsia="ja-JP"/>
        </w:rPr>
        <w:t>transkripta samazinājumu vai izzušanu pēc RT-PCR mērījumu rezultātiem. Hematoloģiskās atbildes reakcijas turpinājās vidēji 49 mēnešus (19</w:t>
      </w:r>
      <w:r w:rsidRPr="001574AA">
        <w:rPr>
          <w:color w:val="000000"/>
          <w:szCs w:val="22"/>
        </w:rPr>
        <w:noBreakHyphen/>
      </w:r>
      <w:r w:rsidRPr="001574AA">
        <w:rPr>
          <w:rFonts w:eastAsia="MS Mincho"/>
          <w:color w:val="000000"/>
          <w:lang w:eastAsia="ja-JP"/>
        </w:rPr>
        <w:t>60 intervālā) un citoģenētiskās atbildes reakcijas – attiecīgi 47 mēnešus (16</w:t>
      </w:r>
      <w:r w:rsidRPr="001574AA">
        <w:rPr>
          <w:color w:val="000000"/>
          <w:szCs w:val="22"/>
        </w:rPr>
        <w:noBreakHyphen/>
        <w:t>59</w:t>
      </w:r>
      <w:r w:rsidRPr="001574AA">
        <w:rPr>
          <w:rFonts w:eastAsia="MS Mincho"/>
          <w:color w:val="000000"/>
          <w:lang w:eastAsia="ja-JP"/>
        </w:rPr>
        <w:t> intervālā). Kopējā dzīvildze pēc diagnozes uzstādīšanas ir 65 mēneši (25</w:t>
      </w:r>
      <w:r w:rsidRPr="001574AA">
        <w:rPr>
          <w:color w:val="000000"/>
          <w:szCs w:val="22"/>
        </w:rPr>
        <w:noBreakHyphen/>
      </w:r>
      <w:r w:rsidRPr="001574AA">
        <w:rPr>
          <w:rFonts w:eastAsia="MS Mincho"/>
          <w:color w:val="000000"/>
          <w:lang w:eastAsia="ja-JP"/>
        </w:rPr>
        <w:t>234 intervālā). Glivec lietošana pacientiem bez ģenētiskas translokācijas kopumā nesniedza nekādu uzlabojumu.</w:t>
      </w:r>
    </w:p>
    <w:p w14:paraId="3D394D65" w14:textId="77777777" w:rsidR="009E01F8" w:rsidRPr="001574AA" w:rsidRDefault="009E01F8" w:rsidP="00652285">
      <w:pPr>
        <w:pStyle w:val="EndnoteText"/>
        <w:widowControl w:val="0"/>
        <w:tabs>
          <w:tab w:val="clear" w:pos="567"/>
        </w:tabs>
        <w:rPr>
          <w:color w:val="000000"/>
          <w:szCs w:val="22"/>
        </w:rPr>
      </w:pPr>
    </w:p>
    <w:p w14:paraId="3D394D66" w14:textId="77777777" w:rsidR="009E01F8" w:rsidRPr="001574AA" w:rsidRDefault="009E01F8" w:rsidP="00652285">
      <w:pPr>
        <w:widowControl w:val="0"/>
        <w:tabs>
          <w:tab w:val="clear" w:pos="567"/>
        </w:tabs>
        <w:spacing w:line="240" w:lineRule="auto"/>
        <w:rPr>
          <w:color w:val="000000"/>
          <w:szCs w:val="22"/>
        </w:rPr>
      </w:pPr>
      <w:r w:rsidRPr="001574AA">
        <w:rPr>
          <w:color w:val="000000"/>
          <w:szCs w:val="22"/>
        </w:rPr>
        <w:t>Kontrolēti klīniskie pētījumi pediatrijas pacientiem ar MDS/MPD nav veikti. 4 publikācijās ziņots par pieciem (5) pacientiem</w:t>
      </w:r>
      <w:r w:rsidRPr="001574AA">
        <w:rPr>
          <w:rFonts w:eastAsia="MS Mincho"/>
          <w:color w:val="000000"/>
          <w:lang w:eastAsia="ja-JP"/>
        </w:rPr>
        <w:t xml:space="preserve"> ar </w:t>
      </w:r>
      <w:r w:rsidRPr="001574AA">
        <w:rPr>
          <w:color w:val="000000"/>
          <w:szCs w:val="22"/>
        </w:rPr>
        <w:t xml:space="preserve">MDS/MPD, kas saistīta ar </w:t>
      </w:r>
      <w:r w:rsidRPr="001574AA">
        <w:rPr>
          <w:rFonts w:eastAsia="MS Mincho"/>
          <w:color w:val="000000"/>
          <w:lang w:eastAsia="ja-JP"/>
        </w:rPr>
        <w:t xml:space="preserve">PDGFR gēnu pārkārtošanos. Šo pacientu vecums bija robežās no 3 mēnešiem līdz 4 gadiem, un izmantotā imatiniba deva bija </w:t>
      </w:r>
      <w:r w:rsidRPr="001574AA">
        <w:rPr>
          <w:color w:val="000000"/>
          <w:szCs w:val="22"/>
        </w:rPr>
        <w:t>50 mg dienā vai</w:t>
      </w:r>
      <w:r w:rsidRPr="001574AA">
        <w:rPr>
          <w:rFonts w:eastAsia="MS Mincho"/>
          <w:color w:val="000000"/>
          <w:lang w:eastAsia="ja-JP"/>
        </w:rPr>
        <w:t xml:space="preserve"> robežās no </w:t>
      </w:r>
      <w:r w:rsidRPr="001574AA">
        <w:rPr>
          <w:color w:val="000000"/>
          <w:szCs w:val="22"/>
        </w:rPr>
        <w:t>92,5 līdz 340 mg/m</w:t>
      </w:r>
      <w:r w:rsidRPr="001574AA">
        <w:rPr>
          <w:color w:val="000000"/>
          <w:szCs w:val="22"/>
          <w:vertAlign w:val="superscript"/>
        </w:rPr>
        <w:t>2</w:t>
      </w:r>
      <w:r w:rsidRPr="001574AA">
        <w:rPr>
          <w:color w:val="000000"/>
          <w:szCs w:val="22"/>
        </w:rPr>
        <w:t xml:space="preserve"> dienā. Visi pacienti sasniedza </w:t>
      </w:r>
      <w:r w:rsidRPr="001574AA">
        <w:rPr>
          <w:rFonts w:eastAsia="MS Mincho"/>
          <w:color w:val="000000"/>
          <w:lang w:eastAsia="ja-JP"/>
        </w:rPr>
        <w:t>hematoloģisku, citoģenētisku un/vai klīnisku atbildes reakciju.</w:t>
      </w:r>
    </w:p>
    <w:p w14:paraId="3D394D67" w14:textId="77777777" w:rsidR="009E01F8" w:rsidRPr="001574AA" w:rsidRDefault="009E01F8" w:rsidP="00652285">
      <w:pPr>
        <w:widowControl w:val="0"/>
        <w:spacing w:line="240" w:lineRule="auto"/>
      </w:pPr>
    </w:p>
    <w:p w14:paraId="3D394D68" w14:textId="17803D4E" w:rsidR="009E01F8" w:rsidRPr="001574AA" w:rsidRDefault="009E01F8" w:rsidP="00652285">
      <w:pPr>
        <w:pStyle w:val="EndnoteText"/>
        <w:keepNext/>
        <w:widowControl w:val="0"/>
        <w:rPr>
          <w:color w:val="000000"/>
          <w:szCs w:val="22"/>
          <w:u w:val="single"/>
        </w:rPr>
      </w:pPr>
      <w:r w:rsidRPr="001574AA">
        <w:rPr>
          <w:color w:val="000000"/>
          <w:szCs w:val="22"/>
          <w:u w:val="single"/>
        </w:rPr>
        <w:t>HES/CEL klīniskie pētījumi</w:t>
      </w:r>
    </w:p>
    <w:p w14:paraId="2DBC8A0A" w14:textId="77777777" w:rsidR="0000478D" w:rsidRPr="001574AA" w:rsidRDefault="0000478D" w:rsidP="00652285">
      <w:pPr>
        <w:keepNext/>
      </w:pPr>
    </w:p>
    <w:p w14:paraId="3D394D69" w14:textId="77777777" w:rsidR="009E01F8" w:rsidRPr="001574AA" w:rsidRDefault="009E01F8" w:rsidP="00652285">
      <w:pPr>
        <w:widowControl w:val="0"/>
        <w:spacing w:line="240" w:lineRule="auto"/>
        <w:rPr>
          <w:rFonts w:eastAsia="MS Mincho"/>
          <w:color w:val="000000"/>
          <w:szCs w:val="22"/>
          <w:lang w:eastAsia="ja-JP"/>
        </w:rPr>
      </w:pPr>
      <w:r w:rsidRPr="001574AA">
        <w:rPr>
          <w:rFonts w:eastAsia="MS Mincho"/>
          <w:color w:val="000000"/>
          <w:szCs w:val="22"/>
          <w:lang w:eastAsia="ja-JP"/>
        </w:rPr>
        <w:t xml:space="preserve">Tika veikts viens atklāts, daudzcentru, II fāzes klīniskais pētījums (pētījums B2225) </w:t>
      </w:r>
      <w:r w:rsidRPr="001574AA">
        <w:rPr>
          <w:color w:val="000000"/>
          <w:szCs w:val="22"/>
        </w:rPr>
        <w:t>Glivec novērtēšanai dažādām pacientu grupām</w:t>
      </w:r>
      <w:r w:rsidRPr="001574AA">
        <w:rPr>
          <w:rFonts w:eastAsia="MS Mincho"/>
          <w:color w:val="000000"/>
          <w:szCs w:val="22"/>
          <w:lang w:eastAsia="ja-JP"/>
        </w:rPr>
        <w:t xml:space="preserve">, </w:t>
      </w:r>
      <w:r w:rsidRPr="001574AA">
        <w:rPr>
          <w:color w:val="000000"/>
          <w:szCs w:val="22"/>
        </w:rPr>
        <w:t xml:space="preserve">kurās iekļauti pacienti, kas </w:t>
      </w:r>
      <w:r w:rsidRPr="001574AA">
        <w:rPr>
          <w:rFonts w:eastAsia="MS Mincho"/>
          <w:color w:val="000000"/>
          <w:szCs w:val="22"/>
          <w:lang w:eastAsia="ja-JP"/>
        </w:rPr>
        <w:t xml:space="preserve">slimo ar dzīvībai bīstamām slimībām, kas saistītas ar Abl, Kit vai PDGFR proteīnu tirozīnkināzēm. Šajā pētījumā </w:t>
      </w:r>
      <w:r w:rsidRPr="001574AA">
        <w:rPr>
          <w:color w:val="000000"/>
          <w:szCs w:val="22"/>
        </w:rPr>
        <w:t>14 pacienti ar HES/CEL tika ārstēti ar 100</w:t>
      </w:r>
      <w:r w:rsidRPr="001574AA">
        <w:rPr>
          <w:color w:val="000000"/>
          <w:szCs w:val="22"/>
        </w:rPr>
        <w:noBreakHyphen/>
        <w:t>1 000 mg Glivec dienā. Vēl par 162 pacientiem ar HES/CEL ziņots 35 publicētos gadījuma ziņojumos un ziņojumu sērijās. Šie pacienti saņēma Glivec pa 75</w:t>
      </w:r>
      <w:r w:rsidRPr="001574AA">
        <w:rPr>
          <w:color w:val="000000"/>
          <w:szCs w:val="22"/>
        </w:rPr>
        <w:noBreakHyphen/>
        <w:t>800 mg dienā. Citoģenētiskas patoloģijas novērtēja 117 pacientiem no kopējās 176 pacientu grupas. 61 no šiem 117 pacientiem konstatēja FIP1L1-PDGFR</w:t>
      </w:r>
      <w:r w:rsidRPr="001574AA">
        <w:rPr>
          <w:color w:val="000000"/>
          <w:szCs w:val="22"/>
        </w:rPr>
        <w:sym w:font="Symbol" w:char="F061"/>
      </w:r>
      <w:r w:rsidRPr="001574AA">
        <w:rPr>
          <w:color w:val="000000"/>
          <w:szCs w:val="22"/>
        </w:rPr>
        <w:t xml:space="preserve"> saplūšanas kināzi. Bez tam 3 citās publikācijās tika minēti četri HES pacienti ar pozitīvu FIP1L1-PDGFRα. Visi 65 pacienti ar pozitīvu FIP1L1-PDGFRα saplūšanas kināzi CHR, kas saglabājās vairākus mēnešus (laika posmā to 1+ līdz 44+ mēnešiem vadoties pēc ziņojumu saņemšanas brīža). Kā minēts nesen veiktajās publikācijās 21 no šiem 65 pacientiem sasniedza arī pilnīgu molekulāro remisiju ar vidējo ilgumu 28 mēneši (13</w:t>
      </w:r>
      <w:r w:rsidRPr="001574AA">
        <w:rPr>
          <w:color w:val="000000"/>
          <w:szCs w:val="22"/>
        </w:rPr>
        <w:noBreakHyphen/>
        <w:t xml:space="preserve">67 mēnešu laika posmā). </w:t>
      </w:r>
      <w:r w:rsidRPr="001574AA">
        <w:rPr>
          <w:rFonts w:eastAsia="MS Mincho"/>
          <w:color w:val="000000"/>
          <w:lang w:eastAsia="ja-JP"/>
        </w:rPr>
        <w:t xml:space="preserve">Šo pacientu vecums svārstījās no 25 līdz 72 gadiem. </w:t>
      </w:r>
      <w:r w:rsidRPr="001574AA">
        <w:rPr>
          <w:color w:val="000000"/>
          <w:szCs w:val="22"/>
        </w:rPr>
        <w:t>Turklāt gadījumu aprakstos pētnieki ziņoja par simptomu un citu orgānu patoloģiju uzlabošanos. Uzlabošanās tika novērota sirds, nervu, ādas/zemādas audu, elpošanas/krūšu kurvja/videnes, muskuļu un skeleta/saistaudu/asinsvadu un gastrointestinālo orgānu sistēmās.</w:t>
      </w:r>
    </w:p>
    <w:p w14:paraId="3D394D6A" w14:textId="77777777" w:rsidR="009E01F8" w:rsidRPr="001574AA" w:rsidRDefault="009E01F8" w:rsidP="00652285">
      <w:pPr>
        <w:widowControl w:val="0"/>
        <w:spacing w:line="240" w:lineRule="auto"/>
        <w:rPr>
          <w:color w:val="000000"/>
          <w:szCs w:val="22"/>
        </w:rPr>
      </w:pPr>
    </w:p>
    <w:p w14:paraId="3D394D6B" w14:textId="77777777" w:rsidR="009E01F8" w:rsidRPr="001574AA" w:rsidRDefault="009E01F8" w:rsidP="00652285">
      <w:pPr>
        <w:widowControl w:val="0"/>
        <w:tabs>
          <w:tab w:val="clear" w:pos="567"/>
        </w:tabs>
        <w:spacing w:line="240" w:lineRule="auto"/>
        <w:rPr>
          <w:color w:val="000000"/>
          <w:szCs w:val="22"/>
        </w:rPr>
      </w:pPr>
      <w:r w:rsidRPr="001574AA">
        <w:rPr>
          <w:color w:val="000000"/>
          <w:szCs w:val="22"/>
        </w:rPr>
        <w:t>Kontrolēti klīniskie pētījumi pediatrijas pacientiem ar HES/CEL nav veikti. 3 publikācijās ziņots par trim (3) pacientiem</w:t>
      </w:r>
      <w:r w:rsidRPr="001574AA">
        <w:rPr>
          <w:rFonts w:eastAsia="MS Mincho"/>
          <w:color w:val="000000"/>
          <w:lang w:eastAsia="ja-JP"/>
        </w:rPr>
        <w:t xml:space="preserve"> ar </w:t>
      </w:r>
      <w:r w:rsidRPr="001574AA">
        <w:rPr>
          <w:color w:val="000000"/>
          <w:szCs w:val="22"/>
        </w:rPr>
        <w:t xml:space="preserve">HES un CEL, kas saistīta ar </w:t>
      </w:r>
      <w:r w:rsidRPr="001574AA">
        <w:rPr>
          <w:rFonts w:eastAsia="MS Mincho"/>
          <w:color w:val="000000"/>
          <w:lang w:eastAsia="ja-JP"/>
        </w:rPr>
        <w:t xml:space="preserve">PDGFR gēnu pārkārtošanos. Šo pacientu vecums bija robežās no 2 līdz 16 gadiem, un izmantotā imatiniba deva bija </w:t>
      </w:r>
      <w:r w:rsidRPr="001574AA">
        <w:rPr>
          <w:color w:val="000000"/>
          <w:szCs w:val="22"/>
        </w:rPr>
        <w:t>300 mg/m</w:t>
      </w:r>
      <w:r w:rsidRPr="001574AA">
        <w:rPr>
          <w:color w:val="000000"/>
          <w:szCs w:val="22"/>
          <w:vertAlign w:val="superscript"/>
        </w:rPr>
        <w:t>2</w:t>
      </w:r>
      <w:r w:rsidRPr="001574AA">
        <w:rPr>
          <w:color w:val="000000"/>
          <w:szCs w:val="22"/>
        </w:rPr>
        <w:t xml:space="preserve"> dienā vai </w:t>
      </w:r>
      <w:r w:rsidRPr="001574AA">
        <w:rPr>
          <w:rFonts w:eastAsia="MS Mincho"/>
          <w:color w:val="000000"/>
          <w:lang w:eastAsia="ja-JP"/>
        </w:rPr>
        <w:t xml:space="preserve">robežās no </w:t>
      </w:r>
      <w:r w:rsidRPr="001574AA">
        <w:rPr>
          <w:color w:val="000000"/>
          <w:szCs w:val="22"/>
        </w:rPr>
        <w:t xml:space="preserve">200 līdz 400 mg dienā. Visi pacienti sasniedza pilnīgu </w:t>
      </w:r>
      <w:r w:rsidRPr="001574AA">
        <w:rPr>
          <w:rFonts w:eastAsia="MS Mincho"/>
          <w:color w:val="000000"/>
          <w:lang w:eastAsia="ja-JP"/>
        </w:rPr>
        <w:t>hematoloģisku, pilnīgu citoģenētisku un/vai pilnīgu molekulāru atbildes reakciju.</w:t>
      </w:r>
    </w:p>
    <w:p w14:paraId="3D394D6C" w14:textId="77777777" w:rsidR="009E01F8" w:rsidRPr="001574AA" w:rsidRDefault="009E01F8" w:rsidP="00652285">
      <w:pPr>
        <w:widowControl w:val="0"/>
        <w:spacing w:line="240" w:lineRule="auto"/>
        <w:rPr>
          <w:color w:val="000000"/>
          <w:szCs w:val="22"/>
        </w:rPr>
      </w:pPr>
    </w:p>
    <w:p w14:paraId="3D394D6D" w14:textId="3CD86C85" w:rsidR="009E01F8" w:rsidRPr="001574AA" w:rsidRDefault="009E01F8" w:rsidP="00652285">
      <w:pPr>
        <w:keepNext/>
        <w:widowControl w:val="0"/>
        <w:tabs>
          <w:tab w:val="clear" w:pos="567"/>
        </w:tabs>
        <w:spacing w:line="240" w:lineRule="auto"/>
        <w:rPr>
          <w:color w:val="000000"/>
          <w:szCs w:val="22"/>
          <w:u w:val="single"/>
        </w:rPr>
      </w:pPr>
      <w:r w:rsidRPr="001574AA">
        <w:rPr>
          <w:color w:val="000000"/>
          <w:szCs w:val="22"/>
          <w:u w:val="single"/>
        </w:rPr>
        <w:t>Nerezecējama un/vai metastazējoša GIST klīniskie pētījumi</w:t>
      </w:r>
    </w:p>
    <w:p w14:paraId="55C81131" w14:textId="77777777" w:rsidR="0000478D" w:rsidRPr="001574AA" w:rsidRDefault="0000478D" w:rsidP="00652285">
      <w:pPr>
        <w:keepNext/>
        <w:widowControl w:val="0"/>
        <w:tabs>
          <w:tab w:val="clear" w:pos="567"/>
        </w:tabs>
        <w:spacing w:line="240" w:lineRule="auto"/>
        <w:rPr>
          <w:color w:val="000000"/>
          <w:szCs w:val="22"/>
          <w:u w:val="single"/>
        </w:rPr>
      </w:pPr>
    </w:p>
    <w:p w14:paraId="3D394D6E" w14:textId="77777777" w:rsidR="009E01F8" w:rsidRPr="001574AA" w:rsidRDefault="009E01F8" w:rsidP="00652285">
      <w:pPr>
        <w:widowControl w:val="0"/>
        <w:spacing w:line="240" w:lineRule="auto"/>
        <w:rPr>
          <w:color w:val="000000"/>
          <w:szCs w:val="22"/>
        </w:rPr>
      </w:pPr>
      <w:r w:rsidRPr="001574AA">
        <w:rPr>
          <w:color w:val="000000"/>
          <w:szCs w:val="22"/>
        </w:rPr>
        <w:t>Ar pacientiem ar nerezecējamu vai metastazējušu ļaundabīgu kuņģa – zarnu trakta stromas audzēju GIST) ir veikts viens starptautisks II fāzes atklāts randomizēts, nekontrolēts pētījums. Šajā pētījumā tika iekļauti 147 pacienti, kas randomizēti līdz pat 36 mēnešus ilgi saņēma 400 vai 600 mg preparāta (perorāli, reizi dienā). Šo pacientu vecums bija robežās no 18 līdz 83 gadiem un patoloģija tika diagnosticēta kā Kit pozitīva GIST, kas nav rezecējama un/vai ir metastazējusi. Imunohistoķīmiskās analīzes tika veiktas pēc parastās metodes, izmantojot Kit antivielas (A-4502, trušu poliklonālais antiserums, 1:100, DAKO korporācija, Carpinteria, Kalifornija), atbilstoši analīzēm ar avidīna – biotīna – peroksidāzes kompleksa metodi, pēc antigēna atgūšanas.</w:t>
      </w:r>
    </w:p>
    <w:p w14:paraId="3D394D6F" w14:textId="77777777" w:rsidR="009E01F8" w:rsidRPr="001574AA" w:rsidRDefault="009E01F8" w:rsidP="00652285">
      <w:pPr>
        <w:widowControl w:val="0"/>
        <w:spacing w:line="240" w:lineRule="auto"/>
        <w:rPr>
          <w:color w:val="000000"/>
          <w:szCs w:val="22"/>
        </w:rPr>
      </w:pPr>
    </w:p>
    <w:p w14:paraId="3D394D70" w14:textId="77777777" w:rsidR="009E01F8" w:rsidRPr="001574AA" w:rsidRDefault="009E01F8" w:rsidP="00652285">
      <w:pPr>
        <w:widowControl w:val="0"/>
        <w:spacing w:line="240" w:lineRule="auto"/>
        <w:rPr>
          <w:color w:val="000000"/>
          <w:szCs w:val="22"/>
        </w:rPr>
      </w:pPr>
      <w:r w:rsidRPr="001574AA">
        <w:rPr>
          <w:color w:val="000000"/>
          <w:szCs w:val="22"/>
        </w:rPr>
        <w:t>Primāros efektivitātes pierādījumus pamato objektīvā atbildes reakcijas pakāpe. Bija nepieciešams, lai vismaz vienā patoloģijas vietā audzējs būtu izmērāms. Atbildes reakciju vērtē pēc Dienvidrietumu Onkoloģijas (pētniecības) Grupas (</w:t>
      </w:r>
      <w:r w:rsidRPr="001574AA">
        <w:rPr>
          <w:i/>
          <w:color w:val="000000"/>
          <w:szCs w:val="22"/>
        </w:rPr>
        <w:t>Southwestern Oncology Group</w:t>
      </w:r>
      <w:r w:rsidRPr="001574AA">
        <w:rPr>
          <w:color w:val="000000"/>
          <w:szCs w:val="22"/>
        </w:rPr>
        <w:t xml:space="preserve"> - SWOG) kritērijiem. Iegūtie rezultāti ir apkopoti tabulā Nr. </w:t>
      </w:r>
      <w:r w:rsidR="00E72001" w:rsidRPr="001574AA">
        <w:rPr>
          <w:color w:val="000000"/>
          <w:szCs w:val="22"/>
        </w:rPr>
        <w:t>6</w:t>
      </w:r>
      <w:r w:rsidRPr="001574AA">
        <w:rPr>
          <w:color w:val="000000"/>
          <w:szCs w:val="22"/>
        </w:rPr>
        <w:t>.</w:t>
      </w:r>
    </w:p>
    <w:p w14:paraId="3D394D71" w14:textId="77777777" w:rsidR="009E01F8" w:rsidRPr="001574AA" w:rsidRDefault="009E01F8" w:rsidP="00652285">
      <w:pPr>
        <w:widowControl w:val="0"/>
        <w:spacing w:line="240" w:lineRule="auto"/>
        <w:rPr>
          <w:color w:val="000000"/>
          <w:szCs w:val="22"/>
        </w:rPr>
      </w:pPr>
    </w:p>
    <w:p w14:paraId="3D394D72" w14:textId="77777777" w:rsidR="009E01F8" w:rsidRPr="001574AA" w:rsidRDefault="009E01F8" w:rsidP="00652285">
      <w:pPr>
        <w:keepNext/>
        <w:keepLines/>
        <w:widowControl w:val="0"/>
        <w:tabs>
          <w:tab w:val="clear" w:pos="567"/>
          <w:tab w:val="left" w:pos="1701"/>
        </w:tabs>
        <w:spacing w:line="240" w:lineRule="auto"/>
        <w:rPr>
          <w:b/>
          <w:color w:val="000000"/>
          <w:szCs w:val="22"/>
        </w:rPr>
      </w:pPr>
      <w:r w:rsidRPr="001574AA">
        <w:rPr>
          <w:b/>
          <w:color w:val="000000"/>
          <w:szCs w:val="22"/>
        </w:rPr>
        <w:lastRenderedPageBreak/>
        <w:t>Tabulā Nr. </w:t>
      </w:r>
      <w:r w:rsidR="00E72001" w:rsidRPr="001574AA">
        <w:rPr>
          <w:b/>
          <w:color w:val="000000"/>
          <w:szCs w:val="22"/>
        </w:rPr>
        <w:t>6</w:t>
      </w:r>
      <w:r w:rsidRPr="001574AA">
        <w:rPr>
          <w:b/>
          <w:color w:val="000000"/>
          <w:szCs w:val="22"/>
        </w:rPr>
        <w:tab/>
        <w:t>Labākā audzēja atbildes reakcija GIST pētījumā Nr. STIB2222</w:t>
      </w:r>
    </w:p>
    <w:p w14:paraId="3D394D73" w14:textId="77777777" w:rsidR="009E01F8" w:rsidRPr="001574AA" w:rsidRDefault="009E01F8" w:rsidP="00652285">
      <w:pPr>
        <w:keepNext/>
        <w:keepLines/>
        <w:widowControl w:val="0"/>
        <w:spacing w:line="240" w:lineRule="auto"/>
        <w:rPr>
          <w:color w:val="000000"/>
          <w:szCs w:val="22"/>
        </w:rPr>
      </w:pPr>
    </w:p>
    <w:tbl>
      <w:tblPr>
        <w:tblW w:w="0" w:type="auto"/>
        <w:tblLayout w:type="fixed"/>
        <w:tblLook w:val="0000" w:firstRow="0" w:lastRow="0" w:firstColumn="0" w:lastColumn="0" w:noHBand="0" w:noVBand="0"/>
      </w:tblPr>
      <w:tblGrid>
        <w:gridCol w:w="4643"/>
        <w:gridCol w:w="4643"/>
      </w:tblGrid>
      <w:tr w:rsidR="009E01F8" w:rsidRPr="001574AA" w14:paraId="3D394D76" w14:textId="77777777" w:rsidTr="00E36D64">
        <w:trPr>
          <w:cantSplit/>
        </w:trPr>
        <w:tc>
          <w:tcPr>
            <w:tcW w:w="4643" w:type="dxa"/>
            <w:tcBorders>
              <w:top w:val="single" w:sz="4" w:space="0" w:color="auto"/>
            </w:tcBorders>
          </w:tcPr>
          <w:p w14:paraId="3D394D74" w14:textId="77777777" w:rsidR="009E01F8" w:rsidRPr="001574AA" w:rsidRDefault="009E01F8" w:rsidP="00652285">
            <w:pPr>
              <w:keepNext/>
              <w:keepLines/>
              <w:widowControl w:val="0"/>
              <w:spacing w:line="240" w:lineRule="auto"/>
              <w:rPr>
                <w:color w:val="000000"/>
                <w:szCs w:val="22"/>
              </w:rPr>
            </w:pPr>
          </w:p>
        </w:tc>
        <w:tc>
          <w:tcPr>
            <w:tcW w:w="4643" w:type="dxa"/>
            <w:tcBorders>
              <w:top w:val="single" w:sz="4" w:space="0" w:color="auto"/>
            </w:tcBorders>
          </w:tcPr>
          <w:p w14:paraId="3D394D75" w14:textId="77777777" w:rsidR="009E01F8" w:rsidRPr="001574AA" w:rsidRDefault="009E01F8" w:rsidP="00652285">
            <w:pPr>
              <w:keepNext/>
              <w:keepLines/>
              <w:widowControl w:val="0"/>
              <w:spacing w:line="240" w:lineRule="auto"/>
              <w:jc w:val="center"/>
              <w:rPr>
                <w:color w:val="000000"/>
                <w:szCs w:val="22"/>
              </w:rPr>
            </w:pPr>
            <w:r w:rsidRPr="001574AA">
              <w:rPr>
                <w:color w:val="000000"/>
                <w:szCs w:val="22"/>
              </w:rPr>
              <w:t>Visi devu lielumi (n = 147)</w:t>
            </w:r>
          </w:p>
        </w:tc>
      </w:tr>
      <w:tr w:rsidR="009E01F8" w:rsidRPr="001574AA" w14:paraId="3D394D79" w14:textId="77777777" w:rsidTr="00E36D64">
        <w:trPr>
          <w:cantSplit/>
        </w:trPr>
        <w:tc>
          <w:tcPr>
            <w:tcW w:w="4643" w:type="dxa"/>
          </w:tcPr>
          <w:p w14:paraId="3D394D77" w14:textId="77777777" w:rsidR="009E01F8" w:rsidRPr="001574AA" w:rsidRDefault="009E01F8" w:rsidP="00652285">
            <w:pPr>
              <w:keepNext/>
              <w:keepLines/>
              <w:widowControl w:val="0"/>
              <w:spacing w:line="240" w:lineRule="auto"/>
              <w:rPr>
                <w:color w:val="000000"/>
                <w:szCs w:val="22"/>
              </w:rPr>
            </w:pPr>
          </w:p>
        </w:tc>
        <w:tc>
          <w:tcPr>
            <w:tcW w:w="4643" w:type="dxa"/>
          </w:tcPr>
          <w:p w14:paraId="3D394D78" w14:textId="77777777" w:rsidR="009E01F8" w:rsidRPr="001574AA" w:rsidRDefault="009E01F8" w:rsidP="00652285">
            <w:pPr>
              <w:keepNext/>
              <w:keepLines/>
              <w:widowControl w:val="0"/>
              <w:spacing w:line="240" w:lineRule="auto"/>
              <w:jc w:val="center"/>
              <w:rPr>
                <w:color w:val="000000"/>
                <w:szCs w:val="22"/>
              </w:rPr>
            </w:pPr>
            <w:r w:rsidRPr="001574AA">
              <w:rPr>
                <w:color w:val="000000"/>
                <w:szCs w:val="22"/>
              </w:rPr>
              <w:t>400 mg (n = 73)</w:t>
            </w:r>
          </w:p>
        </w:tc>
      </w:tr>
      <w:tr w:rsidR="009E01F8" w:rsidRPr="001574AA" w14:paraId="3D394D7C" w14:textId="77777777" w:rsidTr="00E36D64">
        <w:trPr>
          <w:cantSplit/>
        </w:trPr>
        <w:tc>
          <w:tcPr>
            <w:tcW w:w="4643" w:type="dxa"/>
          </w:tcPr>
          <w:p w14:paraId="3D394D7A" w14:textId="77777777" w:rsidR="009E01F8" w:rsidRPr="001574AA" w:rsidRDefault="009E01F8" w:rsidP="00652285">
            <w:pPr>
              <w:keepNext/>
              <w:keepLines/>
              <w:widowControl w:val="0"/>
              <w:spacing w:line="240" w:lineRule="auto"/>
              <w:rPr>
                <w:color w:val="000000"/>
                <w:szCs w:val="22"/>
              </w:rPr>
            </w:pPr>
          </w:p>
        </w:tc>
        <w:tc>
          <w:tcPr>
            <w:tcW w:w="4643" w:type="dxa"/>
          </w:tcPr>
          <w:p w14:paraId="3D394D7B" w14:textId="77777777" w:rsidR="009E01F8" w:rsidRPr="001574AA" w:rsidRDefault="009E01F8" w:rsidP="00652285">
            <w:pPr>
              <w:keepNext/>
              <w:keepLines/>
              <w:widowControl w:val="0"/>
              <w:spacing w:line="240" w:lineRule="auto"/>
              <w:jc w:val="center"/>
              <w:rPr>
                <w:color w:val="000000"/>
                <w:szCs w:val="22"/>
              </w:rPr>
            </w:pPr>
            <w:r w:rsidRPr="001574AA">
              <w:rPr>
                <w:color w:val="000000"/>
                <w:szCs w:val="22"/>
              </w:rPr>
              <w:t>600 mg (n = 74)</w:t>
            </w:r>
          </w:p>
        </w:tc>
      </w:tr>
      <w:tr w:rsidR="009E01F8" w:rsidRPr="001574AA" w14:paraId="3D394D7F" w14:textId="77777777" w:rsidTr="00E36D64">
        <w:trPr>
          <w:cantSplit/>
        </w:trPr>
        <w:tc>
          <w:tcPr>
            <w:tcW w:w="4643" w:type="dxa"/>
            <w:tcBorders>
              <w:bottom w:val="single" w:sz="4" w:space="0" w:color="auto"/>
            </w:tcBorders>
          </w:tcPr>
          <w:p w14:paraId="3D394D7D" w14:textId="77777777" w:rsidR="009E01F8" w:rsidRPr="001574AA" w:rsidRDefault="009E01F8" w:rsidP="00652285">
            <w:pPr>
              <w:keepNext/>
              <w:keepLines/>
              <w:widowControl w:val="0"/>
              <w:spacing w:line="240" w:lineRule="auto"/>
              <w:rPr>
                <w:color w:val="000000"/>
                <w:szCs w:val="22"/>
              </w:rPr>
            </w:pPr>
            <w:r w:rsidRPr="001574AA">
              <w:rPr>
                <w:color w:val="000000"/>
                <w:szCs w:val="22"/>
              </w:rPr>
              <w:t>Labākā atbildes reakcija</w:t>
            </w:r>
          </w:p>
        </w:tc>
        <w:tc>
          <w:tcPr>
            <w:tcW w:w="4643" w:type="dxa"/>
            <w:tcBorders>
              <w:bottom w:val="single" w:sz="4" w:space="0" w:color="auto"/>
            </w:tcBorders>
          </w:tcPr>
          <w:p w14:paraId="3D394D7E" w14:textId="77777777" w:rsidR="009E01F8" w:rsidRPr="001574AA" w:rsidRDefault="009E01F8" w:rsidP="00652285">
            <w:pPr>
              <w:keepNext/>
              <w:keepLines/>
              <w:widowControl w:val="0"/>
              <w:spacing w:line="240" w:lineRule="auto"/>
              <w:jc w:val="center"/>
              <w:rPr>
                <w:color w:val="000000"/>
                <w:szCs w:val="22"/>
              </w:rPr>
            </w:pPr>
            <w:r w:rsidRPr="001574AA">
              <w:rPr>
                <w:color w:val="000000"/>
                <w:szCs w:val="22"/>
              </w:rPr>
              <w:t>n (%)</w:t>
            </w:r>
          </w:p>
        </w:tc>
      </w:tr>
      <w:tr w:rsidR="009E01F8" w:rsidRPr="001574AA" w14:paraId="3D394D82" w14:textId="77777777" w:rsidTr="00E36D64">
        <w:trPr>
          <w:cantSplit/>
        </w:trPr>
        <w:tc>
          <w:tcPr>
            <w:tcW w:w="4643" w:type="dxa"/>
          </w:tcPr>
          <w:p w14:paraId="3D394D80" w14:textId="77777777" w:rsidR="009E01F8" w:rsidRPr="001574AA" w:rsidRDefault="009E01F8" w:rsidP="00652285">
            <w:pPr>
              <w:keepNext/>
              <w:keepLines/>
              <w:widowControl w:val="0"/>
              <w:spacing w:line="240" w:lineRule="auto"/>
              <w:rPr>
                <w:color w:val="000000"/>
                <w:szCs w:val="22"/>
              </w:rPr>
            </w:pPr>
            <w:r w:rsidRPr="001574AA">
              <w:rPr>
                <w:color w:val="000000"/>
                <w:szCs w:val="22"/>
              </w:rPr>
              <w:t>Pilnīga atbildes reakcija</w:t>
            </w:r>
          </w:p>
        </w:tc>
        <w:tc>
          <w:tcPr>
            <w:tcW w:w="4643" w:type="dxa"/>
          </w:tcPr>
          <w:p w14:paraId="3D394D81" w14:textId="77777777" w:rsidR="009E01F8" w:rsidRPr="001574AA" w:rsidRDefault="009E01F8" w:rsidP="00652285">
            <w:pPr>
              <w:keepNext/>
              <w:keepLines/>
              <w:widowControl w:val="0"/>
              <w:spacing w:line="240" w:lineRule="auto"/>
              <w:jc w:val="center"/>
              <w:rPr>
                <w:color w:val="000000"/>
                <w:szCs w:val="22"/>
              </w:rPr>
            </w:pPr>
            <w:r w:rsidRPr="001574AA">
              <w:rPr>
                <w:color w:val="000000"/>
                <w:szCs w:val="22"/>
              </w:rPr>
              <w:t>1 (0,7)</w:t>
            </w:r>
          </w:p>
        </w:tc>
      </w:tr>
      <w:tr w:rsidR="009E01F8" w:rsidRPr="001574AA" w14:paraId="3D394D85" w14:textId="77777777" w:rsidTr="00E36D64">
        <w:trPr>
          <w:cantSplit/>
        </w:trPr>
        <w:tc>
          <w:tcPr>
            <w:tcW w:w="4643" w:type="dxa"/>
          </w:tcPr>
          <w:p w14:paraId="3D394D83" w14:textId="77777777" w:rsidR="009E01F8" w:rsidRPr="001574AA" w:rsidRDefault="009E01F8" w:rsidP="00652285">
            <w:pPr>
              <w:keepNext/>
              <w:keepLines/>
              <w:widowControl w:val="0"/>
              <w:spacing w:line="240" w:lineRule="auto"/>
              <w:rPr>
                <w:color w:val="000000"/>
                <w:szCs w:val="22"/>
              </w:rPr>
            </w:pPr>
            <w:r w:rsidRPr="001574AA">
              <w:rPr>
                <w:color w:val="000000"/>
                <w:szCs w:val="22"/>
              </w:rPr>
              <w:t>Daļēja atbildes reakcija</w:t>
            </w:r>
          </w:p>
        </w:tc>
        <w:tc>
          <w:tcPr>
            <w:tcW w:w="4643" w:type="dxa"/>
          </w:tcPr>
          <w:p w14:paraId="3D394D84" w14:textId="77777777" w:rsidR="009E01F8" w:rsidRPr="001574AA" w:rsidRDefault="009E01F8" w:rsidP="00652285">
            <w:pPr>
              <w:keepNext/>
              <w:keepLines/>
              <w:widowControl w:val="0"/>
              <w:spacing w:line="240" w:lineRule="auto"/>
              <w:jc w:val="center"/>
              <w:rPr>
                <w:color w:val="000000"/>
                <w:szCs w:val="22"/>
              </w:rPr>
            </w:pPr>
            <w:r w:rsidRPr="001574AA">
              <w:rPr>
                <w:color w:val="000000"/>
                <w:szCs w:val="22"/>
              </w:rPr>
              <w:t>98 (66,7)</w:t>
            </w:r>
          </w:p>
        </w:tc>
      </w:tr>
      <w:tr w:rsidR="009E01F8" w:rsidRPr="001574AA" w14:paraId="3D394D88" w14:textId="77777777" w:rsidTr="00E36D64">
        <w:trPr>
          <w:cantSplit/>
        </w:trPr>
        <w:tc>
          <w:tcPr>
            <w:tcW w:w="4643" w:type="dxa"/>
          </w:tcPr>
          <w:p w14:paraId="3D394D86" w14:textId="77777777" w:rsidR="009E01F8" w:rsidRPr="001574AA" w:rsidRDefault="009E01F8" w:rsidP="00652285">
            <w:pPr>
              <w:keepNext/>
              <w:keepLines/>
              <w:widowControl w:val="0"/>
              <w:spacing w:line="240" w:lineRule="auto"/>
              <w:rPr>
                <w:color w:val="000000"/>
                <w:szCs w:val="22"/>
              </w:rPr>
            </w:pPr>
            <w:r w:rsidRPr="001574AA">
              <w:rPr>
                <w:color w:val="000000"/>
                <w:szCs w:val="22"/>
              </w:rPr>
              <w:t>Slimības (stāvokļa) stabilizācija</w:t>
            </w:r>
          </w:p>
        </w:tc>
        <w:tc>
          <w:tcPr>
            <w:tcW w:w="4643" w:type="dxa"/>
          </w:tcPr>
          <w:p w14:paraId="3D394D87" w14:textId="77777777" w:rsidR="009E01F8" w:rsidRPr="001574AA" w:rsidRDefault="009E01F8" w:rsidP="00652285">
            <w:pPr>
              <w:keepNext/>
              <w:keepLines/>
              <w:widowControl w:val="0"/>
              <w:spacing w:line="240" w:lineRule="auto"/>
              <w:jc w:val="center"/>
              <w:rPr>
                <w:color w:val="000000"/>
                <w:szCs w:val="22"/>
              </w:rPr>
            </w:pPr>
            <w:r w:rsidRPr="001574AA">
              <w:rPr>
                <w:color w:val="000000"/>
                <w:szCs w:val="22"/>
              </w:rPr>
              <w:t>23 (15,6)</w:t>
            </w:r>
          </w:p>
        </w:tc>
      </w:tr>
      <w:tr w:rsidR="009E01F8" w:rsidRPr="001574AA" w14:paraId="3D394D8B" w14:textId="77777777" w:rsidTr="00E36D64">
        <w:trPr>
          <w:cantSplit/>
        </w:trPr>
        <w:tc>
          <w:tcPr>
            <w:tcW w:w="4643" w:type="dxa"/>
          </w:tcPr>
          <w:p w14:paraId="3D394D89" w14:textId="77777777" w:rsidR="009E01F8" w:rsidRPr="001574AA" w:rsidRDefault="009E01F8" w:rsidP="00652285">
            <w:pPr>
              <w:keepNext/>
              <w:keepLines/>
              <w:widowControl w:val="0"/>
              <w:spacing w:line="240" w:lineRule="auto"/>
              <w:rPr>
                <w:color w:val="000000"/>
                <w:szCs w:val="22"/>
              </w:rPr>
            </w:pPr>
            <w:r w:rsidRPr="001574AA">
              <w:rPr>
                <w:color w:val="000000"/>
                <w:szCs w:val="22"/>
              </w:rPr>
              <w:t>Slimības (stāvokļa) progresija</w:t>
            </w:r>
          </w:p>
        </w:tc>
        <w:tc>
          <w:tcPr>
            <w:tcW w:w="4643" w:type="dxa"/>
          </w:tcPr>
          <w:p w14:paraId="3D394D8A" w14:textId="77777777" w:rsidR="009E01F8" w:rsidRPr="001574AA" w:rsidRDefault="009E01F8" w:rsidP="00652285">
            <w:pPr>
              <w:keepNext/>
              <w:keepLines/>
              <w:widowControl w:val="0"/>
              <w:spacing w:line="240" w:lineRule="auto"/>
              <w:jc w:val="center"/>
              <w:rPr>
                <w:color w:val="000000"/>
                <w:szCs w:val="22"/>
              </w:rPr>
            </w:pPr>
            <w:r w:rsidRPr="001574AA">
              <w:rPr>
                <w:color w:val="000000"/>
                <w:szCs w:val="22"/>
              </w:rPr>
              <w:t>18 (12,2)</w:t>
            </w:r>
          </w:p>
        </w:tc>
      </w:tr>
      <w:tr w:rsidR="009E01F8" w:rsidRPr="001574AA" w14:paraId="3D394D8E" w14:textId="77777777" w:rsidTr="00E36D64">
        <w:trPr>
          <w:cantSplit/>
        </w:trPr>
        <w:tc>
          <w:tcPr>
            <w:tcW w:w="4643" w:type="dxa"/>
          </w:tcPr>
          <w:p w14:paraId="3D394D8C" w14:textId="77777777" w:rsidR="009E01F8" w:rsidRPr="001574AA" w:rsidRDefault="009E01F8" w:rsidP="00652285">
            <w:pPr>
              <w:keepNext/>
              <w:keepLines/>
              <w:widowControl w:val="0"/>
              <w:spacing w:line="240" w:lineRule="auto"/>
              <w:rPr>
                <w:color w:val="000000"/>
                <w:szCs w:val="22"/>
              </w:rPr>
            </w:pPr>
            <w:r w:rsidRPr="001574AA">
              <w:rPr>
                <w:color w:val="000000"/>
                <w:szCs w:val="22"/>
              </w:rPr>
              <w:t>Nav vērtējams</w:t>
            </w:r>
          </w:p>
        </w:tc>
        <w:tc>
          <w:tcPr>
            <w:tcW w:w="4643" w:type="dxa"/>
          </w:tcPr>
          <w:p w14:paraId="3D394D8D" w14:textId="77777777" w:rsidR="009E01F8" w:rsidRPr="001574AA" w:rsidRDefault="009E01F8" w:rsidP="00652285">
            <w:pPr>
              <w:keepNext/>
              <w:keepLines/>
              <w:widowControl w:val="0"/>
              <w:spacing w:line="240" w:lineRule="auto"/>
              <w:jc w:val="center"/>
              <w:rPr>
                <w:color w:val="000000"/>
                <w:szCs w:val="22"/>
              </w:rPr>
            </w:pPr>
            <w:r w:rsidRPr="001574AA">
              <w:rPr>
                <w:color w:val="000000"/>
                <w:szCs w:val="22"/>
              </w:rPr>
              <w:t>5 (3,4)</w:t>
            </w:r>
          </w:p>
        </w:tc>
      </w:tr>
      <w:tr w:rsidR="009E01F8" w:rsidRPr="001574AA" w14:paraId="3D394D91" w14:textId="77777777" w:rsidTr="00E36D64">
        <w:trPr>
          <w:cantSplit/>
        </w:trPr>
        <w:tc>
          <w:tcPr>
            <w:tcW w:w="4643" w:type="dxa"/>
            <w:tcBorders>
              <w:bottom w:val="single" w:sz="4" w:space="0" w:color="auto"/>
            </w:tcBorders>
          </w:tcPr>
          <w:p w14:paraId="3D394D8F" w14:textId="77777777" w:rsidR="009E01F8" w:rsidRPr="001574AA" w:rsidRDefault="009E01F8" w:rsidP="00652285">
            <w:pPr>
              <w:keepNext/>
              <w:keepLines/>
              <w:widowControl w:val="0"/>
              <w:spacing w:line="240" w:lineRule="auto"/>
              <w:rPr>
                <w:color w:val="000000"/>
                <w:szCs w:val="22"/>
              </w:rPr>
            </w:pPr>
            <w:r w:rsidRPr="001574AA">
              <w:rPr>
                <w:color w:val="000000"/>
                <w:szCs w:val="22"/>
              </w:rPr>
              <w:t>Nav zināms</w:t>
            </w:r>
          </w:p>
        </w:tc>
        <w:tc>
          <w:tcPr>
            <w:tcW w:w="4643" w:type="dxa"/>
            <w:tcBorders>
              <w:bottom w:val="single" w:sz="4" w:space="0" w:color="auto"/>
            </w:tcBorders>
          </w:tcPr>
          <w:p w14:paraId="3D394D90" w14:textId="77777777" w:rsidR="009E01F8" w:rsidRPr="001574AA" w:rsidRDefault="009E01F8" w:rsidP="00652285">
            <w:pPr>
              <w:keepNext/>
              <w:keepLines/>
              <w:widowControl w:val="0"/>
              <w:spacing w:line="240" w:lineRule="auto"/>
              <w:jc w:val="center"/>
              <w:rPr>
                <w:color w:val="000000"/>
                <w:szCs w:val="22"/>
              </w:rPr>
            </w:pPr>
            <w:r w:rsidRPr="001574AA">
              <w:rPr>
                <w:color w:val="000000"/>
                <w:szCs w:val="22"/>
              </w:rPr>
              <w:t>2 (1,4)</w:t>
            </w:r>
          </w:p>
        </w:tc>
      </w:tr>
    </w:tbl>
    <w:p w14:paraId="3D394D92" w14:textId="77777777" w:rsidR="009E01F8" w:rsidRPr="001574AA" w:rsidRDefault="009E01F8" w:rsidP="00652285">
      <w:pPr>
        <w:widowControl w:val="0"/>
        <w:spacing w:line="240" w:lineRule="auto"/>
        <w:rPr>
          <w:color w:val="000000"/>
          <w:szCs w:val="22"/>
        </w:rPr>
      </w:pPr>
    </w:p>
    <w:p w14:paraId="3D394D93" w14:textId="77777777" w:rsidR="009E01F8" w:rsidRPr="001574AA" w:rsidRDefault="009E01F8" w:rsidP="00652285">
      <w:pPr>
        <w:widowControl w:val="0"/>
        <w:spacing w:line="240" w:lineRule="auto"/>
        <w:rPr>
          <w:color w:val="000000"/>
          <w:szCs w:val="22"/>
        </w:rPr>
      </w:pPr>
      <w:r w:rsidRPr="001574AA">
        <w:rPr>
          <w:color w:val="000000"/>
          <w:szCs w:val="22"/>
        </w:rPr>
        <w:t>Abās devu grupās reakcijas pakāpes atšķirības nav novērotas. Nozīmīgs skaits pacientu, kam bija stabila slimība starpanalīzes laikā, sasniedza daļēju atbildreakciju, veicot ilgāku ārstēšanu (vidējais novērošanas ilgums 31 mēnesis). Vidējais laiks līdz atbildes reakcijai bija 13 nedēļas (95% TI 12–23). Vidējais laiks līdz terapijas neefektivitātei pacientiem ar atbildes reakciju bija 122 nedēļas (95% TI 106–147), bet kopējā pētījuma populācijā tas bija 84 nedēļas (95% TI 71–109). Vidējā kopējā dzīvildze netika sasniegta. Kaplāna-Meijera aprēķinātā dzīvildze pēc 36 mēnešus ilgas novērošanas ir 68%.</w:t>
      </w:r>
    </w:p>
    <w:p w14:paraId="3D394D94" w14:textId="77777777" w:rsidR="009E01F8" w:rsidRPr="001574AA" w:rsidRDefault="009E01F8" w:rsidP="00652285">
      <w:pPr>
        <w:widowControl w:val="0"/>
        <w:spacing w:line="240" w:lineRule="auto"/>
        <w:rPr>
          <w:color w:val="000000"/>
          <w:szCs w:val="22"/>
        </w:rPr>
      </w:pPr>
    </w:p>
    <w:p w14:paraId="3D394D95" w14:textId="77777777" w:rsidR="009E01F8" w:rsidRPr="001574AA" w:rsidRDefault="009E01F8" w:rsidP="00652285">
      <w:pPr>
        <w:widowControl w:val="0"/>
        <w:spacing w:line="240" w:lineRule="auto"/>
        <w:rPr>
          <w:color w:val="000000"/>
          <w:szCs w:val="22"/>
        </w:rPr>
      </w:pPr>
      <w:r w:rsidRPr="001574AA">
        <w:rPr>
          <w:color w:val="000000"/>
          <w:szCs w:val="22"/>
        </w:rPr>
        <w:t>Divos klīniskajos pētījumos (B2222 pētījumā un S0033 starpgrupu pētījumā) Glivec dienas deva tika palielināta līdz 800 mg pacientiem, kam bija vērojama progresēšana, lietojot mazākas (400 mg vai 600 mg) dienas devas. Dienas deva līdz 800 mg tika palielināta kopumā 103 pacientiem; 6 pacienti sasniedza daļēju atbildes reakciju un 21 – slimības stabilizāciju pēc devas palielināšanas ar kopējo klīnisko ieguvumu 26%. Pieejamie droš</w:t>
      </w:r>
      <w:r w:rsidR="00743B0B" w:rsidRPr="001574AA">
        <w:rPr>
          <w:color w:val="000000"/>
          <w:szCs w:val="22"/>
        </w:rPr>
        <w:t>uma</w:t>
      </w:r>
      <w:r w:rsidRPr="001574AA">
        <w:rPr>
          <w:color w:val="000000"/>
          <w:szCs w:val="22"/>
        </w:rPr>
        <w:t xml:space="preserve"> dati liecina, ka devas palielināšana līdz 800 mg dienā pacientiem, kam slimība progresē, lietojot mazākas (400 mg vai 600 mg) dienas devas, neietekmē Glivec droš</w:t>
      </w:r>
      <w:r w:rsidR="00743B0B" w:rsidRPr="001574AA">
        <w:rPr>
          <w:color w:val="000000"/>
          <w:szCs w:val="22"/>
        </w:rPr>
        <w:t>uma</w:t>
      </w:r>
      <w:r w:rsidRPr="001574AA">
        <w:rPr>
          <w:color w:val="000000"/>
          <w:szCs w:val="22"/>
        </w:rPr>
        <w:t xml:space="preserve"> īpašības.</w:t>
      </w:r>
    </w:p>
    <w:p w14:paraId="3D394D96" w14:textId="77777777" w:rsidR="009E01F8" w:rsidRPr="001574AA" w:rsidRDefault="009E01F8" w:rsidP="00652285">
      <w:pPr>
        <w:widowControl w:val="0"/>
        <w:spacing w:line="240" w:lineRule="auto"/>
        <w:rPr>
          <w:color w:val="000000"/>
          <w:szCs w:val="22"/>
        </w:rPr>
      </w:pPr>
    </w:p>
    <w:p w14:paraId="3D394D97" w14:textId="667F93D9" w:rsidR="009E01F8" w:rsidRPr="001574AA" w:rsidRDefault="009E01F8" w:rsidP="00652285">
      <w:pPr>
        <w:keepNext/>
        <w:widowControl w:val="0"/>
        <w:spacing w:line="240" w:lineRule="auto"/>
        <w:rPr>
          <w:color w:val="000000"/>
          <w:szCs w:val="22"/>
          <w:u w:val="single"/>
        </w:rPr>
      </w:pPr>
      <w:r w:rsidRPr="001574AA">
        <w:rPr>
          <w:color w:val="000000"/>
          <w:szCs w:val="22"/>
          <w:u w:val="single"/>
        </w:rPr>
        <w:t>Adjuvanta GIST klīniskie pētījumi</w:t>
      </w:r>
    </w:p>
    <w:p w14:paraId="4757D64E" w14:textId="77777777" w:rsidR="0000478D" w:rsidRPr="001574AA" w:rsidRDefault="0000478D" w:rsidP="00652285">
      <w:pPr>
        <w:keepNext/>
        <w:widowControl w:val="0"/>
        <w:spacing w:line="240" w:lineRule="auto"/>
        <w:rPr>
          <w:snapToGrid w:val="0"/>
          <w:color w:val="000000"/>
          <w:szCs w:val="22"/>
        </w:rPr>
      </w:pPr>
    </w:p>
    <w:p w14:paraId="3D394D98" w14:textId="3256B28E" w:rsidR="009E01F8" w:rsidRPr="001574AA" w:rsidRDefault="009E01F8" w:rsidP="00652285">
      <w:pPr>
        <w:pStyle w:val="Text"/>
        <w:widowControl w:val="0"/>
        <w:spacing w:before="0"/>
        <w:jc w:val="left"/>
        <w:rPr>
          <w:rFonts w:eastAsia="MS Mincho"/>
          <w:color w:val="000000"/>
          <w:sz w:val="22"/>
          <w:szCs w:val="22"/>
          <w:lang w:val="lv-LV" w:eastAsia="ja-JP"/>
        </w:rPr>
      </w:pPr>
      <w:r w:rsidRPr="001574AA">
        <w:rPr>
          <w:rFonts w:eastAsia="MS Mincho"/>
          <w:color w:val="000000"/>
          <w:sz w:val="22"/>
          <w:szCs w:val="22"/>
          <w:lang w:val="lv-LV" w:eastAsia="ja-JP"/>
        </w:rPr>
        <w:t xml:space="preserve">Glivec adjuvanta lietošana pētīta daudzcentru, dubultmaskētā, ilgstošā, placebo kontrolētā III fāzes pētījumā (Z9001), kurā piedalījās 773 pacienti. Šo pacientu vecums svārstījās no 18 līdz 91 gadiem. Pētījumā iekļāva pacientus ar primāra GIST histoloģisko diagnozi </w:t>
      </w:r>
      <w:r w:rsidR="00C97850" w:rsidRPr="001574AA">
        <w:rPr>
          <w:rFonts w:eastAsia="MS Mincho"/>
          <w:color w:val="000000"/>
          <w:sz w:val="22"/>
          <w:szCs w:val="22"/>
          <w:lang w:val="lv-LV" w:eastAsia="ja-JP"/>
        </w:rPr>
        <w:t>ar</w:t>
      </w:r>
      <w:r w:rsidRPr="001574AA">
        <w:rPr>
          <w:rFonts w:eastAsia="MS Mincho"/>
          <w:color w:val="000000"/>
          <w:sz w:val="22"/>
          <w:szCs w:val="22"/>
          <w:lang w:val="lv-LV" w:eastAsia="ja-JP"/>
        </w:rPr>
        <w:t xml:space="preserve"> Kit proteīna </w:t>
      </w:r>
      <w:r w:rsidR="00C97850" w:rsidRPr="001574AA">
        <w:rPr>
          <w:rFonts w:eastAsia="MS Mincho"/>
          <w:color w:val="000000"/>
          <w:sz w:val="22"/>
          <w:szCs w:val="22"/>
          <w:lang w:val="lv-LV" w:eastAsia="ja-JP"/>
        </w:rPr>
        <w:t xml:space="preserve">ekspresiju atbilstoši </w:t>
      </w:r>
      <w:r w:rsidRPr="001574AA">
        <w:rPr>
          <w:rFonts w:eastAsia="MS Mincho"/>
          <w:color w:val="000000"/>
          <w:sz w:val="22"/>
          <w:szCs w:val="22"/>
          <w:lang w:val="lv-LV" w:eastAsia="ja-JP"/>
        </w:rPr>
        <w:t>imunoķīmijas datiem un audzēja maksimālo lielumu ≥3 cm, un pilnīgu primārā GIST rezekciju 14</w:t>
      </w:r>
      <w:r w:rsidRPr="001574AA">
        <w:rPr>
          <w:rFonts w:eastAsia="MS Mincho"/>
          <w:color w:val="000000"/>
          <w:sz w:val="22"/>
          <w:szCs w:val="22"/>
          <w:lang w:val="lv-LV" w:eastAsia="ja-JP"/>
        </w:rPr>
        <w:noBreakHyphen/>
        <w:t>70 dienu laikā pirms reģistrācijas pētījumam. Pēc primārā GIST rezekcijas, pacienti tika randomizēti vienā no divām pētījuma grupām: Glivec 400 mg/dienā grupā vai atbilstošā placebo grupā ar dalības ilgumu viens gads.</w:t>
      </w:r>
    </w:p>
    <w:p w14:paraId="3D394D99" w14:textId="77777777" w:rsidR="009E01F8" w:rsidRPr="001574AA" w:rsidRDefault="009E01F8" w:rsidP="00652285">
      <w:pPr>
        <w:pStyle w:val="Text"/>
        <w:widowControl w:val="0"/>
        <w:spacing w:before="0"/>
        <w:jc w:val="left"/>
        <w:rPr>
          <w:rFonts w:eastAsia="MS Mincho"/>
          <w:color w:val="000000"/>
          <w:sz w:val="22"/>
          <w:szCs w:val="22"/>
          <w:lang w:val="lv-LV" w:eastAsia="ja-JP"/>
        </w:rPr>
      </w:pPr>
    </w:p>
    <w:p w14:paraId="3D394D9A" w14:textId="77777777" w:rsidR="009E01F8" w:rsidRPr="001574AA" w:rsidRDefault="009E01F8" w:rsidP="00652285">
      <w:pPr>
        <w:pStyle w:val="Text"/>
        <w:widowControl w:val="0"/>
        <w:spacing w:before="0"/>
        <w:jc w:val="left"/>
        <w:rPr>
          <w:rFonts w:eastAsia="MS Mincho"/>
          <w:color w:val="000000"/>
          <w:sz w:val="22"/>
          <w:szCs w:val="22"/>
          <w:lang w:val="lv-LV" w:eastAsia="ja-JP"/>
        </w:rPr>
      </w:pPr>
      <w:r w:rsidRPr="001574AA">
        <w:rPr>
          <w:rFonts w:eastAsia="MS Mincho"/>
          <w:color w:val="000000"/>
          <w:sz w:val="22"/>
          <w:szCs w:val="22"/>
          <w:lang w:val="lv-LV" w:eastAsia="ja-JP"/>
        </w:rPr>
        <w:t>Pētījuma primārais mērķa kritērijs bija dzīvildze bez recidīva (</w:t>
      </w:r>
      <w:r w:rsidRPr="001574AA">
        <w:rPr>
          <w:rFonts w:eastAsia="MS Mincho"/>
          <w:i/>
          <w:color w:val="000000"/>
          <w:sz w:val="22"/>
          <w:szCs w:val="22"/>
          <w:lang w:val="lv-LV" w:eastAsia="ja-JP"/>
        </w:rPr>
        <w:t>recurrence-free survival</w:t>
      </w:r>
      <w:r w:rsidRPr="001574AA">
        <w:rPr>
          <w:rFonts w:eastAsia="MS Mincho"/>
          <w:color w:val="000000"/>
          <w:sz w:val="22"/>
          <w:szCs w:val="22"/>
          <w:lang w:val="lv-LV" w:eastAsia="ja-JP"/>
        </w:rPr>
        <w:t xml:space="preserve"> -RFS), kas definēts kā laika posms no pacienta randomizācijas brīža pētījumā līdz recidīva diagnosticēšanas vai nāves brīdim.</w:t>
      </w:r>
    </w:p>
    <w:p w14:paraId="3D394D9B" w14:textId="77777777" w:rsidR="009E01F8" w:rsidRPr="001574AA" w:rsidRDefault="009E01F8" w:rsidP="00652285">
      <w:pPr>
        <w:pStyle w:val="Text"/>
        <w:widowControl w:val="0"/>
        <w:spacing w:before="0"/>
        <w:jc w:val="left"/>
        <w:rPr>
          <w:rFonts w:eastAsia="MS Mincho"/>
          <w:color w:val="000000"/>
          <w:sz w:val="22"/>
          <w:szCs w:val="22"/>
          <w:lang w:val="lv-LV" w:eastAsia="ja-JP"/>
        </w:rPr>
      </w:pPr>
    </w:p>
    <w:p w14:paraId="3D394D9C" w14:textId="77777777" w:rsidR="009E01F8" w:rsidRPr="001574AA" w:rsidRDefault="009E01F8" w:rsidP="00652285">
      <w:pPr>
        <w:pStyle w:val="Text"/>
        <w:widowControl w:val="0"/>
        <w:spacing w:before="0"/>
        <w:jc w:val="left"/>
        <w:rPr>
          <w:rFonts w:eastAsia="MS Mincho"/>
          <w:color w:val="000000"/>
          <w:sz w:val="22"/>
          <w:szCs w:val="22"/>
          <w:lang w:val="lv-LV" w:eastAsia="ja-JP"/>
        </w:rPr>
      </w:pPr>
      <w:r w:rsidRPr="001574AA">
        <w:rPr>
          <w:rFonts w:eastAsia="MS Mincho"/>
          <w:color w:val="000000"/>
          <w:sz w:val="22"/>
          <w:szCs w:val="22"/>
          <w:lang w:val="lv-LV" w:eastAsia="ja-JP"/>
        </w:rPr>
        <w:t>Glivec ievērojami pagarināja RFS, kā rezultātā 75% pacientu Glivec grupā dzīvildze bez recidīva bija 38 mēneši, salīdzinot ar 20 mēnešiem placebo grupā (95% TI, attiecīgi [30 - nav nosakāms] un [14 - nav nosakāms]); (riska attiecība = 0,398 [0,259</w:t>
      </w:r>
      <w:r w:rsidRPr="001574AA">
        <w:rPr>
          <w:rFonts w:eastAsia="MS Mincho"/>
          <w:color w:val="000000"/>
          <w:sz w:val="22"/>
          <w:szCs w:val="22"/>
          <w:lang w:val="lv-LV" w:eastAsia="ja-JP"/>
        </w:rPr>
        <w:noBreakHyphen/>
        <w:t>0,610], p&lt;0,0001). Kopumā viena gada laikā Glivec grupā novēroja labākus RFS rezultātus (97,7%), salīdzinot ar placebo grupu (82,3%) (p&lt;0,0001). Tādēļ recidīvu gadījumu risks tika samazināts aptuveni par 89% salīdzinot ar placebo grupu (riska attiecība = 0,113 [0,049</w:t>
      </w:r>
      <w:r w:rsidRPr="001574AA">
        <w:rPr>
          <w:rFonts w:eastAsia="MS Mincho"/>
          <w:color w:val="000000"/>
          <w:sz w:val="22"/>
          <w:szCs w:val="22"/>
          <w:lang w:val="lv-LV" w:eastAsia="ja-JP"/>
        </w:rPr>
        <w:noBreakHyphen/>
        <w:t>0,264]).</w:t>
      </w:r>
    </w:p>
    <w:p w14:paraId="3D394D9D" w14:textId="77777777" w:rsidR="009E01F8" w:rsidRPr="001574AA" w:rsidRDefault="009E01F8" w:rsidP="00652285">
      <w:pPr>
        <w:pStyle w:val="Text"/>
        <w:widowControl w:val="0"/>
        <w:spacing w:before="0"/>
        <w:jc w:val="left"/>
        <w:rPr>
          <w:rFonts w:eastAsia="MS Mincho"/>
          <w:color w:val="000000"/>
          <w:sz w:val="22"/>
          <w:szCs w:val="22"/>
          <w:lang w:val="lv-LV" w:eastAsia="ja-JP"/>
        </w:rPr>
      </w:pPr>
    </w:p>
    <w:p w14:paraId="3D394D9E" w14:textId="77777777" w:rsidR="009E01F8" w:rsidRPr="001574AA" w:rsidRDefault="009E01F8" w:rsidP="00652285">
      <w:pPr>
        <w:pStyle w:val="Text"/>
        <w:widowControl w:val="0"/>
        <w:spacing w:before="0"/>
        <w:jc w:val="left"/>
        <w:rPr>
          <w:color w:val="000000"/>
          <w:sz w:val="22"/>
          <w:szCs w:val="22"/>
          <w:lang w:val="lv-LV"/>
        </w:rPr>
      </w:pPr>
      <w:r w:rsidRPr="001574AA">
        <w:rPr>
          <w:rFonts w:eastAsia="MS Mincho"/>
          <w:color w:val="000000"/>
          <w:sz w:val="22"/>
          <w:szCs w:val="22"/>
          <w:lang w:val="lv-LV" w:eastAsia="ja-JP"/>
        </w:rPr>
        <w:t>Recidīva risku pacientiem pēc primārā GIST audzēja rezekcijas attiecīgi izvērtēja pamatojoties uz sekojošiem prognostiskiem faktoriem: audzēja izmēriem, mitotisko indeksu, audzēja lokalizāciju. Mitotiskā indeksa dati bija pieejami par 556 no 713 ITT (</w:t>
      </w:r>
      <w:r w:rsidRPr="001574AA">
        <w:rPr>
          <w:rFonts w:eastAsia="MS Mincho"/>
          <w:i/>
          <w:color w:val="000000"/>
          <w:sz w:val="22"/>
          <w:szCs w:val="22"/>
          <w:lang w:val="lv-LV" w:eastAsia="ja-JP"/>
        </w:rPr>
        <w:t>intention-to-treat</w:t>
      </w:r>
      <w:r w:rsidRPr="001574AA">
        <w:rPr>
          <w:rFonts w:eastAsia="MS Mincho"/>
          <w:color w:val="000000"/>
          <w:sz w:val="22"/>
          <w:szCs w:val="22"/>
          <w:lang w:val="lv-LV" w:eastAsia="ja-JP"/>
        </w:rPr>
        <w:t xml:space="preserve"> – ar nolūku ārstēt) grupas pacientiem. Apakšgrupu analīžu, kas veiktas saskaņā ar Amerikas Savienoto Valstu Nacionālo veselības institūtu (</w:t>
      </w:r>
      <w:r w:rsidRPr="001574AA">
        <w:rPr>
          <w:rFonts w:eastAsia="MS Mincho"/>
          <w:i/>
          <w:color w:val="000000"/>
          <w:sz w:val="22"/>
          <w:szCs w:val="22"/>
          <w:lang w:val="lv-LV" w:eastAsia="ja-JP"/>
        </w:rPr>
        <w:t>United States National Institutes of Health</w:t>
      </w:r>
      <w:r w:rsidRPr="001574AA">
        <w:rPr>
          <w:rFonts w:eastAsia="MS Mincho"/>
          <w:color w:val="000000"/>
          <w:sz w:val="22"/>
          <w:szCs w:val="22"/>
          <w:lang w:val="lv-LV" w:eastAsia="ja-JP"/>
        </w:rPr>
        <w:t xml:space="preserve"> - NIH) un Bruņoto spēku patoloģiskās izpētes institūta (</w:t>
      </w:r>
      <w:r w:rsidRPr="001574AA">
        <w:rPr>
          <w:rFonts w:eastAsia="MS Mincho"/>
          <w:i/>
          <w:color w:val="000000"/>
          <w:sz w:val="22"/>
          <w:szCs w:val="22"/>
          <w:lang w:val="lv-LV" w:eastAsia="ja-JP"/>
        </w:rPr>
        <w:t>Armed Forces Institute of Pathology</w:t>
      </w:r>
      <w:r w:rsidRPr="001574AA">
        <w:rPr>
          <w:rFonts w:eastAsia="MS Mincho"/>
          <w:color w:val="000000"/>
          <w:sz w:val="22"/>
          <w:szCs w:val="22"/>
          <w:lang w:val="lv-LV" w:eastAsia="ja-JP"/>
        </w:rPr>
        <w:t xml:space="preserve"> - AFIP) riska klasifikācijas kritērijiem, rezultāti </w:t>
      </w:r>
      <w:r w:rsidRPr="001574AA">
        <w:rPr>
          <w:color w:val="000000"/>
          <w:sz w:val="22"/>
          <w:szCs w:val="22"/>
          <w:lang w:val="lv-LV"/>
        </w:rPr>
        <w:t>apkopoti tabulā Nr. </w:t>
      </w:r>
      <w:r w:rsidR="00E72001" w:rsidRPr="001574AA">
        <w:rPr>
          <w:color w:val="000000"/>
          <w:sz w:val="22"/>
          <w:szCs w:val="22"/>
          <w:lang w:val="lv-LV"/>
        </w:rPr>
        <w:t>7</w:t>
      </w:r>
      <w:r w:rsidRPr="001574AA">
        <w:rPr>
          <w:color w:val="000000"/>
          <w:sz w:val="22"/>
          <w:szCs w:val="22"/>
          <w:lang w:val="lv-LV"/>
        </w:rPr>
        <w:t xml:space="preserve">. Zema un ļoti zema riska grupās ieguvums netika konstatēts. Netika konstatēta </w:t>
      </w:r>
      <w:r w:rsidRPr="001574AA">
        <w:rPr>
          <w:color w:val="000000"/>
          <w:sz w:val="22"/>
          <w:szCs w:val="22"/>
          <w:lang w:val="lv-LV"/>
        </w:rPr>
        <w:lastRenderedPageBreak/>
        <w:t>kopējās dzīvildzes uzlabošanās.</w:t>
      </w:r>
    </w:p>
    <w:p w14:paraId="3D394D9F" w14:textId="77777777" w:rsidR="009E01F8" w:rsidRPr="001574AA" w:rsidRDefault="009E01F8" w:rsidP="00652285">
      <w:pPr>
        <w:pStyle w:val="Text"/>
        <w:widowControl w:val="0"/>
        <w:spacing w:before="0"/>
        <w:jc w:val="left"/>
        <w:rPr>
          <w:sz w:val="22"/>
          <w:szCs w:val="22"/>
          <w:lang w:val="lv-LV"/>
        </w:rPr>
      </w:pPr>
    </w:p>
    <w:p w14:paraId="3D394DA0" w14:textId="77777777" w:rsidR="009E01F8" w:rsidRPr="001574AA" w:rsidRDefault="009E01F8" w:rsidP="00652285">
      <w:pPr>
        <w:keepNext/>
        <w:tabs>
          <w:tab w:val="clear" w:pos="567"/>
        </w:tabs>
        <w:spacing w:line="240" w:lineRule="auto"/>
        <w:ind w:left="1418" w:hanging="1418"/>
        <w:rPr>
          <w:rFonts w:eastAsia="MS Mincho"/>
          <w:b/>
          <w:bCs/>
          <w:i/>
          <w:lang w:eastAsia="ja-JP"/>
        </w:rPr>
      </w:pPr>
      <w:r w:rsidRPr="001574AA">
        <w:rPr>
          <w:rFonts w:eastAsia="MS Mincho"/>
          <w:b/>
          <w:bCs/>
          <w:lang w:eastAsia="ja-JP"/>
        </w:rPr>
        <w:t>Tabula Nr. </w:t>
      </w:r>
      <w:r w:rsidR="00E72001" w:rsidRPr="001574AA">
        <w:rPr>
          <w:rFonts w:eastAsia="MS Mincho"/>
          <w:b/>
          <w:bCs/>
          <w:lang w:eastAsia="ja-JP"/>
        </w:rPr>
        <w:t>7</w:t>
      </w:r>
      <w:r w:rsidRPr="001574AA">
        <w:rPr>
          <w:rFonts w:eastAsia="MS Mincho"/>
          <w:b/>
          <w:bCs/>
          <w:lang w:eastAsia="ja-JP"/>
        </w:rPr>
        <w:tab/>
        <w:t>Kopsavilkums par pētījuma Z9001 RFS analīžu rezultātiem pēc NIH un AFIP riska klasifikācijas kritērijiem</w:t>
      </w:r>
    </w:p>
    <w:p w14:paraId="3D394DA1" w14:textId="77777777" w:rsidR="009E01F8" w:rsidRPr="001574AA" w:rsidRDefault="009E01F8" w:rsidP="00652285">
      <w:pPr>
        <w:keepNext/>
        <w:keepLines/>
        <w:widowControl w:val="0"/>
        <w:spacing w:line="240" w:lineRule="auto"/>
        <w:rPr>
          <w:rFonts w:eastAsia="MS Mincho"/>
          <w:lang w:eastAsia="ja-JP"/>
        </w:rPr>
      </w:pPr>
    </w:p>
    <w:tbl>
      <w:tblPr>
        <w:tblW w:w="10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1250"/>
        <w:gridCol w:w="986"/>
        <w:gridCol w:w="2083"/>
        <w:gridCol w:w="1800"/>
        <w:gridCol w:w="1440"/>
        <w:gridCol w:w="1360"/>
      </w:tblGrid>
      <w:tr w:rsidR="009E01F8" w:rsidRPr="001574AA" w14:paraId="3D394DA9" w14:textId="77777777" w:rsidTr="00E36D64">
        <w:trPr>
          <w:cantSplit/>
        </w:trPr>
        <w:tc>
          <w:tcPr>
            <w:tcW w:w="1101" w:type="dxa"/>
            <w:vMerge w:val="restart"/>
          </w:tcPr>
          <w:p w14:paraId="3D394DA2" w14:textId="77777777" w:rsidR="009E01F8" w:rsidRPr="001574AA" w:rsidRDefault="009E01F8" w:rsidP="00652285">
            <w:pPr>
              <w:pStyle w:val="Table"/>
              <w:widowControl w:val="0"/>
              <w:spacing w:before="0" w:after="0"/>
              <w:jc w:val="center"/>
              <w:rPr>
                <w:rFonts w:ascii="Times New Roman" w:hAnsi="Times New Roman"/>
                <w:b/>
                <w:szCs w:val="22"/>
                <w:lang w:val="lv-LV"/>
              </w:rPr>
            </w:pPr>
            <w:r w:rsidRPr="001574AA">
              <w:rPr>
                <w:rFonts w:ascii="Times New Roman" w:hAnsi="Times New Roman"/>
                <w:b/>
                <w:szCs w:val="22"/>
                <w:lang w:val="lv-LV"/>
              </w:rPr>
              <w:t>Riska kritērijs</w:t>
            </w:r>
          </w:p>
        </w:tc>
        <w:tc>
          <w:tcPr>
            <w:tcW w:w="1250" w:type="dxa"/>
            <w:vMerge w:val="restart"/>
            <w:tcBorders>
              <w:right w:val="single" w:sz="4" w:space="0" w:color="auto"/>
            </w:tcBorders>
          </w:tcPr>
          <w:p w14:paraId="3D394DA3" w14:textId="77777777" w:rsidR="009E01F8" w:rsidRPr="001574AA" w:rsidRDefault="009E01F8" w:rsidP="00652285">
            <w:pPr>
              <w:pStyle w:val="Table"/>
              <w:widowControl w:val="0"/>
              <w:spacing w:before="0" w:after="0"/>
              <w:rPr>
                <w:rFonts w:ascii="Times New Roman" w:hAnsi="Times New Roman"/>
                <w:b/>
                <w:szCs w:val="22"/>
                <w:lang w:val="lv-LV"/>
              </w:rPr>
            </w:pPr>
            <w:r w:rsidRPr="001574AA">
              <w:rPr>
                <w:rFonts w:ascii="Times New Roman" w:hAnsi="Times New Roman"/>
                <w:b/>
                <w:szCs w:val="22"/>
                <w:lang w:val="lv-LV"/>
              </w:rPr>
              <w:t>Riska līmenis</w:t>
            </w:r>
          </w:p>
          <w:p w14:paraId="3D394DA4" w14:textId="77777777" w:rsidR="009E01F8" w:rsidRPr="001574AA" w:rsidRDefault="009E01F8" w:rsidP="00652285">
            <w:pPr>
              <w:pStyle w:val="Table"/>
              <w:widowControl w:val="0"/>
              <w:spacing w:before="0" w:after="0"/>
              <w:rPr>
                <w:rFonts w:ascii="Times New Roman" w:hAnsi="Times New Roman"/>
                <w:b/>
                <w:szCs w:val="22"/>
                <w:lang w:val="lv-LV"/>
              </w:rPr>
            </w:pPr>
          </w:p>
        </w:tc>
        <w:tc>
          <w:tcPr>
            <w:tcW w:w="986" w:type="dxa"/>
            <w:vMerge w:val="restart"/>
            <w:tcBorders>
              <w:left w:val="single" w:sz="4" w:space="0" w:color="auto"/>
              <w:right w:val="single" w:sz="4" w:space="0" w:color="auto"/>
            </w:tcBorders>
          </w:tcPr>
          <w:p w14:paraId="3D394DA5" w14:textId="77777777" w:rsidR="009E01F8" w:rsidRPr="001574AA" w:rsidRDefault="009E01F8" w:rsidP="00652285">
            <w:pPr>
              <w:pStyle w:val="Table"/>
              <w:widowControl w:val="0"/>
              <w:spacing w:before="0" w:after="0"/>
              <w:jc w:val="center"/>
              <w:rPr>
                <w:rFonts w:ascii="Times New Roman" w:hAnsi="Times New Roman"/>
                <w:b/>
                <w:szCs w:val="22"/>
                <w:lang w:val="lv-LV"/>
              </w:rPr>
            </w:pPr>
            <w:r w:rsidRPr="001574AA">
              <w:rPr>
                <w:rFonts w:ascii="Times New Roman" w:hAnsi="Times New Roman"/>
                <w:b/>
                <w:szCs w:val="22"/>
                <w:lang w:val="lv-LV"/>
              </w:rPr>
              <w:t>Pacientu īpatsvars %</w:t>
            </w:r>
          </w:p>
        </w:tc>
        <w:tc>
          <w:tcPr>
            <w:tcW w:w="2083" w:type="dxa"/>
            <w:vMerge w:val="restart"/>
            <w:tcBorders>
              <w:left w:val="single" w:sz="4" w:space="0" w:color="auto"/>
              <w:right w:val="single" w:sz="4" w:space="0" w:color="auto"/>
            </w:tcBorders>
          </w:tcPr>
          <w:p w14:paraId="3D394DA6" w14:textId="77777777" w:rsidR="009E01F8" w:rsidRPr="001574AA" w:rsidRDefault="009E01F8" w:rsidP="00652285">
            <w:pPr>
              <w:pStyle w:val="Table"/>
              <w:widowControl w:val="0"/>
              <w:spacing w:before="0" w:after="0"/>
              <w:jc w:val="center"/>
              <w:rPr>
                <w:rFonts w:ascii="Times New Roman" w:hAnsi="Times New Roman"/>
                <w:b/>
                <w:szCs w:val="22"/>
                <w:lang w:val="lv-LV"/>
              </w:rPr>
            </w:pPr>
            <w:r w:rsidRPr="001574AA">
              <w:rPr>
                <w:rFonts w:ascii="Times New Roman" w:hAnsi="Times New Roman"/>
                <w:b/>
                <w:szCs w:val="22"/>
                <w:lang w:val="lv-LV"/>
              </w:rPr>
              <w:t>Gadījumu skaits /</w:t>
            </w:r>
            <w:r w:rsidRPr="001574AA">
              <w:rPr>
                <w:rFonts w:ascii="Times New Roman" w:hAnsi="Times New Roman"/>
                <w:b/>
                <w:szCs w:val="22"/>
                <w:lang w:val="lv-LV"/>
              </w:rPr>
              <w:br/>
              <w:t>Pacientu skaits</w:t>
            </w:r>
          </w:p>
        </w:tc>
        <w:tc>
          <w:tcPr>
            <w:tcW w:w="1800" w:type="dxa"/>
            <w:vMerge w:val="restart"/>
            <w:tcBorders>
              <w:left w:val="single" w:sz="4" w:space="0" w:color="auto"/>
              <w:right w:val="single" w:sz="4" w:space="0" w:color="auto"/>
            </w:tcBorders>
          </w:tcPr>
          <w:p w14:paraId="3D394DA7" w14:textId="77777777" w:rsidR="009E01F8" w:rsidRPr="001574AA" w:rsidRDefault="009E01F8" w:rsidP="00652285">
            <w:pPr>
              <w:pStyle w:val="Table"/>
              <w:widowControl w:val="0"/>
              <w:spacing w:before="0" w:after="0"/>
              <w:jc w:val="center"/>
              <w:rPr>
                <w:rFonts w:ascii="Times New Roman" w:hAnsi="Times New Roman"/>
                <w:b/>
                <w:szCs w:val="22"/>
                <w:lang w:val="lv-LV"/>
              </w:rPr>
            </w:pPr>
            <w:r w:rsidRPr="001574AA">
              <w:rPr>
                <w:rFonts w:ascii="Times New Roman" w:hAnsi="Times New Roman"/>
                <w:b/>
                <w:szCs w:val="22"/>
                <w:lang w:val="lv-LV"/>
              </w:rPr>
              <w:t>Kopējā riska attiecība (95%TI)*</w:t>
            </w:r>
          </w:p>
        </w:tc>
        <w:tc>
          <w:tcPr>
            <w:tcW w:w="2800" w:type="dxa"/>
            <w:gridSpan w:val="2"/>
            <w:tcBorders>
              <w:left w:val="single" w:sz="4" w:space="0" w:color="auto"/>
            </w:tcBorders>
          </w:tcPr>
          <w:p w14:paraId="3D394DA8" w14:textId="77777777" w:rsidR="009E01F8" w:rsidRPr="001574AA" w:rsidRDefault="009E01F8" w:rsidP="00652285">
            <w:pPr>
              <w:pStyle w:val="Table"/>
              <w:widowControl w:val="0"/>
              <w:spacing w:before="0" w:after="0"/>
              <w:jc w:val="center"/>
              <w:rPr>
                <w:rFonts w:ascii="Times New Roman" w:hAnsi="Times New Roman"/>
                <w:b/>
                <w:szCs w:val="22"/>
                <w:lang w:val="lv-LV"/>
              </w:rPr>
            </w:pPr>
            <w:r w:rsidRPr="001574AA">
              <w:rPr>
                <w:rFonts w:ascii="Times New Roman" w:hAnsi="Times New Roman"/>
                <w:b/>
                <w:szCs w:val="22"/>
                <w:lang w:val="lv-LV"/>
              </w:rPr>
              <w:t>RFS indeksi (%)</w:t>
            </w:r>
          </w:p>
        </w:tc>
      </w:tr>
      <w:tr w:rsidR="009E01F8" w:rsidRPr="001574AA" w14:paraId="3D394DB1" w14:textId="77777777" w:rsidTr="00E36D64">
        <w:trPr>
          <w:cantSplit/>
        </w:trPr>
        <w:tc>
          <w:tcPr>
            <w:tcW w:w="1101" w:type="dxa"/>
            <w:vMerge/>
          </w:tcPr>
          <w:p w14:paraId="3D394DAA" w14:textId="77777777" w:rsidR="009E01F8" w:rsidRPr="001574AA" w:rsidRDefault="009E01F8" w:rsidP="00652285">
            <w:pPr>
              <w:pStyle w:val="Table"/>
              <w:widowControl w:val="0"/>
              <w:spacing w:before="0" w:after="0"/>
              <w:rPr>
                <w:rFonts w:ascii="Times New Roman" w:hAnsi="Times New Roman"/>
                <w:b/>
                <w:szCs w:val="22"/>
                <w:lang w:val="lv-LV"/>
              </w:rPr>
            </w:pPr>
          </w:p>
        </w:tc>
        <w:tc>
          <w:tcPr>
            <w:tcW w:w="1250" w:type="dxa"/>
            <w:vMerge/>
            <w:tcBorders>
              <w:right w:val="single" w:sz="4" w:space="0" w:color="auto"/>
            </w:tcBorders>
          </w:tcPr>
          <w:p w14:paraId="3D394DAB" w14:textId="77777777" w:rsidR="009E01F8" w:rsidRPr="001574AA" w:rsidRDefault="009E01F8" w:rsidP="00652285">
            <w:pPr>
              <w:pStyle w:val="Table"/>
              <w:widowControl w:val="0"/>
              <w:spacing w:before="0" w:after="0"/>
              <w:rPr>
                <w:rFonts w:ascii="Times New Roman" w:hAnsi="Times New Roman"/>
                <w:b/>
                <w:szCs w:val="22"/>
                <w:lang w:val="lv-LV"/>
              </w:rPr>
            </w:pPr>
          </w:p>
        </w:tc>
        <w:tc>
          <w:tcPr>
            <w:tcW w:w="986" w:type="dxa"/>
            <w:vMerge/>
            <w:tcBorders>
              <w:left w:val="single" w:sz="4" w:space="0" w:color="auto"/>
              <w:right w:val="single" w:sz="4" w:space="0" w:color="auto"/>
            </w:tcBorders>
          </w:tcPr>
          <w:p w14:paraId="3D394DAC" w14:textId="77777777" w:rsidR="009E01F8" w:rsidRPr="001574AA" w:rsidRDefault="009E01F8" w:rsidP="00652285">
            <w:pPr>
              <w:pStyle w:val="Table"/>
              <w:widowControl w:val="0"/>
              <w:spacing w:before="0" w:after="0"/>
              <w:jc w:val="center"/>
              <w:rPr>
                <w:rFonts w:ascii="Times New Roman" w:hAnsi="Times New Roman"/>
                <w:b/>
                <w:szCs w:val="22"/>
                <w:lang w:val="lv-LV"/>
              </w:rPr>
            </w:pPr>
          </w:p>
        </w:tc>
        <w:tc>
          <w:tcPr>
            <w:tcW w:w="2083" w:type="dxa"/>
            <w:vMerge/>
            <w:tcBorders>
              <w:left w:val="single" w:sz="4" w:space="0" w:color="auto"/>
              <w:right w:val="single" w:sz="4" w:space="0" w:color="auto"/>
            </w:tcBorders>
          </w:tcPr>
          <w:p w14:paraId="3D394DAD" w14:textId="77777777" w:rsidR="009E01F8" w:rsidRPr="001574AA" w:rsidRDefault="009E01F8" w:rsidP="00652285">
            <w:pPr>
              <w:pStyle w:val="Table"/>
              <w:widowControl w:val="0"/>
              <w:spacing w:before="0" w:after="0"/>
              <w:jc w:val="center"/>
              <w:rPr>
                <w:rFonts w:ascii="Times New Roman" w:hAnsi="Times New Roman"/>
                <w:b/>
                <w:szCs w:val="22"/>
                <w:lang w:val="lv-LV"/>
              </w:rPr>
            </w:pPr>
          </w:p>
        </w:tc>
        <w:tc>
          <w:tcPr>
            <w:tcW w:w="1800" w:type="dxa"/>
            <w:vMerge/>
            <w:tcBorders>
              <w:left w:val="single" w:sz="4" w:space="0" w:color="auto"/>
              <w:right w:val="single" w:sz="4" w:space="0" w:color="auto"/>
            </w:tcBorders>
          </w:tcPr>
          <w:p w14:paraId="3D394DAE" w14:textId="77777777" w:rsidR="009E01F8" w:rsidRPr="001574AA" w:rsidRDefault="009E01F8" w:rsidP="00652285">
            <w:pPr>
              <w:pStyle w:val="Table"/>
              <w:widowControl w:val="0"/>
              <w:spacing w:before="0" w:after="0"/>
              <w:rPr>
                <w:rFonts w:ascii="Times New Roman" w:hAnsi="Times New Roman"/>
                <w:b/>
                <w:szCs w:val="22"/>
                <w:lang w:val="lv-LV"/>
              </w:rPr>
            </w:pPr>
          </w:p>
        </w:tc>
        <w:tc>
          <w:tcPr>
            <w:tcW w:w="1440" w:type="dxa"/>
            <w:tcBorders>
              <w:left w:val="single" w:sz="4" w:space="0" w:color="auto"/>
              <w:right w:val="single" w:sz="4" w:space="0" w:color="auto"/>
            </w:tcBorders>
          </w:tcPr>
          <w:p w14:paraId="3D394DAF" w14:textId="77777777" w:rsidR="009E01F8" w:rsidRPr="001574AA" w:rsidRDefault="009E01F8" w:rsidP="00652285">
            <w:pPr>
              <w:pStyle w:val="Table"/>
              <w:widowControl w:val="0"/>
              <w:spacing w:before="0" w:after="0"/>
              <w:jc w:val="center"/>
              <w:rPr>
                <w:rFonts w:ascii="Times New Roman" w:hAnsi="Times New Roman"/>
                <w:b/>
                <w:szCs w:val="22"/>
                <w:lang w:val="lv-LV"/>
              </w:rPr>
            </w:pPr>
            <w:r w:rsidRPr="001574AA">
              <w:rPr>
                <w:rFonts w:ascii="Times New Roman" w:hAnsi="Times New Roman"/>
                <w:b/>
                <w:szCs w:val="22"/>
                <w:lang w:val="lv-LV"/>
              </w:rPr>
              <w:t>12. mēnesis</w:t>
            </w:r>
          </w:p>
        </w:tc>
        <w:tc>
          <w:tcPr>
            <w:tcW w:w="1360" w:type="dxa"/>
            <w:tcBorders>
              <w:left w:val="single" w:sz="4" w:space="0" w:color="auto"/>
            </w:tcBorders>
          </w:tcPr>
          <w:p w14:paraId="3D394DB0" w14:textId="77777777" w:rsidR="009E01F8" w:rsidRPr="001574AA" w:rsidRDefault="009E01F8" w:rsidP="00652285">
            <w:pPr>
              <w:pStyle w:val="Table"/>
              <w:widowControl w:val="0"/>
              <w:spacing w:before="0" w:after="0"/>
              <w:jc w:val="center"/>
              <w:rPr>
                <w:rFonts w:ascii="Times New Roman" w:hAnsi="Times New Roman"/>
                <w:b/>
                <w:szCs w:val="22"/>
                <w:lang w:val="lv-LV"/>
              </w:rPr>
            </w:pPr>
            <w:r w:rsidRPr="001574AA">
              <w:rPr>
                <w:rFonts w:ascii="Times New Roman" w:hAnsi="Times New Roman"/>
                <w:b/>
                <w:szCs w:val="22"/>
                <w:lang w:val="lv-LV"/>
              </w:rPr>
              <w:t>24. mēnesis</w:t>
            </w:r>
          </w:p>
        </w:tc>
      </w:tr>
      <w:tr w:rsidR="009E01F8" w:rsidRPr="001574AA" w14:paraId="3D394DB9" w14:textId="77777777" w:rsidTr="00E36D64">
        <w:trPr>
          <w:cantSplit/>
        </w:trPr>
        <w:tc>
          <w:tcPr>
            <w:tcW w:w="1101" w:type="dxa"/>
            <w:vMerge/>
          </w:tcPr>
          <w:p w14:paraId="3D394DB2" w14:textId="77777777" w:rsidR="009E01F8" w:rsidRPr="001574AA" w:rsidRDefault="009E01F8" w:rsidP="00652285">
            <w:pPr>
              <w:pStyle w:val="Table"/>
              <w:widowControl w:val="0"/>
              <w:spacing w:before="0" w:after="0"/>
              <w:rPr>
                <w:rFonts w:ascii="Times New Roman" w:hAnsi="Times New Roman"/>
                <w:b/>
                <w:szCs w:val="22"/>
                <w:lang w:val="lv-LV"/>
              </w:rPr>
            </w:pPr>
          </w:p>
        </w:tc>
        <w:tc>
          <w:tcPr>
            <w:tcW w:w="1250" w:type="dxa"/>
            <w:vMerge/>
            <w:tcBorders>
              <w:right w:val="single" w:sz="4" w:space="0" w:color="auto"/>
            </w:tcBorders>
          </w:tcPr>
          <w:p w14:paraId="3D394DB3" w14:textId="77777777" w:rsidR="009E01F8" w:rsidRPr="001574AA" w:rsidRDefault="009E01F8" w:rsidP="00652285">
            <w:pPr>
              <w:pStyle w:val="Table"/>
              <w:widowControl w:val="0"/>
              <w:spacing w:before="0" w:after="0"/>
              <w:rPr>
                <w:rFonts w:ascii="Times New Roman" w:hAnsi="Times New Roman"/>
                <w:b/>
                <w:szCs w:val="22"/>
                <w:lang w:val="lv-LV"/>
              </w:rPr>
            </w:pPr>
          </w:p>
        </w:tc>
        <w:tc>
          <w:tcPr>
            <w:tcW w:w="986" w:type="dxa"/>
            <w:vMerge/>
            <w:tcBorders>
              <w:left w:val="single" w:sz="4" w:space="0" w:color="auto"/>
              <w:right w:val="single" w:sz="4" w:space="0" w:color="auto"/>
            </w:tcBorders>
          </w:tcPr>
          <w:p w14:paraId="3D394DB4" w14:textId="77777777" w:rsidR="009E01F8" w:rsidRPr="001574AA" w:rsidRDefault="009E01F8" w:rsidP="00652285">
            <w:pPr>
              <w:pStyle w:val="Table"/>
              <w:widowControl w:val="0"/>
              <w:spacing w:before="0" w:after="0"/>
              <w:jc w:val="center"/>
              <w:rPr>
                <w:rFonts w:ascii="Times New Roman" w:hAnsi="Times New Roman"/>
                <w:b/>
                <w:szCs w:val="22"/>
                <w:lang w:val="lv-LV"/>
              </w:rPr>
            </w:pPr>
          </w:p>
        </w:tc>
        <w:tc>
          <w:tcPr>
            <w:tcW w:w="2083" w:type="dxa"/>
            <w:tcBorders>
              <w:left w:val="single" w:sz="4" w:space="0" w:color="auto"/>
              <w:bottom w:val="single" w:sz="4" w:space="0" w:color="auto"/>
              <w:right w:val="single" w:sz="4" w:space="0" w:color="auto"/>
            </w:tcBorders>
          </w:tcPr>
          <w:p w14:paraId="3D394DB5" w14:textId="77777777" w:rsidR="009E01F8" w:rsidRPr="001574AA" w:rsidRDefault="009E01F8" w:rsidP="00652285">
            <w:pPr>
              <w:pStyle w:val="Table"/>
              <w:widowControl w:val="0"/>
              <w:spacing w:before="0" w:after="0"/>
              <w:jc w:val="center"/>
              <w:rPr>
                <w:rFonts w:ascii="Times New Roman" w:hAnsi="Times New Roman"/>
                <w:b/>
                <w:szCs w:val="22"/>
                <w:lang w:val="lv-LV"/>
              </w:rPr>
            </w:pPr>
            <w:r w:rsidRPr="001574AA">
              <w:rPr>
                <w:rFonts w:ascii="Times New Roman" w:hAnsi="Times New Roman"/>
                <w:b/>
                <w:szCs w:val="22"/>
                <w:lang w:val="lv-LV"/>
              </w:rPr>
              <w:t>Glivec vs placebo</w:t>
            </w:r>
          </w:p>
        </w:tc>
        <w:tc>
          <w:tcPr>
            <w:tcW w:w="1800" w:type="dxa"/>
            <w:vMerge/>
            <w:tcBorders>
              <w:left w:val="single" w:sz="4" w:space="0" w:color="auto"/>
              <w:bottom w:val="single" w:sz="4" w:space="0" w:color="auto"/>
              <w:right w:val="single" w:sz="4" w:space="0" w:color="auto"/>
            </w:tcBorders>
          </w:tcPr>
          <w:p w14:paraId="3D394DB6" w14:textId="77777777" w:rsidR="009E01F8" w:rsidRPr="001574AA" w:rsidRDefault="009E01F8" w:rsidP="00652285">
            <w:pPr>
              <w:pStyle w:val="Table"/>
              <w:widowControl w:val="0"/>
              <w:spacing w:before="0" w:after="0"/>
              <w:jc w:val="center"/>
              <w:rPr>
                <w:rFonts w:ascii="Times New Roman" w:hAnsi="Times New Roman"/>
                <w:b/>
                <w:szCs w:val="22"/>
                <w:lang w:val="lv-LV"/>
              </w:rPr>
            </w:pPr>
          </w:p>
        </w:tc>
        <w:tc>
          <w:tcPr>
            <w:tcW w:w="1440" w:type="dxa"/>
            <w:tcBorders>
              <w:left w:val="single" w:sz="4" w:space="0" w:color="auto"/>
              <w:bottom w:val="single" w:sz="4" w:space="0" w:color="auto"/>
              <w:right w:val="single" w:sz="4" w:space="0" w:color="auto"/>
            </w:tcBorders>
          </w:tcPr>
          <w:p w14:paraId="3D394DB7" w14:textId="77777777" w:rsidR="009E01F8" w:rsidRPr="001574AA" w:rsidRDefault="009E01F8" w:rsidP="00652285">
            <w:pPr>
              <w:pStyle w:val="Table"/>
              <w:widowControl w:val="0"/>
              <w:spacing w:before="0" w:after="0"/>
              <w:jc w:val="center"/>
              <w:rPr>
                <w:rFonts w:ascii="Times New Roman" w:hAnsi="Times New Roman"/>
                <w:b/>
                <w:szCs w:val="22"/>
                <w:lang w:val="lv-LV"/>
              </w:rPr>
            </w:pPr>
            <w:r w:rsidRPr="001574AA">
              <w:rPr>
                <w:rFonts w:ascii="Times New Roman" w:hAnsi="Times New Roman"/>
                <w:b/>
                <w:szCs w:val="22"/>
                <w:lang w:val="lv-LV"/>
              </w:rPr>
              <w:t>Glivec vs placebo</w:t>
            </w:r>
          </w:p>
        </w:tc>
        <w:tc>
          <w:tcPr>
            <w:tcW w:w="1360" w:type="dxa"/>
            <w:tcBorders>
              <w:left w:val="single" w:sz="4" w:space="0" w:color="auto"/>
            </w:tcBorders>
          </w:tcPr>
          <w:p w14:paraId="3D394DB8" w14:textId="77777777" w:rsidR="009E01F8" w:rsidRPr="001574AA" w:rsidRDefault="009E01F8" w:rsidP="00652285">
            <w:pPr>
              <w:pStyle w:val="Table"/>
              <w:widowControl w:val="0"/>
              <w:spacing w:before="0" w:after="0"/>
              <w:jc w:val="center"/>
              <w:rPr>
                <w:rFonts w:ascii="Times New Roman" w:hAnsi="Times New Roman"/>
                <w:b/>
                <w:szCs w:val="22"/>
                <w:lang w:val="lv-LV"/>
              </w:rPr>
            </w:pPr>
            <w:r w:rsidRPr="001574AA">
              <w:rPr>
                <w:rFonts w:ascii="Times New Roman" w:hAnsi="Times New Roman"/>
                <w:b/>
                <w:szCs w:val="22"/>
                <w:lang w:val="lv-LV"/>
              </w:rPr>
              <w:t>Glivec vs placebo</w:t>
            </w:r>
          </w:p>
        </w:tc>
      </w:tr>
      <w:tr w:rsidR="009E01F8" w:rsidRPr="001574AA" w14:paraId="3D394DC2" w14:textId="77777777" w:rsidTr="00E36D64">
        <w:trPr>
          <w:cantSplit/>
        </w:trPr>
        <w:tc>
          <w:tcPr>
            <w:tcW w:w="1101" w:type="dxa"/>
            <w:vMerge w:val="restart"/>
            <w:shd w:val="clear" w:color="auto" w:fill="auto"/>
          </w:tcPr>
          <w:p w14:paraId="3D394DBA" w14:textId="77777777" w:rsidR="009E01F8" w:rsidRPr="001574AA" w:rsidRDefault="009E01F8" w:rsidP="00652285">
            <w:pPr>
              <w:keepNext/>
              <w:keepLines/>
              <w:widowControl w:val="0"/>
              <w:spacing w:line="240" w:lineRule="auto"/>
              <w:rPr>
                <w:szCs w:val="22"/>
              </w:rPr>
            </w:pPr>
            <w:r w:rsidRPr="001574AA">
              <w:rPr>
                <w:szCs w:val="22"/>
              </w:rPr>
              <w:t>NIH</w:t>
            </w:r>
          </w:p>
          <w:p w14:paraId="3D394DBB" w14:textId="77777777" w:rsidR="009E01F8" w:rsidRPr="001574AA" w:rsidRDefault="009E01F8" w:rsidP="00652285">
            <w:pPr>
              <w:pStyle w:val="Text"/>
              <w:keepNext/>
              <w:keepLines/>
              <w:widowControl w:val="0"/>
              <w:spacing w:before="0"/>
              <w:rPr>
                <w:sz w:val="22"/>
                <w:szCs w:val="22"/>
                <w:lang w:val="lv-LV"/>
              </w:rPr>
            </w:pPr>
          </w:p>
        </w:tc>
        <w:tc>
          <w:tcPr>
            <w:tcW w:w="1250" w:type="dxa"/>
            <w:tcBorders>
              <w:bottom w:val="nil"/>
              <w:right w:val="single" w:sz="4" w:space="0" w:color="auto"/>
            </w:tcBorders>
            <w:vAlign w:val="bottom"/>
          </w:tcPr>
          <w:p w14:paraId="3D394DBC" w14:textId="77777777" w:rsidR="009E01F8" w:rsidRPr="001574AA" w:rsidRDefault="009E01F8" w:rsidP="00652285">
            <w:pPr>
              <w:keepNext/>
              <w:keepLines/>
              <w:widowControl w:val="0"/>
              <w:spacing w:line="240" w:lineRule="auto"/>
              <w:ind w:left="57" w:hanging="57"/>
              <w:rPr>
                <w:szCs w:val="22"/>
              </w:rPr>
            </w:pPr>
            <w:r w:rsidRPr="001574AA">
              <w:rPr>
                <w:szCs w:val="22"/>
              </w:rPr>
              <w:t>Zems</w:t>
            </w:r>
          </w:p>
        </w:tc>
        <w:tc>
          <w:tcPr>
            <w:tcW w:w="986" w:type="dxa"/>
            <w:tcBorders>
              <w:left w:val="single" w:sz="4" w:space="0" w:color="auto"/>
              <w:bottom w:val="nil"/>
              <w:right w:val="single" w:sz="4" w:space="0" w:color="auto"/>
            </w:tcBorders>
            <w:vAlign w:val="bottom"/>
          </w:tcPr>
          <w:p w14:paraId="3D394DBD" w14:textId="77777777" w:rsidR="009E01F8" w:rsidRPr="001574AA" w:rsidRDefault="009E01F8" w:rsidP="00652285">
            <w:pPr>
              <w:keepNext/>
              <w:keepLines/>
              <w:widowControl w:val="0"/>
              <w:spacing w:line="240" w:lineRule="auto"/>
              <w:ind w:left="57" w:hanging="57"/>
              <w:jc w:val="center"/>
              <w:rPr>
                <w:szCs w:val="22"/>
              </w:rPr>
            </w:pPr>
            <w:r w:rsidRPr="001574AA">
              <w:rPr>
                <w:szCs w:val="22"/>
              </w:rPr>
              <w:t>29,5</w:t>
            </w:r>
          </w:p>
        </w:tc>
        <w:tc>
          <w:tcPr>
            <w:tcW w:w="2083" w:type="dxa"/>
            <w:tcBorders>
              <w:left w:val="single" w:sz="4" w:space="0" w:color="auto"/>
              <w:bottom w:val="nil"/>
              <w:right w:val="single" w:sz="4" w:space="0" w:color="auto"/>
            </w:tcBorders>
            <w:vAlign w:val="bottom"/>
          </w:tcPr>
          <w:p w14:paraId="3D394DBE" w14:textId="77777777" w:rsidR="009E01F8" w:rsidRPr="001574AA" w:rsidRDefault="009E01F8" w:rsidP="00652285">
            <w:pPr>
              <w:keepNext/>
              <w:keepLines/>
              <w:widowControl w:val="0"/>
              <w:spacing w:line="240" w:lineRule="auto"/>
              <w:ind w:left="57" w:hanging="57"/>
              <w:rPr>
                <w:szCs w:val="22"/>
              </w:rPr>
            </w:pPr>
            <w:r w:rsidRPr="001574AA">
              <w:rPr>
                <w:szCs w:val="22"/>
              </w:rPr>
              <w:t>0/86 vs. 2/90</w:t>
            </w:r>
          </w:p>
        </w:tc>
        <w:tc>
          <w:tcPr>
            <w:tcW w:w="1800" w:type="dxa"/>
            <w:tcBorders>
              <w:left w:val="single" w:sz="4" w:space="0" w:color="auto"/>
              <w:bottom w:val="nil"/>
              <w:right w:val="single" w:sz="4" w:space="0" w:color="auto"/>
            </w:tcBorders>
            <w:vAlign w:val="bottom"/>
          </w:tcPr>
          <w:p w14:paraId="3D394DBF" w14:textId="77777777" w:rsidR="009E01F8" w:rsidRPr="001574AA" w:rsidRDefault="009E01F8" w:rsidP="00652285">
            <w:pPr>
              <w:keepNext/>
              <w:keepLines/>
              <w:widowControl w:val="0"/>
              <w:spacing w:line="240" w:lineRule="auto"/>
              <w:ind w:left="57" w:hanging="57"/>
              <w:rPr>
                <w:szCs w:val="22"/>
              </w:rPr>
            </w:pPr>
            <w:r w:rsidRPr="001574AA">
              <w:rPr>
                <w:szCs w:val="22"/>
              </w:rPr>
              <w:t>N.E.</w:t>
            </w:r>
          </w:p>
        </w:tc>
        <w:tc>
          <w:tcPr>
            <w:tcW w:w="1440" w:type="dxa"/>
            <w:tcBorders>
              <w:left w:val="single" w:sz="4" w:space="0" w:color="auto"/>
              <w:bottom w:val="nil"/>
              <w:right w:val="single" w:sz="4" w:space="0" w:color="auto"/>
            </w:tcBorders>
            <w:vAlign w:val="bottom"/>
          </w:tcPr>
          <w:p w14:paraId="3D394DC0" w14:textId="77777777" w:rsidR="009E01F8" w:rsidRPr="001574AA" w:rsidRDefault="009E01F8" w:rsidP="00652285">
            <w:pPr>
              <w:keepNext/>
              <w:keepLines/>
              <w:widowControl w:val="0"/>
              <w:spacing w:line="240" w:lineRule="auto"/>
              <w:ind w:left="57" w:hanging="57"/>
              <w:rPr>
                <w:szCs w:val="22"/>
              </w:rPr>
            </w:pPr>
            <w:r w:rsidRPr="001574AA">
              <w:rPr>
                <w:szCs w:val="22"/>
              </w:rPr>
              <w:t>100 vs. 98,7</w:t>
            </w:r>
          </w:p>
        </w:tc>
        <w:tc>
          <w:tcPr>
            <w:tcW w:w="1360" w:type="dxa"/>
            <w:tcBorders>
              <w:left w:val="single" w:sz="4" w:space="0" w:color="auto"/>
              <w:bottom w:val="nil"/>
            </w:tcBorders>
            <w:vAlign w:val="bottom"/>
          </w:tcPr>
          <w:p w14:paraId="3D394DC1" w14:textId="77777777" w:rsidR="009E01F8" w:rsidRPr="001574AA" w:rsidRDefault="009E01F8" w:rsidP="00652285">
            <w:pPr>
              <w:keepNext/>
              <w:keepLines/>
              <w:widowControl w:val="0"/>
              <w:spacing w:line="240" w:lineRule="auto"/>
              <w:ind w:left="57" w:hanging="57"/>
              <w:rPr>
                <w:szCs w:val="22"/>
              </w:rPr>
            </w:pPr>
            <w:r w:rsidRPr="001574AA">
              <w:rPr>
                <w:szCs w:val="22"/>
              </w:rPr>
              <w:t>100 vs. 95,5</w:t>
            </w:r>
          </w:p>
        </w:tc>
      </w:tr>
      <w:tr w:rsidR="009E01F8" w:rsidRPr="001574AA" w14:paraId="3D394DCA" w14:textId="77777777" w:rsidTr="00E36D64">
        <w:trPr>
          <w:cantSplit/>
        </w:trPr>
        <w:tc>
          <w:tcPr>
            <w:tcW w:w="1101" w:type="dxa"/>
            <w:vMerge/>
            <w:shd w:val="clear" w:color="auto" w:fill="auto"/>
          </w:tcPr>
          <w:p w14:paraId="3D394DC3" w14:textId="77777777" w:rsidR="009E01F8" w:rsidRPr="001574AA" w:rsidRDefault="009E01F8" w:rsidP="00652285">
            <w:pPr>
              <w:keepNext/>
              <w:keepLines/>
              <w:widowControl w:val="0"/>
              <w:spacing w:line="240" w:lineRule="auto"/>
              <w:rPr>
                <w:b/>
                <w:szCs w:val="22"/>
              </w:rPr>
            </w:pPr>
          </w:p>
        </w:tc>
        <w:tc>
          <w:tcPr>
            <w:tcW w:w="1250" w:type="dxa"/>
            <w:tcBorders>
              <w:top w:val="nil"/>
              <w:bottom w:val="nil"/>
              <w:right w:val="single" w:sz="4" w:space="0" w:color="auto"/>
            </w:tcBorders>
            <w:vAlign w:val="bottom"/>
          </w:tcPr>
          <w:p w14:paraId="3D394DC4" w14:textId="77777777" w:rsidR="009E01F8" w:rsidRPr="001574AA" w:rsidRDefault="009E01F8" w:rsidP="00652285">
            <w:pPr>
              <w:pStyle w:val="Table"/>
              <w:widowControl w:val="0"/>
              <w:spacing w:before="0" w:after="0"/>
              <w:rPr>
                <w:rFonts w:ascii="Times New Roman" w:hAnsi="Times New Roman"/>
                <w:szCs w:val="22"/>
                <w:lang w:val="lv-LV"/>
              </w:rPr>
            </w:pPr>
            <w:r w:rsidRPr="001574AA">
              <w:rPr>
                <w:rFonts w:ascii="Times New Roman" w:hAnsi="Times New Roman"/>
                <w:szCs w:val="22"/>
                <w:lang w:val="lv-LV"/>
              </w:rPr>
              <w:t>Vidējs</w:t>
            </w:r>
          </w:p>
        </w:tc>
        <w:tc>
          <w:tcPr>
            <w:tcW w:w="986" w:type="dxa"/>
            <w:tcBorders>
              <w:top w:val="nil"/>
              <w:left w:val="single" w:sz="4" w:space="0" w:color="auto"/>
              <w:bottom w:val="nil"/>
              <w:right w:val="single" w:sz="4" w:space="0" w:color="auto"/>
            </w:tcBorders>
            <w:vAlign w:val="bottom"/>
          </w:tcPr>
          <w:p w14:paraId="3D394DC5" w14:textId="77777777" w:rsidR="009E01F8" w:rsidRPr="001574AA" w:rsidRDefault="009E01F8" w:rsidP="00652285">
            <w:pPr>
              <w:pStyle w:val="Table"/>
              <w:widowControl w:val="0"/>
              <w:spacing w:before="0" w:after="0"/>
              <w:jc w:val="center"/>
              <w:rPr>
                <w:rFonts w:ascii="Times New Roman" w:hAnsi="Times New Roman"/>
                <w:szCs w:val="22"/>
                <w:lang w:val="lv-LV"/>
              </w:rPr>
            </w:pPr>
            <w:r w:rsidRPr="001574AA">
              <w:rPr>
                <w:rFonts w:ascii="Times New Roman" w:hAnsi="Times New Roman"/>
                <w:szCs w:val="22"/>
                <w:lang w:val="lv-LV"/>
              </w:rPr>
              <w:t>25,7</w:t>
            </w:r>
          </w:p>
        </w:tc>
        <w:tc>
          <w:tcPr>
            <w:tcW w:w="2083" w:type="dxa"/>
            <w:tcBorders>
              <w:top w:val="nil"/>
              <w:left w:val="single" w:sz="4" w:space="0" w:color="auto"/>
              <w:bottom w:val="nil"/>
              <w:right w:val="single" w:sz="4" w:space="0" w:color="auto"/>
            </w:tcBorders>
            <w:vAlign w:val="bottom"/>
          </w:tcPr>
          <w:p w14:paraId="3D394DC6" w14:textId="77777777" w:rsidR="009E01F8" w:rsidRPr="001574AA" w:rsidRDefault="009E01F8" w:rsidP="00652285">
            <w:pPr>
              <w:pStyle w:val="Table"/>
              <w:widowControl w:val="0"/>
              <w:spacing w:before="0" w:after="0"/>
              <w:rPr>
                <w:rFonts w:ascii="Times New Roman" w:hAnsi="Times New Roman"/>
                <w:szCs w:val="22"/>
                <w:lang w:val="lv-LV"/>
              </w:rPr>
            </w:pPr>
            <w:r w:rsidRPr="001574AA">
              <w:rPr>
                <w:rFonts w:ascii="Times New Roman" w:hAnsi="Times New Roman"/>
                <w:szCs w:val="22"/>
                <w:lang w:val="lv-LV"/>
              </w:rPr>
              <w:t>4/75 vs. 6/78</w:t>
            </w:r>
          </w:p>
        </w:tc>
        <w:tc>
          <w:tcPr>
            <w:tcW w:w="1800" w:type="dxa"/>
            <w:tcBorders>
              <w:top w:val="nil"/>
              <w:left w:val="single" w:sz="4" w:space="0" w:color="auto"/>
              <w:bottom w:val="nil"/>
              <w:right w:val="single" w:sz="4" w:space="0" w:color="auto"/>
            </w:tcBorders>
            <w:vAlign w:val="bottom"/>
          </w:tcPr>
          <w:p w14:paraId="3D394DC7" w14:textId="77777777" w:rsidR="009E01F8" w:rsidRPr="001574AA" w:rsidRDefault="009E01F8" w:rsidP="00652285">
            <w:pPr>
              <w:pStyle w:val="Table"/>
              <w:widowControl w:val="0"/>
              <w:spacing w:before="0" w:after="0"/>
              <w:rPr>
                <w:rFonts w:ascii="Times New Roman" w:hAnsi="Times New Roman"/>
                <w:szCs w:val="22"/>
                <w:lang w:val="lv-LV"/>
              </w:rPr>
            </w:pPr>
            <w:r w:rsidRPr="001574AA">
              <w:rPr>
                <w:rFonts w:ascii="Times New Roman" w:hAnsi="Times New Roman"/>
                <w:szCs w:val="22"/>
                <w:lang w:val="lv-LV"/>
              </w:rPr>
              <w:t>0,59 (0,17; 2,10)</w:t>
            </w:r>
          </w:p>
        </w:tc>
        <w:tc>
          <w:tcPr>
            <w:tcW w:w="1440" w:type="dxa"/>
            <w:tcBorders>
              <w:top w:val="nil"/>
              <w:left w:val="single" w:sz="4" w:space="0" w:color="auto"/>
              <w:bottom w:val="nil"/>
              <w:right w:val="single" w:sz="4" w:space="0" w:color="auto"/>
            </w:tcBorders>
            <w:vAlign w:val="bottom"/>
          </w:tcPr>
          <w:p w14:paraId="3D394DC8" w14:textId="77777777" w:rsidR="009E01F8" w:rsidRPr="001574AA" w:rsidRDefault="009E01F8" w:rsidP="00652285">
            <w:pPr>
              <w:pStyle w:val="Table"/>
              <w:widowControl w:val="0"/>
              <w:spacing w:before="0" w:after="0"/>
              <w:rPr>
                <w:rFonts w:ascii="Times New Roman" w:hAnsi="Times New Roman"/>
                <w:szCs w:val="22"/>
                <w:lang w:val="lv-LV"/>
              </w:rPr>
            </w:pPr>
            <w:r w:rsidRPr="001574AA">
              <w:rPr>
                <w:rFonts w:ascii="Times New Roman" w:hAnsi="Times New Roman"/>
                <w:szCs w:val="22"/>
                <w:lang w:val="lv-LV"/>
              </w:rPr>
              <w:t>100 vs. 94,8</w:t>
            </w:r>
          </w:p>
        </w:tc>
        <w:tc>
          <w:tcPr>
            <w:tcW w:w="1360" w:type="dxa"/>
            <w:tcBorders>
              <w:top w:val="nil"/>
              <w:left w:val="single" w:sz="4" w:space="0" w:color="auto"/>
              <w:bottom w:val="nil"/>
            </w:tcBorders>
            <w:vAlign w:val="bottom"/>
          </w:tcPr>
          <w:p w14:paraId="3D394DC9" w14:textId="77777777" w:rsidR="009E01F8" w:rsidRPr="001574AA" w:rsidRDefault="009E01F8" w:rsidP="00652285">
            <w:pPr>
              <w:pStyle w:val="Table"/>
              <w:widowControl w:val="0"/>
              <w:spacing w:before="0" w:after="0"/>
              <w:rPr>
                <w:rFonts w:ascii="Times New Roman" w:hAnsi="Times New Roman"/>
                <w:szCs w:val="22"/>
                <w:lang w:val="lv-LV"/>
              </w:rPr>
            </w:pPr>
            <w:r w:rsidRPr="001574AA">
              <w:rPr>
                <w:rFonts w:ascii="Times New Roman" w:hAnsi="Times New Roman"/>
                <w:szCs w:val="22"/>
                <w:lang w:val="lv-LV"/>
              </w:rPr>
              <w:t>97,8 vs. 89,5</w:t>
            </w:r>
          </w:p>
        </w:tc>
      </w:tr>
      <w:tr w:rsidR="009E01F8" w:rsidRPr="001574AA" w14:paraId="3D394DD2" w14:textId="77777777" w:rsidTr="00E36D64">
        <w:trPr>
          <w:cantSplit/>
        </w:trPr>
        <w:tc>
          <w:tcPr>
            <w:tcW w:w="1101" w:type="dxa"/>
            <w:vMerge/>
            <w:shd w:val="clear" w:color="auto" w:fill="auto"/>
          </w:tcPr>
          <w:p w14:paraId="3D394DCB" w14:textId="77777777" w:rsidR="009E01F8" w:rsidRPr="001574AA" w:rsidRDefault="009E01F8" w:rsidP="00652285">
            <w:pPr>
              <w:pStyle w:val="Table"/>
              <w:widowControl w:val="0"/>
              <w:spacing w:before="0" w:after="0"/>
              <w:rPr>
                <w:rFonts w:ascii="Times New Roman" w:hAnsi="Times New Roman"/>
                <w:szCs w:val="22"/>
                <w:lang w:val="lv-LV"/>
              </w:rPr>
            </w:pPr>
          </w:p>
        </w:tc>
        <w:tc>
          <w:tcPr>
            <w:tcW w:w="1250" w:type="dxa"/>
            <w:tcBorders>
              <w:top w:val="nil"/>
              <w:right w:val="single" w:sz="4" w:space="0" w:color="auto"/>
            </w:tcBorders>
            <w:vAlign w:val="bottom"/>
          </w:tcPr>
          <w:p w14:paraId="3D394DCC" w14:textId="77777777" w:rsidR="009E01F8" w:rsidRPr="001574AA" w:rsidRDefault="009E01F8" w:rsidP="00652285">
            <w:pPr>
              <w:pStyle w:val="Table"/>
              <w:widowControl w:val="0"/>
              <w:spacing w:before="0" w:after="0"/>
              <w:rPr>
                <w:rFonts w:ascii="Times New Roman" w:hAnsi="Times New Roman"/>
                <w:szCs w:val="22"/>
                <w:lang w:val="lv-LV"/>
              </w:rPr>
            </w:pPr>
            <w:r w:rsidRPr="001574AA">
              <w:rPr>
                <w:rFonts w:ascii="Times New Roman" w:hAnsi="Times New Roman"/>
                <w:szCs w:val="22"/>
                <w:lang w:val="lv-LV"/>
              </w:rPr>
              <w:t>Augsts</w:t>
            </w:r>
          </w:p>
        </w:tc>
        <w:tc>
          <w:tcPr>
            <w:tcW w:w="986" w:type="dxa"/>
            <w:tcBorders>
              <w:top w:val="nil"/>
              <w:left w:val="single" w:sz="4" w:space="0" w:color="auto"/>
              <w:right w:val="single" w:sz="4" w:space="0" w:color="auto"/>
            </w:tcBorders>
            <w:vAlign w:val="bottom"/>
          </w:tcPr>
          <w:p w14:paraId="3D394DCD" w14:textId="77777777" w:rsidR="009E01F8" w:rsidRPr="001574AA" w:rsidRDefault="009E01F8" w:rsidP="00652285">
            <w:pPr>
              <w:pStyle w:val="Table"/>
              <w:widowControl w:val="0"/>
              <w:spacing w:before="0" w:after="0"/>
              <w:jc w:val="center"/>
              <w:rPr>
                <w:rFonts w:ascii="Times New Roman" w:hAnsi="Times New Roman"/>
                <w:szCs w:val="22"/>
                <w:lang w:val="lv-LV"/>
              </w:rPr>
            </w:pPr>
            <w:r w:rsidRPr="001574AA">
              <w:rPr>
                <w:rFonts w:ascii="Times New Roman" w:hAnsi="Times New Roman"/>
                <w:szCs w:val="22"/>
                <w:lang w:val="lv-LV"/>
              </w:rPr>
              <w:t>44,8</w:t>
            </w:r>
          </w:p>
        </w:tc>
        <w:tc>
          <w:tcPr>
            <w:tcW w:w="2083" w:type="dxa"/>
            <w:tcBorders>
              <w:top w:val="nil"/>
              <w:left w:val="single" w:sz="4" w:space="0" w:color="auto"/>
              <w:right w:val="single" w:sz="4" w:space="0" w:color="auto"/>
            </w:tcBorders>
            <w:vAlign w:val="bottom"/>
          </w:tcPr>
          <w:p w14:paraId="3D394DCE" w14:textId="77777777" w:rsidR="009E01F8" w:rsidRPr="001574AA" w:rsidRDefault="009E01F8" w:rsidP="00652285">
            <w:pPr>
              <w:pStyle w:val="Table"/>
              <w:widowControl w:val="0"/>
              <w:spacing w:before="0" w:after="0"/>
              <w:rPr>
                <w:rFonts w:ascii="Times New Roman" w:hAnsi="Times New Roman"/>
                <w:szCs w:val="22"/>
                <w:lang w:val="lv-LV"/>
              </w:rPr>
            </w:pPr>
            <w:r w:rsidRPr="001574AA">
              <w:rPr>
                <w:rFonts w:ascii="Times New Roman" w:hAnsi="Times New Roman"/>
                <w:szCs w:val="22"/>
                <w:lang w:val="lv-LV"/>
              </w:rPr>
              <w:t>21/140 vs. 51/127</w:t>
            </w:r>
          </w:p>
        </w:tc>
        <w:tc>
          <w:tcPr>
            <w:tcW w:w="1800" w:type="dxa"/>
            <w:tcBorders>
              <w:top w:val="nil"/>
              <w:left w:val="single" w:sz="4" w:space="0" w:color="auto"/>
              <w:right w:val="single" w:sz="4" w:space="0" w:color="auto"/>
            </w:tcBorders>
            <w:vAlign w:val="bottom"/>
          </w:tcPr>
          <w:p w14:paraId="3D394DCF" w14:textId="77777777" w:rsidR="009E01F8" w:rsidRPr="001574AA" w:rsidRDefault="009E01F8" w:rsidP="00652285">
            <w:pPr>
              <w:pStyle w:val="Table"/>
              <w:widowControl w:val="0"/>
              <w:spacing w:before="0" w:after="0"/>
              <w:rPr>
                <w:rFonts w:ascii="Times New Roman" w:hAnsi="Times New Roman"/>
                <w:szCs w:val="22"/>
                <w:lang w:val="lv-LV"/>
              </w:rPr>
            </w:pPr>
            <w:r w:rsidRPr="001574AA">
              <w:rPr>
                <w:rFonts w:ascii="Times New Roman" w:hAnsi="Times New Roman"/>
                <w:szCs w:val="22"/>
                <w:lang w:val="lv-LV"/>
              </w:rPr>
              <w:t>0,29 (0,18; 0,49)</w:t>
            </w:r>
          </w:p>
        </w:tc>
        <w:tc>
          <w:tcPr>
            <w:tcW w:w="1440" w:type="dxa"/>
            <w:tcBorders>
              <w:top w:val="nil"/>
              <w:left w:val="single" w:sz="4" w:space="0" w:color="auto"/>
              <w:right w:val="single" w:sz="4" w:space="0" w:color="auto"/>
            </w:tcBorders>
            <w:vAlign w:val="bottom"/>
          </w:tcPr>
          <w:p w14:paraId="3D394DD0" w14:textId="77777777" w:rsidR="009E01F8" w:rsidRPr="001574AA" w:rsidRDefault="009E01F8" w:rsidP="00652285">
            <w:pPr>
              <w:pStyle w:val="Table"/>
              <w:widowControl w:val="0"/>
              <w:spacing w:before="0" w:after="0"/>
              <w:rPr>
                <w:rFonts w:ascii="Times New Roman" w:hAnsi="Times New Roman"/>
                <w:szCs w:val="22"/>
                <w:lang w:val="lv-LV"/>
              </w:rPr>
            </w:pPr>
            <w:r w:rsidRPr="001574AA">
              <w:rPr>
                <w:rFonts w:ascii="Times New Roman" w:hAnsi="Times New Roman"/>
                <w:szCs w:val="22"/>
                <w:lang w:val="lv-LV"/>
              </w:rPr>
              <w:t>94,8 vs. 64,0</w:t>
            </w:r>
          </w:p>
        </w:tc>
        <w:tc>
          <w:tcPr>
            <w:tcW w:w="1360" w:type="dxa"/>
            <w:tcBorders>
              <w:top w:val="nil"/>
              <w:left w:val="single" w:sz="4" w:space="0" w:color="auto"/>
            </w:tcBorders>
            <w:vAlign w:val="bottom"/>
          </w:tcPr>
          <w:p w14:paraId="3D394DD1" w14:textId="77777777" w:rsidR="009E01F8" w:rsidRPr="001574AA" w:rsidRDefault="009E01F8" w:rsidP="00652285">
            <w:pPr>
              <w:pStyle w:val="Table"/>
              <w:widowControl w:val="0"/>
              <w:spacing w:before="0" w:after="0"/>
              <w:rPr>
                <w:rFonts w:ascii="Times New Roman" w:hAnsi="Times New Roman"/>
                <w:szCs w:val="22"/>
                <w:lang w:val="lv-LV"/>
              </w:rPr>
            </w:pPr>
            <w:r w:rsidRPr="001574AA">
              <w:rPr>
                <w:rFonts w:ascii="Times New Roman" w:hAnsi="Times New Roman"/>
                <w:szCs w:val="22"/>
                <w:lang w:val="lv-LV"/>
              </w:rPr>
              <w:t>80,7 vs. 46,6</w:t>
            </w:r>
          </w:p>
        </w:tc>
      </w:tr>
      <w:tr w:rsidR="009E01F8" w:rsidRPr="001574AA" w14:paraId="3D394DDB" w14:textId="77777777" w:rsidTr="00E36D64">
        <w:trPr>
          <w:cantSplit/>
        </w:trPr>
        <w:tc>
          <w:tcPr>
            <w:tcW w:w="1101" w:type="dxa"/>
            <w:vMerge w:val="restart"/>
            <w:shd w:val="clear" w:color="auto" w:fill="auto"/>
          </w:tcPr>
          <w:p w14:paraId="3D394DD3" w14:textId="77777777" w:rsidR="009E01F8" w:rsidRPr="001574AA" w:rsidRDefault="009E01F8" w:rsidP="00652285">
            <w:pPr>
              <w:pStyle w:val="Table"/>
              <w:widowControl w:val="0"/>
              <w:spacing w:before="0" w:after="0"/>
              <w:rPr>
                <w:rFonts w:ascii="Times New Roman" w:hAnsi="Times New Roman"/>
                <w:szCs w:val="22"/>
                <w:lang w:val="lv-LV"/>
              </w:rPr>
            </w:pPr>
            <w:r w:rsidRPr="001574AA">
              <w:rPr>
                <w:rFonts w:ascii="Times New Roman" w:hAnsi="Times New Roman"/>
                <w:szCs w:val="22"/>
                <w:lang w:val="lv-LV"/>
              </w:rPr>
              <w:t>AFIP</w:t>
            </w:r>
          </w:p>
          <w:p w14:paraId="3D394DD4" w14:textId="77777777" w:rsidR="009E01F8" w:rsidRPr="001574AA" w:rsidRDefault="009E01F8" w:rsidP="00652285">
            <w:pPr>
              <w:pStyle w:val="Table"/>
              <w:widowControl w:val="0"/>
              <w:spacing w:before="0" w:after="0"/>
              <w:rPr>
                <w:rFonts w:ascii="Times New Roman" w:hAnsi="Times New Roman"/>
                <w:szCs w:val="22"/>
                <w:lang w:val="lv-LV"/>
              </w:rPr>
            </w:pPr>
          </w:p>
        </w:tc>
        <w:tc>
          <w:tcPr>
            <w:tcW w:w="1250" w:type="dxa"/>
            <w:tcBorders>
              <w:bottom w:val="nil"/>
              <w:right w:val="single" w:sz="4" w:space="0" w:color="auto"/>
            </w:tcBorders>
            <w:vAlign w:val="bottom"/>
          </w:tcPr>
          <w:p w14:paraId="3D394DD5" w14:textId="77777777" w:rsidR="009E01F8" w:rsidRPr="001574AA" w:rsidRDefault="009E01F8" w:rsidP="00652285">
            <w:pPr>
              <w:pStyle w:val="Table"/>
              <w:widowControl w:val="0"/>
              <w:spacing w:before="0" w:after="0"/>
              <w:rPr>
                <w:rFonts w:ascii="Times New Roman" w:hAnsi="Times New Roman"/>
                <w:szCs w:val="22"/>
                <w:lang w:val="lv-LV"/>
              </w:rPr>
            </w:pPr>
            <w:r w:rsidRPr="001574AA">
              <w:rPr>
                <w:rFonts w:ascii="Times New Roman" w:hAnsi="Times New Roman"/>
                <w:szCs w:val="22"/>
                <w:lang w:val="lv-LV"/>
              </w:rPr>
              <w:t>Ļoti zems</w:t>
            </w:r>
          </w:p>
        </w:tc>
        <w:tc>
          <w:tcPr>
            <w:tcW w:w="986" w:type="dxa"/>
            <w:tcBorders>
              <w:left w:val="single" w:sz="4" w:space="0" w:color="auto"/>
              <w:bottom w:val="nil"/>
              <w:right w:val="single" w:sz="4" w:space="0" w:color="auto"/>
            </w:tcBorders>
            <w:vAlign w:val="bottom"/>
          </w:tcPr>
          <w:p w14:paraId="3D394DD6" w14:textId="77777777" w:rsidR="009E01F8" w:rsidRPr="001574AA" w:rsidRDefault="009E01F8" w:rsidP="00652285">
            <w:pPr>
              <w:pStyle w:val="Table"/>
              <w:widowControl w:val="0"/>
              <w:spacing w:before="0" w:after="0"/>
              <w:jc w:val="center"/>
              <w:rPr>
                <w:rFonts w:ascii="Times New Roman" w:hAnsi="Times New Roman"/>
                <w:szCs w:val="22"/>
                <w:lang w:val="lv-LV"/>
              </w:rPr>
            </w:pPr>
            <w:r w:rsidRPr="001574AA">
              <w:rPr>
                <w:rFonts w:ascii="Times New Roman" w:hAnsi="Times New Roman"/>
                <w:szCs w:val="22"/>
                <w:lang w:val="lv-LV"/>
              </w:rPr>
              <w:t>20,7</w:t>
            </w:r>
          </w:p>
        </w:tc>
        <w:tc>
          <w:tcPr>
            <w:tcW w:w="2083" w:type="dxa"/>
            <w:tcBorders>
              <w:left w:val="single" w:sz="4" w:space="0" w:color="auto"/>
              <w:bottom w:val="nil"/>
              <w:right w:val="single" w:sz="4" w:space="0" w:color="auto"/>
            </w:tcBorders>
            <w:vAlign w:val="bottom"/>
          </w:tcPr>
          <w:p w14:paraId="3D394DD7" w14:textId="77777777" w:rsidR="009E01F8" w:rsidRPr="001574AA" w:rsidRDefault="009E01F8" w:rsidP="00652285">
            <w:pPr>
              <w:pStyle w:val="Table"/>
              <w:widowControl w:val="0"/>
              <w:spacing w:before="0" w:after="0"/>
              <w:rPr>
                <w:rFonts w:ascii="Times New Roman" w:hAnsi="Times New Roman"/>
                <w:szCs w:val="22"/>
                <w:lang w:val="lv-LV"/>
              </w:rPr>
            </w:pPr>
            <w:r w:rsidRPr="001574AA">
              <w:rPr>
                <w:rFonts w:ascii="Times New Roman" w:hAnsi="Times New Roman"/>
                <w:szCs w:val="22"/>
                <w:lang w:val="lv-LV"/>
              </w:rPr>
              <w:t>0/52 vs. 2/63</w:t>
            </w:r>
          </w:p>
        </w:tc>
        <w:tc>
          <w:tcPr>
            <w:tcW w:w="1800" w:type="dxa"/>
            <w:tcBorders>
              <w:left w:val="single" w:sz="4" w:space="0" w:color="auto"/>
              <w:bottom w:val="nil"/>
              <w:right w:val="single" w:sz="4" w:space="0" w:color="auto"/>
            </w:tcBorders>
            <w:vAlign w:val="bottom"/>
          </w:tcPr>
          <w:p w14:paraId="3D394DD8" w14:textId="77777777" w:rsidR="009E01F8" w:rsidRPr="001574AA" w:rsidRDefault="009E01F8" w:rsidP="00652285">
            <w:pPr>
              <w:pStyle w:val="Table"/>
              <w:widowControl w:val="0"/>
              <w:spacing w:before="0" w:after="0"/>
              <w:rPr>
                <w:rFonts w:ascii="Times New Roman" w:hAnsi="Times New Roman"/>
                <w:szCs w:val="22"/>
                <w:lang w:val="lv-LV"/>
              </w:rPr>
            </w:pPr>
            <w:r w:rsidRPr="001574AA">
              <w:rPr>
                <w:rFonts w:ascii="Times New Roman" w:hAnsi="Times New Roman"/>
                <w:szCs w:val="22"/>
                <w:lang w:val="lv-LV"/>
              </w:rPr>
              <w:t>N.E.</w:t>
            </w:r>
          </w:p>
        </w:tc>
        <w:tc>
          <w:tcPr>
            <w:tcW w:w="1440" w:type="dxa"/>
            <w:tcBorders>
              <w:left w:val="single" w:sz="4" w:space="0" w:color="auto"/>
              <w:bottom w:val="nil"/>
              <w:right w:val="single" w:sz="4" w:space="0" w:color="auto"/>
            </w:tcBorders>
            <w:vAlign w:val="bottom"/>
          </w:tcPr>
          <w:p w14:paraId="3D394DD9" w14:textId="77777777" w:rsidR="009E01F8" w:rsidRPr="001574AA" w:rsidRDefault="009E01F8" w:rsidP="00652285">
            <w:pPr>
              <w:pStyle w:val="Table"/>
              <w:widowControl w:val="0"/>
              <w:spacing w:before="0" w:after="0"/>
              <w:rPr>
                <w:rFonts w:ascii="Times New Roman" w:hAnsi="Times New Roman"/>
                <w:szCs w:val="22"/>
                <w:lang w:val="lv-LV"/>
              </w:rPr>
            </w:pPr>
            <w:r w:rsidRPr="001574AA">
              <w:rPr>
                <w:rFonts w:ascii="Times New Roman" w:hAnsi="Times New Roman"/>
                <w:szCs w:val="22"/>
                <w:lang w:val="lv-LV"/>
              </w:rPr>
              <w:t>100 vs. 98,1</w:t>
            </w:r>
          </w:p>
        </w:tc>
        <w:tc>
          <w:tcPr>
            <w:tcW w:w="1360" w:type="dxa"/>
            <w:tcBorders>
              <w:left w:val="single" w:sz="4" w:space="0" w:color="auto"/>
              <w:bottom w:val="nil"/>
            </w:tcBorders>
            <w:vAlign w:val="bottom"/>
          </w:tcPr>
          <w:p w14:paraId="3D394DDA" w14:textId="77777777" w:rsidR="009E01F8" w:rsidRPr="001574AA" w:rsidRDefault="009E01F8" w:rsidP="00652285">
            <w:pPr>
              <w:pStyle w:val="Table"/>
              <w:widowControl w:val="0"/>
              <w:spacing w:before="0" w:after="0"/>
              <w:rPr>
                <w:rFonts w:ascii="Times New Roman" w:hAnsi="Times New Roman"/>
                <w:szCs w:val="22"/>
                <w:lang w:val="lv-LV"/>
              </w:rPr>
            </w:pPr>
            <w:r w:rsidRPr="001574AA">
              <w:rPr>
                <w:rFonts w:ascii="Times New Roman" w:hAnsi="Times New Roman"/>
                <w:szCs w:val="22"/>
                <w:lang w:val="lv-LV"/>
              </w:rPr>
              <w:t>100 vs. 93,0</w:t>
            </w:r>
          </w:p>
        </w:tc>
      </w:tr>
      <w:tr w:rsidR="009E01F8" w:rsidRPr="001574AA" w14:paraId="3D394DE3" w14:textId="77777777" w:rsidTr="00E36D64">
        <w:trPr>
          <w:cantSplit/>
        </w:trPr>
        <w:tc>
          <w:tcPr>
            <w:tcW w:w="1101" w:type="dxa"/>
            <w:vMerge/>
            <w:shd w:val="clear" w:color="auto" w:fill="auto"/>
          </w:tcPr>
          <w:p w14:paraId="3D394DDC" w14:textId="77777777" w:rsidR="009E01F8" w:rsidRPr="001574AA" w:rsidRDefault="009E01F8" w:rsidP="00652285">
            <w:pPr>
              <w:pStyle w:val="Table"/>
              <w:widowControl w:val="0"/>
              <w:spacing w:before="0" w:after="0"/>
              <w:rPr>
                <w:rFonts w:ascii="Times New Roman" w:hAnsi="Times New Roman"/>
                <w:szCs w:val="22"/>
                <w:lang w:val="lv-LV"/>
              </w:rPr>
            </w:pPr>
          </w:p>
        </w:tc>
        <w:tc>
          <w:tcPr>
            <w:tcW w:w="1250" w:type="dxa"/>
            <w:tcBorders>
              <w:top w:val="nil"/>
              <w:bottom w:val="nil"/>
              <w:right w:val="single" w:sz="4" w:space="0" w:color="auto"/>
            </w:tcBorders>
            <w:vAlign w:val="bottom"/>
          </w:tcPr>
          <w:p w14:paraId="3D394DDD" w14:textId="77777777" w:rsidR="009E01F8" w:rsidRPr="001574AA" w:rsidRDefault="009E01F8" w:rsidP="00652285">
            <w:pPr>
              <w:pStyle w:val="Table"/>
              <w:widowControl w:val="0"/>
              <w:spacing w:before="0" w:after="0"/>
              <w:rPr>
                <w:rFonts w:ascii="Times New Roman" w:hAnsi="Times New Roman"/>
                <w:szCs w:val="22"/>
                <w:lang w:val="lv-LV"/>
              </w:rPr>
            </w:pPr>
            <w:r w:rsidRPr="001574AA">
              <w:rPr>
                <w:rFonts w:ascii="Times New Roman" w:hAnsi="Times New Roman"/>
                <w:szCs w:val="22"/>
                <w:lang w:val="lv-LV"/>
              </w:rPr>
              <w:t>Zems</w:t>
            </w:r>
          </w:p>
        </w:tc>
        <w:tc>
          <w:tcPr>
            <w:tcW w:w="986" w:type="dxa"/>
            <w:tcBorders>
              <w:top w:val="nil"/>
              <w:left w:val="single" w:sz="4" w:space="0" w:color="auto"/>
              <w:bottom w:val="nil"/>
              <w:right w:val="single" w:sz="4" w:space="0" w:color="auto"/>
            </w:tcBorders>
            <w:vAlign w:val="bottom"/>
          </w:tcPr>
          <w:p w14:paraId="3D394DDE" w14:textId="77777777" w:rsidR="009E01F8" w:rsidRPr="001574AA" w:rsidRDefault="009E01F8" w:rsidP="00652285">
            <w:pPr>
              <w:pStyle w:val="Table"/>
              <w:widowControl w:val="0"/>
              <w:spacing w:before="0" w:after="0"/>
              <w:jc w:val="center"/>
              <w:rPr>
                <w:rFonts w:ascii="Times New Roman" w:hAnsi="Times New Roman"/>
                <w:szCs w:val="22"/>
                <w:lang w:val="lv-LV"/>
              </w:rPr>
            </w:pPr>
            <w:r w:rsidRPr="001574AA">
              <w:rPr>
                <w:rFonts w:ascii="Times New Roman" w:hAnsi="Times New Roman"/>
                <w:szCs w:val="22"/>
                <w:lang w:val="lv-LV"/>
              </w:rPr>
              <w:t>25,0</w:t>
            </w:r>
          </w:p>
        </w:tc>
        <w:tc>
          <w:tcPr>
            <w:tcW w:w="2083" w:type="dxa"/>
            <w:tcBorders>
              <w:top w:val="nil"/>
              <w:left w:val="single" w:sz="4" w:space="0" w:color="auto"/>
              <w:bottom w:val="nil"/>
              <w:right w:val="single" w:sz="4" w:space="0" w:color="auto"/>
            </w:tcBorders>
            <w:vAlign w:val="bottom"/>
          </w:tcPr>
          <w:p w14:paraId="3D394DDF" w14:textId="77777777" w:rsidR="009E01F8" w:rsidRPr="001574AA" w:rsidRDefault="009E01F8" w:rsidP="00652285">
            <w:pPr>
              <w:pStyle w:val="Table"/>
              <w:widowControl w:val="0"/>
              <w:spacing w:before="0" w:after="0"/>
              <w:rPr>
                <w:rFonts w:ascii="Times New Roman" w:hAnsi="Times New Roman"/>
                <w:szCs w:val="22"/>
                <w:lang w:val="lv-LV"/>
              </w:rPr>
            </w:pPr>
            <w:r w:rsidRPr="001574AA">
              <w:rPr>
                <w:rFonts w:ascii="Times New Roman" w:hAnsi="Times New Roman"/>
                <w:szCs w:val="22"/>
                <w:lang w:val="lv-LV"/>
              </w:rPr>
              <w:t>2/70 vs. 0/69</w:t>
            </w:r>
          </w:p>
        </w:tc>
        <w:tc>
          <w:tcPr>
            <w:tcW w:w="1800" w:type="dxa"/>
            <w:tcBorders>
              <w:top w:val="nil"/>
              <w:left w:val="single" w:sz="4" w:space="0" w:color="auto"/>
              <w:bottom w:val="nil"/>
              <w:right w:val="single" w:sz="4" w:space="0" w:color="auto"/>
            </w:tcBorders>
            <w:vAlign w:val="bottom"/>
          </w:tcPr>
          <w:p w14:paraId="3D394DE0" w14:textId="77777777" w:rsidR="009E01F8" w:rsidRPr="001574AA" w:rsidRDefault="009E01F8" w:rsidP="00652285">
            <w:pPr>
              <w:pStyle w:val="Table"/>
              <w:widowControl w:val="0"/>
              <w:spacing w:before="0" w:after="0"/>
              <w:rPr>
                <w:rFonts w:ascii="Times New Roman" w:hAnsi="Times New Roman"/>
                <w:szCs w:val="22"/>
                <w:lang w:val="lv-LV"/>
              </w:rPr>
            </w:pPr>
            <w:r w:rsidRPr="001574AA">
              <w:rPr>
                <w:rFonts w:ascii="Times New Roman" w:hAnsi="Times New Roman"/>
                <w:szCs w:val="22"/>
                <w:lang w:val="lv-LV"/>
              </w:rPr>
              <w:t>N.E.</w:t>
            </w:r>
          </w:p>
        </w:tc>
        <w:tc>
          <w:tcPr>
            <w:tcW w:w="1440" w:type="dxa"/>
            <w:tcBorders>
              <w:top w:val="nil"/>
              <w:left w:val="single" w:sz="4" w:space="0" w:color="auto"/>
              <w:bottom w:val="nil"/>
              <w:right w:val="single" w:sz="4" w:space="0" w:color="auto"/>
            </w:tcBorders>
            <w:vAlign w:val="bottom"/>
          </w:tcPr>
          <w:p w14:paraId="3D394DE1" w14:textId="77777777" w:rsidR="009E01F8" w:rsidRPr="001574AA" w:rsidRDefault="009E01F8" w:rsidP="00652285">
            <w:pPr>
              <w:pStyle w:val="Table"/>
              <w:widowControl w:val="0"/>
              <w:spacing w:before="0" w:after="0"/>
              <w:rPr>
                <w:rFonts w:ascii="Times New Roman" w:hAnsi="Times New Roman"/>
                <w:szCs w:val="22"/>
                <w:lang w:val="lv-LV"/>
              </w:rPr>
            </w:pPr>
            <w:r w:rsidRPr="001574AA">
              <w:rPr>
                <w:rFonts w:ascii="Times New Roman" w:hAnsi="Times New Roman"/>
                <w:szCs w:val="22"/>
                <w:lang w:val="lv-LV"/>
              </w:rPr>
              <w:t>100 vs. 100</w:t>
            </w:r>
          </w:p>
        </w:tc>
        <w:tc>
          <w:tcPr>
            <w:tcW w:w="1360" w:type="dxa"/>
            <w:tcBorders>
              <w:top w:val="nil"/>
              <w:left w:val="single" w:sz="4" w:space="0" w:color="auto"/>
              <w:bottom w:val="nil"/>
            </w:tcBorders>
            <w:vAlign w:val="bottom"/>
          </w:tcPr>
          <w:p w14:paraId="3D394DE2" w14:textId="77777777" w:rsidR="009E01F8" w:rsidRPr="001574AA" w:rsidRDefault="009E01F8" w:rsidP="00652285">
            <w:pPr>
              <w:pStyle w:val="Table"/>
              <w:widowControl w:val="0"/>
              <w:spacing w:before="0" w:after="0"/>
              <w:rPr>
                <w:rFonts w:ascii="Times New Roman" w:hAnsi="Times New Roman"/>
                <w:szCs w:val="22"/>
                <w:lang w:val="lv-LV"/>
              </w:rPr>
            </w:pPr>
            <w:r w:rsidRPr="001574AA">
              <w:rPr>
                <w:rFonts w:ascii="Times New Roman" w:hAnsi="Times New Roman"/>
                <w:szCs w:val="22"/>
                <w:lang w:val="lv-LV"/>
              </w:rPr>
              <w:t>97,8 vs. 100</w:t>
            </w:r>
          </w:p>
        </w:tc>
      </w:tr>
      <w:tr w:rsidR="009E01F8" w:rsidRPr="001574AA" w14:paraId="3D394DEB" w14:textId="77777777" w:rsidTr="00E36D64">
        <w:trPr>
          <w:cantSplit/>
        </w:trPr>
        <w:tc>
          <w:tcPr>
            <w:tcW w:w="1101" w:type="dxa"/>
            <w:vMerge/>
            <w:shd w:val="clear" w:color="auto" w:fill="auto"/>
          </w:tcPr>
          <w:p w14:paraId="3D394DE4" w14:textId="77777777" w:rsidR="009E01F8" w:rsidRPr="001574AA" w:rsidRDefault="009E01F8" w:rsidP="00652285">
            <w:pPr>
              <w:pStyle w:val="Table"/>
              <w:widowControl w:val="0"/>
              <w:spacing w:before="0" w:after="0"/>
              <w:rPr>
                <w:rFonts w:ascii="Times New Roman" w:hAnsi="Times New Roman"/>
                <w:b/>
                <w:szCs w:val="22"/>
                <w:lang w:val="lv-LV"/>
              </w:rPr>
            </w:pPr>
          </w:p>
        </w:tc>
        <w:tc>
          <w:tcPr>
            <w:tcW w:w="1250" w:type="dxa"/>
            <w:tcBorders>
              <w:top w:val="nil"/>
              <w:bottom w:val="nil"/>
              <w:right w:val="single" w:sz="4" w:space="0" w:color="auto"/>
            </w:tcBorders>
            <w:vAlign w:val="bottom"/>
          </w:tcPr>
          <w:p w14:paraId="3D394DE5" w14:textId="77777777" w:rsidR="009E01F8" w:rsidRPr="001574AA" w:rsidRDefault="009E01F8" w:rsidP="00652285">
            <w:pPr>
              <w:pStyle w:val="Table"/>
              <w:widowControl w:val="0"/>
              <w:spacing w:before="0" w:after="0"/>
              <w:rPr>
                <w:rFonts w:ascii="Times New Roman" w:hAnsi="Times New Roman"/>
                <w:szCs w:val="22"/>
                <w:lang w:val="lv-LV"/>
              </w:rPr>
            </w:pPr>
            <w:r w:rsidRPr="001574AA">
              <w:rPr>
                <w:rFonts w:ascii="Times New Roman" w:hAnsi="Times New Roman"/>
                <w:szCs w:val="22"/>
                <w:lang w:val="lv-LV"/>
              </w:rPr>
              <w:t>Vidējs</w:t>
            </w:r>
          </w:p>
        </w:tc>
        <w:tc>
          <w:tcPr>
            <w:tcW w:w="986" w:type="dxa"/>
            <w:tcBorders>
              <w:top w:val="nil"/>
              <w:left w:val="single" w:sz="4" w:space="0" w:color="auto"/>
              <w:bottom w:val="nil"/>
              <w:right w:val="single" w:sz="4" w:space="0" w:color="auto"/>
            </w:tcBorders>
            <w:vAlign w:val="bottom"/>
          </w:tcPr>
          <w:p w14:paraId="3D394DE6" w14:textId="77777777" w:rsidR="009E01F8" w:rsidRPr="001574AA" w:rsidRDefault="009E01F8" w:rsidP="00652285">
            <w:pPr>
              <w:pStyle w:val="Table"/>
              <w:widowControl w:val="0"/>
              <w:spacing w:before="0" w:after="0"/>
              <w:jc w:val="center"/>
              <w:rPr>
                <w:rFonts w:ascii="Times New Roman" w:hAnsi="Times New Roman"/>
                <w:szCs w:val="22"/>
                <w:lang w:val="lv-LV"/>
              </w:rPr>
            </w:pPr>
            <w:r w:rsidRPr="001574AA">
              <w:rPr>
                <w:rFonts w:ascii="Times New Roman" w:hAnsi="Times New Roman"/>
                <w:szCs w:val="22"/>
                <w:lang w:val="lv-LV"/>
              </w:rPr>
              <w:t>24,6</w:t>
            </w:r>
          </w:p>
        </w:tc>
        <w:tc>
          <w:tcPr>
            <w:tcW w:w="2083" w:type="dxa"/>
            <w:tcBorders>
              <w:top w:val="nil"/>
              <w:left w:val="single" w:sz="4" w:space="0" w:color="auto"/>
              <w:bottom w:val="nil"/>
              <w:right w:val="single" w:sz="4" w:space="0" w:color="auto"/>
            </w:tcBorders>
            <w:vAlign w:val="bottom"/>
          </w:tcPr>
          <w:p w14:paraId="3D394DE7" w14:textId="77777777" w:rsidR="009E01F8" w:rsidRPr="001574AA" w:rsidRDefault="009E01F8" w:rsidP="00652285">
            <w:pPr>
              <w:pStyle w:val="Table"/>
              <w:widowControl w:val="0"/>
              <w:spacing w:before="0" w:after="0"/>
              <w:rPr>
                <w:rFonts w:ascii="Times New Roman" w:hAnsi="Times New Roman"/>
                <w:szCs w:val="22"/>
                <w:lang w:val="lv-LV"/>
              </w:rPr>
            </w:pPr>
            <w:r w:rsidRPr="001574AA">
              <w:rPr>
                <w:rFonts w:ascii="Times New Roman" w:hAnsi="Times New Roman"/>
                <w:szCs w:val="22"/>
                <w:lang w:val="lv-LV"/>
              </w:rPr>
              <w:t>2/70 vs. 11/67</w:t>
            </w:r>
          </w:p>
        </w:tc>
        <w:tc>
          <w:tcPr>
            <w:tcW w:w="1800" w:type="dxa"/>
            <w:tcBorders>
              <w:top w:val="nil"/>
              <w:left w:val="single" w:sz="4" w:space="0" w:color="auto"/>
              <w:bottom w:val="nil"/>
              <w:right w:val="single" w:sz="4" w:space="0" w:color="auto"/>
            </w:tcBorders>
            <w:vAlign w:val="bottom"/>
          </w:tcPr>
          <w:p w14:paraId="3D394DE8" w14:textId="77777777" w:rsidR="009E01F8" w:rsidRPr="001574AA" w:rsidRDefault="009E01F8" w:rsidP="00652285">
            <w:pPr>
              <w:pStyle w:val="Table"/>
              <w:widowControl w:val="0"/>
              <w:spacing w:before="0" w:after="0"/>
              <w:rPr>
                <w:rFonts w:ascii="Times New Roman" w:hAnsi="Times New Roman"/>
                <w:szCs w:val="22"/>
                <w:lang w:val="lv-LV"/>
              </w:rPr>
            </w:pPr>
            <w:r w:rsidRPr="001574AA">
              <w:rPr>
                <w:rFonts w:ascii="Times New Roman" w:hAnsi="Times New Roman"/>
                <w:szCs w:val="22"/>
                <w:lang w:val="lv-LV"/>
              </w:rPr>
              <w:t>0,16 (0,03; 0,70)</w:t>
            </w:r>
          </w:p>
        </w:tc>
        <w:tc>
          <w:tcPr>
            <w:tcW w:w="1440" w:type="dxa"/>
            <w:tcBorders>
              <w:top w:val="nil"/>
              <w:left w:val="single" w:sz="4" w:space="0" w:color="auto"/>
              <w:bottom w:val="nil"/>
              <w:right w:val="single" w:sz="4" w:space="0" w:color="auto"/>
            </w:tcBorders>
            <w:vAlign w:val="bottom"/>
          </w:tcPr>
          <w:p w14:paraId="3D394DE9" w14:textId="77777777" w:rsidR="009E01F8" w:rsidRPr="001574AA" w:rsidRDefault="009E01F8" w:rsidP="00652285">
            <w:pPr>
              <w:pStyle w:val="Table"/>
              <w:widowControl w:val="0"/>
              <w:spacing w:before="0" w:after="0"/>
              <w:rPr>
                <w:rFonts w:ascii="Times New Roman" w:hAnsi="Times New Roman"/>
                <w:szCs w:val="22"/>
                <w:lang w:val="lv-LV"/>
              </w:rPr>
            </w:pPr>
            <w:r w:rsidRPr="001574AA">
              <w:rPr>
                <w:rFonts w:ascii="Times New Roman" w:hAnsi="Times New Roman"/>
                <w:szCs w:val="22"/>
                <w:lang w:val="lv-LV"/>
              </w:rPr>
              <w:t>97,9 vs. 90,8</w:t>
            </w:r>
          </w:p>
        </w:tc>
        <w:tc>
          <w:tcPr>
            <w:tcW w:w="1360" w:type="dxa"/>
            <w:tcBorders>
              <w:top w:val="nil"/>
              <w:left w:val="single" w:sz="4" w:space="0" w:color="auto"/>
              <w:bottom w:val="nil"/>
            </w:tcBorders>
            <w:vAlign w:val="bottom"/>
          </w:tcPr>
          <w:p w14:paraId="3D394DEA" w14:textId="77777777" w:rsidR="009E01F8" w:rsidRPr="001574AA" w:rsidRDefault="009E01F8" w:rsidP="00652285">
            <w:pPr>
              <w:pStyle w:val="Table"/>
              <w:widowControl w:val="0"/>
              <w:spacing w:before="0" w:after="0"/>
              <w:rPr>
                <w:rFonts w:ascii="Times New Roman" w:hAnsi="Times New Roman"/>
                <w:szCs w:val="22"/>
                <w:lang w:val="lv-LV"/>
              </w:rPr>
            </w:pPr>
            <w:r w:rsidRPr="001574AA">
              <w:rPr>
                <w:rFonts w:ascii="Times New Roman" w:hAnsi="Times New Roman"/>
                <w:szCs w:val="22"/>
                <w:lang w:val="lv-LV"/>
              </w:rPr>
              <w:t>97,9 vs. 73,3</w:t>
            </w:r>
          </w:p>
        </w:tc>
      </w:tr>
      <w:tr w:rsidR="009E01F8" w:rsidRPr="001574AA" w14:paraId="3D394DF3" w14:textId="77777777" w:rsidTr="00E36D64">
        <w:trPr>
          <w:cantSplit/>
        </w:trPr>
        <w:tc>
          <w:tcPr>
            <w:tcW w:w="1101" w:type="dxa"/>
            <w:vMerge/>
            <w:tcBorders>
              <w:bottom w:val="single" w:sz="4" w:space="0" w:color="auto"/>
            </w:tcBorders>
            <w:shd w:val="clear" w:color="auto" w:fill="auto"/>
          </w:tcPr>
          <w:p w14:paraId="3D394DEC" w14:textId="77777777" w:rsidR="009E01F8" w:rsidRPr="001574AA" w:rsidRDefault="009E01F8" w:rsidP="00652285">
            <w:pPr>
              <w:pStyle w:val="Table"/>
              <w:widowControl w:val="0"/>
              <w:spacing w:before="0" w:after="0"/>
              <w:rPr>
                <w:rFonts w:ascii="Times New Roman" w:hAnsi="Times New Roman"/>
                <w:szCs w:val="22"/>
                <w:lang w:val="lv-LV"/>
              </w:rPr>
            </w:pPr>
          </w:p>
        </w:tc>
        <w:tc>
          <w:tcPr>
            <w:tcW w:w="1250" w:type="dxa"/>
            <w:tcBorders>
              <w:top w:val="nil"/>
              <w:bottom w:val="single" w:sz="4" w:space="0" w:color="auto"/>
              <w:right w:val="single" w:sz="4" w:space="0" w:color="auto"/>
            </w:tcBorders>
            <w:vAlign w:val="bottom"/>
          </w:tcPr>
          <w:p w14:paraId="3D394DED" w14:textId="77777777" w:rsidR="009E01F8" w:rsidRPr="001574AA" w:rsidRDefault="009E01F8" w:rsidP="00652285">
            <w:pPr>
              <w:pStyle w:val="Table"/>
              <w:widowControl w:val="0"/>
              <w:spacing w:before="0" w:after="0"/>
              <w:rPr>
                <w:rFonts w:ascii="Times New Roman" w:hAnsi="Times New Roman"/>
                <w:szCs w:val="22"/>
                <w:lang w:val="lv-LV"/>
              </w:rPr>
            </w:pPr>
            <w:r w:rsidRPr="001574AA">
              <w:rPr>
                <w:rFonts w:ascii="Times New Roman" w:hAnsi="Times New Roman"/>
                <w:szCs w:val="22"/>
                <w:lang w:val="lv-LV"/>
              </w:rPr>
              <w:t>Augsts</w:t>
            </w:r>
          </w:p>
        </w:tc>
        <w:tc>
          <w:tcPr>
            <w:tcW w:w="986" w:type="dxa"/>
            <w:tcBorders>
              <w:top w:val="nil"/>
              <w:left w:val="single" w:sz="4" w:space="0" w:color="auto"/>
              <w:bottom w:val="single" w:sz="4" w:space="0" w:color="auto"/>
              <w:right w:val="single" w:sz="4" w:space="0" w:color="auto"/>
            </w:tcBorders>
            <w:vAlign w:val="bottom"/>
          </w:tcPr>
          <w:p w14:paraId="3D394DEE" w14:textId="77777777" w:rsidR="009E01F8" w:rsidRPr="001574AA" w:rsidRDefault="009E01F8" w:rsidP="00652285">
            <w:pPr>
              <w:pStyle w:val="Table"/>
              <w:widowControl w:val="0"/>
              <w:spacing w:before="0" w:after="0"/>
              <w:ind w:right="-3"/>
              <w:jc w:val="center"/>
              <w:rPr>
                <w:rFonts w:ascii="Times New Roman" w:hAnsi="Times New Roman"/>
                <w:szCs w:val="22"/>
                <w:lang w:val="lv-LV"/>
              </w:rPr>
            </w:pPr>
            <w:r w:rsidRPr="001574AA">
              <w:rPr>
                <w:rFonts w:ascii="Times New Roman" w:hAnsi="Times New Roman"/>
                <w:szCs w:val="22"/>
                <w:lang w:val="lv-LV"/>
              </w:rPr>
              <w:t>29,7</w:t>
            </w:r>
          </w:p>
        </w:tc>
        <w:tc>
          <w:tcPr>
            <w:tcW w:w="2083" w:type="dxa"/>
            <w:tcBorders>
              <w:top w:val="nil"/>
              <w:left w:val="single" w:sz="4" w:space="0" w:color="auto"/>
              <w:bottom w:val="single" w:sz="4" w:space="0" w:color="auto"/>
              <w:right w:val="single" w:sz="4" w:space="0" w:color="auto"/>
            </w:tcBorders>
            <w:vAlign w:val="bottom"/>
          </w:tcPr>
          <w:p w14:paraId="3D394DEF" w14:textId="77777777" w:rsidR="009E01F8" w:rsidRPr="001574AA" w:rsidRDefault="009E01F8" w:rsidP="00652285">
            <w:pPr>
              <w:pStyle w:val="Table"/>
              <w:widowControl w:val="0"/>
              <w:spacing w:before="0" w:after="0"/>
              <w:rPr>
                <w:rFonts w:ascii="Times New Roman" w:hAnsi="Times New Roman"/>
                <w:szCs w:val="22"/>
                <w:lang w:val="lv-LV"/>
              </w:rPr>
            </w:pPr>
            <w:r w:rsidRPr="001574AA">
              <w:rPr>
                <w:rFonts w:ascii="Times New Roman" w:hAnsi="Times New Roman"/>
                <w:szCs w:val="22"/>
                <w:lang w:val="lv-LV"/>
              </w:rPr>
              <w:t>16/84 vs. 39/81</w:t>
            </w:r>
          </w:p>
        </w:tc>
        <w:tc>
          <w:tcPr>
            <w:tcW w:w="1800" w:type="dxa"/>
            <w:tcBorders>
              <w:top w:val="nil"/>
              <w:left w:val="single" w:sz="4" w:space="0" w:color="auto"/>
              <w:bottom w:val="single" w:sz="4" w:space="0" w:color="auto"/>
              <w:right w:val="single" w:sz="4" w:space="0" w:color="auto"/>
            </w:tcBorders>
            <w:vAlign w:val="bottom"/>
          </w:tcPr>
          <w:p w14:paraId="3D394DF0" w14:textId="77777777" w:rsidR="009E01F8" w:rsidRPr="001574AA" w:rsidRDefault="009E01F8" w:rsidP="00652285">
            <w:pPr>
              <w:pStyle w:val="Table"/>
              <w:widowControl w:val="0"/>
              <w:spacing w:before="0" w:after="0"/>
              <w:rPr>
                <w:rFonts w:ascii="Times New Roman" w:hAnsi="Times New Roman"/>
                <w:szCs w:val="22"/>
                <w:lang w:val="lv-LV"/>
              </w:rPr>
            </w:pPr>
            <w:r w:rsidRPr="001574AA">
              <w:rPr>
                <w:rFonts w:ascii="Times New Roman" w:hAnsi="Times New Roman"/>
                <w:szCs w:val="22"/>
                <w:lang w:val="lv-LV"/>
              </w:rPr>
              <w:t>0,27 (0,15; 0,48)</w:t>
            </w:r>
          </w:p>
        </w:tc>
        <w:tc>
          <w:tcPr>
            <w:tcW w:w="1440" w:type="dxa"/>
            <w:tcBorders>
              <w:top w:val="nil"/>
              <w:left w:val="single" w:sz="4" w:space="0" w:color="auto"/>
              <w:bottom w:val="single" w:sz="4" w:space="0" w:color="auto"/>
              <w:right w:val="single" w:sz="4" w:space="0" w:color="auto"/>
            </w:tcBorders>
            <w:vAlign w:val="bottom"/>
          </w:tcPr>
          <w:p w14:paraId="3D394DF1" w14:textId="77777777" w:rsidR="009E01F8" w:rsidRPr="001574AA" w:rsidRDefault="009E01F8" w:rsidP="00652285">
            <w:pPr>
              <w:pStyle w:val="Table"/>
              <w:widowControl w:val="0"/>
              <w:spacing w:before="0" w:after="0"/>
              <w:rPr>
                <w:rFonts w:ascii="Times New Roman" w:hAnsi="Times New Roman"/>
                <w:szCs w:val="22"/>
                <w:lang w:val="lv-LV"/>
              </w:rPr>
            </w:pPr>
            <w:r w:rsidRPr="001574AA">
              <w:rPr>
                <w:rFonts w:ascii="Times New Roman" w:hAnsi="Times New Roman"/>
                <w:szCs w:val="22"/>
                <w:lang w:val="lv-LV"/>
              </w:rPr>
              <w:t>98,7 vs. 56,1</w:t>
            </w:r>
          </w:p>
        </w:tc>
        <w:tc>
          <w:tcPr>
            <w:tcW w:w="1360" w:type="dxa"/>
            <w:tcBorders>
              <w:top w:val="nil"/>
              <w:left w:val="single" w:sz="4" w:space="0" w:color="auto"/>
              <w:bottom w:val="single" w:sz="4" w:space="0" w:color="auto"/>
            </w:tcBorders>
            <w:vAlign w:val="bottom"/>
          </w:tcPr>
          <w:p w14:paraId="3D394DF2" w14:textId="77777777" w:rsidR="009E01F8" w:rsidRPr="001574AA" w:rsidRDefault="009E01F8" w:rsidP="00652285">
            <w:pPr>
              <w:pStyle w:val="Table"/>
              <w:widowControl w:val="0"/>
              <w:spacing w:before="0" w:after="0"/>
              <w:rPr>
                <w:rFonts w:ascii="Times New Roman" w:hAnsi="Times New Roman"/>
                <w:szCs w:val="22"/>
                <w:lang w:val="lv-LV"/>
              </w:rPr>
            </w:pPr>
            <w:r w:rsidRPr="001574AA">
              <w:rPr>
                <w:rFonts w:ascii="Times New Roman" w:hAnsi="Times New Roman"/>
                <w:szCs w:val="22"/>
                <w:lang w:val="lv-LV"/>
              </w:rPr>
              <w:t>79,9 vs. 41,5</w:t>
            </w:r>
          </w:p>
        </w:tc>
      </w:tr>
    </w:tbl>
    <w:p w14:paraId="3D394DF4" w14:textId="77777777" w:rsidR="009E01F8" w:rsidRPr="001574AA" w:rsidRDefault="009E01F8" w:rsidP="00652285">
      <w:pPr>
        <w:pStyle w:val="Text"/>
        <w:keepNext/>
        <w:keepLines/>
        <w:widowControl w:val="0"/>
        <w:spacing w:before="0"/>
        <w:rPr>
          <w:sz w:val="22"/>
          <w:szCs w:val="22"/>
          <w:lang w:val="lv-LV"/>
        </w:rPr>
      </w:pPr>
      <w:r w:rsidRPr="001574AA">
        <w:rPr>
          <w:sz w:val="22"/>
          <w:szCs w:val="22"/>
          <w:lang w:val="lv-LV"/>
        </w:rPr>
        <w:t>* Pilns novērošanas periods; N.E. – Nav nosakāms</w:t>
      </w:r>
    </w:p>
    <w:p w14:paraId="3D394DF5" w14:textId="77777777" w:rsidR="009E01F8" w:rsidRPr="001574AA" w:rsidRDefault="009E01F8" w:rsidP="00652285">
      <w:pPr>
        <w:pStyle w:val="Text"/>
        <w:widowControl w:val="0"/>
        <w:spacing w:before="0"/>
        <w:jc w:val="left"/>
        <w:rPr>
          <w:rFonts w:eastAsia="MS Mincho"/>
          <w:color w:val="000000"/>
          <w:sz w:val="22"/>
          <w:szCs w:val="22"/>
          <w:lang w:val="lv-LV" w:eastAsia="ja-JP"/>
        </w:rPr>
      </w:pPr>
    </w:p>
    <w:p w14:paraId="3D394DF6" w14:textId="5AD2194A" w:rsidR="009E01F8" w:rsidRPr="001574AA" w:rsidRDefault="009E01F8" w:rsidP="00652285">
      <w:pPr>
        <w:widowControl w:val="0"/>
        <w:tabs>
          <w:tab w:val="clear" w:pos="567"/>
        </w:tabs>
        <w:spacing w:line="240" w:lineRule="auto"/>
        <w:rPr>
          <w:rFonts w:eastAsia="MS Mincho"/>
          <w:szCs w:val="22"/>
          <w:lang w:eastAsia="ja-JP"/>
        </w:rPr>
      </w:pPr>
      <w:r w:rsidRPr="001574AA">
        <w:rPr>
          <w:rFonts w:eastAsia="MS Mincho"/>
          <w:szCs w:val="22"/>
          <w:lang w:eastAsia="ja-JP"/>
        </w:rPr>
        <w:t xml:space="preserve">Otrajā daudzcentru, atklātā III fāzes pētījumā (SSG XVIII/AIO) salīdzināja 12 mēnešu ārstēšanu ar Glivec 400 mg/dienā ar 36 mēnešu ārstēšanu pacientiem pēc ķirurģiskas GIST rezekcijas un vienu no šādiem faktoriem: audzēja diametrs </w:t>
      </w:r>
      <w:r w:rsidRPr="001574AA">
        <w:rPr>
          <w:rFonts w:eastAsia="MS Mincho"/>
          <w:iCs/>
          <w:szCs w:val="22"/>
          <w:lang w:eastAsia="ja-JP"/>
        </w:rPr>
        <w:t>&gt;5</w:t>
      </w:r>
      <w:r w:rsidRPr="001574AA">
        <w:rPr>
          <w:rFonts w:eastAsia="MS Mincho"/>
          <w:szCs w:val="22"/>
          <w:lang w:eastAsia="ja-JP"/>
        </w:rPr>
        <w:t> </w:t>
      </w:r>
      <w:r w:rsidRPr="001574AA">
        <w:rPr>
          <w:rFonts w:eastAsia="MS Mincho"/>
          <w:iCs/>
          <w:szCs w:val="22"/>
          <w:lang w:eastAsia="ja-JP"/>
        </w:rPr>
        <w:t xml:space="preserve">cm un mitožu skaits &gt;5/50 maksimālā palielinājuma redzes laukos (HPF); vai </w:t>
      </w:r>
      <w:r w:rsidRPr="001574AA">
        <w:rPr>
          <w:rFonts w:eastAsia="MS Mincho"/>
          <w:szCs w:val="22"/>
          <w:lang w:eastAsia="ja-JP"/>
        </w:rPr>
        <w:t xml:space="preserve">audzēja diametrs </w:t>
      </w:r>
      <w:r w:rsidRPr="001574AA">
        <w:rPr>
          <w:rFonts w:eastAsia="MS Mincho"/>
          <w:iCs/>
          <w:szCs w:val="22"/>
          <w:lang w:eastAsia="ja-JP"/>
        </w:rPr>
        <w:t>&gt;10</w:t>
      </w:r>
      <w:r w:rsidRPr="001574AA">
        <w:rPr>
          <w:rFonts w:eastAsia="MS Mincho"/>
          <w:szCs w:val="22"/>
          <w:lang w:eastAsia="ja-JP"/>
        </w:rPr>
        <w:t> </w:t>
      </w:r>
      <w:r w:rsidRPr="001574AA">
        <w:rPr>
          <w:rFonts w:eastAsia="MS Mincho"/>
          <w:iCs/>
          <w:szCs w:val="22"/>
          <w:lang w:eastAsia="ja-JP"/>
        </w:rPr>
        <w:t>cm un un jebkurš mitožu skaits, vai jebkura izmēra audzējs un mitožu skaits</w:t>
      </w:r>
      <w:r w:rsidR="00C97850" w:rsidRPr="001574AA">
        <w:rPr>
          <w:rFonts w:eastAsia="MS Mincho"/>
          <w:iCs/>
          <w:szCs w:val="22"/>
          <w:lang w:eastAsia="ja-JP"/>
        </w:rPr>
        <w:t xml:space="preserve"> &gt;</w:t>
      </w:r>
      <w:r w:rsidRPr="001574AA">
        <w:rPr>
          <w:rFonts w:eastAsia="MS Mincho"/>
          <w:iCs/>
          <w:szCs w:val="22"/>
          <w:lang w:eastAsia="ja-JP"/>
        </w:rPr>
        <w:t xml:space="preserve">10/50 HPF, vai audzēju iekļūšana peritoneālā dobumā. Kopumā pētījumā tika iesaistīti un randomizēti 397 pacienti (199 pacienti 12 mēnešu ārstēšanas grupā un 198 pacienti 36 mēnešu ārstēšanas grupā), kuru vidējais vecums bija 61 gads (robežās no 22 līdz 84 gadiem). Vidējais novērošanas ilgums bija 54 mēneši (no randomizācijas datuma līdz datu </w:t>
      </w:r>
      <w:r w:rsidR="00C97850" w:rsidRPr="001574AA">
        <w:rPr>
          <w:lang w:eastAsia="de-DE"/>
        </w:rPr>
        <w:t>sadalījuma [</w:t>
      </w:r>
      <w:r w:rsidR="00C97850" w:rsidRPr="001574AA">
        <w:rPr>
          <w:i/>
          <w:lang w:eastAsia="de-DE"/>
        </w:rPr>
        <w:t>cut-off</w:t>
      </w:r>
      <w:r w:rsidR="00C97850" w:rsidRPr="001574AA">
        <w:rPr>
          <w:iCs/>
          <w:lang w:eastAsia="de-DE"/>
        </w:rPr>
        <w:t>]</w:t>
      </w:r>
      <w:r w:rsidRPr="001574AA">
        <w:rPr>
          <w:rFonts w:eastAsia="MS Mincho"/>
          <w:iCs/>
          <w:szCs w:val="22"/>
          <w:lang w:eastAsia="ja-JP"/>
        </w:rPr>
        <w:t xml:space="preserve"> brīdim), un kopumā 83 mēneši - no pirmā pacienta randomizācijas līdz </w:t>
      </w:r>
      <w:r w:rsidR="00C97850" w:rsidRPr="001574AA">
        <w:rPr>
          <w:rFonts w:eastAsia="MS Mincho"/>
          <w:iCs/>
          <w:szCs w:val="22"/>
          <w:lang w:eastAsia="ja-JP"/>
        </w:rPr>
        <w:t xml:space="preserve">datu </w:t>
      </w:r>
      <w:r w:rsidR="00C97850" w:rsidRPr="001574AA">
        <w:rPr>
          <w:lang w:eastAsia="de-DE"/>
        </w:rPr>
        <w:t>sadalījuma (</w:t>
      </w:r>
      <w:r w:rsidR="00C97850" w:rsidRPr="001574AA">
        <w:rPr>
          <w:i/>
          <w:lang w:eastAsia="de-DE"/>
        </w:rPr>
        <w:t>cut-off</w:t>
      </w:r>
      <w:r w:rsidR="00C97850" w:rsidRPr="001574AA">
        <w:rPr>
          <w:iCs/>
          <w:lang w:eastAsia="de-DE"/>
        </w:rPr>
        <w:t>)</w:t>
      </w:r>
      <w:r w:rsidRPr="001574AA">
        <w:rPr>
          <w:rFonts w:eastAsia="MS Mincho"/>
          <w:iCs/>
          <w:szCs w:val="22"/>
          <w:lang w:eastAsia="ja-JP"/>
        </w:rPr>
        <w:t xml:space="preserve"> brīdim.</w:t>
      </w:r>
    </w:p>
    <w:p w14:paraId="3D394DF7" w14:textId="77777777" w:rsidR="009E01F8" w:rsidRPr="001574AA" w:rsidRDefault="009E01F8" w:rsidP="00652285">
      <w:pPr>
        <w:widowControl w:val="0"/>
        <w:tabs>
          <w:tab w:val="clear" w:pos="567"/>
        </w:tabs>
        <w:spacing w:line="240" w:lineRule="auto"/>
        <w:rPr>
          <w:rFonts w:eastAsia="MS Mincho"/>
          <w:szCs w:val="22"/>
          <w:lang w:eastAsia="ja-JP"/>
        </w:rPr>
      </w:pPr>
    </w:p>
    <w:p w14:paraId="3D394DF8" w14:textId="77777777" w:rsidR="009E01F8" w:rsidRPr="001574AA" w:rsidRDefault="009E01F8" w:rsidP="00652285">
      <w:pPr>
        <w:pStyle w:val="Text"/>
        <w:widowControl w:val="0"/>
        <w:spacing w:before="0"/>
        <w:jc w:val="left"/>
        <w:rPr>
          <w:rFonts w:eastAsia="MS Mincho"/>
          <w:color w:val="000000"/>
          <w:sz w:val="22"/>
          <w:szCs w:val="22"/>
          <w:lang w:val="lv-LV" w:eastAsia="ja-JP"/>
        </w:rPr>
      </w:pPr>
      <w:r w:rsidRPr="001574AA">
        <w:rPr>
          <w:rFonts w:eastAsia="MS Mincho"/>
          <w:color w:val="000000"/>
          <w:sz w:val="22"/>
          <w:szCs w:val="22"/>
          <w:lang w:val="lv-LV" w:eastAsia="ja-JP"/>
        </w:rPr>
        <w:t>Pētījuma primārais mērķa kritērijs bija dzīvildze bez recidīva (</w:t>
      </w:r>
      <w:r w:rsidRPr="001574AA">
        <w:rPr>
          <w:rFonts w:eastAsia="MS Mincho"/>
          <w:i/>
          <w:color w:val="000000"/>
          <w:sz w:val="22"/>
          <w:szCs w:val="22"/>
          <w:lang w:val="lv-LV" w:eastAsia="ja-JP"/>
        </w:rPr>
        <w:t>recurrence-free survival</w:t>
      </w:r>
      <w:r w:rsidRPr="001574AA">
        <w:rPr>
          <w:rFonts w:eastAsia="MS Mincho"/>
          <w:color w:val="000000"/>
          <w:sz w:val="22"/>
          <w:szCs w:val="22"/>
          <w:lang w:val="lv-LV" w:eastAsia="ja-JP"/>
        </w:rPr>
        <w:t xml:space="preserve"> -RFS), kas definēts kā laika posms no pacienta randomizācijas brīža pētījumā līdz recidīva diagnosticēšanas vai nāves (neatkarīgi no iemesla) brīdim.</w:t>
      </w:r>
    </w:p>
    <w:p w14:paraId="3D394DF9" w14:textId="77777777" w:rsidR="009E01F8" w:rsidRPr="001574AA" w:rsidRDefault="009E01F8" w:rsidP="00652285">
      <w:pPr>
        <w:widowControl w:val="0"/>
        <w:tabs>
          <w:tab w:val="clear" w:pos="567"/>
        </w:tabs>
        <w:spacing w:line="240" w:lineRule="auto"/>
        <w:rPr>
          <w:rFonts w:eastAsia="MS Mincho"/>
          <w:szCs w:val="22"/>
          <w:lang w:eastAsia="ja-JP"/>
        </w:rPr>
      </w:pPr>
    </w:p>
    <w:p w14:paraId="3D394DFA" w14:textId="77777777" w:rsidR="009E01F8" w:rsidRPr="001574AA" w:rsidRDefault="009E01F8" w:rsidP="00652285">
      <w:pPr>
        <w:pStyle w:val="Text"/>
        <w:widowControl w:val="0"/>
        <w:spacing w:before="0"/>
        <w:jc w:val="left"/>
        <w:rPr>
          <w:rFonts w:eastAsia="MS Mincho"/>
          <w:color w:val="000000"/>
          <w:sz w:val="22"/>
          <w:szCs w:val="22"/>
          <w:lang w:val="lv-LV" w:eastAsia="ja-JP"/>
        </w:rPr>
      </w:pPr>
      <w:r w:rsidRPr="001574AA">
        <w:rPr>
          <w:rFonts w:eastAsia="MS Mincho"/>
          <w:color w:val="000000"/>
          <w:sz w:val="22"/>
          <w:szCs w:val="22"/>
          <w:lang w:val="lv-LV" w:eastAsia="ja-JP"/>
        </w:rPr>
        <w:t>Trīsdesmit sešu (36) mēnešu ārstēšana ar Glivec ievērojami pagarināja dzīvildzi bez recidīva (RFS), salīdzinot ar 12 mēnešu ārstēšanu ar Glivec (kopējā riska attiecība (RA) = 0,46 [0,32, 0,65], p&lt;0,0001) (tabula Nr. </w:t>
      </w:r>
      <w:r w:rsidR="00E72001" w:rsidRPr="001574AA">
        <w:rPr>
          <w:rFonts w:eastAsia="MS Mincho"/>
          <w:color w:val="000000"/>
          <w:sz w:val="22"/>
          <w:szCs w:val="22"/>
          <w:lang w:val="lv-LV" w:eastAsia="ja-JP"/>
        </w:rPr>
        <w:t>8</w:t>
      </w:r>
      <w:r w:rsidRPr="001574AA">
        <w:rPr>
          <w:rFonts w:eastAsia="MS Mincho"/>
          <w:color w:val="000000"/>
          <w:sz w:val="22"/>
          <w:szCs w:val="22"/>
          <w:lang w:val="lv-LV" w:eastAsia="ja-JP"/>
        </w:rPr>
        <w:t>, 1. attēls).</w:t>
      </w:r>
    </w:p>
    <w:p w14:paraId="3D394DFB" w14:textId="77777777" w:rsidR="009E01F8" w:rsidRPr="001574AA" w:rsidRDefault="009E01F8" w:rsidP="00652285">
      <w:pPr>
        <w:pStyle w:val="Text"/>
        <w:widowControl w:val="0"/>
        <w:spacing w:before="0"/>
        <w:jc w:val="left"/>
        <w:rPr>
          <w:rFonts w:eastAsia="MS Mincho"/>
          <w:color w:val="000000"/>
          <w:sz w:val="22"/>
          <w:szCs w:val="22"/>
          <w:lang w:val="lv-LV" w:eastAsia="ja-JP"/>
        </w:rPr>
      </w:pPr>
    </w:p>
    <w:p w14:paraId="3D394DFC" w14:textId="77777777" w:rsidR="009E01F8" w:rsidRPr="001574AA" w:rsidRDefault="009E01F8" w:rsidP="00652285">
      <w:pPr>
        <w:pStyle w:val="Text"/>
        <w:widowControl w:val="0"/>
        <w:spacing w:before="0"/>
        <w:jc w:val="left"/>
        <w:rPr>
          <w:rFonts w:eastAsia="MS Mincho"/>
          <w:color w:val="000000"/>
          <w:sz w:val="22"/>
          <w:szCs w:val="22"/>
          <w:lang w:val="lv-LV" w:eastAsia="ja-JP"/>
        </w:rPr>
      </w:pPr>
      <w:r w:rsidRPr="001574AA">
        <w:rPr>
          <w:rFonts w:eastAsia="MS Mincho"/>
          <w:color w:val="000000"/>
          <w:sz w:val="22"/>
          <w:szCs w:val="22"/>
          <w:lang w:val="lv-LV" w:eastAsia="ja-JP"/>
        </w:rPr>
        <w:t>Turklāt trīsdesmit sešu (36) mēnešu ārstēšana ar Glivec ievērojami pagarināja kopējo dzīvildzi (OS), salīdzinot ar 12 mēnešu ārstēšanu ar Glivec (RA = 0,45 [0,22, 0,89], p=0,0187) (tabula Nr. </w:t>
      </w:r>
      <w:r w:rsidR="00E72001" w:rsidRPr="001574AA">
        <w:rPr>
          <w:rFonts w:eastAsia="MS Mincho"/>
          <w:color w:val="000000"/>
          <w:sz w:val="22"/>
          <w:szCs w:val="22"/>
          <w:lang w:val="lv-LV" w:eastAsia="ja-JP"/>
        </w:rPr>
        <w:t>8</w:t>
      </w:r>
      <w:r w:rsidRPr="001574AA">
        <w:rPr>
          <w:rFonts w:eastAsia="MS Mincho"/>
          <w:color w:val="000000"/>
          <w:sz w:val="22"/>
          <w:szCs w:val="22"/>
          <w:lang w:val="lv-LV" w:eastAsia="ja-JP"/>
        </w:rPr>
        <w:t>, 2. attēls).</w:t>
      </w:r>
    </w:p>
    <w:p w14:paraId="3D394DFD" w14:textId="77777777" w:rsidR="009E01F8" w:rsidRPr="001574AA" w:rsidRDefault="009E01F8" w:rsidP="00652285">
      <w:pPr>
        <w:pStyle w:val="Text"/>
        <w:widowControl w:val="0"/>
        <w:spacing w:before="0"/>
        <w:jc w:val="left"/>
        <w:rPr>
          <w:rFonts w:eastAsia="MS Mincho"/>
          <w:color w:val="000000"/>
          <w:sz w:val="22"/>
          <w:szCs w:val="22"/>
          <w:lang w:val="lv-LV" w:eastAsia="ja-JP"/>
        </w:rPr>
      </w:pPr>
    </w:p>
    <w:p w14:paraId="3D394DFE" w14:textId="77777777" w:rsidR="009E01F8" w:rsidRPr="001574AA" w:rsidRDefault="009E01F8" w:rsidP="00652285">
      <w:pPr>
        <w:pStyle w:val="Text"/>
        <w:widowControl w:val="0"/>
        <w:spacing w:before="0"/>
        <w:jc w:val="left"/>
        <w:rPr>
          <w:rFonts w:eastAsia="MS Mincho"/>
          <w:color w:val="000000"/>
          <w:sz w:val="22"/>
          <w:szCs w:val="22"/>
          <w:lang w:val="lv-LV" w:eastAsia="ja-JP"/>
        </w:rPr>
      </w:pPr>
      <w:r w:rsidRPr="001574AA">
        <w:rPr>
          <w:rFonts w:eastAsia="MS Mincho"/>
          <w:color w:val="000000"/>
          <w:sz w:val="22"/>
          <w:szCs w:val="22"/>
          <w:lang w:val="lv-LV" w:eastAsia="ja-JP"/>
        </w:rPr>
        <w:t>Ilgāka (&gt;36 mēnešu) ārstēšana var aizkavēt turpmāku recidīvu rašanos; tomēr šīs atrades ietekme uz kopējo dzīvildzi joprojām nav zināma.</w:t>
      </w:r>
    </w:p>
    <w:p w14:paraId="3D394DFF" w14:textId="77777777" w:rsidR="009E01F8" w:rsidRPr="001574AA" w:rsidRDefault="009E01F8" w:rsidP="00652285">
      <w:pPr>
        <w:pStyle w:val="Text"/>
        <w:widowControl w:val="0"/>
        <w:spacing w:before="0"/>
        <w:jc w:val="left"/>
        <w:rPr>
          <w:rFonts w:eastAsia="MS Mincho"/>
          <w:color w:val="000000"/>
          <w:sz w:val="22"/>
          <w:szCs w:val="22"/>
          <w:lang w:val="lv-LV" w:eastAsia="ja-JP"/>
        </w:rPr>
      </w:pPr>
    </w:p>
    <w:p w14:paraId="3D394E00" w14:textId="77777777" w:rsidR="009E01F8" w:rsidRPr="001574AA" w:rsidRDefault="009E01F8" w:rsidP="00652285">
      <w:pPr>
        <w:pStyle w:val="Text"/>
        <w:widowControl w:val="0"/>
        <w:spacing w:before="0"/>
        <w:jc w:val="left"/>
        <w:rPr>
          <w:rFonts w:eastAsia="MS Mincho"/>
          <w:color w:val="000000"/>
          <w:sz w:val="22"/>
          <w:szCs w:val="22"/>
          <w:lang w:val="lv-LV" w:eastAsia="ja-JP"/>
        </w:rPr>
      </w:pPr>
      <w:r w:rsidRPr="001574AA">
        <w:rPr>
          <w:rFonts w:eastAsia="MS Mincho"/>
          <w:color w:val="000000"/>
          <w:sz w:val="22"/>
          <w:szCs w:val="22"/>
          <w:lang w:val="lv-LV" w:eastAsia="ja-JP"/>
        </w:rPr>
        <w:t>Kopējais nāves gadījumu skaits 12 mēnešu un 36 mēnešu ārstēšanas grupās bija attiecīgi 25 un 12.</w:t>
      </w:r>
    </w:p>
    <w:p w14:paraId="3D394E01" w14:textId="77777777" w:rsidR="009E01F8" w:rsidRPr="001574AA" w:rsidRDefault="009E01F8" w:rsidP="00652285">
      <w:pPr>
        <w:widowControl w:val="0"/>
        <w:tabs>
          <w:tab w:val="clear" w:pos="567"/>
        </w:tabs>
        <w:spacing w:line="240" w:lineRule="auto"/>
        <w:rPr>
          <w:rFonts w:eastAsia="MS Mincho"/>
          <w:iCs/>
          <w:szCs w:val="22"/>
          <w:lang w:eastAsia="ja-JP"/>
        </w:rPr>
      </w:pPr>
    </w:p>
    <w:p w14:paraId="3D394E02" w14:textId="77777777" w:rsidR="009E01F8" w:rsidRPr="001574AA" w:rsidRDefault="009E01F8" w:rsidP="00652285">
      <w:pPr>
        <w:widowControl w:val="0"/>
        <w:tabs>
          <w:tab w:val="clear" w:pos="567"/>
        </w:tabs>
        <w:spacing w:line="240" w:lineRule="auto"/>
        <w:rPr>
          <w:rFonts w:eastAsia="MS Mincho"/>
          <w:iCs/>
          <w:szCs w:val="22"/>
          <w:lang w:eastAsia="ja-JP"/>
        </w:rPr>
      </w:pPr>
      <w:r w:rsidRPr="001574AA">
        <w:rPr>
          <w:rFonts w:eastAsia="MS Mincho"/>
          <w:iCs/>
          <w:szCs w:val="22"/>
          <w:lang w:eastAsia="ja-JP"/>
        </w:rPr>
        <w:t xml:space="preserve">ITT analīzē, t.i., iekļaujot visu pētījuma populāciju, 36 mēnešu ārstēšana ar imatinibu bija pārāka par 12 mēnešu ārstēšanu ar imatinibu. Plānotajā apakšgrupu analīzē pēc mutāciju tipa, 36 mēnešu ārstēšanas grupā pacientiem ar </w:t>
      </w:r>
      <w:r w:rsidRPr="001574AA">
        <w:rPr>
          <w:rFonts w:eastAsia="MS Mincho"/>
          <w:i/>
          <w:iCs/>
          <w:szCs w:val="22"/>
          <w:lang w:eastAsia="ja-JP"/>
        </w:rPr>
        <w:t>exon 11</w:t>
      </w:r>
      <w:r w:rsidRPr="001574AA">
        <w:rPr>
          <w:rFonts w:eastAsia="MS Mincho"/>
          <w:iCs/>
          <w:szCs w:val="22"/>
          <w:lang w:eastAsia="ja-JP"/>
        </w:rPr>
        <w:t xml:space="preserve"> mutāciju riska attiecība bija 0,35 [95% TI: 0,22, 0,56]. Nelielā novēroto gadījumu skaita dēļ apakšgrupās nevar izdarīt secinājumus par citām retāk sastopamām mutācijām.</w:t>
      </w:r>
    </w:p>
    <w:p w14:paraId="3D394E03" w14:textId="77777777" w:rsidR="009E01F8" w:rsidRPr="001574AA" w:rsidRDefault="009E01F8" w:rsidP="00652285">
      <w:pPr>
        <w:widowControl w:val="0"/>
        <w:tabs>
          <w:tab w:val="clear" w:pos="567"/>
        </w:tabs>
        <w:spacing w:line="240" w:lineRule="auto"/>
        <w:rPr>
          <w:rFonts w:eastAsia="MS Mincho"/>
          <w:iCs/>
          <w:szCs w:val="22"/>
          <w:lang w:eastAsia="ja-JP"/>
        </w:rPr>
      </w:pPr>
    </w:p>
    <w:p w14:paraId="3D394E04" w14:textId="77777777" w:rsidR="009E01F8" w:rsidRPr="001574AA" w:rsidRDefault="009E01F8" w:rsidP="00652285">
      <w:pPr>
        <w:keepNext/>
        <w:keepLines/>
        <w:widowControl w:val="0"/>
        <w:tabs>
          <w:tab w:val="clear" w:pos="567"/>
        </w:tabs>
        <w:spacing w:line="240" w:lineRule="auto"/>
        <w:ind w:left="1701" w:hanging="1701"/>
        <w:rPr>
          <w:rFonts w:eastAsia="MS Mincho"/>
          <w:b/>
          <w:szCs w:val="22"/>
          <w:lang w:eastAsia="ja-JP"/>
        </w:rPr>
      </w:pPr>
      <w:r w:rsidRPr="001574AA">
        <w:rPr>
          <w:rFonts w:eastAsia="MS Mincho"/>
          <w:b/>
          <w:color w:val="000000"/>
          <w:szCs w:val="22"/>
          <w:lang w:eastAsia="ja-JP"/>
        </w:rPr>
        <w:lastRenderedPageBreak/>
        <w:t>Tabula Nr. </w:t>
      </w:r>
      <w:r w:rsidR="00E72001" w:rsidRPr="001574AA">
        <w:rPr>
          <w:rFonts w:eastAsia="MS Mincho"/>
          <w:b/>
          <w:color w:val="000000"/>
          <w:szCs w:val="22"/>
          <w:lang w:eastAsia="ja-JP"/>
        </w:rPr>
        <w:t>8</w:t>
      </w:r>
      <w:r w:rsidRPr="001574AA">
        <w:rPr>
          <w:rFonts w:eastAsia="MS Mincho"/>
          <w:szCs w:val="22"/>
        </w:rPr>
        <w:tab/>
      </w:r>
      <w:r w:rsidRPr="001574AA">
        <w:rPr>
          <w:rFonts w:eastAsia="MS Mincho"/>
          <w:b/>
          <w:szCs w:val="22"/>
          <w:lang w:eastAsia="ja-JP"/>
        </w:rPr>
        <w:t>12 mēnešu un 36 mēnešu ilga ārstēšana ar Glivec (pētījums SSGXVIII/AIO)</w:t>
      </w:r>
    </w:p>
    <w:p w14:paraId="3D394E05" w14:textId="77777777" w:rsidR="009E01F8" w:rsidRPr="001574AA" w:rsidRDefault="009E01F8" w:rsidP="00652285">
      <w:pPr>
        <w:keepNext/>
        <w:keepLines/>
        <w:widowControl w:val="0"/>
        <w:tabs>
          <w:tab w:val="clear" w:pos="567"/>
        </w:tabs>
        <w:spacing w:line="240" w:lineRule="auto"/>
        <w:rPr>
          <w:rFonts w:eastAsia="MS Mincho"/>
          <w:szCs w:val="22"/>
        </w:rPr>
      </w:pPr>
    </w:p>
    <w:tbl>
      <w:tblPr>
        <w:tblW w:w="0" w:type="auto"/>
        <w:tblBorders>
          <w:top w:val="single" w:sz="4" w:space="0" w:color="auto"/>
          <w:bottom w:val="single" w:sz="4" w:space="0" w:color="auto"/>
        </w:tblBorders>
        <w:tblLayout w:type="fixed"/>
        <w:tblLook w:val="0000" w:firstRow="0" w:lastRow="0" w:firstColumn="0" w:lastColumn="0" w:noHBand="0" w:noVBand="0"/>
      </w:tblPr>
      <w:tblGrid>
        <w:gridCol w:w="3099"/>
        <w:gridCol w:w="3100"/>
        <w:gridCol w:w="3100"/>
      </w:tblGrid>
      <w:tr w:rsidR="009E01F8" w:rsidRPr="001574AA" w14:paraId="3D394E09" w14:textId="77777777" w:rsidTr="00E36D64">
        <w:trPr>
          <w:cantSplit/>
        </w:trPr>
        <w:tc>
          <w:tcPr>
            <w:tcW w:w="3099" w:type="dxa"/>
            <w:tcBorders>
              <w:top w:val="single" w:sz="4" w:space="0" w:color="auto"/>
              <w:bottom w:val="nil"/>
            </w:tcBorders>
            <w:shd w:val="clear" w:color="auto" w:fill="auto"/>
          </w:tcPr>
          <w:p w14:paraId="3D394E06" w14:textId="77777777" w:rsidR="009E01F8" w:rsidRPr="001574AA" w:rsidRDefault="009E01F8" w:rsidP="00652285">
            <w:pPr>
              <w:keepNext/>
              <w:keepLines/>
              <w:widowControl w:val="0"/>
              <w:tabs>
                <w:tab w:val="clear" w:pos="567"/>
                <w:tab w:val="left" w:pos="284"/>
              </w:tabs>
              <w:spacing w:line="240" w:lineRule="auto"/>
              <w:rPr>
                <w:rFonts w:eastAsia="MS Mincho"/>
                <w:szCs w:val="22"/>
              </w:rPr>
            </w:pPr>
          </w:p>
        </w:tc>
        <w:tc>
          <w:tcPr>
            <w:tcW w:w="3100" w:type="dxa"/>
            <w:tcBorders>
              <w:top w:val="single" w:sz="4" w:space="0" w:color="auto"/>
              <w:bottom w:val="nil"/>
            </w:tcBorders>
            <w:shd w:val="clear" w:color="auto" w:fill="auto"/>
          </w:tcPr>
          <w:p w14:paraId="3D394E07" w14:textId="77777777" w:rsidR="009E01F8" w:rsidRPr="001574AA" w:rsidRDefault="009E01F8" w:rsidP="00652285">
            <w:pPr>
              <w:keepNext/>
              <w:keepLines/>
              <w:widowControl w:val="0"/>
              <w:tabs>
                <w:tab w:val="clear" w:pos="567"/>
                <w:tab w:val="left" w:pos="284"/>
              </w:tabs>
              <w:spacing w:line="240" w:lineRule="auto"/>
              <w:rPr>
                <w:rFonts w:eastAsia="MS Mincho"/>
                <w:b/>
                <w:szCs w:val="22"/>
              </w:rPr>
            </w:pPr>
            <w:r w:rsidRPr="001574AA">
              <w:rPr>
                <w:rFonts w:eastAsia="MS Mincho"/>
                <w:b/>
                <w:szCs w:val="22"/>
              </w:rPr>
              <w:t>12 mēnešu ārstēšanas grupa</w:t>
            </w:r>
          </w:p>
        </w:tc>
        <w:tc>
          <w:tcPr>
            <w:tcW w:w="3100" w:type="dxa"/>
            <w:tcBorders>
              <w:top w:val="single" w:sz="4" w:space="0" w:color="auto"/>
              <w:bottom w:val="nil"/>
            </w:tcBorders>
            <w:shd w:val="clear" w:color="auto" w:fill="auto"/>
          </w:tcPr>
          <w:p w14:paraId="3D394E08" w14:textId="77777777" w:rsidR="009E01F8" w:rsidRPr="001574AA" w:rsidRDefault="009E01F8" w:rsidP="00652285">
            <w:pPr>
              <w:keepNext/>
              <w:keepLines/>
              <w:widowControl w:val="0"/>
              <w:tabs>
                <w:tab w:val="clear" w:pos="567"/>
                <w:tab w:val="left" w:pos="284"/>
              </w:tabs>
              <w:spacing w:line="240" w:lineRule="auto"/>
              <w:rPr>
                <w:rFonts w:eastAsia="MS Mincho"/>
                <w:b/>
                <w:szCs w:val="22"/>
              </w:rPr>
            </w:pPr>
            <w:r w:rsidRPr="001574AA">
              <w:rPr>
                <w:rFonts w:eastAsia="MS Mincho"/>
                <w:b/>
                <w:szCs w:val="22"/>
              </w:rPr>
              <w:t>36 mēnešu ārstēšanas grupa</w:t>
            </w:r>
          </w:p>
        </w:tc>
      </w:tr>
      <w:tr w:rsidR="009E01F8" w:rsidRPr="001574AA" w14:paraId="3D394E0D" w14:textId="77777777" w:rsidTr="00E36D64">
        <w:trPr>
          <w:cantSplit/>
        </w:trPr>
        <w:tc>
          <w:tcPr>
            <w:tcW w:w="3099" w:type="dxa"/>
            <w:tcBorders>
              <w:top w:val="nil"/>
            </w:tcBorders>
            <w:shd w:val="clear" w:color="auto" w:fill="auto"/>
          </w:tcPr>
          <w:p w14:paraId="3D394E0A" w14:textId="77777777" w:rsidR="009E01F8" w:rsidRPr="001574AA" w:rsidRDefault="009E01F8" w:rsidP="00652285">
            <w:pPr>
              <w:keepNext/>
              <w:keepLines/>
              <w:widowControl w:val="0"/>
              <w:tabs>
                <w:tab w:val="clear" w:pos="567"/>
                <w:tab w:val="left" w:pos="284"/>
              </w:tabs>
              <w:spacing w:line="240" w:lineRule="auto"/>
              <w:rPr>
                <w:rFonts w:eastAsia="MS Mincho"/>
                <w:b/>
                <w:szCs w:val="22"/>
              </w:rPr>
            </w:pPr>
            <w:r w:rsidRPr="001574AA">
              <w:rPr>
                <w:rFonts w:eastAsia="MS Mincho"/>
                <w:b/>
                <w:szCs w:val="22"/>
              </w:rPr>
              <w:t>RFS</w:t>
            </w:r>
          </w:p>
        </w:tc>
        <w:tc>
          <w:tcPr>
            <w:tcW w:w="3100" w:type="dxa"/>
            <w:tcBorders>
              <w:top w:val="nil"/>
            </w:tcBorders>
            <w:shd w:val="clear" w:color="auto" w:fill="auto"/>
          </w:tcPr>
          <w:p w14:paraId="3D394E0B" w14:textId="77777777" w:rsidR="009E01F8" w:rsidRPr="001574AA" w:rsidRDefault="009E01F8" w:rsidP="00652285">
            <w:pPr>
              <w:keepNext/>
              <w:keepLines/>
              <w:widowControl w:val="0"/>
              <w:tabs>
                <w:tab w:val="clear" w:pos="567"/>
                <w:tab w:val="left" w:pos="284"/>
              </w:tabs>
              <w:spacing w:line="240" w:lineRule="auto"/>
              <w:rPr>
                <w:rFonts w:eastAsia="MS Mincho"/>
                <w:b/>
                <w:szCs w:val="22"/>
              </w:rPr>
            </w:pPr>
            <w:r w:rsidRPr="001574AA">
              <w:rPr>
                <w:rFonts w:eastAsia="MS Mincho"/>
                <w:b/>
                <w:szCs w:val="22"/>
              </w:rPr>
              <w:t>%(TI)</w:t>
            </w:r>
          </w:p>
        </w:tc>
        <w:tc>
          <w:tcPr>
            <w:tcW w:w="3100" w:type="dxa"/>
            <w:tcBorders>
              <w:top w:val="nil"/>
            </w:tcBorders>
            <w:shd w:val="clear" w:color="auto" w:fill="auto"/>
          </w:tcPr>
          <w:p w14:paraId="3D394E0C" w14:textId="77777777" w:rsidR="009E01F8" w:rsidRPr="001574AA" w:rsidRDefault="009E01F8" w:rsidP="00652285">
            <w:pPr>
              <w:keepNext/>
              <w:keepLines/>
              <w:widowControl w:val="0"/>
              <w:tabs>
                <w:tab w:val="clear" w:pos="567"/>
                <w:tab w:val="left" w:pos="284"/>
              </w:tabs>
              <w:spacing w:line="240" w:lineRule="auto"/>
              <w:rPr>
                <w:rFonts w:eastAsia="MS Mincho"/>
                <w:b/>
                <w:szCs w:val="22"/>
              </w:rPr>
            </w:pPr>
            <w:r w:rsidRPr="001574AA">
              <w:rPr>
                <w:rFonts w:eastAsia="MS Mincho"/>
                <w:b/>
                <w:szCs w:val="22"/>
              </w:rPr>
              <w:t>%(TI)</w:t>
            </w:r>
          </w:p>
        </w:tc>
      </w:tr>
      <w:tr w:rsidR="009E01F8" w:rsidRPr="001574AA" w14:paraId="3D394E11" w14:textId="77777777" w:rsidTr="00E36D64">
        <w:trPr>
          <w:cantSplit/>
        </w:trPr>
        <w:tc>
          <w:tcPr>
            <w:tcW w:w="3099" w:type="dxa"/>
            <w:shd w:val="clear" w:color="auto" w:fill="auto"/>
          </w:tcPr>
          <w:p w14:paraId="3D394E0E" w14:textId="77777777" w:rsidR="009E01F8" w:rsidRPr="001574AA" w:rsidRDefault="009E01F8" w:rsidP="00652285">
            <w:pPr>
              <w:keepNext/>
              <w:keepLines/>
              <w:widowControl w:val="0"/>
              <w:tabs>
                <w:tab w:val="clear" w:pos="567"/>
              </w:tabs>
              <w:spacing w:line="240" w:lineRule="auto"/>
              <w:ind w:left="284"/>
              <w:rPr>
                <w:rFonts w:eastAsia="MS Mincho"/>
                <w:szCs w:val="22"/>
              </w:rPr>
            </w:pPr>
            <w:r w:rsidRPr="001574AA">
              <w:rPr>
                <w:rFonts w:eastAsia="MS Mincho"/>
                <w:szCs w:val="22"/>
              </w:rPr>
              <w:t>12</w:t>
            </w:r>
            <w:r w:rsidRPr="001574AA">
              <w:rPr>
                <w:rFonts w:eastAsia="MS Mincho"/>
                <w:szCs w:val="22"/>
                <w:lang w:eastAsia="ja-JP"/>
              </w:rPr>
              <w:t> </w:t>
            </w:r>
            <w:r w:rsidRPr="001574AA">
              <w:rPr>
                <w:rFonts w:eastAsia="MS Mincho"/>
                <w:szCs w:val="22"/>
              </w:rPr>
              <w:t>mēneši</w:t>
            </w:r>
          </w:p>
        </w:tc>
        <w:tc>
          <w:tcPr>
            <w:tcW w:w="3100" w:type="dxa"/>
            <w:shd w:val="clear" w:color="auto" w:fill="auto"/>
          </w:tcPr>
          <w:p w14:paraId="3D394E0F" w14:textId="77777777" w:rsidR="009E01F8" w:rsidRPr="001574AA" w:rsidRDefault="009E01F8" w:rsidP="00652285">
            <w:pPr>
              <w:keepNext/>
              <w:keepLines/>
              <w:widowControl w:val="0"/>
              <w:tabs>
                <w:tab w:val="clear" w:pos="567"/>
                <w:tab w:val="left" w:pos="284"/>
              </w:tabs>
              <w:spacing w:line="240" w:lineRule="auto"/>
              <w:rPr>
                <w:rFonts w:eastAsia="MS Mincho"/>
                <w:szCs w:val="22"/>
              </w:rPr>
            </w:pPr>
            <w:r w:rsidRPr="001574AA">
              <w:rPr>
                <w:rFonts w:eastAsia="MS Mincho"/>
                <w:szCs w:val="22"/>
              </w:rPr>
              <w:t>93,7 (89,2</w:t>
            </w:r>
            <w:r w:rsidRPr="001574AA">
              <w:rPr>
                <w:rFonts w:eastAsia="MS Mincho"/>
                <w:szCs w:val="22"/>
              </w:rPr>
              <w:noBreakHyphen/>
              <w:t>96,4)</w:t>
            </w:r>
          </w:p>
        </w:tc>
        <w:tc>
          <w:tcPr>
            <w:tcW w:w="3100" w:type="dxa"/>
            <w:shd w:val="clear" w:color="auto" w:fill="auto"/>
          </w:tcPr>
          <w:p w14:paraId="3D394E10" w14:textId="77777777" w:rsidR="009E01F8" w:rsidRPr="001574AA" w:rsidRDefault="009E01F8" w:rsidP="00652285">
            <w:pPr>
              <w:keepNext/>
              <w:keepLines/>
              <w:widowControl w:val="0"/>
              <w:tabs>
                <w:tab w:val="clear" w:pos="567"/>
                <w:tab w:val="left" w:pos="284"/>
              </w:tabs>
              <w:spacing w:line="240" w:lineRule="auto"/>
              <w:rPr>
                <w:rFonts w:eastAsia="MS Mincho"/>
                <w:szCs w:val="22"/>
              </w:rPr>
            </w:pPr>
            <w:r w:rsidRPr="001574AA">
              <w:rPr>
                <w:rFonts w:eastAsia="MS Mincho"/>
                <w:szCs w:val="22"/>
              </w:rPr>
              <w:t>95,9 (91,9</w:t>
            </w:r>
            <w:r w:rsidRPr="001574AA">
              <w:rPr>
                <w:rFonts w:eastAsia="MS Mincho"/>
                <w:szCs w:val="22"/>
              </w:rPr>
              <w:noBreakHyphen/>
              <w:t>97,9)</w:t>
            </w:r>
          </w:p>
        </w:tc>
      </w:tr>
      <w:tr w:rsidR="009E01F8" w:rsidRPr="001574AA" w14:paraId="3D394E15" w14:textId="77777777" w:rsidTr="00E36D64">
        <w:trPr>
          <w:cantSplit/>
        </w:trPr>
        <w:tc>
          <w:tcPr>
            <w:tcW w:w="3099" w:type="dxa"/>
            <w:shd w:val="clear" w:color="auto" w:fill="auto"/>
          </w:tcPr>
          <w:p w14:paraId="3D394E12" w14:textId="77777777" w:rsidR="009E01F8" w:rsidRPr="001574AA" w:rsidRDefault="009E01F8" w:rsidP="00652285">
            <w:pPr>
              <w:keepNext/>
              <w:keepLines/>
              <w:widowControl w:val="0"/>
              <w:tabs>
                <w:tab w:val="clear" w:pos="567"/>
              </w:tabs>
              <w:spacing w:line="240" w:lineRule="auto"/>
              <w:ind w:left="284"/>
              <w:rPr>
                <w:rFonts w:eastAsia="MS Mincho"/>
                <w:szCs w:val="22"/>
              </w:rPr>
            </w:pPr>
            <w:r w:rsidRPr="001574AA">
              <w:rPr>
                <w:rFonts w:eastAsia="MS Mincho"/>
                <w:szCs w:val="22"/>
              </w:rPr>
              <w:t>24</w:t>
            </w:r>
            <w:r w:rsidRPr="001574AA">
              <w:rPr>
                <w:rFonts w:eastAsia="MS Mincho"/>
                <w:szCs w:val="22"/>
                <w:lang w:eastAsia="ja-JP"/>
              </w:rPr>
              <w:t> </w:t>
            </w:r>
            <w:r w:rsidRPr="001574AA">
              <w:rPr>
                <w:rFonts w:eastAsia="MS Mincho"/>
                <w:szCs w:val="22"/>
              </w:rPr>
              <w:t>mēneši</w:t>
            </w:r>
          </w:p>
        </w:tc>
        <w:tc>
          <w:tcPr>
            <w:tcW w:w="3100" w:type="dxa"/>
            <w:shd w:val="clear" w:color="auto" w:fill="auto"/>
          </w:tcPr>
          <w:p w14:paraId="3D394E13" w14:textId="77777777" w:rsidR="009E01F8" w:rsidRPr="001574AA" w:rsidRDefault="009E01F8" w:rsidP="00652285">
            <w:pPr>
              <w:keepNext/>
              <w:keepLines/>
              <w:widowControl w:val="0"/>
              <w:tabs>
                <w:tab w:val="clear" w:pos="567"/>
                <w:tab w:val="left" w:pos="284"/>
              </w:tabs>
              <w:spacing w:line="240" w:lineRule="auto"/>
              <w:rPr>
                <w:rFonts w:eastAsia="MS Mincho"/>
                <w:szCs w:val="22"/>
              </w:rPr>
            </w:pPr>
            <w:r w:rsidRPr="001574AA">
              <w:rPr>
                <w:rFonts w:eastAsia="MS Mincho"/>
                <w:szCs w:val="22"/>
              </w:rPr>
              <w:t>75,4 (68,6</w:t>
            </w:r>
            <w:r w:rsidRPr="001574AA">
              <w:rPr>
                <w:rFonts w:eastAsia="MS Mincho"/>
                <w:szCs w:val="22"/>
              </w:rPr>
              <w:noBreakHyphen/>
              <w:t>81,0)</w:t>
            </w:r>
          </w:p>
        </w:tc>
        <w:tc>
          <w:tcPr>
            <w:tcW w:w="3100" w:type="dxa"/>
            <w:shd w:val="clear" w:color="auto" w:fill="auto"/>
          </w:tcPr>
          <w:p w14:paraId="3D394E14" w14:textId="77777777" w:rsidR="009E01F8" w:rsidRPr="001574AA" w:rsidRDefault="009E01F8" w:rsidP="00652285">
            <w:pPr>
              <w:keepNext/>
              <w:keepLines/>
              <w:widowControl w:val="0"/>
              <w:tabs>
                <w:tab w:val="clear" w:pos="567"/>
                <w:tab w:val="left" w:pos="284"/>
              </w:tabs>
              <w:spacing w:line="240" w:lineRule="auto"/>
              <w:rPr>
                <w:rFonts w:eastAsia="MS Mincho"/>
                <w:szCs w:val="22"/>
              </w:rPr>
            </w:pPr>
            <w:r w:rsidRPr="001574AA">
              <w:rPr>
                <w:rFonts w:eastAsia="MS Mincho"/>
                <w:szCs w:val="22"/>
              </w:rPr>
              <w:t>90,7 (85,6</w:t>
            </w:r>
            <w:r w:rsidRPr="001574AA">
              <w:rPr>
                <w:rFonts w:eastAsia="MS Mincho"/>
                <w:szCs w:val="22"/>
              </w:rPr>
              <w:noBreakHyphen/>
              <w:t>94,0)</w:t>
            </w:r>
          </w:p>
        </w:tc>
      </w:tr>
      <w:tr w:rsidR="009E01F8" w:rsidRPr="001574AA" w14:paraId="3D394E19" w14:textId="77777777" w:rsidTr="00E36D64">
        <w:trPr>
          <w:cantSplit/>
        </w:trPr>
        <w:tc>
          <w:tcPr>
            <w:tcW w:w="3099" w:type="dxa"/>
            <w:shd w:val="clear" w:color="auto" w:fill="auto"/>
          </w:tcPr>
          <w:p w14:paraId="3D394E16" w14:textId="77777777" w:rsidR="009E01F8" w:rsidRPr="001574AA" w:rsidRDefault="009E01F8" w:rsidP="00652285">
            <w:pPr>
              <w:keepNext/>
              <w:keepLines/>
              <w:widowControl w:val="0"/>
              <w:tabs>
                <w:tab w:val="clear" w:pos="567"/>
              </w:tabs>
              <w:spacing w:line="240" w:lineRule="auto"/>
              <w:ind w:left="284"/>
              <w:rPr>
                <w:rFonts w:eastAsia="MS Mincho"/>
                <w:szCs w:val="22"/>
              </w:rPr>
            </w:pPr>
            <w:r w:rsidRPr="001574AA">
              <w:rPr>
                <w:rFonts w:eastAsia="MS Mincho"/>
                <w:szCs w:val="22"/>
              </w:rPr>
              <w:t>36</w:t>
            </w:r>
            <w:r w:rsidRPr="001574AA">
              <w:rPr>
                <w:rFonts w:eastAsia="MS Mincho"/>
                <w:szCs w:val="22"/>
                <w:lang w:eastAsia="ja-JP"/>
              </w:rPr>
              <w:t> </w:t>
            </w:r>
            <w:r w:rsidRPr="001574AA">
              <w:rPr>
                <w:rFonts w:eastAsia="MS Mincho"/>
                <w:szCs w:val="22"/>
              </w:rPr>
              <w:t>mēneši</w:t>
            </w:r>
          </w:p>
        </w:tc>
        <w:tc>
          <w:tcPr>
            <w:tcW w:w="3100" w:type="dxa"/>
            <w:shd w:val="clear" w:color="auto" w:fill="auto"/>
          </w:tcPr>
          <w:p w14:paraId="3D394E17" w14:textId="77777777" w:rsidR="009E01F8" w:rsidRPr="001574AA" w:rsidRDefault="009E01F8" w:rsidP="00652285">
            <w:pPr>
              <w:keepNext/>
              <w:keepLines/>
              <w:widowControl w:val="0"/>
              <w:tabs>
                <w:tab w:val="clear" w:pos="567"/>
                <w:tab w:val="left" w:pos="284"/>
              </w:tabs>
              <w:spacing w:line="240" w:lineRule="auto"/>
              <w:rPr>
                <w:rFonts w:eastAsia="MS Mincho"/>
                <w:szCs w:val="22"/>
              </w:rPr>
            </w:pPr>
            <w:r w:rsidRPr="001574AA">
              <w:rPr>
                <w:rFonts w:eastAsia="MS Mincho"/>
                <w:szCs w:val="22"/>
              </w:rPr>
              <w:t>60,1 (52,5</w:t>
            </w:r>
            <w:r w:rsidRPr="001574AA">
              <w:rPr>
                <w:rFonts w:eastAsia="MS Mincho"/>
                <w:szCs w:val="22"/>
              </w:rPr>
              <w:noBreakHyphen/>
              <w:t>66,9)</w:t>
            </w:r>
          </w:p>
        </w:tc>
        <w:tc>
          <w:tcPr>
            <w:tcW w:w="3100" w:type="dxa"/>
            <w:shd w:val="clear" w:color="auto" w:fill="auto"/>
          </w:tcPr>
          <w:p w14:paraId="3D394E18" w14:textId="77777777" w:rsidR="009E01F8" w:rsidRPr="001574AA" w:rsidRDefault="009E01F8" w:rsidP="00652285">
            <w:pPr>
              <w:keepNext/>
              <w:keepLines/>
              <w:widowControl w:val="0"/>
              <w:tabs>
                <w:tab w:val="clear" w:pos="567"/>
                <w:tab w:val="left" w:pos="284"/>
              </w:tabs>
              <w:spacing w:line="240" w:lineRule="auto"/>
              <w:rPr>
                <w:rFonts w:eastAsia="MS Mincho"/>
                <w:szCs w:val="22"/>
              </w:rPr>
            </w:pPr>
            <w:r w:rsidRPr="001574AA">
              <w:rPr>
                <w:rFonts w:eastAsia="MS Mincho"/>
                <w:szCs w:val="22"/>
              </w:rPr>
              <w:t>86,6 (80,8</w:t>
            </w:r>
            <w:r w:rsidRPr="001574AA">
              <w:rPr>
                <w:rFonts w:eastAsia="MS Mincho"/>
                <w:szCs w:val="22"/>
              </w:rPr>
              <w:noBreakHyphen/>
              <w:t>90,8)</w:t>
            </w:r>
          </w:p>
        </w:tc>
      </w:tr>
      <w:tr w:rsidR="009E01F8" w:rsidRPr="001574AA" w14:paraId="3D394E1D" w14:textId="77777777" w:rsidTr="00E36D64">
        <w:trPr>
          <w:cantSplit/>
        </w:trPr>
        <w:tc>
          <w:tcPr>
            <w:tcW w:w="3099" w:type="dxa"/>
            <w:shd w:val="clear" w:color="auto" w:fill="auto"/>
          </w:tcPr>
          <w:p w14:paraId="3D394E1A" w14:textId="77777777" w:rsidR="009E01F8" w:rsidRPr="001574AA" w:rsidRDefault="009E01F8" w:rsidP="00652285">
            <w:pPr>
              <w:keepNext/>
              <w:keepLines/>
              <w:widowControl w:val="0"/>
              <w:tabs>
                <w:tab w:val="clear" w:pos="567"/>
              </w:tabs>
              <w:spacing w:line="240" w:lineRule="auto"/>
              <w:ind w:left="284"/>
              <w:rPr>
                <w:rFonts w:eastAsia="MS Mincho"/>
                <w:szCs w:val="22"/>
              </w:rPr>
            </w:pPr>
            <w:r w:rsidRPr="001574AA">
              <w:rPr>
                <w:rFonts w:eastAsia="MS Mincho"/>
                <w:szCs w:val="22"/>
              </w:rPr>
              <w:t>48</w:t>
            </w:r>
            <w:r w:rsidRPr="001574AA">
              <w:rPr>
                <w:rFonts w:eastAsia="MS Mincho"/>
                <w:szCs w:val="22"/>
                <w:lang w:eastAsia="ja-JP"/>
              </w:rPr>
              <w:t> </w:t>
            </w:r>
            <w:r w:rsidRPr="001574AA">
              <w:rPr>
                <w:rFonts w:eastAsia="MS Mincho"/>
                <w:szCs w:val="22"/>
              </w:rPr>
              <w:t>mēneši</w:t>
            </w:r>
          </w:p>
        </w:tc>
        <w:tc>
          <w:tcPr>
            <w:tcW w:w="3100" w:type="dxa"/>
            <w:shd w:val="clear" w:color="auto" w:fill="auto"/>
          </w:tcPr>
          <w:p w14:paraId="3D394E1B" w14:textId="77777777" w:rsidR="009E01F8" w:rsidRPr="001574AA" w:rsidRDefault="009E01F8" w:rsidP="00652285">
            <w:pPr>
              <w:keepNext/>
              <w:keepLines/>
              <w:widowControl w:val="0"/>
              <w:tabs>
                <w:tab w:val="clear" w:pos="567"/>
                <w:tab w:val="left" w:pos="284"/>
              </w:tabs>
              <w:spacing w:line="240" w:lineRule="auto"/>
              <w:rPr>
                <w:rFonts w:eastAsia="MS Mincho"/>
                <w:szCs w:val="22"/>
              </w:rPr>
            </w:pPr>
            <w:r w:rsidRPr="001574AA">
              <w:rPr>
                <w:rFonts w:eastAsia="MS Mincho"/>
                <w:szCs w:val="22"/>
              </w:rPr>
              <w:t>52,3 (44,0</w:t>
            </w:r>
            <w:r w:rsidRPr="001574AA">
              <w:rPr>
                <w:rFonts w:eastAsia="MS Mincho"/>
                <w:szCs w:val="22"/>
              </w:rPr>
              <w:noBreakHyphen/>
              <w:t>59,8)</w:t>
            </w:r>
          </w:p>
        </w:tc>
        <w:tc>
          <w:tcPr>
            <w:tcW w:w="3100" w:type="dxa"/>
            <w:shd w:val="clear" w:color="auto" w:fill="auto"/>
          </w:tcPr>
          <w:p w14:paraId="3D394E1C" w14:textId="77777777" w:rsidR="009E01F8" w:rsidRPr="001574AA" w:rsidRDefault="009E01F8" w:rsidP="00652285">
            <w:pPr>
              <w:keepNext/>
              <w:keepLines/>
              <w:widowControl w:val="0"/>
              <w:tabs>
                <w:tab w:val="clear" w:pos="567"/>
                <w:tab w:val="left" w:pos="284"/>
              </w:tabs>
              <w:spacing w:line="240" w:lineRule="auto"/>
              <w:rPr>
                <w:rFonts w:eastAsia="MS Mincho"/>
                <w:szCs w:val="22"/>
              </w:rPr>
            </w:pPr>
            <w:r w:rsidRPr="001574AA">
              <w:rPr>
                <w:rFonts w:eastAsia="MS Mincho"/>
                <w:szCs w:val="22"/>
              </w:rPr>
              <w:t>78,3 (70,8</w:t>
            </w:r>
            <w:r w:rsidRPr="001574AA">
              <w:rPr>
                <w:rFonts w:eastAsia="MS Mincho"/>
                <w:szCs w:val="22"/>
              </w:rPr>
              <w:noBreakHyphen/>
              <w:t>84,1)</w:t>
            </w:r>
          </w:p>
        </w:tc>
      </w:tr>
      <w:tr w:rsidR="009E01F8" w:rsidRPr="001574AA" w14:paraId="3D394E21" w14:textId="77777777" w:rsidTr="00E36D64">
        <w:trPr>
          <w:cantSplit/>
        </w:trPr>
        <w:tc>
          <w:tcPr>
            <w:tcW w:w="3099" w:type="dxa"/>
            <w:shd w:val="clear" w:color="auto" w:fill="auto"/>
          </w:tcPr>
          <w:p w14:paraId="3D394E1E" w14:textId="77777777" w:rsidR="009E01F8" w:rsidRPr="001574AA" w:rsidRDefault="009E01F8" w:rsidP="00652285">
            <w:pPr>
              <w:keepNext/>
              <w:keepLines/>
              <w:widowControl w:val="0"/>
              <w:tabs>
                <w:tab w:val="clear" w:pos="567"/>
              </w:tabs>
              <w:spacing w:line="240" w:lineRule="auto"/>
              <w:ind w:left="284"/>
              <w:rPr>
                <w:rFonts w:eastAsia="MS Mincho"/>
                <w:szCs w:val="22"/>
              </w:rPr>
            </w:pPr>
            <w:r w:rsidRPr="001574AA">
              <w:rPr>
                <w:rFonts w:eastAsia="MS Mincho"/>
                <w:szCs w:val="22"/>
              </w:rPr>
              <w:t>60</w:t>
            </w:r>
            <w:r w:rsidRPr="001574AA">
              <w:rPr>
                <w:rFonts w:eastAsia="MS Mincho"/>
                <w:szCs w:val="22"/>
                <w:lang w:eastAsia="ja-JP"/>
              </w:rPr>
              <w:t> </w:t>
            </w:r>
            <w:r w:rsidRPr="001574AA">
              <w:rPr>
                <w:rFonts w:eastAsia="MS Mincho"/>
                <w:szCs w:val="22"/>
              </w:rPr>
              <w:t>mēneši</w:t>
            </w:r>
          </w:p>
        </w:tc>
        <w:tc>
          <w:tcPr>
            <w:tcW w:w="3100" w:type="dxa"/>
            <w:shd w:val="clear" w:color="auto" w:fill="auto"/>
          </w:tcPr>
          <w:p w14:paraId="3D394E1F" w14:textId="77777777" w:rsidR="009E01F8" w:rsidRPr="001574AA" w:rsidRDefault="009E01F8" w:rsidP="00652285">
            <w:pPr>
              <w:keepNext/>
              <w:keepLines/>
              <w:widowControl w:val="0"/>
              <w:tabs>
                <w:tab w:val="clear" w:pos="567"/>
                <w:tab w:val="left" w:pos="284"/>
              </w:tabs>
              <w:spacing w:line="240" w:lineRule="auto"/>
              <w:rPr>
                <w:rFonts w:eastAsia="MS Mincho"/>
                <w:szCs w:val="22"/>
              </w:rPr>
            </w:pPr>
            <w:r w:rsidRPr="001574AA">
              <w:rPr>
                <w:rFonts w:eastAsia="MS Mincho"/>
                <w:szCs w:val="22"/>
              </w:rPr>
              <w:t>47,9 (39,0</w:t>
            </w:r>
            <w:r w:rsidRPr="001574AA">
              <w:rPr>
                <w:rFonts w:eastAsia="MS Mincho"/>
                <w:szCs w:val="22"/>
              </w:rPr>
              <w:noBreakHyphen/>
              <w:t>56,3)</w:t>
            </w:r>
          </w:p>
        </w:tc>
        <w:tc>
          <w:tcPr>
            <w:tcW w:w="3100" w:type="dxa"/>
            <w:shd w:val="clear" w:color="auto" w:fill="auto"/>
          </w:tcPr>
          <w:p w14:paraId="3D394E20" w14:textId="77777777" w:rsidR="009E01F8" w:rsidRPr="001574AA" w:rsidRDefault="009E01F8" w:rsidP="00652285">
            <w:pPr>
              <w:keepNext/>
              <w:keepLines/>
              <w:widowControl w:val="0"/>
              <w:tabs>
                <w:tab w:val="clear" w:pos="567"/>
                <w:tab w:val="left" w:pos="284"/>
              </w:tabs>
              <w:spacing w:line="240" w:lineRule="auto"/>
              <w:rPr>
                <w:rFonts w:eastAsia="MS Mincho"/>
                <w:szCs w:val="22"/>
              </w:rPr>
            </w:pPr>
            <w:r w:rsidRPr="001574AA">
              <w:rPr>
                <w:rFonts w:eastAsia="MS Mincho"/>
                <w:szCs w:val="22"/>
              </w:rPr>
              <w:t>65,6 (56,1</w:t>
            </w:r>
            <w:r w:rsidRPr="001574AA">
              <w:rPr>
                <w:rFonts w:eastAsia="MS Mincho"/>
                <w:szCs w:val="22"/>
              </w:rPr>
              <w:noBreakHyphen/>
              <w:t>73,4)</w:t>
            </w:r>
          </w:p>
        </w:tc>
      </w:tr>
      <w:tr w:rsidR="009E01F8" w:rsidRPr="001574AA" w14:paraId="3D394E25" w14:textId="77777777" w:rsidTr="00E36D64">
        <w:trPr>
          <w:cantSplit/>
        </w:trPr>
        <w:tc>
          <w:tcPr>
            <w:tcW w:w="3099" w:type="dxa"/>
            <w:shd w:val="clear" w:color="auto" w:fill="auto"/>
          </w:tcPr>
          <w:p w14:paraId="3D394E22" w14:textId="77777777" w:rsidR="009E01F8" w:rsidRPr="001574AA" w:rsidRDefault="009E01F8" w:rsidP="00652285">
            <w:pPr>
              <w:keepNext/>
              <w:keepLines/>
              <w:widowControl w:val="0"/>
              <w:tabs>
                <w:tab w:val="clear" w:pos="567"/>
                <w:tab w:val="left" w:pos="284"/>
              </w:tabs>
              <w:spacing w:line="240" w:lineRule="auto"/>
              <w:rPr>
                <w:rFonts w:eastAsia="MS Mincho"/>
                <w:b/>
                <w:szCs w:val="22"/>
              </w:rPr>
            </w:pPr>
            <w:r w:rsidRPr="001574AA">
              <w:rPr>
                <w:rFonts w:eastAsia="MS Mincho"/>
                <w:b/>
                <w:szCs w:val="22"/>
              </w:rPr>
              <w:t>Dzīvildze</w:t>
            </w:r>
          </w:p>
        </w:tc>
        <w:tc>
          <w:tcPr>
            <w:tcW w:w="3100" w:type="dxa"/>
            <w:shd w:val="clear" w:color="auto" w:fill="auto"/>
          </w:tcPr>
          <w:p w14:paraId="3D394E23" w14:textId="77777777" w:rsidR="009E01F8" w:rsidRPr="001574AA" w:rsidRDefault="009E01F8" w:rsidP="00652285">
            <w:pPr>
              <w:keepNext/>
              <w:keepLines/>
              <w:widowControl w:val="0"/>
              <w:tabs>
                <w:tab w:val="clear" w:pos="567"/>
                <w:tab w:val="left" w:pos="284"/>
              </w:tabs>
              <w:spacing w:line="240" w:lineRule="auto"/>
              <w:rPr>
                <w:rFonts w:eastAsia="MS Mincho"/>
                <w:szCs w:val="22"/>
              </w:rPr>
            </w:pPr>
          </w:p>
        </w:tc>
        <w:tc>
          <w:tcPr>
            <w:tcW w:w="3100" w:type="dxa"/>
            <w:shd w:val="clear" w:color="auto" w:fill="auto"/>
          </w:tcPr>
          <w:p w14:paraId="3D394E24" w14:textId="77777777" w:rsidR="009E01F8" w:rsidRPr="001574AA" w:rsidRDefault="009E01F8" w:rsidP="00652285">
            <w:pPr>
              <w:keepNext/>
              <w:keepLines/>
              <w:widowControl w:val="0"/>
              <w:tabs>
                <w:tab w:val="clear" w:pos="567"/>
                <w:tab w:val="left" w:pos="284"/>
              </w:tabs>
              <w:spacing w:line="240" w:lineRule="auto"/>
              <w:rPr>
                <w:rFonts w:eastAsia="MS Mincho"/>
                <w:szCs w:val="22"/>
              </w:rPr>
            </w:pPr>
          </w:p>
        </w:tc>
      </w:tr>
      <w:tr w:rsidR="009E01F8" w:rsidRPr="001574AA" w14:paraId="3D394E29" w14:textId="77777777" w:rsidTr="00E36D64">
        <w:trPr>
          <w:cantSplit/>
        </w:trPr>
        <w:tc>
          <w:tcPr>
            <w:tcW w:w="3099" w:type="dxa"/>
            <w:shd w:val="clear" w:color="auto" w:fill="auto"/>
          </w:tcPr>
          <w:p w14:paraId="3D394E26" w14:textId="77777777" w:rsidR="009E01F8" w:rsidRPr="001574AA" w:rsidRDefault="009E01F8" w:rsidP="00652285">
            <w:pPr>
              <w:keepNext/>
              <w:keepLines/>
              <w:widowControl w:val="0"/>
              <w:tabs>
                <w:tab w:val="clear" w:pos="567"/>
              </w:tabs>
              <w:spacing w:line="240" w:lineRule="auto"/>
              <w:ind w:left="284"/>
              <w:rPr>
                <w:rFonts w:eastAsia="MS Mincho"/>
                <w:szCs w:val="22"/>
              </w:rPr>
            </w:pPr>
            <w:r w:rsidRPr="001574AA">
              <w:rPr>
                <w:rFonts w:eastAsia="MS Mincho"/>
                <w:szCs w:val="22"/>
              </w:rPr>
              <w:t>36</w:t>
            </w:r>
            <w:r w:rsidRPr="001574AA">
              <w:rPr>
                <w:rFonts w:eastAsia="MS Mincho"/>
                <w:szCs w:val="22"/>
                <w:lang w:eastAsia="ja-JP"/>
              </w:rPr>
              <w:t> </w:t>
            </w:r>
            <w:r w:rsidRPr="001574AA">
              <w:rPr>
                <w:rFonts w:eastAsia="MS Mincho"/>
                <w:szCs w:val="22"/>
              </w:rPr>
              <w:t>mēneši</w:t>
            </w:r>
          </w:p>
        </w:tc>
        <w:tc>
          <w:tcPr>
            <w:tcW w:w="3100" w:type="dxa"/>
            <w:shd w:val="clear" w:color="auto" w:fill="auto"/>
          </w:tcPr>
          <w:p w14:paraId="3D394E27" w14:textId="77777777" w:rsidR="009E01F8" w:rsidRPr="001574AA" w:rsidRDefault="009E01F8" w:rsidP="00652285">
            <w:pPr>
              <w:keepNext/>
              <w:keepLines/>
              <w:widowControl w:val="0"/>
              <w:tabs>
                <w:tab w:val="clear" w:pos="567"/>
                <w:tab w:val="left" w:pos="284"/>
              </w:tabs>
              <w:spacing w:line="240" w:lineRule="auto"/>
              <w:rPr>
                <w:rFonts w:eastAsia="MS Mincho"/>
                <w:szCs w:val="22"/>
              </w:rPr>
            </w:pPr>
            <w:r w:rsidRPr="001574AA">
              <w:rPr>
                <w:rFonts w:eastAsia="MS Mincho"/>
                <w:szCs w:val="22"/>
              </w:rPr>
              <w:t>94,0 (89,5</w:t>
            </w:r>
            <w:r w:rsidRPr="001574AA">
              <w:rPr>
                <w:rFonts w:eastAsia="MS Mincho"/>
                <w:szCs w:val="22"/>
              </w:rPr>
              <w:noBreakHyphen/>
              <w:t>96,7)</w:t>
            </w:r>
          </w:p>
        </w:tc>
        <w:tc>
          <w:tcPr>
            <w:tcW w:w="3100" w:type="dxa"/>
            <w:shd w:val="clear" w:color="auto" w:fill="auto"/>
          </w:tcPr>
          <w:p w14:paraId="3D394E28" w14:textId="77777777" w:rsidR="009E01F8" w:rsidRPr="001574AA" w:rsidRDefault="009E01F8" w:rsidP="00652285">
            <w:pPr>
              <w:keepNext/>
              <w:keepLines/>
              <w:widowControl w:val="0"/>
              <w:tabs>
                <w:tab w:val="clear" w:pos="567"/>
                <w:tab w:val="left" w:pos="284"/>
              </w:tabs>
              <w:spacing w:line="240" w:lineRule="auto"/>
              <w:rPr>
                <w:rFonts w:eastAsia="MS Mincho"/>
                <w:szCs w:val="22"/>
              </w:rPr>
            </w:pPr>
            <w:r w:rsidRPr="001574AA">
              <w:rPr>
                <w:rFonts w:eastAsia="MS Mincho"/>
                <w:szCs w:val="22"/>
              </w:rPr>
              <w:t>96,3 (92,4</w:t>
            </w:r>
            <w:r w:rsidRPr="001574AA">
              <w:rPr>
                <w:rFonts w:eastAsia="MS Mincho"/>
                <w:szCs w:val="22"/>
              </w:rPr>
              <w:noBreakHyphen/>
              <w:t>98,2)</w:t>
            </w:r>
          </w:p>
        </w:tc>
      </w:tr>
      <w:tr w:rsidR="009E01F8" w:rsidRPr="001574AA" w14:paraId="3D394E2D" w14:textId="77777777" w:rsidTr="00E36D64">
        <w:trPr>
          <w:cantSplit/>
        </w:trPr>
        <w:tc>
          <w:tcPr>
            <w:tcW w:w="3099" w:type="dxa"/>
            <w:shd w:val="clear" w:color="auto" w:fill="auto"/>
          </w:tcPr>
          <w:p w14:paraId="3D394E2A" w14:textId="77777777" w:rsidR="009E01F8" w:rsidRPr="001574AA" w:rsidRDefault="009E01F8" w:rsidP="00652285">
            <w:pPr>
              <w:keepNext/>
              <w:keepLines/>
              <w:widowControl w:val="0"/>
              <w:tabs>
                <w:tab w:val="clear" w:pos="567"/>
              </w:tabs>
              <w:spacing w:line="240" w:lineRule="auto"/>
              <w:ind w:left="284"/>
              <w:rPr>
                <w:rFonts w:eastAsia="MS Mincho"/>
                <w:szCs w:val="22"/>
              </w:rPr>
            </w:pPr>
            <w:r w:rsidRPr="001574AA">
              <w:rPr>
                <w:rFonts w:eastAsia="MS Mincho"/>
                <w:szCs w:val="22"/>
              </w:rPr>
              <w:t>48</w:t>
            </w:r>
            <w:r w:rsidRPr="001574AA">
              <w:rPr>
                <w:rFonts w:eastAsia="MS Mincho"/>
                <w:szCs w:val="22"/>
                <w:lang w:eastAsia="ja-JP"/>
              </w:rPr>
              <w:t> </w:t>
            </w:r>
            <w:r w:rsidRPr="001574AA">
              <w:rPr>
                <w:rFonts w:eastAsia="MS Mincho"/>
                <w:szCs w:val="22"/>
              </w:rPr>
              <w:t>mēneši</w:t>
            </w:r>
          </w:p>
        </w:tc>
        <w:tc>
          <w:tcPr>
            <w:tcW w:w="3100" w:type="dxa"/>
            <w:shd w:val="clear" w:color="auto" w:fill="auto"/>
          </w:tcPr>
          <w:p w14:paraId="3D394E2B" w14:textId="77777777" w:rsidR="009E01F8" w:rsidRPr="001574AA" w:rsidRDefault="009E01F8" w:rsidP="00652285">
            <w:pPr>
              <w:keepNext/>
              <w:keepLines/>
              <w:widowControl w:val="0"/>
              <w:tabs>
                <w:tab w:val="clear" w:pos="567"/>
                <w:tab w:val="left" w:pos="284"/>
              </w:tabs>
              <w:spacing w:line="240" w:lineRule="auto"/>
              <w:rPr>
                <w:rFonts w:eastAsia="MS Mincho"/>
                <w:szCs w:val="22"/>
              </w:rPr>
            </w:pPr>
            <w:r w:rsidRPr="001574AA">
              <w:rPr>
                <w:rFonts w:eastAsia="MS Mincho"/>
                <w:szCs w:val="22"/>
              </w:rPr>
              <w:t>87,9 (81,1</w:t>
            </w:r>
            <w:r w:rsidRPr="001574AA">
              <w:rPr>
                <w:rFonts w:eastAsia="MS Mincho"/>
                <w:szCs w:val="22"/>
              </w:rPr>
              <w:noBreakHyphen/>
              <w:t>92,3)</w:t>
            </w:r>
          </w:p>
        </w:tc>
        <w:tc>
          <w:tcPr>
            <w:tcW w:w="3100" w:type="dxa"/>
            <w:shd w:val="clear" w:color="auto" w:fill="auto"/>
          </w:tcPr>
          <w:p w14:paraId="3D394E2C" w14:textId="77777777" w:rsidR="009E01F8" w:rsidRPr="001574AA" w:rsidRDefault="009E01F8" w:rsidP="00652285">
            <w:pPr>
              <w:keepNext/>
              <w:keepLines/>
              <w:widowControl w:val="0"/>
              <w:tabs>
                <w:tab w:val="clear" w:pos="567"/>
                <w:tab w:val="left" w:pos="284"/>
              </w:tabs>
              <w:spacing w:line="240" w:lineRule="auto"/>
              <w:rPr>
                <w:rFonts w:eastAsia="MS Mincho"/>
                <w:szCs w:val="22"/>
              </w:rPr>
            </w:pPr>
            <w:r w:rsidRPr="001574AA">
              <w:rPr>
                <w:rFonts w:eastAsia="MS Mincho"/>
                <w:szCs w:val="22"/>
              </w:rPr>
              <w:t>95,6 (91,2</w:t>
            </w:r>
            <w:r w:rsidRPr="001574AA">
              <w:rPr>
                <w:rFonts w:eastAsia="MS Mincho"/>
                <w:szCs w:val="22"/>
              </w:rPr>
              <w:noBreakHyphen/>
              <w:t>97,8)</w:t>
            </w:r>
          </w:p>
        </w:tc>
      </w:tr>
      <w:tr w:rsidR="009E01F8" w:rsidRPr="001574AA" w14:paraId="3D394E31" w14:textId="77777777" w:rsidTr="00E36D64">
        <w:trPr>
          <w:cantSplit/>
        </w:trPr>
        <w:tc>
          <w:tcPr>
            <w:tcW w:w="3099" w:type="dxa"/>
            <w:shd w:val="clear" w:color="auto" w:fill="auto"/>
          </w:tcPr>
          <w:p w14:paraId="3D394E2E" w14:textId="77777777" w:rsidR="009E01F8" w:rsidRPr="001574AA" w:rsidRDefault="009E01F8" w:rsidP="00652285">
            <w:pPr>
              <w:keepNext/>
              <w:keepLines/>
              <w:widowControl w:val="0"/>
              <w:tabs>
                <w:tab w:val="clear" w:pos="567"/>
              </w:tabs>
              <w:spacing w:line="240" w:lineRule="auto"/>
              <w:ind w:left="284"/>
              <w:rPr>
                <w:rFonts w:eastAsia="MS Mincho"/>
                <w:szCs w:val="22"/>
              </w:rPr>
            </w:pPr>
            <w:r w:rsidRPr="001574AA">
              <w:rPr>
                <w:rFonts w:eastAsia="MS Mincho"/>
                <w:szCs w:val="22"/>
              </w:rPr>
              <w:t>60</w:t>
            </w:r>
            <w:r w:rsidRPr="001574AA">
              <w:rPr>
                <w:rFonts w:eastAsia="MS Mincho"/>
                <w:szCs w:val="22"/>
                <w:lang w:eastAsia="ja-JP"/>
              </w:rPr>
              <w:t> </w:t>
            </w:r>
            <w:r w:rsidRPr="001574AA">
              <w:rPr>
                <w:rFonts w:eastAsia="MS Mincho"/>
                <w:szCs w:val="22"/>
              </w:rPr>
              <w:t>mēneši</w:t>
            </w:r>
          </w:p>
        </w:tc>
        <w:tc>
          <w:tcPr>
            <w:tcW w:w="3100" w:type="dxa"/>
            <w:shd w:val="clear" w:color="auto" w:fill="auto"/>
          </w:tcPr>
          <w:p w14:paraId="3D394E2F" w14:textId="77777777" w:rsidR="009E01F8" w:rsidRPr="001574AA" w:rsidRDefault="009E01F8" w:rsidP="00652285">
            <w:pPr>
              <w:keepNext/>
              <w:keepLines/>
              <w:widowControl w:val="0"/>
              <w:tabs>
                <w:tab w:val="clear" w:pos="567"/>
                <w:tab w:val="left" w:pos="284"/>
              </w:tabs>
              <w:spacing w:line="240" w:lineRule="auto"/>
              <w:rPr>
                <w:rFonts w:eastAsia="MS Mincho"/>
                <w:szCs w:val="22"/>
              </w:rPr>
            </w:pPr>
            <w:r w:rsidRPr="001574AA">
              <w:rPr>
                <w:rFonts w:eastAsia="MS Mincho"/>
                <w:szCs w:val="22"/>
              </w:rPr>
              <w:t>81,7 (73,0</w:t>
            </w:r>
            <w:r w:rsidRPr="001574AA">
              <w:rPr>
                <w:rFonts w:eastAsia="MS Mincho"/>
                <w:szCs w:val="22"/>
              </w:rPr>
              <w:noBreakHyphen/>
              <w:t>87,8)</w:t>
            </w:r>
          </w:p>
        </w:tc>
        <w:tc>
          <w:tcPr>
            <w:tcW w:w="3100" w:type="dxa"/>
            <w:shd w:val="clear" w:color="auto" w:fill="auto"/>
          </w:tcPr>
          <w:p w14:paraId="3D394E30" w14:textId="77777777" w:rsidR="009E01F8" w:rsidRPr="001574AA" w:rsidRDefault="009E01F8" w:rsidP="00652285">
            <w:pPr>
              <w:keepNext/>
              <w:keepLines/>
              <w:widowControl w:val="0"/>
              <w:tabs>
                <w:tab w:val="clear" w:pos="567"/>
                <w:tab w:val="left" w:pos="284"/>
              </w:tabs>
              <w:spacing w:line="240" w:lineRule="auto"/>
              <w:rPr>
                <w:rFonts w:eastAsia="MS Mincho"/>
                <w:szCs w:val="22"/>
              </w:rPr>
            </w:pPr>
            <w:r w:rsidRPr="001574AA">
              <w:rPr>
                <w:rFonts w:eastAsia="MS Mincho"/>
                <w:szCs w:val="22"/>
              </w:rPr>
              <w:t>92,0 (85,3</w:t>
            </w:r>
            <w:r w:rsidRPr="001574AA">
              <w:rPr>
                <w:rFonts w:eastAsia="MS Mincho"/>
                <w:szCs w:val="22"/>
              </w:rPr>
              <w:noBreakHyphen/>
              <w:t>95,7)</w:t>
            </w:r>
          </w:p>
        </w:tc>
      </w:tr>
    </w:tbl>
    <w:p w14:paraId="3D394E32" w14:textId="77777777" w:rsidR="009E01F8" w:rsidRPr="001574AA" w:rsidRDefault="009E01F8" w:rsidP="00652285">
      <w:pPr>
        <w:widowControl w:val="0"/>
        <w:tabs>
          <w:tab w:val="clear" w:pos="567"/>
        </w:tabs>
        <w:spacing w:line="240" w:lineRule="auto"/>
        <w:rPr>
          <w:rFonts w:eastAsia="MS Mincho"/>
          <w:szCs w:val="22"/>
        </w:rPr>
      </w:pPr>
    </w:p>
    <w:p w14:paraId="3D394E33" w14:textId="77777777" w:rsidR="009E01F8" w:rsidRPr="001574AA" w:rsidRDefault="00EB334D" w:rsidP="00652285">
      <w:pPr>
        <w:keepNext/>
        <w:keepLines/>
        <w:widowControl w:val="0"/>
        <w:spacing w:line="240" w:lineRule="auto"/>
        <w:ind w:left="1134" w:hanging="1134"/>
        <w:rPr>
          <w:rFonts w:eastAsia="MS Mincho"/>
          <w:b/>
          <w:szCs w:val="22"/>
        </w:rPr>
      </w:pPr>
      <w:r w:rsidRPr="001574AA">
        <w:rPr>
          <w:noProof/>
          <w:lang w:val="en-US"/>
        </w:rPr>
        <mc:AlternateContent>
          <mc:Choice Requires="wps">
            <w:drawing>
              <wp:anchor distT="0" distB="0" distL="114300" distR="114300" simplePos="0" relativeHeight="251658240" behindDoc="0" locked="0" layoutInCell="1" allowOverlap="1" wp14:anchorId="3D395828" wp14:editId="3D395829">
                <wp:simplePos x="0" y="0"/>
                <wp:positionH relativeFrom="column">
                  <wp:posOffset>-226695</wp:posOffset>
                </wp:positionH>
                <wp:positionV relativeFrom="paragraph">
                  <wp:posOffset>111125</wp:posOffset>
                </wp:positionV>
                <wp:extent cx="335915" cy="2679700"/>
                <wp:effectExtent l="0" t="0" r="0" b="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 cy="26797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395889" w14:textId="77777777" w:rsidR="00746BAF" w:rsidRPr="00A33DBA" w:rsidRDefault="00746BAF" w:rsidP="009E01F8">
                            <w:pPr>
                              <w:rPr>
                                <w:rFonts w:ascii="Arial" w:hAnsi="Arial" w:cs="Arial"/>
                                <w:sz w:val="20"/>
                              </w:rPr>
                            </w:pPr>
                            <w:r>
                              <w:rPr>
                                <w:rFonts w:ascii="Arial" w:hAnsi="Arial" w:cs="Arial"/>
                                <w:sz w:val="20"/>
                              </w:rPr>
                              <w:t>D</w:t>
                            </w:r>
                            <w:r w:rsidRPr="008E7CB7">
                              <w:rPr>
                                <w:rFonts w:ascii="Arial" w:hAnsi="Arial" w:cs="Arial"/>
                                <w:sz w:val="20"/>
                              </w:rPr>
                              <w:t>zīvildze</w:t>
                            </w:r>
                            <w:r>
                              <w:rPr>
                                <w:rFonts w:ascii="Arial" w:hAnsi="Arial" w:cs="Arial"/>
                                <w:sz w:val="20"/>
                              </w:rPr>
                              <w:t>s</w:t>
                            </w:r>
                            <w:r w:rsidRPr="008E7CB7">
                              <w:rPr>
                                <w:rFonts w:ascii="Arial" w:hAnsi="Arial" w:cs="Arial"/>
                                <w:sz w:val="20"/>
                              </w:rPr>
                              <w:t xml:space="preserve"> bez recidīva </w:t>
                            </w:r>
                            <w:r w:rsidRPr="000C1F7F">
                              <w:rPr>
                                <w:rFonts w:ascii="Arial" w:hAnsi="Arial" w:cs="Arial"/>
                                <w:sz w:val="20"/>
                              </w:rPr>
                              <w:t>varbūtība</w:t>
                            </w:r>
                          </w:p>
                          <w:p w14:paraId="3D39588A" w14:textId="77777777" w:rsidR="00746BAF" w:rsidRPr="00A33DBA" w:rsidRDefault="00746BAF" w:rsidP="009E01F8">
                            <w:pPr>
                              <w:rPr>
                                <w:rFonts w:ascii="Arial" w:hAnsi="Arial" w:cs="Arial"/>
                                <w:sz w:val="20"/>
                              </w:rPr>
                            </w:pP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395828" id="_x0000_s1032" type="#_x0000_t202" style="position:absolute;left:0;text-align:left;margin-left:-17.85pt;margin-top:8.75pt;width:26.45pt;height:21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" stroked="f">
                <v:fill opacity="0"/>
                <v:textbox style="layout-flow:vertical;mso-layout-flow-alt:bottom-to-top">
                  <w:txbxContent>
                    <w:p w14:paraId="3D395889" w14:textId="77777777" w:rsidR="00746BAF" w:rsidRPr="00A33DBA" w:rsidRDefault="00746BAF" w:rsidP="009E01F8">
                      <w:pPr>
                        <w:rPr>
                          <w:rFonts w:ascii="Arial" w:hAnsi="Arial" w:cs="Arial"/>
                          <w:sz w:val="20"/>
                        </w:rPr>
                      </w:pPr>
                      <w:r>
                        <w:rPr>
                          <w:rFonts w:ascii="Arial" w:hAnsi="Arial" w:cs="Arial"/>
                          <w:sz w:val="20"/>
                        </w:rPr>
                        <w:t>D</w:t>
                      </w:r>
                      <w:r w:rsidRPr="008E7CB7">
                        <w:rPr>
                          <w:rFonts w:ascii="Arial" w:hAnsi="Arial" w:cs="Arial"/>
                          <w:sz w:val="20"/>
                        </w:rPr>
                        <w:t>zīvildze</w:t>
                      </w:r>
                      <w:r>
                        <w:rPr>
                          <w:rFonts w:ascii="Arial" w:hAnsi="Arial" w:cs="Arial"/>
                          <w:sz w:val="20"/>
                        </w:rPr>
                        <w:t>s</w:t>
                      </w:r>
                      <w:r w:rsidRPr="008E7CB7">
                        <w:rPr>
                          <w:rFonts w:ascii="Arial" w:hAnsi="Arial" w:cs="Arial"/>
                          <w:sz w:val="20"/>
                        </w:rPr>
                        <w:t xml:space="preserve"> bez recidīva </w:t>
                      </w:r>
                      <w:r w:rsidRPr="000C1F7F">
                        <w:rPr>
                          <w:rFonts w:ascii="Arial" w:hAnsi="Arial" w:cs="Arial"/>
                          <w:sz w:val="20"/>
                        </w:rPr>
                        <w:t>varbūtība</w:t>
                      </w:r>
                    </w:p>
                    <w:p w14:paraId="3D39588A" w14:textId="77777777" w:rsidR="00746BAF" w:rsidRPr="00A33DBA" w:rsidRDefault="00746BAF" w:rsidP="009E01F8">
                      <w:pPr>
                        <w:rPr>
                          <w:rFonts w:ascii="Arial" w:hAnsi="Arial" w:cs="Arial"/>
                          <w:sz w:val="20"/>
                        </w:rPr>
                      </w:pPr>
                    </w:p>
                  </w:txbxContent>
                </v:textbox>
              </v:shape>
            </w:pict>
          </mc:Fallback>
        </mc:AlternateContent>
      </w:r>
      <w:r w:rsidR="009E01F8" w:rsidRPr="001574AA">
        <w:rPr>
          <w:rFonts w:eastAsia="MS Mincho"/>
          <w:b/>
          <w:szCs w:val="22"/>
        </w:rPr>
        <w:t>1. attēls.</w:t>
      </w:r>
      <w:r w:rsidR="009E01F8" w:rsidRPr="001574AA">
        <w:rPr>
          <w:rFonts w:eastAsia="MS Mincho"/>
          <w:b/>
          <w:szCs w:val="22"/>
        </w:rPr>
        <w:tab/>
      </w:r>
      <w:r w:rsidR="009E01F8" w:rsidRPr="001574AA">
        <w:rPr>
          <w:rFonts w:eastAsia="MS Mincho"/>
          <w:b/>
          <w:i/>
          <w:szCs w:val="22"/>
        </w:rPr>
        <w:t>Kaplan-Meier</w:t>
      </w:r>
      <w:r w:rsidR="009E01F8" w:rsidRPr="001574AA">
        <w:rPr>
          <w:rFonts w:eastAsia="MS Mincho"/>
          <w:b/>
          <w:szCs w:val="22"/>
        </w:rPr>
        <w:t xml:space="preserve"> novērtējums mērķa kritērijam - dzīvildzei bez recidīva (ITT grupa)</w:t>
      </w:r>
    </w:p>
    <w:p w14:paraId="3D394E34" w14:textId="77777777" w:rsidR="009E01F8" w:rsidRPr="001574AA" w:rsidRDefault="009E01F8" w:rsidP="00652285">
      <w:pPr>
        <w:keepNext/>
        <w:keepLines/>
        <w:widowControl w:val="0"/>
        <w:tabs>
          <w:tab w:val="clear" w:pos="567"/>
        </w:tabs>
        <w:spacing w:line="240" w:lineRule="auto"/>
        <w:rPr>
          <w:rFonts w:eastAsia="MS Mincho"/>
          <w:szCs w:val="22"/>
        </w:rPr>
      </w:pPr>
    </w:p>
    <w:p w14:paraId="3D394E35" w14:textId="77777777" w:rsidR="009E01F8" w:rsidRPr="001574AA" w:rsidRDefault="00EB334D" w:rsidP="00652285">
      <w:pPr>
        <w:keepNext/>
        <w:keepLines/>
        <w:widowControl w:val="0"/>
        <w:tabs>
          <w:tab w:val="clear" w:pos="567"/>
        </w:tabs>
        <w:spacing w:line="240" w:lineRule="auto"/>
        <w:rPr>
          <w:rFonts w:eastAsia="MS Mincho"/>
          <w:szCs w:val="22"/>
        </w:rPr>
      </w:pPr>
      <w:r w:rsidRPr="001574AA">
        <w:rPr>
          <w:noProof/>
          <w:lang w:val="en-US"/>
        </w:rPr>
        <mc:AlternateContent>
          <mc:Choice Requires="wps">
            <w:drawing>
              <wp:anchor distT="0" distB="0" distL="114300" distR="114300" simplePos="0" relativeHeight="251659264" behindDoc="0" locked="0" layoutInCell="1" allowOverlap="1" wp14:anchorId="3D39582A" wp14:editId="3D39582B">
                <wp:simplePos x="0" y="0"/>
                <wp:positionH relativeFrom="column">
                  <wp:posOffset>350520</wp:posOffset>
                </wp:positionH>
                <wp:positionV relativeFrom="paragraph">
                  <wp:posOffset>1128395</wp:posOffset>
                </wp:positionV>
                <wp:extent cx="4585335" cy="1332865"/>
                <wp:effectExtent l="0" t="0" r="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5335" cy="1332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ook w:val="04A0" w:firstRow="1" w:lastRow="0" w:firstColumn="1" w:lastColumn="0" w:noHBand="0" w:noVBand="1"/>
                            </w:tblPr>
                            <w:tblGrid>
                              <w:gridCol w:w="817"/>
                              <w:gridCol w:w="2464"/>
                              <w:gridCol w:w="851"/>
                              <w:gridCol w:w="1017"/>
                              <w:gridCol w:w="950"/>
                            </w:tblGrid>
                            <w:tr w:rsidR="00746BAF" w:rsidRPr="0055776F" w14:paraId="3D39588E" w14:textId="77777777">
                              <w:trPr>
                                <w:gridAfter w:val="3"/>
                                <w:wAfter w:w="2410" w:type="dxa"/>
                              </w:trPr>
                              <w:tc>
                                <w:tcPr>
                                  <w:tcW w:w="3281" w:type="dxa"/>
                                  <w:gridSpan w:val="2"/>
                                  <w:shd w:val="clear" w:color="auto" w:fill="auto"/>
                                </w:tcPr>
                                <w:p w14:paraId="3D39588B" w14:textId="77777777" w:rsidR="00746BAF" w:rsidRPr="0055776F" w:rsidRDefault="00746BAF" w:rsidP="004F02B8">
                                  <w:pPr>
                                    <w:rPr>
                                      <w:rFonts w:ascii="Arial" w:hAnsi="Arial" w:cs="Arial"/>
                                      <w:sz w:val="20"/>
                                    </w:rPr>
                                  </w:pPr>
                                  <w:r>
                                    <w:rPr>
                                      <w:rFonts w:ascii="Arial" w:hAnsi="Arial" w:cs="Arial"/>
                                      <w:sz w:val="20"/>
                                    </w:rPr>
                                    <w:t>P &lt; 0,0001</w:t>
                                  </w:r>
                                </w:p>
                                <w:p w14:paraId="3D39588C" w14:textId="77777777" w:rsidR="00746BAF" w:rsidRPr="0055776F" w:rsidRDefault="00746BAF" w:rsidP="004F02B8">
                                  <w:pPr>
                                    <w:rPr>
                                      <w:rFonts w:ascii="Arial" w:hAnsi="Arial" w:cs="Arial"/>
                                      <w:sz w:val="20"/>
                                    </w:rPr>
                                  </w:pPr>
                                  <w:r>
                                    <w:rPr>
                                      <w:rFonts w:ascii="Arial" w:hAnsi="Arial" w:cs="Arial"/>
                                      <w:sz w:val="20"/>
                                    </w:rPr>
                                    <w:t>Riska attiecība 0,</w:t>
                                  </w:r>
                                  <w:r w:rsidRPr="0055776F">
                                    <w:rPr>
                                      <w:rFonts w:ascii="Arial" w:hAnsi="Arial" w:cs="Arial"/>
                                      <w:sz w:val="20"/>
                                    </w:rPr>
                                    <w:t>4</w:t>
                                  </w:r>
                                  <w:r>
                                    <w:rPr>
                                      <w:rFonts w:ascii="Arial" w:hAnsi="Arial" w:cs="Arial"/>
                                      <w:sz w:val="20"/>
                                    </w:rPr>
                                    <w:t>6</w:t>
                                  </w:r>
                                </w:p>
                                <w:p w14:paraId="3D39588D" w14:textId="77777777" w:rsidR="00746BAF" w:rsidRPr="0055776F" w:rsidRDefault="00746BAF" w:rsidP="004F02B8">
                                  <w:pPr>
                                    <w:rPr>
                                      <w:rFonts w:ascii="Arial" w:hAnsi="Arial" w:cs="Arial"/>
                                      <w:sz w:val="20"/>
                                      <w:lang w:val="de-DE"/>
                                    </w:rPr>
                                  </w:pPr>
                                  <w:r>
                                    <w:rPr>
                                      <w:rFonts w:ascii="Arial" w:hAnsi="Arial" w:cs="Arial"/>
                                      <w:sz w:val="20"/>
                                    </w:rPr>
                                    <w:t>(95% Tl, 0,3</w:t>
                                  </w:r>
                                  <w:r w:rsidRPr="0055776F">
                                    <w:rPr>
                                      <w:rFonts w:ascii="Arial" w:hAnsi="Arial" w:cs="Arial"/>
                                      <w:sz w:val="20"/>
                                    </w:rPr>
                                    <w:t>2</w:t>
                                  </w:r>
                                  <w:r>
                                    <w:rPr>
                                      <w:rFonts w:ascii="Arial" w:hAnsi="Arial" w:cs="Arial"/>
                                      <w:sz w:val="20"/>
                                    </w:rPr>
                                    <w:noBreakHyphen/>
                                    <w:t>0,65</w:t>
                                  </w:r>
                                  <w:r w:rsidRPr="0055776F">
                                    <w:rPr>
                                      <w:rFonts w:ascii="Arial" w:hAnsi="Arial" w:cs="Arial"/>
                                      <w:sz w:val="20"/>
                                    </w:rPr>
                                    <w:t>)</w:t>
                                  </w:r>
                                </w:p>
                              </w:tc>
                            </w:tr>
                            <w:tr w:rsidR="00746BAF" w:rsidRPr="000C1F7F" w14:paraId="3D395894" w14:textId="77777777">
                              <w:tc>
                                <w:tcPr>
                                  <w:tcW w:w="817" w:type="dxa"/>
                                  <w:shd w:val="clear" w:color="auto" w:fill="auto"/>
                                </w:tcPr>
                                <w:p w14:paraId="3D39588F" w14:textId="77777777" w:rsidR="00746BAF" w:rsidRPr="0055776F" w:rsidRDefault="00746BAF" w:rsidP="00BF34F9">
                                  <w:pPr>
                                    <w:rPr>
                                      <w:rFonts w:ascii="Arial" w:hAnsi="Arial" w:cs="Arial"/>
                                      <w:sz w:val="20"/>
                                    </w:rPr>
                                  </w:pPr>
                                </w:p>
                              </w:tc>
                              <w:tc>
                                <w:tcPr>
                                  <w:tcW w:w="2464" w:type="dxa"/>
                                  <w:shd w:val="clear" w:color="auto" w:fill="auto"/>
                                </w:tcPr>
                                <w:p w14:paraId="3D395890" w14:textId="77777777" w:rsidR="00746BAF" w:rsidRPr="0055776F" w:rsidRDefault="00746BAF" w:rsidP="00BF34F9">
                                  <w:pPr>
                                    <w:rPr>
                                      <w:rFonts w:ascii="Arial" w:hAnsi="Arial" w:cs="Arial"/>
                                      <w:sz w:val="20"/>
                                    </w:rPr>
                                  </w:pPr>
                                </w:p>
                              </w:tc>
                              <w:tc>
                                <w:tcPr>
                                  <w:tcW w:w="851" w:type="dxa"/>
                                  <w:tcBorders>
                                    <w:bottom w:val="single" w:sz="4" w:space="0" w:color="auto"/>
                                  </w:tcBorders>
                                  <w:shd w:val="clear" w:color="auto" w:fill="auto"/>
                                </w:tcPr>
                                <w:p w14:paraId="3D395891" w14:textId="77777777" w:rsidR="00746BAF" w:rsidRPr="0055776F" w:rsidRDefault="00746BAF" w:rsidP="00BF34F9">
                                  <w:pPr>
                                    <w:rPr>
                                      <w:rFonts w:ascii="Arial" w:hAnsi="Arial" w:cs="Arial"/>
                                      <w:sz w:val="20"/>
                                    </w:rPr>
                                  </w:pPr>
                                  <w:r w:rsidRPr="0055776F">
                                    <w:rPr>
                                      <w:rFonts w:ascii="Arial" w:hAnsi="Arial" w:cs="Arial"/>
                                      <w:sz w:val="20"/>
                                      <w:lang w:val="de-DE"/>
                                    </w:rPr>
                                    <w:t>N</w:t>
                                  </w:r>
                                </w:p>
                              </w:tc>
                              <w:tc>
                                <w:tcPr>
                                  <w:tcW w:w="709" w:type="dxa"/>
                                  <w:tcBorders>
                                    <w:bottom w:val="single" w:sz="4" w:space="0" w:color="auto"/>
                                  </w:tcBorders>
                                  <w:shd w:val="clear" w:color="auto" w:fill="auto"/>
                                </w:tcPr>
                                <w:p w14:paraId="3D395892" w14:textId="77777777" w:rsidR="00746BAF" w:rsidRPr="000C1F7F" w:rsidRDefault="00746BAF" w:rsidP="00527E66">
                                  <w:pPr>
                                    <w:rPr>
                                      <w:rFonts w:ascii="Arial" w:hAnsi="Arial" w:cs="Arial"/>
                                      <w:sz w:val="20"/>
                                    </w:rPr>
                                  </w:pPr>
                                  <w:r w:rsidRPr="000C1F7F">
                                    <w:rPr>
                                      <w:rFonts w:ascii="Arial" w:hAnsi="Arial" w:cs="Arial"/>
                                      <w:sz w:val="20"/>
                                    </w:rPr>
                                    <w:t>Gadījumi</w:t>
                                  </w:r>
                                </w:p>
                              </w:tc>
                              <w:tc>
                                <w:tcPr>
                                  <w:tcW w:w="850" w:type="dxa"/>
                                  <w:tcBorders>
                                    <w:bottom w:val="single" w:sz="4" w:space="0" w:color="auto"/>
                                  </w:tcBorders>
                                  <w:shd w:val="clear" w:color="auto" w:fill="auto"/>
                                </w:tcPr>
                                <w:p w14:paraId="3D395893" w14:textId="77777777" w:rsidR="00746BAF" w:rsidRPr="000C1F7F" w:rsidRDefault="00746BAF" w:rsidP="00BF34F9">
                                  <w:pPr>
                                    <w:rPr>
                                      <w:rFonts w:ascii="Arial" w:hAnsi="Arial" w:cs="Arial"/>
                                      <w:sz w:val="20"/>
                                    </w:rPr>
                                  </w:pPr>
                                  <w:r w:rsidRPr="000C1F7F">
                                    <w:rPr>
                                      <w:rFonts w:ascii="Arial" w:hAnsi="Arial" w:cs="Arial"/>
                                      <w:sz w:val="20"/>
                                    </w:rPr>
                                    <w:t>Izslēgtie</w:t>
                                  </w:r>
                                </w:p>
                              </w:tc>
                            </w:tr>
                            <w:tr w:rsidR="00746BAF" w:rsidRPr="000C1F7F" w14:paraId="3D39589A" w14:textId="77777777">
                              <w:tc>
                                <w:tcPr>
                                  <w:tcW w:w="817" w:type="dxa"/>
                                  <w:shd w:val="clear" w:color="auto" w:fill="auto"/>
                                </w:tcPr>
                                <w:p w14:paraId="3D395895" w14:textId="77777777" w:rsidR="00746BAF" w:rsidRPr="0055776F" w:rsidRDefault="00746BAF" w:rsidP="00BF34F9">
                                  <w:pPr>
                                    <w:rPr>
                                      <w:rFonts w:ascii="Arial" w:hAnsi="Arial" w:cs="Arial"/>
                                      <w:sz w:val="20"/>
                                    </w:rPr>
                                  </w:pPr>
                                  <w:r w:rsidRPr="0055776F">
                                    <w:rPr>
                                      <w:rFonts w:ascii="Arial" w:hAnsi="Arial" w:cs="Arial"/>
                                      <w:b/>
                                      <w:sz w:val="20"/>
                                    </w:rPr>
                                    <w:t>——</w:t>
                                  </w:r>
                                </w:p>
                              </w:tc>
                              <w:tc>
                                <w:tcPr>
                                  <w:tcW w:w="2464" w:type="dxa"/>
                                  <w:shd w:val="clear" w:color="auto" w:fill="auto"/>
                                </w:tcPr>
                                <w:p w14:paraId="3D395896" w14:textId="77777777" w:rsidR="00746BAF" w:rsidRPr="0055776F" w:rsidRDefault="00746BAF" w:rsidP="00BF34F9">
                                  <w:pPr>
                                    <w:rPr>
                                      <w:rFonts w:ascii="Arial" w:hAnsi="Arial" w:cs="Arial"/>
                                      <w:sz w:val="20"/>
                                    </w:rPr>
                                  </w:pPr>
                                  <w:r w:rsidRPr="00A33DBA">
                                    <w:rPr>
                                      <w:rFonts w:ascii="Arial" w:hAnsi="Arial" w:cs="Arial"/>
                                      <w:sz w:val="20"/>
                                    </w:rPr>
                                    <w:t>(1) Imatinib</w:t>
                                  </w:r>
                                  <w:r>
                                    <w:rPr>
                                      <w:rFonts w:ascii="Arial" w:hAnsi="Arial" w:cs="Arial"/>
                                      <w:sz w:val="20"/>
                                    </w:rPr>
                                    <w:t>s 12 mēneši</w:t>
                                  </w:r>
                                  <w:r w:rsidRPr="00A33DBA">
                                    <w:rPr>
                                      <w:rFonts w:ascii="Arial" w:hAnsi="Arial" w:cs="Arial"/>
                                      <w:sz w:val="20"/>
                                    </w:rPr>
                                    <w:t>:</w:t>
                                  </w:r>
                                </w:p>
                              </w:tc>
                              <w:tc>
                                <w:tcPr>
                                  <w:tcW w:w="851" w:type="dxa"/>
                                  <w:tcBorders>
                                    <w:top w:val="single" w:sz="4" w:space="0" w:color="auto"/>
                                  </w:tcBorders>
                                  <w:shd w:val="clear" w:color="auto" w:fill="auto"/>
                                </w:tcPr>
                                <w:p w14:paraId="3D395897" w14:textId="77777777" w:rsidR="00746BAF" w:rsidRPr="0055776F" w:rsidRDefault="00746BAF" w:rsidP="00BF34F9">
                                  <w:pPr>
                                    <w:rPr>
                                      <w:rFonts w:ascii="Arial" w:hAnsi="Arial" w:cs="Arial"/>
                                      <w:sz w:val="20"/>
                                    </w:rPr>
                                  </w:pPr>
                                  <w:r w:rsidRPr="0055776F">
                                    <w:rPr>
                                      <w:rFonts w:ascii="Arial" w:hAnsi="Arial" w:cs="Arial"/>
                                      <w:sz w:val="20"/>
                                    </w:rPr>
                                    <w:t>199</w:t>
                                  </w:r>
                                </w:p>
                              </w:tc>
                              <w:tc>
                                <w:tcPr>
                                  <w:tcW w:w="709" w:type="dxa"/>
                                  <w:tcBorders>
                                    <w:top w:val="single" w:sz="4" w:space="0" w:color="auto"/>
                                  </w:tcBorders>
                                  <w:shd w:val="clear" w:color="auto" w:fill="auto"/>
                                </w:tcPr>
                                <w:p w14:paraId="3D395898" w14:textId="77777777" w:rsidR="00746BAF" w:rsidRPr="000C1F7F" w:rsidRDefault="00746BAF" w:rsidP="00BF34F9">
                                  <w:pPr>
                                    <w:rPr>
                                      <w:rFonts w:ascii="Arial" w:hAnsi="Arial" w:cs="Arial"/>
                                      <w:sz w:val="20"/>
                                    </w:rPr>
                                  </w:pPr>
                                  <w:r w:rsidRPr="000C1F7F">
                                    <w:rPr>
                                      <w:rFonts w:ascii="Arial" w:hAnsi="Arial" w:cs="Arial"/>
                                      <w:sz w:val="20"/>
                                    </w:rPr>
                                    <w:t>84</w:t>
                                  </w:r>
                                </w:p>
                              </w:tc>
                              <w:tc>
                                <w:tcPr>
                                  <w:tcW w:w="850" w:type="dxa"/>
                                  <w:tcBorders>
                                    <w:top w:val="single" w:sz="4" w:space="0" w:color="auto"/>
                                  </w:tcBorders>
                                  <w:shd w:val="clear" w:color="auto" w:fill="auto"/>
                                </w:tcPr>
                                <w:p w14:paraId="3D395899" w14:textId="77777777" w:rsidR="00746BAF" w:rsidRPr="000C1F7F" w:rsidRDefault="00746BAF" w:rsidP="00BF34F9">
                                  <w:pPr>
                                    <w:rPr>
                                      <w:rFonts w:ascii="Arial" w:hAnsi="Arial" w:cs="Arial"/>
                                      <w:sz w:val="20"/>
                                    </w:rPr>
                                  </w:pPr>
                                  <w:r w:rsidRPr="000C1F7F">
                                    <w:rPr>
                                      <w:rFonts w:ascii="Arial" w:hAnsi="Arial" w:cs="Arial"/>
                                      <w:sz w:val="20"/>
                                    </w:rPr>
                                    <w:t>115</w:t>
                                  </w:r>
                                </w:p>
                              </w:tc>
                            </w:tr>
                            <w:tr w:rsidR="00746BAF" w:rsidRPr="000C1F7F" w14:paraId="3D3958A0" w14:textId="77777777">
                              <w:tc>
                                <w:tcPr>
                                  <w:tcW w:w="817" w:type="dxa"/>
                                  <w:shd w:val="clear" w:color="auto" w:fill="auto"/>
                                </w:tcPr>
                                <w:p w14:paraId="3D39589B" w14:textId="77777777" w:rsidR="00746BAF" w:rsidRPr="0055776F" w:rsidRDefault="00746BAF" w:rsidP="00BF34F9">
                                  <w:pPr>
                                    <w:rPr>
                                      <w:rFonts w:ascii="Arial" w:hAnsi="Arial" w:cs="Arial"/>
                                      <w:sz w:val="20"/>
                                    </w:rPr>
                                  </w:pPr>
                                  <w:r w:rsidRPr="0055776F">
                                    <w:rPr>
                                      <w:rFonts w:ascii="Arial" w:hAnsi="Arial" w:cs="Arial"/>
                                      <w:sz w:val="20"/>
                                    </w:rPr>
                                    <w:t>-----</w:t>
                                  </w:r>
                                </w:p>
                              </w:tc>
                              <w:tc>
                                <w:tcPr>
                                  <w:tcW w:w="2464" w:type="dxa"/>
                                  <w:shd w:val="clear" w:color="auto" w:fill="auto"/>
                                </w:tcPr>
                                <w:p w14:paraId="3D39589C" w14:textId="77777777" w:rsidR="00746BAF" w:rsidRPr="0055776F" w:rsidRDefault="00746BAF" w:rsidP="00BF34F9">
                                  <w:pPr>
                                    <w:rPr>
                                      <w:rFonts w:ascii="Arial" w:hAnsi="Arial" w:cs="Arial"/>
                                      <w:sz w:val="20"/>
                                    </w:rPr>
                                  </w:pPr>
                                  <w:r w:rsidRPr="00A33DBA">
                                    <w:rPr>
                                      <w:rFonts w:ascii="Arial" w:hAnsi="Arial" w:cs="Arial"/>
                                      <w:sz w:val="20"/>
                                    </w:rPr>
                                    <w:t>(2) Imatinib</w:t>
                                  </w:r>
                                  <w:r>
                                    <w:rPr>
                                      <w:rFonts w:ascii="Arial" w:hAnsi="Arial" w:cs="Arial"/>
                                      <w:sz w:val="20"/>
                                    </w:rPr>
                                    <w:t>s 36 mēneši</w:t>
                                  </w:r>
                                  <w:r w:rsidRPr="00A33DBA">
                                    <w:rPr>
                                      <w:rFonts w:ascii="Arial" w:hAnsi="Arial" w:cs="Arial"/>
                                      <w:sz w:val="20"/>
                                    </w:rPr>
                                    <w:t>:</w:t>
                                  </w:r>
                                </w:p>
                              </w:tc>
                              <w:tc>
                                <w:tcPr>
                                  <w:tcW w:w="851" w:type="dxa"/>
                                  <w:tcBorders>
                                    <w:bottom w:val="single" w:sz="4" w:space="0" w:color="auto"/>
                                  </w:tcBorders>
                                  <w:shd w:val="clear" w:color="auto" w:fill="auto"/>
                                </w:tcPr>
                                <w:p w14:paraId="3D39589D" w14:textId="77777777" w:rsidR="00746BAF" w:rsidRPr="0055776F" w:rsidRDefault="00746BAF" w:rsidP="00BF34F9">
                                  <w:pPr>
                                    <w:rPr>
                                      <w:rFonts w:ascii="Arial" w:hAnsi="Arial" w:cs="Arial"/>
                                      <w:sz w:val="20"/>
                                    </w:rPr>
                                  </w:pPr>
                                  <w:r w:rsidRPr="0055776F">
                                    <w:rPr>
                                      <w:rFonts w:ascii="Arial" w:hAnsi="Arial" w:cs="Arial"/>
                                      <w:sz w:val="20"/>
                                    </w:rPr>
                                    <w:t>198</w:t>
                                  </w:r>
                                </w:p>
                              </w:tc>
                              <w:tc>
                                <w:tcPr>
                                  <w:tcW w:w="709" w:type="dxa"/>
                                  <w:tcBorders>
                                    <w:bottom w:val="single" w:sz="4" w:space="0" w:color="auto"/>
                                  </w:tcBorders>
                                  <w:shd w:val="clear" w:color="auto" w:fill="auto"/>
                                </w:tcPr>
                                <w:p w14:paraId="3D39589E" w14:textId="77777777" w:rsidR="00746BAF" w:rsidRPr="000C1F7F" w:rsidRDefault="00746BAF" w:rsidP="00BF34F9">
                                  <w:pPr>
                                    <w:rPr>
                                      <w:rFonts w:ascii="Arial" w:hAnsi="Arial" w:cs="Arial"/>
                                      <w:sz w:val="20"/>
                                    </w:rPr>
                                  </w:pPr>
                                  <w:r w:rsidRPr="000C1F7F">
                                    <w:rPr>
                                      <w:rFonts w:ascii="Arial" w:hAnsi="Arial" w:cs="Arial"/>
                                      <w:sz w:val="20"/>
                                    </w:rPr>
                                    <w:t>50</w:t>
                                  </w:r>
                                </w:p>
                              </w:tc>
                              <w:tc>
                                <w:tcPr>
                                  <w:tcW w:w="850" w:type="dxa"/>
                                  <w:tcBorders>
                                    <w:bottom w:val="single" w:sz="4" w:space="0" w:color="auto"/>
                                  </w:tcBorders>
                                  <w:shd w:val="clear" w:color="auto" w:fill="auto"/>
                                </w:tcPr>
                                <w:p w14:paraId="3D39589F" w14:textId="77777777" w:rsidR="00746BAF" w:rsidRPr="000C1F7F" w:rsidRDefault="00746BAF" w:rsidP="00BF34F9">
                                  <w:pPr>
                                    <w:rPr>
                                      <w:rFonts w:ascii="Arial" w:hAnsi="Arial" w:cs="Arial"/>
                                      <w:sz w:val="20"/>
                                    </w:rPr>
                                  </w:pPr>
                                  <w:r w:rsidRPr="000C1F7F">
                                    <w:rPr>
                                      <w:rFonts w:ascii="Arial" w:hAnsi="Arial" w:cs="Arial"/>
                                      <w:sz w:val="20"/>
                                    </w:rPr>
                                    <w:t>148</w:t>
                                  </w:r>
                                </w:p>
                              </w:tc>
                            </w:tr>
                            <w:tr w:rsidR="00746BAF" w:rsidRPr="0055776F" w14:paraId="3D3958A6" w14:textId="77777777">
                              <w:tc>
                                <w:tcPr>
                                  <w:tcW w:w="817" w:type="dxa"/>
                                  <w:shd w:val="clear" w:color="auto" w:fill="auto"/>
                                </w:tcPr>
                                <w:p w14:paraId="3D3958A1" w14:textId="77777777" w:rsidR="00746BAF" w:rsidRPr="0055776F" w:rsidRDefault="00746BAF" w:rsidP="00BF34F9">
                                  <w:pPr>
                                    <w:rPr>
                                      <w:rFonts w:ascii="Arial" w:hAnsi="Arial" w:cs="Arial"/>
                                      <w:sz w:val="20"/>
                                    </w:rPr>
                                  </w:pPr>
                                  <w:r w:rsidRPr="0055776F">
                                    <w:rPr>
                                      <w:rFonts w:ascii="Arial" w:hAnsi="Arial" w:cs="Arial"/>
                                      <w:sz w:val="20"/>
                                    </w:rPr>
                                    <w:t>│││</w:t>
                                  </w:r>
                                </w:p>
                              </w:tc>
                              <w:tc>
                                <w:tcPr>
                                  <w:tcW w:w="2464" w:type="dxa"/>
                                  <w:shd w:val="clear" w:color="auto" w:fill="auto"/>
                                </w:tcPr>
                                <w:p w14:paraId="3D3958A2" w14:textId="77777777" w:rsidR="00746BAF" w:rsidRPr="0055776F" w:rsidRDefault="00746BAF" w:rsidP="00BF34F9">
                                  <w:pPr>
                                    <w:rPr>
                                      <w:rFonts w:ascii="Arial" w:hAnsi="Arial" w:cs="Arial"/>
                                      <w:sz w:val="20"/>
                                    </w:rPr>
                                  </w:pPr>
                                  <w:r w:rsidRPr="008E7CB7">
                                    <w:rPr>
                                      <w:rFonts w:ascii="Arial" w:hAnsi="Arial" w:cs="Arial"/>
                                      <w:sz w:val="20"/>
                                    </w:rPr>
                                    <w:t>Izslēgtie novērojumi</w:t>
                                  </w:r>
                                </w:p>
                              </w:tc>
                              <w:tc>
                                <w:tcPr>
                                  <w:tcW w:w="851" w:type="dxa"/>
                                  <w:tcBorders>
                                    <w:top w:val="single" w:sz="4" w:space="0" w:color="auto"/>
                                  </w:tcBorders>
                                  <w:shd w:val="clear" w:color="auto" w:fill="auto"/>
                                </w:tcPr>
                                <w:p w14:paraId="3D3958A3" w14:textId="77777777" w:rsidR="00746BAF" w:rsidRPr="0055776F" w:rsidRDefault="00746BAF" w:rsidP="00BF34F9">
                                  <w:pPr>
                                    <w:rPr>
                                      <w:rFonts w:ascii="Arial" w:hAnsi="Arial" w:cs="Arial"/>
                                      <w:sz w:val="20"/>
                                    </w:rPr>
                                  </w:pPr>
                                </w:p>
                              </w:tc>
                              <w:tc>
                                <w:tcPr>
                                  <w:tcW w:w="709" w:type="dxa"/>
                                  <w:tcBorders>
                                    <w:top w:val="single" w:sz="4" w:space="0" w:color="auto"/>
                                  </w:tcBorders>
                                  <w:shd w:val="clear" w:color="auto" w:fill="auto"/>
                                </w:tcPr>
                                <w:p w14:paraId="3D3958A4" w14:textId="77777777" w:rsidR="00746BAF" w:rsidRPr="0055776F" w:rsidRDefault="00746BAF" w:rsidP="00BF34F9">
                                  <w:pPr>
                                    <w:rPr>
                                      <w:rFonts w:ascii="Arial" w:hAnsi="Arial" w:cs="Arial"/>
                                      <w:sz w:val="20"/>
                                    </w:rPr>
                                  </w:pPr>
                                </w:p>
                              </w:tc>
                              <w:tc>
                                <w:tcPr>
                                  <w:tcW w:w="850" w:type="dxa"/>
                                  <w:tcBorders>
                                    <w:top w:val="single" w:sz="4" w:space="0" w:color="auto"/>
                                  </w:tcBorders>
                                  <w:shd w:val="clear" w:color="auto" w:fill="auto"/>
                                </w:tcPr>
                                <w:p w14:paraId="3D3958A5" w14:textId="77777777" w:rsidR="00746BAF" w:rsidRPr="0055776F" w:rsidRDefault="00746BAF" w:rsidP="00BF34F9">
                                  <w:pPr>
                                    <w:rPr>
                                      <w:rFonts w:ascii="Arial" w:hAnsi="Arial" w:cs="Arial"/>
                                      <w:sz w:val="20"/>
                                    </w:rPr>
                                  </w:pPr>
                                </w:p>
                              </w:tc>
                            </w:tr>
                          </w:tbl>
                          <w:p w14:paraId="3D3958A7" w14:textId="77777777" w:rsidR="00746BAF" w:rsidRPr="00A33DBA" w:rsidRDefault="00746BAF" w:rsidP="009E01F8">
                            <w:pPr>
                              <w:rPr>
                                <w:rFonts w:ascii="Arial" w:hAnsi="Arial" w:cs="Arial"/>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39582A" id="_x0000_s1033" type="#_x0000_t202" style="position:absolute;margin-left:27.6pt;margin-top:88.85pt;width:361.05pt;height:10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" filled="f" stroked="f">
                <v:textbox>
                  <w:txbxContent>
                    <w:tbl>
                      <w:tblPr>
                        <w:tblW w:w="0" w:type="auto"/>
                        <w:tblLook w:val="04A0" w:firstRow="1" w:lastRow="0" w:firstColumn="1" w:lastColumn="0" w:noHBand="0" w:noVBand="1"/>
                      </w:tblPr>
                      <w:tblGrid>
                        <w:gridCol w:w="817"/>
                        <w:gridCol w:w="2464"/>
                        <w:gridCol w:w="851"/>
                        <w:gridCol w:w="1017"/>
                        <w:gridCol w:w="950"/>
                      </w:tblGrid>
                      <w:tr w:rsidR="00746BAF" w:rsidRPr="0055776F" w14:paraId="3D39588E" w14:textId="77777777">
                        <w:trPr>
                          <w:gridAfter w:val="3"/>
                          <w:wAfter w:w="2410" w:type="dxa"/>
                        </w:trPr>
                        <w:tc>
                          <w:tcPr>
                            <w:tcW w:w="3281" w:type="dxa"/>
                            <w:gridSpan w:val="2"/>
                            <w:shd w:val="clear" w:color="auto" w:fill="auto"/>
                          </w:tcPr>
                          <w:p w14:paraId="3D39588B" w14:textId="77777777" w:rsidR="00746BAF" w:rsidRPr="0055776F" w:rsidRDefault="00746BAF" w:rsidP="004F02B8">
                            <w:pPr>
                              <w:rPr>
                                <w:rFonts w:ascii="Arial" w:hAnsi="Arial" w:cs="Arial"/>
                                <w:sz w:val="20"/>
                              </w:rPr>
                            </w:pPr>
                            <w:r>
                              <w:rPr>
                                <w:rFonts w:ascii="Arial" w:hAnsi="Arial" w:cs="Arial"/>
                                <w:sz w:val="20"/>
                              </w:rPr>
                              <w:t>P &lt; 0,0001</w:t>
                            </w:r>
                          </w:p>
                          <w:p w14:paraId="3D39588C" w14:textId="77777777" w:rsidR="00746BAF" w:rsidRPr="0055776F" w:rsidRDefault="00746BAF" w:rsidP="004F02B8">
                            <w:pPr>
                              <w:rPr>
                                <w:rFonts w:ascii="Arial" w:hAnsi="Arial" w:cs="Arial"/>
                                <w:sz w:val="20"/>
                              </w:rPr>
                            </w:pPr>
                            <w:r>
                              <w:rPr>
                                <w:rFonts w:ascii="Arial" w:hAnsi="Arial" w:cs="Arial"/>
                                <w:sz w:val="20"/>
                              </w:rPr>
                              <w:t>Riska attiecība 0,</w:t>
                            </w:r>
                            <w:r w:rsidRPr="0055776F">
                              <w:rPr>
                                <w:rFonts w:ascii="Arial" w:hAnsi="Arial" w:cs="Arial"/>
                                <w:sz w:val="20"/>
                              </w:rPr>
                              <w:t>4</w:t>
                            </w:r>
                            <w:r>
                              <w:rPr>
                                <w:rFonts w:ascii="Arial" w:hAnsi="Arial" w:cs="Arial"/>
                                <w:sz w:val="20"/>
                              </w:rPr>
                              <w:t>6</w:t>
                            </w:r>
                          </w:p>
                          <w:p w14:paraId="3D39588D" w14:textId="77777777" w:rsidR="00746BAF" w:rsidRPr="0055776F" w:rsidRDefault="00746BAF" w:rsidP="004F02B8">
                            <w:pPr>
                              <w:rPr>
                                <w:rFonts w:ascii="Arial" w:hAnsi="Arial" w:cs="Arial"/>
                                <w:sz w:val="20"/>
                                <w:lang w:val="de-DE"/>
                              </w:rPr>
                            </w:pPr>
                            <w:r>
                              <w:rPr>
                                <w:rFonts w:ascii="Arial" w:hAnsi="Arial" w:cs="Arial"/>
                                <w:sz w:val="20"/>
                              </w:rPr>
                              <w:t>(95% Tl, 0,3</w:t>
                            </w:r>
                            <w:r w:rsidRPr="0055776F">
                              <w:rPr>
                                <w:rFonts w:ascii="Arial" w:hAnsi="Arial" w:cs="Arial"/>
                                <w:sz w:val="20"/>
                              </w:rPr>
                              <w:t>2</w:t>
                            </w:r>
                            <w:r>
                              <w:rPr>
                                <w:rFonts w:ascii="Arial" w:hAnsi="Arial" w:cs="Arial"/>
                                <w:sz w:val="20"/>
                              </w:rPr>
                              <w:noBreakHyphen/>
                              <w:t>0,65</w:t>
                            </w:r>
                            <w:r w:rsidRPr="0055776F">
                              <w:rPr>
                                <w:rFonts w:ascii="Arial" w:hAnsi="Arial" w:cs="Arial"/>
                                <w:sz w:val="20"/>
                              </w:rPr>
                              <w:t>)</w:t>
                            </w:r>
                          </w:p>
                        </w:tc>
                      </w:tr>
                      <w:tr w:rsidR="00746BAF" w:rsidRPr="000C1F7F" w14:paraId="3D395894" w14:textId="77777777">
                        <w:tc>
                          <w:tcPr>
                            <w:tcW w:w="817" w:type="dxa"/>
                            <w:shd w:val="clear" w:color="auto" w:fill="auto"/>
                          </w:tcPr>
                          <w:p w14:paraId="3D39588F" w14:textId="77777777" w:rsidR="00746BAF" w:rsidRPr="0055776F" w:rsidRDefault="00746BAF" w:rsidP="00BF34F9">
                            <w:pPr>
                              <w:rPr>
                                <w:rFonts w:ascii="Arial" w:hAnsi="Arial" w:cs="Arial"/>
                                <w:sz w:val="20"/>
                              </w:rPr>
                            </w:pPr>
                          </w:p>
                        </w:tc>
                        <w:tc>
                          <w:tcPr>
                            <w:tcW w:w="2464" w:type="dxa"/>
                            <w:shd w:val="clear" w:color="auto" w:fill="auto"/>
                          </w:tcPr>
                          <w:p w14:paraId="3D395890" w14:textId="77777777" w:rsidR="00746BAF" w:rsidRPr="0055776F" w:rsidRDefault="00746BAF" w:rsidP="00BF34F9">
                            <w:pPr>
                              <w:rPr>
                                <w:rFonts w:ascii="Arial" w:hAnsi="Arial" w:cs="Arial"/>
                                <w:sz w:val="20"/>
                              </w:rPr>
                            </w:pPr>
                          </w:p>
                        </w:tc>
                        <w:tc>
                          <w:tcPr>
                            <w:tcW w:w="851" w:type="dxa"/>
                            <w:tcBorders>
                              <w:bottom w:val="single" w:sz="4" w:space="0" w:color="auto"/>
                            </w:tcBorders>
                            <w:shd w:val="clear" w:color="auto" w:fill="auto"/>
                          </w:tcPr>
                          <w:p w14:paraId="3D395891" w14:textId="77777777" w:rsidR="00746BAF" w:rsidRPr="0055776F" w:rsidRDefault="00746BAF" w:rsidP="00BF34F9">
                            <w:pPr>
                              <w:rPr>
                                <w:rFonts w:ascii="Arial" w:hAnsi="Arial" w:cs="Arial"/>
                                <w:sz w:val="20"/>
                              </w:rPr>
                            </w:pPr>
                            <w:r w:rsidRPr="0055776F">
                              <w:rPr>
                                <w:rFonts w:ascii="Arial" w:hAnsi="Arial" w:cs="Arial"/>
                                <w:sz w:val="20"/>
                                <w:lang w:val="de-DE"/>
                              </w:rPr>
                              <w:t>N</w:t>
                            </w:r>
                          </w:p>
                        </w:tc>
                        <w:tc>
                          <w:tcPr>
                            <w:tcW w:w="709" w:type="dxa"/>
                            <w:tcBorders>
                              <w:bottom w:val="single" w:sz="4" w:space="0" w:color="auto"/>
                            </w:tcBorders>
                            <w:shd w:val="clear" w:color="auto" w:fill="auto"/>
                          </w:tcPr>
                          <w:p w14:paraId="3D395892" w14:textId="77777777" w:rsidR="00746BAF" w:rsidRPr="000C1F7F" w:rsidRDefault="00746BAF" w:rsidP="00527E66">
                            <w:pPr>
                              <w:rPr>
                                <w:rFonts w:ascii="Arial" w:hAnsi="Arial" w:cs="Arial"/>
                                <w:sz w:val="20"/>
                              </w:rPr>
                            </w:pPr>
                            <w:r w:rsidRPr="000C1F7F">
                              <w:rPr>
                                <w:rFonts w:ascii="Arial" w:hAnsi="Arial" w:cs="Arial"/>
                                <w:sz w:val="20"/>
                              </w:rPr>
                              <w:t>Gadījumi</w:t>
                            </w:r>
                          </w:p>
                        </w:tc>
                        <w:tc>
                          <w:tcPr>
                            <w:tcW w:w="850" w:type="dxa"/>
                            <w:tcBorders>
                              <w:bottom w:val="single" w:sz="4" w:space="0" w:color="auto"/>
                            </w:tcBorders>
                            <w:shd w:val="clear" w:color="auto" w:fill="auto"/>
                          </w:tcPr>
                          <w:p w14:paraId="3D395893" w14:textId="77777777" w:rsidR="00746BAF" w:rsidRPr="000C1F7F" w:rsidRDefault="00746BAF" w:rsidP="00BF34F9">
                            <w:pPr>
                              <w:rPr>
                                <w:rFonts w:ascii="Arial" w:hAnsi="Arial" w:cs="Arial"/>
                                <w:sz w:val="20"/>
                              </w:rPr>
                            </w:pPr>
                            <w:r w:rsidRPr="000C1F7F">
                              <w:rPr>
                                <w:rFonts w:ascii="Arial" w:hAnsi="Arial" w:cs="Arial"/>
                                <w:sz w:val="20"/>
                              </w:rPr>
                              <w:t>Izslēgtie</w:t>
                            </w:r>
                          </w:p>
                        </w:tc>
                      </w:tr>
                      <w:tr w:rsidR="00746BAF" w:rsidRPr="000C1F7F" w14:paraId="3D39589A" w14:textId="77777777">
                        <w:tc>
                          <w:tcPr>
                            <w:tcW w:w="817" w:type="dxa"/>
                            <w:shd w:val="clear" w:color="auto" w:fill="auto"/>
                          </w:tcPr>
                          <w:p w14:paraId="3D395895" w14:textId="77777777" w:rsidR="00746BAF" w:rsidRPr="0055776F" w:rsidRDefault="00746BAF" w:rsidP="00BF34F9">
                            <w:pPr>
                              <w:rPr>
                                <w:rFonts w:ascii="Arial" w:hAnsi="Arial" w:cs="Arial"/>
                                <w:sz w:val="20"/>
                              </w:rPr>
                            </w:pPr>
                            <w:r w:rsidRPr="0055776F">
                              <w:rPr>
                                <w:rFonts w:ascii="Arial" w:hAnsi="Arial" w:cs="Arial"/>
                                <w:b/>
                                <w:sz w:val="20"/>
                              </w:rPr>
                              <w:t>——</w:t>
                            </w:r>
                          </w:p>
                        </w:tc>
                        <w:tc>
                          <w:tcPr>
                            <w:tcW w:w="2464" w:type="dxa"/>
                            <w:shd w:val="clear" w:color="auto" w:fill="auto"/>
                          </w:tcPr>
                          <w:p w14:paraId="3D395896" w14:textId="77777777" w:rsidR="00746BAF" w:rsidRPr="0055776F" w:rsidRDefault="00746BAF" w:rsidP="00BF34F9">
                            <w:pPr>
                              <w:rPr>
                                <w:rFonts w:ascii="Arial" w:hAnsi="Arial" w:cs="Arial"/>
                                <w:sz w:val="20"/>
                              </w:rPr>
                            </w:pPr>
                            <w:r w:rsidRPr="00A33DBA">
                              <w:rPr>
                                <w:rFonts w:ascii="Arial" w:hAnsi="Arial" w:cs="Arial"/>
                                <w:sz w:val="20"/>
                              </w:rPr>
                              <w:t>(1) Imatinib</w:t>
                            </w:r>
                            <w:r>
                              <w:rPr>
                                <w:rFonts w:ascii="Arial" w:hAnsi="Arial" w:cs="Arial"/>
                                <w:sz w:val="20"/>
                              </w:rPr>
                              <w:t>s 12 mēneši</w:t>
                            </w:r>
                            <w:r w:rsidRPr="00A33DBA">
                              <w:rPr>
                                <w:rFonts w:ascii="Arial" w:hAnsi="Arial" w:cs="Arial"/>
                                <w:sz w:val="20"/>
                              </w:rPr>
                              <w:t>:</w:t>
                            </w:r>
                          </w:p>
                        </w:tc>
                        <w:tc>
                          <w:tcPr>
                            <w:tcW w:w="851" w:type="dxa"/>
                            <w:tcBorders>
                              <w:top w:val="single" w:sz="4" w:space="0" w:color="auto"/>
                            </w:tcBorders>
                            <w:shd w:val="clear" w:color="auto" w:fill="auto"/>
                          </w:tcPr>
                          <w:p w14:paraId="3D395897" w14:textId="77777777" w:rsidR="00746BAF" w:rsidRPr="0055776F" w:rsidRDefault="00746BAF" w:rsidP="00BF34F9">
                            <w:pPr>
                              <w:rPr>
                                <w:rFonts w:ascii="Arial" w:hAnsi="Arial" w:cs="Arial"/>
                                <w:sz w:val="20"/>
                              </w:rPr>
                            </w:pPr>
                            <w:r w:rsidRPr="0055776F">
                              <w:rPr>
                                <w:rFonts w:ascii="Arial" w:hAnsi="Arial" w:cs="Arial"/>
                                <w:sz w:val="20"/>
                              </w:rPr>
                              <w:t>199</w:t>
                            </w:r>
                          </w:p>
                        </w:tc>
                        <w:tc>
                          <w:tcPr>
                            <w:tcW w:w="709" w:type="dxa"/>
                            <w:tcBorders>
                              <w:top w:val="single" w:sz="4" w:space="0" w:color="auto"/>
                            </w:tcBorders>
                            <w:shd w:val="clear" w:color="auto" w:fill="auto"/>
                          </w:tcPr>
                          <w:p w14:paraId="3D395898" w14:textId="77777777" w:rsidR="00746BAF" w:rsidRPr="000C1F7F" w:rsidRDefault="00746BAF" w:rsidP="00BF34F9">
                            <w:pPr>
                              <w:rPr>
                                <w:rFonts w:ascii="Arial" w:hAnsi="Arial" w:cs="Arial"/>
                                <w:sz w:val="20"/>
                              </w:rPr>
                            </w:pPr>
                            <w:r w:rsidRPr="000C1F7F">
                              <w:rPr>
                                <w:rFonts w:ascii="Arial" w:hAnsi="Arial" w:cs="Arial"/>
                                <w:sz w:val="20"/>
                              </w:rPr>
                              <w:t>84</w:t>
                            </w:r>
                          </w:p>
                        </w:tc>
                        <w:tc>
                          <w:tcPr>
                            <w:tcW w:w="850" w:type="dxa"/>
                            <w:tcBorders>
                              <w:top w:val="single" w:sz="4" w:space="0" w:color="auto"/>
                            </w:tcBorders>
                            <w:shd w:val="clear" w:color="auto" w:fill="auto"/>
                          </w:tcPr>
                          <w:p w14:paraId="3D395899" w14:textId="77777777" w:rsidR="00746BAF" w:rsidRPr="000C1F7F" w:rsidRDefault="00746BAF" w:rsidP="00BF34F9">
                            <w:pPr>
                              <w:rPr>
                                <w:rFonts w:ascii="Arial" w:hAnsi="Arial" w:cs="Arial"/>
                                <w:sz w:val="20"/>
                              </w:rPr>
                            </w:pPr>
                            <w:r w:rsidRPr="000C1F7F">
                              <w:rPr>
                                <w:rFonts w:ascii="Arial" w:hAnsi="Arial" w:cs="Arial"/>
                                <w:sz w:val="20"/>
                              </w:rPr>
                              <w:t>115</w:t>
                            </w:r>
                          </w:p>
                        </w:tc>
                      </w:tr>
                      <w:tr w:rsidR="00746BAF" w:rsidRPr="000C1F7F" w14:paraId="3D3958A0" w14:textId="77777777">
                        <w:tc>
                          <w:tcPr>
                            <w:tcW w:w="817" w:type="dxa"/>
                            <w:shd w:val="clear" w:color="auto" w:fill="auto"/>
                          </w:tcPr>
                          <w:p w14:paraId="3D39589B" w14:textId="77777777" w:rsidR="00746BAF" w:rsidRPr="0055776F" w:rsidRDefault="00746BAF" w:rsidP="00BF34F9">
                            <w:pPr>
                              <w:rPr>
                                <w:rFonts w:ascii="Arial" w:hAnsi="Arial" w:cs="Arial"/>
                                <w:sz w:val="20"/>
                              </w:rPr>
                            </w:pPr>
                            <w:r w:rsidRPr="0055776F">
                              <w:rPr>
                                <w:rFonts w:ascii="Arial" w:hAnsi="Arial" w:cs="Arial"/>
                                <w:sz w:val="20"/>
                              </w:rPr>
                              <w:t>-----</w:t>
                            </w:r>
                          </w:p>
                        </w:tc>
                        <w:tc>
                          <w:tcPr>
                            <w:tcW w:w="2464" w:type="dxa"/>
                            <w:shd w:val="clear" w:color="auto" w:fill="auto"/>
                          </w:tcPr>
                          <w:p w14:paraId="3D39589C" w14:textId="77777777" w:rsidR="00746BAF" w:rsidRPr="0055776F" w:rsidRDefault="00746BAF" w:rsidP="00BF34F9">
                            <w:pPr>
                              <w:rPr>
                                <w:rFonts w:ascii="Arial" w:hAnsi="Arial" w:cs="Arial"/>
                                <w:sz w:val="20"/>
                              </w:rPr>
                            </w:pPr>
                            <w:r w:rsidRPr="00A33DBA">
                              <w:rPr>
                                <w:rFonts w:ascii="Arial" w:hAnsi="Arial" w:cs="Arial"/>
                                <w:sz w:val="20"/>
                              </w:rPr>
                              <w:t>(2) Imatinib</w:t>
                            </w:r>
                            <w:r>
                              <w:rPr>
                                <w:rFonts w:ascii="Arial" w:hAnsi="Arial" w:cs="Arial"/>
                                <w:sz w:val="20"/>
                              </w:rPr>
                              <w:t>s 36 mēneši</w:t>
                            </w:r>
                            <w:r w:rsidRPr="00A33DBA">
                              <w:rPr>
                                <w:rFonts w:ascii="Arial" w:hAnsi="Arial" w:cs="Arial"/>
                                <w:sz w:val="20"/>
                              </w:rPr>
                              <w:t>:</w:t>
                            </w:r>
                          </w:p>
                        </w:tc>
                        <w:tc>
                          <w:tcPr>
                            <w:tcW w:w="851" w:type="dxa"/>
                            <w:tcBorders>
                              <w:bottom w:val="single" w:sz="4" w:space="0" w:color="auto"/>
                            </w:tcBorders>
                            <w:shd w:val="clear" w:color="auto" w:fill="auto"/>
                          </w:tcPr>
                          <w:p w14:paraId="3D39589D" w14:textId="77777777" w:rsidR="00746BAF" w:rsidRPr="0055776F" w:rsidRDefault="00746BAF" w:rsidP="00BF34F9">
                            <w:pPr>
                              <w:rPr>
                                <w:rFonts w:ascii="Arial" w:hAnsi="Arial" w:cs="Arial"/>
                                <w:sz w:val="20"/>
                              </w:rPr>
                            </w:pPr>
                            <w:r w:rsidRPr="0055776F">
                              <w:rPr>
                                <w:rFonts w:ascii="Arial" w:hAnsi="Arial" w:cs="Arial"/>
                                <w:sz w:val="20"/>
                              </w:rPr>
                              <w:t>198</w:t>
                            </w:r>
                          </w:p>
                        </w:tc>
                        <w:tc>
                          <w:tcPr>
                            <w:tcW w:w="709" w:type="dxa"/>
                            <w:tcBorders>
                              <w:bottom w:val="single" w:sz="4" w:space="0" w:color="auto"/>
                            </w:tcBorders>
                            <w:shd w:val="clear" w:color="auto" w:fill="auto"/>
                          </w:tcPr>
                          <w:p w14:paraId="3D39589E" w14:textId="77777777" w:rsidR="00746BAF" w:rsidRPr="000C1F7F" w:rsidRDefault="00746BAF" w:rsidP="00BF34F9">
                            <w:pPr>
                              <w:rPr>
                                <w:rFonts w:ascii="Arial" w:hAnsi="Arial" w:cs="Arial"/>
                                <w:sz w:val="20"/>
                              </w:rPr>
                            </w:pPr>
                            <w:r w:rsidRPr="000C1F7F">
                              <w:rPr>
                                <w:rFonts w:ascii="Arial" w:hAnsi="Arial" w:cs="Arial"/>
                                <w:sz w:val="20"/>
                              </w:rPr>
                              <w:t>50</w:t>
                            </w:r>
                          </w:p>
                        </w:tc>
                        <w:tc>
                          <w:tcPr>
                            <w:tcW w:w="850" w:type="dxa"/>
                            <w:tcBorders>
                              <w:bottom w:val="single" w:sz="4" w:space="0" w:color="auto"/>
                            </w:tcBorders>
                            <w:shd w:val="clear" w:color="auto" w:fill="auto"/>
                          </w:tcPr>
                          <w:p w14:paraId="3D39589F" w14:textId="77777777" w:rsidR="00746BAF" w:rsidRPr="000C1F7F" w:rsidRDefault="00746BAF" w:rsidP="00BF34F9">
                            <w:pPr>
                              <w:rPr>
                                <w:rFonts w:ascii="Arial" w:hAnsi="Arial" w:cs="Arial"/>
                                <w:sz w:val="20"/>
                              </w:rPr>
                            </w:pPr>
                            <w:r w:rsidRPr="000C1F7F">
                              <w:rPr>
                                <w:rFonts w:ascii="Arial" w:hAnsi="Arial" w:cs="Arial"/>
                                <w:sz w:val="20"/>
                              </w:rPr>
                              <w:t>148</w:t>
                            </w:r>
                          </w:p>
                        </w:tc>
                      </w:tr>
                      <w:tr w:rsidR="00746BAF" w:rsidRPr="0055776F" w14:paraId="3D3958A6" w14:textId="77777777">
                        <w:tc>
                          <w:tcPr>
                            <w:tcW w:w="817" w:type="dxa"/>
                            <w:shd w:val="clear" w:color="auto" w:fill="auto"/>
                          </w:tcPr>
                          <w:p w14:paraId="3D3958A1" w14:textId="77777777" w:rsidR="00746BAF" w:rsidRPr="0055776F" w:rsidRDefault="00746BAF" w:rsidP="00BF34F9">
                            <w:pPr>
                              <w:rPr>
                                <w:rFonts w:ascii="Arial" w:hAnsi="Arial" w:cs="Arial"/>
                                <w:sz w:val="20"/>
                              </w:rPr>
                            </w:pPr>
                            <w:r w:rsidRPr="0055776F">
                              <w:rPr>
                                <w:rFonts w:ascii="Arial" w:hAnsi="Arial" w:cs="Arial"/>
                                <w:sz w:val="20"/>
                              </w:rPr>
                              <w:t>│││</w:t>
                            </w:r>
                          </w:p>
                        </w:tc>
                        <w:tc>
                          <w:tcPr>
                            <w:tcW w:w="2464" w:type="dxa"/>
                            <w:shd w:val="clear" w:color="auto" w:fill="auto"/>
                          </w:tcPr>
                          <w:p w14:paraId="3D3958A2" w14:textId="77777777" w:rsidR="00746BAF" w:rsidRPr="0055776F" w:rsidRDefault="00746BAF" w:rsidP="00BF34F9">
                            <w:pPr>
                              <w:rPr>
                                <w:rFonts w:ascii="Arial" w:hAnsi="Arial" w:cs="Arial"/>
                                <w:sz w:val="20"/>
                              </w:rPr>
                            </w:pPr>
                            <w:r w:rsidRPr="008E7CB7">
                              <w:rPr>
                                <w:rFonts w:ascii="Arial" w:hAnsi="Arial" w:cs="Arial"/>
                                <w:sz w:val="20"/>
                              </w:rPr>
                              <w:t>Izslēgtie novērojumi</w:t>
                            </w:r>
                          </w:p>
                        </w:tc>
                        <w:tc>
                          <w:tcPr>
                            <w:tcW w:w="851" w:type="dxa"/>
                            <w:tcBorders>
                              <w:top w:val="single" w:sz="4" w:space="0" w:color="auto"/>
                            </w:tcBorders>
                            <w:shd w:val="clear" w:color="auto" w:fill="auto"/>
                          </w:tcPr>
                          <w:p w14:paraId="3D3958A3" w14:textId="77777777" w:rsidR="00746BAF" w:rsidRPr="0055776F" w:rsidRDefault="00746BAF" w:rsidP="00BF34F9">
                            <w:pPr>
                              <w:rPr>
                                <w:rFonts w:ascii="Arial" w:hAnsi="Arial" w:cs="Arial"/>
                                <w:sz w:val="20"/>
                              </w:rPr>
                            </w:pPr>
                          </w:p>
                        </w:tc>
                        <w:tc>
                          <w:tcPr>
                            <w:tcW w:w="709" w:type="dxa"/>
                            <w:tcBorders>
                              <w:top w:val="single" w:sz="4" w:space="0" w:color="auto"/>
                            </w:tcBorders>
                            <w:shd w:val="clear" w:color="auto" w:fill="auto"/>
                          </w:tcPr>
                          <w:p w14:paraId="3D3958A4" w14:textId="77777777" w:rsidR="00746BAF" w:rsidRPr="0055776F" w:rsidRDefault="00746BAF" w:rsidP="00BF34F9">
                            <w:pPr>
                              <w:rPr>
                                <w:rFonts w:ascii="Arial" w:hAnsi="Arial" w:cs="Arial"/>
                                <w:sz w:val="20"/>
                              </w:rPr>
                            </w:pPr>
                          </w:p>
                        </w:tc>
                        <w:tc>
                          <w:tcPr>
                            <w:tcW w:w="850" w:type="dxa"/>
                            <w:tcBorders>
                              <w:top w:val="single" w:sz="4" w:space="0" w:color="auto"/>
                            </w:tcBorders>
                            <w:shd w:val="clear" w:color="auto" w:fill="auto"/>
                          </w:tcPr>
                          <w:p w14:paraId="3D3958A5" w14:textId="77777777" w:rsidR="00746BAF" w:rsidRPr="0055776F" w:rsidRDefault="00746BAF" w:rsidP="00BF34F9">
                            <w:pPr>
                              <w:rPr>
                                <w:rFonts w:ascii="Arial" w:hAnsi="Arial" w:cs="Arial"/>
                                <w:sz w:val="20"/>
                              </w:rPr>
                            </w:pPr>
                          </w:p>
                        </w:tc>
                      </w:tr>
                    </w:tbl>
                    <w:p w14:paraId="3D3958A7" w14:textId="77777777" w:rsidR="00746BAF" w:rsidRPr="00A33DBA" w:rsidRDefault="00746BAF" w:rsidP="009E01F8">
                      <w:pPr>
                        <w:rPr>
                          <w:rFonts w:ascii="Arial" w:hAnsi="Arial" w:cs="Arial"/>
                          <w:sz w:val="20"/>
                        </w:rPr>
                      </w:pPr>
                    </w:p>
                  </w:txbxContent>
                </v:textbox>
              </v:shape>
            </w:pict>
          </mc:Fallback>
        </mc:AlternateContent>
      </w:r>
      <w:r w:rsidRPr="001574AA">
        <w:rPr>
          <w:rFonts w:eastAsia="MS Mincho"/>
          <w:noProof/>
          <w:szCs w:val="22"/>
          <w:lang w:val="en-US"/>
        </w:rPr>
        <mc:AlternateContent>
          <mc:Choice Requires="wps">
            <w:drawing>
              <wp:anchor distT="0" distB="0" distL="114300" distR="114300" simplePos="0" relativeHeight="251660288" behindDoc="0" locked="0" layoutInCell="1" allowOverlap="1" wp14:anchorId="3D39582C" wp14:editId="3D39582D">
                <wp:simplePos x="0" y="0"/>
                <wp:positionH relativeFrom="column">
                  <wp:posOffset>2339340</wp:posOffset>
                </wp:positionH>
                <wp:positionV relativeFrom="paragraph">
                  <wp:posOffset>2671445</wp:posOffset>
                </wp:positionV>
                <wp:extent cx="1540510" cy="314325"/>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0510" cy="3143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3958A8" w14:textId="77777777" w:rsidR="00746BAF" w:rsidRPr="00A33DBA" w:rsidRDefault="00746BAF" w:rsidP="009E01F8">
                            <w:pPr>
                              <w:rPr>
                                <w:rFonts w:ascii="Arial" w:hAnsi="Arial" w:cs="Arial"/>
                                <w:sz w:val="20"/>
                              </w:rPr>
                            </w:pPr>
                            <w:r>
                              <w:rPr>
                                <w:rFonts w:ascii="Arial" w:hAnsi="Arial" w:cs="Arial"/>
                                <w:sz w:val="20"/>
                                <w:lang w:val="de-DE"/>
                              </w:rPr>
                              <w:t>Dzīvildze (mēneši)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39582C" id="_x0000_s1034" type="#_x0000_t202" style="position:absolute;margin-left:184.2pt;margin-top:210.35pt;width:121.3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" stroked="f">
                <v:fill opacity="0"/>
                <v:textbox>
                  <w:txbxContent>
                    <w:p w14:paraId="3D3958A8" w14:textId="77777777" w:rsidR="00746BAF" w:rsidRPr="00A33DBA" w:rsidRDefault="00746BAF" w:rsidP="009E01F8">
                      <w:pPr>
                        <w:rPr>
                          <w:rFonts w:ascii="Arial" w:hAnsi="Arial" w:cs="Arial"/>
                          <w:sz w:val="20"/>
                        </w:rPr>
                      </w:pPr>
                      <w:r>
                        <w:rPr>
                          <w:rFonts w:ascii="Arial" w:hAnsi="Arial" w:cs="Arial"/>
                          <w:sz w:val="20"/>
                          <w:lang w:val="de-DE"/>
                        </w:rPr>
                        <w:t>Dzīvildze (mēneši)</w:t>
                      </w:r>
                    </w:p>
                  </w:txbxContent>
                </v:textbox>
              </v:shape>
            </w:pict>
          </mc:Fallback>
        </mc:AlternateContent>
      </w:r>
      <w:r w:rsidRPr="001574AA">
        <w:rPr>
          <w:noProof/>
          <w:lang w:val="en-US"/>
        </w:rPr>
        <w:drawing>
          <wp:inline distT="0" distB="0" distL="0" distR="0" wp14:anchorId="3D39582E" wp14:editId="254C3431">
            <wp:extent cx="5938520" cy="2682240"/>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38520" cy="2682240"/>
                    </a:xfrm>
                    <a:prstGeom prst="rect">
                      <a:avLst/>
                    </a:prstGeom>
                    <a:noFill/>
                    <a:ln>
                      <a:noFill/>
                    </a:ln>
                  </pic:spPr>
                </pic:pic>
              </a:graphicData>
            </a:graphic>
          </wp:inline>
        </w:drawing>
      </w:r>
    </w:p>
    <w:p w14:paraId="3D394E36" w14:textId="77777777" w:rsidR="009E01F8" w:rsidRPr="001574AA" w:rsidRDefault="009E01F8" w:rsidP="00652285">
      <w:pPr>
        <w:keepNext/>
        <w:keepLines/>
        <w:widowControl w:val="0"/>
        <w:tabs>
          <w:tab w:val="clear" w:pos="567"/>
        </w:tabs>
        <w:spacing w:line="240" w:lineRule="auto"/>
        <w:rPr>
          <w:rFonts w:eastAsia="MS Mincho"/>
          <w:szCs w:val="22"/>
        </w:rPr>
      </w:pPr>
    </w:p>
    <w:p w14:paraId="3D394E37" w14:textId="77777777" w:rsidR="009E01F8" w:rsidRPr="001574AA" w:rsidRDefault="009E01F8" w:rsidP="00652285">
      <w:pPr>
        <w:keepNext/>
        <w:keepLines/>
        <w:widowControl w:val="0"/>
        <w:spacing w:line="240" w:lineRule="auto"/>
      </w:pPr>
    </w:p>
    <w:tbl>
      <w:tblPr>
        <w:tblW w:w="10599" w:type="dxa"/>
        <w:tblInd w:w="-318" w:type="dxa"/>
        <w:tblLook w:val="04A0" w:firstRow="1" w:lastRow="0" w:firstColumn="1" w:lastColumn="0" w:noHBand="0" w:noVBand="1"/>
      </w:tblPr>
      <w:tblGrid>
        <w:gridCol w:w="450"/>
        <w:gridCol w:w="646"/>
        <w:gridCol w:w="645"/>
        <w:gridCol w:w="745"/>
        <w:gridCol w:w="745"/>
        <w:gridCol w:w="745"/>
        <w:gridCol w:w="752"/>
        <w:gridCol w:w="745"/>
        <w:gridCol w:w="745"/>
        <w:gridCol w:w="652"/>
        <w:gridCol w:w="652"/>
        <w:gridCol w:w="649"/>
        <w:gridCol w:w="660"/>
        <w:gridCol w:w="649"/>
        <w:gridCol w:w="564"/>
        <w:gridCol w:w="555"/>
      </w:tblGrid>
      <w:tr w:rsidR="009E01F8" w:rsidRPr="001574AA" w14:paraId="3D394E39" w14:textId="77777777" w:rsidTr="00516207">
        <w:tc>
          <w:tcPr>
            <w:tcW w:w="10599" w:type="dxa"/>
            <w:gridSpan w:val="16"/>
            <w:shd w:val="clear" w:color="auto" w:fill="auto"/>
          </w:tcPr>
          <w:p w14:paraId="3D394E38" w14:textId="77777777" w:rsidR="009E01F8" w:rsidRPr="001574AA" w:rsidRDefault="009E01F8" w:rsidP="00652285">
            <w:pPr>
              <w:keepNext/>
              <w:keepLines/>
              <w:widowControl w:val="0"/>
              <w:spacing w:line="240" w:lineRule="auto"/>
              <w:ind w:left="-27"/>
              <w:rPr>
                <w:rFonts w:ascii="Arial" w:hAnsi="Arial" w:cs="Arial"/>
                <w:sz w:val="16"/>
                <w:szCs w:val="16"/>
              </w:rPr>
            </w:pPr>
            <w:r w:rsidRPr="001574AA">
              <w:rPr>
                <w:rFonts w:ascii="Arial" w:hAnsi="Arial" w:cs="Arial"/>
                <w:sz w:val="20"/>
              </w:rPr>
              <w:t>Riska grupa: gadījumi</w:t>
            </w:r>
          </w:p>
        </w:tc>
      </w:tr>
      <w:tr w:rsidR="009E01F8" w:rsidRPr="001574AA" w14:paraId="3D394E4A" w14:textId="77777777" w:rsidTr="00516207">
        <w:tc>
          <w:tcPr>
            <w:tcW w:w="450" w:type="dxa"/>
            <w:shd w:val="clear" w:color="auto" w:fill="auto"/>
          </w:tcPr>
          <w:p w14:paraId="3D394E3A" w14:textId="77777777" w:rsidR="009E01F8" w:rsidRPr="001574AA" w:rsidRDefault="009E01F8" w:rsidP="00652285">
            <w:pPr>
              <w:keepNext/>
              <w:keepLines/>
              <w:widowControl w:val="0"/>
              <w:spacing w:line="240" w:lineRule="auto"/>
              <w:rPr>
                <w:sz w:val="18"/>
                <w:szCs w:val="18"/>
              </w:rPr>
            </w:pPr>
            <w:r w:rsidRPr="001574AA">
              <w:rPr>
                <w:sz w:val="18"/>
                <w:szCs w:val="18"/>
              </w:rPr>
              <w:t>(1)</w:t>
            </w:r>
          </w:p>
        </w:tc>
        <w:tc>
          <w:tcPr>
            <w:tcW w:w="646" w:type="dxa"/>
            <w:shd w:val="clear" w:color="auto" w:fill="auto"/>
          </w:tcPr>
          <w:p w14:paraId="3D394E3B" w14:textId="77777777" w:rsidR="009E01F8" w:rsidRPr="001574AA" w:rsidRDefault="009E01F8" w:rsidP="00652285">
            <w:pPr>
              <w:keepNext/>
              <w:keepLines/>
              <w:widowControl w:val="0"/>
              <w:spacing w:line="240" w:lineRule="auto"/>
              <w:ind w:left="-27"/>
              <w:rPr>
                <w:sz w:val="18"/>
                <w:szCs w:val="18"/>
              </w:rPr>
            </w:pPr>
            <w:r w:rsidRPr="001574AA">
              <w:rPr>
                <w:sz w:val="18"/>
                <w:szCs w:val="18"/>
              </w:rPr>
              <w:t>199:0</w:t>
            </w:r>
          </w:p>
        </w:tc>
        <w:tc>
          <w:tcPr>
            <w:tcW w:w="645" w:type="dxa"/>
            <w:shd w:val="clear" w:color="auto" w:fill="auto"/>
          </w:tcPr>
          <w:p w14:paraId="3D394E3C" w14:textId="77777777" w:rsidR="009E01F8" w:rsidRPr="001574AA" w:rsidRDefault="009E01F8" w:rsidP="00652285">
            <w:pPr>
              <w:keepNext/>
              <w:keepLines/>
              <w:widowControl w:val="0"/>
              <w:spacing w:line="240" w:lineRule="auto"/>
              <w:ind w:left="-27"/>
              <w:rPr>
                <w:sz w:val="18"/>
                <w:szCs w:val="18"/>
              </w:rPr>
            </w:pPr>
            <w:r w:rsidRPr="001574AA">
              <w:rPr>
                <w:sz w:val="18"/>
                <w:szCs w:val="18"/>
              </w:rPr>
              <w:t>182:8</w:t>
            </w:r>
          </w:p>
        </w:tc>
        <w:tc>
          <w:tcPr>
            <w:tcW w:w="745" w:type="dxa"/>
            <w:shd w:val="clear" w:color="auto" w:fill="auto"/>
          </w:tcPr>
          <w:p w14:paraId="3D394E3D" w14:textId="77777777" w:rsidR="009E01F8" w:rsidRPr="001574AA" w:rsidRDefault="009E01F8" w:rsidP="00652285">
            <w:pPr>
              <w:keepNext/>
              <w:keepLines/>
              <w:widowControl w:val="0"/>
              <w:spacing w:line="240" w:lineRule="auto"/>
              <w:ind w:left="-27"/>
              <w:rPr>
                <w:sz w:val="18"/>
                <w:szCs w:val="18"/>
              </w:rPr>
            </w:pPr>
            <w:r w:rsidRPr="001574AA">
              <w:rPr>
                <w:sz w:val="18"/>
                <w:szCs w:val="18"/>
              </w:rPr>
              <w:t>177:12</w:t>
            </w:r>
          </w:p>
        </w:tc>
        <w:tc>
          <w:tcPr>
            <w:tcW w:w="745" w:type="dxa"/>
            <w:shd w:val="clear" w:color="auto" w:fill="auto"/>
          </w:tcPr>
          <w:p w14:paraId="3D394E3E" w14:textId="77777777" w:rsidR="009E01F8" w:rsidRPr="001574AA" w:rsidRDefault="009E01F8" w:rsidP="00652285">
            <w:pPr>
              <w:keepNext/>
              <w:keepLines/>
              <w:widowControl w:val="0"/>
              <w:spacing w:line="240" w:lineRule="auto"/>
              <w:ind w:left="-27"/>
              <w:rPr>
                <w:sz w:val="18"/>
                <w:szCs w:val="18"/>
              </w:rPr>
            </w:pPr>
            <w:r w:rsidRPr="001574AA">
              <w:rPr>
                <w:sz w:val="18"/>
                <w:szCs w:val="18"/>
              </w:rPr>
              <w:t>163:25</w:t>
            </w:r>
          </w:p>
        </w:tc>
        <w:tc>
          <w:tcPr>
            <w:tcW w:w="745" w:type="dxa"/>
            <w:shd w:val="clear" w:color="auto" w:fill="auto"/>
          </w:tcPr>
          <w:p w14:paraId="3D394E3F" w14:textId="77777777" w:rsidR="009E01F8" w:rsidRPr="001574AA" w:rsidRDefault="009E01F8" w:rsidP="00652285">
            <w:pPr>
              <w:keepNext/>
              <w:keepLines/>
              <w:widowControl w:val="0"/>
              <w:spacing w:line="240" w:lineRule="auto"/>
              <w:ind w:left="-27"/>
              <w:rPr>
                <w:sz w:val="18"/>
                <w:szCs w:val="18"/>
              </w:rPr>
            </w:pPr>
            <w:r w:rsidRPr="001574AA">
              <w:rPr>
                <w:sz w:val="18"/>
                <w:szCs w:val="18"/>
              </w:rPr>
              <w:t>137:46</w:t>
            </w:r>
          </w:p>
        </w:tc>
        <w:tc>
          <w:tcPr>
            <w:tcW w:w="752" w:type="dxa"/>
            <w:shd w:val="clear" w:color="auto" w:fill="auto"/>
          </w:tcPr>
          <w:p w14:paraId="3D394E40" w14:textId="77777777" w:rsidR="009E01F8" w:rsidRPr="001574AA" w:rsidRDefault="009E01F8" w:rsidP="00652285">
            <w:pPr>
              <w:keepNext/>
              <w:keepLines/>
              <w:widowControl w:val="0"/>
              <w:spacing w:line="240" w:lineRule="auto"/>
              <w:ind w:left="-27"/>
              <w:rPr>
                <w:sz w:val="18"/>
                <w:szCs w:val="18"/>
              </w:rPr>
            </w:pPr>
            <w:r w:rsidRPr="001574AA">
              <w:rPr>
                <w:sz w:val="18"/>
                <w:szCs w:val="18"/>
              </w:rPr>
              <w:t>105:65</w:t>
            </w:r>
          </w:p>
        </w:tc>
        <w:tc>
          <w:tcPr>
            <w:tcW w:w="745" w:type="dxa"/>
            <w:shd w:val="clear" w:color="auto" w:fill="auto"/>
          </w:tcPr>
          <w:p w14:paraId="3D394E41" w14:textId="77777777" w:rsidR="009E01F8" w:rsidRPr="001574AA" w:rsidRDefault="009E01F8" w:rsidP="00652285">
            <w:pPr>
              <w:keepNext/>
              <w:keepLines/>
              <w:widowControl w:val="0"/>
              <w:spacing w:line="240" w:lineRule="auto"/>
              <w:ind w:left="-27"/>
              <w:rPr>
                <w:sz w:val="18"/>
                <w:szCs w:val="18"/>
              </w:rPr>
            </w:pPr>
            <w:r w:rsidRPr="001574AA">
              <w:rPr>
                <w:sz w:val="18"/>
                <w:szCs w:val="18"/>
              </w:rPr>
              <w:t>88:72</w:t>
            </w:r>
          </w:p>
        </w:tc>
        <w:tc>
          <w:tcPr>
            <w:tcW w:w="745" w:type="dxa"/>
            <w:shd w:val="clear" w:color="auto" w:fill="auto"/>
          </w:tcPr>
          <w:p w14:paraId="3D394E42" w14:textId="77777777" w:rsidR="009E01F8" w:rsidRPr="001574AA" w:rsidRDefault="009E01F8" w:rsidP="00652285">
            <w:pPr>
              <w:keepNext/>
              <w:keepLines/>
              <w:widowControl w:val="0"/>
              <w:spacing w:line="240" w:lineRule="auto"/>
              <w:ind w:left="-27"/>
              <w:rPr>
                <w:sz w:val="18"/>
                <w:szCs w:val="18"/>
              </w:rPr>
            </w:pPr>
            <w:r w:rsidRPr="001574AA">
              <w:rPr>
                <w:sz w:val="18"/>
                <w:szCs w:val="18"/>
              </w:rPr>
              <w:t>61:77</w:t>
            </w:r>
          </w:p>
        </w:tc>
        <w:tc>
          <w:tcPr>
            <w:tcW w:w="652" w:type="dxa"/>
            <w:shd w:val="clear" w:color="auto" w:fill="auto"/>
          </w:tcPr>
          <w:p w14:paraId="3D394E43" w14:textId="77777777" w:rsidR="009E01F8" w:rsidRPr="001574AA" w:rsidRDefault="009E01F8" w:rsidP="00652285">
            <w:pPr>
              <w:keepNext/>
              <w:keepLines/>
              <w:widowControl w:val="0"/>
              <w:spacing w:line="240" w:lineRule="auto"/>
              <w:ind w:left="-27"/>
              <w:rPr>
                <w:sz w:val="18"/>
                <w:szCs w:val="18"/>
              </w:rPr>
            </w:pPr>
            <w:r w:rsidRPr="001574AA">
              <w:rPr>
                <w:sz w:val="18"/>
                <w:szCs w:val="18"/>
              </w:rPr>
              <w:t>49:81</w:t>
            </w:r>
          </w:p>
        </w:tc>
        <w:tc>
          <w:tcPr>
            <w:tcW w:w="652" w:type="dxa"/>
            <w:shd w:val="clear" w:color="auto" w:fill="auto"/>
          </w:tcPr>
          <w:p w14:paraId="3D394E44" w14:textId="77777777" w:rsidR="009E01F8" w:rsidRPr="001574AA" w:rsidRDefault="009E01F8" w:rsidP="00652285">
            <w:pPr>
              <w:keepNext/>
              <w:keepLines/>
              <w:widowControl w:val="0"/>
              <w:spacing w:line="240" w:lineRule="auto"/>
              <w:ind w:left="-27"/>
              <w:rPr>
                <w:sz w:val="18"/>
                <w:szCs w:val="18"/>
              </w:rPr>
            </w:pPr>
            <w:r w:rsidRPr="001574AA">
              <w:rPr>
                <w:sz w:val="18"/>
                <w:szCs w:val="18"/>
              </w:rPr>
              <w:t>36:83</w:t>
            </w:r>
          </w:p>
        </w:tc>
        <w:tc>
          <w:tcPr>
            <w:tcW w:w="649" w:type="dxa"/>
            <w:shd w:val="clear" w:color="auto" w:fill="auto"/>
          </w:tcPr>
          <w:p w14:paraId="3D394E45" w14:textId="77777777" w:rsidR="009E01F8" w:rsidRPr="001574AA" w:rsidRDefault="009E01F8" w:rsidP="00652285">
            <w:pPr>
              <w:keepNext/>
              <w:keepLines/>
              <w:widowControl w:val="0"/>
              <w:spacing w:line="240" w:lineRule="auto"/>
              <w:ind w:left="-27"/>
              <w:rPr>
                <w:sz w:val="18"/>
                <w:szCs w:val="18"/>
              </w:rPr>
            </w:pPr>
            <w:r w:rsidRPr="001574AA">
              <w:rPr>
                <w:sz w:val="18"/>
                <w:szCs w:val="18"/>
              </w:rPr>
              <w:t>27:84</w:t>
            </w:r>
          </w:p>
        </w:tc>
        <w:tc>
          <w:tcPr>
            <w:tcW w:w="660" w:type="dxa"/>
            <w:shd w:val="clear" w:color="auto" w:fill="auto"/>
          </w:tcPr>
          <w:p w14:paraId="3D394E46" w14:textId="77777777" w:rsidR="009E01F8" w:rsidRPr="001574AA" w:rsidRDefault="009E01F8" w:rsidP="00652285">
            <w:pPr>
              <w:keepNext/>
              <w:keepLines/>
              <w:widowControl w:val="0"/>
              <w:spacing w:line="240" w:lineRule="auto"/>
              <w:ind w:left="-27"/>
              <w:rPr>
                <w:sz w:val="18"/>
                <w:szCs w:val="18"/>
              </w:rPr>
            </w:pPr>
            <w:r w:rsidRPr="001574AA">
              <w:rPr>
                <w:sz w:val="18"/>
                <w:szCs w:val="18"/>
              </w:rPr>
              <w:t>14:84</w:t>
            </w:r>
          </w:p>
        </w:tc>
        <w:tc>
          <w:tcPr>
            <w:tcW w:w="649" w:type="dxa"/>
            <w:shd w:val="clear" w:color="auto" w:fill="auto"/>
          </w:tcPr>
          <w:p w14:paraId="3D394E47" w14:textId="77777777" w:rsidR="009E01F8" w:rsidRPr="001574AA" w:rsidRDefault="009E01F8" w:rsidP="00652285">
            <w:pPr>
              <w:keepNext/>
              <w:keepLines/>
              <w:widowControl w:val="0"/>
              <w:spacing w:line="240" w:lineRule="auto"/>
              <w:ind w:left="-27"/>
              <w:rPr>
                <w:sz w:val="18"/>
                <w:szCs w:val="18"/>
              </w:rPr>
            </w:pPr>
            <w:r w:rsidRPr="001574AA">
              <w:rPr>
                <w:sz w:val="18"/>
                <w:szCs w:val="18"/>
              </w:rPr>
              <w:t>10:84</w:t>
            </w:r>
          </w:p>
        </w:tc>
        <w:tc>
          <w:tcPr>
            <w:tcW w:w="564" w:type="dxa"/>
            <w:shd w:val="clear" w:color="auto" w:fill="auto"/>
          </w:tcPr>
          <w:p w14:paraId="3D394E48" w14:textId="77777777" w:rsidR="009E01F8" w:rsidRPr="001574AA" w:rsidRDefault="009E01F8" w:rsidP="00652285">
            <w:pPr>
              <w:keepNext/>
              <w:keepLines/>
              <w:widowControl w:val="0"/>
              <w:spacing w:line="240" w:lineRule="auto"/>
              <w:ind w:left="-27"/>
              <w:rPr>
                <w:sz w:val="18"/>
                <w:szCs w:val="18"/>
              </w:rPr>
            </w:pPr>
            <w:r w:rsidRPr="001574AA">
              <w:rPr>
                <w:sz w:val="18"/>
                <w:szCs w:val="18"/>
              </w:rPr>
              <w:t>2:84</w:t>
            </w:r>
          </w:p>
        </w:tc>
        <w:tc>
          <w:tcPr>
            <w:tcW w:w="555" w:type="dxa"/>
            <w:shd w:val="clear" w:color="auto" w:fill="auto"/>
          </w:tcPr>
          <w:p w14:paraId="3D394E49" w14:textId="77777777" w:rsidR="009E01F8" w:rsidRPr="001574AA" w:rsidRDefault="009E01F8" w:rsidP="00652285">
            <w:pPr>
              <w:keepNext/>
              <w:keepLines/>
              <w:widowControl w:val="0"/>
              <w:spacing w:line="240" w:lineRule="auto"/>
              <w:ind w:left="-27"/>
              <w:rPr>
                <w:sz w:val="18"/>
                <w:szCs w:val="18"/>
              </w:rPr>
            </w:pPr>
            <w:r w:rsidRPr="001574AA">
              <w:rPr>
                <w:sz w:val="18"/>
                <w:szCs w:val="18"/>
              </w:rPr>
              <w:t>0:84</w:t>
            </w:r>
          </w:p>
        </w:tc>
      </w:tr>
      <w:tr w:rsidR="009E01F8" w:rsidRPr="001574AA" w14:paraId="3D394E5B" w14:textId="77777777" w:rsidTr="00516207">
        <w:tc>
          <w:tcPr>
            <w:tcW w:w="450" w:type="dxa"/>
            <w:shd w:val="clear" w:color="auto" w:fill="auto"/>
          </w:tcPr>
          <w:p w14:paraId="3D394E4B" w14:textId="77777777" w:rsidR="009E01F8" w:rsidRPr="001574AA" w:rsidRDefault="009E01F8" w:rsidP="00652285">
            <w:pPr>
              <w:keepNext/>
              <w:keepLines/>
              <w:widowControl w:val="0"/>
              <w:spacing w:line="240" w:lineRule="auto"/>
              <w:rPr>
                <w:sz w:val="18"/>
                <w:szCs w:val="18"/>
              </w:rPr>
            </w:pPr>
            <w:r w:rsidRPr="001574AA">
              <w:rPr>
                <w:sz w:val="18"/>
                <w:szCs w:val="18"/>
              </w:rPr>
              <w:t>(2)</w:t>
            </w:r>
          </w:p>
        </w:tc>
        <w:tc>
          <w:tcPr>
            <w:tcW w:w="646" w:type="dxa"/>
            <w:shd w:val="clear" w:color="auto" w:fill="auto"/>
          </w:tcPr>
          <w:p w14:paraId="3D394E4C" w14:textId="77777777" w:rsidR="009E01F8" w:rsidRPr="001574AA" w:rsidRDefault="009E01F8" w:rsidP="00652285">
            <w:pPr>
              <w:keepNext/>
              <w:keepLines/>
              <w:widowControl w:val="0"/>
              <w:spacing w:line="240" w:lineRule="auto"/>
              <w:ind w:left="-27"/>
              <w:rPr>
                <w:sz w:val="18"/>
                <w:szCs w:val="18"/>
              </w:rPr>
            </w:pPr>
            <w:r w:rsidRPr="001574AA">
              <w:rPr>
                <w:sz w:val="18"/>
                <w:szCs w:val="18"/>
              </w:rPr>
              <w:t>198:0</w:t>
            </w:r>
          </w:p>
        </w:tc>
        <w:tc>
          <w:tcPr>
            <w:tcW w:w="645" w:type="dxa"/>
            <w:shd w:val="clear" w:color="auto" w:fill="auto"/>
          </w:tcPr>
          <w:p w14:paraId="3D394E4D" w14:textId="77777777" w:rsidR="009E01F8" w:rsidRPr="001574AA" w:rsidRDefault="009E01F8" w:rsidP="00652285">
            <w:pPr>
              <w:keepNext/>
              <w:keepLines/>
              <w:widowControl w:val="0"/>
              <w:spacing w:line="240" w:lineRule="auto"/>
              <w:ind w:left="-27"/>
              <w:rPr>
                <w:sz w:val="18"/>
                <w:szCs w:val="18"/>
              </w:rPr>
            </w:pPr>
            <w:r w:rsidRPr="001574AA">
              <w:rPr>
                <w:sz w:val="18"/>
                <w:szCs w:val="18"/>
              </w:rPr>
              <w:t>189:5</w:t>
            </w:r>
          </w:p>
        </w:tc>
        <w:tc>
          <w:tcPr>
            <w:tcW w:w="745" w:type="dxa"/>
            <w:shd w:val="clear" w:color="auto" w:fill="auto"/>
          </w:tcPr>
          <w:p w14:paraId="3D394E4E" w14:textId="77777777" w:rsidR="009E01F8" w:rsidRPr="001574AA" w:rsidRDefault="009E01F8" w:rsidP="00652285">
            <w:pPr>
              <w:keepNext/>
              <w:keepLines/>
              <w:widowControl w:val="0"/>
              <w:spacing w:line="240" w:lineRule="auto"/>
              <w:ind w:left="-27"/>
              <w:rPr>
                <w:sz w:val="18"/>
                <w:szCs w:val="18"/>
              </w:rPr>
            </w:pPr>
            <w:r w:rsidRPr="001574AA">
              <w:rPr>
                <w:sz w:val="18"/>
                <w:szCs w:val="18"/>
              </w:rPr>
              <w:t>184:8</w:t>
            </w:r>
          </w:p>
        </w:tc>
        <w:tc>
          <w:tcPr>
            <w:tcW w:w="745" w:type="dxa"/>
            <w:shd w:val="clear" w:color="auto" w:fill="auto"/>
          </w:tcPr>
          <w:p w14:paraId="3D394E4F" w14:textId="77777777" w:rsidR="009E01F8" w:rsidRPr="001574AA" w:rsidRDefault="009E01F8" w:rsidP="00652285">
            <w:pPr>
              <w:keepNext/>
              <w:keepLines/>
              <w:widowControl w:val="0"/>
              <w:spacing w:line="240" w:lineRule="auto"/>
              <w:ind w:left="-27"/>
              <w:rPr>
                <w:sz w:val="18"/>
                <w:szCs w:val="18"/>
              </w:rPr>
            </w:pPr>
            <w:r w:rsidRPr="001574AA">
              <w:rPr>
                <w:sz w:val="18"/>
                <w:szCs w:val="18"/>
              </w:rPr>
              <w:t>181:11</w:t>
            </w:r>
          </w:p>
        </w:tc>
        <w:tc>
          <w:tcPr>
            <w:tcW w:w="745" w:type="dxa"/>
            <w:shd w:val="clear" w:color="auto" w:fill="auto"/>
          </w:tcPr>
          <w:p w14:paraId="3D394E50" w14:textId="77777777" w:rsidR="009E01F8" w:rsidRPr="001574AA" w:rsidRDefault="009E01F8" w:rsidP="00652285">
            <w:pPr>
              <w:keepNext/>
              <w:keepLines/>
              <w:widowControl w:val="0"/>
              <w:spacing w:line="240" w:lineRule="auto"/>
              <w:ind w:left="-27"/>
              <w:rPr>
                <w:sz w:val="18"/>
                <w:szCs w:val="18"/>
              </w:rPr>
            </w:pPr>
            <w:r w:rsidRPr="001574AA">
              <w:rPr>
                <w:sz w:val="18"/>
                <w:szCs w:val="18"/>
              </w:rPr>
              <w:t>173:18</w:t>
            </w:r>
          </w:p>
        </w:tc>
        <w:tc>
          <w:tcPr>
            <w:tcW w:w="752" w:type="dxa"/>
            <w:shd w:val="clear" w:color="auto" w:fill="auto"/>
          </w:tcPr>
          <w:p w14:paraId="3D394E51" w14:textId="77777777" w:rsidR="009E01F8" w:rsidRPr="001574AA" w:rsidRDefault="009E01F8" w:rsidP="00652285">
            <w:pPr>
              <w:keepNext/>
              <w:keepLines/>
              <w:widowControl w:val="0"/>
              <w:spacing w:line="240" w:lineRule="auto"/>
              <w:ind w:left="-27"/>
              <w:rPr>
                <w:sz w:val="18"/>
                <w:szCs w:val="18"/>
              </w:rPr>
            </w:pPr>
            <w:r w:rsidRPr="001574AA">
              <w:rPr>
                <w:sz w:val="18"/>
                <w:szCs w:val="18"/>
              </w:rPr>
              <w:t>152:22</w:t>
            </w:r>
          </w:p>
        </w:tc>
        <w:tc>
          <w:tcPr>
            <w:tcW w:w="745" w:type="dxa"/>
            <w:shd w:val="clear" w:color="auto" w:fill="auto"/>
          </w:tcPr>
          <w:p w14:paraId="3D394E52" w14:textId="77777777" w:rsidR="009E01F8" w:rsidRPr="001574AA" w:rsidRDefault="009E01F8" w:rsidP="00652285">
            <w:pPr>
              <w:keepNext/>
              <w:keepLines/>
              <w:widowControl w:val="0"/>
              <w:spacing w:line="240" w:lineRule="auto"/>
              <w:ind w:left="-27"/>
              <w:rPr>
                <w:sz w:val="18"/>
                <w:szCs w:val="18"/>
              </w:rPr>
            </w:pPr>
            <w:r w:rsidRPr="001574AA">
              <w:rPr>
                <w:sz w:val="18"/>
                <w:szCs w:val="18"/>
              </w:rPr>
              <w:t>133:25</w:t>
            </w:r>
          </w:p>
        </w:tc>
        <w:tc>
          <w:tcPr>
            <w:tcW w:w="745" w:type="dxa"/>
            <w:shd w:val="clear" w:color="auto" w:fill="auto"/>
          </w:tcPr>
          <w:p w14:paraId="3D394E53" w14:textId="77777777" w:rsidR="009E01F8" w:rsidRPr="001574AA" w:rsidRDefault="009E01F8" w:rsidP="00652285">
            <w:pPr>
              <w:keepNext/>
              <w:keepLines/>
              <w:widowControl w:val="0"/>
              <w:spacing w:line="240" w:lineRule="auto"/>
              <w:ind w:left="-27"/>
              <w:rPr>
                <w:sz w:val="18"/>
                <w:szCs w:val="18"/>
              </w:rPr>
            </w:pPr>
            <w:r w:rsidRPr="001574AA">
              <w:rPr>
                <w:sz w:val="18"/>
                <w:szCs w:val="18"/>
              </w:rPr>
              <w:t>102:29</w:t>
            </w:r>
          </w:p>
        </w:tc>
        <w:tc>
          <w:tcPr>
            <w:tcW w:w="652" w:type="dxa"/>
            <w:shd w:val="clear" w:color="auto" w:fill="auto"/>
          </w:tcPr>
          <w:p w14:paraId="3D394E54" w14:textId="77777777" w:rsidR="009E01F8" w:rsidRPr="001574AA" w:rsidRDefault="009E01F8" w:rsidP="00652285">
            <w:pPr>
              <w:keepNext/>
              <w:keepLines/>
              <w:widowControl w:val="0"/>
              <w:spacing w:line="240" w:lineRule="auto"/>
              <w:ind w:left="-27"/>
              <w:rPr>
                <w:sz w:val="18"/>
                <w:szCs w:val="18"/>
              </w:rPr>
            </w:pPr>
            <w:r w:rsidRPr="001574AA">
              <w:rPr>
                <w:sz w:val="18"/>
                <w:szCs w:val="18"/>
              </w:rPr>
              <w:t>82:35</w:t>
            </w:r>
          </w:p>
        </w:tc>
        <w:tc>
          <w:tcPr>
            <w:tcW w:w="652" w:type="dxa"/>
            <w:shd w:val="clear" w:color="auto" w:fill="auto"/>
          </w:tcPr>
          <w:p w14:paraId="3D394E55" w14:textId="77777777" w:rsidR="009E01F8" w:rsidRPr="001574AA" w:rsidRDefault="009E01F8" w:rsidP="00652285">
            <w:pPr>
              <w:keepNext/>
              <w:keepLines/>
              <w:widowControl w:val="0"/>
              <w:spacing w:line="240" w:lineRule="auto"/>
              <w:ind w:left="-27"/>
              <w:rPr>
                <w:sz w:val="18"/>
                <w:szCs w:val="18"/>
              </w:rPr>
            </w:pPr>
            <w:r w:rsidRPr="001574AA">
              <w:rPr>
                <w:sz w:val="18"/>
                <w:szCs w:val="18"/>
              </w:rPr>
              <w:t>54:46</w:t>
            </w:r>
          </w:p>
        </w:tc>
        <w:tc>
          <w:tcPr>
            <w:tcW w:w="649" w:type="dxa"/>
            <w:shd w:val="clear" w:color="auto" w:fill="auto"/>
          </w:tcPr>
          <w:p w14:paraId="3D394E56" w14:textId="77777777" w:rsidR="009E01F8" w:rsidRPr="001574AA" w:rsidRDefault="009E01F8" w:rsidP="00652285">
            <w:pPr>
              <w:keepNext/>
              <w:keepLines/>
              <w:widowControl w:val="0"/>
              <w:spacing w:line="240" w:lineRule="auto"/>
              <w:ind w:left="-27"/>
              <w:rPr>
                <w:sz w:val="18"/>
                <w:szCs w:val="18"/>
              </w:rPr>
            </w:pPr>
            <w:r w:rsidRPr="001574AA">
              <w:rPr>
                <w:sz w:val="18"/>
                <w:szCs w:val="18"/>
              </w:rPr>
              <w:t>39:47</w:t>
            </w:r>
          </w:p>
        </w:tc>
        <w:tc>
          <w:tcPr>
            <w:tcW w:w="660" w:type="dxa"/>
            <w:shd w:val="clear" w:color="auto" w:fill="auto"/>
          </w:tcPr>
          <w:p w14:paraId="3D394E57" w14:textId="77777777" w:rsidR="009E01F8" w:rsidRPr="001574AA" w:rsidRDefault="009E01F8" w:rsidP="00652285">
            <w:pPr>
              <w:keepNext/>
              <w:keepLines/>
              <w:widowControl w:val="0"/>
              <w:spacing w:line="240" w:lineRule="auto"/>
              <w:ind w:left="-27"/>
              <w:rPr>
                <w:sz w:val="18"/>
                <w:szCs w:val="18"/>
              </w:rPr>
            </w:pPr>
            <w:r w:rsidRPr="001574AA">
              <w:rPr>
                <w:sz w:val="18"/>
                <w:szCs w:val="18"/>
              </w:rPr>
              <w:t>21:49</w:t>
            </w:r>
          </w:p>
        </w:tc>
        <w:tc>
          <w:tcPr>
            <w:tcW w:w="649" w:type="dxa"/>
            <w:shd w:val="clear" w:color="auto" w:fill="auto"/>
          </w:tcPr>
          <w:p w14:paraId="3D394E58" w14:textId="77777777" w:rsidR="009E01F8" w:rsidRPr="001574AA" w:rsidRDefault="009E01F8" w:rsidP="00652285">
            <w:pPr>
              <w:keepNext/>
              <w:keepLines/>
              <w:widowControl w:val="0"/>
              <w:spacing w:line="240" w:lineRule="auto"/>
              <w:ind w:left="-27"/>
              <w:rPr>
                <w:sz w:val="18"/>
                <w:szCs w:val="18"/>
              </w:rPr>
            </w:pPr>
            <w:r w:rsidRPr="001574AA">
              <w:rPr>
                <w:sz w:val="18"/>
                <w:szCs w:val="18"/>
              </w:rPr>
              <w:t>8:50</w:t>
            </w:r>
          </w:p>
        </w:tc>
        <w:tc>
          <w:tcPr>
            <w:tcW w:w="564" w:type="dxa"/>
            <w:shd w:val="clear" w:color="auto" w:fill="auto"/>
          </w:tcPr>
          <w:p w14:paraId="3D394E59" w14:textId="77777777" w:rsidR="009E01F8" w:rsidRPr="001574AA" w:rsidRDefault="009E01F8" w:rsidP="00652285">
            <w:pPr>
              <w:keepNext/>
              <w:keepLines/>
              <w:widowControl w:val="0"/>
              <w:spacing w:line="240" w:lineRule="auto"/>
              <w:ind w:left="-27"/>
              <w:rPr>
                <w:sz w:val="18"/>
                <w:szCs w:val="18"/>
              </w:rPr>
            </w:pPr>
            <w:r w:rsidRPr="001574AA">
              <w:rPr>
                <w:sz w:val="18"/>
                <w:szCs w:val="18"/>
              </w:rPr>
              <w:t>0:50</w:t>
            </w:r>
          </w:p>
        </w:tc>
        <w:tc>
          <w:tcPr>
            <w:tcW w:w="555" w:type="dxa"/>
            <w:shd w:val="clear" w:color="auto" w:fill="auto"/>
          </w:tcPr>
          <w:p w14:paraId="3D394E5A" w14:textId="77777777" w:rsidR="009E01F8" w:rsidRPr="001574AA" w:rsidRDefault="009E01F8" w:rsidP="00652285">
            <w:pPr>
              <w:keepNext/>
              <w:keepLines/>
              <w:widowControl w:val="0"/>
              <w:spacing w:line="240" w:lineRule="auto"/>
              <w:ind w:left="-27"/>
              <w:rPr>
                <w:sz w:val="18"/>
                <w:szCs w:val="18"/>
              </w:rPr>
            </w:pPr>
          </w:p>
        </w:tc>
      </w:tr>
    </w:tbl>
    <w:p w14:paraId="3D394E5C" w14:textId="77777777" w:rsidR="009E01F8" w:rsidRPr="001574AA" w:rsidRDefault="009E01F8" w:rsidP="00652285">
      <w:pPr>
        <w:keepLines/>
        <w:widowControl w:val="0"/>
        <w:tabs>
          <w:tab w:val="clear" w:pos="567"/>
        </w:tabs>
        <w:spacing w:line="240" w:lineRule="auto"/>
        <w:rPr>
          <w:rFonts w:eastAsia="MS Mincho"/>
          <w:szCs w:val="22"/>
        </w:rPr>
      </w:pPr>
    </w:p>
    <w:p w14:paraId="3D394E5D" w14:textId="77777777" w:rsidR="009E01F8" w:rsidRPr="001574AA" w:rsidRDefault="009E01F8" w:rsidP="00652285">
      <w:pPr>
        <w:keepNext/>
        <w:keepLines/>
        <w:widowControl w:val="0"/>
        <w:spacing w:line="240" w:lineRule="auto"/>
        <w:ind w:left="1134" w:hanging="1134"/>
        <w:rPr>
          <w:rFonts w:eastAsia="MS Mincho"/>
          <w:b/>
          <w:szCs w:val="22"/>
        </w:rPr>
      </w:pPr>
      <w:r w:rsidRPr="001574AA">
        <w:rPr>
          <w:rFonts w:eastAsia="MS Mincho"/>
          <w:b/>
          <w:szCs w:val="22"/>
        </w:rPr>
        <w:lastRenderedPageBreak/>
        <w:t>2. attēls</w:t>
      </w:r>
      <w:r w:rsidRPr="001574AA">
        <w:rPr>
          <w:rFonts w:eastAsia="MS Mincho"/>
          <w:b/>
          <w:szCs w:val="22"/>
        </w:rPr>
        <w:tab/>
      </w:r>
      <w:r w:rsidRPr="001574AA">
        <w:rPr>
          <w:rFonts w:eastAsia="MS Mincho"/>
          <w:b/>
          <w:i/>
          <w:szCs w:val="22"/>
        </w:rPr>
        <w:t>Kaplan-Meier</w:t>
      </w:r>
      <w:r w:rsidRPr="001574AA">
        <w:rPr>
          <w:rFonts w:eastAsia="MS Mincho"/>
          <w:b/>
          <w:szCs w:val="22"/>
        </w:rPr>
        <w:t xml:space="preserve"> kopējās dzīvildzes novērtējums (ITT grupa)</w:t>
      </w:r>
    </w:p>
    <w:p w14:paraId="3D394E5E" w14:textId="77777777" w:rsidR="009E01F8" w:rsidRPr="001574AA" w:rsidRDefault="009E01F8" w:rsidP="00652285">
      <w:pPr>
        <w:keepNext/>
        <w:keepLines/>
        <w:widowControl w:val="0"/>
        <w:tabs>
          <w:tab w:val="clear" w:pos="567"/>
        </w:tabs>
        <w:spacing w:line="240" w:lineRule="auto"/>
        <w:rPr>
          <w:rFonts w:eastAsia="MS Mincho"/>
          <w:szCs w:val="22"/>
        </w:rPr>
      </w:pPr>
    </w:p>
    <w:p w14:paraId="3D394E5F" w14:textId="77777777" w:rsidR="009E01F8" w:rsidRPr="001574AA" w:rsidRDefault="00EB334D" w:rsidP="00652285">
      <w:pPr>
        <w:keepNext/>
        <w:keepLines/>
        <w:widowControl w:val="0"/>
        <w:tabs>
          <w:tab w:val="clear" w:pos="567"/>
        </w:tabs>
        <w:spacing w:line="240" w:lineRule="auto"/>
        <w:rPr>
          <w:rFonts w:eastAsia="MS Mincho"/>
          <w:szCs w:val="22"/>
        </w:rPr>
      </w:pPr>
      <w:r w:rsidRPr="001574AA">
        <w:rPr>
          <w:rFonts w:eastAsia="MS Mincho"/>
          <w:noProof/>
          <w:szCs w:val="22"/>
          <w:lang w:val="en-US"/>
        </w:rPr>
        <mc:AlternateContent>
          <mc:Choice Requires="wps">
            <w:drawing>
              <wp:anchor distT="0" distB="0" distL="114300" distR="114300" simplePos="0" relativeHeight="251663360" behindDoc="0" locked="0" layoutInCell="1" allowOverlap="1" wp14:anchorId="3D395830" wp14:editId="3D395831">
                <wp:simplePos x="0" y="0"/>
                <wp:positionH relativeFrom="column">
                  <wp:posOffset>2339340</wp:posOffset>
                </wp:positionH>
                <wp:positionV relativeFrom="paragraph">
                  <wp:posOffset>2666365</wp:posOffset>
                </wp:positionV>
                <wp:extent cx="1619250" cy="295910"/>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2959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3958A9" w14:textId="77777777" w:rsidR="00746BAF" w:rsidRPr="00A33DBA" w:rsidRDefault="00746BAF" w:rsidP="009E01F8">
                            <w:pPr>
                              <w:rPr>
                                <w:rFonts w:ascii="Arial" w:hAnsi="Arial" w:cs="Arial"/>
                                <w:sz w:val="20"/>
                              </w:rPr>
                            </w:pPr>
                            <w:r w:rsidRPr="008E7CB7">
                              <w:rPr>
                                <w:rFonts w:ascii="Arial" w:hAnsi="Arial" w:cs="Arial"/>
                                <w:sz w:val="20"/>
                                <w:lang w:val="de-DE"/>
                              </w:rPr>
                              <w:t>Dzīvildze (mēneši)</w:t>
                            </w:r>
                          </w:p>
                          <w:p w14:paraId="3D3958AA" w14:textId="77777777" w:rsidR="00746BAF" w:rsidRPr="00A33DBA" w:rsidRDefault="00746BAF" w:rsidP="009E01F8">
                            <w:pPr>
                              <w:rPr>
                                <w:rFonts w:ascii="Arial" w:hAnsi="Arial" w:cs="Arial"/>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395830" id="_x0000_s1035" type="#_x0000_t202" style="position:absolute;margin-left:184.2pt;margin-top:209.95pt;width:127.5pt;height:23.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" stroked="f">
                <v:fill opacity="0"/>
                <v:textbox>
                  <w:txbxContent>
                    <w:p w14:paraId="3D3958A9" w14:textId="77777777" w:rsidR="00746BAF" w:rsidRPr="00A33DBA" w:rsidRDefault="00746BAF" w:rsidP="009E01F8">
                      <w:pPr>
                        <w:rPr>
                          <w:rFonts w:ascii="Arial" w:hAnsi="Arial" w:cs="Arial"/>
                          <w:sz w:val="20"/>
                        </w:rPr>
                      </w:pPr>
                      <w:r w:rsidRPr="008E7CB7">
                        <w:rPr>
                          <w:rFonts w:ascii="Arial" w:hAnsi="Arial" w:cs="Arial"/>
                          <w:sz w:val="20"/>
                          <w:lang w:val="de-DE"/>
                        </w:rPr>
                        <w:t>Dzīvildze (mēneši)</w:t>
                      </w:r>
                    </w:p>
                    <w:p w14:paraId="3D3958AA" w14:textId="77777777" w:rsidR="00746BAF" w:rsidRPr="00A33DBA" w:rsidRDefault="00746BAF" w:rsidP="009E01F8">
                      <w:pPr>
                        <w:rPr>
                          <w:rFonts w:ascii="Arial" w:hAnsi="Arial" w:cs="Arial"/>
                          <w:sz w:val="20"/>
                        </w:rPr>
                      </w:pPr>
                    </w:p>
                  </w:txbxContent>
                </v:textbox>
              </v:shape>
            </w:pict>
          </mc:Fallback>
        </mc:AlternateContent>
      </w:r>
      <w:r w:rsidRPr="001574AA">
        <w:rPr>
          <w:noProof/>
          <w:lang w:val="en-US"/>
        </w:rPr>
        <mc:AlternateContent>
          <mc:Choice Requires="wps">
            <w:drawing>
              <wp:anchor distT="0" distB="0" distL="114300" distR="114300" simplePos="0" relativeHeight="251662336" behindDoc="0" locked="0" layoutInCell="1" allowOverlap="1" wp14:anchorId="3D395832" wp14:editId="3D395833">
                <wp:simplePos x="0" y="0"/>
                <wp:positionH relativeFrom="column">
                  <wp:posOffset>350520</wp:posOffset>
                </wp:positionH>
                <wp:positionV relativeFrom="paragraph">
                  <wp:posOffset>932815</wp:posOffset>
                </wp:positionV>
                <wp:extent cx="4585335" cy="1428750"/>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5335" cy="142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3958AB" w14:textId="77777777" w:rsidR="00746BAF" w:rsidRDefault="00746BAF" w:rsidP="009E01F8">
                            <w:pPr>
                              <w:rPr>
                                <w:rFonts w:ascii="Arial" w:hAnsi="Arial" w:cs="Arial"/>
                                <w:sz w:val="20"/>
                              </w:rPr>
                            </w:pPr>
                          </w:p>
                          <w:tbl>
                            <w:tblPr>
                              <w:tblW w:w="0" w:type="auto"/>
                              <w:tblLook w:val="04A0" w:firstRow="1" w:lastRow="0" w:firstColumn="1" w:lastColumn="0" w:noHBand="0" w:noVBand="1"/>
                            </w:tblPr>
                            <w:tblGrid>
                              <w:gridCol w:w="817"/>
                              <w:gridCol w:w="2464"/>
                              <w:gridCol w:w="851"/>
                              <w:gridCol w:w="1017"/>
                              <w:gridCol w:w="950"/>
                            </w:tblGrid>
                            <w:tr w:rsidR="00746BAF" w:rsidRPr="0055776F" w14:paraId="3D3958AF" w14:textId="77777777">
                              <w:tc>
                                <w:tcPr>
                                  <w:tcW w:w="5691" w:type="dxa"/>
                                  <w:gridSpan w:val="5"/>
                                  <w:shd w:val="clear" w:color="auto" w:fill="auto"/>
                                </w:tcPr>
                                <w:p w14:paraId="3D3958AC" w14:textId="77777777" w:rsidR="00746BAF" w:rsidRPr="00A33DBA" w:rsidRDefault="00746BAF" w:rsidP="00407F0E">
                                  <w:pPr>
                                    <w:rPr>
                                      <w:rFonts w:ascii="Arial" w:hAnsi="Arial" w:cs="Arial"/>
                                      <w:sz w:val="20"/>
                                    </w:rPr>
                                  </w:pPr>
                                  <w:r>
                                    <w:rPr>
                                      <w:rFonts w:ascii="Arial" w:hAnsi="Arial" w:cs="Arial"/>
                                      <w:sz w:val="20"/>
                                    </w:rPr>
                                    <w:t>P =</w:t>
                                  </w:r>
                                  <w:r w:rsidRPr="00A33DBA">
                                    <w:rPr>
                                      <w:rFonts w:ascii="Arial" w:hAnsi="Arial" w:cs="Arial"/>
                                      <w:sz w:val="20"/>
                                    </w:rPr>
                                    <w:t xml:space="preserve"> 0</w:t>
                                  </w:r>
                                  <w:r>
                                    <w:rPr>
                                      <w:rFonts w:ascii="Arial" w:hAnsi="Arial" w:cs="Arial"/>
                                      <w:sz w:val="20"/>
                                    </w:rPr>
                                    <w:t>,0</w:t>
                                  </w:r>
                                  <w:r w:rsidRPr="00A33DBA">
                                    <w:rPr>
                                      <w:rFonts w:ascii="Arial" w:hAnsi="Arial" w:cs="Arial"/>
                                      <w:sz w:val="20"/>
                                    </w:rPr>
                                    <w:t>19</w:t>
                                  </w:r>
                                </w:p>
                                <w:p w14:paraId="3D3958AD" w14:textId="77777777" w:rsidR="00746BAF" w:rsidRPr="00A33DBA" w:rsidRDefault="00746BAF" w:rsidP="00407F0E">
                                  <w:pPr>
                                    <w:rPr>
                                      <w:rFonts w:ascii="Arial" w:hAnsi="Arial" w:cs="Arial"/>
                                      <w:sz w:val="20"/>
                                    </w:rPr>
                                  </w:pPr>
                                  <w:r>
                                    <w:rPr>
                                      <w:rFonts w:ascii="Arial" w:hAnsi="Arial" w:cs="Arial"/>
                                      <w:sz w:val="20"/>
                                    </w:rPr>
                                    <w:t>Riska attiecība</w:t>
                                  </w:r>
                                  <w:r w:rsidRPr="00A33DBA">
                                    <w:rPr>
                                      <w:rFonts w:ascii="Arial" w:hAnsi="Arial" w:cs="Arial"/>
                                      <w:sz w:val="20"/>
                                    </w:rPr>
                                    <w:t xml:space="preserve"> 0</w:t>
                                  </w:r>
                                  <w:r>
                                    <w:rPr>
                                      <w:rFonts w:ascii="Arial" w:hAnsi="Arial" w:cs="Arial"/>
                                      <w:sz w:val="20"/>
                                    </w:rPr>
                                    <w:t>,</w:t>
                                  </w:r>
                                  <w:r w:rsidRPr="00A33DBA">
                                    <w:rPr>
                                      <w:rFonts w:ascii="Arial" w:hAnsi="Arial" w:cs="Arial"/>
                                      <w:sz w:val="20"/>
                                    </w:rPr>
                                    <w:t>45</w:t>
                                  </w:r>
                                </w:p>
                                <w:p w14:paraId="3D3958AE" w14:textId="77777777" w:rsidR="00746BAF" w:rsidRPr="0055776F" w:rsidRDefault="00746BAF" w:rsidP="004D7123">
                                  <w:pPr>
                                    <w:rPr>
                                      <w:rFonts w:ascii="Arial" w:hAnsi="Arial" w:cs="Arial"/>
                                      <w:sz w:val="20"/>
                                      <w:lang w:val="de-DE"/>
                                    </w:rPr>
                                  </w:pPr>
                                  <w:r w:rsidRPr="00A33DBA">
                                    <w:rPr>
                                      <w:rFonts w:ascii="Arial" w:hAnsi="Arial" w:cs="Arial"/>
                                      <w:sz w:val="20"/>
                                    </w:rPr>
                                    <w:t xml:space="preserve">(95% </w:t>
                                  </w:r>
                                  <w:r>
                                    <w:rPr>
                                      <w:rFonts w:ascii="Arial" w:hAnsi="Arial" w:cs="Arial"/>
                                      <w:sz w:val="20"/>
                                    </w:rPr>
                                    <w:t>T</w:t>
                                  </w:r>
                                  <w:r w:rsidRPr="00A33DBA">
                                    <w:rPr>
                                      <w:rFonts w:ascii="Arial" w:hAnsi="Arial" w:cs="Arial"/>
                                      <w:sz w:val="20"/>
                                    </w:rPr>
                                    <w:t>l, 0</w:t>
                                  </w:r>
                                  <w:r>
                                    <w:rPr>
                                      <w:rFonts w:ascii="Arial" w:hAnsi="Arial" w:cs="Arial"/>
                                      <w:sz w:val="20"/>
                                    </w:rPr>
                                    <w:t>,</w:t>
                                  </w:r>
                                  <w:r w:rsidRPr="00A33DBA">
                                    <w:rPr>
                                      <w:rFonts w:ascii="Arial" w:hAnsi="Arial" w:cs="Arial"/>
                                      <w:sz w:val="20"/>
                                    </w:rPr>
                                    <w:t>22</w:t>
                                  </w:r>
                                  <w:r>
                                    <w:rPr>
                                      <w:rFonts w:ascii="Arial" w:hAnsi="Arial" w:cs="Arial"/>
                                      <w:sz w:val="20"/>
                                    </w:rPr>
                                    <w:noBreakHyphen/>
                                  </w:r>
                                  <w:r w:rsidRPr="00A33DBA">
                                    <w:rPr>
                                      <w:rFonts w:ascii="Arial" w:hAnsi="Arial" w:cs="Arial"/>
                                      <w:sz w:val="20"/>
                                    </w:rPr>
                                    <w:t>0</w:t>
                                  </w:r>
                                  <w:r>
                                    <w:rPr>
                                      <w:rFonts w:ascii="Arial" w:hAnsi="Arial" w:cs="Arial"/>
                                      <w:sz w:val="20"/>
                                    </w:rPr>
                                    <w:t>,</w:t>
                                  </w:r>
                                  <w:r w:rsidRPr="00A33DBA">
                                    <w:rPr>
                                      <w:rFonts w:ascii="Arial" w:hAnsi="Arial" w:cs="Arial"/>
                                      <w:sz w:val="20"/>
                                    </w:rPr>
                                    <w:t>89)</w:t>
                                  </w:r>
                                </w:p>
                              </w:tc>
                            </w:tr>
                            <w:tr w:rsidR="00746BAF" w:rsidRPr="0055776F" w14:paraId="3D3958B5" w14:textId="77777777">
                              <w:tc>
                                <w:tcPr>
                                  <w:tcW w:w="817" w:type="dxa"/>
                                  <w:shd w:val="clear" w:color="auto" w:fill="auto"/>
                                </w:tcPr>
                                <w:p w14:paraId="3D3958B0" w14:textId="77777777" w:rsidR="00746BAF" w:rsidRPr="0055776F" w:rsidRDefault="00746BAF" w:rsidP="00BF34F9">
                                  <w:pPr>
                                    <w:rPr>
                                      <w:rFonts w:ascii="Arial" w:hAnsi="Arial" w:cs="Arial"/>
                                      <w:sz w:val="20"/>
                                    </w:rPr>
                                  </w:pPr>
                                </w:p>
                              </w:tc>
                              <w:tc>
                                <w:tcPr>
                                  <w:tcW w:w="2464" w:type="dxa"/>
                                  <w:shd w:val="clear" w:color="auto" w:fill="auto"/>
                                </w:tcPr>
                                <w:p w14:paraId="3D3958B1" w14:textId="77777777" w:rsidR="00746BAF" w:rsidRPr="0055776F" w:rsidRDefault="00746BAF" w:rsidP="00BF34F9">
                                  <w:pPr>
                                    <w:rPr>
                                      <w:rFonts w:ascii="Arial" w:hAnsi="Arial" w:cs="Arial"/>
                                      <w:sz w:val="20"/>
                                    </w:rPr>
                                  </w:pPr>
                                </w:p>
                              </w:tc>
                              <w:tc>
                                <w:tcPr>
                                  <w:tcW w:w="851" w:type="dxa"/>
                                  <w:tcBorders>
                                    <w:bottom w:val="single" w:sz="4" w:space="0" w:color="auto"/>
                                  </w:tcBorders>
                                  <w:shd w:val="clear" w:color="auto" w:fill="auto"/>
                                </w:tcPr>
                                <w:p w14:paraId="3D3958B2" w14:textId="77777777" w:rsidR="00746BAF" w:rsidRPr="0055776F" w:rsidRDefault="00746BAF" w:rsidP="00BF34F9">
                                  <w:pPr>
                                    <w:rPr>
                                      <w:rFonts w:ascii="Arial" w:hAnsi="Arial" w:cs="Arial"/>
                                      <w:sz w:val="20"/>
                                    </w:rPr>
                                  </w:pPr>
                                  <w:r w:rsidRPr="0055776F">
                                    <w:rPr>
                                      <w:rFonts w:ascii="Arial" w:hAnsi="Arial" w:cs="Arial"/>
                                      <w:sz w:val="20"/>
                                      <w:lang w:val="de-DE"/>
                                    </w:rPr>
                                    <w:t>N</w:t>
                                  </w:r>
                                </w:p>
                              </w:tc>
                              <w:tc>
                                <w:tcPr>
                                  <w:tcW w:w="709" w:type="dxa"/>
                                  <w:tcBorders>
                                    <w:bottom w:val="single" w:sz="4" w:space="0" w:color="auto"/>
                                  </w:tcBorders>
                                  <w:shd w:val="clear" w:color="auto" w:fill="auto"/>
                                </w:tcPr>
                                <w:p w14:paraId="3D3958B3" w14:textId="77777777" w:rsidR="00746BAF" w:rsidRPr="0055776F" w:rsidRDefault="00746BAF" w:rsidP="00BF34F9">
                                  <w:pPr>
                                    <w:rPr>
                                      <w:rFonts w:ascii="Arial" w:hAnsi="Arial" w:cs="Arial"/>
                                      <w:sz w:val="20"/>
                                    </w:rPr>
                                  </w:pPr>
                                  <w:r w:rsidRPr="00527E66">
                                    <w:rPr>
                                      <w:rFonts w:ascii="Arial" w:hAnsi="Arial" w:cs="Arial"/>
                                      <w:sz w:val="20"/>
                                    </w:rPr>
                                    <w:t>Gadījumi</w:t>
                                  </w:r>
                                </w:p>
                              </w:tc>
                              <w:tc>
                                <w:tcPr>
                                  <w:tcW w:w="850" w:type="dxa"/>
                                  <w:tcBorders>
                                    <w:bottom w:val="single" w:sz="4" w:space="0" w:color="auto"/>
                                  </w:tcBorders>
                                  <w:shd w:val="clear" w:color="auto" w:fill="auto"/>
                                </w:tcPr>
                                <w:p w14:paraId="3D3958B4" w14:textId="77777777" w:rsidR="00746BAF" w:rsidRPr="0055776F" w:rsidRDefault="00746BAF" w:rsidP="00BF34F9">
                                  <w:pPr>
                                    <w:rPr>
                                      <w:rFonts w:ascii="Arial" w:hAnsi="Arial" w:cs="Arial"/>
                                      <w:sz w:val="20"/>
                                    </w:rPr>
                                  </w:pPr>
                                  <w:r w:rsidRPr="00527E66">
                                    <w:rPr>
                                      <w:rFonts w:ascii="Arial" w:hAnsi="Arial" w:cs="Arial"/>
                                      <w:sz w:val="20"/>
                                    </w:rPr>
                                    <w:t>Izslēgtie</w:t>
                                  </w:r>
                                </w:p>
                              </w:tc>
                            </w:tr>
                            <w:tr w:rsidR="00746BAF" w:rsidRPr="0055776F" w14:paraId="3D3958BB" w14:textId="77777777">
                              <w:tc>
                                <w:tcPr>
                                  <w:tcW w:w="817" w:type="dxa"/>
                                  <w:shd w:val="clear" w:color="auto" w:fill="auto"/>
                                </w:tcPr>
                                <w:p w14:paraId="3D3958B6" w14:textId="77777777" w:rsidR="00746BAF" w:rsidRPr="0055776F" w:rsidRDefault="00746BAF" w:rsidP="00BF34F9">
                                  <w:pPr>
                                    <w:rPr>
                                      <w:rFonts w:ascii="Arial" w:hAnsi="Arial" w:cs="Arial"/>
                                      <w:sz w:val="20"/>
                                    </w:rPr>
                                  </w:pPr>
                                  <w:r w:rsidRPr="0055776F">
                                    <w:rPr>
                                      <w:rFonts w:ascii="Arial" w:hAnsi="Arial" w:cs="Arial"/>
                                      <w:b/>
                                      <w:sz w:val="20"/>
                                    </w:rPr>
                                    <w:t>——</w:t>
                                  </w:r>
                                </w:p>
                              </w:tc>
                              <w:tc>
                                <w:tcPr>
                                  <w:tcW w:w="2464" w:type="dxa"/>
                                  <w:shd w:val="clear" w:color="auto" w:fill="auto"/>
                                </w:tcPr>
                                <w:p w14:paraId="3D3958B7" w14:textId="77777777" w:rsidR="00746BAF" w:rsidRPr="0055776F" w:rsidRDefault="00746BAF" w:rsidP="00BF34F9">
                                  <w:pPr>
                                    <w:rPr>
                                      <w:rFonts w:ascii="Arial" w:hAnsi="Arial" w:cs="Arial"/>
                                      <w:sz w:val="20"/>
                                    </w:rPr>
                                  </w:pPr>
                                  <w:r w:rsidRPr="00A33DBA">
                                    <w:rPr>
                                      <w:rFonts w:ascii="Arial" w:hAnsi="Arial" w:cs="Arial"/>
                                      <w:sz w:val="20"/>
                                    </w:rPr>
                                    <w:t>(1) Imatinib</w:t>
                                  </w:r>
                                  <w:r>
                                    <w:rPr>
                                      <w:rFonts w:ascii="Arial" w:hAnsi="Arial" w:cs="Arial"/>
                                      <w:sz w:val="20"/>
                                    </w:rPr>
                                    <w:t>s 12 mēneši</w:t>
                                  </w:r>
                                  <w:r w:rsidRPr="00A33DBA">
                                    <w:rPr>
                                      <w:rFonts w:ascii="Arial" w:hAnsi="Arial" w:cs="Arial"/>
                                      <w:sz w:val="20"/>
                                    </w:rPr>
                                    <w:t>:</w:t>
                                  </w:r>
                                </w:p>
                              </w:tc>
                              <w:tc>
                                <w:tcPr>
                                  <w:tcW w:w="851" w:type="dxa"/>
                                  <w:tcBorders>
                                    <w:top w:val="single" w:sz="4" w:space="0" w:color="auto"/>
                                  </w:tcBorders>
                                  <w:shd w:val="clear" w:color="auto" w:fill="auto"/>
                                </w:tcPr>
                                <w:p w14:paraId="3D3958B8" w14:textId="77777777" w:rsidR="00746BAF" w:rsidRPr="0055776F" w:rsidRDefault="00746BAF" w:rsidP="00BF34F9">
                                  <w:pPr>
                                    <w:rPr>
                                      <w:rFonts w:ascii="Arial" w:hAnsi="Arial" w:cs="Arial"/>
                                      <w:sz w:val="20"/>
                                    </w:rPr>
                                  </w:pPr>
                                  <w:r w:rsidRPr="0055776F">
                                    <w:rPr>
                                      <w:rFonts w:ascii="Arial" w:hAnsi="Arial" w:cs="Arial"/>
                                      <w:sz w:val="20"/>
                                    </w:rPr>
                                    <w:t>199</w:t>
                                  </w:r>
                                </w:p>
                              </w:tc>
                              <w:tc>
                                <w:tcPr>
                                  <w:tcW w:w="709" w:type="dxa"/>
                                  <w:tcBorders>
                                    <w:top w:val="single" w:sz="4" w:space="0" w:color="auto"/>
                                  </w:tcBorders>
                                  <w:shd w:val="clear" w:color="auto" w:fill="auto"/>
                                </w:tcPr>
                                <w:p w14:paraId="3D3958B9" w14:textId="77777777" w:rsidR="00746BAF" w:rsidRPr="0055776F" w:rsidRDefault="00746BAF" w:rsidP="00BF34F9">
                                  <w:pPr>
                                    <w:rPr>
                                      <w:rFonts w:ascii="Arial" w:hAnsi="Arial" w:cs="Arial"/>
                                      <w:sz w:val="20"/>
                                    </w:rPr>
                                  </w:pPr>
                                  <w:r w:rsidRPr="0055776F">
                                    <w:rPr>
                                      <w:rFonts w:ascii="Arial" w:hAnsi="Arial" w:cs="Arial"/>
                                      <w:sz w:val="20"/>
                                    </w:rPr>
                                    <w:t>25</w:t>
                                  </w:r>
                                </w:p>
                              </w:tc>
                              <w:tc>
                                <w:tcPr>
                                  <w:tcW w:w="850" w:type="dxa"/>
                                  <w:tcBorders>
                                    <w:top w:val="single" w:sz="4" w:space="0" w:color="auto"/>
                                  </w:tcBorders>
                                  <w:shd w:val="clear" w:color="auto" w:fill="auto"/>
                                </w:tcPr>
                                <w:p w14:paraId="3D3958BA" w14:textId="77777777" w:rsidR="00746BAF" w:rsidRPr="0055776F" w:rsidRDefault="00746BAF" w:rsidP="00BF34F9">
                                  <w:pPr>
                                    <w:rPr>
                                      <w:rFonts w:ascii="Arial" w:hAnsi="Arial" w:cs="Arial"/>
                                      <w:sz w:val="20"/>
                                    </w:rPr>
                                  </w:pPr>
                                  <w:r w:rsidRPr="0055776F">
                                    <w:rPr>
                                      <w:rFonts w:ascii="Arial" w:hAnsi="Arial" w:cs="Arial"/>
                                      <w:sz w:val="20"/>
                                    </w:rPr>
                                    <w:t>174</w:t>
                                  </w:r>
                                </w:p>
                              </w:tc>
                            </w:tr>
                            <w:tr w:rsidR="00746BAF" w:rsidRPr="0055776F" w14:paraId="3D3958C1" w14:textId="77777777">
                              <w:tc>
                                <w:tcPr>
                                  <w:tcW w:w="817" w:type="dxa"/>
                                  <w:shd w:val="clear" w:color="auto" w:fill="auto"/>
                                </w:tcPr>
                                <w:p w14:paraId="3D3958BC" w14:textId="77777777" w:rsidR="00746BAF" w:rsidRPr="0055776F" w:rsidRDefault="00746BAF" w:rsidP="00BF34F9">
                                  <w:pPr>
                                    <w:rPr>
                                      <w:rFonts w:ascii="Arial" w:hAnsi="Arial" w:cs="Arial"/>
                                      <w:sz w:val="20"/>
                                    </w:rPr>
                                  </w:pPr>
                                  <w:r w:rsidRPr="0055776F">
                                    <w:rPr>
                                      <w:rFonts w:ascii="Arial" w:hAnsi="Arial" w:cs="Arial"/>
                                      <w:sz w:val="20"/>
                                    </w:rPr>
                                    <w:t>-----</w:t>
                                  </w:r>
                                </w:p>
                              </w:tc>
                              <w:tc>
                                <w:tcPr>
                                  <w:tcW w:w="2464" w:type="dxa"/>
                                  <w:shd w:val="clear" w:color="auto" w:fill="auto"/>
                                </w:tcPr>
                                <w:p w14:paraId="3D3958BD" w14:textId="77777777" w:rsidR="00746BAF" w:rsidRPr="0055776F" w:rsidRDefault="00746BAF" w:rsidP="00BF34F9">
                                  <w:pPr>
                                    <w:rPr>
                                      <w:rFonts w:ascii="Arial" w:hAnsi="Arial" w:cs="Arial"/>
                                      <w:sz w:val="20"/>
                                    </w:rPr>
                                  </w:pPr>
                                  <w:r w:rsidRPr="00A33DBA">
                                    <w:rPr>
                                      <w:rFonts w:ascii="Arial" w:hAnsi="Arial" w:cs="Arial"/>
                                      <w:sz w:val="20"/>
                                    </w:rPr>
                                    <w:t>(2) Imatinib</w:t>
                                  </w:r>
                                  <w:r>
                                    <w:rPr>
                                      <w:rFonts w:ascii="Arial" w:hAnsi="Arial" w:cs="Arial"/>
                                      <w:sz w:val="20"/>
                                    </w:rPr>
                                    <w:t>s 36 mēneši</w:t>
                                  </w:r>
                                  <w:r w:rsidRPr="00A33DBA">
                                    <w:rPr>
                                      <w:rFonts w:ascii="Arial" w:hAnsi="Arial" w:cs="Arial"/>
                                      <w:sz w:val="20"/>
                                    </w:rPr>
                                    <w:t>:</w:t>
                                  </w:r>
                                </w:p>
                              </w:tc>
                              <w:tc>
                                <w:tcPr>
                                  <w:tcW w:w="851" w:type="dxa"/>
                                  <w:tcBorders>
                                    <w:bottom w:val="single" w:sz="4" w:space="0" w:color="auto"/>
                                  </w:tcBorders>
                                  <w:shd w:val="clear" w:color="auto" w:fill="auto"/>
                                </w:tcPr>
                                <w:p w14:paraId="3D3958BE" w14:textId="77777777" w:rsidR="00746BAF" w:rsidRPr="0055776F" w:rsidRDefault="00746BAF" w:rsidP="00BF34F9">
                                  <w:pPr>
                                    <w:rPr>
                                      <w:rFonts w:ascii="Arial" w:hAnsi="Arial" w:cs="Arial"/>
                                      <w:sz w:val="20"/>
                                    </w:rPr>
                                  </w:pPr>
                                  <w:r w:rsidRPr="0055776F">
                                    <w:rPr>
                                      <w:rFonts w:ascii="Arial" w:hAnsi="Arial" w:cs="Arial"/>
                                      <w:sz w:val="20"/>
                                    </w:rPr>
                                    <w:t>198</w:t>
                                  </w:r>
                                </w:p>
                              </w:tc>
                              <w:tc>
                                <w:tcPr>
                                  <w:tcW w:w="709" w:type="dxa"/>
                                  <w:tcBorders>
                                    <w:bottom w:val="single" w:sz="4" w:space="0" w:color="auto"/>
                                  </w:tcBorders>
                                  <w:shd w:val="clear" w:color="auto" w:fill="auto"/>
                                </w:tcPr>
                                <w:p w14:paraId="3D3958BF" w14:textId="77777777" w:rsidR="00746BAF" w:rsidRPr="0055776F" w:rsidRDefault="00746BAF" w:rsidP="00BF34F9">
                                  <w:pPr>
                                    <w:rPr>
                                      <w:rFonts w:ascii="Arial" w:hAnsi="Arial" w:cs="Arial"/>
                                      <w:sz w:val="20"/>
                                    </w:rPr>
                                  </w:pPr>
                                  <w:r w:rsidRPr="0055776F">
                                    <w:rPr>
                                      <w:rFonts w:ascii="Arial" w:hAnsi="Arial" w:cs="Arial"/>
                                      <w:sz w:val="20"/>
                                    </w:rPr>
                                    <w:t>12</w:t>
                                  </w:r>
                                </w:p>
                              </w:tc>
                              <w:tc>
                                <w:tcPr>
                                  <w:tcW w:w="850" w:type="dxa"/>
                                  <w:tcBorders>
                                    <w:bottom w:val="single" w:sz="4" w:space="0" w:color="auto"/>
                                  </w:tcBorders>
                                  <w:shd w:val="clear" w:color="auto" w:fill="auto"/>
                                </w:tcPr>
                                <w:p w14:paraId="3D3958C0" w14:textId="77777777" w:rsidR="00746BAF" w:rsidRPr="0055776F" w:rsidRDefault="00746BAF" w:rsidP="00BF34F9">
                                  <w:pPr>
                                    <w:rPr>
                                      <w:rFonts w:ascii="Arial" w:hAnsi="Arial" w:cs="Arial"/>
                                      <w:sz w:val="20"/>
                                    </w:rPr>
                                  </w:pPr>
                                  <w:r w:rsidRPr="0055776F">
                                    <w:rPr>
                                      <w:rFonts w:ascii="Arial" w:hAnsi="Arial" w:cs="Arial"/>
                                      <w:sz w:val="20"/>
                                    </w:rPr>
                                    <w:t>186</w:t>
                                  </w:r>
                                </w:p>
                              </w:tc>
                            </w:tr>
                            <w:tr w:rsidR="00746BAF" w:rsidRPr="0055776F" w14:paraId="3D3958C7" w14:textId="77777777">
                              <w:tc>
                                <w:tcPr>
                                  <w:tcW w:w="817" w:type="dxa"/>
                                  <w:shd w:val="clear" w:color="auto" w:fill="auto"/>
                                </w:tcPr>
                                <w:p w14:paraId="3D3958C2" w14:textId="77777777" w:rsidR="00746BAF" w:rsidRPr="0055776F" w:rsidRDefault="00746BAF" w:rsidP="00BF34F9">
                                  <w:pPr>
                                    <w:rPr>
                                      <w:rFonts w:ascii="Arial" w:hAnsi="Arial" w:cs="Arial"/>
                                      <w:sz w:val="20"/>
                                    </w:rPr>
                                  </w:pPr>
                                  <w:r w:rsidRPr="0055776F">
                                    <w:rPr>
                                      <w:rFonts w:ascii="Arial" w:hAnsi="Arial" w:cs="Arial"/>
                                      <w:sz w:val="20"/>
                                    </w:rPr>
                                    <w:t>│││</w:t>
                                  </w:r>
                                </w:p>
                              </w:tc>
                              <w:tc>
                                <w:tcPr>
                                  <w:tcW w:w="2464" w:type="dxa"/>
                                  <w:shd w:val="clear" w:color="auto" w:fill="auto"/>
                                </w:tcPr>
                                <w:p w14:paraId="3D3958C3" w14:textId="77777777" w:rsidR="00746BAF" w:rsidRPr="0055776F" w:rsidRDefault="00746BAF" w:rsidP="00BF34F9">
                                  <w:pPr>
                                    <w:rPr>
                                      <w:rFonts w:ascii="Arial" w:hAnsi="Arial" w:cs="Arial"/>
                                      <w:sz w:val="20"/>
                                    </w:rPr>
                                  </w:pPr>
                                  <w:r w:rsidRPr="008E7CB7">
                                    <w:rPr>
                                      <w:rFonts w:ascii="Arial" w:hAnsi="Arial" w:cs="Arial"/>
                                      <w:sz w:val="20"/>
                                    </w:rPr>
                                    <w:t>Izslēgtie novērojumi</w:t>
                                  </w:r>
                                </w:p>
                              </w:tc>
                              <w:tc>
                                <w:tcPr>
                                  <w:tcW w:w="851" w:type="dxa"/>
                                  <w:tcBorders>
                                    <w:top w:val="single" w:sz="4" w:space="0" w:color="auto"/>
                                  </w:tcBorders>
                                  <w:shd w:val="clear" w:color="auto" w:fill="auto"/>
                                </w:tcPr>
                                <w:p w14:paraId="3D3958C4" w14:textId="77777777" w:rsidR="00746BAF" w:rsidRPr="0055776F" w:rsidRDefault="00746BAF" w:rsidP="00BF34F9">
                                  <w:pPr>
                                    <w:rPr>
                                      <w:rFonts w:ascii="Arial" w:hAnsi="Arial" w:cs="Arial"/>
                                      <w:sz w:val="20"/>
                                    </w:rPr>
                                  </w:pPr>
                                </w:p>
                              </w:tc>
                              <w:tc>
                                <w:tcPr>
                                  <w:tcW w:w="709" w:type="dxa"/>
                                  <w:tcBorders>
                                    <w:top w:val="single" w:sz="4" w:space="0" w:color="auto"/>
                                  </w:tcBorders>
                                  <w:shd w:val="clear" w:color="auto" w:fill="auto"/>
                                </w:tcPr>
                                <w:p w14:paraId="3D3958C5" w14:textId="77777777" w:rsidR="00746BAF" w:rsidRPr="0055776F" w:rsidRDefault="00746BAF" w:rsidP="00BF34F9">
                                  <w:pPr>
                                    <w:rPr>
                                      <w:rFonts w:ascii="Arial" w:hAnsi="Arial" w:cs="Arial"/>
                                      <w:sz w:val="20"/>
                                    </w:rPr>
                                  </w:pPr>
                                </w:p>
                              </w:tc>
                              <w:tc>
                                <w:tcPr>
                                  <w:tcW w:w="850" w:type="dxa"/>
                                  <w:tcBorders>
                                    <w:top w:val="single" w:sz="4" w:space="0" w:color="auto"/>
                                  </w:tcBorders>
                                  <w:shd w:val="clear" w:color="auto" w:fill="auto"/>
                                </w:tcPr>
                                <w:p w14:paraId="3D3958C6" w14:textId="77777777" w:rsidR="00746BAF" w:rsidRPr="0055776F" w:rsidRDefault="00746BAF" w:rsidP="00BF34F9">
                                  <w:pPr>
                                    <w:rPr>
                                      <w:rFonts w:ascii="Arial" w:hAnsi="Arial" w:cs="Arial"/>
                                      <w:sz w:val="20"/>
                                    </w:rPr>
                                  </w:pPr>
                                </w:p>
                              </w:tc>
                            </w:tr>
                          </w:tbl>
                          <w:p w14:paraId="3D3958C8" w14:textId="77777777" w:rsidR="00746BAF" w:rsidRPr="00A33DBA" w:rsidRDefault="00746BAF" w:rsidP="009E01F8">
                            <w:pPr>
                              <w:rPr>
                                <w:rFonts w:ascii="Arial" w:hAnsi="Arial" w:cs="Arial"/>
                                <w:sz w:val="20"/>
                              </w:rPr>
                            </w:pPr>
                          </w:p>
                          <w:p w14:paraId="3D3958C9" w14:textId="77777777" w:rsidR="00746BAF" w:rsidRPr="00A33DBA" w:rsidRDefault="00746BAF" w:rsidP="009E01F8">
                            <w:pPr>
                              <w:rPr>
                                <w:rFonts w:ascii="Arial" w:hAnsi="Arial" w:cs="Arial"/>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395832" id="_x0000_s1036" type="#_x0000_t202" style="position:absolute;margin-left:27.6pt;margin-top:73.45pt;width:361.05pt;height:1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" filled="f" stroked="f">
                <v:textbox>
                  <w:txbxContent>
                    <w:p w14:paraId="3D3958AB" w14:textId="77777777" w:rsidR="00746BAF" w:rsidRDefault="00746BAF" w:rsidP="009E01F8">
                      <w:pPr>
                        <w:rPr>
                          <w:rFonts w:ascii="Arial" w:hAnsi="Arial" w:cs="Arial"/>
                          <w:sz w:val="20"/>
                        </w:rPr>
                      </w:pPr>
                    </w:p>
                    <w:tbl>
                      <w:tblPr>
                        <w:tblW w:w="0" w:type="auto"/>
                        <w:tblLook w:val="04A0" w:firstRow="1" w:lastRow="0" w:firstColumn="1" w:lastColumn="0" w:noHBand="0" w:noVBand="1"/>
                      </w:tblPr>
                      <w:tblGrid>
                        <w:gridCol w:w="817"/>
                        <w:gridCol w:w="2464"/>
                        <w:gridCol w:w="851"/>
                        <w:gridCol w:w="1017"/>
                        <w:gridCol w:w="950"/>
                      </w:tblGrid>
                      <w:tr w:rsidR="00746BAF" w:rsidRPr="0055776F" w14:paraId="3D3958AF" w14:textId="77777777">
                        <w:tc>
                          <w:tcPr>
                            <w:tcW w:w="5691" w:type="dxa"/>
                            <w:gridSpan w:val="5"/>
                            <w:shd w:val="clear" w:color="auto" w:fill="auto"/>
                          </w:tcPr>
                          <w:p w14:paraId="3D3958AC" w14:textId="77777777" w:rsidR="00746BAF" w:rsidRPr="00A33DBA" w:rsidRDefault="00746BAF" w:rsidP="00407F0E">
                            <w:pPr>
                              <w:rPr>
                                <w:rFonts w:ascii="Arial" w:hAnsi="Arial" w:cs="Arial"/>
                                <w:sz w:val="20"/>
                              </w:rPr>
                            </w:pPr>
                            <w:r>
                              <w:rPr>
                                <w:rFonts w:ascii="Arial" w:hAnsi="Arial" w:cs="Arial"/>
                                <w:sz w:val="20"/>
                              </w:rPr>
                              <w:t>P =</w:t>
                            </w:r>
                            <w:r w:rsidRPr="00A33DBA">
                              <w:rPr>
                                <w:rFonts w:ascii="Arial" w:hAnsi="Arial" w:cs="Arial"/>
                                <w:sz w:val="20"/>
                              </w:rPr>
                              <w:t xml:space="preserve"> 0</w:t>
                            </w:r>
                            <w:r>
                              <w:rPr>
                                <w:rFonts w:ascii="Arial" w:hAnsi="Arial" w:cs="Arial"/>
                                <w:sz w:val="20"/>
                              </w:rPr>
                              <w:t>,0</w:t>
                            </w:r>
                            <w:r w:rsidRPr="00A33DBA">
                              <w:rPr>
                                <w:rFonts w:ascii="Arial" w:hAnsi="Arial" w:cs="Arial"/>
                                <w:sz w:val="20"/>
                              </w:rPr>
                              <w:t>19</w:t>
                            </w:r>
                          </w:p>
                          <w:p w14:paraId="3D3958AD" w14:textId="77777777" w:rsidR="00746BAF" w:rsidRPr="00A33DBA" w:rsidRDefault="00746BAF" w:rsidP="00407F0E">
                            <w:pPr>
                              <w:rPr>
                                <w:rFonts w:ascii="Arial" w:hAnsi="Arial" w:cs="Arial"/>
                                <w:sz w:val="20"/>
                              </w:rPr>
                            </w:pPr>
                            <w:r>
                              <w:rPr>
                                <w:rFonts w:ascii="Arial" w:hAnsi="Arial" w:cs="Arial"/>
                                <w:sz w:val="20"/>
                              </w:rPr>
                              <w:t>Riska attiecība</w:t>
                            </w:r>
                            <w:r w:rsidRPr="00A33DBA">
                              <w:rPr>
                                <w:rFonts w:ascii="Arial" w:hAnsi="Arial" w:cs="Arial"/>
                                <w:sz w:val="20"/>
                              </w:rPr>
                              <w:t xml:space="preserve"> 0</w:t>
                            </w:r>
                            <w:r>
                              <w:rPr>
                                <w:rFonts w:ascii="Arial" w:hAnsi="Arial" w:cs="Arial"/>
                                <w:sz w:val="20"/>
                              </w:rPr>
                              <w:t>,</w:t>
                            </w:r>
                            <w:r w:rsidRPr="00A33DBA">
                              <w:rPr>
                                <w:rFonts w:ascii="Arial" w:hAnsi="Arial" w:cs="Arial"/>
                                <w:sz w:val="20"/>
                              </w:rPr>
                              <w:t>45</w:t>
                            </w:r>
                          </w:p>
                          <w:p w14:paraId="3D3958AE" w14:textId="77777777" w:rsidR="00746BAF" w:rsidRPr="0055776F" w:rsidRDefault="00746BAF" w:rsidP="004D7123">
                            <w:pPr>
                              <w:rPr>
                                <w:rFonts w:ascii="Arial" w:hAnsi="Arial" w:cs="Arial"/>
                                <w:sz w:val="20"/>
                                <w:lang w:val="de-DE"/>
                              </w:rPr>
                            </w:pPr>
                            <w:r w:rsidRPr="00A33DBA">
                              <w:rPr>
                                <w:rFonts w:ascii="Arial" w:hAnsi="Arial" w:cs="Arial"/>
                                <w:sz w:val="20"/>
                              </w:rPr>
                              <w:t xml:space="preserve">(95% </w:t>
                            </w:r>
                            <w:r>
                              <w:rPr>
                                <w:rFonts w:ascii="Arial" w:hAnsi="Arial" w:cs="Arial"/>
                                <w:sz w:val="20"/>
                              </w:rPr>
                              <w:t>T</w:t>
                            </w:r>
                            <w:r w:rsidRPr="00A33DBA">
                              <w:rPr>
                                <w:rFonts w:ascii="Arial" w:hAnsi="Arial" w:cs="Arial"/>
                                <w:sz w:val="20"/>
                              </w:rPr>
                              <w:t>l, 0</w:t>
                            </w:r>
                            <w:r>
                              <w:rPr>
                                <w:rFonts w:ascii="Arial" w:hAnsi="Arial" w:cs="Arial"/>
                                <w:sz w:val="20"/>
                              </w:rPr>
                              <w:t>,</w:t>
                            </w:r>
                            <w:r w:rsidRPr="00A33DBA">
                              <w:rPr>
                                <w:rFonts w:ascii="Arial" w:hAnsi="Arial" w:cs="Arial"/>
                                <w:sz w:val="20"/>
                              </w:rPr>
                              <w:t>22</w:t>
                            </w:r>
                            <w:r>
                              <w:rPr>
                                <w:rFonts w:ascii="Arial" w:hAnsi="Arial" w:cs="Arial"/>
                                <w:sz w:val="20"/>
                              </w:rPr>
                              <w:noBreakHyphen/>
                            </w:r>
                            <w:r w:rsidRPr="00A33DBA">
                              <w:rPr>
                                <w:rFonts w:ascii="Arial" w:hAnsi="Arial" w:cs="Arial"/>
                                <w:sz w:val="20"/>
                              </w:rPr>
                              <w:t>0</w:t>
                            </w:r>
                            <w:r>
                              <w:rPr>
                                <w:rFonts w:ascii="Arial" w:hAnsi="Arial" w:cs="Arial"/>
                                <w:sz w:val="20"/>
                              </w:rPr>
                              <w:t>,</w:t>
                            </w:r>
                            <w:r w:rsidRPr="00A33DBA">
                              <w:rPr>
                                <w:rFonts w:ascii="Arial" w:hAnsi="Arial" w:cs="Arial"/>
                                <w:sz w:val="20"/>
                              </w:rPr>
                              <w:t>89)</w:t>
                            </w:r>
                          </w:p>
                        </w:tc>
                      </w:tr>
                      <w:tr w:rsidR="00746BAF" w:rsidRPr="0055776F" w14:paraId="3D3958B5" w14:textId="77777777">
                        <w:tc>
                          <w:tcPr>
                            <w:tcW w:w="817" w:type="dxa"/>
                            <w:shd w:val="clear" w:color="auto" w:fill="auto"/>
                          </w:tcPr>
                          <w:p w14:paraId="3D3958B0" w14:textId="77777777" w:rsidR="00746BAF" w:rsidRPr="0055776F" w:rsidRDefault="00746BAF" w:rsidP="00BF34F9">
                            <w:pPr>
                              <w:rPr>
                                <w:rFonts w:ascii="Arial" w:hAnsi="Arial" w:cs="Arial"/>
                                <w:sz w:val="20"/>
                              </w:rPr>
                            </w:pPr>
                          </w:p>
                        </w:tc>
                        <w:tc>
                          <w:tcPr>
                            <w:tcW w:w="2464" w:type="dxa"/>
                            <w:shd w:val="clear" w:color="auto" w:fill="auto"/>
                          </w:tcPr>
                          <w:p w14:paraId="3D3958B1" w14:textId="77777777" w:rsidR="00746BAF" w:rsidRPr="0055776F" w:rsidRDefault="00746BAF" w:rsidP="00BF34F9">
                            <w:pPr>
                              <w:rPr>
                                <w:rFonts w:ascii="Arial" w:hAnsi="Arial" w:cs="Arial"/>
                                <w:sz w:val="20"/>
                              </w:rPr>
                            </w:pPr>
                          </w:p>
                        </w:tc>
                        <w:tc>
                          <w:tcPr>
                            <w:tcW w:w="851" w:type="dxa"/>
                            <w:tcBorders>
                              <w:bottom w:val="single" w:sz="4" w:space="0" w:color="auto"/>
                            </w:tcBorders>
                            <w:shd w:val="clear" w:color="auto" w:fill="auto"/>
                          </w:tcPr>
                          <w:p w14:paraId="3D3958B2" w14:textId="77777777" w:rsidR="00746BAF" w:rsidRPr="0055776F" w:rsidRDefault="00746BAF" w:rsidP="00BF34F9">
                            <w:pPr>
                              <w:rPr>
                                <w:rFonts w:ascii="Arial" w:hAnsi="Arial" w:cs="Arial"/>
                                <w:sz w:val="20"/>
                              </w:rPr>
                            </w:pPr>
                            <w:r w:rsidRPr="0055776F">
                              <w:rPr>
                                <w:rFonts w:ascii="Arial" w:hAnsi="Arial" w:cs="Arial"/>
                                <w:sz w:val="20"/>
                                <w:lang w:val="de-DE"/>
                              </w:rPr>
                              <w:t>N</w:t>
                            </w:r>
                          </w:p>
                        </w:tc>
                        <w:tc>
                          <w:tcPr>
                            <w:tcW w:w="709" w:type="dxa"/>
                            <w:tcBorders>
                              <w:bottom w:val="single" w:sz="4" w:space="0" w:color="auto"/>
                            </w:tcBorders>
                            <w:shd w:val="clear" w:color="auto" w:fill="auto"/>
                          </w:tcPr>
                          <w:p w14:paraId="3D3958B3" w14:textId="77777777" w:rsidR="00746BAF" w:rsidRPr="0055776F" w:rsidRDefault="00746BAF" w:rsidP="00BF34F9">
                            <w:pPr>
                              <w:rPr>
                                <w:rFonts w:ascii="Arial" w:hAnsi="Arial" w:cs="Arial"/>
                                <w:sz w:val="20"/>
                              </w:rPr>
                            </w:pPr>
                            <w:r w:rsidRPr="00527E66">
                              <w:rPr>
                                <w:rFonts w:ascii="Arial" w:hAnsi="Arial" w:cs="Arial"/>
                                <w:sz w:val="20"/>
                              </w:rPr>
                              <w:t>Gadījumi</w:t>
                            </w:r>
                          </w:p>
                        </w:tc>
                        <w:tc>
                          <w:tcPr>
                            <w:tcW w:w="850" w:type="dxa"/>
                            <w:tcBorders>
                              <w:bottom w:val="single" w:sz="4" w:space="0" w:color="auto"/>
                            </w:tcBorders>
                            <w:shd w:val="clear" w:color="auto" w:fill="auto"/>
                          </w:tcPr>
                          <w:p w14:paraId="3D3958B4" w14:textId="77777777" w:rsidR="00746BAF" w:rsidRPr="0055776F" w:rsidRDefault="00746BAF" w:rsidP="00BF34F9">
                            <w:pPr>
                              <w:rPr>
                                <w:rFonts w:ascii="Arial" w:hAnsi="Arial" w:cs="Arial"/>
                                <w:sz w:val="20"/>
                              </w:rPr>
                            </w:pPr>
                            <w:r w:rsidRPr="00527E66">
                              <w:rPr>
                                <w:rFonts w:ascii="Arial" w:hAnsi="Arial" w:cs="Arial"/>
                                <w:sz w:val="20"/>
                              </w:rPr>
                              <w:t>Izslēgtie</w:t>
                            </w:r>
                          </w:p>
                        </w:tc>
                      </w:tr>
                      <w:tr w:rsidR="00746BAF" w:rsidRPr="0055776F" w14:paraId="3D3958BB" w14:textId="77777777">
                        <w:tc>
                          <w:tcPr>
                            <w:tcW w:w="817" w:type="dxa"/>
                            <w:shd w:val="clear" w:color="auto" w:fill="auto"/>
                          </w:tcPr>
                          <w:p w14:paraId="3D3958B6" w14:textId="77777777" w:rsidR="00746BAF" w:rsidRPr="0055776F" w:rsidRDefault="00746BAF" w:rsidP="00BF34F9">
                            <w:pPr>
                              <w:rPr>
                                <w:rFonts w:ascii="Arial" w:hAnsi="Arial" w:cs="Arial"/>
                                <w:sz w:val="20"/>
                              </w:rPr>
                            </w:pPr>
                            <w:r w:rsidRPr="0055776F">
                              <w:rPr>
                                <w:rFonts w:ascii="Arial" w:hAnsi="Arial" w:cs="Arial"/>
                                <w:b/>
                                <w:sz w:val="20"/>
                              </w:rPr>
                              <w:t>——</w:t>
                            </w:r>
                          </w:p>
                        </w:tc>
                        <w:tc>
                          <w:tcPr>
                            <w:tcW w:w="2464" w:type="dxa"/>
                            <w:shd w:val="clear" w:color="auto" w:fill="auto"/>
                          </w:tcPr>
                          <w:p w14:paraId="3D3958B7" w14:textId="77777777" w:rsidR="00746BAF" w:rsidRPr="0055776F" w:rsidRDefault="00746BAF" w:rsidP="00BF34F9">
                            <w:pPr>
                              <w:rPr>
                                <w:rFonts w:ascii="Arial" w:hAnsi="Arial" w:cs="Arial"/>
                                <w:sz w:val="20"/>
                              </w:rPr>
                            </w:pPr>
                            <w:r w:rsidRPr="00A33DBA">
                              <w:rPr>
                                <w:rFonts w:ascii="Arial" w:hAnsi="Arial" w:cs="Arial"/>
                                <w:sz w:val="20"/>
                              </w:rPr>
                              <w:t>(1) Imatinib</w:t>
                            </w:r>
                            <w:r>
                              <w:rPr>
                                <w:rFonts w:ascii="Arial" w:hAnsi="Arial" w:cs="Arial"/>
                                <w:sz w:val="20"/>
                              </w:rPr>
                              <w:t>s 12 mēneši</w:t>
                            </w:r>
                            <w:r w:rsidRPr="00A33DBA">
                              <w:rPr>
                                <w:rFonts w:ascii="Arial" w:hAnsi="Arial" w:cs="Arial"/>
                                <w:sz w:val="20"/>
                              </w:rPr>
                              <w:t>:</w:t>
                            </w:r>
                          </w:p>
                        </w:tc>
                        <w:tc>
                          <w:tcPr>
                            <w:tcW w:w="851" w:type="dxa"/>
                            <w:tcBorders>
                              <w:top w:val="single" w:sz="4" w:space="0" w:color="auto"/>
                            </w:tcBorders>
                            <w:shd w:val="clear" w:color="auto" w:fill="auto"/>
                          </w:tcPr>
                          <w:p w14:paraId="3D3958B8" w14:textId="77777777" w:rsidR="00746BAF" w:rsidRPr="0055776F" w:rsidRDefault="00746BAF" w:rsidP="00BF34F9">
                            <w:pPr>
                              <w:rPr>
                                <w:rFonts w:ascii="Arial" w:hAnsi="Arial" w:cs="Arial"/>
                                <w:sz w:val="20"/>
                              </w:rPr>
                            </w:pPr>
                            <w:r w:rsidRPr="0055776F">
                              <w:rPr>
                                <w:rFonts w:ascii="Arial" w:hAnsi="Arial" w:cs="Arial"/>
                                <w:sz w:val="20"/>
                              </w:rPr>
                              <w:t>199</w:t>
                            </w:r>
                          </w:p>
                        </w:tc>
                        <w:tc>
                          <w:tcPr>
                            <w:tcW w:w="709" w:type="dxa"/>
                            <w:tcBorders>
                              <w:top w:val="single" w:sz="4" w:space="0" w:color="auto"/>
                            </w:tcBorders>
                            <w:shd w:val="clear" w:color="auto" w:fill="auto"/>
                          </w:tcPr>
                          <w:p w14:paraId="3D3958B9" w14:textId="77777777" w:rsidR="00746BAF" w:rsidRPr="0055776F" w:rsidRDefault="00746BAF" w:rsidP="00BF34F9">
                            <w:pPr>
                              <w:rPr>
                                <w:rFonts w:ascii="Arial" w:hAnsi="Arial" w:cs="Arial"/>
                                <w:sz w:val="20"/>
                              </w:rPr>
                            </w:pPr>
                            <w:r w:rsidRPr="0055776F">
                              <w:rPr>
                                <w:rFonts w:ascii="Arial" w:hAnsi="Arial" w:cs="Arial"/>
                                <w:sz w:val="20"/>
                              </w:rPr>
                              <w:t>25</w:t>
                            </w:r>
                          </w:p>
                        </w:tc>
                        <w:tc>
                          <w:tcPr>
                            <w:tcW w:w="850" w:type="dxa"/>
                            <w:tcBorders>
                              <w:top w:val="single" w:sz="4" w:space="0" w:color="auto"/>
                            </w:tcBorders>
                            <w:shd w:val="clear" w:color="auto" w:fill="auto"/>
                          </w:tcPr>
                          <w:p w14:paraId="3D3958BA" w14:textId="77777777" w:rsidR="00746BAF" w:rsidRPr="0055776F" w:rsidRDefault="00746BAF" w:rsidP="00BF34F9">
                            <w:pPr>
                              <w:rPr>
                                <w:rFonts w:ascii="Arial" w:hAnsi="Arial" w:cs="Arial"/>
                                <w:sz w:val="20"/>
                              </w:rPr>
                            </w:pPr>
                            <w:r w:rsidRPr="0055776F">
                              <w:rPr>
                                <w:rFonts w:ascii="Arial" w:hAnsi="Arial" w:cs="Arial"/>
                                <w:sz w:val="20"/>
                              </w:rPr>
                              <w:t>174</w:t>
                            </w:r>
                          </w:p>
                        </w:tc>
                      </w:tr>
                      <w:tr w:rsidR="00746BAF" w:rsidRPr="0055776F" w14:paraId="3D3958C1" w14:textId="77777777">
                        <w:tc>
                          <w:tcPr>
                            <w:tcW w:w="817" w:type="dxa"/>
                            <w:shd w:val="clear" w:color="auto" w:fill="auto"/>
                          </w:tcPr>
                          <w:p w14:paraId="3D3958BC" w14:textId="77777777" w:rsidR="00746BAF" w:rsidRPr="0055776F" w:rsidRDefault="00746BAF" w:rsidP="00BF34F9">
                            <w:pPr>
                              <w:rPr>
                                <w:rFonts w:ascii="Arial" w:hAnsi="Arial" w:cs="Arial"/>
                                <w:sz w:val="20"/>
                              </w:rPr>
                            </w:pPr>
                            <w:r w:rsidRPr="0055776F">
                              <w:rPr>
                                <w:rFonts w:ascii="Arial" w:hAnsi="Arial" w:cs="Arial"/>
                                <w:sz w:val="20"/>
                              </w:rPr>
                              <w:t>-----</w:t>
                            </w:r>
                          </w:p>
                        </w:tc>
                        <w:tc>
                          <w:tcPr>
                            <w:tcW w:w="2464" w:type="dxa"/>
                            <w:shd w:val="clear" w:color="auto" w:fill="auto"/>
                          </w:tcPr>
                          <w:p w14:paraId="3D3958BD" w14:textId="77777777" w:rsidR="00746BAF" w:rsidRPr="0055776F" w:rsidRDefault="00746BAF" w:rsidP="00BF34F9">
                            <w:pPr>
                              <w:rPr>
                                <w:rFonts w:ascii="Arial" w:hAnsi="Arial" w:cs="Arial"/>
                                <w:sz w:val="20"/>
                              </w:rPr>
                            </w:pPr>
                            <w:r w:rsidRPr="00A33DBA">
                              <w:rPr>
                                <w:rFonts w:ascii="Arial" w:hAnsi="Arial" w:cs="Arial"/>
                                <w:sz w:val="20"/>
                              </w:rPr>
                              <w:t>(2) Imatinib</w:t>
                            </w:r>
                            <w:r>
                              <w:rPr>
                                <w:rFonts w:ascii="Arial" w:hAnsi="Arial" w:cs="Arial"/>
                                <w:sz w:val="20"/>
                              </w:rPr>
                              <w:t>s 36 mēneši</w:t>
                            </w:r>
                            <w:r w:rsidRPr="00A33DBA">
                              <w:rPr>
                                <w:rFonts w:ascii="Arial" w:hAnsi="Arial" w:cs="Arial"/>
                                <w:sz w:val="20"/>
                              </w:rPr>
                              <w:t>:</w:t>
                            </w:r>
                          </w:p>
                        </w:tc>
                        <w:tc>
                          <w:tcPr>
                            <w:tcW w:w="851" w:type="dxa"/>
                            <w:tcBorders>
                              <w:bottom w:val="single" w:sz="4" w:space="0" w:color="auto"/>
                            </w:tcBorders>
                            <w:shd w:val="clear" w:color="auto" w:fill="auto"/>
                          </w:tcPr>
                          <w:p w14:paraId="3D3958BE" w14:textId="77777777" w:rsidR="00746BAF" w:rsidRPr="0055776F" w:rsidRDefault="00746BAF" w:rsidP="00BF34F9">
                            <w:pPr>
                              <w:rPr>
                                <w:rFonts w:ascii="Arial" w:hAnsi="Arial" w:cs="Arial"/>
                                <w:sz w:val="20"/>
                              </w:rPr>
                            </w:pPr>
                            <w:r w:rsidRPr="0055776F">
                              <w:rPr>
                                <w:rFonts w:ascii="Arial" w:hAnsi="Arial" w:cs="Arial"/>
                                <w:sz w:val="20"/>
                              </w:rPr>
                              <w:t>198</w:t>
                            </w:r>
                          </w:p>
                        </w:tc>
                        <w:tc>
                          <w:tcPr>
                            <w:tcW w:w="709" w:type="dxa"/>
                            <w:tcBorders>
                              <w:bottom w:val="single" w:sz="4" w:space="0" w:color="auto"/>
                            </w:tcBorders>
                            <w:shd w:val="clear" w:color="auto" w:fill="auto"/>
                          </w:tcPr>
                          <w:p w14:paraId="3D3958BF" w14:textId="77777777" w:rsidR="00746BAF" w:rsidRPr="0055776F" w:rsidRDefault="00746BAF" w:rsidP="00BF34F9">
                            <w:pPr>
                              <w:rPr>
                                <w:rFonts w:ascii="Arial" w:hAnsi="Arial" w:cs="Arial"/>
                                <w:sz w:val="20"/>
                              </w:rPr>
                            </w:pPr>
                            <w:r w:rsidRPr="0055776F">
                              <w:rPr>
                                <w:rFonts w:ascii="Arial" w:hAnsi="Arial" w:cs="Arial"/>
                                <w:sz w:val="20"/>
                              </w:rPr>
                              <w:t>12</w:t>
                            </w:r>
                          </w:p>
                        </w:tc>
                        <w:tc>
                          <w:tcPr>
                            <w:tcW w:w="850" w:type="dxa"/>
                            <w:tcBorders>
                              <w:bottom w:val="single" w:sz="4" w:space="0" w:color="auto"/>
                            </w:tcBorders>
                            <w:shd w:val="clear" w:color="auto" w:fill="auto"/>
                          </w:tcPr>
                          <w:p w14:paraId="3D3958C0" w14:textId="77777777" w:rsidR="00746BAF" w:rsidRPr="0055776F" w:rsidRDefault="00746BAF" w:rsidP="00BF34F9">
                            <w:pPr>
                              <w:rPr>
                                <w:rFonts w:ascii="Arial" w:hAnsi="Arial" w:cs="Arial"/>
                                <w:sz w:val="20"/>
                              </w:rPr>
                            </w:pPr>
                            <w:r w:rsidRPr="0055776F">
                              <w:rPr>
                                <w:rFonts w:ascii="Arial" w:hAnsi="Arial" w:cs="Arial"/>
                                <w:sz w:val="20"/>
                              </w:rPr>
                              <w:t>186</w:t>
                            </w:r>
                          </w:p>
                        </w:tc>
                      </w:tr>
                      <w:tr w:rsidR="00746BAF" w:rsidRPr="0055776F" w14:paraId="3D3958C7" w14:textId="77777777">
                        <w:tc>
                          <w:tcPr>
                            <w:tcW w:w="817" w:type="dxa"/>
                            <w:shd w:val="clear" w:color="auto" w:fill="auto"/>
                          </w:tcPr>
                          <w:p w14:paraId="3D3958C2" w14:textId="77777777" w:rsidR="00746BAF" w:rsidRPr="0055776F" w:rsidRDefault="00746BAF" w:rsidP="00BF34F9">
                            <w:pPr>
                              <w:rPr>
                                <w:rFonts w:ascii="Arial" w:hAnsi="Arial" w:cs="Arial"/>
                                <w:sz w:val="20"/>
                              </w:rPr>
                            </w:pPr>
                            <w:r w:rsidRPr="0055776F">
                              <w:rPr>
                                <w:rFonts w:ascii="Arial" w:hAnsi="Arial" w:cs="Arial"/>
                                <w:sz w:val="20"/>
                              </w:rPr>
                              <w:t>│││</w:t>
                            </w:r>
                          </w:p>
                        </w:tc>
                        <w:tc>
                          <w:tcPr>
                            <w:tcW w:w="2464" w:type="dxa"/>
                            <w:shd w:val="clear" w:color="auto" w:fill="auto"/>
                          </w:tcPr>
                          <w:p w14:paraId="3D3958C3" w14:textId="77777777" w:rsidR="00746BAF" w:rsidRPr="0055776F" w:rsidRDefault="00746BAF" w:rsidP="00BF34F9">
                            <w:pPr>
                              <w:rPr>
                                <w:rFonts w:ascii="Arial" w:hAnsi="Arial" w:cs="Arial"/>
                                <w:sz w:val="20"/>
                              </w:rPr>
                            </w:pPr>
                            <w:r w:rsidRPr="008E7CB7">
                              <w:rPr>
                                <w:rFonts w:ascii="Arial" w:hAnsi="Arial" w:cs="Arial"/>
                                <w:sz w:val="20"/>
                              </w:rPr>
                              <w:t>Izslēgtie novērojumi</w:t>
                            </w:r>
                          </w:p>
                        </w:tc>
                        <w:tc>
                          <w:tcPr>
                            <w:tcW w:w="851" w:type="dxa"/>
                            <w:tcBorders>
                              <w:top w:val="single" w:sz="4" w:space="0" w:color="auto"/>
                            </w:tcBorders>
                            <w:shd w:val="clear" w:color="auto" w:fill="auto"/>
                          </w:tcPr>
                          <w:p w14:paraId="3D3958C4" w14:textId="77777777" w:rsidR="00746BAF" w:rsidRPr="0055776F" w:rsidRDefault="00746BAF" w:rsidP="00BF34F9">
                            <w:pPr>
                              <w:rPr>
                                <w:rFonts w:ascii="Arial" w:hAnsi="Arial" w:cs="Arial"/>
                                <w:sz w:val="20"/>
                              </w:rPr>
                            </w:pPr>
                          </w:p>
                        </w:tc>
                        <w:tc>
                          <w:tcPr>
                            <w:tcW w:w="709" w:type="dxa"/>
                            <w:tcBorders>
                              <w:top w:val="single" w:sz="4" w:space="0" w:color="auto"/>
                            </w:tcBorders>
                            <w:shd w:val="clear" w:color="auto" w:fill="auto"/>
                          </w:tcPr>
                          <w:p w14:paraId="3D3958C5" w14:textId="77777777" w:rsidR="00746BAF" w:rsidRPr="0055776F" w:rsidRDefault="00746BAF" w:rsidP="00BF34F9">
                            <w:pPr>
                              <w:rPr>
                                <w:rFonts w:ascii="Arial" w:hAnsi="Arial" w:cs="Arial"/>
                                <w:sz w:val="20"/>
                              </w:rPr>
                            </w:pPr>
                          </w:p>
                        </w:tc>
                        <w:tc>
                          <w:tcPr>
                            <w:tcW w:w="850" w:type="dxa"/>
                            <w:tcBorders>
                              <w:top w:val="single" w:sz="4" w:space="0" w:color="auto"/>
                            </w:tcBorders>
                            <w:shd w:val="clear" w:color="auto" w:fill="auto"/>
                          </w:tcPr>
                          <w:p w14:paraId="3D3958C6" w14:textId="77777777" w:rsidR="00746BAF" w:rsidRPr="0055776F" w:rsidRDefault="00746BAF" w:rsidP="00BF34F9">
                            <w:pPr>
                              <w:rPr>
                                <w:rFonts w:ascii="Arial" w:hAnsi="Arial" w:cs="Arial"/>
                                <w:sz w:val="20"/>
                              </w:rPr>
                            </w:pPr>
                          </w:p>
                        </w:tc>
                      </w:tr>
                    </w:tbl>
                    <w:p w14:paraId="3D3958C8" w14:textId="77777777" w:rsidR="00746BAF" w:rsidRPr="00A33DBA" w:rsidRDefault="00746BAF" w:rsidP="009E01F8">
                      <w:pPr>
                        <w:rPr>
                          <w:rFonts w:ascii="Arial" w:hAnsi="Arial" w:cs="Arial"/>
                          <w:sz w:val="20"/>
                        </w:rPr>
                      </w:pPr>
                    </w:p>
                    <w:p w14:paraId="3D3958C9" w14:textId="77777777" w:rsidR="00746BAF" w:rsidRPr="00A33DBA" w:rsidRDefault="00746BAF" w:rsidP="009E01F8">
                      <w:pPr>
                        <w:rPr>
                          <w:rFonts w:ascii="Arial" w:hAnsi="Arial" w:cs="Arial"/>
                          <w:sz w:val="20"/>
                        </w:rPr>
                      </w:pPr>
                    </w:p>
                  </w:txbxContent>
                </v:textbox>
              </v:shape>
            </w:pict>
          </mc:Fallback>
        </mc:AlternateContent>
      </w:r>
      <w:r w:rsidRPr="001574AA">
        <w:rPr>
          <w:noProof/>
          <w:lang w:val="en-US"/>
        </w:rPr>
        <mc:AlternateContent>
          <mc:Choice Requires="wps">
            <w:drawing>
              <wp:anchor distT="0" distB="0" distL="114300" distR="114300" simplePos="0" relativeHeight="251661312" behindDoc="0" locked="0" layoutInCell="1" allowOverlap="1" wp14:anchorId="3D395834" wp14:editId="3D395835">
                <wp:simplePos x="0" y="0"/>
                <wp:positionH relativeFrom="column">
                  <wp:posOffset>-226695</wp:posOffset>
                </wp:positionH>
                <wp:positionV relativeFrom="paragraph">
                  <wp:posOffset>75565</wp:posOffset>
                </wp:positionV>
                <wp:extent cx="335915" cy="2232660"/>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 cy="22326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3958CA" w14:textId="77777777" w:rsidR="00746BAF" w:rsidRPr="00A33DBA" w:rsidRDefault="00746BAF" w:rsidP="009E01F8">
                            <w:pPr>
                              <w:rPr>
                                <w:rFonts w:ascii="Arial" w:hAnsi="Arial" w:cs="Arial"/>
                                <w:sz w:val="20"/>
                              </w:rPr>
                            </w:pPr>
                            <w:r>
                              <w:rPr>
                                <w:rFonts w:ascii="Arial" w:hAnsi="Arial" w:cs="Arial"/>
                                <w:sz w:val="20"/>
                              </w:rPr>
                              <w:t xml:space="preserve">Kopējās </w:t>
                            </w:r>
                            <w:r w:rsidRPr="000C1F7F">
                              <w:rPr>
                                <w:rFonts w:ascii="Arial" w:hAnsi="Arial" w:cs="Arial"/>
                                <w:sz w:val="20"/>
                              </w:rPr>
                              <w:t>dzīvildzes varbūtība</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395834" id="_x0000_s1037" type="#_x0000_t202" style="position:absolute;margin-left:-17.85pt;margin-top:5.95pt;width:26.45pt;height:17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" stroked="f">
                <v:fill opacity="0"/>
                <v:textbox style="layout-flow:vertical;mso-layout-flow-alt:bottom-to-top">
                  <w:txbxContent>
                    <w:p w14:paraId="3D3958CA" w14:textId="77777777" w:rsidR="00746BAF" w:rsidRPr="00A33DBA" w:rsidRDefault="00746BAF" w:rsidP="009E01F8">
                      <w:pPr>
                        <w:rPr>
                          <w:rFonts w:ascii="Arial" w:hAnsi="Arial" w:cs="Arial"/>
                          <w:sz w:val="20"/>
                        </w:rPr>
                      </w:pPr>
                      <w:r>
                        <w:rPr>
                          <w:rFonts w:ascii="Arial" w:hAnsi="Arial" w:cs="Arial"/>
                          <w:sz w:val="20"/>
                        </w:rPr>
                        <w:t xml:space="preserve">Kopējās </w:t>
                      </w:r>
                      <w:r w:rsidRPr="000C1F7F">
                        <w:rPr>
                          <w:rFonts w:ascii="Arial" w:hAnsi="Arial" w:cs="Arial"/>
                          <w:sz w:val="20"/>
                        </w:rPr>
                        <w:t>dzīvildzes varbūtība</w:t>
                      </w:r>
                    </w:p>
                  </w:txbxContent>
                </v:textbox>
              </v:shape>
            </w:pict>
          </mc:Fallback>
        </mc:AlternateContent>
      </w:r>
      <w:r w:rsidRPr="001574AA">
        <w:rPr>
          <w:noProof/>
          <w:lang w:val="en-US"/>
        </w:rPr>
        <w:drawing>
          <wp:inline distT="0" distB="0" distL="0" distR="0" wp14:anchorId="3D395836" wp14:editId="317D0C43">
            <wp:extent cx="5948680" cy="2636520"/>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8680" cy="2636520"/>
                    </a:xfrm>
                    <a:prstGeom prst="rect">
                      <a:avLst/>
                    </a:prstGeom>
                    <a:noFill/>
                    <a:ln>
                      <a:noFill/>
                    </a:ln>
                  </pic:spPr>
                </pic:pic>
              </a:graphicData>
            </a:graphic>
          </wp:inline>
        </w:drawing>
      </w:r>
    </w:p>
    <w:p w14:paraId="3D394E60" w14:textId="77777777" w:rsidR="009E01F8" w:rsidRPr="001574AA" w:rsidRDefault="009E01F8" w:rsidP="00652285">
      <w:pPr>
        <w:keepNext/>
        <w:keepLines/>
        <w:widowControl w:val="0"/>
        <w:tabs>
          <w:tab w:val="clear" w:pos="567"/>
        </w:tabs>
        <w:spacing w:line="240" w:lineRule="auto"/>
        <w:rPr>
          <w:rFonts w:eastAsia="MS Mincho"/>
          <w:szCs w:val="22"/>
        </w:rPr>
      </w:pPr>
    </w:p>
    <w:p w14:paraId="3D394E61" w14:textId="77777777" w:rsidR="009E01F8" w:rsidRPr="001574AA" w:rsidRDefault="009E01F8" w:rsidP="00652285">
      <w:pPr>
        <w:keepNext/>
        <w:keepLines/>
        <w:widowControl w:val="0"/>
        <w:spacing w:line="240" w:lineRule="auto"/>
      </w:pPr>
    </w:p>
    <w:tbl>
      <w:tblPr>
        <w:tblW w:w="10632" w:type="dxa"/>
        <w:tblInd w:w="-318" w:type="dxa"/>
        <w:tblLook w:val="04A0" w:firstRow="1" w:lastRow="0" w:firstColumn="1" w:lastColumn="0" w:noHBand="0" w:noVBand="1"/>
      </w:tblPr>
      <w:tblGrid>
        <w:gridCol w:w="450"/>
        <w:gridCol w:w="687"/>
        <w:gridCol w:w="670"/>
        <w:gridCol w:w="710"/>
        <w:gridCol w:w="717"/>
        <w:gridCol w:w="691"/>
        <w:gridCol w:w="770"/>
        <w:gridCol w:w="779"/>
        <w:gridCol w:w="794"/>
        <w:gridCol w:w="653"/>
        <w:gridCol w:w="630"/>
        <w:gridCol w:w="643"/>
        <w:gridCol w:w="670"/>
        <w:gridCol w:w="683"/>
        <w:gridCol w:w="558"/>
        <w:gridCol w:w="527"/>
      </w:tblGrid>
      <w:tr w:rsidR="009E01F8" w:rsidRPr="001574AA" w14:paraId="3D394E63" w14:textId="77777777" w:rsidTr="00516207">
        <w:tc>
          <w:tcPr>
            <w:tcW w:w="10632" w:type="dxa"/>
            <w:gridSpan w:val="16"/>
            <w:shd w:val="clear" w:color="auto" w:fill="auto"/>
          </w:tcPr>
          <w:p w14:paraId="3D394E62" w14:textId="77777777" w:rsidR="009E01F8" w:rsidRPr="001574AA" w:rsidRDefault="009E01F8" w:rsidP="00652285">
            <w:pPr>
              <w:keepNext/>
              <w:keepLines/>
              <w:widowControl w:val="0"/>
              <w:spacing w:line="240" w:lineRule="auto"/>
              <w:ind w:left="-27"/>
              <w:rPr>
                <w:rFonts w:ascii="Arial" w:hAnsi="Arial" w:cs="Arial"/>
                <w:sz w:val="16"/>
                <w:szCs w:val="16"/>
              </w:rPr>
            </w:pPr>
            <w:r w:rsidRPr="001574AA">
              <w:rPr>
                <w:rFonts w:ascii="Arial" w:hAnsi="Arial" w:cs="Arial"/>
                <w:sz w:val="20"/>
              </w:rPr>
              <w:t>Riska grupa: gadījumi</w:t>
            </w:r>
          </w:p>
        </w:tc>
      </w:tr>
      <w:tr w:rsidR="009E01F8" w:rsidRPr="001574AA" w14:paraId="3D394E74" w14:textId="77777777" w:rsidTr="00516207">
        <w:tc>
          <w:tcPr>
            <w:tcW w:w="450" w:type="dxa"/>
            <w:shd w:val="clear" w:color="auto" w:fill="auto"/>
          </w:tcPr>
          <w:p w14:paraId="3D394E64" w14:textId="77777777" w:rsidR="009E01F8" w:rsidRPr="001574AA" w:rsidRDefault="009E01F8" w:rsidP="00652285">
            <w:pPr>
              <w:keepNext/>
              <w:keepLines/>
              <w:widowControl w:val="0"/>
              <w:spacing w:line="240" w:lineRule="auto"/>
              <w:rPr>
                <w:sz w:val="20"/>
              </w:rPr>
            </w:pPr>
            <w:r w:rsidRPr="001574AA">
              <w:rPr>
                <w:sz w:val="20"/>
              </w:rPr>
              <w:t>(1)</w:t>
            </w:r>
          </w:p>
        </w:tc>
        <w:tc>
          <w:tcPr>
            <w:tcW w:w="687" w:type="dxa"/>
            <w:shd w:val="clear" w:color="auto" w:fill="auto"/>
          </w:tcPr>
          <w:p w14:paraId="3D394E65" w14:textId="77777777" w:rsidR="009E01F8" w:rsidRPr="001574AA" w:rsidRDefault="009E01F8" w:rsidP="00652285">
            <w:pPr>
              <w:keepNext/>
              <w:keepLines/>
              <w:widowControl w:val="0"/>
              <w:spacing w:line="240" w:lineRule="auto"/>
              <w:ind w:left="-45"/>
              <w:rPr>
                <w:sz w:val="20"/>
              </w:rPr>
            </w:pPr>
            <w:r w:rsidRPr="001574AA">
              <w:rPr>
                <w:sz w:val="20"/>
              </w:rPr>
              <w:t>199:0</w:t>
            </w:r>
          </w:p>
        </w:tc>
        <w:tc>
          <w:tcPr>
            <w:tcW w:w="670" w:type="dxa"/>
            <w:shd w:val="clear" w:color="auto" w:fill="auto"/>
          </w:tcPr>
          <w:p w14:paraId="3D394E66" w14:textId="77777777" w:rsidR="009E01F8" w:rsidRPr="001574AA" w:rsidRDefault="009E01F8" w:rsidP="00652285">
            <w:pPr>
              <w:keepNext/>
              <w:keepLines/>
              <w:widowControl w:val="0"/>
              <w:spacing w:line="240" w:lineRule="auto"/>
              <w:ind w:left="-45"/>
              <w:rPr>
                <w:sz w:val="20"/>
              </w:rPr>
            </w:pPr>
            <w:r w:rsidRPr="001574AA">
              <w:rPr>
                <w:sz w:val="20"/>
              </w:rPr>
              <w:t>190:2</w:t>
            </w:r>
          </w:p>
        </w:tc>
        <w:tc>
          <w:tcPr>
            <w:tcW w:w="710" w:type="dxa"/>
            <w:shd w:val="clear" w:color="auto" w:fill="auto"/>
          </w:tcPr>
          <w:p w14:paraId="3D394E67" w14:textId="77777777" w:rsidR="009E01F8" w:rsidRPr="001574AA" w:rsidRDefault="009E01F8" w:rsidP="00652285">
            <w:pPr>
              <w:keepNext/>
              <w:keepLines/>
              <w:widowControl w:val="0"/>
              <w:spacing w:line="240" w:lineRule="auto"/>
              <w:ind w:left="-45"/>
              <w:rPr>
                <w:sz w:val="20"/>
              </w:rPr>
            </w:pPr>
            <w:r w:rsidRPr="001574AA">
              <w:rPr>
                <w:sz w:val="20"/>
              </w:rPr>
              <w:t>188:2</w:t>
            </w:r>
          </w:p>
        </w:tc>
        <w:tc>
          <w:tcPr>
            <w:tcW w:w="717" w:type="dxa"/>
            <w:shd w:val="clear" w:color="auto" w:fill="auto"/>
          </w:tcPr>
          <w:p w14:paraId="3D394E68" w14:textId="77777777" w:rsidR="009E01F8" w:rsidRPr="001574AA" w:rsidRDefault="009E01F8" w:rsidP="00652285">
            <w:pPr>
              <w:keepNext/>
              <w:keepLines/>
              <w:widowControl w:val="0"/>
              <w:spacing w:line="240" w:lineRule="auto"/>
              <w:ind w:left="-45"/>
              <w:rPr>
                <w:sz w:val="20"/>
              </w:rPr>
            </w:pPr>
            <w:r w:rsidRPr="001574AA">
              <w:rPr>
                <w:sz w:val="20"/>
              </w:rPr>
              <w:t>183:6</w:t>
            </w:r>
          </w:p>
        </w:tc>
        <w:tc>
          <w:tcPr>
            <w:tcW w:w="691" w:type="dxa"/>
            <w:shd w:val="clear" w:color="auto" w:fill="auto"/>
          </w:tcPr>
          <w:p w14:paraId="3D394E69" w14:textId="77777777" w:rsidR="009E01F8" w:rsidRPr="001574AA" w:rsidRDefault="009E01F8" w:rsidP="00652285">
            <w:pPr>
              <w:keepNext/>
              <w:keepLines/>
              <w:widowControl w:val="0"/>
              <w:spacing w:line="240" w:lineRule="auto"/>
              <w:ind w:left="-45"/>
              <w:rPr>
                <w:sz w:val="20"/>
              </w:rPr>
            </w:pPr>
            <w:r w:rsidRPr="001574AA">
              <w:rPr>
                <w:sz w:val="20"/>
              </w:rPr>
              <w:t>176:8</w:t>
            </w:r>
          </w:p>
        </w:tc>
        <w:tc>
          <w:tcPr>
            <w:tcW w:w="770" w:type="dxa"/>
            <w:shd w:val="clear" w:color="auto" w:fill="auto"/>
          </w:tcPr>
          <w:p w14:paraId="3D394E6A" w14:textId="77777777" w:rsidR="009E01F8" w:rsidRPr="001574AA" w:rsidRDefault="009E01F8" w:rsidP="00652285">
            <w:pPr>
              <w:keepNext/>
              <w:keepLines/>
              <w:widowControl w:val="0"/>
              <w:spacing w:line="240" w:lineRule="auto"/>
              <w:ind w:left="-45"/>
              <w:rPr>
                <w:sz w:val="20"/>
              </w:rPr>
            </w:pPr>
            <w:r w:rsidRPr="001574AA">
              <w:rPr>
                <w:sz w:val="20"/>
              </w:rPr>
              <w:t>156:10</w:t>
            </w:r>
          </w:p>
        </w:tc>
        <w:tc>
          <w:tcPr>
            <w:tcW w:w="779" w:type="dxa"/>
            <w:shd w:val="clear" w:color="auto" w:fill="auto"/>
          </w:tcPr>
          <w:p w14:paraId="3D394E6B" w14:textId="77777777" w:rsidR="009E01F8" w:rsidRPr="001574AA" w:rsidRDefault="009E01F8" w:rsidP="00652285">
            <w:pPr>
              <w:keepNext/>
              <w:keepLines/>
              <w:widowControl w:val="0"/>
              <w:spacing w:line="240" w:lineRule="auto"/>
              <w:ind w:left="-45"/>
              <w:rPr>
                <w:sz w:val="20"/>
              </w:rPr>
            </w:pPr>
            <w:r w:rsidRPr="001574AA">
              <w:rPr>
                <w:sz w:val="20"/>
              </w:rPr>
              <w:t>140:11</w:t>
            </w:r>
          </w:p>
        </w:tc>
        <w:tc>
          <w:tcPr>
            <w:tcW w:w="794" w:type="dxa"/>
            <w:shd w:val="clear" w:color="auto" w:fill="auto"/>
          </w:tcPr>
          <w:p w14:paraId="3D394E6C" w14:textId="77777777" w:rsidR="009E01F8" w:rsidRPr="001574AA" w:rsidRDefault="009E01F8" w:rsidP="00652285">
            <w:pPr>
              <w:keepNext/>
              <w:keepLines/>
              <w:widowControl w:val="0"/>
              <w:spacing w:line="240" w:lineRule="auto"/>
              <w:ind w:left="-45"/>
              <w:rPr>
                <w:sz w:val="20"/>
              </w:rPr>
            </w:pPr>
            <w:r w:rsidRPr="001574AA">
              <w:rPr>
                <w:sz w:val="20"/>
              </w:rPr>
              <w:t>105:14</w:t>
            </w:r>
          </w:p>
        </w:tc>
        <w:tc>
          <w:tcPr>
            <w:tcW w:w="653" w:type="dxa"/>
            <w:shd w:val="clear" w:color="auto" w:fill="auto"/>
          </w:tcPr>
          <w:p w14:paraId="3D394E6D" w14:textId="77777777" w:rsidR="009E01F8" w:rsidRPr="001574AA" w:rsidRDefault="009E01F8" w:rsidP="00652285">
            <w:pPr>
              <w:keepNext/>
              <w:keepLines/>
              <w:widowControl w:val="0"/>
              <w:spacing w:line="240" w:lineRule="auto"/>
              <w:ind w:left="-45"/>
              <w:rPr>
                <w:sz w:val="20"/>
              </w:rPr>
            </w:pPr>
            <w:r w:rsidRPr="001574AA">
              <w:rPr>
                <w:sz w:val="20"/>
              </w:rPr>
              <w:t>87:18</w:t>
            </w:r>
          </w:p>
        </w:tc>
        <w:tc>
          <w:tcPr>
            <w:tcW w:w="630" w:type="dxa"/>
            <w:shd w:val="clear" w:color="auto" w:fill="auto"/>
          </w:tcPr>
          <w:p w14:paraId="3D394E6E" w14:textId="77777777" w:rsidR="009E01F8" w:rsidRPr="001574AA" w:rsidRDefault="009E01F8" w:rsidP="00652285">
            <w:pPr>
              <w:keepNext/>
              <w:keepLines/>
              <w:widowControl w:val="0"/>
              <w:spacing w:line="240" w:lineRule="auto"/>
              <w:ind w:left="-45"/>
              <w:rPr>
                <w:sz w:val="20"/>
              </w:rPr>
            </w:pPr>
            <w:r w:rsidRPr="001574AA">
              <w:rPr>
                <w:sz w:val="20"/>
              </w:rPr>
              <w:t>64:22</w:t>
            </w:r>
          </w:p>
        </w:tc>
        <w:tc>
          <w:tcPr>
            <w:tcW w:w="643" w:type="dxa"/>
            <w:shd w:val="clear" w:color="auto" w:fill="auto"/>
          </w:tcPr>
          <w:p w14:paraId="3D394E6F" w14:textId="77777777" w:rsidR="009E01F8" w:rsidRPr="001574AA" w:rsidRDefault="009E01F8" w:rsidP="00652285">
            <w:pPr>
              <w:keepNext/>
              <w:keepLines/>
              <w:widowControl w:val="0"/>
              <w:spacing w:line="240" w:lineRule="auto"/>
              <w:ind w:left="-45"/>
              <w:rPr>
                <w:sz w:val="20"/>
              </w:rPr>
            </w:pPr>
            <w:r w:rsidRPr="001574AA">
              <w:rPr>
                <w:sz w:val="20"/>
              </w:rPr>
              <w:t>46:23</w:t>
            </w:r>
          </w:p>
        </w:tc>
        <w:tc>
          <w:tcPr>
            <w:tcW w:w="670" w:type="dxa"/>
            <w:shd w:val="clear" w:color="auto" w:fill="auto"/>
          </w:tcPr>
          <w:p w14:paraId="3D394E70" w14:textId="77777777" w:rsidR="009E01F8" w:rsidRPr="001574AA" w:rsidRDefault="009E01F8" w:rsidP="00652285">
            <w:pPr>
              <w:keepNext/>
              <w:keepLines/>
              <w:widowControl w:val="0"/>
              <w:spacing w:line="240" w:lineRule="auto"/>
              <w:ind w:left="-45"/>
              <w:rPr>
                <w:sz w:val="20"/>
              </w:rPr>
            </w:pPr>
            <w:r w:rsidRPr="001574AA">
              <w:rPr>
                <w:sz w:val="20"/>
              </w:rPr>
              <w:t>27:25</w:t>
            </w:r>
          </w:p>
        </w:tc>
        <w:tc>
          <w:tcPr>
            <w:tcW w:w="683" w:type="dxa"/>
            <w:shd w:val="clear" w:color="auto" w:fill="auto"/>
          </w:tcPr>
          <w:p w14:paraId="3D394E71" w14:textId="77777777" w:rsidR="009E01F8" w:rsidRPr="001574AA" w:rsidRDefault="009E01F8" w:rsidP="00652285">
            <w:pPr>
              <w:keepNext/>
              <w:keepLines/>
              <w:widowControl w:val="0"/>
              <w:spacing w:line="240" w:lineRule="auto"/>
              <w:ind w:left="-45"/>
              <w:rPr>
                <w:sz w:val="20"/>
              </w:rPr>
            </w:pPr>
            <w:r w:rsidRPr="001574AA">
              <w:rPr>
                <w:sz w:val="20"/>
              </w:rPr>
              <w:t>20:25</w:t>
            </w:r>
          </w:p>
        </w:tc>
        <w:tc>
          <w:tcPr>
            <w:tcW w:w="558" w:type="dxa"/>
            <w:shd w:val="clear" w:color="auto" w:fill="auto"/>
          </w:tcPr>
          <w:p w14:paraId="3D394E72" w14:textId="77777777" w:rsidR="009E01F8" w:rsidRPr="001574AA" w:rsidRDefault="009E01F8" w:rsidP="00652285">
            <w:pPr>
              <w:keepNext/>
              <w:keepLines/>
              <w:widowControl w:val="0"/>
              <w:spacing w:line="240" w:lineRule="auto"/>
              <w:ind w:left="-45"/>
              <w:rPr>
                <w:sz w:val="20"/>
              </w:rPr>
            </w:pPr>
            <w:r w:rsidRPr="001574AA">
              <w:rPr>
                <w:sz w:val="20"/>
              </w:rPr>
              <w:t>2:25</w:t>
            </w:r>
          </w:p>
        </w:tc>
        <w:tc>
          <w:tcPr>
            <w:tcW w:w="527" w:type="dxa"/>
            <w:shd w:val="clear" w:color="auto" w:fill="auto"/>
          </w:tcPr>
          <w:p w14:paraId="3D394E73" w14:textId="77777777" w:rsidR="009E01F8" w:rsidRPr="001574AA" w:rsidRDefault="009E01F8" w:rsidP="00652285">
            <w:pPr>
              <w:keepNext/>
              <w:keepLines/>
              <w:widowControl w:val="0"/>
              <w:spacing w:line="240" w:lineRule="auto"/>
              <w:ind w:left="-45"/>
              <w:rPr>
                <w:sz w:val="20"/>
              </w:rPr>
            </w:pPr>
            <w:r w:rsidRPr="001574AA">
              <w:rPr>
                <w:sz w:val="20"/>
              </w:rPr>
              <w:t>0:25</w:t>
            </w:r>
          </w:p>
        </w:tc>
      </w:tr>
      <w:tr w:rsidR="009E01F8" w:rsidRPr="001574AA" w14:paraId="3D394E85" w14:textId="77777777" w:rsidTr="00516207">
        <w:tc>
          <w:tcPr>
            <w:tcW w:w="450" w:type="dxa"/>
            <w:shd w:val="clear" w:color="auto" w:fill="auto"/>
          </w:tcPr>
          <w:p w14:paraId="3D394E75" w14:textId="77777777" w:rsidR="009E01F8" w:rsidRPr="001574AA" w:rsidRDefault="009E01F8" w:rsidP="00652285">
            <w:pPr>
              <w:keepNext/>
              <w:keepLines/>
              <w:widowControl w:val="0"/>
              <w:spacing w:line="240" w:lineRule="auto"/>
              <w:rPr>
                <w:sz w:val="20"/>
              </w:rPr>
            </w:pPr>
            <w:r w:rsidRPr="001574AA">
              <w:rPr>
                <w:sz w:val="20"/>
              </w:rPr>
              <w:t>(2)</w:t>
            </w:r>
          </w:p>
        </w:tc>
        <w:tc>
          <w:tcPr>
            <w:tcW w:w="687" w:type="dxa"/>
            <w:shd w:val="clear" w:color="auto" w:fill="auto"/>
          </w:tcPr>
          <w:p w14:paraId="3D394E76" w14:textId="77777777" w:rsidR="009E01F8" w:rsidRPr="001574AA" w:rsidRDefault="009E01F8" w:rsidP="00652285">
            <w:pPr>
              <w:keepNext/>
              <w:keepLines/>
              <w:widowControl w:val="0"/>
              <w:spacing w:line="240" w:lineRule="auto"/>
              <w:ind w:left="-45"/>
              <w:rPr>
                <w:sz w:val="20"/>
              </w:rPr>
            </w:pPr>
            <w:r w:rsidRPr="001574AA">
              <w:rPr>
                <w:sz w:val="20"/>
              </w:rPr>
              <w:t>198:0</w:t>
            </w:r>
          </w:p>
        </w:tc>
        <w:tc>
          <w:tcPr>
            <w:tcW w:w="670" w:type="dxa"/>
            <w:shd w:val="clear" w:color="auto" w:fill="auto"/>
          </w:tcPr>
          <w:p w14:paraId="3D394E77" w14:textId="77777777" w:rsidR="009E01F8" w:rsidRPr="001574AA" w:rsidRDefault="009E01F8" w:rsidP="00652285">
            <w:pPr>
              <w:keepNext/>
              <w:keepLines/>
              <w:widowControl w:val="0"/>
              <w:spacing w:line="240" w:lineRule="auto"/>
              <w:ind w:left="-45"/>
              <w:rPr>
                <w:sz w:val="20"/>
              </w:rPr>
            </w:pPr>
            <w:r w:rsidRPr="001574AA">
              <w:rPr>
                <w:sz w:val="20"/>
              </w:rPr>
              <w:t>196:0</w:t>
            </w:r>
          </w:p>
        </w:tc>
        <w:tc>
          <w:tcPr>
            <w:tcW w:w="710" w:type="dxa"/>
            <w:shd w:val="clear" w:color="auto" w:fill="auto"/>
          </w:tcPr>
          <w:p w14:paraId="3D394E78" w14:textId="77777777" w:rsidR="009E01F8" w:rsidRPr="001574AA" w:rsidRDefault="009E01F8" w:rsidP="00652285">
            <w:pPr>
              <w:keepNext/>
              <w:keepLines/>
              <w:widowControl w:val="0"/>
              <w:spacing w:line="240" w:lineRule="auto"/>
              <w:ind w:left="-45"/>
              <w:rPr>
                <w:sz w:val="20"/>
              </w:rPr>
            </w:pPr>
            <w:r w:rsidRPr="001574AA">
              <w:rPr>
                <w:sz w:val="20"/>
              </w:rPr>
              <w:t>192:0</w:t>
            </w:r>
          </w:p>
        </w:tc>
        <w:tc>
          <w:tcPr>
            <w:tcW w:w="717" w:type="dxa"/>
            <w:shd w:val="clear" w:color="auto" w:fill="auto"/>
          </w:tcPr>
          <w:p w14:paraId="3D394E79" w14:textId="77777777" w:rsidR="009E01F8" w:rsidRPr="001574AA" w:rsidRDefault="009E01F8" w:rsidP="00652285">
            <w:pPr>
              <w:keepNext/>
              <w:keepLines/>
              <w:widowControl w:val="0"/>
              <w:spacing w:line="240" w:lineRule="auto"/>
              <w:ind w:left="-45"/>
              <w:rPr>
                <w:sz w:val="20"/>
              </w:rPr>
            </w:pPr>
            <w:r w:rsidRPr="001574AA">
              <w:rPr>
                <w:sz w:val="20"/>
              </w:rPr>
              <w:t>187:4</w:t>
            </w:r>
          </w:p>
        </w:tc>
        <w:tc>
          <w:tcPr>
            <w:tcW w:w="691" w:type="dxa"/>
            <w:shd w:val="clear" w:color="auto" w:fill="auto"/>
          </w:tcPr>
          <w:p w14:paraId="3D394E7A" w14:textId="77777777" w:rsidR="009E01F8" w:rsidRPr="001574AA" w:rsidRDefault="009E01F8" w:rsidP="00652285">
            <w:pPr>
              <w:keepNext/>
              <w:keepLines/>
              <w:widowControl w:val="0"/>
              <w:spacing w:line="240" w:lineRule="auto"/>
              <w:ind w:left="-45"/>
              <w:rPr>
                <w:sz w:val="20"/>
              </w:rPr>
            </w:pPr>
            <w:r w:rsidRPr="001574AA">
              <w:rPr>
                <w:sz w:val="20"/>
              </w:rPr>
              <w:t>184:5</w:t>
            </w:r>
          </w:p>
        </w:tc>
        <w:tc>
          <w:tcPr>
            <w:tcW w:w="770" w:type="dxa"/>
            <w:shd w:val="clear" w:color="auto" w:fill="auto"/>
          </w:tcPr>
          <w:p w14:paraId="3D394E7B" w14:textId="77777777" w:rsidR="009E01F8" w:rsidRPr="001574AA" w:rsidRDefault="009E01F8" w:rsidP="00652285">
            <w:pPr>
              <w:keepNext/>
              <w:keepLines/>
              <w:widowControl w:val="0"/>
              <w:spacing w:line="240" w:lineRule="auto"/>
              <w:ind w:left="-45"/>
              <w:rPr>
                <w:sz w:val="20"/>
              </w:rPr>
            </w:pPr>
            <w:r w:rsidRPr="001574AA">
              <w:rPr>
                <w:sz w:val="20"/>
              </w:rPr>
              <w:t>164:7</w:t>
            </w:r>
          </w:p>
        </w:tc>
        <w:tc>
          <w:tcPr>
            <w:tcW w:w="779" w:type="dxa"/>
            <w:shd w:val="clear" w:color="auto" w:fill="auto"/>
          </w:tcPr>
          <w:p w14:paraId="3D394E7C" w14:textId="77777777" w:rsidR="009E01F8" w:rsidRPr="001574AA" w:rsidRDefault="009E01F8" w:rsidP="00652285">
            <w:pPr>
              <w:keepNext/>
              <w:keepLines/>
              <w:widowControl w:val="0"/>
              <w:spacing w:line="240" w:lineRule="auto"/>
              <w:ind w:left="-45"/>
              <w:rPr>
                <w:sz w:val="20"/>
              </w:rPr>
            </w:pPr>
            <w:r w:rsidRPr="001574AA">
              <w:rPr>
                <w:sz w:val="20"/>
              </w:rPr>
              <w:t>152:7</w:t>
            </w:r>
          </w:p>
        </w:tc>
        <w:tc>
          <w:tcPr>
            <w:tcW w:w="794" w:type="dxa"/>
            <w:shd w:val="clear" w:color="auto" w:fill="auto"/>
          </w:tcPr>
          <w:p w14:paraId="3D394E7D" w14:textId="77777777" w:rsidR="009E01F8" w:rsidRPr="001574AA" w:rsidRDefault="009E01F8" w:rsidP="00652285">
            <w:pPr>
              <w:keepNext/>
              <w:keepLines/>
              <w:widowControl w:val="0"/>
              <w:spacing w:line="240" w:lineRule="auto"/>
              <w:ind w:left="-45"/>
              <w:rPr>
                <w:sz w:val="20"/>
              </w:rPr>
            </w:pPr>
            <w:r w:rsidRPr="001574AA">
              <w:rPr>
                <w:sz w:val="20"/>
              </w:rPr>
              <w:t>119:8</w:t>
            </w:r>
          </w:p>
        </w:tc>
        <w:tc>
          <w:tcPr>
            <w:tcW w:w="653" w:type="dxa"/>
            <w:shd w:val="clear" w:color="auto" w:fill="auto"/>
          </w:tcPr>
          <w:p w14:paraId="3D394E7E" w14:textId="77777777" w:rsidR="009E01F8" w:rsidRPr="001574AA" w:rsidRDefault="009E01F8" w:rsidP="00652285">
            <w:pPr>
              <w:keepNext/>
              <w:keepLines/>
              <w:widowControl w:val="0"/>
              <w:spacing w:line="240" w:lineRule="auto"/>
              <w:ind w:left="-45"/>
              <w:rPr>
                <w:sz w:val="20"/>
              </w:rPr>
            </w:pPr>
            <w:r w:rsidRPr="001574AA">
              <w:rPr>
                <w:sz w:val="20"/>
              </w:rPr>
              <w:t>100:8</w:t>
            </w:r>
          </w:p>
        </w:tc>
        <w:tc>
          <w:tcPr>
            <w:tcW w:w="630" w:type="dxa"/>
            <w:shd w:val="clear" w:color="auto" w:fill="auto"/>
          </w:tcPr>
          <w:p w14:paraId="3D394E7F" w14:textId="77777777" w:rsidR="009E01F8" w:rsidRPr="001574AA" w:rsidRDefault="009E01F8" w:rsidP="00652285">
            <w:pPr>
              <w:keepNext/>
              <w:keepLines/>
              <w:widowControl w:val="0"/>
              <w:spacing w:line="240" w:lineRule="auto"/>
              <w:ind w:left="-45"/>
              <w:rPr>
                <w:sz w:val="20"/>
              </w:rPr>
            </w:pPr>
            <w:r w:rsidRPr="001574AA">
              <w:rPr>
                <w:sz w:val="20"/>
              </w:rPr>
              <w:t>76:10</w:t>
            </w:r>
          </w:p>
        </w:tc>
        <w:tc>
          <w:tcPr>
            <w:tcW w:w="643" w:type="dxa"/>
            <w:shd w:val="clear" w:color="auto" w:fill="auto"/>
          </w:tcPr>
          <w:p w14:paraId="3D394E80" w14:textId="77777777" w:rsidR="009E01F8" w:rsidRPr="001574AA" w:rsidRDefault="009E01F8" w:rsidP="00652285">
            <w:pPr>
              <w:keepNext/>
              <w:keepLines/>
              <w:widowControl w:val="0"/>
              <w:spacing w:line="240" w:lineRule="auto"/>
              <w:ind w:left="-45"/>
              <w:rPr>
                <w:sz w:val="20"/>
              </w:rPr>
            </w:pPr>
            <w:r w:rsidRPr="001574AA">
              <w:rPr>
                <w:sz w:val="20"/>
              </w:rPr>
              <w:t>56:11</w:t>
            </w:r>
          </w:p>
        </w:tc>
        <w:tc>
          <w:tcPr>
            <w:tcW w:w="670" w:type="dxa"/>
            <w:shd w:val="clear" w:color="auto" w:fill="auto"/>
          </w:tcPr>
          <w:p w14:paraId="3D394E81" w14:textId="77777777" w:rsidR="009E01F8" w:rsidRPr="001574AA" w:rsidRDefault="009E01F8" w:rsidP="00652285">
            <w:pPr>
              <w:keepNext/>
              <w:keepLines/>
              <w:widowControl w:val="0"/>
              <w:spacing w:line="240" w:lineRule="auto"/>
              <w:ind w:left="-45"/>
              <w:rPr>
                <w:sz w:val="20"/>
              </w:rPr>
            </w:pPr>
            <w:r w:rsidRPr="001574AA">
              <w:rPr>
                <w:sz w:val="20"/>
              </w:rPr>
              <w:t>31:11</w:t>
            </w:r>
          </w:p>
        </w:tc>
        <w:tc>
          <w:tcPr>
            <w:tcW w:w="683" w:type="dxa"/>
            <w:shd w:val="clear" w:color="auto" w:fill="auto"/>
          </w:tcPr>
          <w:p w14:paraId="3D394E82" w14:textId="77777777" w:rsidR="009E01F8" w:rsidRPr="001574AA" w:rsidRDefault="009E01F8" w:rsidP="00652285">
            <w:pPr>
              <w:keepNext/>
              <w:keepLines/>
              <w:widowControl w:val="0"/>
              <w:spacing w:line="240" w:lineRule="auto"/>
              <w:ind w:left="-45"/>
              <w:rPr>
                <w:sz w:val="20"/>
              </w:rPr>
            </w:pPr>
            <w:r w:rsidRPr="001574AA">
              <w:rPr>
                <w:sz w:val="20"/>
              </w:rPr>
              <w:t>13:12</w:t>
            </w:r>
          </w:p>
        </w:tc>
        <w:tc>
          <w:tcPr>
            <w:tcW w:w="558" w:type="dxa"/>
            <w:shd w:val="clear" w:color="auto" w:fill="auto"/>
          </w:tcPr>
          <w:p w14:paraId="3D394E83" w14:textId="77777777" w:rsidR="009E01F8" w:rsidRPr="001574AA" w:rsidRDefault="009E01F8" w:rsidP="00652285">
            <w:pPr>
              <w:keepNext/>
              <w:keepLines/>
              <w:widowControl w:val="0"/>
              <w:spacing w:line="240" w:lineRule="auto"/>
              <w:ind w:left="-45"/>
              <w:rPr>
                <w:sz w:val="20"/>
              </w:rPr>
            </w:pPr>
            <w:r w:rsidRPr="001574AA">
              <w:rPr>
                <w:sz w:val="20"/>
              </w:rPr>
              <w:t>0:12</w:t>
            </w:r>
          </w:p>
        </w:tc>
        <w:tc>
          <w:tcPr>
            <w:tcW w:w="527" w:type="dxa"/>
            <w:shd w:val="clear" w:color="auto" w:fill="auto"/>
          </w:tcPr>
          <w:p w14:paraId="3D394E84" w14:textId="77777777" w:rsidR="009E01F8" w:rsidRPr="001574AA" w:rsidRDefault="009E01F8" w:rsidP="00652285">
            <w:pPr>
              <w:keepNext/>
              <w:keepLines/>
              <w:widowControl w:val="0"/>
              <w:spacing w:line="240" w:lineRule="auto"/>
              <w:ind w:left="-45"/>
              <w:rPr>
                <w:sz w:val="20"/>
              </w:rPr>
            </w:pPr>
          </w:p>
        </w:tc>
      </w:tr>
    </w:tbl>
    <w:p w14:paraId="3D394E86" w14:textId="77777777" w:rsidR="009E01F8" w:rsidRPr="001574AA" w:rsidRDefault="009E01F8" w:rsidP="00652285">
      <w:pPr>
        <w:keepLines/>
        <w:widowControl w:val="0"/>
        <w:spacing w:line="240" w:lineRule="auto"/>
        <w:rPr>
          <w:color w:val="000000"/>
          <w:szCs w:val="22"/>
        </w:rPr>
      </w:pPr>
    </w:p>
    <w:p w14:paraId="3D394E87" w14:textId="77777777" w:rsidR="009E01F8" w:rsidRPr="001574AA" w:rsidRDefault="009E01F8" w:rsidP="00652285">
      <w:pPr>
        <w:widowControl w:val="0"/>
        <w:tabs>
          <w:tab w:val="clear" w:pos="567"/>
        </w:tabs>
        <w:spacing w:line="240" w:lineRule="auto"/>
        <w:rPr>
          <w:color w:val="000000"/>
          <w:szCs w:val="22"/>
        </w:rPr>
      </w:pPr>
      <w:r w:rsidRPr="001574AA">
        <w:rPr>
          <w:color w:val="000000"/>
          <w:szCs w:val="22"/>
        </w:rPr>
        <w:t>Kontrolēti klīniskie pētījumi pediatrijas pacientiem ar c-Kit pozitīvu GIST nav veikti. 7 publikācijās ziņots par septiņpadsmit (17) pacientiem ar GIST (ar vai bez Kit un PDGFR mutācijām)</w:t>
      </w:r>
      <w:r w:rsidRPr="001574AA">
        <w:rPr>
          <w:rFonts w:eastAsia="MS Mincho"/>
          <w:color w:val="000000"/>
          <w:lang w:eastAsia="ja-JP"/>
        </w:rPr>
        <w:t xml:space="preserve">. Šo pacientu vecums bija robežās no 8 līdz 18 gadiem, un adjuvantās terapijas un metastātiskas slimības terapijā izmantoto imatiniba devu robežas bija no </w:t>
      </w:r>
      <w:r w:rsidRPr="001574AA">
        <w:rPr>
          <w:color w:val="000000"/>
          <w:szCs w:val="22"/>
        </w:rPr>
        <w:t>300 līdz 800 mg dienā. Lielākajai daļai pediatrisko pacientu, kuriem ārstēja GIST, trūka c-kit vai PDGFR mutāciju apstiprinošu datu, kas savukārt varēja izraisīt atšķirības klīniskajos rezultātos</w:t>
      </w:r>
      <w:r w:rsidRPr="001574AA">
        <w:rPr>
          <w:rFonts w:eastAsia="MS Mincho"/>
          <w:color w:val="000000"/>
          <w:lang w:eastAsia="ja-JP"/>
        </w:rPr>
        <w:t>.</w:t>
      </w:r>
    </w:p>
    <w:p w14:paraId="3D394E88" w14:textId="77777777" w:rsidR="009E01F8" w:rsidRPr="001574AA" w:rsidRDefault="009E01F8" w:rsidP="00652285">
      <w:pPr>
        <w:widowControl w:val="0"/>
        <w:spacing w:line="240" w:lineRule="auto"/>
        <w:rPr>
          <w:color w:val="000000"/>
          <w:szCs w:val="22"/>
        </w:rPr>
      </w:pPr>
    </w:p>
    <w:p w14:paraId="3D394E89" w14:textId="420204CD" w:rsidR="009E01F8" w:rsidRPr="001574AA" w:rsidRDefault="009E01F8" w:rsidP="00652285">
      <w:pPr>
        <w:pStyle w:val="Nottoc-headings"/>
        <w:widowControl w:val="0"/>
        <w:spacing w:before="0" w:after="0"/>
        <w:rPr>
          <w:rFonts w:ascii="Times New Roman" w:eastAsia="MS Mincho" w:hAnsi="Times New Roman"/>
          <w:b w:val="0"/>
          <w:color w:val="000000"/>
          <w:sz w:val="22"/>
          <w:szCs w:val="22"/>
          <w:u w:val="single"/>
          <w:lang w:val="lv-LV" w:eastAsia="ja-JP"/>
        </w:rPr>
      </w:pPr>
      <w:r w:rsidRPr="001574AA">
        <w:rPr>
          <w:rFonts w:ascii="Times New Roman" w:eastAsia="MS Mincho" w:hAnsi="Times New Roman"/>
          <w:b w:val="0"/>
          <w:color w:val="000000"/>
          <w:sz w:val="22"/>
          <w:szCs w:val="22"/>
          <w:u w:val="single"/>
          <w:lang w:val="lv-LV" w:eastAsia="ja-JP"/>
        </w:rPr>
        <w:t>DFSP klīniskie pētījumi</w:t>
      </w:r>
    </w:p>
    <w:p w14:paraId="627EF839" w14:textId="77777777" w:rsidR="00E63968" w:rsidRPr="001574AA" w:rsidRDefault="00E63968" w:rsidP="00652285">
      <w:pPr>
        <w:pStyle w:val="Nottoc-headings"/>
        <w:widowControl w:val="0"/>
        <w:spacing w:before="0" w:after="0"/>
        <w:rPr>
          <w:rFonts w:ascii="Times New Roman" w:eastAsia="MS Mincho" w:hAnsi="Times New Roman"/>
          <w:b w:val="0"/>
          <w:color w:val="000000"/>
          <w:sz w:val="22"/>
          <w:szCs w:val="22"/>
          <w:u w:val="single"/>
          <w:lang w:val="lv-LV" w:eastAsia="ja-JP"/>
        </w:rPr>
      </w:pPr>
    </w:p>
    <w:p w14:paraId="3D394E8A" w14:textId="77777777" w:rsidR="009E01F8" w:rsidRPr="001574AA" w:rsidRDefault="009E01F8" w:rsidP="00652285">
      <w:pPr>
        <w:pStyle w:val="Text"/>
        <w:widowControl w:val="0"/>
        <w:spacing w:before="0"/>
        <w:jc w:val="left"/>
        <w:rPr>
          <w:color w:val="000000"/>
          <w:sz w:val="22"/>
          <w:szCs w:val="22"/>
          <w:lang w:val="lv-LV" w:eastAsia="ja-JP"/>
        </w:rPr>
      </w:pPr>
      <w:r w:rsidRPr="001574AA">
        <w:rPr>
          <w:rFonts w:eastAsia="MS Mincho"/>
          <w:color w:val="000000"/>
          <w:sz w:val="22"/>
          <w:szCs w:val="22"/>
          <w:lang w:val="lv-LV" w:eastAsia="ja-JP"/>
        </w:rPr>
        <w:t xml:space="preserve">Tika veikts viens atklāts, daudzcentru, II fāzes klīniskais pētījums (pētījums B2225), kurā piedalījās 12 pacienti ar DFSP un kuri tika ārstēti ar Glivec devu 800 mg dienā. DFSP pacientu vecums svārstījās no 23 līdz 75 gadiem; DFSP bija metastazējošs, lokāli recidivējošs pēc sākotnējās rezektīvās ķirurģiskās ārstēšanas un iekļaušanas brīdī pētījumā netika uzskatīts par piemērotu turpmākai rezektīvai ķirurģiskai ārstēšanai. Primārie efektivitātes pierādījumi pacientiem pamatojās uz objektīviem atbildes reakcijas raksturlielumiem. No klīniskajā pētījumā iekļautajiem 12 pacientiem, 9 pacienti sasniedza atbildes reakciju, 1 pacients pilnīgu atbildes reakciju un 8 pacienti daļēju atbildes reakciju. Trīs pacientiem no tiem, kuri sasniedza daļēju atbildes reakciju, sekojoši tika veikta ķirurģiska slimības izārstēšana. Vidējais ārstēšanas laiks pētījumā B2225 bija 6,2 mēneši, maksimālais ilgums bija 24,3 mēneši. Vēl par 6 DFSP pacientiem, vecumā no 18 mēnešiem līdz 49 gadiem, kas ārstēti ar Glivec, ziņots 5 publicētos gadījumu aprakstos. Pieaugušie pacienti, par kuriem ziņots publicētajā literatūrā, tika ārstēti ar vai nu 400 mg (4 gadījumi) vai 800 mg (1 gadījums) Glivec devu dienā. Pieci (5) pacienti sasniedza atbildes reakciju, 3 pacienti pilnīgu atbildes reakciju un 2 pacienti daļēju atbildes reakciju. Vidējais ārstēšanas laiks publicētajā literatūrā svārstās no 4 nedēļām līdz pat vairāk nekā 20 mēnešiem. Gandrīz visiem Glivec lietotājiem, kuriem novēroja atbildes reakciju, tika novērota translokācija </w:t>
      </w:r>
      <w:r w:rsidRPr="001574AA">
        <w:rPr>
          <w:color w:val="000000"/>
          <w:sz w:val="22"/>
          <w:szCs w:val="22"/>
          <w:lang w:val="lv-LV" w:eastAsia="ja-JP"/>
        </w:rPr>
        <w:t>t(17:22)[(q22:q13)] vai tā gēna produkts.</w:t>
      </w:r>
    </w:p>
    <w:p w14:paraId="3D394E8B" w14:textId="77777777" w:rsidR="009E01F8" w:rsidRPr="001574AA" w:rsidRDefault="009E01F8" w:rsidP="00652285">
      <w:pPr>
        <w:widowControl w:val="0"/>
        <w:tabs>
          <w:tab w:val="clear" w:pos="567"/>
        </w:tabs>
        <w:spacing w:line="240" w:lineRule="auto"/>
        <w:rPr>
          <w:color w:val="000000"/>
        </w:rPr>
      </w:pPr>
    </w:p>
    <w:p w14:paraId="3D394E8C" w14:textId="77777777" w:rsidR="009E01F8" w:rsidRPr="001574AA" w:rsidRDefault="009E01F8" w:rsidP="00652285">
      <w:pPr>
        <w:widowControl w:val="0"/>
        <w:tabs>
          <w:tab w:val="clear" w:pos="567"/>
        </w:tabs>
        <w:spacing w:line="240" w:lineRule="auto"/>
        <w:rPr>
          <w:color w:val="000000"/>
          <w:szCs w:val="22"/>
        </w:rPr>
      </w:pPr>
      <w:r w:rsidRPr="001574AA">
        <w:rPr>
          <w:color w:val="000000"/>
          <w:szCs w:val="22"/>
        </w:rPr>
        <w:t>Kontrolēti klīniskie pētījumi pediatrijas pacientiem ar DFSP nav veikti. 3 publikācijās ziņots par pieciem (5) pacientiem</w:t>
      </w:r>
      <w:r w:rsidRPr="001574AA">
        <w:rPr>
          <w:rFonts w:eastAsia="MS Mincho"/>
          <w:color w:val="000000"/>
          <w:lang w:eastAsia="ja-JP"/>
        </w:rPr>
        <w:t xml:space="preserve"> ar </w:t>
      </w:r>
      <w:r w:rsidRPr="001574AA">
        <w:rPr>
          <w:color w:val="000000"/>
          <w:szCs w:val="22"/>
        </w:rPr>
        <w:t xml:space="preserve">DFSP un </w:t>
      </w:r>
      <w:r w:rsidRPr="001574AA">
        <w:rPr>
          <w:rFonts w:eastAsia="MS Mincho"/>
          <w:color w:val="000000"/>
          <w:lang w:eastAsia="ja-JP"/>
        </w:rPr>
        <w:t xml:space="preserve">PDGFR gēnu pārkārtošanos. Šo pacientu vecums bija robežās no jaundzimušā līdz 14 gadiem, un izmantotā imatiniba deva bija </w:t>
      </w:r>
      <w:r w:rsidRPr="001574AA">
        <w:rPr>
          <w:color w:val="000000"/>
          <w:szCs w:val="22"/>
        </w:rPr>
        <w:t xml:space="preserve">50 mg dienā vai </w:t>
      </w:r>
      <w:r w:rsidRPr="001574AA">
        <w:rPr>
          <w:rFonts w:eastAsia="MS Mincho"/>
          <w:color w:val="000000"/>
          <w:lang w:eastAsia="ja-JP"/>
        </w:rPr>
        <w:t xml:space="preserve">robežās no </w:t>
      </w:r>
      <w:r w:rsidRPr="001574AA">
        <w:rPr>
          <w:color w:val="000000"/>
          <w:szCs w:val="22"/>
        </w:rPr>
        <w:t>400 līdz 520 mg/m</w:t>
      </w:r>
      <w:r w:rsidRPr="001574AA">
        <w:rPr>
          <w:color w:val="000000"/>
          <w:szCs w:val="22"/>
          <w:vertAlign w:val="superscript"/>
        </w:rPr>
        <w:t>2</w:t>
      </w:r>
      <w:r w:rsidRPr="001574AA">
        <w:rPr>
          <w:color w:val="000000"/>
          <w:szCs w:val="22"/>
        </w:rPr>
        <w:t xml:space="preserve"> dienā. Visi pacienti sasniedza daļēju un/vai </w:t>
      </w:r>
      <w:r w:rsidRPr="001574AA">
        <w:rPr>
          <w:rFonts w:eastAsia="MS Mincho"/>
          <w:color w:val="000000"/>
          <w:lang w:eastAsia="ja-JP"/>
        </w:rPr>
        <w:t>pilnīgu atbildes reakciju.</w:t>
      </w:r>
    </w:p>
    <w:p w14:paraId="3D394E8D" w14:textId="77777777" w:rsidR="009E01F8" w:rsidRPr="001574AA" w:rsidRDefault="009E01F8" w:rsidP="00652285">
      <w:pPr>
        <w:widowControl w:val="0"/>
        <w:tabs>
          <w:tab w:val="clear" w:pos="567"/>
        </w:tabs>
        <w:spacing w:line="240" w:lineRule="auto"/>
        <w:rPr>
          <w:color w:val="000000"/>
        </w:rPr>
      </w:pPr>
    </w:p>
    <w:p w14:paraId="3D394E8E" w14:textId="77777777" w:rsidR="00412E40" w:rsidRPr="001574AA" w:rsidRDefault="00412E40" w:rsidP="00652285">
      <w:pPr>
        <w:keepNext/>
        <w:widowControl w:val="0"/>
        <w:tabs>
          <w:tab w:val="clear" w:pos="567"/>
        </w:tabs>
        <w:spacing w:line="240" w:lineRule="auto"/>
        <w:ind w:left="567" w:hanging="567"/>
        <w:rPr>
          <w:color w:val="000000"/>
          <w:szCs w:val="22"/>
        </w:rPr>
      </w:pPr>
      <w:r w:rsidRPr="001574AA">
        <w:rPr>
          <w:b/>
          <w:color w:val="000000"/>
          <w:szCs w:val="22"/>
        </w:rPr>
        <w:lastRenderedPageBreak/>
        <w:t>5.2</w:t>
      </w:r>
      <w:r w:rsidR="00FC12F5" w:rsidRPr="001574AA">
        <w:rPr>
          <w:b/>
          <w:color w:val="000000"/>
          <w:szCs w:val="22"/>
        </w:rPr>
        <w:t>.</w:t>
      </w:r>
      <w:r w:rsidRPr="001574AA">
        <w:rPr>
          <w:b/>
          <w:color w:val="000000"/>
          <w:szCs w:val="22"/>
        </w:rPr>
        <w:tab/>
        <w:t>Farmakokinētiskās īpašības</w:t>
      </w:r>
    </w:p>
    <w:p w14:paraId="3D394E8F" w14:textId="77777777" w:rsidR="00412E40" w:rsidRPr="001574AA" w:rsidRDefault="00412E40" w:rsidP="00652285">
      <w:pPr>
        <w:keepNext/>
        <w:widowControl w:val="0"/>
        <w:spacing w:line="240" w:lineRule="auto"/>
        <w:ind w:left="567" w:hanging="567"/>
        <w:rPr>
          <w:color w:val="000000"/>
          <w:szCs w:val="22"/>
        </w:rPr>
      </w:pPr>
    </w:p>
    <w:p w14:paraId="3D394E90" w14:textId="1EC5F56A" w:rsidR="00412E40" w:rsidRPr="001574AA" w:rsidRDefault="00412E40" w:rsidP="00652285">
      <w:pPr>
        <w:keepNext/>
        <w:widowControl w:val="0"/>
        <w:spacing w:line="240" w:lineRule="auto"/>
        <w:ind w:left="567" w:hanging="567"/>
        <w:rPr>
          <w:color w:val="000000"/>
          <w:szCs w:val="22"/>
          <w:u w:val="single"/>
        </w:rPr>
      </w:pPr>
      <w:r w:rsidRPr="001574AA">
        <w:rPr>
          <w:color w:val="000000"/>
          <w:szCs w:val="22"/>
          <w:u w:val="single"/>
        </w:rPr>
        <w:t>Glivec farmakokinētika</w:t>
      </w:r>
    </w:p>
    <w:p w14:paraId="2B649C01" w14:textId="77777777" w:rsidR="00E63968" w:rsidRPr="001574AA" w:rsidRDefault="00E63968" w:rsidP="00652285">
      <w:pPr>
        <w:keepNext/>
        <w:widowControl w:val="0"/>
        <w:spacing w:line="240" w:lineRule="auto"/>
        <w:ind w:left="567" w:hanging="567"/>
        <w:rPr>
          <w:color w:val="000000"/>
          <w:szCs w:val="22"/>
          <w:u w:val="single"/>
        </w:rPr>
      </w:pPr>
    </w:p>
    <w:p w14:paraId="3D394E91" w14:textId="77777777" w:rsidR="00412E40" w:rsidRPr="001574AA" w:rsidRDefault="00412E40" w:rsidP="00652285">
      <w:pPr>
        <w:widowControl w:val="0"/>
        <w:spacing w:line="240" w:lineRule="auto"/>
        <w:rPr>
          <w:color w:val="000000"/>
          <w:szCs w:val="22"/>
        </w:rPr>
      </w:pPr>
      <w:r w:rsidRPr="001574AA">
        <w:rPr>
          <w:color w:val="000000"/>
          <w:szCs w:val="22"/>
        </w:rPr>
        <w:t>Glivec farmakokinētika ir vērtēta devu robežās no 25 mg līdz 100 mg. Preparāta farmakokinētiskais profils plazmā ir analizēts pirmajā dienā un vai nu 7, vai 28 dienā, kad preparāta koncentrācija plazmā ir sasniegusi stabilu lielumu.</w:t>
      </w:r>
    </w:p>
    <w:p w14:paraId="3D394E92" w14:textId="77777777" w:rsidR="00412E40" w:rsidRPr="001574AA" w:rsidRDefault="00412E40" w:rsidP="00652285">
      <w:pPr>
        <w:widowControl w:val="0"/>
        <w:spacing w:line="240" w:lineRule="auto"/>
        <w:rPr>
          <w:color w:val="000000"/>
          <w:szCs w:val="22"/>
        </w:rPr>
      </w:pPr>
    </w:p>
    <w:p w14:paraId="3D394E93" w14:textId="163021BD" w:rsidR="005117C7" w:rsidRPr="001574AA" w:rsidRDefault="00566A0A" w:rsidP="00652285">
      <w:pPr>
        <w:keepNext/>
        <w:widowControl w:val="0"/>
        <w:spacing w:line="240" w:lineRule="auto"/>
        <w:ind w:left="567" w:hanging="567"/>
        <w:rPr>
          <w:color w:val="000000"/>
          <w:szCs w:val="22"/>
          <w:u w:val="single"/>
        </w:rPr>
      </w:pPr>
      <w:r w:rsidRPr="001574AA">
        <w:rPr>
          <w:color w:val="000000"/>
          <w:szCs w:val="22"/>
          <w:u w:val="single"/>
        </w:rPr>
        <w:t>Uzsūkšanās</w:t>
      </w:r>
    </w:p>
    <w:p w14:paraId="4F8B13C5" w14:textId="77777777" w:rsidR="00E63968" w:rsidRPr="001574AA" w:rsidRDefault="00E63968" w:rsidP="00652285">
      <w:pPr>
        <w:keepNext/>
        <w:widowControl w:val="0"/>
        <w:spacing w:line="240" w:lineRule="auto"/>
        <w:ind w:left="567" w:hanging="567"/>
        <w:rPr>
          <w:color w:val="000000"/>
          <w:szCs w:val="22"/>
          <w:u w:val="single"/>
        </w:rPr>
      </w:pPr>
    </w:p>
    <w:p w14:paraId="3D394E94" w14:textId="77777777" w:rsidR="005117C7" w:rsidRPr="001574AA" w:rsidRDefault="005117C7" w:rsidP="00652285">
      <w:pPr>
        <w:widowControl w:val="0"/>
        <w:spacing w:line="240" w:lineRule="auto"/>
        <w:rPr>
          <w:color w:val="000000"/>
          <w:szCs w:val="22"/>
        </w:rPr>
      </w:pPr>
      <w:r w:rsidRPr="001574AA">
        <w:rPr>
          <w:color w:val="000000"/>
          <w:szCs w:val="22"/>
        </w:rPr>
        <w:t>Vidējā absolūtā imatiniba biopieejamība ir 98%. Imatiniba</w:t>
      </w:r>
      <w:r w:rsidRPr="001574AA">
        <w:rPr>
          <w:i/>
          <w:color w:val="000000"/>
          <w:szCs w:val="22"/>
        </w:rPr>
        <w:t xml:space="preserve"> </w:t>
      </w:r>
      <w:r w:rsidRPr="001574AA">
        <w:rPr>
          <w:color w:val="000000"/>
          <w:szCs w:val="22"/>
        </w:rPr>
        <w:t xml:space="preserve">plazmas </w:t>
      </w:r>
      <w:r w:rsidRPr="001574AA">
        <w:rPr>
          <w:i/>
          <w:color w:val="000000"/>
          <w:szCs w:val="22"/>
        </w:rPr>
        <w:t>AUC</w:t>
      </w:r>
      <w:r w:rsidRPr="001574AA">
        <w:rPr>
          <w:color w:val="000000"/>
          <w:szCs w:val="22"/>
        </w:rPr>
        <w:t xml:space="preserve"> izmaiņu koeficients starp dažādiem pacientiem ir robežās no 40–60% pēc devas perorālas ievadīšanas. To lietojot kopā ar maltīti, kas satur daudz tauku, imatiniba</w:t>
      </w:r>
      <w:r w:rsidRPr="001574AA">
        <w:rPr>
          <w:i/>
          <w:color w:val="000000"/>
          <w:szCs w:val="22"/>
        </w:rPr>
        <w:t xml:space="preserve"> </w:t>
      </w:r>
      <w:r w:rsidRPr="001574AA">
        <w:rPr>
          <w:color w:val="000000"/>
          <w:szCs w:val="22"/>
        </w:rPr>
        <w:t>absorbcijas ātrums samazinājās nedaudz (C</w:t>
      </w:r>
      <w:r w:rsidRPr="001574AA">
        <w:rPr>
          <w:color w:val="000000"/>
          <w:szCs w:val="22"/>
          <w:vertAlign w:val="subscript"/>
        </w:rPr>
        <w:t>max</w:t>
      </w:r>
      <w:r w:rsidRPr="001574AA">
        <w:rPr>
          <w:color w:val="000000"/>
          <w:szCs w:val="22"/>
        </w:rPr>
        <w:t xml:space="preserve"> samazinājās par 11% un t</w:t>
      </w:r>
      <w:r w:rsidRPr="001574AA">
        <w:rPr>
          <w:color w:val="000000"/>
          <w:szCs w:val="22"/>
          <w:vertAlign w:val="subscript"/>
        </w:rPr>
        <w:t>max</w:t>
      </w:r>
      <w:r w:rsidRPr="001574AA">
        <w:rPr>
          <w:color w:val="000000"/>
          <w:szCs w:val="22"/>
        </w:rPr>
        <w:t xml:space="preserve"> pagarinājās par 1,5 st.), ar nelielu </w:t>
      </w:r>
      <w:r w:rsidRPr="001574AA">
        <w:rPr>
          <w:i/>
          <w:color w:val="000000"/>
          <w:szCs w:val="22"/>
        </w:rPr>
        <w:t>AUC</w:t>
      </w:r>
      <w:r w:rsidRPr="001574AA">
        <w:rPr>
          <w:color w:val="000000"/>
          <w:szCs w:val="22"/>
        </w:rPr>
        <w:t xml:space="preserve"> samazināšanos (7,4%), salīdzinot ar preparāta lietošanu tukšā dūšā. Iepriekšējas gastrointestinālas operācijas ietekme uz preparāta absorbciju nav pētīta.</w:t>
      </w:r>
    </w:p>
    <w:p w14:paraId="3D394E95" w14:textId="77777777" w:rsidR="005117C7" w:rsidRPr="001574AA" w:rsidRDefault="005117C7" w:rsidP="00652285">
      <w:pPr>
        <w:widowControl w:val="0"/>
        <w:spacing w:line="240" w:lineRule="auto"/>
        <w:rPr>
          <w:color w:val="000000"/>
          <w:szCs w:val="22"/>
        </w:rPr>
      </w:pPr>
    </w:p>
    <w:p w14:paraId="3D394E96" w14:textId="6F1CAE1A" w:rsidR="00412E40" w:rsidRPr="001574AA" w:rsidRDefault="00FC12F5" w:rsidP="00652285">
      <w:pPr>
        <w:keepNext/>
        <w:widowControl w:val="0"/>
        <w:spacing w:line="240" w:lineRule="auto"/>
        <w:ind w:left="567" w:hanging="567"/>
        <w:rPr>
          <w:szCs w:val="22"/>
          <w:u w:val="single"/>
        </w:rPr>
      </w:pPr>
      <w:r w:rsidRPr="001574AA">
        <w:rPr>
          <w:szCs w:val="22"/>
          <w:u w:val="single"/>
        </w:rPr>
        <w:t>Izkliede</w:t>
      </w:r>
    </w:p>
    <w:p w14:paraId="3A500C70" w14:textId="77777777" w:rsidR="00E63968" w:rsidRPr="001574AA" w:rsidRDefault="00E63968" w:rsidP="00652285">
      <w:pPr>
        <w:keepNext/>
        <w:widowControl w:val="0"/>
        <w:spacing w:line="240" w:lineRule="auto"/>
        <w:ind w:left="567" w:hanging="567"/>
        <w:rPr>
          <w:color w:val="000000"/>
          <w:szCs w:val="22"/>
          <w:u w:val="single"/>
        </w:rPr>
      </w:pPr>
    </w:p>
    <w:p w14:paraId="3D394E97" w14:textId="77777777" w:rsidR="00412E40" w:rsidRPr="001574AA" w:rsidRDefault="00412E40" w:rsidP="00652285">
      <w:pPr>
        <w:widowControl w:val="0"/>
        <w:spacing w:line="240" w:lineRule="auto"/>
        <w:rPr>
          <w:color w:val="000000"/>
          <w:szCs w:val="22"/>
        </w:rPr>
      </w:pPr>
      <w:r w:rsidRPr="001574AA">
        <w:rPr>
          <w:color w:val="000000"/>
          <w:szCs w:val="22"/>
        </w:rPr>
        <w:t xml:space="preserve">Pamatojoties uz eksperimentiem </w:t>
      </w:r>
      <w:r w:rsidRPr="001574AA">
        <w:rPr>
          <w:i/>
          <w:color w:val="000000"/>
          <w:szCs w:val="22"/>
        </w:rPr>
        <w:t>in vitro</w:t>
      </w:r>
      <w:r w:rsidRPr="001574AA">
        <w:rPr>
          <w:color w:val="000000"/>
          <w:szCs w:val="22"/>
        </w:rPr>
        <w:t>, klīniski nozīmīgas imatiniba</w:t>
      </w:r>
      <w:r w:rsidRPr="001574AA">
        <w:rPr>
          <w:i/>
          <w:color w:val="000000"/>
          <w:szCs w:val="22"/>
        </w:rPr>
        <w:t xml:space="preserve"> </w:t>
      </w:r>
      <w:r w:rsidRPr="001574AA">
        <w:rPr>
          <w:color w:val="000000"/>
          <w:szCs w:val="22"/>
        </w:rPr>
        <w:t>koncentrācijas, kas saistās ar plazmas proteīniem, galvenokārt ar albumīniem un alfa-skābajiem glikoproteīniem, bija aptuveni 95%, nelielā mērā novērota saistība ar lipoproteīniem.</w:t>
      </w:r>
    </w:p>
    <w:p w14:paraId="3D394E98" w14:textId="77777777" w:rsidR="00412E40" w:rsidRPr="001574AA" w:rsidRDefault="00412E40" w:rsidP="00652285">
      <w:pPr>
        <w:widowControl w:val="0"/>
        <w:spacing w:line="240" w:lineRule="auto"/>
        <w:rPr>
          <w:color w:val="000000"/>
          <w:szCs w:val="22"/>
        </w:rPr>
      </w:pPr>
    </w:p>
    <w:p w14:paraId="3D394E99" w14:textId="6C4B5D89" w:rsidR="00412E40" w:rsidRPr="001574AA" w:rsidRDefault="00566A0A" w:rsidP="00652285">
      <w:pPr>
        <w:keepNext/>
        <w:widowControl w:val="0"/>
        <w:spacing w:line="240" w:lineRule="auto"/>
        <w:rPr>
          <w:color w:val="000000"/>
          <w:szCs w:val="22"/>
          <w:u w:val="single"/>
        </w:rPr>
      </w:pPr>
      <w:r w:rsidRPr="001574AA">
        <w:rPr>
          <w:color w:val="000000"/>
          <w:szCs w:val="22"/>
          <w:u w:val="single"/>
        </w:rPr>
        <w:t>Biotransformācija</w:t>
      </w:r>
    </w:p>
    <w:p w14:paraId="22504B6E" w14:textId="77777777" w:rsidR="00E63968" w:rsidRPr="001574AA" w:rsidRDefault="00E63968" w:rsidP="00652285">
      <w:pPr>
        <w:keepNext/>
        <w:widowControl w:val="0"/>
        <w:spacing w:line="240" w:lineRule="auto"/>
        <w:rPr>
          <w:color w:val="000000"/>
          <w:szCs w:val="22"/>
          <w:u w:val="single"/>
        </w:rPr>
      </w:pPr>
    </w:p>
    <w:p w14:paraId="3D394E9A" w14:textId="77777777" w:rsidR="00412E40" w:rsidRPr="001574AA" w:rsidRDefault="00412E40" w:rsidP="00652285">
      <w:pPr>
        <w:widowControl w:val="0"/>
        <w:spacing w:line="240" w:lineRule="auto"/>
        <w:rPr>
          <w:color w:val="000000"/>
          <w:szCs w:val="22"/>
        </w:rPr>
      </w:pPr>
      <w:r w:rsidRPr="001574AA">
        <w:rPr>
          <w:color w:val="000000"/>
          <w:szCs w:val="22"/>
        </w:rPr>
        <w:t xml:space="preserve">Galvenais cilvēka organismā cirkulējošais vielmaiņas produkts ir N-demetilēts piperazīna atvasinājums, kura aktivitāte </w:t>
      </w:r>
      <w:r w:rsidRPr="001574AA">
        <w:rPr>
          <w:i/>
          <w:color w:val="000000"/>
          <w:szCs w:val="22"/>
        </w:rPr>
        <w:t xml:space="preserve">in vitro </w:t>
      </w:r>
      <w:r w:rsidRPr="001574AA">
        <w:rPr>
          <w:color w:val="000000"/>
          <w:szCs w:val="22"/>
        </w:rPr>
        <w:t>ir līdzīga cilmjvielas aktivitātei. Šī vielmaiņas produkta AUC plazmā ir tikai 16% no imatiniba AUC lieluma. N-demetilētā metabolīta saistīšanās ar plazmas olbaltumiem ir līdzīga kā pamatsavienojumam.</w:t>
      </w:r>
    </w:p>
    <w:p w14:paraId="3D394E9B" w14:textId="77777777" w:rsidR="00412E40" w:rsidRPr="001574AA" w:rsidRDefault="00412E40" w:rsidP="00652285">
      <w:pPr>
        <w:widowControl w:val="0"/>
        <w:spacing w:line="240" w:lineRule="auto"/>
        <w:rPr>
          <w:color w:val="000000"/>
          <w:szCs w:val="22"/>
        </w:rPr>
      </w:pPr>
    </w:p>
    <w:p w14:paraId="3D394E9C" w14:textId="77777777" w:rsidR="00412E40" w:rsidRPr="001574AA" w:rsidRDefault="00412E40" w:rsidP="00652285">
      <w:pPr>
        <w:widowControl w:val="0"/>
        <w:spacing w:line="240" w:lineRule="auto"/>
        <w:rPr>
          <w:color w:val="000000"/>
          <w:szCs w:val="22"/>
        </w:rPr>
      </w:pPr>
      <w:r w:rsidRPr="001574AA">
        <w:rPr>
          <w:color w:val="000000"/>
          <w:szCs w:val="22"/>
        </w:rPr>
        <w:t>Imatiniba un tā N-demetilētais vielmaiņas produkts kopā nodrošina aptuveni 65% cirkulējošo radioaktīvo savienojumu (AUC</w:t>
      </w:r>
      <w:r w:rsidRPr="001574AA">
        <w:rPr>
          <w:color w:val="000000"/>
          <w:szCs w:val="22"/>
          <w:vertAlign w:val="subscript"/>
        </w:rPr>
        <w:t>(0–48st)</w:t>
      </w:r>
      <w:r w:rsidRPr="001574AA">
        <w:rPr>
          <w:color w:val="000000"/>
          <w:szCs w:val="22"/>
        </w:rPr>
        <w:t>). Atlikušo cirkulējošo radioaktīvo savienojumu daudzumu nodrošina daudzi mazākā daudzumā konstatējami metabolīti.</w:t>
      </w:r>
    </w:p>
    <w:p w14:paraId="3D394E9D" w14:textId="77777777" w:rsidR="00412E40" w:rsidRPr="001574AA" w:rsidRDefault="00412E40" w:rsidP="00652285">
      <w:pPr>
        <w:widowControl w:val="0"/>
        <w:spacing w:line="240" w:lineRule="auto"/>
        <w:rPr>
          <w:color w:val="000000"/>
          <w:szCs w:val="22"/>
        </w:rPr>
      </w:pPr>
    </w:p>
    <w:p w14:paraId="3D394E9E" w14:textId="77777777" w:rsidR="00412E40" w:rsidRPr="001574AA" w:rsidRDefault="00412E40" w:rsidP="00652285">
      <w:pPr>
        <w:widowControl w:val="0"/>
        <w:spacing w:line="240" w:lineRule="auto"/>
        <w:rPr>
          <w:color w:val="000000"/>
          <w:szCs w:val="22"/>
        </w:rPr>
      </w:pPr>
      <w:r w:rsidRPr="001574AA">
        <w:rPr>
          <w:i/>
          <w:color w:val="000000"/>
          <w:szCs w:val="22"/>
        </w:rPr>
        <w:t xml:space="preserve">In vitro </w:t>
      </w:r>
      <w:r w:rsidRPr="001574AA">
        <w:rPr>
          <w:color w:val="000000"/>
          <w:szCs w:val="22"/>
        </w:rPr>
        <w:t>pētījumu rezultāti pierāda, ka CYP3A4 ir galvenais P450 ferments, kas cilvēka organismā katalizē imatiniba biotransformāciju. No daudzām zālēm (acetaminofēns, aciklovīrs, allopurinols, amfotericīns, citarabīns, eritromicīns, flukonazols, hidroksiurīnviela, norfloksacīns, penicilīns V), kas varētu tikt lietotas vienlaicīgi (ar imatinibu), tikai eritromicīns (IC</w:t>
      </w:r>
      <w:r w:rsidRPr="001574AA">
        <w:rPr>
          <w:color w:val="000000"/>
          <w:szCs w:val="22"/>
          <w:vertAlign w:val="subscript"/>
        </w:rPr>
        <w:t>50</w:t>
      </w:r>
      <w:r w:rsidRPr="001574AA">
        <w:rPr>
          <w:color w:val="000000"/>
          <w:szCs w:val="22"/>
        </w:rPr>
        <w:t xml:space="preserve"> 50 </w:t>
      </w:r>
      <w:r w:rsidRPr="001574AA">
        <w:rPr>
          <w:color w:val="000000"/>
          <w:szCs w:val="22"/>
        </w:rPr>
        <w:sym w:font="Symbol" w:char="F06D"/>
      </w:r>
      <w:r w:rsidRPr="001574AA">
        <w:rPr>
          <w:color w:val="000000"/>
          <w:szCs w:val="22"/>
        </w:rPr>
        <w:t>M) un flukonazols (IC</w:t>
      </w:r>
      <w:r w:rsidRPr="001574AA">
        <w:rPr>
          <w:color w:val="000000"/>
          <w:szCs w:val="22"/>
          <w:vertAlign w:val="subscript"/>
        </w:rPr>
        <w:t>50</w:t>
      </w:r>
      <w:r w:rsidRPr="001574AA">
        <w:rPr>
          <w:color w:val="000000"/>
          <w:szCs w:val="22"/>
        </w:rPr>
        <w:t xml:space="preserve"> 118 </w:t>
      </w:r>
      <w:r w:rsidRPr="001574AA">
        <w:rPr>
          <w:color w:val="000000"/>
          <w:szCs w:val="22"/>
        </w:rPr>
        <w:sym w:font="Symbol" w:char="F06D"/>
      </w:r>
      <w:r w:rsidRPr="001574AA">
        <w:rPr>
          <w:color w:val="000000"/>
          <w:szCs w:val="22"/>
        </w:rPr>
        <w:t>M) uzrāda spēju inhibēt imatiniba vielmaiņas procesus tā, ka tam ir klīniska nozīme.</w:t>
      </w:r>
    </w:p>
    <w:p w14:paraId="3D394E9F" w14:textId="77777777" w:rsidR="00412E40" w:rsidRPr="001574AA" w:rsidRDefault="00412E40" w:rsidP="00652285">
      <w:pPr>
        <w:widowControl w:val="0"/>
        <w:spacing w:line="240" w:lineRule="auto"/>
        <w:rPr>
          <w:color w:val="000000"/>
          <w:szCs w:val="22"/>
        </w:rPr>
      </w:pPr>
    </w:p>
    <w:p w14:paraId="3D394EA0" w14:textId="77777777" w:rsidR="00412E40" w:rsidRPr="001574AA" w:rsidRDefault="00412E40" w:rsidP="00652285">
      <w:pPr>
        <w:widowControl w:val="0"/>
        <w:spacing w:line="240" w:lineRule="auto"/>
        <w:rPr>
          <w:color w:val="000000"/>
          <w:szCs w:val="22"/>
        </w:rPr>
      </w:pPr>
      <w:r w:rsidRPr="001574AA">
        <w:rPr>
          <w:color w:val="000000"/>
          <w:szCs w:val="22"/>
        </w:rPr>
        <w:t xml:space="preserve">Ir pierādīts, ka </w:t>
      </w:r>
      <w:r w:rsidRPr="001574AA">
        <w:rPr>
          <w:i/>
          <w:color w:val="000000"/>
          <w:szCs w:val="22"/>
        </w:rPr>
        <w:t xml:space="preserve">in vitro </w:t>
      </w:r>
      <w:r w:rsidRPr="001574AA">
        <w:rPr>
          <w:color w:val="000000"/>
          <w:szCs w:val="22"/>
        </w:rPr>
        <w:t>imatinibs ir konkurējošs CYP2C9, CYP2D6 un CYP3A4/5 substrātu – marķieru inhibitors. Cilvēka aknu mikrosomās attiecīgās K</w:t>
      </w:r>
      <w:r w:rsidRPr="001574AA">
        <w:rPr>
          <w:color w:val="000000"/>
          <w:szCs w:val="22"/>
          <w:vertAlign w:val="subscript"/>
        </w:rPr>
        <w:t xml:space="preserve">i </w:t>
      </w:r>
      <w:r w:rsidRPr="001574AA">
        <w:rPr>
          <w:color w:val="000000"/>
          <w:szCs w:val="22"/>
        </w:rPr>
        <w:t>vērtības ir attiecīgi 27, 7,5 un 7,9 </w:t>
      </w:r>
      <w:r w:rsidRPr="001574AA">
        <w:rPr>
          <w:color w:val="000000"/>
          <w:szCs w:val="22"/>
        </w:rPr>
        <w:sym w:font="Symbol" w:char="F06D"/>
      </w:r>
      <w:r w:rsidRPr="001574AA">
        <w:rPr>
          <w:color w:val="000000"/>
          <w:szCs w:val="22"/>
        </w:rPr>
        <w:t>mol/l.</w:t>
      </w:r>
    </w:p>
    <w:p w14:paraId="3D394EA1" w14:textId="77777777" w:rsidR="00412E40" w:rsidRPr="001574AA" w:rsidRDefault="00412E40" w:rsidP="00652285">
      <w:pPr>
        <w:widowControl w:val="0"/>
        <w:spacing w:line="240" w:lineRule="auto"/>
        <w:rPr>
          <w:color w:val="000000"/>
          <w:szCs w:val="22"/>
        </w:rPr>
      </w:pPr>
      <w:r w:rsidRPr="001574AA">
        <w:rPr>
          <w:color w:val="000000"/>
          <w:szCs w:val="22"/>
        </w:rPr>
        <w:t>Maksimālā imatiniba koncentrācija pacientu plazmā ir 2 </w:t>
      </w:r>
      <w:r w:rsidRPr="001574AA">
        <w:rPr>
          <w:color w:val="000000"/>
          <w:szCs w:val="22"/>
        </w:rPr>
        <w:sym w:font="Symbol" w:char="F06D"/>
      </w:r>
      <w:r w:rsidRPr="001574AA">
        <w:rPr>
          <w:color w:val="000000"/>
          <w:szCs w:val="22"/>
        </w:rPr>
        <w:t>ml/l līdz 4 </w:t>
      </w:r>
      <w:r w:rsidRPr="001574AA">
        <w:rPr>
          <w:color w:val="000000"/>
          <w:szCs w:val="22"/>
        </w:rPr>
        <w:sym w:font="Symbol" w:char="F06D"/>
      </w:r>
      <w:r w:rsidRPr="001574AA">
        <w:rPr>
          <w:color w:val="000000"/>
          <w:szCs w:val="22"/>
        </w:rPr>
        <w:t>ml/l, tātad ir iespējama vienlaicīgi lietotu zāļu vielmaiņas procesu, kuru mediatori ir CYP2D6 un CYP3A4/5, inhibīcija. Imatinibs nekavē 5-fluoruracila biotransformāciju, bet, konkurējošas CYP2C8 inhibīcijas rezultātā (K</w:t>
      </w:r>
      <w:r w:rsidRPr="001574AA">
        <w:rPr>
          <w:color w:val="000000"/>
          <w:szCs w:val="22"/>
          <w:vertAlign w:val="subscript"/>
        </w:rPr>
        <w:t>i</w:t>
      </w:r>
      <w:r w:rsidRPr="001574AA">
        <w:rPr>
          <w:color w:val="000000"/>
          <w:szCs w:val="22"/>
        </w:rPr>
        <w:t xml:space="preserve"> = 34,7 </w:t>
      </w:r>
      <w:r w:rsidRPr="001574AA">
        <w:rPr>
          <w:color w:val="000000"/>
          <w:szCs w:val="22"/>
        </w:rPr>
        <w:sym w:font="Symbol" w:char="F06D"/>
      </w:r>
      <w:r w:rsidRPr="001574AA">
        <w:rPr>
          <w:color w:val="000000"/>
          <w:szCs w:val="22"/>
        </w:rPr>
        <w:t>M), inhibē paklitaksela vielmaiņas procesus. Šī K</w:t>
      </w:r>
      <w:r w:rsidRPr="001574AA">
        <w:rPr>
          <w:color w:val="000000"/>
          <w:szCs w:val="22"/>
          <w:vertAlign w:val="subscript"/>
        </w:rPr>
        <w:t>i</w:t>
      </w:r>
      <w:r w:rsidRPr="001574AA">
        <w:rPr>
          <w:color w:val="000000"/>
          <w:szCs w:val="22"/>
        </w:rPr>
        <w:t xml:space="preserve"> vērtība ir daudz augstāka kā gaidāmā imatiniba koncentrācija pacientu plazmā, tātad, vienlaicīgi lietojot 5-fluoruracilu vai paklitakselu, mijiedarbība nav gaidāma.</w:t>
      </w:r>
    </w:p>
    <w:p w14:paraId="3D394EA2" w14:textId="77777777" w:rsidR="00412E40" w:rsidRPr="001574AA" w:rsidRDefault="00412E40" w:rsidP="00652285">
      <w:pPr>
        <w:widowControl w:val="0"/>
        <w:spacing w:line="240" w:lineRule="auto"/>
        <w:rPr>
          <w:color w:val="000000"/>
          <w:szCs w:val="22"/>
        </w:rPr>
      </w:pPr>
    </w:p>
    <w:p w14:paraId="3D394EA3" w14:textId="71A68178" w:rsidR="00412E40" w:rsidRPr="001574AA" w:rsidRDefault="00FC12F5" w:rsidP="00652285">
      <w:pPr>
        <w:keepNext/>
        <w:widowControl w:val="0"/>
        <w:spacing w:line="240" w:lineRule="auto"/>
        <w:rPr>
          <w:u w:val="single"/>
        </w:rPr>
      </w:pPr>
      <w:r w:rsidRPr="001574AA">
        <w:rPr>
          <w:u w:val="single"/>
        </w:rPr>
        <w:t>Eliminācija</w:t>
      </w:r>
    </w:p>
    <w:p w14:paraId="1BC1C145" w14:textId="77777777" w:rsidR="00E63968" w:rsidRPr="001574AA" w:rsidRDefault="00E63968" w:rsidP="00652285">
      <w:pPr>
        <w:keepNext/>
        <w:widowControl w:val="0"/>
        <w:spacing w:line="240" w:lineRule="auto"/>
        <w:rPr>
          <w:color w:val="000000"/>
          <w:szCs w:val="22"/>
          <w:u w:val="single"/>
        </w:rPr>
      </w:pPr>
    </w:p>
    <w:p w14:paraId="3D394EA4" w14:textId="77777777" w:rsidR="00412E40" w:rsidRPr="001574AA" w:rsidRDefault="00412E40" w:rsidP="00652285">
      <w:pPr>
        <w:widowControl w:val="0"/>
        <w:spacing w:line="240" w:lineRule="auto"/>
        <w:rPr>
          <w:color w:val="000000"/>
          <w:szCs w:val="22"/>
        </w:rPr>
      </w:pPr>
      <w:r w:rsidRPr="001574AA">
        <w:rPr>
          <w:color w:val="000000"/>
          <w:szCs w:val="22"/>
        </w:rPr>
        <w:t xml:space="preserve">Ievērojot atgūto vielu daudzumu pēc perorālas ar </w:t>
      </w:r>
      <w:r w:rsidRPr="001574AA">
        <w:rPr>
          <w:color w:val="000000"/>
          <w:szCs w:val="22"/>
          <w:vertAlign w:val="superscript"/>
        </w:rPr>
        <w:t>14</w:t>
      </w:r>
      <w:r w:rsidRPr="001574AA">
        <w:rPr>
          <w:color w:val="000000"/>
          <w:szCs w:val="22"/>
        </w:rPr>
        <w:t>C iezīmēta imatiniba devas, aptuveni 81% devas 7 dienu laikā ir atgūts no fēcēm (68% devas) un urīna (13% devas). Neizmainīts imatinibs tiek izdalīts daudzumā, kas atbilst 25% devas (5% urīnā, 20% – fēcēs). Devas atlikums izdalās metabolītu veidā.</w:t>
      </w:r>
    </w:p>
    <w:p w14:paraId="3D394EA5" w14:textId="77777777" w:rsidR="00412E40" w:rsidRPr="001574AA" w:rsidRDefault="00412E40" w:rsidP="00652285">
      <w:pPr>
        <w:widowControl w:val="0"/>
        <w:spacing w:line="240" w:lineRule="auto"/>
        <w:rPr>
          <w:color w:val="000000"/>
          <w:szCs w:val="22"/>
        </w:rPr>
      </w:pPr>
    </w:p>
    <w:p w14:paraId="3D394EA6" w14:textId="1C9FA59D" w:rsidR="00412E40" w:rsidRPr="001574AA" w:rsidRDefault="00412E40" w:rsidP="00652285">
      <w:pPr>
        <w:keepNext/>
        <w:widowControl w:val="0"/>
        <w:spacing w:line="240" w:lineRule="auto"/>
        <w:rPr>
          <w:color w:val="000000"/>
          <w:szCs w:val="22"/>
          <w:u w:val="single"/>
        </w:rPr>
      </w:pPr>
      <w:r w:rsidRPr="001574AA">
        <w:rPr>
          <w:color w:val="000000"/>
          <w:szCs w:val="22"/>
          <w:u w:val="single"/>
        </w:rPr>
        <w:lastRenderedPageBreak/>
        <w:t>Farmakokinētika plazmā</w:t>
      </w:r>
    </w:p>
    <w:p w14:paraId="33A1346E" w14:textId="77777777" w:rsidR="00E63968" w:rsidRPr="001574AA" w:rsidRDefault="00E63968" w:rsidP="00652285">
      <w:pPr>
        <w:keepNext/>
        <w:widowControl w:val="0"/>
        <w:spacing w:line="240" w:lineRule="auto"/>
        <w:rPr>
          <w:color w:val="000000"/>
          <w:szCs w:val="22"/>
          <w:u w:val="single"/>
        </w:rPr>
      </w:pPr>
    </w:p>
    <w:p w14:paraId="3D394EA7" w14:textId="77777777" w:rsidR="00412E40" w:rsidRPr="001574AA" w:rsidRDefault="00412E40" w:rsidP="00652285">
      <w:pPr>
        <w:widowControl w:val="0"/>
        <w:spacing w:line="240" w:lineRule="auto"/>
        <w:rPr>
          <w:color w:val="000000"/>
          <w:szCs w:val="22"/>
        </w:rPr>
      </w:pPr>
      <w:r w:rsidRPr="001574AA">
        <w:rPr>
          <w:color w:val="000000"/>
          <w:szCs w:val="22"/>
        </w:rPr>
        <w:t>Veseliem brīvprātīgajiem pēc iekšķīgi lietotas devas, t</w:t>
      </w:r>
      <w:r w:rsidRPr="001574AA">
        <w:rPr>
          <w:color w:val="000000"/>
          <w:szCs w:val="22"/>
          <w:vertAlign w:val="subscript"/>
        </w:rPr>
        <w:t>1/2</w:t>
      </w:r>
      <w:r w:rsidRPr="001574AA">
        <w:rPr>
          <w:color w:val="000000"/>
          <w:szCs w:val="22"/>
        </w:rPr>
        <w:t xml:space="preserve"> ir aptuveni 18 stundas. Tas liecina, ka, preparātu ir iespējams lietot reizi dienā. Lietojot perorāli un palielinot devu robežās no 25 mg līdz 1 000 mg, vidējā AUC pieaugums ir lineārs un proporcionāls devas lielumam. Devas atkārtojot, imatiniba (farmako)kinētika nemainās. Ja preparātu lieto reizi dienā, līdzsvara koncentrācijas apstākļos preparāts kumulē 1,5 līdz 2,5 reizes.</w:t>
      </w:r>
    </w:p>
    <w:p w14:paraId="3D394EA8" w14:textId="77777777" w:rsidR="00412E40" w:rsidRPr="001574AA" w:rsidRDefault="00412E40" w:rsidP="00652285">
      <w:pPr>
        <w:widowControl w:val="0"/>
        <w:spacing w:line="240" w:lineRule="auto"/>
        <w:rPr>
          <w:color w:val="000000"/>
          <w:szCs w:val="22"/>
        </w:rPr>
      </w:pPr>
    </w:p>
    <w:p w14:paraId="3D394EA9" w14:textId="71B2CE54" w:rsidR="00412E40" w:rsidRPr="001574AA" w:rsidRDefault="00412E40" w:rsidP="00652285">
      <w:pPr>
        <w:keepNext/>
        <w:widowControl w:val="0"/>
        <w:spacing w:line="240" w:lineRule="auto"/>
        <w:rPr>
          <w:color w:val="000000"/>
          <w:szCs w:val="22"/>
          <w:u w:val="single"/>
        </w:rPr>
      </w:pPr>
      <w:r w:rsidRPr="001574AA">
        <w:rPr>
          <w:color w:val="000000"/>
          <w:szCs w:val="22"/>
          <w:u w:val="single"/>
        </w:rPr>
        <w:t>Farmakokinētika GIST slimniekiem</w:t>
      </w:r>
    </w:p>
    <w:p w14:paraId="73A25410" w14:textId="77777777" w:rsidR="00E63968" w:rsidRPr="001574AA" w:rsidRDefault="00E63968" w:rsidP="00652285">
      <w:pPr>
        <w:keepNext/>
        <w:widowControl w:val="0"/>
        <w:spacing w:line="240" w:lineRule="auto"/>
        <w:rPr>
          <w:color w:val="000000"/>
          <w:szCs w:val="22"/>
        </w:rPr>
      </w:pPr>
    </w:p>
    <w:p w14:paraId="3D394EAA" w14:textId="77777777" w:rsidR="00412E40" w:rsidRPr="001574AA" w:rsidRDefault="00412E40" w:rsidP="00652285">
      <w:pPr>
        <w:widowControl w:val="0"/>
        <w:spacing w:line="240" w:lineRule="auto"/>
        <w:rPr>
          <w:color w:val="000000"/>
          <w:szCs w:val="22"/>
        </w:rPr>
      </w:pPr>
      <w:r w:rsidRPr="001574AA">
        <w:rPr>
          <w:color w:val="000000"/>
          <w:szCs w:val="22"/>
        </w:rPr>
        <w:t>GIST slimniekiem preparāta iedarbība līdzsvara koncentrācijas apstākļos, lietojot vienādu preparāta devu (400 mg dienā), ir 1,5 reizes spēcīgāka kā tā, ko novēro CML slimniekiem. Ievērojot iepriekšēju pacientu grupu farmakokinētikas analīzi GIST slimniekiem, ir trīs mainīgu faktoru lielumi (albumīnu, WBC un bilirubīna koncentrācija), kam ir konstatēta statistiski nozīmīga saistība ar imatiniba farmakokinētiku. Samazināts albumīnu vai palielināts WBC daudzums samazina (imatiniba) (CL/f). Tomēr šīs sakarības nav pietiekami izteiktas, lai būtu iespējams sniegt ieteikumus, kā būtu jākoriģē preparāta devas lielums. Šajā pacientu grupā metastāzes aknās potenciāli var izraisīt aknu mazspēju, kā rezultātā tiek vājināti vielas vielmaiņas procesi.</w:t>
      </w:r>
    </w:p>
    <w:p w14:paraId="3D394EAB" w14:textId="77777777" w:rsidR="00412E40" w:rsidRPr="001574AA" w:rsidRDefault="00412E40" w:rsidP="00652285">
      <w:pPr>
        <w:widowControl w:val="0"/>
        <w:spacing w:line="240" w:lineRule="auto"/>
        <w:rPr>
          <w:color w:val="000000"/>
          <w:szCs w:val="22"/>
        </w:rPr>
      </w:pPr>
    </w:p>
    <w:p w14:paraId="3D394EAC" w14:textId="5157EEBB" w:rsidR="00412E40" w:rsidRPr="001574AA" w:rsidRDefault="00412E40" w:rsidP="00652285">
      <w:pPr>
        <w:keepNext/>
        <w:widowControl w:val="0"/>
        <w:spacing w:line="240" w:lineRule="auto"/>
        <w:rPr>
          <w:color w:val="000000"/>
          <w:szCs w:val="22"/>
          <w:u w:val="single"/>
        </w:rPr>
      </w:pPr>
      <w:r w:rsidRPr="001574AA">
        <w:rPr>
          <w:color w:val="000000"/>
          <w:szCs w:val="22"/>
          <w:u w:val="single"/>
        </w:rPr>
        <w:t>Farmakokinētika atšķirīgās pacientu grupās</w:t>
      </w:r>
    </w:p>
    <w:p w14:paraId="356E6608" w14:textId="77777777" w:rsidR="00E63968" w:rsidRPr="001574AA" w:rsidRDefault="00E63968" w:rsidP="00652285">
      <w:pPr>
        <w:keepNext/>
        <w:widowControl w:val="0"/>
        <w:spacing w:line="240" w:lineRule="auto"/>
        <w:rPr>
          <w:color w:val="000000"/>
          <w:szCs w:val="22"/>
          <w:u w:val="single"/>
        </w:rPr>
      </w:pPr>
    </w:p>
    <w:p w14:paraId="3D394EAD" w14:textId="77777777" w:rsidR="00412E40" w:rsidRPr="001574AA" w:rsidRDefault="00412E40" w:rsidP="00652285">
      <w:pPr>
        <w:widowControl w:val="0"/>
        <w:spacing w:line="240" w:lineRule="auto"/>
        <w:rPr>
          <w:color w:val="000000"/>
          <w:szCs w:val="22"/>
        </w:rPr>
      </w:pPr>
      <w:r w:rsidRPr="001574AA">
        <w:rPr>
          <w:color w:val="000000"/>
          <w:szCs w:val="22"/>
        </w:rPr>
        <w:t>Ievērojot datus, kas iegūti, analizējot preparāta farmakokinētiku atšķirīgās AML slimnieku grupās, ir ievērota neliela pacienta vecuma ietekme uz vielas izkliedes tilpumu (pacientiem, kuru vecums pārsniedz 65 gadus, tas pieaug par 12%). Nešķiet, ka šādām izmaiņām būtu klīniska nozīme. Pacienta ķermeņa masas ietekme uz imatiniba klīrensu var izpausties tādējādi, ka pacientam, kura ķermeņa masa ir 50 kg, vidējais gaidāmais vielas klīrenss ir 8,5 l/st, kamēr pacientam, kura ķermeņa masa ir 100 kg, klīrenss var pieaugt līdz 11,8 l/st. Uzskata, ka šīs (klīrensa) izmaiņas nav pietiekami lielas, lai devas korekciju būtu iespējams pamatot ar pacienta ķermeņa masu. Pacienta dzimums imatiniba (farmako)kinētiku neietekmē.</w:t>
      </w:r>
    </w:p>
    <w:p w14:paraId="3D394EAE" w14:textId="77777777" w:rsidR="00412E40" w:rsidRPr="001574AA" w:rsidRDefault="00412E40" w:rsidP="00652285">
      <w:pPr>
        <w:widowControl w:val="0"/>
        <w:spacing w:line="240" w:lineRule="auto"/>
        <w:rPr>
          <w:color w:val="000000"/>
          <w:szCs w:val="22"/>
        </w:rPr>
      </w:pPr>
    </w:p>
    <w:p w14:paraId="3D394EAF" w14:textId="338EE5B4" w:rsidR="00412E40" w:rsidRPr="001574AA" w:rsidRDefault="00412E40" w:rsidP="00652285">
      <w:pPr>
        <w:keepNext/>
        <w:widowControl w:val="0"/>
        <w:spacing w:line="240" w:lineRule="auto"/>
        <w:rPr>
          <w:color w:val="000000"/>
          <w:szCs w:val="22"/>
          <w:u w:val="single"/>
        </w:rPr>
      </w:pPr>
      <w:r w:rsidRPr="001574AA">
        <w:rPr>
          <w:color w:val="000000"/>
          <w:szCs w:val="22"/>
          <w:u w:val="single"/>
        </w:rPr>
        <w:t>Farmakokinētika bērniem</w:t>
      </w:r>
    </w:p>
    <w:p w14:paraId="0C0EE763" w14:textId="77777777" w:rsidR="00E63968" w:rsidRPr="001574AA" w:rsidRDefault="00E63968" w:rsidP="00652285">
      <w:pPr>
        <w:keepNext/>
        <w:widowControl w:val="0"/>
        <w:spacing w:line="240" w:lineRule="auto"/>
        <w:rPr>
          <w:color w:val="000000"/>
          <w:szCs w:val="22"/>
          <w:u w:val="single"/>
        </w:rPr>
      </w:pPr>
    </w:p>
    <w:p w14:paraId="3D394EB0" w14:textId="77777777" w:rsidR="00412E40" w:rsidRPr="001574AA" w:rsidRDefault="00412E40" w:rsidP="00652285">
      <w:pPr>
        <w:widowControl w:val="0"/>
        <w:spacing w:line="240" w:lineRule="auto"/>
        <w:rPr>
          <w:color w:val="000000"/>
          <w:szCs w:val="22"/>
        </w:rPr>
      </w:pPr>
      <w:r w:rsidRPr="001574AA">
        <w:rPr>
          <w:color w:val="000000"/>
          <w:szCs w:val="22"/>
        </w:rPr>
        <w:t>Gan I fāzes, gan II fāzes pētījumu laikā perorāla imatiniba deva pediatriskiem pacientiem uzsūcās ātri. Bērniem lietotās 260 mg/m</w:t>
      </w:r>
      <w:r w:rsidRPr="001574AA">
        <w:rPr>
          <w:color w:val="000000"/>
          <w:szCs w:val="22"/>
          <w:vertAlign w:val="superscript"/>
        </w:rPr>
        <w:t>2</w:t>
      </w:r>
      <w:r w:rsidRPr="001574AA">
        <w:rPr>
          <w:color w:val="000000"/>
          <w:szCs w:val="22"/>
        </w:rPr>
        <w:t xml:space="preserve"> un 340 mg/m</w:t>
      </w:r>
      <w:r w:rsidRPr="001574AA">
        <w:rPr>
          <w:color w:val="000000"/>
          <w:szCs w:val="22"/>
          <w:vertAlign w:val="superscript"/>
        </w:rPr>
        <w:t>2</w:t>
      </w:r>
      <w:r w:rsidRPr="001574AA">
        <w:rPr>
          <w:color w:val="000000"/>
          <w:szCs w:val="22"/>
        </w:rPr>
        <w:t xml:space="preserve"> dienas devas nodrošināja preparāta iedarbību, kas atbilst 400 mg un 600 mg lielām imatiniba devām, ko izmanto pieaugušu pacientu ārstēšanai. Salīdzinot AUC</w:t>
      </w:r>
      <w:r w:rsidRPr="001574AA">
        <w:rPr>
          <w:color w:val="000000"/>
          <w:szCs w:val="22"/>
          <w:vertAlign w:val="subscript"/>
        </w:rPr>
        <w:t>(0–24)</w:t>
      </w:r>
      <w:r w:rsidRPr="001574AA">
        <w:rPr>
          <w:color w:val="000000"/>
          <w:szCs w:val="22"/>
        </w:rPr>
        <w:t xml:space="preserve"> astotajā un pirmajā dienā gadījumā, kad izmantotas 340 mg/m</w:t>
      </w:r>
      <w:r w:rsidRPr="001574AA">
        <w:rPr>
          <w:color w:val="000000"/>
          <w:szCs w:val="22"/>
          <w:vertAlign w:val="superscript"/>
        </w:rPr>
        <w:t>2</w:t>
      </w:r>
      <w:r w:rsidRPr="001574AA">
        <w:rPr>
          <w:color w:val="000000"/>
          <w:szCs w:val="22"/>
        </w:rPr>
        <w:t xml:space="preserve"> lielas dienas devas, pēc atkārtotām devām, kas lietotas reizi dienā, ir konstatēta 1,7 – kārtēja devas kumulācija.</w:t>
      </w:r>
    </w:p>
    <w:p w14:paraId="3D394EB1" w14:textId="77777777" w:rsidR="001F434B" w:rsidRPr="001574AA" w:rsidRDefault="001F434B" w:rsidP="00652285">
      <w:pPr>
        <w:pStyle w:val="EndnoteText"/>
        <w:widowControl w:val="0"/>
        <w:rPr>
          <w:color w:val="000000"/>
          <w:szCs w:val="22"/>
        </w:rPr>
      </w:pPr>
    </w:p>
    <w:p w14:paraId="3D394EB2" w14:textId="77777777" w:rsidR="001F434B" w:rsidRPr="001574AA" w:rsidRDefault="001F434B" w:rsidP="00652285">
      <w:pPr>
        <w:pStyle w:val="EndnoteText"/>
        <w:widowControl w:val="0"/>
        <w:rPr>
          <w:color w:val="000000"/>
          <w:szCs w:val="22"/>
        </w:rPr>
      </w:pPr>
      <w:r w:rsidRPr="001574AA">
        <w:rPr>
          <w:color w:val="000000"/>
          <w:szCs w:val="22"/>
        </w:rPr>
        <w:t>Pamatojoties uz apvienoto farmakokinētisko datu analīzi pediatrijas pacientiem ar hematoloģiskiem traucējumiem (CML, Ph+ALL, vai citiem hematoloģiskiem traucējumiem, ko ārstē ar imatinibu), imatiniba klīrenss palielinās palielinoties ķermeņa virsmas laukumam (</w:t>
      </w:r>
      <w:r w:rsidRPr="001574AA">
        <w:rPr>
          <w:i/>
          <w:color w:val="000000"/>
          <w:szCs w:val="22"/>
        </w:rPr>
        <w:t>body surface area</w:t>
      </w:r>
      <w:r w:rsidRPr="001574AA">
        <w:rPr>
          <w:color w:val="000000"/>
          <w:szCs w:val="22"/>
        </w:rPr>
        <w:t xml:space="preserve"> - BSA). Veicot korekciju pēc BSA, citiem demogrāfiskajiem rādītājiem, tādiem kā vecums, ķermeņa masa un ķermeņa masas indekss, nebija klīniski nozīmīgas ietekmes uz imatiniba iedarbību. Analīze apstiprināja, ka imatiniba iedarbība pediatrijas pacientiem, kuri saņēma 260 mg/m</w:t>
      </w:r>
      <w:r w:rsidRPr="001574AA">
        <w:rPr>
          <w:color w:val="000000"/>
          <w:szCs w:val="22"/>
          <w:vertAlign w:val="superscript"/>
        </w:rPr>
        <w:t>2</w:t>
      </w:r>
      <w:r w:rsidRPr="001574AA">
        <w:rPr>
          <w:color w:val="000000"/>
          <w:szCs w:val="22"/>
        </w:rPr>
        <w:t xml:space="preserve"> reizi dienā (nepārsniedzot kopējo devu 400 mg reizi dienā) vai 340 mg/m</w:t>
      </w:r>
      <w:r w:rsidRPr="001574AA">
        <w:rPr>
          <w:color w:val="000000"/>
          <w:szCs w:val="22"/>
          <w:vertAlign w:val="superscript"/>
        </w:rPr>
        <w:t>2</w:t>
      </w:r>
      <w:r w:rsidRPr="001574AA">
        <w:rPr>
          <w:color w:val="000000"/>
          <w:szCs w:val="22"/>
        </w:rPr>
        <w:t xml:space="preserve"> reizi dienā (nepārsniedzot kopējo devu 600 mg reizi dienā) bija līdzīga iedarbībai, ko novēroja pieaugušiem pacientiem, kuri saņēma imatinibu 400 mg vai 600 mg reizi dienā.</w:t>
      </w:r>
    </w:p>
    <w:p w14:paraId="3D394EB3" w14:textId="77777777" w:rsidR="00412E40" w:rsidRPr="001574AA" w:rsidRDefault="00412E40" w:rsidP="00652285">
      <w:pPr>
        <w:widowControl w:val="0"/>
        <w:spacing w:line="240" w:lineRule="auto"/>
        <w:rPr>
          <w:color w:val="000000"/>
          <w:szCs w:val="22"/>
        </w:rPr>
      </w:pPr>
    </w:p>
    <w:p w14:paraId="3D394EB4" w14:textId="33715FBC" w:rsidR="00412E40" w:rsidRPr="001574AA" w:rsidRDefault="00412E40" w:rsidP="00652285">
      <w:pPr>
        <w:keepNext/>
        <w:widowControl w:val="0"/>
        <w:spacing w:line="240" w:lineRule="auto"/>
        <w:rPr>
          <w:color w:val="000000"/>
          <w:szCs w:val="22"/>
          <w:u w:val="single"/>
        </w:rPr>
      </w:pPr>
      <w:r w:rsidRPr="001574AA">
        <w:rPr>
          <w:color w:val="000000"/>
          <w:szCs w:val="22"/>
          <w:u w:val="single"/>
        </w:rPr>
        <w:t>Orgānu darbības traucējumi</w:t>
      </w:r>
    </w:p>
    <w:p w14:paraId="1F72713C" w14:textId="77777777" w:rsidR="00E63968" w:rsidRPr="001574AA" w:rsidRDefault="00E63968" w:rsidP="00652285">
      <w:pPr>
        <w:keepNext/>
        <w:widowControl w:val="0"/>
        <w:spacing w:line="240" w:lineRule="auto"/>
        <w:rPr>
          <w:color w:val="000000"/>
          <w:szCs w:val="22"/>
          <w:u w:val="single"/>
        </w:rPr>
      </w:pPr>
    </w:p>
    <w:p w14:paraId="3D394EB5" w14:textId="77777777" w:rsidR="00412E40" w:rsidRPr="001574AA" w:rsidRDefault="00412E40" w:rsidP="00652285">
      <w:pPr>
        <w:widowControl w:val="0"/>
        <w:spacing w:line="240" w:lineRule="auto"/>
        <w:rPr>
          <w:color w:val="000000"/>
          <w:szCs w:val="22"/>
        </w:rPr>
      </w:pPr>
      <w:r w:rsidRPr="001574AA">
        <w:rPr>
          <w:color w:val="000000"/>
          <w:szCs w:val="22"/>
        </w:rPr>
        <w:t>Imatinibs un tā metabolīti caur nierēm ievērojamā daudzumā neizdalās. Pacientiem ar viegliem līdz vidēji smagiem nieru darbības traucējumiem koncentrācija plazmā ir lielāka nekā pacientiem ar normālu nieru darbību. Šī palielināšanās ir aptuveni 1,5</w:t>
      </w:r>
      <w:r w:rsidRPr="001574AA">
        <w:rPr>
          <w:color w:val="000000"/>
          <w:szCs w:val="22"/>
        </w:rPr>
        <w:noBreakHyphen/>
        <w:t>2 reizes, kas atbilst par 1,5 reizēm palielinātam plazmas AGP, pie kā imatinibs cieši saistās. Iespējams, ka imatiniba nesaistītās formas klīrenss ir līdzīgs pacientiem ar nieru darbības traucējumiem un pacientiem ar normālu nieru darbību, jo izdalīšanās caur nierēm ir tikai neliels imatiniba eliminācijas ceļš (skatīt 4.2</w:t>
      </w:r>
      <w:r w:rsidR="00133942" w:rsidRPr="001574AA">
        <w:rPr>
          <w:color w:val="000000"/>
          <w:szCs w:val="22"/>
        </w:rPr>
        <w:t>.</w:t>
      </w:r>
      <w:r w:rsidRPr="001574AA">
        <w:rPr>
          <w:color w:val="000000"/>
          <w:szCs w:val="22"/>
        </w:rPr>
        <w:t xml:space="preserve"> un 4.4</w:t>
      </w:r>
      <w:r w:rsidR="00133942" w:rsidRPr="001574AA">
        <w:rPr>
          <w:color w:val="000000"/>
          <w:szCs w:val="22"/>
        </w:rPr>
        <w:t>.</w:t>
      </w:r>
      <w:r w:rsidR="00203C0B" w:rsidRPr="001574AA">
        <w:rPr>
          <w:color w:val="000000"/>
          <w:szCs w:val="22"/>
        </w:rPr>
        <w:t> apakšpunktu</w:t>
      </w:r>
      <w:r w:rsidRPr="001574AA">
        <w:rPr>
          <w:color w:val="000000"/>
          <w:szCs w:val="22"/>
        </w:rPr>
        <w:t>).</w:t>
      </w:r>
    </w:p>
    <w:p w14:paraId="3D394EB6" w14:textId="77777777" w:rsidR="00412E40" w:rsidRPr="001574AA" w:rsidRDefault="00412E40" w:rsidP="00652285">
      <w:pPr>
        <w:widowControl w:val="0"/>
        <w:spacing w:line="240" w:lineRule="auto"/>
        <w:rPr>
          <w:color w:val="000000"/>
          <w:szCs w:val="22"/>
        </w:rPr>
      </w:pPr>
    </w:p>
    <w:p w14:paraId="3D394EB7" w14:textId="77777777" w:rsidR="00412E40" w:rsidRPr="001574AA" w:rsidRDefault="00412E40" w:rsidP="00652285">
      <w:pPr>
        <w:widowControl w:val="0"/>
        <w:spacing w:line="240" w:lineRule="auto"/>
        <w:rPr>
          <w:color w:val="000000"/>
          <w:szCs w:val="22"/>
        </w:rPr>
      </w:pPr>
      <w:r w:rsidRPr="001574AA">
        <w:rPr>
          <w:color w:val="000000"/>
          <w:szCs w:val="22"/>
        </w:rPr>
        <w:lastRenderedPageBreak/>
        <w:t>Lai gan farmakokinētiskās analīzes rezultāti liecināja, ka pastāv nozīmīgas atšķirības cilvēku vidū, imatiniba vidējā iedarbība pacientiem ar dažādas pakāpes aknu darbības traucējumiem nepalielinājās, salīdzinot ar pacientiem, kam ir normāla nieru darbība (skatīt 4.2</w:t>
      </w:r>
      <w:r w:rsidR="00133942" w:rsidRPr="001574AA">
        <w:rPr>
          <w:color w:val="000000"/>
          <w:szCs w:val="22"/>
        </w:rPr>
        <w:t>.</w:t>
      </w:r>
      <w:r w:rsidRPr="001574AA">
        <w:rPr>
          <w:color w:val="000000"/>
          <w:szCs w:val="22"/>
        </w:rPr>
        <w:t>, 4.4</w:t>
      </w:r>
      <w:r w:rsidR="00133942" w:rsidRPr="001574AA">
        <w:rPr>
          <w:color w:val="000000"/>
          <w:szCs w:val="22"/>
        </w:rPr>
        <w:t>.</w:t>
      </w:r>
      <w:r w:rsidRPr="001574AA">
        <w:rPr>
          <w:color w:val="000000"/>
          <w:szCs w:val="22"/>
        </w:rPr>
        <w:t xml:space="preserve"> un 4.8</w:t>
      </w:r>
      <w:r w:rsidR="00133942" w:rsidRPr="001574AA">
        <w:rPr>
          <w:color w:val="000000"/>
          <w:szCs w:val="22"/>
        </w:rPr>
        <w:t>.</w:t>
      </w:r>
      <w:r w:rsidR="00203C0B" w:rsidRPr="001574AA">
        <w:rPr>
          <w:color w:val="000000"/>
          <w:szCs w:val="22"/>
        </w:rPr>
        <w:t> apakšpunktu</w:t>
      </w:r>
      <w:r w:rsidRPr="001574AA">
        <w:rPr>
          <w:color w:val="000000"/>
          <w:szCs w:val="22"/>
        </w:rPr>
        <w:t>).</w:t>
      </w:r>
    </w:p>
    <w:p w14:paraId="3D394EB8" w14:textId="77777777" w:rsidR="00412E40" w:rsidRPr="001574AA" w:rsidRDefault="00412E40" w:rsidP="00652285">
      <w:pPr>
        <w:pStyle w:val="EndnoteText"/>
        <w:widowControl w:val="0"/>
        <w:rPr>
          <w:color w:val="000000"/>
          <w:szCs w:val="22"/>
        </w:rPr>
      </w:pPr>
    </w:p>
    <w:p w14:paraId="3D394EB9" w14:textId="77777777" w:rsidR="00412E40" w:rsidRPr="001574AA" w:rsidRDefault="00412E40" w:rsidP="00652285">
      <w:pPr>
        <w:keepNext/>
        <w:widowControl w:val="0"/>
        <w:tabs>
          <w:tab w:val="clear" w:pos="567"/>
        </w:tabs>
        <w:spacing w:line="240" w:lineRule="auto"/>
        <w:rPr>
          <w:color w:val="000000"/>
          <w:szCs w:val="22"/>
        </w:rPr>
      </w:pPr>
      <w:r w:rsidRPr="001574AA">
        <w:rPr>
          <w:b/>
          <w:color w:val="000000"/>
          <w:szCs w:val="22"/>
        </w:rPr>
        <w:t>5.3</w:t>
      </w:r>
      <w:r w:rsidR="00133942" w:rsidRPr="001574AA">
        <w:rPr>
          <w:b/>
          <w:color w:val="000000"/>
          <w:szCs w:val="22"/>
        </w:rPr>
        <w:t>.</w:t>
      </w:r>
      <w:r w:rsidRPr="001574AA">
        <w:rPr>
          <w:b/>
          <w:color w:val="000000"/>
          <w:szCs w:val="22"/>
        </w:rPr>
        <w:tab/>
        <w:t>Preklīniskie dati par droš</w:t>
      </w:r>
      <w:r w:rsidR="00566A0A" w:rsidRPr="001574AA">
        <w:rPr>
          <w:b/>
          <w:color w:val="000000"/>
          <w:szCs w:val="22"/>
        </w:rPr>
        <w:t>umu</w:t>
      </w:r>
    </w:p>
    <w:p w14:paraId="3D394EBA" w14:textId="77777777" w:rsidR="00412E40" w:rsidRPr="001574AA" w:rsidRDefault="00412E40" w:rsidP="00652285">
      <w:pPr>
        <w:keepNext/>
        <w:widowControl w:val="0"/>
        <w:tabs>
          <w:tab w:val="clear" w:pos="567"/>
        </w:tabs>
        <w:spacing w:line="240" w:lineRule="auto"/>
        <w:ind w:left="567" w:hanging="567"/>
        <w:rPr>
          <w:color w:val="000000"/>
          <w:szCs w:val="22"/>
        </w:rPr>
      </w:pPr>
    </w:p>
    <w:p w14:paraId="3D394EBB" w14:textId="77777777" w:rsidR="00412E40" w:rsidRPr="001574AA" w:rsidRDefault="00412E40" w:rsidP="00652285">
      <w:pPr>
        <w:widowControl w:val="0"/>
        <w:tabs>
          <w:tab w:val="clear" w:pos="567"/>
        </w:tabs>
        <w:spacing w:line="240" w:lineRule="auto"/>
        <w:rPr>
          <w:color w:val="000000"/>
          <w:szCs w:val="22"/>
        </w:rPr>
      </w:pPr>
      <w:r w:rsidRPr="001574AA">
        <w:rPr>
          <w:color w:val="000000"/>
          <w:szCs w:val="22"/>
        </w:rPr>
        <w:t>Imatiniba (lietošanas) preklīniskais droš</w:t>
      </w:r>
      <w:r w:rsidR="00743B0B" w:rsidRPr="001574AA">
        <w:rPr>
          <w:color w:val="000000"/>
          <w:szCs w:val="22"/>
        </w:rPr>
        <w:t>uma</w:t>
      </w:r>
      <w:r w:rsidRPr="001574AA">
        <w:rPr>
          <w:color w:val="000000"/>
          <w:szCs w:val="22"/>
        </w:rPr>
        <w:t xml:space="preserve"> profils ir vērtēts, izmantojot žurkas, suņus, pērtiķus un trušus.</w:t>
      </w:r>
    </w:p>
    <w:p w14:paraId="3D394EBC" w14:textId="77777777" w:rsidR="00412E40" w:rsidRPr="001574AA" w:rsidRDefault="00412E40" w:rsidP="00652285">
      <w:pPr>
        <w:widowControl w:val="0"/>
        <w:tabs>
          <w:tab w:val="clear" w:pos="567"/>
        </w:tabs>
        <w:spacing w:line="240" w:lineRule="auto"/>
        <w:rPr>
          <w:color w:val="000000"/>
          <w:szCs w:val="22"/>
        </w:rPr>
      </w:pPr>
    </w:p>
    <w:p w14:paraId="3D394EBD" w14:textId="77777777" w:rsidR="00412E40" w:rsidRPr="001574AA" w:rsidRDefault="00412E40" w:rsidP="00652285">
      <w:pPr>
        <w:widowControl w:val="0"/>
        <w:tabs>
          <w:tab w:val="clear" w:pos="567"/>
        </w:tabs>
        <w:spacing w:line="240" w:lineRule="auto"/>
        <w:rPr>
          <w:color w:val="000000"/>
          <w:szCs w:val="22"/>
        </w:rPr>
      </w:pPr>
      <w:r w:rsidRPr="001574AA">
        <w:rPr>
          <w:color w:val="000000"/>
          <w:szCs w:val="22"/>
        </w:rPr>
        <w:t>Preklīniskajos pētījumos no žurkām, suņiem un pērtiķiem iegūtie dati par atkārtotu devu toksicitāti liecina par nelielām vai vidēja smaguma hematoloģisko parametru izmaiņām. Žurkām un suņiem novēro arī kaulu smadzeņu izmaiņas.</w:t>
      </w:r>
    </w:p>
    <w:p w14:paraId="3D394EBE" w14:textId="77777777" w:rsidR="00412E40" w:rsidRPr="001574AA" w:rsidRDefault="00412E40" w:rsidP="00652285">
      <w:pPr>
        <w:widowControl w:val="0"/>
        <w:tabs>
          <w:tab w:val="clear" w:pos="567"/>
        </w:tabs>
        <w:spacing w:line="240" w:lineRule="auto"/>
        <w:rPr>
          <w:color w:val="000000"/>
          <w:szCs w:val="22"/>
        </w:rPr>
      </w:pPr>
    </w:p>
    <w:p w14:paraId="3D394EBF" w14:textId="77777777" w:rsidR="00412E40" w:rsidRPr="001574AA" w:rsidRDefault="00412E40" w:rsidP="00652285">
      <w:pPr>
        <w:widowControl w:val="0"/>
        <w:tabs>
          <w:tab w:val="clear" w:pos="567"/>
        </w:tabs>
        <w:spacing w:line="240" w:lineRule="auto"/>
        <w:rPr>
          <w:color w:val="000000"/>
          <w:szCs w:val="22"/>
        </w:rPr>
      </w:pPr>
      <w:r w:rsidRPr="001574AA">
        <w:rPr>
          <w:color w:val="000000"/>
          <w:szCs w:val="22"/>
        </w:rPr>
        <w:t>Žurkām un suņiem mērķa orgāns bija aknas. Abām dzīvnieku sugām novēroja nelielu vai vidēja smaguma transamināžu daudzuma pieaugumu un nelielu holesterīna, triglicerīdu, kopējā olbaltumvielu un albumīnu koncentrācijas samazinājumu. Žurku aknās histopatoloģiska rakstura izmaiņas nav konstatētas. Suņiem, kas preparātu saņēma 2 nedēļas, novēroja spēcīgu toksisku ietekmi uz aknām, kas izpaudās kā aknu fermentu daudzuma pieaugums, aknu šūnu un žults ceļu nekroze, kā arī žults ceļu hiperplāzija.</w:t>
      </w:r>
    </w:p>
    <w:p w14:paraId="3D394EC0" w14:textId="77777777" w:rsidR="00412E40" w:rsidRPr="001574AA" w:rsidRDefault="00412E40" w:rsidP="00652285">
      <w:pPr>
        <w:widowControl w:val="0"/>
        <w:tabs>
          <w:tab w:val="clear" w:pos="567"/>
        </w:tabs>
        <w:spacing w:line="240" w:lineRule="auto"/>
        <w:rPr>
          <w:color w:val="000000"/>
          <w:szCs w:val="22"/>
        </w:rPr>
      </w:pPr>
    </w:p>
    <w:p w14:paraId="3D394EC1" w14:textId="77777777" w:rsidR="00412E40" w:rsidRPr="001574AA" w:rsidRDefault="00412E40" w:rsidP="00652285">
      <w:pPr>
        <w:widowControl w:val="0"/>
        <w:tabs>
          <w:tab w:val="clear" w:pos="567"/>
        </w:tabs>
        <w:spacing w:line="240" w:lineRule="auto"/>
        <w:rPr>
          <w:color w:val="000000"/>
          <w:szCs w:val="22"/>
        </w:rPr>
      </w:pPr>
      <w:r w:rsidRPr="001574AA">
        <w:rPr>
          <w:color w:val="000000"/>
          <w:szCs w:val="22"/>
        </w:rPr>
        <w:t xml:space="preserve">Pērtiķiem, kas preparātu saņēma 2 nedēļas, novēroja toksisku ietekmi uz nierēm, kas izpaudās kā fokālā mineralizācija, kā arī nieru tubulu paplašināšanās un tubulāra nefroze. Dažiem no šiem dzīvniekiem novēroja asins atlieku slāpekļa BUN un kreatinīna koncentrācijas pieaugumu. Žurkām 13 nedēļas ilga pētījuma laikā, lietojot </w:t>
      </w:r>
      <w:r w:rsidRPr="001574AA">
        <w:rPr>
          <w:color w:val="000000"/>
          <w:szCs w:val="22"/>
        </w:rPr>
        <w:sym w:font="Symbol" w:char="F0B3"/>
      </w:r>
      <w:r w:rsidRPr="001574AA">
        <w:rPr>
          <w:color w:val="000000"/>
          <w:szCs w:val="22"/>
        </w:rPr>
        <w:t>6 mg/kg lielas preparāta devas, novēroja nieru papillas un urīnpūšļa epitēlija pārejoša hiperplāzija bez pārmaiņām serumā vai urīna parametros. Ilgstošas imatiniba terapijas rezultātā tika novērots palielināts oportūnistisko infekciju biežums.</w:t>
      </w:r>
    </w:p>
    <w:p w14:paraId="3D394EC2" w14:textId="77777777" w:rsidR="00412E40" w:rsidRPr="001574AA" w:rsidRDefault="00412E40" w:rsidP="00652285">
      <w:pPr>
        <w:widowControl w:val="0"/>
        <w:tabs>
          <w:tab w:val="clear" w:pos="567"/>
        </w:tabs>
        <w:spacing w:line="240" w:lineRule="auto"/>
        <w:rPr>
          <w:color w:val="000000"/>
          <w:szCs w:val="22"/>
        </w:rPr>
      </w:pPr>
    </w:p>
    <w:p w14:paraId="3D394EC3" w14:textId="77777777" w:rsidR="00412E40" w:rsidRPr="001574AA" w:rsidRDefault="00412E40" w:rsidP="00652285">
      <w:pPr>
        <w:widowControl w:val="0"/>
        <w:tabs>
          <w:tab w:val="clear" w:pos="567"/>
        </w:tabs>
        <w:spacing w:line="240" w:lineRule="auto"/>
        <w:rPr>
          <w:color w:val="000000"/>
          <w:szCs w:val="22"/>
        </w:rPr>
      </w:pPr>
      <w:r w:rsidRPr="001574AA">
        <w:rPr>
          <w:color w:val="000000"/>
          <w:szCs w:val="22"/>
        </w:rPr>
        <w:t>39 nedēļas ilga pētījuma laikā, izmantojot pērtiķus un lietojot zemāko preparāta devu – 15 mg/kg, kas ir aptuveni viena trešā daļa no maksimālās cilvēkam paredzētās devas (800 mg), kas ir aprēķināta, ievērojot ķermeņa virsmas laukumu – deva, pie kuras</w:t>
      </w:r>
      <w:r w:rsidRPr="001574AA" w:rsidDel="00B5603E">
        <w:rPr>
          <w:color w:val="000000"/>
          <w:szCs w:val="22"/>
        </w:rPr>
        <w:t xml:space="preserve"> </w:t>
      </w:r>
      <w:r w:rsidRPr="001574AA">
        <w:rPr>
          <w:color w:val="000000"/>
          <w:szCs w:val="22"/>
        </w:rPr>
        <w:t xml:space="preserve">nenovēro blakusparādības </w:t>
      </w:r>
      <w:r w:rsidRPr="001574AA">
        <w:rPr>
          <w:i/>
          <w:color w:val="000000"/>
          <w:szCs w:val="22"/>
        </w:rPr>
        <w:t>(NOAEL - no observed adverse effect level)</w:t>
      </w:r>
      <w:r w:rsidRPr="001574AA">
        <w:rPr>
          <w:color w:val="000000"/>
          <w:szCs w:val="22"/>
        </w:rPr>
        <w:t xml:space="preserve"> nav noteikta. Terapijas sekas bija parastos apstākļos nomākto malārijas infekciju saasinājums.</w:t>
      </w:r>
    </w:p>
    <w:p w14:paraId="3D394EC4" w14:textId="77777777" w:rsidR="00412E40" w:rsidRPr="001574AA" w:rsidRDefault="00412E40" w:rsidP="00652285">
      <w:pPr>
        <w:widowControl w:val="0"/>
        <w:tabs>
          <w:tab w:val="clear" w:pos="567"/>
        </w:tabs>
        <w:spacing w:line="240" w:lineRule="auto"/>
        <w:rPr>
          <w:color w:val="000000"/>
          <w:szCs w:val="22"/>
        </w:rPr>
      </w:pPr>
    </w:p>
    <w:p w14:paraId="3D394EC5" w14:textId="77777777" w:rsidR="00412E40" w:rsidRPr="001574AA" w:rsidRDefault="00412E40" w:rsidP="00652285">
      <w:pPr>
        <w:widowControl w:val="0"/>
        <w:tabs>
          <w:tab w:val="clear" w:pos="567"/>
        </w:tabs>
        <w:spacing w:line="240" w:lineRule="auto"/>
        <w:rPr>
          <w:color w:val="000000"/>
          <w:szCs w:val="22"/>
        </w:rPr>
      </w:pPr>
      <w:r w:rsidRPr="001574AA">
        <w:rPr>
          <w:color w:val="000000"/>
          <w:szCs w:val="22"/>
        </w:rPr>
        <w:t xml:space="preserve">Pārbaudot </w:t>
      </w:r>
      <w:r w:rsidRPr="001574AA">
        <w:rPr>
          <w:i/>
          <w:color w:val="000000"/>
          <w:szCs w:val="22"/>
        </w:rPr>
        <w:t>in vitro</w:t>
      </w:r>
      <w:r w:rsidRPr="001574AA">
        <w:rPr>
          <w:color w:val="000000"/>
          <w:szCs w:val="22"/>
        </w:rPr>
        <w:t>, izmantojot baktēriju šūnu analīzi (</w:t>
      </w:r>
      <w:r w:rsidRPr="001574AA">
        <w:rPr>
          <w:i/>
          <w:color w:val="000000"/>
          <w:szCs w:val="22"/>
        </w:rPr>
        <w:t xml:space="preserve">Ames </w:t>
      </w:r>
      <w:r w:rsidRPr="001574AA">
        <w:rPr>
          <w:color w:val="000000"/>
          <w:szCs w:val="22"/>
        </w:rPr>
        <w:t xml:space="preserve">tests), zīdītāju šūnu analīzi (peļu limfomas tests), kā arī </w:t>
      </w:r>
      <w:r w:rsidRPr="001574AA">
        <w:rPr>
          <w:i/>
          <w:color w:val="000000"/>
          <w:szCs w:val="22"/>
        </w:rPr>
        <w:t>in vivo</w:t>
      </w:r>
      <w:r w:rsidRPr="001574AA">
        <w:rPr>
          <w:color w:val="000000"/>
          <w:szCs w:val="22"/>
        </w:rPr>
        <w:t xml:space="preserve">, izmantojot žurku audu kodoliņu testu, ir atzīts, ka imatinibam genotoksiskas ietekmes nav. Pozitīvi imatiniba genotoksicitātes rezultāti </w:t>
      </w:r>
      <w:r w:rsidRPr="001574AA">
        <w:rPr>
          <w:i/>
          <w:color w:val="000000"/>
          <w:szCs w:val="22"/>
        </w:rPr>
        <w:t xml:space="preserve">in vitro </w:t>
      </w:r>
      <w:r w:rsidRPr="001574AA">
        <w:rPr>
          <w:color w:val="000000"/>
          <w:szCs w:val="22"/>
        </w:rPr>
        <w:t xml:space="preserve">ir iegūti zīdītāju šūnu testā ar Ķīnas kāmju olnīcu audiem, pētot klastogenitāti (hromosomu aberācijas tests) metaboliskas aktivācijas apstākļos. Divi ražošanas procesā iegūtie starpprodukti, kas atrodas arī gatavajā preparātā, ir mutagēni (pēc </w:t>
      </w:r>
      <w:r w:rsidRPr="001574AA">
        <w:rPr>
          <w:i/>
          <w:color w:val="000000"/>
          <w:szCs w:val="22"/>
        </w:rPr>
        <w:t xml:space="preserve">Ames </w:t>
      </w:r>
      <w:r w:rsidRPr="001574AA">
        <w:rPr>
          <w:color w:val="000000"/>
          <w:szCs w:val="22"/>
        </w:rPr>
        <w:t>testa rezultātiem). Viens no šiem starpproduktiem pozitīvu mutagenitāti uzrāda arī peļu limfomas testā.</w:t>
      </w:r>
    </w:p>
    <w:p w14:paraId="3D394EC6" w14:textId="77777777" w:rsidR="00412E40" w:rsidRPr="001574AA" w:rsidRDefault="00412E40" w:rsidP="00652285">
      <w:pPr>
        <w:widowControl w:val="0"/>
        <w:tabs>
          <w:tab w:val="clear" w:pos="567"/>
        </w:tabs>
        <w:spacing w:line="240" w:lineRule="auto"/>
        <w:rPr>
          <w:color w:val="000000"/>
          <w:szCs w:val="22"/>
        </w:rPr>
      </w:pPr>
    </w:p>
    <w:p w14:paraId="3D394EC7" w14:textId="77777777" w:rsidR="00412E40" w:rsidRPr="001574AA" w:rsidRDefault="00412E40" w:rsidP="00652285">
      <w:pPr>
        <w:widowControl w:val="0"/>
        <w:tabs>
          <w:tab w:val="clear" w:pos="567"/>
        </w:tabs>
        <w:spacing w:line="240" w:lineRule="auto"/>
        <w:rPr>
          <w:color w:val="000000"/>
          <w:szCs w:val="22"/>
        </w:rPr>
      </w:pPr>
      <w:r w:rsidRPr="001574AA">
        <w:rPr>
          <w:color w:val="000000"/>
          <w:szCs w:val="22"/>
        </w:rPr>
        <w:t xml:space="preserve">Reprodukcijas spējas pētījumā žurku tēviņiem, kuri pirms pārošanās 70 dienas saņēma 60 mg/kg imatiniba, devu, kas atbilst maksimālajai klīniskajā praksē izmantojamajai devai (800 mg) un kas ir aprēķināta, ievērojot ķermeņa virsmas laukumu, samazinājās sēklinieku un to piedēkļu masa, kā arī kustīgo spermatozoīdu daudzums. Lietojot devu ≤20 mg/kg, parādību nenovēroja. Arī suņiem, perorāli lietojot </w:t>
      </w:r>
      <w:r w:rsidRPr="001574AA">
        <w:rPr>
          <w:color w:val="000000"/>
          <w:szCs w:val="22"/>
        </w:rPr>
        <w:sym w:font="Symbol" w:char="F0B3"/>
      </w:r>
      <w:r w:rsidRPr="001574AA">
        <w:rPr>
          <w:color w:val="000000"/>
          <w:szCs w:val="22"/>
        </w:rPr>
        <w:t>30 mg/kg imatiniba devas, novēroja vieglu vai vidēju spermatoģenēzes samazinājumu. Ja preparātu 14 dienas pirms pārošanās un 6 dienas pēc grūsnības iestāšanas deva žurku mātītēm, ietekmi uz pārošanos vai grūsno žurku skaitu nenovēroja. Lietojot 60 mg/kg lielu preparāta devu, žurku mātītēm ievērojamu pēcimplantācijas augļa bojāeju un dzīvo augļu skaita samazinājumu. Lietojot devu ≤20 mg/kg, šo parādību nenovēroja.</w:t>
      </w:r>
    </w:p>
    <w:p w14:paraId="3D394EC8" w14:textId="77777777" w:rsidR="00412E40" w:rsidRPr="001574AA" w:rsidRDefault="00412E40" w:rsidP="00652285">
      <w:pPr>
        <w:widowControl w:val="0"/>
        <w:tabs>
          <w:tab w:val="clear" w:pos="567"/>
        </w:tabs>
        <w:spacing w:line="240" w:lineRule="auto"/>
        <w:ind w:left="567" w:hanging="567"/>
        <w:rPr>
          <w:color w:val="000000"/>
          <w:szCs w:val="22"/>
        </w:rPr>
      </w:pPr>
    </w:p>
    <w:p w14:paraId="3D394EC9" w14:textId="77777777" w:rsidR="00412E40" w:rsidRPr="001574AA" w:rsidRDefault="00412E40" w:rsidP="00652285">
      <w:pPr>
        <w:widowControl w:val="0"/>
        <w:spacing w:line="240" w:lineRule="auto"/>
        <w:rPr>
          <w:color w:val="000000"/>
          <w:szCs w:val="22"/>
        </w:rPr>
      </w:pPr>
      <w:r w:rsidRPr="001574AA">
        <w:rPr>
          <w:color w:val="000000"/>
          <w:szCs w:val="22"/>
        </w:rPr>
        <w:t>Prenatālās un postnatālās attīstības pētījumos, izmantojot žurkas, kas saņēma perorālas preparāta devas, dzīvnieku grupā, kas saņēma 45 mg/kg preparāta dienā, grūsnības 14 vai 15 dienā novēroja sarkanus izdalījumus no maksts. Šīs devas lietošanas gadījumā pieauga arī nedzīvi dzimušu mazuļu, kā arī 0 vai 4 pēcdzemdību dienā mirušo mazuļu skaits. F</w:t>
      </w:r>
      <w:r w:rsidRPr="001574AA">
        <w:rPr>
          <w:color w:val="000000"/>
          <w:szCs w:val="22"/>
          <w:vertAlign w:val="subscript"/>
        </w:rPr>
        <w:t>1</w:t>
      </w:r>
      <w:r w:rsidRPr="001574AA">
        <w:rPr>
          <w:color w:val="000000"/>
          <w:szCs w:val="22"/>
        </w:rPr>
        <w:t xml:space="preserve"> paaudzē, lietojot minēto devu, no dzimšanas līdz dzīvnieku nonāvēšanai to ķermeņa masa bija mazāka, kā arī, sasniedzot prepūcija separācijas kritērijus, nedaudz samazinājās atnešanās skaits. F</w:t>
      </w:r>
      <w:r w:rsidRPr="001574AA">
        <w:rPr>
          <w:color w:val="000000"/>
          <w:szCs w:val="22"/>
          <w:vertAlign w:val="subscript"/>
        </w:rPr>
        <w:t>1</w:t>
      </w:r>
      <w:r w:rsidRPr="001574AA">
        <w:rPr>
          <w:color w:val="000000"/>
          <w:szCs w:val="22"/>
        </w:rPr>
        <w:t xml:space="preserve"> paaudzē dzīvnieku fertilitāte traucēta </w:t>
      </w:r>
      <w:r w:rsidRPr="001574AA">
        <w:rPr>
          <w:color w:val="000000"/>
          <w:szCs w:val="22"/>
        </w:rPr>
        <w:lastRenderedPageBreak/>
        <w:t xml:space="preserve">nav, tomēr, lietojot 45 mg/kg preparāta dienā, paaugstinājās (augļa) resorbcijas biežums un samazinājās dzīvo augļu skaits. Deva, kas neietekmē </w:t>
      </w:r>
      <w:r w:rsidRPr="001574AA">
        <w:rPr>
          <w:i/>
          <w:color w:val="000000"/>
          <w:szCs w:val="22"/>
        </w:rPr>
        <w:t>(NOEL- no observed effect level)</w:t>
      </w:r>
      <w:r w:rsidRPr="001574AA">
        <w:rPr>
          <w:color w:val="000000"/>
          <w:szCs w:val="22"/>
        </w:rPr>
        <w:t xml:space="preserve"> šādā veidā dzīvnieku mātītes un F</w:t>
      </w:r>
      <w:r w:rsidRPr="001574AA">
        <w:rPr>
          <w:color w:val="000000"/>
          <w:szCs w:val="22"/>
          <w:vertAlign w:val="subscript"/>
        </w:rPr>
        <w:t>1</w:t>
      </w:r>
      <w:r w:rsidRPr="001574AA">
        <w:rPr>
          <w:color w:val="000000"/>
          <w:szCs w:val="22"/>
        </w:rPr>
        <w:t xml:space="preserve"> paaudzes pēcnācējus, ir 15 mg/kg preparāta dienā (atbilst ceturtajai daļai maksimālās cilvēkam paredzētās devas 800 mg).</w:t>
      </w:r>
    </w:p>
    <w:p w14:paraId="3D394ECA" w14:textId="77777777" w:rsidR="00412E40" w:rsidRPr="001574AA" w:rsidRDefault="00412E40" w:rsidP="00652285">
      <w:pPr>
        <w:widowControl w:val="0"/>
        <w:tabs>
          <w:tab w:val="clear" w:pos="567"/>
        </w:tabs>
        <w:spacing w:line="240" w:lineRule="auto"/>
        <w:rPr>
          <w:color w:val="000000"/>
          <w:szCs w:val="22"/>
        </w:rPr>
      </w:pPr>
    </w:p>
    <w:p w14:paraId="3D394ECB" w14:textId="77777777" w:rsidR="00412E40" w:rsidRPr="001574AA" w:rsidRDefault="00412E40" w:rsidP="00652285">
      <w:pPr>
        <w:widowControl w:val="0"/>
        <w:tabs>
          <w:tab w:val="clear" w:pos="567"/>
        </w:tabs>
        <w:spacing w:line="240" w:lineRule="auto"/>
        <w:rPr>
          <w:color w:val="000000"/>
          <w:szCs w:val="22"/>
        </w:rPr>
      </w:pPr>
      <w:r w:rsidRPr="001574AA">
        <w:rPr>
          <w:color w:val="000000"/>
          <w:szCs w:val="22"/>
        </w:rPr>
        <w:t>Žurkām, organoģenēzes periodā ievadot preparātu ≥100 mg/kg, kas aptuveni atbilst maksimālajai cilvēkam paredzētajai devai 800 mg/dienā, kas aprēķināta pēc ķermeņa virsmas laukuma, imatinibs ir teratogēns. Teratogenitātes izpausmes ir eksencefālija vai galvas smadzeņu trūce, iztrūkstoši/samazināti frontālie un iztrūkstoši parietālie kauli. Lietojot devu ≤30 mg/kg, parādību nenovēroja.</w:t>
      </w:r>
    </w:p>
    <w:p w14:paraId="3D394ECC" w14:textId="77777777" w:rsidR="003239C1" w:rsidRPr="001574AA" w:rsidRDefault="003239C1" w:rsidP="00652285">
      <w:pPr>
        <w:widowControl w:val="0"/>
        <w:tabs>
          <w:tab w:val="clear" w:pos="567"/>
        </w:tabs>
        <w:spacing w:line="240" w:lineRule="auto"/>
        <w:rPr>
          <w:color w:val="000000"/>
          <w:szCs w:val="22"/>
        </w:rPr>
      </w:pPr>
    </w:p>
    <w:p w14:paraId="3D394ECD" w14:textId="77777777" w:rsidR="003239C1" w:rsidRPr="001574AA" w:rsidRDefault="003239C1" w:rsidP="00652285">
      <w:pPr>
        <w:widowControl w:val="0"/>
        <w:tabs>
          <w:tab w:val="clear" w:pos="567"/>
        </w:tabs>
        <w:spacing w:line="240" w:lineRule="auto"/>
        <w:rPr>
          <w:rStyle w:val="hps"/>
        </w:rPr>
      </w:pPr>
      <w:r w:rsidRPr="001574AA">
        <w:rPr>
          <w:rStyle w:val="hps"/>
        </w:rPr>
        <w:t>Žurku</w:t>
      </w:r>
      <w:r w:rsidRPr="001574AA">
        <w:t xml:space="preserve"> </w:t>
      </w:r>
      <w:r w:rsidRPr="001574AA">
        <w:rPr>
          <w:rStyle w:val="hps"/>
        </w:rPr>
        <w:t>mazuļu</w:t>
      </w:r>
      <w:r w:rsidRPr="001574AA">
        <w:t xml:space="preserve"> </w:t>
      </w:r>
      <w:r w:rsidRPr="001574AA">
        <w:rPr>
          <w:rStyle w:val="hps"/>
        </w:rPr>
        <w:t>attīstības</w:t>
      </w:r>
      <w:r w:rsidRPr="001574AA">
        <w:t xml:space="preserve"> </w:t>
      </w:r>
      <w:r w:rsidRPr="001574AA">
        <w:rPr>
          <w:rStyle w:val="hps"/>
        </w:rPr>
        <w:t>toksikoloģijas pētījumā</w:t>
      </w:r>
      <w:r w:rsidRPr="001574AA">
        <w:t xml:space="preserve"> </w:t>
      </w:r>
      <w:r w:rsidRPr="001574AA">
        <w:rPr>
          <w:rStyle w:val="hps"/>
        </w:rPr>
        <w:t>(10 līdz 70</w:t>
      </w:r>
      <w:r w:rsidRPr="001574AA">
        <w:t xml:space="preserve"> dienu </w:t>
      </w:r>
      <w:r w:rsidRPr="001574AA">
        <w:rPr>
          <w:rStyle w:val="hps"/>
        </w:rPr>
        <w:t>pēc atnešanās</w:t>
      </w:r>
      <w:r w:rsidRPr="001574AA">
        <w:t xml:space="preserve">) </w:t>
      </w:r>
      <w:r w:rsidRPr="001574AA">
        <w:rPr>
          <w:rStyle w:val="hps"/>
        </w:rPr>
        <w:t>jauni</w:t>
      </w:r>
      <w:r w:rsidRPr="001574AA">
        <w:t xml:space="preserve"> </w:t>
      </w:r>
      <w:r w:rsidRPr="001574AA">
        <w:rPr>
          <w:rStyle w:val="hps"/>
        </w:rPr>
        <w:t>mērķa</w:t>
      </w:r>
      <w:r w:rsidRPr="001574AA">
        <w:t xml:space="preserve"> </w:t>
      </w:r>
      <w:r w:rsidRPr="001574AA">
        <w:rPr>
          <w:rStyle w:val="hps"/>
        </w:rPr>
        <w:t>orgāni</w:t>
      </w:r>
      <w:r w:rsidRPr="001574AA">
        <w:t xml:space="preserve"> ne</w:t>
      </w:r>
      <w:r w:rsidRPr="001574AA">
        <w:rPr>
          <w:rStyle w:val="hps"/>
        </w:rPr>
        <w:t>tika</w:t>
      </w:r>
      <w:r w:rsidRPr="001574AA">
        <w:t xml:space="preserve"> </w:t>
      </w:r>
      <w:r w:rsidRPr="001574AA">
        <w:rPr>
          <w:rStyle w:val="hps"/>
        </w:rPr>
        <w:t>identificēti</w:t>
      </w:r>
      <w:r w:rsidRPr="001574AA">
        <w:t xml:space="preserve"> </w:t>
      </w:r>
      <w:r w:rsidRPr="001574AA">
        <w:rPr>
          <w:rStyle w:val="hps"/>
        </w:rPr>
        <w:t>attiecībā</w:t>
      </w:r>
      <w:r w:rsidRPr="001574AA">
        <w:t xml:space="preserve"> </w:t>
      </w:r>
      <w:r w:rsidRPr="001574AA">
        <w:rPr>
          <w:rStyle w:val="hps"/>
        </w:rPr>
        <w:t>pret</w:t>
      </w:r>
      <w:r w:rsidRPr="001574AA">
        <w:t xml:space="preserve"> </w:t>
      </w:r>
      <w:r w:rsidRPr="001574AA">
        <w:rPr>
          <w:rStyle w:val="hps"/>
        </w:rPr>
        <w:t>zināmajiem</w:t>
      </w:r>
      <w:r w:rsidRPr="001574AA">
        <w:t xml:space="preserve"> </w:t>
      </w:r>
      <w:r w:rsidRPr="001574AA">
        <w:rPr>
          <w:rStyle w:val="hps"/>
        </w:rPr>
        <w:t>mērķa</w:t>
      </w:r>
      <w:r w:rsidRPr="001574AA">
        <w:t xml:space="preserve"> </w:t>
      </w:r>
      <w:r w:rsidRPr="001574AA">
        <w:rPr>
          <w:rStyle w:val="hps"/>
        </w:rPr>
        <w:t>orgāniem</w:t>
      </w:r>
      <w:r w:rsidRPr="001574AA">
        <w:t xml:space="preserve"> </w:t>
      </w:r>
      <w:r w:rsidRPr="001574AA">
        <w:rPr>
          <w:rStyle w:val="hps"/>
        </w:rPr>
        <w:t>pieaugušām žurkām</w:t>
      </w:r>
      <w:r w:rsidRPr="001574AA">
        <w:t xml:space="preserve">. </w:t>
      </w:r>
      <w:r w:rsidRPr="001574AA">
        <w:rPr>
          <w:rStyle w:val="hps"/>
        </w:rPr>
        <w:t>Juvenīlajā</w:t>
      </w:r>
      <w:r w:rsidRPr="001574AA">
        <w:t xml:space="preserve"> </w:t>
      </w:r>
      <w:r w:rsidRPr="001574AA">
        <w:rPr>
          <w:rStyle w:val="hps"/>
        </w:rPr>
        <w:t>toksikoloģijas pētījumā</w:t>
      </w:r>
      <w:r w:rsidRPr="001574AA">
        <w:t xml:space="preserve"> </w:t>
      </w:r>
      <w:r w:rsidRPr="001574AA">
        <w:rPr>
          <w:rStyle w:val="hps"/>
        </w:rPr>
        <w:t>ietekmi uz</w:t>
      </w:r>
      <w:r w:rsidRPr="001574AA">
        <w:t xml:space="preserve"> </w:t>
      </w:r>
      <w:r w:rsidRPr="001574AA">
        <w:rPr>
          <w:rStyle w:val="hps"/>
        </w:rPr>
        <w:t>augšanu,</w:t>
      </w:r>
      <w:r w:rsidRPr="001574AA">
        <w:t xml:space="preserve"> </w:t>
      </w:r>
      <w:r w:rsidRPr="001574AA">
        <w:rPr>
          <w:rStyle w:val="hps"/>
        </w:rPr>
        <w:t>vagīnas atvēršanās</w:t>
      </w:r>
      <w:r w:rsidRPr="001574AA">
        <w:t xml:space="preserve"> </w:t>
      </w:r>
      <w:r w:rsidRPr="001574AA">
        <w:rPr>
          <w:rStyle w:val="hps"/>
        </w:rPr>
        <w:t>kavēšanos un prepūcija</w:t>
      </w:r>
      <w:r w:rsidRPr="001574AA">
        <w:t xml:space="preserve"> </w:t>
      </w:r>
      <w:r w:rsidRPr="001574AA">
        <w:rPr>
          <w:rStyle w:val="hps"/>
        </w:rPr>
        <w:t>atdalīšanos</w:t>
      </w:r>
      <w:r w:rsidRPr="001574AA">
        <w:t xml:space="preserve"> </w:t>
      </w:r>
      <w:r w:rsidRPr="001574AA">
        <w:rPr>
          <w:rStyle w:val="hps"/>
        </w:rPr>
        <w:t>novēroja</w:t>
      </w:r>
      <w:r w:rsidRPr="001574AA">
        <w:t xml:space="preserve"> </w:t>
      </w:r>
      <w:r w:rsidRPr="001574AA">
        <w:rPr>
          <w:rStyle w:val="hps"/>
        </w:rPr>
        <w:t>aptuveni 0,3</w:t>
      </w:r>
      <w:r w:rsidRPr="001574AA">
        <w:t xml:space="preserve"> </w:t>
      </w:r>
      <w:r w:rsidRPr="001574AA">
        <w:rPr>
          <w:rStyle w:val="hps"/>
        </w:rPr>
        <w:t>līdz 2 reizes biežāk nekā vidēji</w:t>
      </w:r>
      <w:r w:rsidRPr="001574AA">
        <w:t xml:space="preserve"> </w:t>
      </w:r>
      <w:r w:rsidRPr="001574AA">
        <w:rPr>
          <w:rStyle w:val="hps"/>
        </w:rPr>
        <w:t>pediatriskajā populācijā, lietojot</w:t>
      </w:r>
      <w:r w:rsidRPr="001574AA">
        <w:t xml:space="preserve"> </w:t>
      </w:r>
      <w:r w:rsidRPr="001574AA">
        <w:rPr>
          <w:rStyle w:val="hps"/>
        </w:rPr>
        <w:t>augstāko ieteikto</w:t>
      </w:r>
      <w:r w:rsidRPr="001574AA">
        <w:t xml:space="preserve"> </w:t>
      </w:r>
      <w:r w:rsidRPr="001574AA">
        <w:rPr>
          <w:rStyle w:val="hps"/>
        </w:rPr>
        <w:t>devu</w:t>
      </w:r>
      <w:r w:rsidRPr="001574AA">
        <w:t xml:space="preserve"> - 340 mg/m</w:t>
      </w:r>
      <w:r w:rsidRPr="001574AA">
        <w:rPr>
          <w:vertAlign w:val="superscript"/>
        </w:rPr>
        <w:t>2</w:t>
      </w:r>
      <w:r w:rsidRPr="001574AA">
        <w:rPr>
          <w:rStyle w:val="hps"/>
        </w:rPr>
        <w:t>. Turklāt</w:t>
      </w:r>
      <w:r w:rsidRPr="001574AA">
        <w:t xml:space="preserve">, </w:t>
      </w:r>
      <w:r w:rsidRPr="001574AA">
        <w:rPr>
          <w:rStyle w:val="hps"/>
        </w:rPr>
        <w:t>mirstība,</w:t>
      </w:r>
      <w:r w:rsidRPr="001574AA">
        <w:t xml:space="preserve"> kas </w:t>
      </w:r>
      <w:r w:rsidRPr="001574AA">
        <w:rPr>
          <w:rStyle w:val="hps"/>
        </w:rPr>
        <w:t>tika novērota</w:t>
      </w:r>
      <w:r w:rsidRPr="001574AA">
        <w:t xml:space="preserve"> </w:t>
      </w:r>
      <w:r w:rsidRPr="001574AA">
        <w:rPr>
          <w:rStyle w:val="hps"/>
        </w:rPr>
        <w:t>juvenīlajiem dzīvniekiem</w:t>
      </w:r>
      <w:r w:rsidRPr="001574AA">
        <w:t xml:space="preserve"> </w:t>
      </w:r>
      <w:r w:rsidRPr="001574AA">
        <w:rPr>
          <w:rStyle w:val="hps"/>
        </w:rPr>
        <w:t>(aptuveni</w:t>
      </w:r>
      <w:r w:rsidRPr="001574AA">
        <w:t xml:space="preserve"> </w:t>
      </w:r>
      <w:r w:rsidRPr="001574AA">
        <w:rPr>
          <w:rStyle w:val="hps"/>
        </w:rPr>
        <w:t>atšķiršanas</w:t>
      </w:r>
      <w:r w:rsidRPr="001574AA">
        <w:t xml:space="preserve"> </w:t>
      </w:r>
      <w:r w:rsidRPr="001574AA">
        <w:rPr>
          <w:rStyle w:val="hps"/>
        </w:rPr>
        <w:t>laikā</w:t>
      </w:r>
      <w:r w:rsidRPr="001574AA">
        <w:t xml:space="preserve">), aptuveni </w:t>
      </w:r>
      <w:r w:rsidRPr="001574AA">
        <w:rPr>
          <w:rStyle w:val="hps"/>
        </w:rPr>
        <w:t>2</w:t>
      </w:r>
      <w:r w:rsidRPr="001574AA">
        <w:t xml:space="preserve"> </w:t>
      </w:r>
      <w:r w:rsidRPr="001574AA">
        <w:rPr>
          <w:rStyle w:val="hps"/>
        </w:rPr>
        <w:t>reizes</w:t>
      </w:r>
      <w:r w:rsidRPr="001574AA">
        <w:t xml:space="preserve"> pārsniedza </w:t>
      </w:r>
      <w:r w:rsidRPr="001574AA">
        <w:rPr>
          <w:rStyle w:val="hps"/>
        </w:rPr>
        <w:t>vidējo rādītāju</w:t>
      </w:r>
      <w:r w:rsidRPr="001574AA">
        <w:t xml:space="preserve"> </w:t>
      </w:r>
      <w:r w:rsidRPr="001574AA">
        <w:rPr>
          <w:rStyle w:val="hps"/>
        </w:rPr>
        <w:t>pediatriskajā populācijā,</w:t>
      </w:r>
      <w:r w:rsidRPr="001574AA">
        <w:t xml:space="preserve"> </w:t>
      </w:r>
      <w:r w:rsidRPr="001574AA">
        <w:rPr>
          <w:rStyle w:val="hps"/>
        </w:rPr>
        <w:t>lietojot</w:t>
      </w:r>
      <w:r w:rsidRPr="001574AA">
        <w:t xml:space="preserve"> </w:t>
      </w:r>
      <w:r w:rsidRPr="001574AA">
        <w:rPr>
          <w:rStyle w:val="hps"/>
        </w:rPr>
        <w:t>augstāko ieteikto</w:t>
      </w:r>
      <w:r w:rsidRPr="001574AA">
        <w:t xml:space="preserve"> </w:t>
      </w:r>
      <w:r w:rsidRPr="001574AA">
        <w:rPr>
          <w:rStyle w:val="hps"/>
        </w:rPr>
        <w:t>devu</w:t>
      </w:r>
      <w:r w:rsidRPr="001574AA">
        <w:t xml:space="preserve"> - 340 mg/m</w:t>
      </w:r>
      <w:r w:rsidRPr="001574AA">
        <w:rPr>
          <w:vertAlign w:val="superscript"/>
        </w:rPr>
        <w:t>2</w:t>
      </w:r>
      <w:r w:rsidRPr="001574AA">
        <w:rPr>
          <w:rStyle w:val="hps"/>
        </w:rPr>
        <w:t>.</w:t>
      </w:r>
    </w:p>
    <w:p w14:paraId="3D394ECE" w14:textId="77777777" w:rsidR="00412E40" w:rsidRPr="001574AA" w:rsidRDefault="00412E40" w:rsidP="00652285">
      <w:pPr>
        <w:widowControl w:val="0"/>
        <w:tabs>
          <w:tab w:val="clear" w:pos="567"/>
        </w:tabs>
        <w:spacing w:line="240" w:lineRule="auto"/>
        <w:rPr>
          <w:color w:val="000000"/>
          <w:szCs w:val="22"/>
        </w:rPr>
      </w:pPr>
    </w:p>
    <w:p w14:paraId="3D394ECF" w14:textId="77777777" w:rsidR="00412E40" w:rsidRPr="001574AA" w:rsidRDefault="00412E40" w:rsidP="00652285">
      <w:pPr>
        <w:widowControl w:val="0"/>
        <w:spacing w:line="240" w:lineRule="auto"/>
        <w:rPr>
          <w:bCs/>
          <w:color w:val="000000"/>
          <w:szCs w:val="22"/>
        </w:rPr>
      </w:pPr>
      <w:r w:rsidRPr="001574AA">
        <w:rPr>
          <w:bCs/>
          <w:color w:val="000000"/>
          <w:szCs w:val="22"/>
        </w:rPr>
        <w:t>2 gadu karcinogenitātes pētījums ar žurkām, kuras saņēma 15, 30 un 60 mg/kg/dienā imatiniba devas, parādīja statistiski ievērojamu dzīvildzes samazinājumu, tēviņiem saņemot 60 mg/kg/dienā un mātītēm saņemot ≥30 mg/kg/dienā. Mirušo histopatoloģiskā izmeklēšanā kā galvenie nāves iemesli tika konstatēti kardiomiopātija (abiem dzimumiem), hroniska progresējoša nefropātija (sieviešu dzimuma indivīdiem) un prepūcija dziedzera papillomu veidošanās. Neoplastisko izmaiņu mērķa orgāni bija nieres, urīnpūslis, urīnizvadkanāls, prepūcija un klitora dziedzeris, tievā zarna, epitēlijķermenīši, virsnieres un kuņģa daļās ar atrofētiem dziedzeriem.</w:t>
      </w:r>
    </w:p>
    <w:p w14:paraId="3D394ED0" w14:textId="77777777" w:rsidR="00412E40" w:rsidRPr="001574AA" w:rsidRDefault="00412E40" w:rsidP="00652285">
      <w:pPr>
        <w:widowControl w:val="0"/>
        <w:spacing w:line="240" w:lineRule="auto"/>
        <w:rPr>
          <w:bCs/>
          <w:color w:val="000000"/>
          <w:szCs w:val="22"/>
        </w:rPr>
      </w:pPr>
    </w:p>
    <w:p w14:paraId="3D394ED1" w14:textId="77777777" w:rsidR="00412E40" w:rsidRPr="001574AA" w:rsidRDefault="00412E40" w:rsidP="00652285">
      <w:pPr>
        <w:widowControl w:val="0"/>
        <w:spacing w:line="240" w:lineRule="auto"/>
        <w:rPr>
          <w:bCs/>
          <w:color w:val="000000"/>
          <w:szCs w:val="22"/>
        </w:rPr>
      </w:pPr>
      <w:r w:rsidRPr="001574AA">
        <w:rPr>
          <w:bCs/>
          <w:color w:val="000000"/>
          <w:szCs w:val="22"/>
        </w:rPr>
        <w:t>Prepūcija/klitora dziedzera papilloma/karcinoma tika novērota, lietojot vairāk nekā 30 mg/kg/dienā devu, kas aptuveni 0,5 vai 0,3 reizes pārsniedz cilvēka dienas devu (pēc AUC) 400 mg/dienā vai 800 mg/dienā, un attiecīgi 0,4 reizes pārsniedz bērna dienas devu (pēc AUC) 340 mg/</w:t>
      </w:r>
      <w:r w:rsidRPr="001574AA">
        <w:rPr>
          <w:bCs/>
          <w:color w:val="000000"/>
        </w:rPr>
        <w:t>m</w:t>
      </w:r>
      <w:r w:rsidRPr="001574AA">
        <w:rPr>
          <w:bCs/>
          <w:color w:val="000000"/>
          <w:szCs w:val="22"/>
          <w:vertAlign w:val="superscript"/>
        </w:rPr>
        <w:t>2</w:t>
      </w:r>
      <w:r w:rsidRPr="001574AA">
        <w:rPr>
          <w:bCs/>
          <w:color w:val="000000"/>
          <w:szCs w:val="22"/>
        </w:rPr>
        <w:t xml:space="preserve">/dienā. Deva, kas neradīja novērojamu iedarbību </w:t>
      </w:r>
      <w:r w:rsidRPr="001574AA">
        <w:rPr>
          <w:i/>
          <w:color w:val="000000"/>
          <w:szCs w:val="22"/>
        </w:rPr>
        <w:t>(NOEL - no observed effect level)</w:t>
      </w:r>
      <w:r w:rsidRPr="001574AA">
        <w:rPr>
          <w:color w:val="000000"/>
          <w:szCs w:val="22"/>
        </w:rPr>
        <w:t xml:space="preserve"> </w:t>
      </w:r>
      <w:r w:rsidRPr="001574AA">
        <w:rPr>
          <w:bCs/>
          <w:color w:val="000000"/>
          <w:szCs w:val="22"/>
        </w:rPr>
        <w:t>bija 15 mg/kg/dienā. Nieru adenomu/karcinomu, urīnpūšļa un urīnizvadkanāla papillomu, tievās zarnas adenokarcinomu, epitēlijķermenīšu adenomu, virsnieru serdes labdabīgu un ļaundabīgu audzēju un kuņģa daļu ar atrofētiem dziedzeriem papillomu/karcinomu veidošanās tika novērota lietojot 60 mg/kg/dienā devu, kas aptuveni 1,7 vai 1 reizi pārsniedz cilvēka dienas devu (pēc AUC) 400 mg/dienā vai 800 mg/dienā, un attiecīgi 1,2 reizes pārsniedz bērna dienas devu (pēc AUC) 340 mg/</w:t>
      </w:r>
      <w:r w:rsidRPr="001574AA">
        <w:rPr>
          <w:bCs/>
          <w:color w:val="000000"/>
        </w:rPr>
        <w:t>m</w:t>
      </w:r>
      <w:r w:rsidRPr="001574AA">
        <w:rPr>
          <w:bCs/>
          <w:color w:val="000000"/>
          <w:szCs w:val="22"/>
          <w:vertAlign w:val="superscript"/>
        </w:rPr>
        <w:t>2</w:t>
      </w:r>
      <w:r w:rsidRPr="001574AA">
        <w:rPr>
          <w:bCs/>
          <w:color w:val="000000"/>
          <w:szCs w:val="22"/>
        </w:rPr>
        <w:t xml:space="preserve">/dienā. Deva, kas neradīja novērojamu iedarbību </w:t>
      </w:r>
      <w:r w:rsidRPr="001574AA">
        <w:rPr>
          <w:bCs/>
          <w:i/>
          <w:color w:val="000000"/>
          <w:szCs w:val="22"/>
        </w:rPr>
        <w:t>(NOEL - no observed effect level)</w:t>
      </w:r>
      <w:r w:rsidRPr="001574AA">
        <w:rPr>
          <w:bCs/>
          <w:color w:val="000000"/>
          <w:szCs w:val="22"/>
        </w:rPr>
        <w:t xml:space="preserve"> bija 30 mg/kg/dienā.</w:t>
      </w:r>
    </w:p>
    <w:p w14:paraId="3D394ED2" w14:textId="77777777" w:rsidR="00412E40" w:rsidRPr="001574AA" w:rsidRDefault="00412E40" w:rsidP="00652285">
      <w:pPr>
        <w:widowControl w:val="0"/>
        <w:spacing w:line="240" w:lineRule="auto"/>
        <w:rPr>
          <w:bCs/>
          <w:color w:val="000000"/>
          <w:szCs w:val="22"/>
        </w:rPr>
      </w:pPr>
    </w:p>
    <w:p w14:paraId="3D394ED3" w14:textId="77777777" w:rsidR="00412E40" w:rsidRPr="001574AA" w:rsidRDefault="00412E40" w:rsidP="00652285">
      <w:pPr>
        <w:widowControl w:val="0"/>
        <w:spacing w:line="240" w:lineRule="auto"/>
        <w:rPr>
          <w:bCs/>
          <w:color w:val="000000"/>
          <w:szCs w:val="22"/>
        </w:rPr>
      </w:pPr>
      <w:r w:rsidRPr="001574AA">
        <w:rPr>
          <w:bCs/>
          <w:color w:val="000000"/>
          <w:szCs w:val="22"/>
        </w:rPr>
        <w:t>Šo novērojumu mehānisms un saistība starp karcinogenitātes pētījumu žurkām un cilvēkiem pagaidām nav zināma.</w:t>
      </w:r>
    </w:p>
    <w:p w14:paraId="3D394ED4" w14:textId="77777777" w:rsidR="00412E40" w:rsidRPr="001574AA" w:rsidRDefault="00412E40" w:rsidP="00652285">
      <w:pPr>
        <w:widowControl w:val="0"/>
        <w:spacing w:line="240" w:lineRule="auto"/>
        <w:rPr>
          <w:bCs/>
          <w:color w:val="000000"/>
          <w:szCs w:val="22"/>
        </w:rPr>
      </w:pPr>
    </w:p>
    <w:p w14:paraId="3D394ED5" w14:textId="77777777" w:rsidR="00412E40" w:rsidRPr="001574AA" w:rsidRDefault="00412E40" w:rsidP="00652285">
      <w:pPr>
        <w:widowControl w:val="0"/>
        <w:spacing w:line="240" w:lineRule="auto"/>
        <w:rPr>
          <w:bCs/>
          <w:color w:val="000000"/>
          <w:szCs w:val="22"/>
        </w:rPr>
      </w:pPr>
      <w:r w:rsidRPr="001574AA">
        <w:rPr>
          <w:bCs/>
          <w:color w:val="000000"/>
          <w:szCs w:val="22"/>
        </w:rPr>
        <w:t>Ne-neoplastiski bojājumi, kas iepriekšējos preklīniskajos pētījumos netika novēroti, saistīti ar sirds-asinsvadu sistēmu, aizkuņģa dziedzeri, endokrīnās sistēmas orgāniem un zobiem. Vissvarīgākās izmaiņas bija saistītas ar sirds hipertrofiju un dilatāciju, kas dažiem dzīvniekiem izraisīja sirds mazspējas pazīmes.</w:t>
      </w:r>
    </w:p>
    <w:p w14:paraId="3D394ED6" w14:textId="77777777" w:rsidR="001F434B" w:rsidRPr="001574AA" w:rsidRDefault="001F434B" w:rsidP="00652285">
      <w:pPr>
        <w:widowControl w:val="0"/>
        <w:tabs>
          <w:tab w:val="clear" w:pos="567"/>
        </w:tabs>
        <w:spacing w:line="240" w:lineRule="auto"/>
        <w:ind w:left="567" w:hanging="567"/>
        <w:rPr>
          <w:color w:val="000000"/>
          <w:szCs w:val="22"/>
        </w:rPr>
      </w:pPr>
    </w:p>
    <w:p w14:paraId="3D394ED7" w14:textId="77777777" w:rsidR="001F434B" w:rsidRPr="001574AA" w:rsidRDefault="001F434B" w:rsidP="00652285">
      <w:pPr>
        <w:widowControl w:val="0"/>
        <w:tabs>
          <w:tab w:val="clear" w:pos="567"/>
        </w:tabs>
        <w:spacing w:line="240" w:lineRule="auto"/>
        <w:ind w:left="567" w:hanging="567"/>
        <w:rPr>
          <w:color w:val="000000"/>
          <w:szCs w:val="22"/>
        </w:rPr>
      </w:pPr>
      <w:r w:rsidRPr="001574AA">
        <w:rPr>
          <w:color w:val="000000"/>
          <w:szCs w:val="22"/>
        </w:rPr>
        <w:t>Aktīvajai vielai imatinibam piemīt risks apkārtējai videi uzkrāties organismos.</w:t>
      </w:r>
    </w:p>
    <w:p w14:paraId="3D394ED8" w14:textId="77777777" w:rsidR="00412E40" w:rsidRPr="001574AA" w:rsidRDefault="00412E40" w:rsidP="00652285">
      <w:pPr>
        <w:widowControl w:val="0"/>
        <w:tabs>
          <w:tab w:val="clear" w:pos="567"/>
        </w:tabs>
        <w:spacing w:line="240" w:lineRule="auto"/>
        <w:ind w:left="567" w:hanging="567"/>
        <w:rPr>
          <w:color w:val="000000"/>
          <w:szCs w:val="22"/>
        </w:rPr>
      </w:pPr>
    </w:p>
    <w:p w14:paraId="3D394ED9" w14:textId="77777777" w:rsidR="00412E40" w:rsidRPr="001574AA" w:rsidRDefault="00412E40" w:rsidP="00652285">
      <w:pPr>
        <w:widowControl w:val="0"/>
        <w:tabs>
          <w:tab w:val="clear" w:pos="567"/>
        </w:tabs>
        <w:spacing w:line="240" w:lineRule="auto"/>
        <w:ind w:left="567" w:hanging="567"/>
        <w:rPr>
          <w:color w:val="000000"/>
          <w:szCs w:val="22"/>
        </w:rPr>
      </w:pPr>
    </w:p>
    <w:p w14:paraId="3D394EDA" w14:textId="77777777" w:rsidR="005117C7" w:rsidRPr="001574AA" w:rsidRDefault="005117C7" w:rsidP="00652285">
      <w:pPr>
        <w:keepNext/>
        <w:widowControl w:val="0"/>
        <w:tabs>
          <w:tab w:val="clear" w:pos="567"/>
        </w:tabs>
        <w:spacing w:line="240" w:lineRule="auto"/>
        <w:ind w:left="567" w:hanging="567"/>
        <w:rPr>
          <w:b/>
          <w:color w:val="000000"/>
          <w:szCs w:val="22"/>
        </w:rPr>
      </w:pPr>
      <w:r w:rsidRPr="001574AA">
        <w:rPr>
          <w:b/>
          <w:color w:val="000000"/>
          <w:szCs w:val="22"/>
        </w:rPr>
        <w:lastRenderedPageBreak/>
        <w:t>6.</w:t>
      </w:r>
      <w:r w:rsidRPr="001574AA">
        <w:rPr>
          <w:b/>
          <w:color w:val="000000"/>
          <w:szCs w:val="22"/>
        </w:rPr>
        <w:tab/>
        <w:t>FARMACEITISKĀ INFORMĀCIJA</w:t>
      </w:r>
    </w:p>
    <w:p w14:paraId="3D394EDB" w14:textId="77777777" w:rsidR="005117C7" w:rsidRPr="001574AA" w:rsidRDefault="005117C7" w:rsidP="00652285">
      <w:pPr>
        <w:keepNext/>
        <w:widowControl w:val="0"/>
        <w:tabs>
          <w:tab w:val="clear" w:pos="567"/>
        </w:tabs>
        <w:spacing w:line="240" w:lineRule="auto"/>
        <w:ind w:left="567" w:hanging="567"/>
        <w:rPr>
          <w:color w:val="000000"/>
          <w:szCs w:val="22"/>
        </w:rPr>
      </w:pPr>
    </w:p>
    <w:p w14:paraId="3D394EDC" w14:textId="77777777" w:rsidR="005117C7" w:rsidRPr="001574AA" w:rsidRDefault="005117C7" w:rsidP="00652285">
      <w:pPr>
        <w:keepNext/>
        <w:widowControl w:val="0"/>
        <w:tabs>
          <w:tab w:val="clear" w:pos="567"/>
        </w:tabs>
        <w:spacing w:line="240" w:lineRule="auto"/>
        <w:ind w:left="567" w:hanging="567"/>
        <w:rPr>
          <w:color w:val="000000"/>
          <w:szCs w:val="22"/>
        </w:rPr>
      </w:pPr>
      <w:r w:rsidRPr="001574AA">
        <w:rPr>
          <w:b/>
          <w:color w:val="000000"/>
          <w:szCs w:val="22"/>
        </w:rPr>
        <w:t>6.1</w:t>
      </w:r>
      <w:r w:rsidR="000139F0" w:rsidRPr="001574AA">
        <w:rPr>
          <w:b/>
          <w:color w:val="000000"/>
          <w:szCs w:val="22"/>
        </w:rPr>
        <w:t>.</w:t>
      </w:r>
      <w:r w:rsidRPr="001574AA">
        <w:rPr>
          <w:b/>
          <w:color w:val="000000"/>
          <w:szCs w:val="22"/>
        </w:rPr>
        <w:tab/>
        <w:t>Palīgvielu saraksts</w:t>
      </w:r>
    </w:p>
    <w:p w14:paraId="3D394EDD" w14:textId="77777777" w:rsidR="005117C7" w:rsidRPr="001574AA" w:rsidRDefault="005117C7" w:rsidP="00652285">
      <w:pPr>
        <w:keepNext/>
        <w:widowControl w:val="0"/>
        <w:tabs>
          <w:tab w:val="clear" w:pos="567"/>
        </w:tabs>
        <w:spacing w:line="240" w:lineRule="auto"/>
        <w:ind w:left="567" w:hanging="567"/>
        <w:rPr>
          <w:color w:val="000000"/>
          <w:szCs w:val="22"/>
        </w:rPr>
      </w:pPr>
    </w:p>
    <w:p w14:paraId="3D394EDE" w14:textId="77777777" w:rsidR="005117C7" w:rsidRPr="001574AA" w:rsidRDefault="005117C7" w:rsidP="00652285">
      <w:pPr>
        <w:keepNext/>
        <w:widowControl w:val="0"/>
        <w:tabs>
          <w:tab w:val="clear" w:pos="567"/>
        </w:tabs>
        <w:spacing w:line="240" w:lineRule="auto"/>
        <w:rPr>
          <w:color w:val="000000"/>
          <w:szCs w:val="22"/>
        </w:rPr>
      </w:pPr>
      <w:r w:rsidRPr="001574AA">
        <w:rPr>
          <w:color w:val="000000"/>
          <w:szCs w:val="22"/>
        </w:rPr>
        <w:t>Tabletes kodols:</w:t>
      </w:r>
    </w:p>
    <w:p w14:paraId="3D394EDF" w14:textId="77777777" w:rsidR="005117C7" w:rsidRPr="001574AA" w:rsidRDefault="005117C7" w:rsidP="00652285">
      <w:pPr>
        <w:keepNext/>
        <w:widowControl w:val="0"/>
        <w:tabs>
          <w:tab w:val="clear" w:pos="567"/>
        </w:tabs>
        <w:spacing w:line="240" w:lineRule="auto"/>
        <w:rPr>
          <w:color w:val="000000"/>
          <w:szCs w:val="22"/>
        </w:rPr>
      </w:pPr>
      <w:r w:rsidRPr="001574AA">
        <w:rPr>
          <w:color w:val="000000"/>
          <w:szCs w:val="22"/>
        </w:rPr>
        <w:t>Mikrokristālisk</w:t>
      </w:r>
      <w:r w:rsidR="00E72001" w:rsidRPr="001574AA">
        <w:rPr>
          <w:color w:val="000000"/>
          <w:szCs w:val="22"/>
        </w:rPr>
        <w:t>ā</w:t>
      </w:r>
      <w:r w:rsidRPr="001574AA">
        <w:rPr>
          <w:color w:val="000000"/>
          <w:szCs w:val="22"/>
        </w:rPr>
        <w:t xml:space="preserve"> celuloze</w:t>
      </w:r>
    </w:p>
    <w:p w14:paraId="3D394EE0" w14:textId="77777777" w:rsidR="005117C7" w:rsidRPr="001574AA" w:rsidRDefault="005117C7" w:rsidP="00652285">
      <w:pPr>
        <w:keepNext/>
        <w:widowControl w:val="0"/>
        <w:tabs>
          <w:tab w:val="clear" w:pos="567"/>
        </w:tabs>
        <w:spacing w:line="240" w:lineRule="auto"/>
        <w:rPr>
          <w:color w:val="000000"/>
          <w:szCs w:val="22"/>
        </w:rPr>
      </w:pPr>
      <w:r w:rsidRPr="001574AA">
        <w:rPr>
          <w:color w:val="000000"/>
          <w:szCs w:val="22"/>
        </w:rPr>
        <w:t>Krospovidons</w:t>
      </w:r>
    </w:p>
    <w:p w14:paraId="3D394EE1" w14:textId="77777777" w:rsidR="005117C7" w:rsidRPr="001574AA" w:rsidRDefault="005117C7" w:rsidP="00652285">
      <w:pPr>
        <w:keepNext/>
        <w:widowControl w:val="0"/>
        <w:tabs>
          <w:tab w:val="clear" w:pos="567"/>
        </w:tabs>
        <w:spacing w:line="240" w:lineRule="auto"/>
        <w:rPr>
          <w:color w:val="000000"/>
          <w:szCs w:val="22"/>
        </w:rPr>
      </w:pPr>
      <w:r w:rsidRPr="001574AA">
        <w:rPr>
          <w:color w:val="000000"/>
          <w:szCs w:val="22"/>
        </w:rPr>
        <w:t>Hipromeloze</w:t>
      </w:r>
    </w:p>
    <w:p w14:paraId="3D394EE2" w14:textId="77777777" w:rsidR="005117C7" w:rsidRPr="001574AA" w:rsidRDefault="005117C7" w:rsidP="00652285">
      <w:pPr>
        <w:keepNext/>
        <w:widowControl w:val="0"/>
        <w:tabs>
          <w:tab w:val="clear" w:pos="567"/>
        </w:tabs>
        <w:spacing w:line="240" w:lineRule="auto"/>
        <w:rPr>
          <w:color w:val="000000"/>
          <w:szCs w:val="22"/>
        </w:rPr>
      </w:pPr>
      <w:r w:rsidRPr="001574AA">
        <w:rPr>
          <w:color w:val="000000"/>
          <w:szCs w:val="22"/>
        </w:rPr>
        <w:t>Magnija stearāts</w:t>
      </w:r>
    </w:p>
    <w:p w14:paraId="3D394EE3" w14:textId="77777777" w:rsidR="005117C7" w:rsidRPr="001574AA" w:rsidRDefault="005117C7" w:rsidP="00652285">
      <w:pPr>
        <w:widowControl w:val="0"/>
        <w:tabs>
          <w:tab w:val="clear" w:pos="567"/>
        </w:tabs>
        <w:spacing w:line="240" w:lineRule="auto"/>
        <w:rPr>
          <w:color w:val="000000"/>
          <w:szCs w:val="22"/>
        </w:rPr>
      </w:pPr>
      <w:r w:rsidRPr="001574AA">
        <w:rPr>
          <w:color w:val="000000"/>
          <w:szCs w:val="22"/>
        </w:rPr>
        <w:t>Koloidāls bezūdens sil</w:t>
      </w:r>
      <w:r w:rsidR="00246718" w:rsidRPr="001574AA">
        <w:rPr>
          <w:color w:val="000000"/>
          <w:szCs w:val="22"/>
        </w:rPr>
        <w:t>īcija dioksīds</w:t>
      </w:r>
    </w:p>
    <w:p w14:paraId="3D394EE4" w14:textId="77777777" w:rsidR="005117C7" w:rsidRPr="001574AA" w:rsidRDefault="005117C7" w:rsidP="00652285">
      <w:pPr>
        <w:widowControl w:val="0"/>
        <w:tabs>
          <w:tab w:val="clear" w:pos="567"/>
        </w:tabs>
        <w:spacing w:line="240" w:lineRule="auto"/>
        <w:rPr>
          <w:color w:val="000000"/>
          <w:szCs w:val="22"/>
        </w:rPr>
      </w:pPr>
    </w:p>
    <w:p w14:paraId="3D394EE5" w14:textId="77777777" w:rsidR="005117C7" w:rsidRPr="001574AA" w:rsidRDefault="005117C7" w:rsidP="00652285">
      <w:pPr>
        <w:keepNext/>
        <w:widowControl w:val="0"/>
        <w:tabs>
          <w:tab w:val="clear" w:pos="567"/>
        </w:tabs>
        <w:spacing w:line="240" w:lineRule="auto"/>
        <w:ind w:left="567" w:hanging="567"/>
        <w:rPr>
          <w:color w:val="000000"/>
          <w:szCs w:val="22"/>
        </w:rPr>
      </w:pPr>
      <w:r w:rsidRPr="001574AA">
        <w:rPr>
          <w:color w:val="000000"/>
          <w:szCs w:val="22"/>
        </w:rPr>
        <w:t>Tabletes apvalks:</w:t>
      </w:r>
    </w:p>
    <w:p w14:paraId="3D394EE6" w14:textId="77777777" w:rsidR="005117C7" w:rsidRPr="001574AA" w:rsidRDefault="005117C7" w:rsidP="00652285">
      <w:pPr>
        <w:keepNext/>
        <w:widowControl w:val="0"/>
        <w:tabs>
          <w:tab w:val="clear" w:pos="567"/>
        </w:tabs>
        <w:spacing w:line="240" w:lineRule="auto"/>
        <w:ind w:left="567" w:hanging="567"/>
        <w:rPr>
          <w:color w:val="000000"/>
          <w:szCs w:val="22"/>
        </w:rPr>
      </w:pPr>
      <w:r w:rsidRPr="001574AA">
        <w:rPr>
          <w:color w:val="000000"/>
          <w:szCs w:val="22"/>
        </w:rPr>
        <w:t>Sarkanais dzelzs oksīds (E 172)</w:t>
      </w:r>
    </w:p>
    <w:p w14:paraId="3D394EE7" w14:textId="77777777" w:rsidR="005117C7" w:rsidRPr="001574AA" w:rsidRDefault="005117C7" w:rsidP="00652285">
      <w:pPr>
        <w:keepNext/>
        <w:widowControl w:val="0"/>
        <w:tabs>
          <w:tab w:val="clear" w:pos="567"/>
          <w:tab w:val="left" w:pos="1701"/>
        </w:tabs>
        <w:spacing w:line="240" w:lineRule="auto"/>
        <w:rPr>
          <w:color w:val="000000"/>
          <w:szCs w:val="22"/>
        </w:rPr>
      </w:pPr>
      <w:r w:rsidRPr="001574AA">
        <w:rPr>
          <w:color w:val="000000"/>
          <w:szCs w:val="22"/>
        </w:rPr>
        <w:t>Dzeltenais dzelzs oksīds (E 172)</w:t>
      </w:r>
    </w:p>
    <w:p w14:paraId="3D394EE8" w14:textId="77777777" w:rsidR="008C0CD0" w:rsidRPr="001574AA" w:rsidRDefault="008C0CD0" w:rsidP="00652285">
      <w:pPr>
        <w:keepNext/>
        <w:widowControl w:val="0"/>
        <w:tabs>
          <w:tab w:val="clear" w:pos="567"/>
          <w:tab w:val="left" w:pos="1701"/>
        </w:tabs>
        <w:spacing w:line="240" w:lineRule="auto"/>
        <w:rPr>
          <w:color w:val="000000"/>
          <w:szCs w:val="22"/>
        </w:rPr>
      </w:pPr>
      <w:r w:rsidRPr="001574AA">
        <w:rPr>
          <w:color w:val="000000"/>
          <w:szCs w:val="22"/>
        </w:rPr>
        <w:t>Makrogols</w:t>
      </w:r>
    </w:p>
    <w:p w14:paraId="3D394EE9" w14:textId="77777777" w:rsidR="008C0CD0" w:rsidRPr="001574AA" w:rsidRDefault="008C0CD0" w:rsidP="00652285">
      <w:pPr>
        <w:keepNext/>
        <w:widowControl w:val="0"/>
        <w:tabs>
          <w:tab w:val="clear" w:pos="567"/>
          <w:tab w:val="left" w:pos="1701"/>
        </w:tabs>
        <w:spacing w:line="240" w:lineRule="auto"/>
        <w:rPr>
          <w:color w:val="000000"/>
          <w:szCs w:val="22"/>
        </w:rPr>
      </w:pPr>
      <w:r w:rsidRPr="001574AA">
        <w:rPr>
          <w:color w:val="000000"/>
          <w:szCs w:val="22"/>
        </w:rPr>
        <w:t>Talks</w:t>
      </w:r>
    </w:p>
    <w:p w14:paraId="3D394EEA" w14:textId="77777777" w:rsidR="008C0CD0" w:rsidRPr="001574AA" w:rsidRDefault="008C0CD0" w:rsidP="00652285">
      <w:pPr>
        <w:widowControl w:val="0"/>
        <w:tabs>
          <w:tab w:val="clear" w:pos="567"/>
          <w:tab w:val="left" w:pos="1701"/>
        </w:tabs>
        <w:spacing w:line="240" w:lineRule="auto"/>
        <w:rPr>
          <w:color w:val="000000"/>
          <w:szCs w:val="22"/>
        </w:rPr>
      </w:pPr>
      <w:r w:rsidRPr="001574AA">
        <w:rPr>
          <w:color w:val="000000"/>
          <w:szCs w:val="22"/>
        </w:rPr>
        <w:t>Hipromeloze</w:t>
      </w:r>
    </w:p>
    <w:p w14:paraId="3D394EEB" w14:textId="77777777" w:rsidR="005117C7" w:rsidRPr="001574AA" w:rsidRDefault="005117C7" w:rsidP="00652285">
      <w:pPr>
        <w:widowControl w:val="0"/>
        <w:tabs>
          <w:tab w:val="clear" w:pos="567"/>
        </w:tabs>
        <w:spacing w:line="240" w:lineRule="auto"/>
        <w:ind w:left="567" w:hanging="567"/>
        <w:rPr>
          <w:color w:val="000000"/>
          <w:szCs w:val="22"/>
        </w:rPr>
      </w:pPr>
    </w:p>
    <w:p w14:paraId="3D394EEC" w14:textId="77777777" w:rsidR="005117C7" w:rsidRPr="001574AA" w:rsidRDefault="005117C7" w:rsidP="00652285">
      <w:pPr>
        <w:keepNext/>
        <w:widowControl w:val="0"/>
        <w:tabs>
          <w:tab w:val="clear" w:pos="567"/>
        </w:tabs>
        <w:spacing w:line="240" w:lineRule="auto"/>
        <w:ind w:left="567" w:hanging="567"/>
        <w:rPr>
          <w:color w:val="000000"/>
          <w:szCs w:val="22"/>
        </w:rPr>
      </w:pPr>
      <w:r w:rsidRPr="001574AA">
        <w:rPr>
          <w:b/>
          <w:color w:val="000000"/>
          <w:szCs w:val="22"/>
        </w:rPr>
        <w:t>6.2</w:t>
      </w:r>
      <w:r w:rsidR="000139F0" w:rsidRPr="001574AA">
        <w:rPr>
          <w:b/>
          <w:color w:val="000000"/>
          <w:szCs w:val="22"/>
        </w:rPr>
        <w:t>.</w:t>
      </w:r>
      <w:r w:rsidRPr="001574AA">
        <w:rPr>
          <w:b/>
          <w:color w:val="000000"/>
          <w:szCs w:val="22"/>
        </w:rPr>
        <w:tab/>
        <w:t>Nesaderība</w:t>
      </w:r>
    </w:p>
    <w:p w14:paraId="3D394EED" w14:textId="77777777" w:rsidR="005117C7" w:rsidRPr="001574AA" w:rsidRDefault="005117C7" w:rsidP="00652285">
      <w:pPr>
        <w:keepNext/>
        <w:widowControl w:val="0"/>
        <w:tabs>
          <w:tab w:val="clear" w:pos="567"/>
        </w:tabs>
        <w:spacing w:line="240" w:lineRule="auto"/>
        <w:ind w:left="567" w:hanging="567"/>
        <w:rPr>
          <w:color w:val="000000"/>
          <w:szCs w:val="22"/>
        </w:rPr>
      </w:pPr>
    </w:p>
    <w:p w14:paraId="3D394EEE" w14:textId="77777777" w:rsidR="005117C7" w:rsidRPr="001574AA" w:rsidRDefault="005117C7" w:rsidP="00652285">
      <w:pPr>
        <w:widowControl w:val="0"/>
        <w:tabs>
          <w:tab w:val="clear" w:pos="567"/>
        </w:tabs>
        <w:spacing w:line="240" w:lineRule="auto"/>
        <w:ind w:left="567" w:hanging="567"/>
        <w:rPr>
          <w:color w:val="000000"/>
          <w:szCs w:val="22"/>
        </w:rPr>
      </w:pPr>
      <w:r w:rsidRPr="001574AA">
        <w:rPr>
          <w:color w:val="000000"/>
          <w:szCs w:val="22"/>
        </w:rPr>
        <w:t>Nav piemērojama.</w:t>
      </w:r>
    </w:p>
    <w:p w14:paraId="3D394EEF" w14:textId="77777777" w:rsidR="005117C7" w:rsidRPr="001574AA" w:rsidRDefault="005117C7" w:rsidP="00652285">
      <w:pPr>
        <w:widowControl w:val="0"/>
        <w:tabs>
          <w:tab w:val="clear" w:pos="567"/>
        </w:tabs>
        <w:spacing w:line="240" w:lineRule="auto"/>
        <w:ind w:left="567" w:hanging="567"/>
        <w:rPr>
          <w:color w:val="000000"/>
          <w:szCs w:val="22"/>
        </w:rPr>
      </w:pPr>
    </w:p>
    <w:p w14:paraId="3D394EF0" w14:textId="77777777" w:rsidR="005117C7" w:rsidRPr="001574AA" w:rsidRDefault="005117C7" w:rsidP="00652285">
      <w:pPr>
        <w:keepNext/>
        <w:widowControl w:val="0"/>
        <w:tabs>
          <w:tab w:val="clear" w:pos="567"/>
        </w:tabs>
        <w:spacing w:line="240" w:lineRule="auto"/>
        <w:ind w:left="567" w:hanging="567"/>
        <w:rPr>
          <w:color w:val="000000"/>
          <w:szCs w:val="22"/>
        </w:rPr>
      </w:pPr>
      <w:r w:rsidRPr="001574AA">
        <w:rPr>
          <w:b/>
          <w:color w:val="000000"/>
          <w:szCs w:val="22"/>
        </w:rPr>
        <w:t>6.3</w:t>
      </w:r>
      <w:r w:rsidR="000139F0" w:rsidRPr="001574AA">
        <w:rPr>
          <w:b/>
          <w:color w:val="000000"/>
          <w:szCs w:val="22"/>
        </w:rPr>
        <w:t>.</w:t>
      </w:r>
      <w:r w:rsidRPr="001574AA">
        <w:rPr>
          <w:b/>
          <w:color w:val="000000"/>
          <w:szCs w:val="22"/>
        </w:rPr>
        <w:tab/>
        <w:t>Uzglabāšanas laiks</w:t>
      </w:r>
    </w:p>
    <w:p w14:paraId="3D394EF1" w14:textId="77777777" w:rsidR="005117C7" w:rsidRPr="001574AA" w:rsidRDefault="005117C7" w:rsidP="00652285">
      <w:pPr>
        <w:keepNext/>
        <w:widowControl w:val="0"/>
        <w:tabs>
          <w:tab w:val="clear" w:pos="567"/>
        </w:tabs>
        <w:spacing w:line="240" w:lineRule="auto"/>
        <w:ind w:left="567" w:hanging="567"/>
        <w:rPr>
          <w:color w:val="000000"/>
          <w:szCs w:val="22"/>
        </w:rPr>
      </w:pPr>
    </w:p>
    <w:p w14:paraId="3D394EF2" w14:textId="77777777" w:rsidR="005117C7" w:rsidRPr="001574AA" w:rsidRDefault="003B0257" w:rsidP="00652285">
      <w:pPr>
        <w:widowControl w:val="0"/>
        <w:tabs>
          <w:tab w:val="clear" w:pos="567"/>
        </w:tabs>
        <w:spacing w:line="240" w:lineRule="auto"/>
        <w:ind w:left="567" w:hanging="567"/>
        <w:rPr>
          <w:color w:val="000000"/>
          <w:szCs w:val="22"/>
        </w:rPr>
      </w:pPr>
      <w:r w:rsidRPr="001574AA">
        <w:rPr>
          <w:color w:val="000000"/>
          <w:szCs w:val="22"/>
        </w:rPr>
        <w:t>3</w:t>
      </w:r>
      <w:r w:rsidR="005117C7" w:rsidRPr="001574AA">
        <w:rPr>
          <w:color w:val="000000"/>
          <w:szCs w:val="22"/>
        </w:rPr>
        <w:t> gadi.</w:t>
      </w:r>
    </w:p>
    <w:p w14:paraId="3D394EF3" w14:textId="77777777" w:rsidR="005117C7" w:rsidRPr="001574AA" w:rsidRDefault="005117C7" w:rsidP="00652285">
      <w:pPr>
        <w:widowControl w:val="0"/>
        <w:tabs>
          <w:tab w:val="clear" w:pos="567"/>
        </w:tabs>
        <w:spacing w:line="240" w:lineRule="auto"/>
        <w:ind w:left="567" w:hanging="567"/>
        <w:rPr>
          <w:color w:val="000000"/>
          <w:szCs w:val="22"/>
        </w:rPr>
      </w:pPr>
    </w:p>
    <w:p w14:paraId="3D394EF4" w14:textId="77777777" w:rsidR="005117C7" w:rsidRPr="001574AA" w:rsidRDefault="005117C7" w:rsidP="00652285">
      <w:pPr>
        <w:keepNext/>
        <w:widowControl w:val="0"/>
        <w:tabs>
          <w:tab w:val="clear" w:pos="567"/>
        </w:tabs>
        <w:spacing w:line="240" w:lineRule="auto"/>
        <w:ind w:left="567" w:hanging="567"/>
        <w:rPr>
          <w:color w:val="000000"/>
          <w:szCs w:val="22"/>
        </w:rPr>
      </w:pPr>
      <w:r w:rsidRPr="001574AA">
        <w:rPr>
          <w:b/>
          <w:color w:val="000000"/>
          <w:szCs w:val="22"/>
        </w:rPr>
        <w:t>6.4</w:t>
      </w:r>
      <w:r w:rsidR="000139F0" w:rsidRPr="001574AA">
        <w:rPr>
          <w:b/>
          <w:color w:val="000000"/>
          <w:szCs w:val="22"/>
        </w:rPr>
        <w:t>.</w:t>
      </w:r>
      <w:r w:rsidRPr="001574AA">
        <w:rPr>
          <w:b/>
          <w:color w:val="000000"/>
          <w:szCs w:val="22"/>
        </w:rPr>
        <w:tab/>
        <w:t>Īpaši uzglabāšanas nosacījumi</w:t>
      </w:r>
    </w:p>
    <w:p w14:paraId="3D394EF5" w14:textId="6DE7ADCD" w:rsidR="005117C7" w:rsidRPr="001574AA" w:rsidRDefault="005117C7" w:rsidP="00652285">
      <w:pPr>
        <w:keepNext/>
        <w:widowControl w:val="0"/>
        <w:tabs>
          <w:tab w:val="clear" w:pos="567"/>
        </w:tabs>
        <w:spacing w:line="240" w:lineRule="auto"/>
        <w:ind w:left="567" w:hanging="567"/>
        <w:rPr>
          <w:color w:val="000000"/>
          <w:szCs w:val="22"/>
        </w:rPr>
      </w:pPr>
    </w:p>
    <w:p w14:paraId="6C037892" w14:textId="715FD58D" w:rsidR="00296F61" w:rsidRPr="001574AA" w:rsidRDefault="00296F61" w:rsidP="00652285">
      <w:pPr>
        <w:keepNext/>
        <w:widowControl w:val="0"/>
        <w:tabs>
          <w:tab w:val="clear" w:pos="567"/>
        </w:tabs>
        <w:spacing w:line="240" w:lineRule="auto"/>
        <w:ind w:left="567" w:hanging="567"/>
        <w:rPr>
          <w:color w:val="000000"/>
          <w:szCs w:val="22"/>
          <w:u w:val="single"/>
        </w:rPr>
      </w:pPr>
      <w:r w:rsidRPr="001574AA">
        <w:rPr>
          <w:color w:val="000000"/>
          <w:szCs w:val="22"/>
          <w:u w:val="single"/>
        </w:rPr>
        <w:t>Glivec 100 mg apvalkotās tabletes</w:t>
      </w:r>
    </w:p>
    <w:p w14:paraId="0490716C" w14:textId="77777777" w:rsidR="00296F61" w:rsidRPr="001574AA" w:rsidRDefault="00296F61" w:rsidP="00652285">
      <w:pPr>
        <w:keepNext/>
        <w:widowControl w:val="0"/>
        <w:tabs>
          <w:tab w:val="clear" w:pos="567"/>
        </w:tabs>
        <w:spacing w:line="240" w:lineRule="auto"/>
        <w:ind w:left="567" w:hanging="567"/>
        <w:rPr>
          <w:color w:val="000000"/>
          <w:szCs w:val="22"/>
        </w:rPr>
      </w:pPr>
    </w:p>
    <w:p w14:paraId="3D394EF6" w14:textId="77777777" w:rsidR="005117C7" w:rsidRPr="001574AA" w:rsidRDefault="005117C7" w:rsidP="00652285">
      <w:pPr>
        <w:widowControl w:val="0"/>
        <w:tabs>
          <w:tab w:val="clear" w:pos="567"/>
        </w:tabs>
        <w:spacing w:line="240" w:lineRule="auto"/>
        <w:ind w:left="567" w:hanging="567"/>
        <w:rPr>
          <w:color w:val="000000"/>
          <w:szCs w:val="22"/>
        </w:rPr>
      </w:pPr>
      <w:r w:rsidRPr="001574AA">
        <w:rPr>
          <w:color w:val="000000"/>
          <w:szCs w:val="22"/>
        </w:rPr>
        <w:t>Uzglabāt temperatūrā līdz 30</w:t>
      </w:r>
      <w:r w:rsidRPr="001574AA">
        <w:rPr>
          <w:color w:val="000000"/>
          <w:szCs w:val="22"/>
        </w:rPr>
        <w:sym w:font="Symbol" w:char="F0B0"/>
      </w:r>
      <w:r w:rsidRPr="001574AA">
        <w:rPr>
          <w:color w:val="000000"/>
          <w:szCs w:val="22"/>
        </w:rPr>
        <w:t>C.</w:t>
      </w:r>
    </w:p>
    <w:p w14:paraId="3D394EF7" w14:textId="6DEBC18F" w:rsidR="005117C7" w:rsidRPr="001574AA" w:rsidRDefault="005117C7" w:rsidP="00652285">
      <w:pPr>
        <w:widowControl w:val="0"/>
        <w:tabs>
          <w:tab w:val="clear" w:pos="567"/>
        </w:tabs>
        <w:spacing w:line="240" w:lineRule="auto"/>
        <w:ind w:left="567" w:hanging="567"/>
        <w:rPr>
          <w:color w:val="000000"/>
          <w:szCs w:val="22"/>
        </w:rPr>
      </w:pPr>
    </w:p>
    <w:p w14:paraId="2A344327" w14:textId="6FC6E3DC" w:rsidR="00296F61" w:rsidRPr="001574AA" w:rsidRDefault="00296F61" w:rsidP="00652285">
      <w:pPr>
        <w:keepNext/>
        <w:widowControl w:val="0"/>
        <w:tabs>
          <w:tab w:val="clear" w:pos="567"/>
        </w:tabs>
        <w:spacing w:line="240" w:lineRule="auto"/>
        <w:ind w:left="567" w:hanging="567"/>
        <w:rPr>
          <w:color w:val="000000"/>
          <w:szCs w:val="22"/>
          <w:u w:val="single"/>
        </w:rPr>
      </w:pPr>
      <w:r w:rsidRPr="001574AA">
        <w:rPr>
          <w:color w:val="000000"/>
          <w:szCs w:val="22"/>
          <w:u w:val="single"/>
        </w:rPr>
        <w:t>Glivec 400 mg apvalkotās tabletes</w:t>
      </w:r>
    </w:p>
    <w:p w14:paraId="086D7CEB" w14:textId="38E38F71" w:rsidR="00296F61" w:rsidRPr="001574AA" w:rsidRDefault="00296F61" w:rsidP="00652285">
      <w:pPr>
        <w:keepNext/>
        <w:widowControl w:val="0"/>
        <w:tabs>
          <w:tab w:val="clear" w:pos="567"/>
        </w:tabs>
        <w:spacing w:line="240" w:lineRule="auto"/>
        <w:ind w:left="567" w:hanging="567"/>
        <w:rPr>
          <w:color w:val="000000"/>
          <w:szCs w:val="22"/>
        </w:rPr>
      </w:pPr>
    </w:p>
    <w:p w14:paraId="0D02A14B" w14:textId="789585D7" w:rsidR="00296F61" w:rsidRPr="001574AA" w:rsidRDefault="009C7780" w:rsidP="00652285">
      <w:pPr>
        <w:widowControl w:val="0"/>
        <w:tabs>
          <w:tab w:val="clear" w:pos="567"/>
        </w:tabs>
        <w:spacing w:line="240" w:lineRule="auto"/>
        <w:ind w:left="567" w:hanging="567"/>
        <w:rPr>
          <w:color w:val="000000"/>
          <w:szCs w:val="22"/>
        </w:rPr>
      </w:pPr>
      <w:r w:rsidRPr="001574AA">
        <w:rPr>
          <w:color w:val="000000"/>
          <w:szCs w:val="22"/>
        </w:rPr>
        <w:t>Uzglabāt temperatūrā līdz 25</w:t>
      </w:r>
      <w:r w:rsidR="00296F61" w:rsidRPr="001574AA">
        <w:rPr>
          <w:color w:val="000000"/>
          <w:szCs w:val="22"/>
        </w:rPr>
        <w:sym w:font="Symbol" w:char="F0B0"/>
      </w:r>
      <w:r w:rsidR="00296F61" w:rsidRPr="001574AA">
        <w:rPr>
          <w:color w:val="000000"/>
          <w:szCs w:val="22"/>
        </w:rPr>
        <w:t>C.</w:t>
      </w:r>
    </w:p>
    <w:p w14:paraId="3C10872B" w14:textId="77777777" w:rsidR="00296F61" w:rsidRPr="001574AA" w:rsidRDefault="00296F61" w:rsidP="00652285">
      <w:pPr>
        <w:widowControl w:val="0"/>
        <w:tabs>
          <w:tab w:val="clear" w:pos="567"/>
        </w:tabs>
        <w:spacing w:line="240" w:lineRule="auto"/>
        <w:ind w:left="567" w:hanging="567"/>
        <w:rPr>
          <w:color w:val="000000"/>
          <w:szCs w:val="22"/>
        </w:rPr>
      </w:pPr>
    </w:p>
    <w:p w14:paraId="3D394EF8" w14:textId="77777777" w:rsidR="005117C7" w:rsidRPr="001574AA" w:rsidRDefault="00C569C5" w:rsidP="00652285">
      <w:pPr>
        <w:widowControl w:val="0"/>
        <w:tabs>
          <w:tab w:val="clear" w:pos="567"/>
        </w:tabs>
        <w:spacing w:line="240" w:lineRule="auto"/>
        <w:ind w:left="567" w:hanging="567"/>
        <w:rPr>
          <w:color w:val="000000"/>
          <w:szCs w:val="22"/>
        </w:rPr>
      </w:pPr>
      <w:r w:rsidRPr="001574AA">
        <w:rPr>
          <w:color w:val="000000"/>
          <w:szCs w:val="22"/>
        </w:rPr>
        <w:t>U</w:t>
      </w:r>
      <w:r w:rsidR="005117C7" w:rsidRPr="001574AA">
        <w:rPr>
          <w:color w:val="000000"/>
          <w:szCs w:val="22"/>
        </w:rPr>
        <w:t>zglabāt oriģinālā iepakojumā</w:t>
      </w:r>
      <w:r w:rsidR="000D127F" w:rsidRPr="001574AA">
        <w:rPr>
          <w:color w:val="000000"/>
          <w:szCs w:val="22"/>
        </w:rPr>
        <w:t>, lai pas</w:t>
      </w:r>
      <w:r w:rsidRPr="001574AA">
        <w:rPr>
          <w:color w:val="000000"/>
          <w:szCs w:val="22"/>
        </w:rPr>
        <w:t>argāt</w:t>
      </w:r>
      <w:r w:rsidR="000D127F" w:rsidRPr="001574AA">
        <w:rPr>
          <w:color w:val="000000"/>
          <w:szCs w:val="22"/>
        </w:rPr>
        <w:t>u</w:t>
      </w:r>
      <w:r w:rsidRPr="001574AA">
        <w:rPr>
          <w:color w:val="000000"/>
          <w:szCs w:val="22"/>
        </w:rPr>
        <w:t xml:space="preserve"> no mitruma.</w:t>
      </w:r>
    </w:p>
    <w:p w14:paraId="3D394EF9" w14:textId="77777777" w:rsidR="005117C7" w:rsidRPr="001574AA" w:rsidRDefault="005117C7" w:rsidP="00652285">
      <w:pPr>
        <w:widowControl w:val="0"/>
        <w:tabs>
          <w:tab w:val="clear" w:pos="567"/>
        </w:tabs>
        <w:spacing w:line="240" w:lineRule="auto"/>
        <w:ind w:left="567" w:hanging="567"/>
        <w:rPr>
          <w:color w:val="000000"/>
          <w:szCs w:val="22"/>
        </w:rPr>
      </w:pPr>
    </w:p>
    <w:p w14:paraId="3D394EFA" w14:textId="77777777" w:rsidR="005117C7" w:rsidRPr="001574AA" w:rsidRDefault="005117C7" w:rsidP="00652285">
      <w:pPr>
        <w:keepNext/>
        <w:widowControl w:val="0"/>
        <w:tabs>
          <w:tab w:val="clear" w:pos="567"/>
        </w:tabs>
        <w:spacing w:line="240" w:lineRule="auto"/>
        <w:ind w:left="567" w:hanging="567"/>
        <w:rPr>
          <w:color w:val="000000"/>
          <w:szCs w:val="22"/>
        </w:rPr>
      </w:pPr>
      <w:r w:rsidRPr="001574AA">
        <w:rPr>
          <w:b/>
          <w:color w:val="000000"/>
          <w:szCs w:val="22"/>
        </w:rPr>
        <w:t>6.5</w:t>
      </w:r>
      <w:r w:rsidR="000139F0" w:rsidRPr="001574AA">
        <w:rPr>
          <w:b/>
          <w:color w:val="000000"/>
          <w:szCs w:val="22"/>
        </w:rPr>
        <w:t>.</w:t>
      </w:r>
      <w:r w:rsidRPr="001574AA">
        <w:rPr>
          <w:b/>
          <w:color w:val="000000"/>
          <w:szCs w:val="22"/>
        </w:rPr>
        <w:tab/>
        <w:t>Iepakojuma veids un saturs</w:t>
      </w:r>
    </w:p>
    <w:p w14:paraId="3D394EFB" w14:textId="77777777" w:rsidR="005117C7" w:rsidRPr="001574AA" w:rsidRDefault="005117C7" w:rsidP="00652285">
      <w:pPr>
        <w:keepNext/>
        <w:widowControl w:val="0"/>
        <w:tabs>
          <w:tab w:val="clear" w:pos="567"/>
        </w:tabs>
        <w:spacing w:line="240" w:lineRule="auto"/>
        <w:ind w:left="567" w:hanging="567"/>
        <w:rPr>
          <w:color w:val="000000"/>
          <w:szCs w:val="22"/>
        </w:rPr>
      </w:pPr>
    </w:p>
    <w:p w14:paraId="3D394EFC" w14:textId="70EAD675" w:rsidR="000D127F" w:rsidRPr="001574AA" w:rsidRDefault="000D127F" w:rsidP="00652285">
      <w:pPr>
        <w:keepNext/>
        <w:widowControl w:val="0"/>
        <w:tabs>
          <w:tab w:val="clear" w:pos="567"/>
          <w:tab w:val="left" w:pos="1701"/>
        </w:tabs>
        <w:spacing w:line="240" w:lineRule="auto"/>
        <w:rPr>
          <w:color w:val="000000"/>
          <w:szCs w:val="22"/>
          <w:u w:val="single"/>
        </w:rPr>
      </w:pPr>
      <w:r w:rsidRPr="001574AA">
        <w:rPr>
          <w:color w:val="000000"/>
          <w:szCs w:val="22"/>
          <w:u w:val="single"/>
        </w:rPr>
        <w:t>Glivec 100 mg apvalkotās tabletes</w:t>
      </w:r>
    </w:p>
    <w:p w14:paraId="7C324B0C" w14:textId="77777777" w:rsidR="00F235D4" w:rsidRPr="001574AA" w:rsidRDefault="00F235D4" w:rsidP="00652285">
      <w:pPr>
        <w:keepNext/>
        <w:widowControl w:val="0"/>
        <w:tabs>
          <w:tab w:val="clear" w:pos="567"/>
          <w:tab w:val="left" w:pos="1701"/>
        </w:tabs>
        <w:spacing w:line="240" w:lineRule="auto"/>
        <w:rPr>
          <w:color w:val="000000"/>
          <w:szCs w:val="22"/>
          <w:u w:val="single"/>
        </w:rPr>
      </w:pPr>
    </w:p>
    <w:p w14:paraId="3D394EFD" w14:textId="77777777" w:rsidR="005117C7" w:rsidRPr="001574AA" w:rsidRDefault="005117C7" w:rsidP="00652285">
      <w:pPr>
        <w:keepNext/>
        <w:widowControl w:val="0"/>
        <w:tabs>
          <w:tab w:val="clear" w:pos="567"/>
        </w:tabs>
        <w:spacing w:line="240" w:lineRule="auto"/>
        <w:ind w:left="567" w:hanging="567"/>
        <w:rPr>
          <w:color w:val="000000"/>
          <w:szCs w:val="22"/>
        </w:rPr>
      </w:pPr>
      <w:r w:rsidRPr="001574AA">
        <w:rPr>
          <w:color w:val="000000"/>
          <w:szCs w:val="22"/>
        </w:rPr>
        <w:t>PVH/alumīnija blisteri.</w:t>
      </w:r>
    </w:p>
    <w:p w14:paraId="3D394EFE" w14:textId="77777777" w:rsidR="00473880" w:rsidRPr="001574AA" w:rsidRDefault="005117C7" w:rsidP="00652285">
      <w:pPr>
        <w:pStyle w:val="EndnoteText"/>
        <w:widowControl w:val="0"/>
        <w:tabs>
          <w:tab w:val="clear" w:pos="567"/>
        </w:tabs>
        <w:rPr>
          <w:color w:val="000000"/>
          <w:szCs w:val="22"/>
        </w:rPr>
      </w:pPr>
      <w:r w:rsidRPr="001574AA">
        <w:rPr>
          <w:color w:val="000000"/>
          <w:szCs w:val="22"/>
        </w:rPr>
        <w:t>Iepakojumi pa 20, 60, 120 vai 180 apvalkotām tabletēm.</w:t>
      </w:r>
    </w:p>
    <w:p w14:paraId="3D394EFF" w14:textId="77777777" w:rsidR="002E6D66" w:rsidRPr="001574AA" w:rsidRDefault="002E6D66" w:rsidP="00652285">
      <w:pPr>
        <w:widowControl w:val="0"/>
        <w:spacing w:line="240" w:lineRule="auto"/>
      </w:pPr>
    </w:p>
    <w:p w14:paraId="3D394F00" w14:textId="77777777" w:rsidR="002E6D66" w:rsidRPr="001574AA" w:rsidRDefault="002E6D66" w:rsidP="00652285">
      <w:pPr>
        <w:widowControl w:val="0"/>
        <w:tabs>
          <w:tab w:val="clear" w:pos="567"/>
        </w:tabs>
        <w:spacing w:line="240" w:lineRule="auto"/>
        <w:ind w:left="567" w:hanging="567"/>
        <w:rPr>
          <w:color w:val="000000"/>
          <w:szCs w:val="22"/>
        </w:rPr>
      </w:pPr>
      <w:r w:rsidRPr="001574AA">
        <w:rPr>
          <w:color w:val="000000"/>
          <w:szCs w:val="22"/>
        </w:rPr>
        <w:t>PVDH/alumīnija blisteri.</w:t>
      </w:r>
    </w:p>
    <w:p w14:paraId="3D394F01" w14:textId="77777777" w:rsidR="002E6D66" w:rsidRPr="001574AA" w:rsidRDefault="00C0385D" w:rsidP="00652285">
      <w:pPr>
        <w:pStyle w:val="EndnoteText"/>
        <w:widowControl w:val="0"/>
        <w:tabs>
          <w:tab w:val="clear" w:pos="567"/>
        </w:tabs>
        <w:rPr>
          <w:color w:val="000000"/>
          <w:szCs w:val="22"/>
        </w:rPr>
      </w:pPr>
      <w:r w:rsidRPr="001574AA">
        <w:rPr>
          <w:color w:val="000000"/>
          <w:szCs w:val="22"/>
        </w:rPr>
        <w:t>Iepakojumi pa 6</w:t>
      </w:r>
      <w:r w:rsidR="002E6D66" w:rsidRPr="001574AA">
        <w:rPr>
          <w:color w:val="000000"/>
          <w:szCs w:val="22"/>
        </w:rPr>
        <w:t>0, 120 vai 180 apvalkotām tabletēm.</w:t>
      </w:r>
    </w:p>
    <w:p w14:paraId="3D394F02" w14:textId="77777777" w:rsidR="005815B5" w:rsidRPr="001574AA" w:rsidRDefault="005815B5" w:rsidP="00652285">
      <w:pPr>
        <w:widowControl w:val="0"/>
        <w:spacing w:line="240" w:lineRule="auto"/>
      </w:pPr>
    </w:p>
    <w:p w14:paraId="3D394F03" w14:textId="30761800" w:rsidR="000D127F" w:rsidRPr="001574AA" w:rsidRDefault="000D127F" w:rsidP="00652285">
      <w:pPr>
        <w:keepNext/>
        <w:widowControl w:val="0"/>
        <w:tabs>
          <w:tab w:val="clear" w:pos="567"/>
          <w:tab w:val="left" w:pos="1701"/>
        </w:tabs>
        <w:spacing w:line="240" w:lineRule="auto"/>
        <w:rPr>
          <w:color w:val="000000"/>
          <w:szCs w:val="22"/>
          <w:u w:val="single"/>
        </w:rPr>
      </w:pPr>
      <w:r w:rsidRPr="001574AA">
        <w:rPr>
          <w:color w:val="000000"/>
          <w:szCs w:val="22"/>
          <w:u w:val="single"/>
        </w:rPr>
        <w:t>Glivec 400 mg apvalkotās tabletes</w:t>
      </w:r>
    </w:p>
    <w:p w14:paraId="3D838F97" w14:textId="77777777" w:rsidR="00F235D4" w:rsidRPr="001574AA" w:rsidRDefault="00F235D4" w:rsidP="00652285">
      <w:pPr>
        <w:keepNext/>
        <w:widowControl w:val="0"/>
        <w:tabs>
          <w:tab w:val="clear" w:pos="567"/>
          <w:tab w:val="left" w:pos="1701"/>
        </w:tabs>
        <w:spacing w:line="240" w:lineRule="auto"/>
        <w:rPr>
          <w:color w:val="000000"/>
          <w:szCs w:val="22"/>
          <w:u w:val="single"/>
        </w:rPr>
      </w:pPr>
    </w:p>
    <w:p w14:paraId="3D394F04" w14:textId="77777777" w:rsidR="000D127F" w:rsidRPr="001574AA" w:rsidRDefault="000D127F" w:rsidP="00652285">
      <w:pPr>
        <w:keepNext/>
        <w:widowControl w:val="0"/>
        <w:tabs>
          <w:tab w:val="clear" w:pos="567"/>
        </w:tabs>
        <w:spacing w:line="240" w:lineRule="auto"/>
        <w:ind w:left="567" w:hanging="567"/>
        <w:rPr>
          <w:color w:val="000000"/>
          <w:szCs w:val="22"/>
        </w:rPr>
      </w:pPr>
      <w:r w:rsidRPr="001574AA">
        <w:rPr>
          <w:color w:val="000000"/>
          <w:szCs w:val="22"/>
        </w:rPr>
        <w:t>PVDH/alumīnija blisteri.</w:t>
      </w:r>
    </w:p>
    <w:p w14:paraId="3D394F05" w14:textId="77777777" w:rsidR="000D127F" w:rsidRPr="001574AA" w:rsidRDefault="000D127F" w:rsidP="00652285">
      <w:pPr>
        <w:pStyle w:val="EndnoteText"/>
        <w:widowControl w:val="0"/>
        <w:tabs>
          <w:tab w:val="clear" w:pos="567"/>
        </w:tabs>
        <w:rPr>
          <w:color w:val="000000"/>
          <w:szCs w:val="22"/>
        </w:rPr>
      </w:pPr>
      <w:r w:rsidRPr="001574AA">
        <w:rPr>
          <w:color w:val="000000"/>
          <w:szCs w:val="22"/>
        </w:rPr>
        <w:t>Iepakojumi pa 10, 30 vai 90 apvalkotām tabletēm.</w:t>
      </w:r>
    </w:p>
    <w:p w14:paraId="3D394F06" w14:textId="77777777" w:rsidR="000D127F" w:rsidRPr="001574AA" w:rsidRDefault="000D127F" w:rsidP="00652285">
      <w:pPr>
        <w:widowControl w:val="0"/>
        <w:spacing w:line="240" w:lineRule="auto"/>
      </w:pPr>
    </w:p>
    <w:p w14:paraId="3D394F07" w14:textId="77777777" w:rsidR="00473880" w:rsidRPr="001574AA" w:rsidRDefault="00473880" w:rsidP="00652285">
      <w:pPr>
        <w:widowControl w:val="0"/>
        <w:tabs>
          <w:tab w:val="clear" w:pos="567"/>
        </w:tabs>
        <w:spacing w:line="240" w:lineRule="auto"/>
        <w:ind w:left="567" w:hanging="567"/>
        <w:rPr>
          <w:color w:val="000000"/>
          <w:szCs w:val="22"/>
        </w:rPr>
      </w:pPr>
      <w:r w:rsidRPr="001574AA">
        <w:rPr>
          <w:color w:val="000000"/>
          <w:szCs w:val="22"/>
        </w:rPr>
        <w:t>Visi iepakojuma lielumi tirgū var nebūt pieejami.</w:t>
      </w:r>
    </w:p>
    <w:p w14:paraId="3D394F08" w14:textId="77777777" w:rsidR="00473880" w:rsidRPr="001574AA" w:rsidRDefault="00473880" w:rsidP="00652285">
      <w:pPr>
        <w:widowControl w:val="0"/>
        <w:tabs>
          <w:tab w:val="clear" w:pos="567"/>
        </w:tabs>
        <w:spacing w:line="240" w:lineRule="auto"/>
        <w:ind w:left="567" w:hanging="567"/>
        <w:rPr>
          <w:color w:val="000000"/>
          <w:szCs w:val="22"/>
        </w:rPr>
      </w:pPr>
    </w:p>
    <w:p w14:paraId="3D394F09" w14:textId="77777777" w:rsidR="0036450A" w:rsidRPr="001574AA" w:rsidRDefault="0036450A" w:rsidP="00652285">
      <w:pPr>
        <w:keepNext/>
        <w:widowControl w:val="0"/>
        <w:tabs>
          <w:tab w:val="clear" w:pos="567"/>
        </w:tabs>
        <w:spacing w:line="240" w:lineRule="auto"/>
        <w:ind w:left="567" w:hanging="567"/>
        <w:rPr>
          <w:color w:val="000000"/>
          <w:szCs w:val="22"/>
        </w:rPr>
      </w:pPr>
      <w:r w:rsidRPr="001574AA">
        <w:rPr>
          <w:b/>
          <w:color w:val="000000"/>
          <w:szCs w:val="22"/>
        </w:rPr>
        <w:lastRenderedPageBreak/>
        <w:t>6.6</w:t>
      </w:r>
      <w:r w:rsidR="000139F0" w:rsidRPr="001574AA">
        <w:rPr>
          <w:b/>
          <w:color w:val="000000"/>
          <w:szCs w:val="22"/>
        </w:rPr>
        <w:t>.</w:t>
      </w:r>
      <w:r w:rsidRPr="001574AA">
        <w:rPr>
          <w:b/>
          <w:color w:val="000000"/>
          <w:szCs w:val="22"/>
        </w:rPr>
        <w:tab/>
      </w:r>
      <w:r w:rsidRPr="001574AA">
        <w:rPr>
          <w:b/>
          <w:color w:val="000000"/>
        </w:rPr>
        <w:t>Īpaši norādījumi atkritumu likvidēšanai</w:t>
      </w:r>
    </w:p>
    <w:p w14:paraId="3D394F0A" w14:textId="77777777" w:rsidR="0036450A" w:rsidRPr="001574AA" w:rsidRDefault="0036450A" w:rsidP="00652285">
      <w:pPr>
        <w:keepNext/>
        <w:widowControl w:val="0"/>
        <w:tabs>
          <w:tab w:val="clear" w:pos="567"/>
        </w:tabs>
        <w:spacing w:line="240" w:lineRule="auto"/>
        <w:ind w:left="567" w:hanging="567"/>
        <w:rPr>
          <w:color w:val="000000"/>
          <w:szCs w:val="22"/>
        </w:rPr>
      </w:pPr>
    </w:p>
    <w:p w14:paraId="3D394F0B" w14:textId="77777777" w:rsidR="00A43ED5" w:rsidRPr="001574AA" w:rsidRDefault="00A43ED5" w:rsidP="00652285">
      <w:pPr>
        <w:widowControl w:val="0"/>
        <w:tabs>
          <w:tab w:val="clear" w:pos="567"/>
        </w:tabs>
        <w:spacing w:line="240" w:lineRule="auto"/>
        <w:ind w:left="567" w:hanging="567"/>
        <w:rPr>
          <w:color w:val="000000"/>
          <w:szCs w:val="22"/>
        </w:rPr>
      </w:pPr>
      <w:r w:rsidRPr="001574AA">
        <w:rPr>
          <w:color w:val="000000"/>
          <w:szCs w:val="22"/>
        </w:rPr>
        <w:t>Neizlietotās zāles vai izlietotie materiāli jāiznīcina atbilstoši vietējām prasībām.</w:t>
      </w:r>
    </w:p>
    <w:p w14:paraId="3D394F0C" w14:textId="77777777" w:rsidR="0036450A" w:rsidRPr="001574AA" w:rsidRDefault="0036450A" w:rsidP="00652285">
      <w:pPr>
        <w:widowControl w:val="0"/>
        <w:tabs>
          <w:tab w:val="clear" w:pos="567"/>
        </w:tabs>
        <w:spacing w:line="240" w:lineRule="auto"/>
        <w:ind w:left="567" w:hanging="567"/>
        <w:rPr>
          <w:color w:val="000000"/>
          <w:szCs w:val="22"/>
        </w:rPr>
      </w:pPr>
    </w:p>
    <w:p w14:paraId="3D394F0D" w14:textId="77777777" w:rsidR="0036450A" w:rsidRPr="001574AA" w:rsidRDefault="0036450A" w:rsidP="00652285">
      <w:pPr>
        <w:widowControl w:val="0"/>
        <w:tabs>
          <w:tab w:val="clear" w:pos="567"/>
        </w:tabs>
        <w:spacing w:line="240" w:lineRule="auto"/>
        <w:ind w:left="567" w:hanging="567"/>
        <w:rPr>
          <w:color w:val="000000"/>
          <w:szCs w:val="22"/>
        </w:rPr>
      </w:pPr>
    </w:p>
    <w:p w14:paraId="3D394F0E" w14:textId="77777777" w:rsidR="0036450A" w:rsidRPr="001574AA" w:rsidRDefault="0036450A" w:rsidP="00652285">
      <w:pPr>
        <w:keepNext/>
        <w:widowControl w:val="0"/>
        <w:tabs>
          <w:tab w:val="clear" w:pos="567"/>
        </w:tabs>
        <w:spacing w:line="240" w:lineRule="auto"/>
        <w:ind w:left="567" w:hanging="567"/>
        <w:rPr>
          <w:color w:val="000000"/>
          <w:szCs w:val="22"/>
        </w:rPr>
      </w:pPr>
      <w:r w:rsidRPr="001574AA">
        <w:rPr>
          <w:b/>
          <w:color w:val="000000"/>
          <w:szCs w:val="22"/>
        </w:rPr>
        <w:t>7.</w:t>
      </w:r>
      <w:r w:rsidRPr="001574AA">
        <w:rPr>
          <w:b/>
          <w:color w:val="000000"/>
          <w:szCs w:val="22"/>
        </w:rPr>
        <w:tab/>
        <w:t>REĢISTRĀCIJAS APLIECĪBAS ĪPAŠNIEKS</w:t>
      </w:r>
    </w:p>
    <w:p w14:paraId="3D394F0F" w14:textId="77777777" w:rsidR="0036450A" w:rsidRPr="001574AA" w:rsidRDefault="0036450A" w:rsidP="00652285">
      <w:pPr>
        <w:keepNext/>
        <w:widowControl w:val="0"/>
        <w:tabs>
          <w:tab w:val="clear" w:pos="567"/>
        </w:tabs>
        <w:spacing w:line="240" w:lineRule="auto"/>
        <w:ind w:left="567" w:hanging="567"/>
        <w:rPr>
          <w:color w:val="000000"/>
          <w:szCs w:val="22"/>
        </w:rPr>
      </w:pPr>
    </w:p>
    <w:p w14:paraId="3D394F10" w14:textId="77777777" w:rsidR="0036450A" w:rsidRPr="001574AA" w:rsidRDefault="0036450A" w:rsidP="00652285">
      <w:pPr>
        <w:keepNext/>
        <w:widowControl w:val="0"/>
        <w:tabs>
          <w:tab w:val="clear" w:pos="567"/>
        </w:tabs>
        <w:spacing w:line="240" w:lineRule="auto"/>
        <w:ind w:left="567" w:hanging="567"/>
        <w:rPr>
          <w:color w:val="000000"/>
          <w:szCs w:val="22"/>
        </w:rPr>
      </w:pPr>
      <w:r w:rsidRPr="001574AA">
        <w:rPr>
          <w:color w:val="000000"/>
          <w:szCs w:val="22"/>
        </w:rPr>
        <w:t>Novartis Europharm Limited</w:t>
      </w:r>
    </w:p>
    <w:p w14:paraId="3D394F11" w14:textId="77777777" w:rsidR="00410A76" w:rsidRPr="001574AA" w:rsidRDefault="00410A76" w:rsidP="00652285">
      <w:pPr>
        <w:keepNext/>
        <w:widowControl w:val="0"/>
        <w:spacing w:line="240" w:lineRule="auto"/>
        <w:rPr>
          <w:color w:val="000000"/>
        </w:rPr>
      </w:pPr>
      <w:r w:rsidRPr="001574AA">
        <w:rPr>
          <w:color w:val="000000"/>
        </w:rPr>
        <w:t>Vista Building</w:t>
      </w:r>
    </w:p>
    <w:p w14:paraId="3D394F12" w14:textId="77777777" w:rsidR="00410A76" w:rsidRPr="001574AA" w:rsidRDefault="00410A76" w:rsidP="00652285">
      <w:pPr>
        <w:keepNext/>
        <w:widowControl w:val="0"/>
        <w:spacing w:line="240" w:lineRule="auto"/>
        <w:rPr>
          <w:color w:val="000000"/>
        </w:rPr>
      </w:pPr>
      <w:r w:rsidRPr="001574AA">
        <w:rPr>
          <w:color w:val="000000"/>
        </w:rPr>
        <w:t>Elm Park, Merrion Road</w:t>
      </w:r>
    </w:p>
    <w:p w14:paraId="3D394F13" w14:textId="77777777" w:rsidR="00410A76" w:rsidRPr="001574AA" w:rsidRDefault="00410A76" w:rsidP="00652285">
      <w:pPr>
        <w:keepNext/>
        <w:widowControl w:val="0"/>
        <w:spacing w:line="240" w:lineRule="auto"/>
        <w:rPr>
          <w:color w:val="000000"/>
        </w:rPr>
      </w:pPr>
      <w:r w:rsidRPr="001574AA">
        <w:rPr>
          <w:color w:val="000000"/>
        </w:rPr>
        <w:t>Dublin 4</w:t>
      </w:r>
    </w:p>
    <w:p w14:paraId="3D394F14" w14:textId="77777777" w:rsidR="0036450A" w:rsidRPr="001574AA" w:rsidRDefault="00410A76" w:rsidP="00652285">
      <w:pPr>
        <w:widowControl w:val="0"/>
        <w:tabs>
          <w:tab w:val="clear" w:pos="567"/>
        </w:tabs>
        <w:spacing w:line="240" w:lineRule="auto"/>
        <w:ind w:left="567" w:hanging="567"/>
        <w:rPr>
          <w:color w:val="000000"/>
          <w:szCs w:val="22"/>
        </w:rPr>
      </w:pPr>
      <w:r w:rsidRPr="001574AA">
        <w:rPr>
          <w:color w:val="000000"/>
        </w:rPr>
        <w:t>Īrija</w:t>
      </w:r>
    </w:p>
    <w:p w14:paraId="3D394F15" w14:textId="77777777" w:rsidR="005117C7" w:rsidRPr="001574AA" w:rsidRDefault="005117C7" w:rsidP="00652285">
      <w:pPr>
        <w:widowControl w:val="0"/>
        <w:tabs>
          <w:tab w:val="clear" w:pos="567"/>
        </w:tabs>
        <w:spacing w:line="240" w:lineRule="auto"/>
        <w:ind w:left="567" w:hanging="567"/>
        <w:rPr>
          <w:color w:val="000000"/>
          <w:szCs w:val="22"/>
        </w:rPr>
      </w:pPr>
    </w:p>
    <w:p w14:paraId="3D394F16" w14:textId="77777777" w:rsidR="005117C7" w:rsidRPr="001574AA" w:rsidRDefault="005117C7" w:rsidP="00652285">
      <w:pPr>
        <w:widowControl w:val="0"/>
        <w:tabs>
          <w:tab w:val="clear" w:pos="567"/>
        </w:tabs>
        <w:spacing w:line="240" w:lineRule="auto"/>
        <w:ind w:left="567" w:hanging="567"/>
        <w:rPr>
          <w:color w:val="000000"/>
          <w:szCs w:val="22"/>
        </w:rPr>
      </w:pPr>
    </w:p>
    <w:p w14:paraId="3D394F17" w14:textId="77777777" w:rsidR="005117C7" w:rsidRPr="001574AA" w:rsidRDefault="00AF768F" w:rsidP="00652285">
      <w:pPr>
        <w:keepNext/>
        <w:widowControl w:val="0"/>
        <w:tabs>
          <w:tab w:val="clear" w:pos="567"/>
        </w:tabs>
        <w:spacing w:line="240" w:lineRule="auto"/>
        <w:ind w:left="570" w:hanging="570"/>
        <w:rPr>
          <w:b/>
          <w:color w:val="000000"/>
          <w:szCs w:val="22"/>
        </w:rPr>
      </w:pPr>
      <w:r w:rsidRPr="001574AA">
        <w:rPr>
          <w:b/>
          <w:color w:val="000000"/>
          <w:szCs w:val="22"/>
        </w:rPr>
        <w:t>8.</w:t>
      </w:r>
      <w:r w:rsidRPr="001574AA">
        <w:rPr>
          <w:b/>
          <w:color w:val="000000"/>
          <w:szCs w:val="22"/>
        </w:rPr>
        <w:tab/>
      </w:r>
      <w:r w:rsidR="005117C7" w:rsidRPr="001574AA">
        <w:rPr>
          <w:b/>
          <w:color w:val="000000"/>
          <w:szCs w:val="22"/>
        </w:rPr>
        <w:t xml:space="preserve">REĢISTRĀCIJAS </w:t>
      </w:r>
      <w:r w:rsidR="00426DC1" w:rsidRPr="001574AA">
        <w:rPr>
          <w:b/>
          <w:color w:val="000000"/>
          <w:szCs w:val="22"/>
        </w:rPr>
        <w:t xml:space="preserve">APLIECĪBAS </w:t>
      </w:r>
      <w:r w:rsidR="005117C7" w:rsidRPr="001574AA">
        <w:rPr>
          <w:b/>
          <w:color w:val="000000"/>
          <w:szCs w:val="22"/>
        </w:rPr>
        <w:t>NUMURS(I)</w:t>
      </w:r>
    </w:p>
    <w:p w14:paraId="3D394F18" w14:textId="77777777" w:rsidR="005117C7" w:rsidRPr="001574AA" w:rsidRDefault="005117C7" w:rsidP="00652285">
      <w:pPr>
        <w:keepNext/>
        <w:widowControl w:val="0"/>
        <w:tabs>
          <w:tab w:val="clear" w:pos="567"/>
        </w:tabs>
        <w:spacing w:line="240" w:lineRule="auto"/>
        <w:ind w:left="567" w:hanging="567"/>
        <w:rPr>
          <w:color w:val="000000"/>
          <w:szCs w:val="22"/>
        </w:rPr>
      </w:pPr>
    </w:p>
    <w:p w14:paraId="3D394F19" w14:textId="7B287AA7" w:rsidR="000D127F" w:rsidRPr="001574AA" w:rsidRDefault="000D127F" w:rsidP="00652285">
      <w:pPr>
        <w:keepNext/>
        <w:widowControl w:val="0"/>
        <w:tabs>
          <w:tab w:val="clear" w:pos="567"/>
          <w:tab w:val="left" w:pos="1701"/>
        </w:tabs>
        <w:spacing w:line="240" w:lineRule="auto"/>
        <w:rPr>
          <w:color w:val="000000"/>
          <w:szCs w:val="22"/>
          <w:u w:val="single"/>
        </w:rPr>
      </w:pPr>
      <w:bookmarkStart w:id="2494" w:name="OLE_LINK1"/>
      <w:r w:rsidRPr="001574AA">
        <w:rPr>
          <w:color w:val="000000"/>
          <w:szCs w:val="22"/>
          <w:u w:val="single"/>
        </w:rPr>
        <w:t>Glivec 100 mg apvalkotās tabletes</w:t>
      </w:r>
    </w:p>
    <w:p w14:paraId="5AF660F6" w14:textId="77777777" w:rsidR="00F235D4" w:rsidRPr="001574AA" w:rsidRDefault="00F235D4" w:rsidP="00652285">
      <w:pPr>
        <w:keepNext/>
        <w:widowControl w:val="0"/>
        <w:tabs>
          <w:tab w:val="clear" w:pos="567"/>
          <w:tab w:val="left" w:pos="1701"/>
        </w:tabs>
        <w:spacing w:line="240" w:lineRule="auto"/>
        <w:rPr>
          <w:color w:val="000000"/>
          <w:szCs w:val="22"/>
          <w:u w:val="single"/>
        </w:rPr>
      </w:pPr>
    </w:p>
    <w:p w14:paraId="3D394F1A" w14:textId="77777777" w:rsidR="005117C7" w:rsidRPr="001574AA" w:rsidRDefault="005117C7" w:rsidP="00652285">
      <w:pPr>
        <w:pStyle w:val="EndnoteText"/>
        <w:keepNext/>
        <w:widowControl w:val="0"/>
        <w:tabs>
          <w:tab w:val="clear" w:pos="567"/>
        </w:tabs>
        <w:rPr>
          <w:color w:val="000000"/>
          <w:szCs w:val="22"/>
        </w:rPr>
      </w:pPr>
      <w:r w:rsidRPr="001574AA">
        <w:rPr>
          <w:color w:val="000000"/>
          <w:szCs w:val="22"/>
        </w:rPr>
        <w:t>EU/1/01/198/007</w:t>
      </w:r>
    </w:p>
    <w:p w14:paraId="3D394F1B" w14:textId="77777777" w:rsidR="005117C7" w:rsidRPr="001574AA" w:rsidRDefault="005117C7" w:rsidP="00652285">
      <w:pPr>
        <w:pStyle w:val="EndnoteText"/>
        <w:keepNext/>
        <w:widowControl w:val="0"/>
        <w:tabs>
          <w:tab w:val="clear" w:pos="567"/>
        </w:tabs>
        <w:rPr>
          <w:color w:val="000000"/>
          <w:szCs w:val="22"/>
        </w:rPr>
      </w:pPr>
      <w:r w:rsidRPr="001574AA">
        <w:rPr>
          <w:color w:val="000000"/>
          <w:szCs w:val="22"/>
        </w:rPr>
        <w:t>EU/1/01/198/008</w:t>
      </w:r>
    </w:p>
    <w:p w14:paraId="3D394F1C" w14:textId="77777777" w:rsidR="005117C7" w:rsidRPr="001574AA" w:rsidRDefault="005117C7" w:rsidP="00652285">
      <w:pPr>
        <w:pStyle w:val="EndnoteText"/>
        <w:keepNext/>
        <w:widowControl w:val="0"/>
        <w:tabs>
          <w:tab w:val="clear" w:pos="567"/>
        </w:tabs>
        <w:rPr>
          <w:color w:val="000000"/>
          <w:szCs w:val="22"/>
        </w:rPr>
      </w:pPr>
      <w:r w:rsidRPr="001574AA">
        <w:rPr>
          <w:color w:val="000000"/>
          <w:szCs w:val="22"/>
        </w:rPr>
        <w:t>EU/1/01/198/011</w:t>
      </w:r>
    </w:p>
    <w:bookmarkEnd w:id="2494"/>
    <w:p w14:paraId="3D394F1D" w14:textId="77777777" w:rsidR="005117C7" w:rsidRPr="001574AA" w:rsidRDefault="005117C7" w:rsidP="00652285">
      <w:pPr>
        <w:pStyle w:val="EndnoteText"/>
        <w:keepNext/>
        <w:widowControl w:val="0"/>
        <w:tabs>
          <w:tab w:val="clear" w:pos="567"/>
        </w:tabs>
        <w:rPr>
          <w:color w:val="000000"/>
          <w:szCs w:val="22"/>
        </w:rPr>
      </w:pPr>
      <w:r w:rsidRPr="001574AA">
        <w:rPr>
          <w:color w:val="000000"/>
          <w:szCs w:val="22"/>
        </w:rPr>
        <w:t>EU/1/01/198/012</w:t>
      </w:r>
    </w:p>
    <w:p w14:paraId="3D394F1E" w14:textId="77777777" w:rsidR="002E6D66" w:rsidRPr="001574AA" w:rsidRDefault="002E6D66" w:rsidP="00652285">
      <w:pPr>
        <w:pStyle w:val="EndnoteText"/>
        <w:keepNext/>
        <w:widowControl w:val="0"/>
        <w:tabs>
          <w:tab w:val="clear" w:pos="567"/>
        </w:tabs>
        <w:rPr>
          <w:color w:val="000000"/>
          <w:szCs w:val="22"/>
        </w:rPr>
      </w:pPr>
      <w:r w:rsidRPr="001574AA">
        <w:rPr>
          <w:color w:val="000000"/>
          <w:szCs w:val="22"/>
        </w:rPr>
        <w:t>EU/1/01/198/01</w:t>
      </w:r>
      <w:r w:rsidR="00B3238B" w:rsidRPr="001574AA">
        <w:rPr>
          <w:color w:val="000000"/>
          <w:szCs w:val="22"/>
        </w:rPr>
        <w:t>4</w:t>
      </w:r>
    </w:p>
    <w:p w14:paraId="3D394F1F" w14:textId="77777777" w:rsidR="002E6D66" w:rsidRPr="001574AA" w:rsidRDefault="002E6D66" w:rsidP="00652285">
      <w:pPr>
        <w:pStyle w:val="EndnoteText"/>
        <w:keepNext/>
        <w:widowControl w:val="0"/>
        <w:tabs>
          <w:tab w:val="clear" w:pos="567"/>
        </w:tabs>
        <w:rPr>
          <w:color w:val="000000"/>
          <w:szCs w:val="22"/>
        </w:rPr>
      </w:pPr>
      <w:r w:rsidRPr="001574AA">
        <w:rPr>
          <w:color w:val="000000"/>
          <w:szCs w:val="22"/>
        </w:rPr>
        <w:t>EU/1/01/198/01</w:t>
      </w:r>
      <w:r w:rsidR="00B3238B" w:rsidRPr="001574AA">
        <w:rPr>
          <w:color w:val="000000"/>
          <w:szCs w:val="22"/>
        </w:rPr>
        <w:t>5</w:t>
      </w:r>
    </w:p>
    <w:p w14:paraId="3D394F20" w14:textId="77777777" w:rsidR="00C0385D" w:rsidRPr="001574AA" w:rsidRDefault="00C0385D" w:rsidP="00652285">
      <w:pPr>
        <w:pStyle w:val="EndnoteText"/>
        <w:widowControl w:val="0"/>
        <w:tabs>
          <w:tab w:val="clear" w:pos="567"/>
        </w:tabs>
        <w:rPr>
          <w:color w:val="000000"/>
          <w:szCs w:val="22"/>
        </w:rPr>
      </w:pPr>
      <w:r w:rsidRPr="001574AA">
        <w:rPr>
          <w:color w:val="000000"/>
          <w:szCs w:val="22"/>
        </w:rPr>
        <w:t>EU/1/01/198/01</w:t>
      </w:r>
      <w:r w:rsidR="00B3238B" w:rsidRPr="001574AA">
        <w:rPr>
          <w:color w:val="000000"/>
          <w:szCs w:val="22"/>
        </w:rPr>
        <w:t>6</w:t>
      </w:r>
    </w:p>
    <w:p w14:paraId="3D394F21" w14:textId="77777777" w:rsidR="000D127F" w:rsidRPr="001574AA" w:rsidRDefault="000D127F" w:rsidP="00652285">
      <w:pPr>
        <w:pStyle w:val="EndnoteText"/>
        <w:widowControl w:val="0"/>
        <w:tabs>
          <w:tab w:val="clear" w:pos="567"/>
        </w:tabs>
        <w:rPr>
          <w:color w:val="000000"/>
          <w:szCs w:val="22"/>
        </w:rPr>
      </w:pPr>
    </w:p>
    <w:p w14:paraId="3D394F22" w14:textId="38F2A6CB" w:rsidR="000D127F" w:rsidRPr="001574AA" w:rsidRDefault="000D127F" w:rsidP="00652285">
      <w:pPr>
        <w:keepNext/>
        <w:widowControl w:val="0"/>
        <w:tabs>
          <w:tab w:val="clear" w:pos="567"/>
          <w:tab w:val="left" w:pos="1701"/>
        </w:tabs>
        <w:spacing w:line="240" w:lineRule="auto"/>
        <w:rPr>
          <w:color w:val="000000"/>
          <w:szCs w:val="22"/>
          <w:u w:val="single"/>
        </w:rPr>
      </w:pPr>
      <w:r w:rsidRPr="001574AA">
        <w:rPr>
          <w:color w:val="000000"/>
          <w:szCs w:val="22"/>
          <w:u w:val="single"/>
        </w:rPr>
        <w:t>Glivec 400 mg apvalkotās tabletes</w:t>
      </w:r>
    </w:p>
    <w:p w14:paraId="4FF58306" w14:textId="77777777" w:rsidR="00F235D4" w:rsidRPr="001574AA" w:rsidRDefault="00F235D4" w:rsidP="00652285">
      <w:pPr>
        <w:keepNext/>
        <w:widowControl w:val="0"/>
        <w:tabs>
          <w:tab w:val="clear" w:pos="567"/>
          <w:tab w:val="left" w:pos="1701"/>
        </w:tabs>
        <w:spacing w:line="240" w:lineRule="auto"/>
        <w:rPr>
          <w:color w:val="000000"/>
          <w:szCs w:val="22"/>
          <w:u w:val="single"/>
        </w:rPr>
      </w:pPr>
    </w:p>
    <w:p w14:paraId="3D394F23" w14:textId="77777777" w:rsidR="000D127F" w:rsidRPr="001574AA" w:rsidRDefault="000D127F" w:rsidP="00652285">
      <w:pPr>
        <w:pStyle w:val="EndnoteText"/>
        <w:keepNext/>
        <w:widowControl w:val="0"/>
        <w:tabs>
          <w:tab w:val="clear" w:pos="567"/>
        </w:tabs>
        <w:rPr>
          <w:color w:val="000000"/>
          <w:szCs w:val="22"/>
        </w:rPr>
      </w:pPr>
      <w:r w:rsidRPr="001574AA">
        <w:rPr>
          <w:color w:val="000000"/>
          <w:szCs w:val="22"/>
        </w:rPr>
        <w:t>EU/1/01/198/009</w:t>
      </w:r>
    </w:p>
    <w:p w14:paraId="3D394F24" w14:textId="77777777" w:rsidR="000D127F" w:rsidRPr="001574AA" w:rsidRDefault="000D127F" w:rsidP="00652285">
      <w:pPr>
        <w:pStyle w:val="EndnoteText"/>
        <w:keepNext/>
        <w:widowControl w:val="0"/>
        <w:tabs>
          <w:tab w:val="clear" w:pos="567"/>
        </w:tabs>
        <w:rPr>
          <w:color w:val="000000"/>
          <w:szCs w:val="22"/>
        </w:rPr>
      </w:pPr>
      <w:r w:rsidRPr="001574AA">
        <w:rPr>
          <w:color w:val="000000"/>
          <w:szCs w:val="22"/>
        </w:rPr>
        <w:t>EU/1/01/198/010</w:t>
      </w:r>
    </w:p>
    <w:p w14:paraId="3D394F25" w14:textId="77777777" w:rsidR="000D127F" w:rsidRPr="001574AA" w:rsidRDefault="000D127F" w:rsidP="00652285">
      <w:pPr>
        <w:pStyle w:val="EndnoteText"/>
        <w:widowControl w:val="0"/>
        <w:tabs>
          <w:tab w:val="clear" w:pos="567"/>
        </w:tabs>
        <w:rPr>
          <w:color w:val="000000"/>
          <w:szCs w:val="22"/>
        </w:rPr>
      </w:pPr>
      <w:r w:rsidRPr="001574AA">
        <w:rPr>
          <w:color w:val="000000"/>
          <w:szCs w:val="22"/>
        </w:rPr>
        <w:t>EU/1/01/198/013</w:t>
      </w:r>
    </w:p>
    <w:p w14:paraId="3D394F26" w14:textId="77777777" w:rsidR="005117C7" w:rsidRPr="001574AA" w:rsidRDefault="005117C7" w:rsidP="00652285">
      <w:pPr>
        <w:widowControl w:val="0"/>
        <w:tabs>
          <w:tab w:val="clear" w:pos="567"/>
        </w:tabs>
        <w:spacing w:line="240" w:lineRule="auto"/>
        <w:rPr>
          <w:color w:val="000000"/>
          <w:szCs w:val="22"/>
        </w:rPr>
      </w:pPr>
    </w:p>
    <w:p w14:paraId="3D394F27" w14:textId="77777777" w:rsidR="005117C7" w:rsidRPr="001574AA" w:rsidRDefault="005117C7" w:rsidP="00652285">
      <w:pPr>
        <w:widowControl w:val="0"/>
        <w:tabs>
          <w:tab w:val="clear" w:pos="567"/>
        </w:tabs>
        <w:spacing w:line="240" w:lineRule="auto"/>
        <w:ind w:left="567" w:hanging="567"/>
        <w:rPr>
          <w:color w:val="000000"/>
          <w:szCs w:val="22"/>
        </w:rPr>
      </w:pPr>
    </w:p>
    <w:p w14:paraId="3D394F28" w14:textId="77777777" w:rsidR="005117C7" w:rsidRPr="001574AA" w:rsidRDefault="005117C7" w:rsidP="00652285">
      <w:pPr>
        <w:keepNext/>
        <w:widowControl w:val="0"/>
        <w:tabs>
          <w:tab w:val="clear" w:pos="567"/>
        </w:tabs>
        <w:spacing w:line="240" w:lineRule="auto"/>
        <w:ind w:left="567" w:hanging="567"/>
        <w:rPr>
          <w:color w:val="000000"/>
          <w:szCs w:val="22"/>
        </w:rPr>
      </w:pPr>
      <w:r w:rsidRPr="001574AA">
        <w:rPr>
          <w:b/>
          <w:color w:val="000000"/>
          <w:szCs w:val="22"/>
        </w:rPr>
        <w:t>9.</w:t>
      </w:r>
      <w:r w:rsidRPr="001574AA">
        <w:rPr>
          <w:b/>
          <w:color w:val="000000"/>
          <w:szCs w:val="22"/>
        </w:rPr>
        <w:tab/>
      </w:r>
      <w:r w:rsidR="000139F0" w:rsidRPr="001574AA">
        <w:rPr>
          <w:b/>
          <w:color w:val="000000"/>
          <w:szCs w:val="22"/>
        </w:rPr>
        <w:t xml:space="preserve">PIRMĀS </w:t>
      </w:r>
      <w:r w:rsidRPr="001574AA">
        <w:rPr>
          <w:b/>
          <w:color w:val="000000"/>
          <w:szCs w:val="22"/>
        </w:rPr>
        <w:t>REĢISTRĀCIJAS/PĀRREĢISTRĀCIJAS DATUMS</w:t>
      </w:r>
    </w:p>
    <w:p w14:paraId="3D394F29" w14:textId="77777777" w:rsidR="005117C7" w:rsidRPr="001574AA" w:rsidRDefault="005117C7" w:rsidP="00652285">
      <w:pPr>
        <w:keepNext/>
        <w:widowControl w:val="0"/>
        <w:tabs>
          <w:tab w:val="clear" w:pos="567"/>
        </w:tabs>
        <w:spacing w:line="240" w:lineRule="auto"/>
        <w:ind w:left="567" w:hanging="567"/>
        <w:rPr>
          <w:color w:val="000000"/>
          <w:szCs w:val="22"/>
        </w:rPr>
      </w:pPr>
    </w:p>
    <w:p w14:paraId="3D394F2A" w14:textId="77777777" w:rsidR="005117C7" w:rsidRPr="001574AA" w:rsidRDefault="00426DC1" w:rsidP="00652285">
      <w:pPr>
        <w:keepNext/>
        <w:widowControl w:val="0"/>
        <w:tabs>
          <w:tab w:val="clear" w:pos="567"/>
        </w:tabs>
        <w:spacing w:line="240" w:lineRule="auto"/>
        <w:ind w:left="567" w:hanging="567"/>
        <w:rPr>
          <w:color w:val="000000"/>
          <w:szCs w:val="22"/>
        </w:rPr>
      </w:pPr>
      <w:r w:rsidRPr="001574AA">
        <w:rPr>
          <w:color w:val="000000"/>
          <w:szCs w:val="22"/>
        </w:rPr>
        <w:t>R</w:t>
      </w:r>
      <w:r w:rsidR="00C569C5" w:rsidRPr="001574AA">
        <w:rPr>
          <w:color w:val="000000"/>
          <w:szCs w:val="22"/>
        </w:rPr>
        <w:t xml:space="preserve">eģistrācijas datums: </w:t>
      </w:r>
      <w:r w:rsidR="000139F0" w:rsidRPr="001574AA">
        <w:rPr>
          <w:color w:val="000000"/>
          <w:szCs w:val="22"/>
        </w:rPr>
        <w:t>2001.</w:t>
      </w:r>
      <w:r w:rsidR="000139F0" w:rsidRPr="001574AA">
        <w:rPr>
          <w:szCs w:val="22"/>
        </w:rPr>
        <w:t xml:space="preserve"> gada </w:t>
      </w:r>
      <w:r w:rsidR="00476ADA" w:rsidRPr="001574AA">
        <w:rPr>
          <w:color w:val="000000"/>
          <w:szCs w:val="22"/>
        </w:rPr>
        <w:t>07</w:t>
      </w:r>
      <w:r w:rsidRPr="001574AA">
        <w:rPr>
          <w:color w:val="000000"/>
          <w:szCs w:val="22"/>
        </w:rPr>
        <w:t>. novembris</w:t>
      </w:r>
      <w:r w:rsidR="005117C7" w:rsidRPr="001574AA">
        <w:rPr>
          <w:color w:val="000000"/>
          <w:szCs w:val="22"/>
        </w:rPr>
        <w:t>.</w:t>
      </w:r>
    </w:p>
    <w:p w14:paraId="3D394F2B" w14:textId="77777777" w:rsidR="00C569C5" w:rsidRPr="001574AA" w:rsidRDefault="00426DC1" w:rsidP="00652285">
      <w:pPr>
        <w:widowControl w:val="0"/>
        <w:tabs>
          <w:tab w:val="clear" w:pos="567"/>
        </w:tabs>
        <w:spacing w:line="240" w:lineRule="auto"/>
        <w:ind w:left="567" w:hanging="567"/>
        <w:rPr>
          <w:color w:val="000000"/>
          <w:szCs w:val="22"/>
        </w:rPr>
      </w:pPr>
      <w:r w:rsidRPr="001574AA">
        <w:rPr>
          <w:color w:val="000000"/>
          <w:szCs w:val="22"/>
        </w:rPr>
        <w:t xml:space="preserve">Pēdējās </w:t>
      </w:r>
      <w:r w:rsidR="00C569C5" w:rsidRPr="001574AA">
        <w:rPr>
          <w:color w:val="000000"/>
          <w:szCs w:val="22"/>
        </w:rPr>
        <w:t>pārreģistrācijas datums:</w:t>
      </w:r>
      <w:r w:rsidR="004A4660" w:rsidRPr="001574AA">
        <w:rPr>
          <w:color w:val="000000"/>
          <w:szCs w:val="22"/>
        </w:rPr>
        <w:t xml:space="preserve"> </w:t>
      </w:r>
      <w:r w:rsidR="000139F0" w:rsidRPr="001574AA">
        <w:rPr>
          <w:color w:val="000000"/>
          <w:szCs w:val="22"/>
        </w:rPr>
        <w:t>2006.</w:t>
      </w:r>
      <w:r w:rsidR="000139F0" w:rsidRPr="001574AA">
        <w:rPr>
          <w:szCs w:val="22"/>
        </w:rPr>
        <w:t> gada</w:t>
      </w:r>
      <w:r w:rsidR="000139F0" w:rsidRPr="001574AA">
        <w:rPr>
          <w:color w:val="000000"/>
          <w:szCs w:val="22"/>
        </w:rPr>
        <w:t xml:space="preserve"> </w:t>
      </w:r>
      <w:r w:rsidRPr="001574AA">
        <w:rPr>
          <w:color w:val="000000"/>
          <w:szCs w:val="22"/>
        </w:rPr>
        <w:t>07. novembris.</w:t>
      </w:r>
    </w:p>
    <w:p w14:paraId="3D394F2C" w14:textId="77777777" w:rsidR="005117C7" w:rsidRPr="001574AA" w:rsidRDefault="005117C7" w:rsidP="00652285">
      <w:pPr>
        <w:widowControl w:val="0"/>
        <w:tabs>
          <w:tab w:val="clear" w:pos="567"/>
        </w:tabs>
        <w:spacing w:line="240" w:lineRule="auto"/>
        <w:ind w:left="567" w:hanging="567"/>
        <w:rPr>
          <w:color w:val="000000"/>
          <w:szCs w:val="22"/>
        </w:rPr>
      </w:pPr>
    </w:p>
    <w:p w14:paraId="3D394F2D" w14:textId="77777777" w:rsidR="005117C7" w:rsidRPr="001574AA" w:rsidRDefault="005117C7" w:rsidP="00652285">
      <w:pPr>
        <w:widowControl w:val="0"/>
        <w:tabs>
          <w:tab w:val="clear" w:pos="567"/>
        </w:tabs>
        <w:spacing w:line="240" w:lineRule="auto"/>
        <w:ind w:left="567" w:hanging="567"/>
        <w:rPr>
          <w:color w:val="000000"/>
          <w:szCs w:val="22"/>
        </w:rPr>
      </w:pPr>
    </w:p>
    <w:p w14:paraId="3D394F2E" w14:textId="77777777" w:rsidR="005117C7" w:rsidRPr="001574AA" w:rsidRDefault="005117C7" w:rsidP="00652285">
      <w:pPr>
        <w:widowControl w:val="0"/>
        <w:tabs>
          <w:tab w:val="clear" w:pos="567"/>
        </w:tabs>
        <w:spacing w:line="240" w:lineRule="auto"/>
        <w:ind w:left="567" w:hanging="567"/>
        <w:rPr>
          <w:b/>
          <w:color w:val="000000"/>
          <w:szCs w:val="22"/>
        </w:rPr>
      </w:pPr>
      <w:r w:rsidRPr="001574AA">
        <w:rPr>
          <w:b/>
          <w:color w:val="000000"/>
          <w:szCs w:val="22"/>
        </w:rPr>
        <w:t>10.</w:t>
      </w:r>
      <w:r w:rsidRPr="001574AA">
        <w:rPr>
          <w:b/>
          <w:color w:val="000000"/>
          <w:szCs w:val="22"/>
        </w:rPr>
        <w:tab/>
        <w:t>TEKSTA PĀRSKATĪŠANAS DATUMS</w:t>
      </w:r>
    </w:p>
    <w:p w14:paraId="3D394F2F" w14:textId="77777777" w:rsidR="005117C7" w:rsidRPr="001574AA" w:rsidRDefault="005117C7" w:rsidP="00652285">
      <w:pPr>
        <w:widowControl w:val="0"/>
        <w:tabs>
          <w:tab w:val="clear" w:pos="567"/>
        </w:tabs>
        <w:spacing w:line="240" w:lineRule="auto"/>
        <w:rPr>
          <w:color w:val="000000"/>
          <w:szCs w:val="22"/>
        </w:rPr>
      </w:pPr>
    </w:p>
    <w:p w14:paraId="3D394F30" w14:textId="77777777" w:rsidR="009500DF" w:rsidRPr="001574AA" w:rsidRDefault="009500DF" w:rsidP="00652285">
      <w:pPr>
        <w:widowControl w:val="0"/>
        <w:tabs>
          <w:tab w:val="clear" w:pos="567"/>
        </w:tabs>
        <w:spacing w:line="240" w:lineRule="auto"/>
        <w:ind w:left="567" w:hanging="567"/>
      </w:pPr>
    </w:p>
    <w:p w14:paraId="3D394F31" w14:textId="26B1429E" w:rsidR="009500DF" w:rsidRPr="001574AA" w:rsidRDefault="009500DF" w:rsidP="00652285">
      <w:pPr>
        <w:keepLines/>
        <w:widowControl w:val="0"/>
        <w:tabs>
          <w:tab w:val="clear" w:pos="567"/>
        </w:tabs>
        <w:spacing w:line="240" w:lineRule="auto"/>
        <w:rPr>
          <w:color w:val="000000"/>
          <w:szCs w:val="22"/>
        </w:rPr>
      </w:pPr>
      <w:r w:rsidRPr="001574AA">
        <w:t xml:space="preserve">Sīkāka informācija par šīm zālēm ir pieejama Eiropas Zāļu aģentūras </w:t>
      </w:r>
      <w:r w:rsidR="00426DC1" w:rsidRPr="001574AA">
        <w:t xml:space="preserve">tīmekļa vietnē </w:t>
      </w:r>
      <w:r>
        <w:fldChar w:fldCharType="begin"/>
      </w:r>
      <w:r>
        <w:instrText>HYPERLINK "http://www.ema.europa.eu."</w:instrText>
      </w:r>
      <w:r>
        <w:fldChar w:fldCharType="separate"/>
      </w:r>
      <w:r w:rsidRPr="001574AA">
        <w:rPr>
          <w:rStyle w:val="Hyperlink"/>
        </w:rPr>
        <w:t>http://www.ema.europa.eu</w:t>
      </w:r>
      <w:r w:rsidR="00426DC1" w:rsidRPr="001574AA">
        <w:rPr>
          <w:rStyle w:val="Hyperlink"/>
        </w:rPr>
        <w:t>.</w:t>
      </w:r>
      <w:r>
        <w:fldChar w:fldCharType="end"/>
      </w:r>
    </w:p>
    <w:p w14:paraId="3D394F32" w14:textId="77777777" w:rsidR="009F6C80" w:rsidRPr="001574AA" w:rsidRDefault="005117C7" w:rsidP="00652285">
      <w:pPr>
        <w:widowControl w:val="0"/>
        <w:spacing w:line="240" w:lineRule="auto"/>
        <w:rPr>
          <w:color w:val="000000"/>
          <w:szCs w:val="22"/>
        </w:rPr>
      </w:pPr>
      <w:r w:rsidRPr="001574AA">
        <w:rPr>
          <w:b/>
          <w:color w:val="000000"/>
          <w:szCs w:val="22"/>
        </w:rPr>
        <w:br w:type="page"/>
      </w:r>
    </w:p>
    <w:p w14:paraId="3D394F33" w14:textId="77777777" w:rsidR="009F6C80" w:rsidRPr="001574AA" w:rsidRDefault="009F6C80" w:rsidP="00652285">
      <w:pPr>
        <w:widowControl w:val="0"/>
        <w:spacing w:line="240" w:lineRule="auto"/>
        <w:rPr>
          <w:color w:val="000000"/>
          <w:szCs w:val="22"/>
        </w:rPr>
      </w:pPr>
    </w:p>
    <w:p w14:paraId="3D394F34" w14:textId="77777777" w:rsidR="009F6C80" w:rsidRPr="001574AA" w:rsidRDefault="009F6C80" w:rsidP="00652285">
      <w:pPr>
        <w:widowControl w:val="0"/>
        <w:spacing w:line="240" w:lineRule="auto"/>
        <w:rPr>
          <w:color w:val="000000"/>
          <w:szCs w:val="22"/>
        </w:rPr>
      </w:pPr>
    </w:p>
    <w:p w14:paraId="3D394F35" w14:textId="77777777" w:rsidR="009F6C80" w:rsidRPr="001574AA" w:rsidRDefault="009F6C80" w:rsidP="00652285">
      <w:pPr>
        <w:widowControl w:val="0"/>
        <w:spacing w:line="240" w:lineRule="auto"/>
        <w:rPr>
          <w:color w:val="000000"/>
          <w:szCs w:val="22"/>
        </w:rPr>
      </w:pPr>
    </w:p>
    <w:p w14:paraId="3D394F36" w14:textId="77777777" w:rsidR="009F6C80" w:rsidRPr="001574AA" w:rsidRDefault="009F6C80" w:rsidP="00652285">
      <w:pPr>
        <w:widowControl w:val="0"/>
        <w:spacing w:line="240" w:lineRule="auto"/>
        <w:rPr>
          <w:color w:val="000000"/>
          <w:szCs w:val="22"/>
        </w:rPr>
      </w:pPr>
    </w:p>
    <w:p w14:paraId="3D394F37" w14:textId="77777777" w:rsidR="009F6C80" w:rsidRPr="001574AA" w:rsidRDefault="009F6C80" w:rsidP="00652285">
      <w:pPr>
        <w:widowControl w:val="0"/>
        <w:spacing w:line="240" w:lineRule="auto"/>
        <w:rPr>
          <w:color w:val="000000"/>
          <w:szCs w:val="22"/>
        </w:rPr>
      </w:pPr>
    </w:p>
    <w:p w14:paraId="3D394F38" w14:textId="77777777" w:rsidR="009F6C80" w:rsidRPr="001574AA" w:rsidRDefault="009F6C80" w:rsidP="00652285">
      <w:pPr>
        <w:widowControl w:val="0"/>
        <w:spacing w:line="240" w:lineRule="auto"/>
        <w:rPr>
          <w:color w:val="000000"/>
          <w:szCs w:val="22"/>
        </w:rPr>
      </w:pPr>
    </w:p>
    <w:p w14:paraId="3D394F39" w14:textId="77777777" w:rsidR="009F6C80" w:rsidRPr="001574AA" w:rsidRDefault="009F6C80" w:rsidP="00652285">
      <w:pPr>
        <w:widowControl w:val="0"/>
        <w:spacing w:line="240" w:lineRule="auto"/>
        <w:rPr>
          <w:color w:val="000000"/>
          <w:szCs w:val="22"/>
        </w:rPr>
      </w:pPr>
    </w:p>
    <w:p w14:paraId="3D394F3A" w14:textId="77777777" w:rsidR="009F6C80" w:rsidRPr="001574AA" w:rsidRDefault="009F6C80" w:rsidP="00652285">
      <w:pPr>
        <w:widowControl w:val="0"/>
        <w:spacing w:line="240" w:lineRule="auto"/>
        <w:rPr>
          <w:color w:val="000000"/>
          <w:szCs w:val="22"/>
        </w:rPr>
      </w:pPr>
    </w:p>
    <w:p w14:paraId="3D394F3B" w14:textId="77777777" w:rsidR="009F6C80" w:rsidRPr="001574AA" w:rsidRDefault="009F6C80" w:rsidP="00652285">
      <w:pPr>
        <w:widowControl w:val="0"/>
        <w:spacing w:line="240" w:lineRule="auto"/>
        <w:rPr>
          <w:color w:val="000000"/>
          <w:szCs w:val="22"/>
        </w:rPr>
      </w:pPr>
    </w:p>
    <w:p w14:paraId="3D394F3C" w14:textId="77777777" w:rsidR="009F6C80" w:rsidRPr="001574AA" w:rsidRDefault="009F6C80" w:rsidP="00652285">
      <w:pPr>
        <w:widowControl w:val="0"/>
        <w:spacing w:line="240" w:lineRule="auto"/>
        <w:rPr>
          <w:color w:val="000000"/>
          <w:szCs w:val="22"/>
        </w:rPr>
      </w:pPr>
    </w:p>
    <w:p w14:paraId="3D394F3D" w14:textId="77777777" w:rsidR="009F6C80" w:rsidRPr="001574AA" w:rsidRDefault="009F6C80" w:rsidP="00652285">
      <w:pPr>
        <w:widowControl w:val="0"/>
        <w:spacing w:line="240" w:lineRule="auto"/>
        <w:rPr>
          <w:color w:val="000000"/>
          <w:szCs w:val="22"/>
        </w:rPr>
      </w:pPr>
    </w:p>
    <w:p w14:paraId="3D394F3E" w14:textId="77777777" w:rsidR="009F6C80" w:rsidRPr="001574AA" w:rsidRDefault="009F6C80" w:rsidP="00652285">
      <w:pPr>
        <w:widowControl w:val="0"/>
        <w:spacing w:line="240" w:lineRule="auto"/>
        <w:rPr>
          <w:color w:val="000000"/>
          <w:szCs w:val="22"/>
        </w:rPr>
      </w:pPr>
    </w:p>
    <w:p w14:paraId="3D394F3F" w14:textId="77777777" w:rsidR="009F6C80" w:rsidRPr="001574AA" w:rsidRDefault="009F6C80" w:rsidP="00652285">
      <w:pPr>
        <w:widowControl w:val="0"/>
        <w:spacing w:line="240" w:lineRule="auto"/>
        <w:rPr>
          <w:color w:val="000000"/>
          <w:szCs w:val="22"/>
        </w:rPr>
      </w:pPr>
    </w:p>
    <w:p w14:paraId="3D394F40" w14:textId="77777777" w:rsidR="009F6C80" w:rsidRPr="001574AA" w:rsidRDefault="009F6C80" w:rsidP="00652285">
      <w:pPr>
        <w:widowControl w:val="0"/>
        <w:spacing w:line="240" w:lineRule="auto"/>
        <w:rPr>
          <w:color w:val="000000"/>
          <w:szCs w:val="22"/>
        </w:rPr>
      </w:pPr>
    </w:p>
    <w:p w14:paraId="3D394F41" w14:textId="77777777" w:rsidR="009F6C80" w:rsidRPr="001574AA" w:rsidRDefault="009F6C80" w:rsidP="00652285">
      <w:pPr>
        <w:widowControl w:val="0"/>
        <w:spacing w:line="240" w:lineRule="auto"/>
        <w:rPr>
          <w:color w:val="000000"/>
          <w:szCs w:val="22"/>
        </w:rPr>
      </w:pPr>
    </w:p>
    <w:p w14:paraId="3D394F42" w14:textId="77777777" w:rsidR="009F6C80" w:rsidRPr="001574AA" w:rsidRDefault="009F6C80" w:rsidP="00652285">
      <w:pPr>
        <w:widowControl w:val="0"/>
        <w:spacing w:line="240" w:lineRule="auto"/>
        <w:rPr>
          <w:color w:val="000000"/>
          <w:szCs w:val="22"/>
        </w:rPr>
      </w:pPr>
    </w:p>
    <w:p w14:paraId="3D394F43" w14:textId="77777777" w:rsidR="009F6C80" w:rsidRPr="001574AA" w:rsidRDefault="009F6C80" w:rsidP="00652285">
      <w:pPr>
        <w:widowControl w:val="0"/>
        <w:spacing w:line="240" w:lineRule="auto"/>
        <w:rPr>
          <w:color w:val="000000"/>
          <w:szCs w:val="22"/>
        </w:rPr>
      </w:pPr>
    </w:p>
    <w:p w14:paraId="3D394F44" w14:textId="77777777" w:rsidR="00E36D64" w:rsidRPr="001574AA" w:rsidRDefault="00E36D64" w:rsidP="00652285">
      <w:pPr>
        <w:widowControl w:val="0"/>
        <w:spacing w:line="240" w:lineRule="auto"/>
        <w:rPr>
          <w:color w:val="000000"/>
          <w:szCs w:val="22"/>
        </w:rPr>
      </w:pPr>
    </w:p>
    <w:p w14:paraId="3D394F45" w14:textId="77777777" w:rsidR="009F6C80" w:rsidRPr="001574AA" w:rsidRDefault="009F6C80" w:rsidP="00652285">
      <w:pPr>
        <w:widowControl w:val="0"/>
        <w:spacing w:line="240" w:lineRule="auto"/>
        <w:rPr>
          <w:color w:val="000000"/>
          <w:szCs w:val="22"/>
        </w:rPr>
      </w:pPr>
    </w:p>
    <w:p w14:paraId="3D394F46" w14:textId="77777777" w:rsidR="009F6C80" w:rsidRPr="001574AA" w:rsidRDefault="009F6C80" w:rsidP="00652285">
      <w:pPr>
        <w:widowControl w:val="0"/>
        <w:spacing w:line="240" w:lineRule="auto"/>
        <w:rPr>
          <w:color w:val="000000"/>
          <w:szCs w:val="22"/>
        </w:rPr>
      </w:pPr>
    </w:p>
    <w:p w14:paraId="3D394F47" w14:textId="77777777" w:rsidR="009F6C80" w:rsidRPr="001574AA" w:rsidRDefault="009F6C80" w:rsidP="00652285">
      <w:pPr>
        <w:widowControl w:val="0"/>
        <w:spacing w:line="240" w:lineRule="auto"/>
        <w:rPr>
          <w:color w:val="000000"/>
          <w:szCs w:val="22"/>
        </w:rPr>
      </w:pPr>
    </w:p>
    <w:p w14:paraId="3D394F48" w14:textId="77777777" w:rsidR="009F6C80" w:rsidRPr="001574AA" w:rsidRDefault="009F6C80" w:rsidP="00652285">
      <w:pPr>
        <w:widowControl w:val="0"/>
        <w:spacing w:line="240" w:lineRule="auto"/>
        <w:rPr>
          <w:color w:val="000000"/>
          <w:szCs w:val="22"/>
        </w:rPr>
      </w:pPr>
    </w:p>
    <w:p w14:paraId="3D394F49" w14:textId="77777777" w:rsidR="009F6C80" w:rsidRPr="001574AA" w:rsidRDefault="009F6C80" w:rsidP="00652285">
      <w:pPr>
        <w:widowControl w:val="0"/>
        <w:spacing w:line="240" w:lineRule="auto"/>
        <w:rPr>
          <w:color w:val="000000"/>
          <w:szCs w:val="22"/>
        </w:rPr>
      </w:pPr>
    </w:p>
    <w:p w14:paraId="3D394F4A" w14:textId="77777777" w:rsidR="009F6C80" w:rsidRPr="001574AA" w:rsidRDefault="009F6C80" w:rsidP="00652285">
      <w:pPr>
        <w:widowControl w:val="0"/>
        <w:spacing w:line="240" w:lineRule="auto"/>
        <w:jc w:val="center"/>
        <w:rPr>
          <w:b/>
          <w:color w:val="000000"/>
          <w:szCs w:val="22"/>
        </w:rPr>
      </w:pPr>
      <w:r w:rsidRPr="001574AA">
        <w:rPr>
          <w:b/>
          <w:color w:val="000000"/>
          <w:szCs w:val="22"/>
        </w:rPr>
        <w:t>II PIELIKUMS</w:t>
      </w:r>
    </w:p>
    <w:p w14:paraId="3D394F4B" w14:textId="77777777" w:rsidR="009F6C80" w:rsidRPr="001574AA" w:rsidRDefault="009F6C80" w:rsidP="00652285">
      <w:pPr>
        <w:widowControl w:val="0"/>
        <w:tabs>
          <w:tab w:val="clear" w:pos="567"/>
          <w:tab w:val="left" w:pos="-6946"/>
        </w:tabs>
        <w:spacing w:line="240" w:lineRule="auto"/>
        <w:ind w:right="1416"/>
        <w:rPr>
          <w:color w:val="000000"/>
          <w:szCs w:val="22"/>
        </w:rPr>
      </w:pPr>
    </w:p>
    <w:p w14:paraId="3D394F4C" w14:textId="77777777" w:rsidR="009F6C80" w:rsidRPr="001574AA" w:rsidRDefault="009F6C80" w:rsidP="00652285">
      <w:pPr>
        <w:widowControl w:val="0"/>
        <w:tabs>
          <w:tab w:val="left" w:pos="1701"/>
        </w:tabs>
        <w:spacing w:line="240" w:lineRule="auto"/>
        <w:ind w:left="1701" w:right="1416" w:hanging="567"/>
        <w:rPr>
          <w:b/>
          <w:color w:val="000000"/>
          <w:szCs w:val="22"/>
        </w:rPr>
      </w:pPr>
      <w:r w:rsidRPr="001574AA">
        <w:rPr>
          <w:b/>
          <w:color w:val="000000"/>
          <w:szCs w:val="22"/>
        </w:rPr>
        <w:t>A.</w:t>
      </w:r>
      <w:r w:rsidRPr="001574AA">
        <w:rPr>
          <w:b/>
          <w:color w:val="000000"/>
          <w:szCs w:val="22"/>
        </w:rPr>
        <w:tab/>
        <w:t>RAŽOTĀJS, K</w:t>
      </w:r>
      <w:r w:rsidR="004A2940" w:rsidRPr="001574AA">
        <w:rPr>
          <w:b/>
          <w:color w:val="000000"/>
          <w:szCs w:val="22"/>
        </w:rPr>
        <w:t>AS</w:t>
      </w:r>
      <w:r w:rsidRPr="001574AA">
        <w:rPr>
          <w:b/>
          <w:color w:val="000000"/>
          <w:szCs w:val="22"/>
        </w:rPr>
        <w:t xml:space="preserve"> ATBILD PAR SĒRIJAS IZLAIDI</w:t>
      </w:r>
    </w:p>
    <w:p w14:paraId="3D394F4D" w14:textId="77777777" w:rsidR="009F6C80" w:rsidRPr="001574AA" w:rsidRDefault="009F6C80" w:rsidP="00652285">
      <w:pPr>
        <w:widowControl w:val="0"/>
        <w:tabs>
          <w:tab w:val="clear" w:pos="567"/>
        </w:tabs>
        <w:spacing w:line="240" w:lineRule="auto"/>
        <w:ind w:right="1416"/>
        <w:rPr>
          <w:bCs/>
          <w:color w:val="000000"/>
          <w:szCs w:val="22"/>
        </w:rPr>
      </w:pPr>
    </w:p>
    <w:p w14:paraId="3D394F4E" w14:textId="77777777" w:rsidR="009F6C80" w:rsidRPr="001574AA" w:rsidRDefault="009F6C80" w:rsidP="00652285">
      <w:pPr>
        <w:widowControl w:val="0"/>
        <w:tabs>
          <w:tab w:val="left" w:pos="1701"/>
        </w:tabs>
        <w:spacing w:line="240" w:lineRule="auto"/>
        <w:ind w:left="1701" w:right="1416" w:hanging="567"/>
        <w:rPr>
          <w:b/>
          <w:color w:val="000000"/>
          <w:szCs w:val="22"/>
        </w:rPr>
      </w:pPr>
      <w:r w:rsidRPr="001574AA">
        <w:rPr>
          <w:b/>
          <w:color w:val="000000"/>
          <w:szCs w:val="22"/>
        </w:rPr>
        <w:t>B.</w:t>
      </w:r>
      <w:r w:rsidRPr="001574AA">
        <w:rPr>
          <w:b/>
          <w:color w:val="000000"/>
          <w:szCs w:val="22"/>
        </w:rPr>
        <w:tab/>
        <w:t>IZSNIEGŠANAS KĀRTĪBAS UN LIETOŠANAS NOSACĪJUMI VAI IEROBEŽOJUMI</w:t>
      </w:r>
    </w:p>
    <w:p w14:paraId="3D394F4F" w14:textId="77777777" w:rsidR="009F6C80" w:rsidRPr="001574AA" w:rsidRDefault="009F6C80" w:rsidP="00652285">
      <w:pPr>
        <w:widowControl w:val="0"/>
        <w:tabs>
          <w:tab w:val="clear" w:pos="567"/>
        </w:tabs>
        <w:spacing w:line="240" w:lineRule="auto"/>
        <w:ind w:right="1416"/>
        <w:rPr>
          <w:color w:val="000000"/>
          <w:szCs w:val="22"/>
        </w:rPr>
      </w:pPr>
    </w:p>
    <w:p w14:paraId="3D394F50" w14:textId="77777777" w:rsidR="009F6C80" w:rsidRPr="001574AA" w:rsidRDefault="009F6C80" w:rsidP="00652285">
      <w:pPr>
        <w:widowControl w:val="0"/>
        <w:tabs>
          <w:tab w:val="left" w:pos="1701"/>
        </w:tabs>
        <w:spacing w:line="240" w:lineRule="auto"/>
        <w:ind w:left="1701" w:right="1416" w:hanging="567"/>
        <w:rPr>
          <w:b/>
          <w:color w:val="000000"/>
          <w:szCs w:val="22"/>
        </w:rPr>
      </w:pPr>
      <w:r w:rsidRPr="001574AA">
        <w:rPr>
          <w:b/>
          <w:szCs w:val="22"/>
        </w:rPr>
        <w:t>C.</w:t>
      </w:r>
      <w:r w:rsidRPr="001574AA">
        <w:rPr>
          <w:b/>
          <w:szCs w:val="22"/>
        </w:rPr>
        <w:tab/>
        <w:t>CITI REĢISTRĀCIJAS NOSACĪJUMI UN PRASĪBAS</w:t>
      </w:r>
    </w:p>
    <w:p w14:paraId="3D394F51" w14:textId="77777777" w:rsidR="004A2940" w:rsidRPr="001574AA" w:rsidRDefault="004A2940" w:rsidP="00652285">
      <w:pPr>
        <w:widowControl w:val="0"/>
        <w:tabs>
          <w:tab w:val="clear" w:pos="567"/>
        </w:tabs>
        <w:suppressAutoHyphens/>
        <w:spacing w:line="240" w:lineRule="auto"/>
        <w:ind w:right="1410"/>
        <w:rPr>
          <w:color w:val="000000"/>
          <w:szCs w:val="22"/>
        </w:rPr>
      </w:pPr>
    </w:p>
    <w:p w14:paraId="3D394F52" w14:textId="77777777" w:rsidR="004A2940" w:rsidRPr="001574AA" w:rsidRDefault="004A2940" w:rsidP="00652285">
      <w:pPr>
        <w:widowControl w:val="0"/>
        <w:tabs>
          <w:tab w:val="clear" w:pos="567"/>
        </w:tabs>
        <w:spacing w:line="240" w:lineRule="auto"/>
        <w:ind w:left="1701" w:right="1416" w:hanging="567"/>
        <w:rPr>
          <w:b/>
          <w:szCs w:val="22"/>
        </w:rPr>
      </w:pPr>
      <w:r w:rsidRPr="001574AA">
        <w:rPr>
          <w:b/>
          <w:szCs w:val="22"/>
        </w:rPr>
        <w:t>D.</w:t>
      </w:r>
      <w:r w:rsidRPr="001574AA">
        <w:rPr>
          <w:b/>
          <w:szCs w:val="22"/>
        </w:rPr>
        <w:tab/>
      </w:r>
      <w:r w:rsidRPr="001574AA">
        <w:rPr>
          <w:b/>
          <w:caps/>
          <w:szCs w:val="22"/>
        </w:rPr>
        <w:t>NOSACĪJUMI VAI IEROBEŽOJUMI ATTIECĪBĀ UZ DROŠU UN EFEKTĪVU ZĀĻU LIETOŠANU</w:t>
      </w:r>
    </w:p>
    <w:p w14:paraId="3D394F53" w14:textId="77777777" w:rsidR="009F6C80" w:rsidRPr="001574AA" w:rsidRDefault="009F6C80" w:rsidP="00652285">
      <w:pPr>
        <w:widowControl w:val="0"/>
        <w:tabs>
          <w:tab w:val="clear" w:pos="567"/>
          <w:tab w:val="left" w:pos="-6946"/>
        </w:tabs>
        <w:spacing w:line="240" w:lineRule="auto"/>
        <w:ind w:right="1416"/>
        <w:rPr>
          <w:color w:val="000000"/>
          <w:szCs w:val="22"/>
        </w:rPr>
      </w:pPr>
    </w:p>
    <w:p w14:paraId="3D394F54" w14:textId="77777777" w:rsidR="009F6C80" w:rsidRPr="001574AA" w:rsidRDefault="009F6C80" w:rsidP="00FE511F">
      <w:pPr>
        <w:widowControl w:val="0"/>
        <w:tabs>
          <w:tab w:val="left" w:pos="9071"/>
        </w:tabs>
        <w:spacing w:line="240" w:lineRule="auto"/>
        <w:ind w:left="567" w:right="-1" w:hanging="567"/>
        <w:outlineLvl w:val="0"/>
        <w:rPr>
          <w:b/>
          <w:szCs w:val="22"/>
        </w:rPr>
      </w:pPr>
      <w:r w:rsidRPr="001574AA">
        <w:rPr>
          <w:color w:val="000000"/>
          <w:szCs w:val="22"/>
        </w:rPr>
        <w:br w:type="page"/>
      </w:r>
      <w:r w:rsidRPr="001574AA">
        <w:rPr>
          <w:b/>
          <w:szCs w:val="22"/>
        </w:rPr>
        <w:lastRenderedPageBreak/>
        <w:t>A.</w:t>
      </w:r>
      <w:r w:rsidRPr="001574AA">
        <w:rPr>
          <w:b/>
          <w:szCs w:val="22"/>
        </w:rPr>
        <w:tab/>
        <w:t>RAŽOTĀJS, K</w:t>
      </w:r>
      <w:r w:rsidR="00385060" w:rsidRPr="001574AA">
        <w:rPr>
          <w:b/>
          <w:szCs w:val="22"/>
        </w:rPr>
        <w:t>AS</w:t>
      </w:r>
      <w:r w:rsidRPr="001574AA">
        <w:rPr>
          <w:b/>
          <w:szCs w:val="22"/>
        </w:rPr>
        <w:t xml:space="preserve"> ATBILD PAR SĒRIJAS IZLAIDI</w:t>
      </w:r>
    </w:p>
    <w:p w14:paraId="3D394F55" w14:textId="77777777" w:rsidR="009F6C80" w:rsidRPr="001574AA" w:rsidRDefault="009F6C80" w:rsidP="00652285">
      <w:pPr>
        <w:widowControl w:val="0"/>
        <w:spacing w:line="240" w:lineRule="auto"/>
        <w:ind w:left="567" w:hanging="567"/>
        <w:rPr>
          <w:szCs w:val="22"/>
        </w:rPr>
      </w:pPr>
    </w:p>
    <w:p w14:paraId="3D394F56" w14:textId="77777777" w:rsidR="009F6C80" w:rsidRPr="001574AA" w:rsidRDefault="009F6C80" w:rsidP="00652285">
      <w:pPr>
        <w:widowControl w:val="0"/>
        <w:spacing w:line="240" w:lineRule="auto"/>
        <w:rPr>
          <w:szCs w:val="22"/>
        </w:rPr>
      </w:pPr>
      <w:r w:rsidRPr="001574AA">
        <w:rPr>
          <w:szCs w:val="22"/>
          <w:u w:val="single"/>
        </w:rPr>
        <w:t>Ražotāja, kas atbild par sērijas izlaidi, nosaukums un adrese</w:t>
      </w:r>
    </w:p>
    <w:p w14:paraId="3D394F57" w14:textId="77777777" w:rsidR="009F6C80" w:rsidRPr="001574AA" w:rsidRDefault="009F6C80" w:rsidP="00652285">
      <w:pPr>
        <w:widowControl w:val="0"/>
        <w:spacing w:line="240" w:lineRule="auto"/>
        <w:rPr>
          <w:szCs w:val="22"/>
        </w:rPr>
      </w:pPr>
    </w:p>
    <w:p w14:paraId="6E9A447D" w14:textId="159CEC70" w:rsidR="00EB78CB" w:rsidRPr="00E60F1E" w:rsidDel="007A7D77" w:rsidRDefault="00EB78CB" w:rsidP="00EB78CB">
      <w:pPr>
        <w:pStyle w:val="EndnoteText"/>
        <w:keepNext/>
        <w:widowControl w:val="0"/>
        <w:tabs>
          <w:tab w:val="clear" w:pos="567"/>
        </w:tabs>
        <w:rPr>
          <w:del w:id="2495" w:author="Author"/>
          <w:i/>
          <w:iCs/>
          <w:color w:val="000000"/>
          <w:szCs w:val="22"/>
          <w:u w:val="single"/>
        </w:rPr>
      </w:pPr>
      <w:del w:id="2496" w:author="Author">
        <w:r w:rsidDel="007A7D77">
          <w:rPr>
            <w:i/>
            <w:iCs/>
            <w:color w:val="000000"/>
            <w:szCs w:val="22"/>
            <w:u w:val="single"/>
          </w:rPr>
          <w:delText>C</w:delText>
        </w:r>
        <w:r w:rsidRPr="00EB78CB" w:rsidDel="007A7D77">
          <w:rPr>
            <w:i/>
            <w:iCs/>
            <w:color w:val="000000"/>
            <w:szCs w:val="22"/>
            <w:u w:val="single"/>
          </w:rPr>
          <w:delText>ietās kapsulas</w:delText>
        </w:r>
      </w:del>
    </w:p>
    <w:p w14:paraId="2F4266EC" w14:textId="3F068DE0" w:rsidR="00EB78CB" w:rsidRPr="00E60F1E" w:rsidDel="007A7D77" w:rsidRDefault="00EB78CB" w:rsidP="00EB78CB">
      <w:pPr>
        <w:widowControl w:val="0"/>
        <w:tabs>
          <w:tab w:val="clear" w:pos="567"/>
        </w:tabs>
        <w:spacing w:line="240" w:lineRule="auto"/>
        <w:ind w:right="-2"/>
        <w:rPr>
          <w:del w:id="2497" w:author="Author"/>
          <w:color w:val="000000"/>
          <w:szCs w:val="22"/>
          <w:lang w:val="en-US"/>
        </w:rPr>
      </w:pPr>
      <w:del w:id="2498" w:author="Author">
        <w:r w:rsidRPr="00E60F1E" w:rsidDel="007A7D77">
          <w:rPr>
            <w:color w:val="000000"/>
            <w:szCs w:val="22"/>
            <w:lang w:val="en-US"/>
          </w:rPr>
          <w:delText>Sandoz S.R.L.</w:delText>
        </w:r>
      </w:del>
    </w:p>
    <w:p w14:paraId="21733AC9" w14:textId="6176C1A7" w:rsidR="00EB78CB" w:rsidRPr="00E60F1E" w:rsidDel="007A7D77" w:rsidRDefault="00EB78CB" w:rsidP="00EB78CB">
      <w:pPr>
        <w:widowControl w:val="0"/>
        <w:tabs>
          <w:tab w:val="clear" w:pos="567"/>
        </w:tabs>
        <w:spacing w:line="240" w:lineRule="auto"/>
        <w:ind w:right="-2"/>
        <w:rPr>
          <w:del w:id="2499" w:author="Author"/>
          <w:color w:val="000000"/>
          <w:szCs w:val="22"/>
          <w:lang w:val="pt-PT"/>
        </w:rPr>
      </w:pPr>
      <w:del w:id="2500" w:author="Author">
        <w:r w:rsidRPr="00E60F1E" w:rsidDel="007A7D77">
          <w:rPr>
            <w:color w:val="000000"/>
            <w:szCs w:val="22"/>
            <w:lang w:val="pt-PT"/>
          </w:rPr>
          <w:delText>Str. Livezeni nr. 7A</w:delText>
        </w:r>
      </w:del>
    </w:p>
    <w:p w14:paraId="5CA2FCB2" w14:textId="4E1E7960" w:rsidR="00EB78CB" w:rsidRPr="00E60F1E" w:rsidDel="007A7D77" w:rsidRDefault="00EB78CB" w:rsidP="00EB78CB">
      <w:pPr>
        <w:widowControl w:val="0"/>
        <w:tabs>
          <w:tab w:val="clear" w:pos="567"/>
        </w:tabs>
        <w:spacing w:line="240" w:lineRule="auto"/>
        <w:ind w:right="-2"/>
        <w:rPr>
          <w:del w:id="2501" w:author="Author"/>
          <w:color w:val="000000"/>
          <w:szCs w:val="22"/>
          <w:lang w:val="pt-PT"/>
        </w:rPr>
      </w:pPr>
      <w:del w:id="2502" w:author="Author">
        <w:r w:rsidRPr="00E60F1E" w:rsidDel="007A7D77">
          <w:rPr>
            <w:color w:val="000000"/>
            <w:szCs w:val="22"/>
            <w:lang w:val="pt-PT"/>
          </w:rPr>
          <w:delText>540472, Targu Mures</w:delText>
        </w:r>
      </w:del>
    </w:p>
    <w:p w14:paraId="3F6067DA" w14:textId="19935E09" w:rsidR="00EB78CB" w:rsidRPr="001574AA" w:rsidDel="007A7D77" w:rsidRDefault="00EB78CB" w:rsidP="00EB78CB">
      <w:pPr>
        <w:widowControl w:val="0"/>
        <w:spacing w:line="240" w:lineRule="auto"/>
        <w:rPr>
          <w:del w:id="2503" w:author="Author"/>
          <w:szCs w:val="22"/>
        </w:rPr>
      </w:pPr>
      <w:del w:id="2504" w:author="Author">
        <w:r w:rsidRPr="001574AA" w:rsidDel="007A7D77">
          <w:rPr>
            <w:szCs w:val="22"/>
          </w:rPr>
          <w:delText>Rumānija</w:delText>
        </w:r>
      </w:del>
    </w:p>
    <w:p w14:paraId="6D045245" w14:textId="458B4C86" w:rsidR="00EB78CB" w:rsidDel="007A7D77" w:rsidRDefault="00EB78CB" w:rsidP="00EB78CB">
      <w:pPr>
        <w:widowControl w:val="0"/>
        <w:tabs>
          <w:tab w:val="left" w:pos="7513"/>
        </w:tabs>
        <w:spacing w:line="240" w:lineRule="auto"/>
        <w:rPr>
          <w:del w:id="2505" w:author="Author"/>
          <w:szCs w:val="22"/>
          <w:lang w:val="fr-CH"/>
        </w:rPr>
      </w:pPr>
    </w:p>
    <w:p w14:paraId="59D51B93" w14:textId="7E282A85" w:rsidR="00EB78CB" w:rsidRPr="00F05B55" w:rsidDel="007A7D77" w:rsidRDefault="00EB78CB" w:rsidP="00EB78CB">
      <w:pPr>
        <w:widowControl w:val="0"/>
        <w:tabs>
          <w:tab w:val="left" w:pos="7513"/>
        </w:tabs>
        <w:spacing w:line="240" w:lineRule="auto"/>
        <w:rPr>
          <w:del w:id="2506" w:author="Author"/>
          <w:szCs w:val="22"/>
          <w:lang w:val="fr-CH"/>
        </w:rPr>
      </w:pPr>
      <w:del w:id="2507" w:author="Author">
        <w:r w:rsidRPr="00F05B55" w:rsidDel="007A7D77">
          <w:rPr>
            <w:szCs w:val="22"/>
            <w:lang w:val="fr-CH"/>
          </w:rPr>
          <w:delText>Novartis Pharma GmbH</w:delText>
        </w:r>
      </w:del>
    </w:p>
    <w:p w14:paraId="5F8FAFA4" w14:textId="45AC0833" w:rsidR="00EB78CB" w:rsidRPr="00E60F1E" w:rsidDel="007A7D77" w:rsidRDefault="00EB78CB" w:rsidP="00EB78CB">
      <w:pPr>
        <w:widowControl w:val="0"/>
        <w:tabs>
          <w:tab w:val="left" w:pos="7513"/>
        </w:tabs>
        <w:spacing w:line="240" w:lineRule="auto"/>
        <w:rPr>
          <w:del w:id="2508" w:author="Author"/>
          <w:szCs w:val="22"/>
          <w:lang w:val="fr-CH"/>
        </w:rPr>
      </w:pPr>
      <w:del w:id="2509" w:author="Author">
        <w:r w:rsidRPr="00E60F1E" w:rsidDel="007A7D77">
          <w:rPr>
            <w:szCs w:val="22"/>
            <w:lang w:val="fr-CH"/>
          </w:rPr>
          <w:delText>Roonstra</w:delText>
        </w:r>
        <w:r w:rsidRPr="00E60F1E" w:rsidDel="007A7D77">
          <w:rPr>
            <w:snapToGrid w:val="0"/>
            <w:szCs w:val="22"/>
            <w:lang w:val="fr-CH"/>
          </w:rPr>
          <w:delText>ss</w:delText>
        </w:r>
        <w:r w:rsidRPr="00E60F1E" w:rsidDel="007A7D77">
          <w:rPr>
            <w:szCs w:val="22"/>
            <w:lang w:val="fr-CH"/>
          </w:rPr>
          <w:delText>e 25</w:delText>
        </w:r>
      </w:del>
    </w:p>
    <w:p w14:paraId="238D2B37" w14:textId="2A0FD7C3" w:rsidR="00EB78CB" w:rsidRPr="001574AA" w:rsidDel="007A7D77" w:rsidRDefault="00EB78CB" w:rsidP="00EB78CB">
      <w:pPr>
        <w:widowControl w:val="0"/>
        <w:numPr>
          <w:ilvl w:val="12"/>
          <w:numId w:val="0"/>
        </w:numPr>
        <w:tabs>
          <w:tab w:val="clear" w:pos="567"/>
        </w:tabs>
        <w:spacing w:line="240" w:lineRule="auto"/>
        <w:ind w:left="567" w:hanging="567"/>
        <w:rPr>
          <w:del w:id="2510" w:author="Author"/>
          <w:szCs w:val="22"/>
        </w:rPr>
      </w:pPr>
      <w:del w:id="2511" w:author="Author">
        <w:r w:rsidRPr="001574AA" w:rsidDel="007A7D77">
          <w:rPr>
            <w:szCs w:val="22"/>
          </w:rPr>
          <w:delText>D-90429 Nürnberg</w:delText>
        </w:r>
      </w:del>
    </w:p>
    <w:p w14:paraId="79BFA954" w14:textId="56FBD844" w:rsidR="00EB78CB" w:rsidRPr="001574AA" w:rsidDel="007A7D77" w:rsidRDefault="00EB78CB" w:rsidP="00EB78CB">
      <w:pPr>
        <w:widowControl w:val="0"/>
        <w:numPr>
          <w:ilvl w:val="12"/>
          <w:numId w:val="0"/>
        </w:numPr>
        <w:tabs>
          <w:tab w:val="clear" w:pos="567"/>
        </w:tabs>
        <w:spacing w:line="240" w:lineRule="auto"/>
        <w:ind w:left="567" w:hanging="567"/>
        <w:rPr>
          <w:del w:id="2512" w:author="Author"/>
          <w:szCs w:val="22"/>
        </w:rPr>
      </w:pPr>
      <w:del w:id="2513" w:author="Author">
        <w:r w:rsidRPr="001574AA" w:rsidDel="007A7D77">
          <w:rPr>
            <w:szCs w:val="22"/>
          </w:rPr>
          <w:delText>Vācija</w:delText>
        </w:r>
      </w:del>
    </w:p>
    <w:p w14:paraId="06639B31" w14:textId="16A47ECC" w:rsidR="00EB78CB" w:rsidDel="007A7D77" w:rsidRDefault="00EB78CB" w:rsidP="00EB78CB">
      <w:pPr>
        <w:pStyle w:val="EndnoteText"/>
        <w:widowControl w:val="0"/>
        <w:tabs>
          <w:tab w:val="clear" w:pos="567"/>
        </w:tabs>
        <w:rPr>
          <w:del w:id="2514" w:author="Author"/>
          <w:color w:val="000000"/>
          <w:szCs w:val="22"/>
        </w:rPr>
      </w:pPr>
    </w:p>
    <w:p w14:paraId="5813871E" w14:textId="4509B62D" w:rsidR="007237C8" w:rsidRPr="002923E2" w:rsidDel="007A7D77" w:rsidRDefault="007237C8" w:rsidP="007237C8">
      <w:pPr>
        <w:keepNext/>
        <w:rPr>
          <w:del w:id="2515" w:author="Author"/>
          <w:rFonts w:eastAsia="Aptos"/>
          <w:szCs w:val="22"/>
          <w:lang w:val="en-US" w:eastAsia="de-CH"/>
        </w:rPr>
      </w:pPr>
      <w:bookmarkStart w:id="2516" w:name="_Hlk172708780"/>
      <w:del w:id="2517" w:author="Author">
        <w:r w:rsidRPr="002923E2" w:rsidDel="007A7D77">
          <w:rPr>
            <w:rFonts w:eastAsia="Aptos"/>
            <w:szCs w:val="22"/>
            <w:lang w:val="en-US" w:eastAsia="de-CH"/>
          </w:rPr>
          <w:delText>Novartis Pharma GmbH</w:delText>
        </w:r>
      </w:del>
    </w:p>
    <w:p w14:paraId="00337919" w14:textId="0507D25F" w:rsidR="007237C8" w:rsidRPr="002923E2" w:rsidDel="007A7D77" w:rsidRDefault="007237C8" w:rsidP="007237C8">
      <w:pPr>
        <w:keepNext/>
        <w:rPr>
          <w:del w:id="2518" w:author="Author"/>
          <w:rFonts w:eastAsia="Aptos"/>
          <w:szCs w:val="22"/>
          <w:lang w:val="en-US" w:eastAsia="de-CH"/>
        </w:rPr>
      </w:pPr>
      <w:del w:id="2519" w:author="Author">
        <w:r w:rsidRPr="002923E2" w:rsidDel="007A7D77">
          <w:rPr>
            <w:rFonts w:eastAsia="Aptos"/>
            <w:szCs w:val="22"/>
            <w:lang w:val="en-US" w:eastAsia="de-CH"/>
          </w:rPr>
          <w:delText>Sophie-Germain-Strasse 10</w:delText>
        </w:r>
      </w:del>
    </w:p>
    <w:p w14:paraId="51B95679" w14:textId="592801A7" w:rsidR="007237C8" w:rsidRPr="002923E2" w:rsidDel="007A7D77" w:rsidRDefault="007237C8" w:rsidP="007237C8">
      <w:pPr>
        <w:keepNext/>
        <w:rPr>
          <w:del w:id="2520" w:author="Author"/>
          <w:rFonts w:eastAsia="Aptos"/>
          <w:szCs w:val="22"/>
          <w:lang w:val="en-US" w:eastAsia="de-CH"/>
        </w:rPr>
      </w:pPr>
      <w:del w:id="2521" w:author="Author">
        <w:r w:rsidRPr="002923E2" w:rsidDel="007A7D77">
          <w:rPr>
            <w:rFonts w:eastAsia="Aptos"/>
            <w:szCs w:val="22"/>
            <w:lang w:val="en-US" w:eastAsia="de-CH"/>
          </w:rPr>
          <w:delText>90443 Nürnberg</w:delText>
        </w:r>
      </w:del>
    </w:p>
    <w:p w14:paraId="5FE7F91C" w14:textId="5BA22D90" w:rsidR="007237C8" w:rsidDel="007A7D77" w:rsidRDefault="007237C8" w:rsidP="007237C8">
      <w:pPr>
        <w:rPr>
          <w:del w:id="2522" w:author="Author"/>
          <w:szCs w:val="22"/>
          <w:lang w:val="de-CH"/>
        </w:rPr>
      </w:pPr>
      <w:del w:id="2523" w:author="Author">
        <w:r w:rsidRPr="00363342" w:rsidDel="007A7D77">
          <w:rPr>
            <w:szCs w:val="22"/>
            <w:lang w:val="de-CH"/>
          </w:rPr>
          <w:delText>Vācija</w:delText>
        </w:r>
        <w:bookmarkEnd w:id="2516"/>
      </w:del>
    </w:p>
    <w:p w14:paraId="4ACB90A5" w14:textId="77BAD84F" w:rsidR="007237C8" w:rsidRPr="007237C8" w:rsidDel="007A7D77" w:rsidRDefault="007237C8" w:rsidP="007237C8">
      <w:pPr>
        <w:pStyle w:val="EndnoteText"/>
        <w:widowControl w:val="0"/>
        <w:tabs>
          <w:tab w:val="clear" w:pos="567"/>
        </w:tabs>
        <w:rPr>
          <w:del w:id="2524" w:author="Author"/>
          <w:color w:val="000000"/>
          <w:szCs w:val="22"/>
        </w:rPr>
      </w:pPr>
    </w:p>
    <w:p w14:paraId="3645685D" w14:textId="3A986E88" w:rsidR="00EB78CB" w:rsidRPr="00E60F1E" w:rsidDel="007A7D77" w:rsidRDefault="00EB78CB" w:rsidP="00EB78CB">
      <w:pPr>
        <w:keepNext/>
        <w:widowControl w:val="0"/>
        <w:tabs>
          <w:tab w:val="clear" w:pos="567"/>
        </w:tabs>
        <w:spacing w:line="240" w:lineRule="auto"/>
        <w:rPr>
          <w:del w:id="2525" w:author="Author"/>
          <w:i/>
          <w:iCs/>
          <w:color w:val="000000"/>
          <w:szCs w:val="22"/>
          <w:u w:val="single"/>
        </w:rPr>
      </w:pPr>
      <w:del w:id="2526" w:author="Author">
        <w:r w:rsidRPr="004F6867" w:rsidDel="007A7D77">
          <w:rPr>
            <w:i/>
            <w:iCs/>
            <w:color w:val="000000" w:themeColor="text1"/>
            <w:u w:val="single"/>
          </w:rPr>
          <w:delText>Apvalkotās tabletes</w:delText>
        </w:r>
      </w:del>
    </w:p>
    <w:p w14:paraId="1FC18F27" w14:textId="77777777" w:rsidR="00EB78CB" w:rsidRDefault="00EB78CB" w:rsidP="00EB78CB">
      <w:pPr>
        <w:widowControl w:val="0"/>
        <w:tabs>
          <w:tab w:val="left" w:pos="7513"/>
        </w:tabs>
        <w:spacing w:line="240" w:lineRule="auto"/>
        <w:rPr>
          <w:szCs w:val="22"/>
          <w:lang w:val="en-US"/>
        </w:rPr>
      </w:pPr>
      <w:r>
        <w:rPr>
          <w:szCs w:val="22"/>
          <w:lang w:val="en-US"/>
        </w:rPr>
        <w:t>Novartis Pharmaceutical Manufacturing LLC</w:t>
      </w:r>
    </w:p>
    <w:p w14:paraId="5F9D9D10" w14:textId="77777777" w:rsidR="00EB78CB" w:rsidRDefault="00EB78CB" w:rsidP="00EB78CB">
      <w:pPr>
        <w:widowControl w:val="0"/>
        <w:tabs>
          <w:tab w:val="left" w:pos="7513"/>
        </w:tabs>
        <w:spacing w:line="240" w:lineRule="auto"/>
        <w:rPr>
          <w:szCs w:val="22"/>
          <w:lang w:val="en-US"/>
        </w:rPr>
      </w:pPr>
      <w:proofErr w:type="spellStart"/>
      <w:r>
        <w:rPr>
          <w:szCs w:val="22"/>
          <w:lang w:val="en-US"/>
        </w:rPr>
        <w:t>Verovskova</w:t>
      </w:r>
      <w:proofErr w:type="spellEnd"/>
      <w:r>
        <w:rPr>
          <w:szCs w:val="22"/>
          <w:lang w:val="en-US"/>
        </w:rPr>
        <w:t xml:space="preserve"> </w:t>
      </w:r>
      <w:proofErr w:type="spellStart"/>
      <w:r>
        <w:rPr>
          <w:szCs w:val="22"/>
          <w:lang w:val="en-US"/>
        </w:rPr>
        <w:t>Ulica</w:t>
      </w:r>
      <w:proofErr w:type="spellEnd"/>
      <w:r>
        <w:rPr>
          <w:szCs w:val="22"/>
          <w:lang w:val="en-US"/>
        </w:rPr>
        <w:t xml:space="preserve"> 57</w:t>
      </w:r>
    </w:p>
    <w:p w14:paraId="3C9F5D1C" w14:textId="77777777" w:rsidR="00EB78CB" w:rsidRDefault="00EB78CB" w:rsidP="00EB78CB">
      <w:pPr>
        <w:widowControl w:val="0"/>
        <w:tabs>
          <w:tab w:val="left" w:pos="7513"/>
        </w:tabs>
        <w:spacing w:line="240" w:lineRule="auto"/>
        <w:rPr>
          <w:szCs w:val="22"/>
          <w:lang w:val="en-US"/>
        </w:rPr>
      </w:pPr>
      <w:r>
        <w:rPr>
          <w:szCs w:val="22"/>
          <w:lang w:val="en-US"/>
        </w:rPr>
        <w:t>Ljubljana, 1000</w:t>
      </w:r>
    </w:p>
    <w:p w14:paraId="6D0819F8" w14:textId="77777777" w:rsidR="00EB78CB" w:rsidRPr="001574AA" w:rsidRDefault="00EB78CB" w:rsidP="00EB78CB">
      <w:pPr>
        <w:widowControl w:val="0"/>
        <w:tabs>
          <w:tab w:val="left" w:pos="7513"/>
        </w:tabs>
        <w:spacing w:line="240" w:lineRule="auto"/>
        <w:rPr>
          <w:szCs w:val="22"/>
        </w:rPr>
      </w:pPr>
      <w:r w:rsidRPr="001574AA">
        <w:rPr>
          <w:szCs w:val="22"/>
        </w:rPr>
        <w:t>Slovēnija</w:t>
      </w:r>
    </w:p>
    <w:p w14:paraId="1837CF26" w14:textId="77777777" w:rsidR="00EB78CB" w:rsidRPr="00BD3B09" w:rsidRDefault="00EB78CB" w:rsidP="00EB78CB">
      <w:pPr>
        <w:widowControl w:val="0"/>
        <w:tabs>
          <w:tab w:val="left" w:pos="7513"/>
        </w:tabs>
        <w:spacing w:line="240" w:lineRule="auto"/>
        <w:rPr>
          <w:szCs w:val="22"/>
        </w:rPr>
      </w:pPr>
    </w:p>
    <w:p w14:paraId="3D394F58" w14:textId="77777777" w:rsidR="00BB79C5" w:rsidRPr="001574AA" w:rsidRDefault="00BB79C5" w:rsidP="00652285">
      <w:pPr>
        <w:widowControl w:val="0"/>
        <w:tabs>
          <w:tab w:val="left" w:pos="7513"/>
        </w:tabs>
        <w:spacing w:line="240" w:lineRule="auto"/>
        <w:rPr>
          <w:szCs w:val="22"/>
        </w:rPr>
      </w:pPr>
      <w:r w:rsidRPr="001574AA">
        <w:rPr>
          <w:szCs w:val="22"/>
        </w:rPr>
        <w:t>Lek d.d, PE PROIZVODNJA LENDAVA</w:t>
      </w:r>
    </w:p>
    <w:p w14:paraId="3D394F59" w14:textId="77777777" w:rsidR="00BB79C5" w:rsidRPr="001574AA" w:rsidRDefault="00BB79C5" w:rsidP="00652285">
      <w:pPr>
        <w:widowControl w:val="0"/>
        <w:tabs>
          <w:tab w:val="left" w:pos="7513"/>
        </w:tabs>
        <w:spacing w:line="240" w:lineRule="auto"/>
        <w:rPr>
          <w:szCs w:val="22"/>
        </w:rPr>
      </w:pPr>
      <w:r w:rsidRPr="001574AA">
        <w:rPr>
          <w:szCs w:val="22"/>
        </w:rPr>
        <w:t>Trimlini 2D</w:t>
      </w:r>
    </w:p>
    <w:p w14:paraId="3D394F5A" w14:textId="77777777" w:rsidR="00BB79C5" w:rsidRPr="001574AA" w:rsidRDefault="00BB79C5" w:rsidP="00652285">
      <w:pPr>
        <w:widowControl w:val="0"/>
        <w:tabs>
          <w:tab w:val="left" w:pos="7513"/>
        </w:tabs>
        <w:spacing w:line="240" w:lineRule="auto"/>
        <w:rPr>
          <w:szCs w:val="22"/>
        </w:rPr>
      </w:pPr>
      <w:r w:rsidRPr="001574AA">
        <w:rPr>
          <w:szCs w:val="22"/>
        </w:rPr>
        <w:t>Lendava, 9220</w:t>
      </w:r>
    </w:p>
    <w:p w14:paraId="3D394F5B" w14:textId="77777777" w:rsidR="00BB79C5" w:rsidRPr="001574AA" w:rsidRDefault="00BB79C5" w:rsidP="00652285">
      <w:pPr>
        <w:widowControl w:val="0"/>
        <w:tabs>
          <w:tab w:val="left" w:pos="7513"/>
        </w:tabs>
        <w:spacing w:line="240" w:lineRule="auto"/>
        <w:rPr>
          <w:szCs w:val="22"/>
        </w:rPr>
      </w:pPr>
      <w:r w:rsidRPr="001574AA">
        <w:rPr>
          <w:szCs w:val="22"/>
        </w:rPr>
        <w:t>Slovēnija</w:t>
      </w:r>
    </w:p>
    <w:p w14:paraId="3D394F5C" w14:textId="77777777" w:rsidR="00BB79C5" w:rsidRPr="001574AA" w:rsidRDefault="00BB79C5" w:rsidP="00652285">
      <w:pPr>
        <w:widowControl w:val="0"/>
        <w:tabs>
          <w:tab w:val="left" w:pos="7513"/>
        </w:tabs>
        <w:spacing w:line="240" w:lineRule="auto"/>
        <w:rPr>
          <w:szCs w:val="22"/>
        </w:rPr>
      </w:pPr>
    </w:p>
    <w:p w14:paraId="1415F564" w14:textId="77777777" w:rsidR="007A7D77" w:rsidRPr="00F46B3D" w:rsidRDefault="007A7D77" w:rsidP="007A7D77">
      <w:pPr>
        <w:widowControl w:val="0"/>
        <w:tabs>
          <w:tab w:val="left" w:pos="7513"/>
        </w:tabs>
        <w:spacing w:line="240" w:lineRule="auto"/>
        <w:rPr>
          <w:ins w:id="2527" w:author="Author"/>
          <w:szCs w:val="22"/>
          <w:lang w:val="it-IT"/>
        </w:rPr>
      </w:pPr>
      <w:ins w:id="2528" w:author="Author">
        <w:r w:rsidRPr="00F46B3D">
          <w:rPr>
            <w:szCs w:val="22"/>
            <w:lang w:val="it-IT"/>
          </w:rPr>
          <w:t>Novartis Farmacéutica, S.A.</w:t>
        </w:r>
      </w:ins>
    </w:p>
    <w:p w14:paraId="2973B095" w14:textId="77777777" w:rsidR="007A7D77" w:rsidRPr="00F46B3D" w:rsidRDefault="007A7D77" w:rsidP="007A7D77">
      <w:pPr>
        <w:widowControl w:val="0"/>
        <w:tabs>
          <w:tab w:val="left" w:pos="7513"/>
        </w:tabs>
        <w:spacing w:line="240" w:lineRule="auto"/>
        <w:rPr>
          <w:ins w:id="2529" w:author="Author"/>
          <w:szCs w:val="22"/>
          <w:lang w:val="it-IT"/>
        </w:rPr>
      </w:pPr>
      <w:ins w:id="2530" w:author="Author">
        <w:r w:rsidRPr="00F46B3D">
          <w:rPr>
            <w:szCs w:val="22"/>
            <w:lang w:val="it-IT"/>
          </w:rPr>
          <w:t>Gran Via de les Corts Catalanes, 764</w:t>
        </w:r>
      </w:ins>
    </w:p>
    <w:p w14:paraId="564A00E5" w14:textId="77777777" w:rsidR="007A7D77" w:rsidRPr="00F46B3D" w:rsidRDefault="007A7D77" w:rsidP="007A7D77">
      <w:pPr>
        <w:widowControl w:val="0"/>
        <w:tabs>
          <w:tab w:val="left" w:pos="7513"/>
        </w:tabs>
        <w:spacing w:line="240" w:lineRule="auto"/>
        <w:rPr>
          <w:ins w:id="2531" w:author="Author"/>
          <w:szCs w:val="22"/>
          <w:lang w:val="it-IT"/>
        </w:rPr>
      </w:pPr>
      <w:ins w:id="2532" w:author="Author">
        <w:r w:rsidRPr="00F46B3D">
          <w:rPr>
            <w:szCs w:val="22"/>
            <w:lang w:val="it-IT"/>
          </w:rPr>
          <w:t>08013 Barcelona</w:t>
        </w:r>
      </w:ins>
    </w:p>
    <w:p w14:paraId="3D394F5D" w14:textId="701136F1" w:rsidR="009F6C80" w:rsidRPr="001574AA" w:rsidDel="007A7D77" w:rsidRDefault="007A7D77">
      <w:pPr>
        <w:widowControl w:val="0"/>
        <w:tabs>
          <w:tab w:val="left" w:pos="7513"/>
        </w:tabs>
        <w:spacing w:line="240" w:lineRule="auto"/>
        <w:rPr>
          <w:del w:id="2533" w:author="Author"/>
          <w:szCs w:val="22"/>
        </w:rPr>
      </w:pPr>
      <w:ins w:id="2534" w:author="Author">
        <w:r w:rsidRPr="001A08D3">
          <w:rPr>
            <w:szCs w:val="22"/>
            <w:lang w:val="it-IT"/>
          </w:rPr>
          <w:t>Spānija</w:t>
        </w:r>
      </w:ins>
      <w:del w:id="2535" w:author="Author">
        <w:r w:rsidR="009F6C80" w:rsidRPr="001574AA" w:rsidDel="007A7D77">
          <w:rPr>
            <w:szCs w:val="22"/>
          </w:rPr>
          <w:delText>Novartis Pharma GmbH</w:delText>
        </w:r>
      </w:del>
    </w:p>
    <w:p w14:paraId="3D394F5E" w14:textId="6EE6E3AE" w:rsidR="009F6C80" w:rsidRPr="001574AA" w:rsidDel="007A7D77" w:rsidRDefault="009F6C80">
      <w:pPr>
        <w:widowControl w:val="0"/>
        <w:tabs>
          <w:tab w:val="left" w:pos="7513"/>
        </w:tabs>
        <w:spacing w:line="240" w:lineRule="auto"/>
        <w:rPr>
          <w:del w:id="2536" w:author="Author"/>
          <w:szCs w:val="22"/>
        </w:rPr>
      </w:pPr>
      <w:del w:id="2537" w:author="Author">
        <w:r w:rsidRPr="001574AA" w:rsidDel="007A7D77">
          <w:rPr>
            <w:szCs w:val="22"/>
          </w:rPr>
          <w:delText>Roonstrasse 25</w:delText>
        </w:r>
      </w:del>
    </w:p>
    <w:p w14:paraId="3D394F5F" w14:textId="26AD281F" w:rsidR="009F6C80" w:rsidRPr="001574AA" w:rsidDel="007A7D77" w:rsidRDefault="009F6C80">
      <w:pPr>
        <w:widowControl w:val="0"/>
        <w:numPr>
          <w:ilvl w:val="12"/>
          <w:numId w:val="0"/>
        </w:numPr>
        <w:tabs>
          <w:tab w:val="clear" w:pos="567"/>
        </w:tabs>
        <w:spacing w:line="240" w:lineRule="auto"/>
        <w:ind w:left="567" w:hanging="567"/>
        <w:rPr>
          <w:del w:id="2538" w:author="Author"/>
          <w:szCs w:val="22"/>
        </w:rPr>
      </w:pPr>
      <w:del w:id="2539" w:author="Author">
        <w:r w:rsidRPr="001574AA" w:rsidDel="007A7D77">
          <w:rPr>
            <w:szCs w:val="22"/>
          </w:rPr>
          <w:delText>D-90429 Nürnberg</w:delText>
        </w:r>
      </w:del>
    </w:p>
    <w:p w14:paraId="3D394F60" w14:textId="5BE8FBEF" w:rsidR="009F6C80" w:rsidRPr="001574AA" w:rsidRDefault="009F6C80" w:rsidP="007A7D77">
      <w:pPr>
        <w:widowControl w:val="0"/>
        <w:numPr>
          <w:ilvl w:val="12"/>
          <w:numId w:val="0"/>
        </w:numPr>
        <w:tabs>
          <w:tab w:val="clear" w:pos="567"/>
        </w:tabs>
        <w:spacing w:line="240" w:lineRule="auto"/>
        <w:ind w:left="567" w:hanging="567"/>
        <w:rPr>
          <w:szCs w:val="22"/>
        </w:rPr>
      </w:pPr>
      <w:del w:id="2540" w:author="Author">
        <w:r w:rsidRPr="001574AA" w:rsidDel="007A7D77">
          <w:rPr>
            <w:szCs w:val="22"/>
          </w:rPr>
          <w:delText>Vācija</w:delText>
        </w:r>
      </w:del>
    </w:p>
    <w:p w14:paraId="39809A0D" w14:textId="77777777" w:rsidR="00931C1A" w:rsidRDefault="00931C1A" w:rsidP="00652285">
      <w:pPr>
        <w:widowControl w:val="0"/>
        <w:spacing w:line="240" w:lineRule="auto"/>
        <w:rPr>
          <w:szCs w:val="22"/>
        </w:rPr>
      </w:pPr>
    </w:p>
    <w:p w14:paraId="0B424BB1" w14:textId="77777777" w:rsidR="007237C8" w:rsidRPr="002923E2" w:rsidRDefault="007237C8" w:rsidP="007237C8">
      <w:pPr>
        <w:keepNext/>
        <w:rPr>
          <w:rFonts w:eastAsia="Aptos"/>
          <w:szCs w:val="22"/>
          <w:lang w:val="en-US" w:eastAsia="de-CH"/>
        </w:rPr>
      </w:pPr>
      <w:r w:rsidRPr="002923E2">
        <w:rPr>
          <w:rFonts w:eastAsia="Aptos"/>
          <w:szCs w:val="22"/>
          <w:lang w:val="en-US" w:eastAsia="de-CH"/>
        </w:rPr>
        <w:t>Novartis Pharma GmbH</w:t>
      </w:r>
    </w:p>
    <w:p w14:paraId="095E7FF9" w14:textId="77777777" w:rsidR="007237C8" w:rsidRPr="002923E2" w:rsidRDefault="007237C8" w:rsidP="007237C8">
      <w:pPr>
        <w:keepNext/>
        <w:rPr>
          <w:rFonts w:eastAsia="Aptos"/>
          <w:szCs w:val="22"/>
          <w:lang w:val="en-US" w:eastAsia="de-CH"/>
        </w:rPr>
      </w:pPr>
      <w:r w:rsidRPr="002923E2">
        <w:rPr>
          <w:rFonts w:eastAsia="Aptos"/>
          <w:szCs w:val="22"/>
          <w:lang w:val="en-US" w:eastAsia="de-CH"/>
        </w:rPr>
        <w:t>Sophie-Germain-Strasse 10</w:t>
      </w:r>
    </w:p>
    <w:p w14:paraId="09602F8E" w14:textId="77777777" w:rsidR="007237C8" w:rsidRPr="002923E2" w:rsidRDefault="007237C8" w:rsidP="007237C8">
      <w:pPr>
        <w:keepNext/>
        <w:rPr>
          <w:rFonts w:eastAsia="Aptos"/>
          <w:szCs w:val="22"/>
          <w:lang w:val="en-US" w:eastAsia="de-CH"/>
        </w:rPr>
      </w:pPr>
      <w:r w:rsidRPr="002923E2">
        <w:rPr>
          <w:rFonts w:eastAsia="Aptos"/>
          <w:szCs w:val="22"/>
          <w:lang w:val="en-US" w:eastAsia="de-CH"/>
        </w:rPr>
        <w:t>90443 Nürnberg</w:t>
      </w:r>
    </w:p>
    <w:p w14:paraId="4EDA2364" w14:textId="4A0D01A0" w:rsidR="007237C8" w:rsidRDefault="007237C8" w:rsidP="007237C8">
      <w:pPr>
        <w:widowControl w:val="0"/>
        <w:spacing w:line="240" w:lineRule="auto"/>
        <w:rPr>
          <w:szCs w:val="22"/>
          <w:lang w:val="de-CH"/>
        </w:rPr>
      </w:pPr>
      <w:r w:rsidRPr="00363342">
        <w:rPr>
          <w:szCs w:val="22"/>
          <w:lang w:val="de-CH"/>
        </w:rPr>
        <w:t>Vācija</w:t>
      </w:r>
    </w:p>
    <w:p w14:paraId="5CCE1930" w14:textId="77777777" w:rsidR="007237C8" w:rsidRPr="001574AA" w:rsidRDefault="007237C8" w:rsidP="007237C8">
      <w:pPr>
        <w:widowControl w:val="0"/>
        <w:spacing w:line="240" w:lineRule="auto"/>
        <w:rPr>
          <w:szCs w:val="22"/>
        </w:rPr>
      </w:pPr>
    </w:p>
    <w:p w14:paraId="3D394F62" w14:textId="77777777" w:rsidR="00BB79C5" w:rsidRPr="001574AA" w:rsidRDefault="00BB79C5" w:rsidP="00652285">
      <w:pPr>
        <w:widowControl w:val="0"/>
        <w:spacing w:line="240" w:lineRule="auto"/>
        <w:rPr>
          <w:szCs w:val="22"/>
        </w:rPr>
      </w:pPr>
      <w:r w:rsidRPr="001574AA">
        <w:rPr>
          <w:szCs w:val="22"/>
        </w:rPr>
        <w:t>Drukātajā lietošanas instrukcijā jānorāda ražotāja, kas atbild par attiecīgās sērijas izlaidi, nosaukums un adrese.</w:t>
      </w:r>
    </w:p>
    <w:p w14:paraId="3D394F63" w14:textId="77777777" w:rsidR="00BB79C5" w:rsidRPr="001574AA" w:rsidRDefault="00BB79C5" w:rsidP="00652285">
      <w:pPr>
        <w:widowControl w:val="0"/>
        <w:spacing w:line="240" w:lineRule="auto"/>
        <w:rPr>
          <w:szCs w:val="22"/>
        </w:rPr>
      </w:pPr>
    </w:p>
    <w:p w14:paraId="3D394F64" w14:textId="77777777" w:rsidR="009F6C80" w:rsidRPr="001574AA" w:rsidRDefault="009F6C80" w:rsidP="00652285">
      <w:pPr>
        <w:widowControl w:val="0"/>
        <w:spacing w:line="240" w:lineRule="auto"/>
        <w:rPr>
          <w:szCs w:val="22"/>
        </w:rPr>
      </w:pPr>
    </w:p>
    <w:p w14:paraId="3D394F65" w14:textId="77777777" w:rsidR="009F6C80" w:rsidRPr="001574AA" w:rsidRDefault="009F6C80" w:rsidP="00FE511F">
      <w:pPr>
        <w:keepNext/>
        <w:widowControl w:val="0"/>
        <w:spacing w:line="240" w:lineRule="auto"/>
        <w:ind w:left="567" w:hanging="567"/>
        <w:outlineLvl w:val="0"/>
        <w:rPr>
          <w:b/>
          <w:color w:val="000000"/>
          <w:szCs w:val="22"/>
        </w:rPr>
      </w:pPr>
      <w:r w:rsidRPr="001574AA">
        <w:rPr>
          <w:b/>
          <w:color w:val="000000"/>
          <w:szCs w:val="22"/>
        </w:rPr>
        <w:t>B.</w:t>
      </w:r>
      <w:r w:rsidRPr="001574AA">
        <w:rPr>
          <w:b/>
          <w:color w:val="000000"/>
          <w:szCs w:val="22"/>
        </w:rPr>
        <w:tab/>
        <w:t>IZSNIEGŠANAS KĀRTĪBAS UN LIETOŠANAS NOSACĪJUMI VAI IEROBEŽOJUMI</w:t>
      </w:r>
    </w:p>
    <w:p w14:paraId="3D394F66" w14:textId="77777777" w:rsidR="009F6C80" w:rsidRPr="001574AA" w:rsidRDefault="009F6C80" w:rsidP="00652285">
      <w:pPr>
        <w:keepNext/>
        <w:widowControl w:val="0"/>
        <w:spacing w:line="240" w:lineRule="auto"/>
        <w:rPr>
          <w:color w:val="000000"/>
          <w:szCs w:val="22"/>
        </w:rPr>
      </w:pPr>
    </w:p>
    <w:p w14:paraId="3D394F67" w14:textId="77777777" w:rsidR="009F6C80" w:rsidRPr="001574AA" w:rsidRDefault="009F6C80" w:rsidP="00652285">
      <w:pPr>
        <w:widowControl w:val="0"/>
        <w:numPr>
          <w:ilvl w:val="12"/>
          <w:numId w:val="0"/>
        </w:numPr>
        <w:spacing w:line="240" w:lineRule="auto"/>
        <w:rPr>
          <w:color w:val="000000"/>
          <w:szCs w:val="22"/>
        </w:rPr>
      </w:pPr>
      <w:r w:rsidRPr="001574AA">
        <w:rPr>
          <w:color w:val="000000"/>
          <w:szCs w:val="22"/>
        </w:rPr>
        <w:t>Zāles ar parakstīšanas ierobežojumiem (skatīt I</w:t>
      </w:r>
      <w:r w:rsidR="000D127F" w:rsidRPr="001574AA">
        <w:rPr>
          <w:color w:val="000000"/>
          <w:szCs w:val="22"/>
        </w:rPr>
        <w:t> </w:t>
      </w:r>
      <w:r w:rsidRPr="001574AA">
        <w:rPr>
          <w:color w:val="000000"/>
          <w:szCs w:val="22"/>
        </w:rPr>
        <w:t>pielikumu: zāļu apraksts, 4.2</w:t>
      </w:r>
      <w:r w:rsidR="00BA4A62" w:rsidRPr="001574AA">
        <w:rPr>
          <w:color w:val="000000"/>
          <w:szCs w:val="22"/>
        </w:rPr>
        <w:t>.</w:t>
      </w:r>
      <w:r w:rsidR="000D127F" w:rsidRPr="001574AA">
        <w:rPr>
          <w:color w:val="000000"/>
          <w:szCs w:val="22"/>
        </w:rPr>
        <w:t> </w:t>
      </w:r>
      <w:r w:rsidRPr="001574AA">
        <w:rPr>
          <w:color w:val="000000"/>
        </w:rPr>
        <w:t>apakšpunkts</w:t>
      </w:r>
      <w:r w:rsidRPr="001574AA">
        <w:rPr>
          <w:color w:val="000000"/>
          <w:szCs w:val="22"/>
        </w:rPr>
        <w:t>).</w:t>
      </w:r>
    </w:p>
    <w:p w14:paraId="3D394F68" w14:textId="77777777" w:rsidR="009F6C80" w:rsidRPr="001574AA" w:rsidRDefault="009F6C80" w:rsidP="00652285">
      <w:pPr>
        <w:widowControl w:val="0"/>
        <w:tabs>
          <w:tab w:val="left" w:pos="7513"/>
        </w:tabs>
        <w:spacing w:line="240" w:lineRule="auto"/>
        <w:rPr>
          <w:color w:val="000000"/>
          <w:szCs w:val="22"/>
        </w:rPr>
      </w:pPr>
    </w:p>
    <w:p w14:paraId="3D394F69" w14:textId="77777777" w:rsidR="009F6C80" w:rsidRPr="001574AA" w:rsidRDefault="009F6C80" w:rsidP="00652285">
      <w:pPr>
        <w:widowControl w:val="0"/>
        <w:spacing w:line="240" w:lineRule="auto"/>
        <w:ind w:right="-1"/>
        <w:jc w:val="both"/>
        <w:rPr>
          <w:szCs w:val="22"/>
        </w:rPr>
      </w:pPr>
    </w:p>
    <w:p w14:paraId="3D394F6A" w14:textId="77777777" w:rsidR="009F6C80" w:rsidRPr="001574AA" w:rsidRDefault="009F6C80" w:rsidP="00FE511F">
      <w:pPr>
        <w:keepNext/>
        <w:widowControl w:val="0"/>
        <w:spacing w:line="240" w:lineRule="auto"/>
        <w:ind w:right="-1"/>
        <w:jc w:val="both"/>
        <w:outlineLvl w:val="0"/>
        <w:rPr>
          <w:b/>
          <w:szCs w:val="22"/>
        </w:rPr>
      </w:pPr>
      <w:r w:rsidRPr="001574AA">
        <w:rPr>
          <w:b/>
          <w:szCs w:val="22"/>
        </w:rPr>
        <w:t>C.</w:t>
      </w:r>
      <w:r w:rsidRPr="001574AA">
        <w:rPr>
          <w:b/>
          <w:szCs w:val="22"/>
        </w:rPr>
        <w:tab/>
        <w:t>CITI REĢISTRĀCIJAS NOSACĪJUMI UN PRASĪBAS</w:t>
      </w:r>
    </w:p>
    <w:p w14:paraId="3D394F6B" w14:textId="77777777" w:rsidR="009F6C80" w:rsidRPr="001574AA" w:rsidRDefault="009F6C80" w:rsidP="00652285">
      <w:pPr>
        <w:keepNext/>
        <w:widowControl w:val="0"/>
        <w:spacing w:line="240" w:lineRule="auto"/>
        <w:rPr>
          <w:color w:val="000000"/>
          <w:szCs w:val="22"/>
        </w:rPr>
      </w:pPr>
    </w:p>
    <w:p w14:paraId="3D394F6C" w14:textId="7BE6041A" w:rsidR="00385060" w:rsidRPr="001574AA" w:rsidRDefault="00385060" w:rsidP="00652285">
      <w:pPr>
        <w:keepNext/>
        <w:widowControl w:val="0"/>
        <w:numPr>
          <w:ilvl w:val="0"/>
          <w:numId w:val="37"/>
        </w:numPr>
        <w:spacing w:line="240" w:lineRule="auto"/>
        <w:ind w:right="-1" w:hanging="720"/>
        <w:rPr>
          <w:b/>
          <w:szCs w:val="24"/>
        </w:rPr>
      </w:pPr>
      <w:r w:rsidRPr="001574AA">
        <w:rPr>
          <w:b/>
          <w:szCs w:val="24"/>
        </w:rPr>
        <w:t>Periodiski atjaunojamais drošuma ziņojums</w:t>
      </w:r>
      <w:r w:rsidR="00E63968" w:rsidRPr="001574AA">
        <w:rPr>
          <w:b/>
          <w:szCs w:val="24"/>
        </w:rPr>
        <w:t xml:space="preserve"> </w:t>
      </w:r>
      <w:r w:rsidR="00E63968" w:rsidRPr="001574AA">
        <w:rPr>
          <w:b/>
        </w:rPr>
        <w:t>(PSUR)</w:t>
      </w:r>
    </w:p>
    <w:p w14:paraId="3D394F6D" w14:textId="77777777" w:rsidR="00E36D64" w:rsidRPr="001574AA" w:rsidRDefault="00E36D64" w:rsidP="00652285">
      <w:pPr>
        <w:keepNext/>
        <w:widowControl w:val="0"/>
        <w:tabs>
          <w:tab w:val="left" w:pos="0"/>
        </w:tabs>
        <w:spacing w:line="240" w:lineRule="auto"/>
        <w:ind w:right="567"/>
      </w:pPr>
    </w:p>
    <w:p w14:paraId="3D394F6E" w14:textId="77777777" w:rsidR="00385060" w:rsidRPr="001574AA" w:rsidRDefault="000D127F" w:rsidP="007237C8">
      <w:pPr>
        <w:keepLines/>
        <w:widowControl w:val="0"/>
        <w:tabs>
          <w:tab w:val="left" w:pos="0"/>
        </w:tabs>
        <w:spacing w:line="240" w:lineRule="auto"/>
        <w:ind w:right="567"/>
        <w:rPr>
          <w:i/>
          <w:szCs w:val="24"/>
        </w:rPr>
      </w:pPr>
      <w:r w:rsidRPr="001574AA">
        <w:t xml:space="preserve">Šo zāļu periodiski atjaunojamo drošuma ziņojumu iesniegšanas prasības ir norādītas Eiropas Savienības </w:t>
      </w:r>
      <w:r w:rsidRPr="001574AA">
        <w:rPr>
          <w:rStyle w:val="Emphasis"/>
          <w:i w:val="0"/>
        </w:rPr>
        <w:t>atsauces datumu</w:t>
      </w:r>
      <w:r w:rsidRPr="001574AA">
        <w:rPr>
          <w:rStyle w:val="st"/>
        </w:rPr>
        <w:t xml:space="preserve"> un </w:t>
      </w:r>
      <w:r w:rsidRPr="001574AA">
        <w:rPr>
          <w:rStyle w:val="Emphasis"/>
          <w:i w:val="0"/>
        </w:rPr>
        <w:t>periodisko ziņojumu iesniegšanas biežuma</w:t>
      </w:r>
      <w:r w:rsidRPr="001574AA">
        <w:rPr>
          <w:rStyle w:val="Emphasis"/>
        </w:rPr>
        <w:t xml:space="preserve"> </w:t>
      </w:r>
      <w:r w:rsidRPr="001574AA">
        <w:rPr>
          <w:color w:val="000000"/>
        </w:rPr>
        <w:t xml:space="preserve">sarakstā </w:t>
      </w:r>
      <w:r w:rsidRPr="001574AA">
        <w:t>(</w:t>
      </w:r>
      <w:r w:rsidRPr="001574AA">
        <w:rPr>
          <w:i/>
        </w:rPr>
        <w:t>EURD</w:t>
      </w:r>
      <w:r w:rsidRPr="001574AA">
        <w:t xml:space="preserve"> sarakstā), kas sagatavots saskaņā ar Direktīvas 2001/83/EK 107.c panta 7. punktu, un visos turpmākajos saraksta atjauninājumos, kas publicēti Eiropas Zāļu aģentūras tīmekļa vietnē.</w:t>
      </w:r>
    </w:p>
    <w:p w14:paraId="3D394F6F" w14:textId="77777777" w:rsidR="00385060" w:rsidRPr="001574AA" w:rsidRDefault="00385060" w:rsidP="00652285">
      <w:pPr>
        <w:widowControl w:val="0"/>
        <w:spacing w:line="240" w:lineRule="auto"/>
        <w:rPr>
          <w:szCs w:val="24"/>
        </w:rPr>
      </w:pPr>
    </w:p>
    <w:p w14:paraId="3D394F70" w14:textId="77777777" w:rsidR="00385060" w:rsidRPr="001574AA" w:rsidRDefault="00385060" w:rsidP="00652285">
      <w:pPr>
        <w:widowControl w:val="0"/>
        <w:spacing w:line="240" w:lineRule="auto"/>
        <w:rPr>
          <w:szCs w:val="24"/>
        </w:rPr>
      </w:pPr>
    </w:p>
    <w:p w14:paraId="3D394F71" w14:textId="77777777" w:rsidR="00385060" w:rsidRPr="001574AA" w:rsidRDefault="00385060" w:rsidP="00FE511F">
      <w:pPr>
        <w:keepNext/>
        <w:widowControl w:val="0"/>
        <w:spacing w:line="240" w:lineRule="auto"/>
        <w:ind w:left="567" w:hanging="567"/>
        <w:outlineLvl w:val="0"/>
        <w:rPr>
          <w:b/>
          <w:szCs w:val="24"/>
        </w:rPr>
      </w:pPr>
      <w:r w:rsidRPr="001574AA">
        <w:rPr>
          <w:b/>
          <w:szCs w:val="24"/>
        </w:rPr>
        <w:t>D.</w:t>
      </w:r>
      <w:r w:rsidRPr="001574AA">
        <w:rPr>
          <w:b/>
          <w:szCs w:val="24"/>
        </w:rPr>
        <w:tab/>
        <w:t>NOSACĪJUMI VAI IEROBEŽOJUMI ATTIECĪBĀ UZ DROŠU UN EFEKTĪVU ZĀĻU LIETOŠANU</w:t>
      </w:r>
    </w:p>
    <w:p w14:paraId="3D394F72" w14:textId="77777777" w:rsidR="00385060" w:rsidRPr="001574AA" w:rsidRDefault="00385060" w:rsidP="00652285">
      <w:pPr>
        <w:keepNext/>
        <w:widowControl w:val="0"/>
        <w:spacing w:line="240" w:lineRule="auto"/>
        <w:ind w:right="-1"/>
        <w:jc w:val="both"/>
        <w:rPr>
          <w:szCs w:val="24"/>
        </w:rPr>
      </w:pPr>
    </w:p>
    <w:p w14:paraId="3D394F73" w14:textId="77777777" w:rsidR="00385060" w:rsidRPr="001574AA" w:rsidRDefault="00385060" w:rsidP="00652285">
      <w:pPr>
        <w:keepNext/>
        <w:widowControl w:val="0"/>
        <w:numPr>
          <w:ilvl w:val="0"/>
          <w:numId w:val="39"/>
        </w:numPr>
        <w:spacing w:line="240" w:lineRule="auto"/>
        <w:ind w:right="-1" w:hanging="720"/>
        <w:rPr>
          <w:b/>
          <w:iCs/>
          <w:szCs w:val="22"/>
        </w:rPr>
      </w:pPr>
      <w:r w:rsidRPr="001574AA">
        <w:rPr>
          <w:b/>
          <w:iCs/>
          <w:szCs w:val="22"/>
        </w:rPr>
        <w:t>Riska pārvaldības plāns (RPP)</w:t>
      </w:r>
    </w:p>
    <w:p w14:paraId="3D394F74" w14:textId="77777777" w:rsidR="00E36D64" w:rsidRPr="001574AA" w:rsidRDefault="00E36D64" w:rsidP="00652285">
      <w:pPr>
        <w:keepNext/>
        <w:widowControl w:val="0"/>
        <w:spacing w:line="240" w:lineRule="auto"/>
        <w:ind w:right="-1"/>
        <w:rPr>
          <w:szCs w:val="24"/>
        </w:rPr>
      </w:pPr>
    </w:p>
    <w:p w14:paraId="3D394F75" w14:textId="77777777" w:rsidR="00385060" w:rsidRPr="001574AA" w:rsidRDefault="00385060" w:rsidP="00652285">
      <w:pPr>
        <w:widowControl w:val="0"/>
        <w:spacing w:line="240" w:lineRule="auto"/>
        <w:ind w:right="-1"/>
        <w:rPr>
          <w:szCs w:val="24"/>
        </w:rPr>
      </w:pPr>
      <w:r w:rsidRPr="001574AA">
        <w:rPr>
          <w:szCs w:val="24"/>
        </w:rPr>
        <w:t>Reģistrācijas apliecības īpašniekam jāveic nepieciešamās farmakovigilances darbības un pasākumi, kas sīkāk aprakstīti reģistrācijas pieteikuma 1.8.2</w:t>
      </w:r>
      <w:r w:rsidR="000D127F" w:rsidRPr="001574AA">
        <w:rPr>
          <w:szCs w:val="24"/>
        </w:rPr>
        <w:t> </w:t>
      </w:r>
      <w:r w:rsidRPr="001574AA">
        <w:rPr>
          <w:szCs w:val="24"/>
        </w:rPr>
        <w:t>modulī iekļautajā apstiprinātajā RPP un visos turpmākajos atjaun</w:t>
      </w:r>
      <w:r w:rsidR="000D127F" w:rsidRPr="001574AA">
        <w:rPr>
          <w:szCs w:val="24"/>
        </w:rPr>
        <w:t>inā</w:t>
      </w:r>
      <w:r w:rsidRPr="001574AA">
        <w:rPr>
          <w:szCs w:val="24"/>
        </w:rPr>
        <w:t>tajos apstiprinātajos RPP.</w:t>
      </w:r>
    </w:p>
    <w:p w14:paraId="3D394F76" w14:textId="77777777" w:rsidR="00385060" w:rsidRPr="001574AA" w:rsidRDefault="00385060" w:rsidP="00652285">
      <w:pPr>
        <w:widowControl w:val="0"/>
        <w:spacing w:line="240" w:lineRule="auto"/>
        <w:ind w:right="-1"/>
        <w:rPr>
          <w:szCs w:val="24"/>
        </w:rPr>
      </w:pPr>
    </w:p>
    <w:p w14:paraId="3D394F77" w14:textId="77777777" w:rsidR="00385060" w:rsidRPr="001574AA" w:rsidRDefault="000D127F" w:rsidP="00652285">
      <w:pPr>
        <w:keepNext/>
        <w:widowControl w:val="0"/>
        <w:spacing w:line="240" w:lineRule="auto"/>
        <w:ind w:right="-1"/>
        <w:rPr>
          <w:szCs w:val="24"/>
        </w:rPr>
      </w:pPr>
      <w:r w:rsidRPr="001574AA">
        <w:rPr>
          <w:szCs w:val="24"/>
        </w:rPr>
        <w:lastRenderedPageBreak/>
        <w:t xml:space="preserve">Atjaunināts </w:t>
      </w:r>
      <w:r w:rsidR="00385060" w:rsidRPr="001574AA">
        <w:rPr>
          <w:szCs w:val="24"/>
        </w:rPr>
        <w:t>RPP jāiesniedz:</w:t>
      </w:r>
    </w:p>
    <w:p w14:paraId="3D394F78" w14:textId="77777777" w:rsidR="00385060" w:rsidRPr="001574AA" w:rsidRDefault="00385060" w:rsidP="007A7D77">
      <w:pPr>
        <w:keepNext/>
        <w:widowControl w:val="0"/>
        <w:numPr>
          <w:ilvl w:val="0"/>
          <w:numId w:val="38"/>
        </w:numPr>
        <w:tabs>
          <w:tab w:val="clear" w:pos="720"/>
          <w:tab w:val="num" w:pos="567"/>
        </w:tabs>
        <w:spacing w:line="240" w:lineRule="auto"/>
        <w:ind w:left="567" w:hanging="567"/>
        <w:rPr>
          <w:szCs w:val="24"/>
        </w:rPr>
      </w:pPr>
      <w:r w:rsidRPr="001574AA">
        <w:rPr>
          <w:szCs w:val="24"/>
        </w:rPr>
        <w:t>pēc Eiropas Zāļu aģentūras pieprasījuma;</w:t>
      </w:r>
    </w:p>
    <w:p w14:paraId="3D394F79" w14:textId="77777777" w:rsidR="00385060" w:rsidRPr="001574AA" w:rsidRDefault="00385060" w:rsidP="007A7D77">
      <w:pPr>
        <w:keepNext/>
        <w:keepLines/>
        <w:widowControl w:val="0"/>
        <w:numPr>
          <w:ilvl w:val="0"/>
          <w:numId w:val="38"/>
        </w:numPr>
        <w:tabs>
          <w:tab w:val="clear" w:pos="720"/>
          <w:tab w:val="num" w:pos="567"/>
        </w:tabs>
        <w:spacing w:line="240" w:lineRule="auto"/>
        <w:ind w:left="567" w:hanging="567"/>
        <w:rPr>
          <w:szCs w:val="24"/>
        </w:rPr>
      </w:pPr>
      <w:r w:rsidRPr="001574AA">
        <w:rPr>
          <w:szCs w:val="24"/>
        </w:rPr>
        <w:t>ja ieviesti grozījumi riska pārvaldības sistēmā, jo īpaši gadījumos, kad saņemta jauna informācija, kas var būtiski ietekmēt ieguvumu/riska profilu, vai</w:t>
      </w:r>
      <w:r w:rsidRPr="001574AA">
        <w:rPr>
          <w:i/>
          <w:szCs w:val="24"/>
        </w:rPr>
        <w:t xml:space="preserve"> </w:t>
      </w:r>
      <w:r w:rsidRPr="001574AA">
        <w:rPr>
          <w:szCs w:val="24"/>
        </w:rPr>
        <w:t>nozīmīgu (farmakovigilances vai riska mazināšanas) rezultātu sasniegšanas gadījumā</w:t>
      </w:r>
      <w:r w:rsidRPr="001574AA">
        <w:rPr>
          <w:i/>
          <w:szCs w:val="24"/>
        </w:rPr>
        <w:t>.</w:t>
      </w:r>
    </w:p>
    <w:p w14:paraId="3D394F7A" w14:textId="77777777" w:rsidR="00377F48" w:rsidRPr="001574AA" w:rsidRDefault="00377F48" w:rsidP="00652285">
      <w:pPr>
        <w:widowControl w:val="0"/>
        <w:spacing w:line="240" w:lineRule="auto"/>
      </w:pPr>
    </w:p>
    <w:p w14:paraId="3D394F86" w14:textId="77777777" w:rsidR="009F6C80" w:rsidRPr="001574AA" w:rsidRDefault="009F6C80" w:rsidP="00652285">
      <w:pPr>
        <w:widowControl w:val="0"/>
        <w:tabs>
          <w:tab w:val="clear" w:pos="567"/>
        </w:tabs>
        <w:spacing w:line="240" w:lineRule="auto"/>
        <w:rPr>
          <w:color w:val="000000"/>
          <w:szCs w:val="22"/>
        </w:rPr>
      </w:pPr>
      <w:r w:rsidRPr="001574AA">
        <w:rPr>
          <w:color w:val="000000"/>
          <w:szCs w:val="22"/>
        </w:rPr>
        <w:br w:type="page"/>
      </w:r>
    </w:p>
    <w:p w14:paraId="3D394F87" w14:textId="77777777" w:rsidR="009F6C80" w:rsidRPr="001574AA" w:rsidRDefault="009F6C80" w:rsidP="00652285">
      <w:pPr>
        <w:widowControl w:val="0"/>
        <w:spacing w:line="240" w:lineRule="auto"/>
        <w:rPr>
          <w:color w:val="000000"/>
          <w:szCs w:val="22"/>
        </w:rPr>
      </w:pPr>
    </w:p>
    <w:p w14:paraId="3D394F88" w14:textId="77777777" w:rsidR="009F6C80" w:rsidRPr="001574AA" w:rsidRDefault="009F6C80" w:rsidP="00652285">
      <w:pPr>
        <w:widowControl w:val="0"/>
        <w:spacing w:line="240" w:lineRule="auto"/>
        <w:rPr>
          <w:color w:val="000000"/>
          <w:szCs w:val="22"/>
        </w:rPr>
      </w:pPr>
    </w:p>
    <w:p w14:paraId="3D394F89" w14:textId="77777777" w:rsidR="009F6C80" w:rsidRPr="001574AA" w:rsidRDefault="009F6C80" w:rsidP="00652285">
      <w:pPr>
        <w:widowControl w:val="0"/>
        <w:tabs>
          <w:tab w:val="clear" w:pos="567"/>
        </w:tabs>
        <w:spacing w:line="240" w:lineRule="auto"/>
        <w:ind w:left="567" w:hanging="567"/>
        <w:rPr>
          <w:color w:val="000000"/>
          <w:szCs w:val="22"/>
        </w:rPr>
      </w:pPr>
    </w:p>
    <w:p w14:paraId="3D394F8A" w14:textId="77777777" w:rsidR="009F6C80" w:rsidRPr="001574AA" w:rsidRDefault="009F6C80" w:rsidP="00652285">
      <w:pPr>
        <w:widowControl w:val="0"/>
        <w:tabs>
          <w:tab w:val="clear" w:pos="567"/>
        </w:tabs>
        <w:spacing w:line="240" w:lineRule="auto"/>
        <w:ind w:left="567" w:hanging="567"/>
        <w:rPr>
          <w:color w:val="000000"/>
          <w:szCs w:val="22"/>
        </w:rPr>
      </w:pPr>
    </w:p>
    <w:p w14:paraId="3D394F8B" w14:textId="77777777" w:rsidR="009F6C80" w:rsidRPr="001574AA" w:rsidRDefault="009F6C80" w:rsidP="00652285">
      <w:pPr>
        <w:widowControl w:val="0"/>
        <w:tabs>
          <w:tab w:val="clear" w:pos="567"/>
        </w:tabs>
        <w:spacing w:line="240" w:lineRule="auto"/>
        <w:ind w:left="567" w:hanging="567"/>
        <w:rPr>
          <w:color w:val="000000"/>
          <w:szCs w:val="22"/>
        </w:rPr>
      </w:pPr>
    </w:p>
    <w:p w14:paraId="3D394F8C" w14:textId="77777777" w:rsidR="009F6C80" w:rsidRPr="001574AA" w:rsidRDefault="009F6C80" w:rsidP="00652285">
      <w:pPr>
        <w:widowControl w:val="0"/>
        <w:tabs>
          <w:tab w:val="clear" w:pos="567"/>
        </w:tabs>
        <w:spacing w:line="240" w:lineRule="auto"/>
        <w:ind w:left="567" w:hanging="567"/>
        <w:rPr>
          <w:color w:val="000000"/>
          <w:szCs w:val="22"/>
        </w:rPr>
      </w:pPr>
    </w:p>
    <w:p w14:paraId="3D394F8D" w14:textId="77777777" w:rsidR="009F6C80" w:rsidRPr="001574AA" w:rsidRDefault="009F6C80" w:rsidP="00652285">
      <w:pPr>
        <w:widowControl w:val="0"/>
        <w:tabs>
          <w:tab w:val="clear" w:pos="567"/>
        </w:tabs>
        <w:spacing w:line="240" w:lineRule="auto"/>
        <w:ind w:left="567" w:hanging="567"/>
        <w:rPr>
          <w:color w:val="000000"/>
          <w:szCs w:val="22"/>
        </w:rPr>
      </w:pPr>
    </w:p>
    <w:p w14:paraId="3D394F8E" w14:textId="77777777" w:rsidR="009F6C80" w:rsidRPr="001574AA" w:rsidRDefault="009F6C80" w:rsidP="00652285">
      <w:pPr>
        <w:widowControl w:val="0"/>
        <w:tabs>
          <w:tab w:val="clear" w:pos="567"/>
        </w:tabs>
        <w:spacing w:line="240" w:lineRule="auto"/>
        <w:ind w:left="567" w:hanging="567"/>
        <w:rPr>
          <w:color w:val="000000"/>
          <w:szCs w:val="22"/>
        </w:rPr>
      </w:pPr>
    </w:p>
    <w:p w14:paraId="3D394F8F" w14:textId="77777777" w:rsidR="009F6C80" w:rsidRPr="001574AA" w:rsidRDefault="009F6C80" w:rsidP="00652285">
      <w:pPr>
        <w:widowControl w:val="0"/>
        <w:tabs>
          <w:tab w:val="clear" w:pos="567"/>
        </w:tabs>
        <w:spacing w:line="240" w:lineRule="auto"/>
        <w:ind w:left="567" w:hanging="567"/>
        <w:rPr>
          <w:color w:val="000000"/>
          <w:szCs w:val="22"/>
        </w:rPr>
      </w:pPr>
    </w:p>
    <w:p w14:paraId="3D394F90" w14:textId="77777777" w:rsidR="009F6C80" w:rsidRPr="001574AA" w:rsidRDefault="009F6C80" w:rsidP="00652285">
      <w:pPr>
        <w:widowControl w:val="0"/>
        <w:tabs>
          <w:tab w:val="clear" w:pos="567"/>
        </w:tabs>
        <w:spacing w:line="240" w:lineRule="auto"/>
        <w:ind w:left="567" w:hanging="567"/>
        <w:rPr>
          <w:color w:val="000000"/>
          <w:szCs w:val="22"/>
        </w:rPr>
      </w:pPr>
    </w:p>
    <w:p w14:paraId="3D394F91" w14:textId="77777777" w:rsidR="009F6C80" w:rsidRPr="001574AA" w:rsidRDefault="009F6C80" w:rsidP="00652285">
      <w:pPr>
        <w:widowControl w:val="0"/>
        <w:tabs>
          <w:tab w:val="clear" w:pos="567"/>
        </w:tabs>
        <w:spacing w:line="240" w:lineRule="auto"/>
        <w:ind w:left="567" w:hanging="567"/>
        <w:rPr>
          <w:color w:val="000000"/>
          <w:szCs w:val="22"/>
        </w:rPr>
      </w:pPr>
    </w:p>
    <w:p w14:paraId="3D394F92" w14:textId="77777777" w:rsidR="009F6C80" w:rsidRPr="001574AA" w:rsidRDefault="009F6C80" w:rsidP="00652285">
      <w:pPr>
        <w:widowControl w:val="0"/>
        <w:tabs>
          <w:tab w:val="clear" w:pos="567"/>
        </w:tabs>
        <w:spacing w:line="240" w:lineRule="auto"/>
        <w:ind w:left="567" w:hanging="567"/>
        <w:rPr>
          <w:color w:val="000000"/>
          <w:szCs w:val="22"/>
        </w:rPr>
      </w:pPr>
    </w:p>
    <w:p w14:paraId="3D394F93" w14:textId="77777777" w:rsidR="009F6C80" w:rsidRPr="001574AA" w:rsidRDefault="009F6C80" w:rsidP="00652285">
      <w:pPr>
        <w:widowControl w:val="0"/>
        <w:tabs>
          <w:tab w:val="clear" w:pos="567"/>
        </w:tabs>
        <w:spacing w:line="240" w:lineRule="auto"/>
        <w:ind w:left="567" w:hanging="567"/>
        <w:rPr>
          <w:color w:val="000000"/>
          <w:szCs w:val="22"/>
        </w:rPr>
      </w:pPr>
    </w:p>
    <w:p w14:paraId="3D394F94" w14:textId="77777777" w:rsidR="009F6C80" w:rsidRPr="001574AA" w:rsidRDefault="009F6C80" w:rsidP="00652285">
      <w:pPr>
        <w:widowControl w:val="0"/>
        <w:tabs>
          <w:tab w:val="clear" w:pos="567"/>
        </w:tabs>
        <w:spacing w:line="240" w:lineRule="auto"/>
        <w:ind w:left="567" w:hanging="567"/>
        <w:rPr>
          <w:color w:val="000000"/>
          <w:szCs w:val="22"/>
        </w:rPr>
      </w:pPr>
    </w:p>
    <w:p w14:paraId="3D394F95" w14:textId="77777777" w:rsidR="009F6C80" w:rsidRPr="001574AA" w:rsidRDefault="009F6C80" w:rsidP="00652285">
      <w:pPr>
        <w:widowControl w:val="0"/>
        <w:tabs>
          <w:tab w:val="clear" w:pos="567"/>
        </w:tabs>
        <w:spacing w:line="240" w:lineRule="auto"/>
        <w:ind w:left="567" w:hanging="567"/>
        <w:rPr>
          <w:color w:val="000000"/>
          <w:szCs w:val="22"/>
        </w:rPr>
      </w:pPr>
    </w:p>
    <w:p w14:paraId="3D394F96" w14:textId="77777777" w:rsidR="009F6C80" w:rsidRPr="001574AA" w:rsidRDefault="009F6C80" w:rsidP="00652285">
      <w:pPr>
        <w:widowControl w:val="0"/>
        <w:tabs>
          <w:tab w:val="clear" w:pos="567"/>
        </w:tabs>
        <w:spacing w:line="240" w:lineRule="auto"/>
        <w:ind w:left="567" w:hanging="567"/>
        <w:rPr>
          <w:color w:val="000000"/>
          <w:szCs w:val="22"/>
        </w:rPr>
      </w:pPr>
    </w:p>
    <w:p w14:paraId="3D394F97" w14:textId="77777777" w:rsidR="009F6C80" w:rsidRPr="001574AA" w:rsidRDefault="009F6C80" w:rsidP="00652285">
      <w:pPr>
        <w:widowControl w:val="0"/>
        <w:tabs>
          <w:tab w:val="clear" w:pos="567"/>
        </w:tabs>
        <w:spacing w:line="240" w:lineRule="auto"/>
        <w:ind w:left="567" w:hanging="567"/>
        <w:rPr>
          <w:color w:val="000000"/>
          <w:szCs w:val="22"/>
        </w:rPr>
      </w:pPr>
    </w:p>
    <w:p w14:paraId="3D394F98" w14:textId="77777777" w:rsidR="009F6C80" w:rsidRPr="001574AA" w:rsidRDefault="009F6C80" w:rsidP="00652285">
      <w:pPr>
        <w:widowControl w:val="0"/>
        <w:tabs>
          <w:tab w:val="clear" w:pos="567"/>
        </w:tabs>
        <w:spacing w:line="240" w:lineRule="auto"/>
        <w:ind w:left="567" w:hanging="567"/>
        <w:rPr>
          <w:color w:val="000000"/>
          <w:szCs w:val="22"/>
        </w:rPr>
      </w:pPr>
    </w:p>
    <w:p w14:paraId="3D394F99" w14:textId="77777777" w:rsidR="009F6C80" w:rsidRPr="001574AA" w:rsidRDefault="009F6C80" w:rsidP="00652285">
      <w:pPr>
        <w:widowControl w:val="0"/>
        <w:tabs>
          <w:tab w:val="clear" w:pos="567"/>
        </w:tabs>
        <w:spacing w:line="240" w:lineRule="auto"/>
        <w:ind w:left="567" w:hanging="567"/>
        <w:rPr>
          <w:color w:val="000000"/>
          <w:szCs w:val="22"/>
        </w:rPr>
      </w:pPr>
    </w:p>
    <w:p w14:paraId="3D394F9A" w14:textId="77777777" w:rsidR="009F6C80" w:rsidRPr="001574AA" w:rsidRDefault="009F6C80" w:rsidP="00652285">
      <w:pPr>
        <w:widowControl w:val="0"/>
        <w:tabs>
          <w:tab w:val="clear" w:pos="567"/>
        </w:tabs>
        <w:spacing w:line="240" w:lineRule="auto"/>
        <w:ind w:left="567" w:hanging="567"/>
        <w:rPr>
          <w:color w:val="000000"/>
          <w:szCs w:val="22"/>
        </w:rPr>
      </w:pPr>
    </w:p>
    <w:p w14:paraId="3D394F9B" w14:textId="77777777" w:rsidR="00E36D64" w:rsidRPr="001574AA" w:rsidRDefault="00E36D64" w:rsidP="00652285">
      <w:pPr>
        <w:widowControl w:val="0"/>
        <w:tabs>
          <w:tab w:val="clear" w:pos="567"/>
        </w:tabs>
        <w:spacing w:line="240" w:lineRule="auto"/>
        <w:ind w:left="567" w:hanging="567"/>
        <w:rPr>
          <w:color w:val="000000"/>
          <w:szCs w:val="22"/>
        </w:rPr>
      </w:pPr>
    </w:p>
    <w:p w14:paraId="3D394F9C" w14:textId="77777777" w:rsidR="009F6C80" w:rsidRPr="001574AA" w:rsidRDefault="009F6C80" w:rsidP="00652285">
      <w:pPr>
        <w:widowControl w:val="0"/>
        <w:tabs>
          <w:tab w:val="clear" w:pos="567"/>
        </w:tabs>
        <w:spacing w:line="240" w:lineRule="auto"/>
        <w:ind w:left="567" w:hanging="567"/>
        <w:rPr>
          <w:color w:val="000000"/>
          <w:szCs w:val="22"/>
        </w:rPr>
      </w:pPr>
    </w:p>
    <w:p w14:paraId="3D394F9D" w14:textId="77777777" w:rsidR="009F6C80" w:rsidRPr="001574AA" w:rsidRDefault="009F6C80" w:rsidP="00652285">
      <w:pPr>
        <w:widowControl w:val="0"/>
        <w:tabs>
          <w:tab w:val="clear" w:pos="567"/>
        </w:tabs>
        <w:spacing w:line="240" w:lineRule="auto"/>
        <w:rPr>
          <w:color w:val="000000"/>
          <w:szCs w:val="22"/>
        </w:rPr>
      </w:pPr>
    </w:p>
    <w:p w14:paraId="3D394F9E" w14:textId="77777777" w:rsidR="009F6C80" w:rsidRPr="001574AA" w:rsidRDefault="009F6C80" w:rsidP="00652285">
      <w:pPr>
        <w:widowControl w:val="0"/>
        <w:tabs>
          <w:tab w:val="clear" w:pos="567"/>
        </w:tabs>
        <w:spacing w:line="240" w:lineRule="auto"/>
        <w:ind w:left="567" w:hanging="567"/>
        <w:jc w:val="center"/>
        <w:rPr>
          <w:b/>
          <w:color w:val="000000"/>
          <w:szCs w:val="22"/>
        </w:rPr>
      </w:pPr>
      <w:r w:rsidRPr="001574AA">
        <w:rPr>
          <w:b/>
          <w:color w:val="000000"/>
          <w:szCs w:val="22"/>
        </w:rPr>
        <w:t>III PIELIKUMS</w:t>
      </w:r>
    </w:p>
    <w:p w14:paraId="3D394F9F" w14:textId="77777777" w:rsidR="009F6C80" w:rsidRPr="001574AA" w:rsidRDefault="009F6C80" w:rsidP="00652285">
      <w:pPr>
        <w:widowControl w:val="0"/>
        <w:tabs>
          <w:tab w:val="clear" w:pos="567"/>
        </w:tabs>
        <w:spacing w:line="240" w:lineRule="auto"/>
        <w:ind w:left="567" w:hanging="567"/>
        <w:jc w:val="center"/>
        <w:rPr>
          <w:color w:val="000000"/>
          <w:szCs w:val="22"/>
        </w:rPr>
      </w:pPr>
    </w:p>
    <w:p w14:paraId="3D394FA0" w14:textId="77777777" w:rsidR="009F6C80" w:rsidRPr="001574AA" w:rsidRDefault="009F6C80" w:rsidP="00652285">
      <w:pPr>
        <w:widowControl w:val="0"/>
        <w:tabs>
          <w:tab w:val="clear" w:pos="567"/>
        </w:tabs>
        <w:spacing w:line="240" w:lineRule="auto"/>
        <w:ind w:left="567" w:hanging="567"/>
        <w:jc w:val="center"/>
        <w:rPr>
          <w:b/>
          <w:color w:val="000000"/>
          <w:szCs w:val="22"/>
        </w:rPr>
      </w:pPr>
      <w:r w:rsidRPr="001574AA">
        <w:rPr>
          <w:b/>
          <w:color w:val="000000"/>
          <w:szCs w:val="22"/>
        </w:rPr>
        <w:t>MARĶĒJUMA TEKSTS UN LIETOŠANAS INSTRUKCIJA</w:t>
      </w:r>
    </w:p>
    <w:p w14:paraId="3D394FA1" w14:textId="77777777" w:rsidR="009F6C80" w:rsidRPr="001574AA" w:rsidRDefault="009F6C80" w:rsidP="00652285">
      <w:pPr>
        <w:widowControl w:val="0"/>
        <w:tabs>
          <w:tab w:val="clear" w:pos="567"/>
        </w:tabs>
        <w:spacing w:line="240" w:lineRule="auto"/>
        <w:ind w:left="567" w:hanging="567"/>
        <w:rPr>
          <w:color w:val="000000"/>
          <w:szCs w:val="22"/>
        </w:rPr>
      </w:pPr>
      <w:r w:rsidRPr="001574AA">
        <w:rPr>
          <w:color w:val="000000"/>
          <w:szCs w:val="22"/>
        </w:rPr>
        <w:br w:type="page"/>
      </w:r>
    </w:p>
    <w:p w14:paraId="3D394FA2" w14:textId="77777777" w:rsidR="009F6C80" w:rsidRPr="001574AA" w:rsidRDefault="009F6C80" w:rsidP="00652285">
      <w:pPr>
        <w:widowControl w:val="0"/>
        <w:tabs>
          <w:tab w:val="clear" w:pos="567"/>
        </w:tabs>
        <w:spacing w:line="240" w:lineRule="auto"/>
        <w:ind w:left="567" w:hanging="567"/>
        <w:rPr>
          <w:color w:val="000000"/>
          <w:szCs w:val="22"/>
        </w:rPr>
      </w:pPr>
    </w:p>
    <w:p w14:paraId="3D394FA3" w14:textId="77777777" w:rsidR="009F6C80" w:rsidRPr="001574AA" w:rsidRDefault="009F6C80" w:rsidP="00652285">
      <w:pPr>
        <w:widowControl w:val="0"/>
        <w:tabs>
          <w:tab w:val="clear" w:pos="567"/>
        </w:tabs>
        <w:spacing w:line="240" w:lineRule="auto"/>
        <w:ind w:left="567" w:hanging="567"/>
        <w:rPr>
          <w:color w:val="000000"/>
          <w:szCs w:val="22"/>
        </w:rPr>
      </w:pPr>
    </w:p>
    <w:p w14:paraId="3D394FA4" w14:textId="77777777" w:rsidR="009F6C80" w:rsidRPr="001574AA" w:rsidRDefault="009F6C80" w:rsidP="00652285">
      <w:pPr>
        <w:widowControl w:val="0"/>
        <w:tabs>
          <w:tab w:val="clear" w:pos="567"/>
        </w:tabs>
        <w:spacing w:line="240" w:lineRule="auto"/>
        <w:ind w:left="567" w:hanging="567"/>
        <w:rPr>
          <w:color w:val="000000"/>
          <w:szCs w:val="22"/>
        </w:rPr>
      </w:pPr>
    </w:p>
    <w:p w14:paraId="3D394FA5" w14:textId="77777777" w:rsidR="009F6C80" w:rsidRPr="001574AA" w:rsidRDefault="009F6C80" w:rsidP="00652285">
      <w:pPr>
        <w:widowControl w:val="0"/>
        <w:tabs>
          <w:tab w:val="clear" w:pos="567"/>
        </w:tabs>
        <w:spacing w:line="240" w:lineRule="auto"/>
        <w:ind w:left="567" w:hanging="567"/>
        <w:rPr>
          <w:color w:val="000000"/>
          <w:szCs w:val="22"/>
        </w:rPr>
      </w:pPr>
    </w:p>
    <w:p w14:paraId="3D394FA6" w14:textId="77777777" w:rsidR="009F6C80" w:rsidRPr="001574AA" w:rsidRDefault="009F6C80" w:rsidP="00652285">
      <w:pPr>
        <w:widowControl w:val="0"/>
        <w:tabs>
          <w:tab w:val="clear" w:pos="567"/>
        </w:tabs>
        <w:spacing w:line="240" w:lineRule="auto"/>
        <w:ind w:left="567" w:hanging="567"/>
        <w:rPr>
          <w:color w:val="000000"/>
          <w:szCs w:val="22"/>
        </w:rPr>
      </w:pPr>
    </w:p>
    <w:p w14:paraId="3D394FA7" w14:textId="77777777" w:rsidR="009F6C80" w:rsidRPr="001574AA" w:rsidRDefault="009F6C80" w:rsidP="00652285">
      <w:pPr>
        <w:widowControl w:val="0"/>
        <w:tabs>
          <w:tab w:val="clear" w:pos="567"/>
        </w:tabs>
        <w:spacing w:line="240" w:lineRule="auto"/>
        <w:ind w:left="567" w:hanging="567"/>
        <w:rPr>
          <w:color w:val="000000"/>
          <w:szCs w:val="22"/>
        </w:rPr>
      </w:pPr>
    </w:p>
    <w:p w14:paraId="3D394FA8" w14:textId="77777777" w:rsidR="009F6C80" w:rsidRPr="001574AA" w:rsidRDefault="009F6C80" w:rsidP="00652285">
      <w:pPr>
        <w:widowControl w:val="0"/>
        <w:tabs>
          <w:tab w:val="clear" w:pos="567"/>
        </w:tabs>
        <w:spacing w:line="240" w:lineRule="auto"/>
        <w:ind w:left="567" w:hanging="567"/>
        <w:rPr>
          <w:color w:val="000000"/>
          <w:szCs w:val="22"/>
        </w:rPr>
      </w:pPr>
    </w:p>
    <w:p w14:paraId="3D394FA9" w14:textId="77777777" w:rsidR="009F6C80" w:rsidRPr="001574AA" w:rsidRDefault="009F6C80" w:rsidP="00652285">
      <w:pPr>
        <w:widowControl w:val="0"/>
        <w:tabs>
          <w:tab w:val="clear" w:pos="567"/>
        </w:tabs>
        <w:spacing w:line="240" w:lineRule="auto"/>
        <w:ind w:left="567" w:hanging="567"/>
        <w:rPr>
          <w:color w:val="000000"/>
          <w:szCs w:val="22"/>
        </w:rPr>
      </w:pPr>
    </w:p>
    <w:p w14:paraId="3D394FAA" w14:textId="77777777" w:rsidR="009F6C80" w:rsidRPr="001574AA" w:rsidRDefault="009F6C80" w:rsidP="00652285">
      <w:pPr>
        <w:widowControl w:val="0"/>
        <w:tabs>
          <w:tab w:val="clear" w:pos="567"/>
        </w:tabs>
        <w:spacing w:line="240" w:lineRule="auto"/>
        <w:ind w:left="567" w:hanging="567"/>
        <w:rPr>
          <w:color w:val="000000"/>
          <w:szCs w:val="22"/>
        </w:rPr>
      </w:pPr>
    </w:p>
    <w:p w14:paraId="3D394FAB" w14:textId="77777777" w:rsidR="009F6C80" w:rsidRPr="001574AA" w:rsidRDefault="009F6C80" w:rsidP="00652285">
      <w:pPr>
        <w:widowControl w:val="0"/>
        <w:tabs>
          <w:tab w:val="clear" w:pos="567"/>
        </w:tabs>
        <w:spacing w:line="240" w:lineRule="auto"/>
        <w:ind w:left="567" w:hanging="567"/>
        <w:rPr>
          <w:color w:val="000000"/>
          <w:szCs w:val="22"/>
        </w:rPr>
      </w:pPr>
    </w:p>
    <w:p w14:paraId="3D394FAC" w14:textId="77777777" w:rsidR="009F6C80" w:rsidRPr="001574AA" w:rsidRDefault="009F6C80" w:rsidP="00652285">
      <w:pPr>
        <w:widowControl w:val="0"/>
        <w:tabs>
          <w:tab w:val="clear" w:pos="567"/>
        </w:tabs>
        <w:spacing w:line="240" w:lineRule="auto"/>
        <w:ind w:left="567" w:hanging="567"/>
        <w:rPr>
          <w:color w:val="000000"/>
          <w:szCs w:val="22"/>
        </w:rPr>
      </w:pPr>
    </w:p>
    <w:p w14:paraId="3D394FAD" w14:textId="77777777" w:rsidR="009F6C80" w:rsidRPr="001574AA" w:rsidRDefault="009F6C80" w:rsidP="00652285">
      <w:pPr>
        <w:widowControl w:val="0"/>
        <w:tabs>
          <w:tab w:val="clear" w:pos="567"/>
        </w:tabs>
        <w:spacing w:line="240" w:lineRule="auto"/>
        <w:ind w:left="567" w:hanging="567"/>
        <w:rPr>
          <w:color w:val="000000"/>
          <w:szCs w:val="22"/>
        </w:rPr>
      </w:pPr>
    </w:p>
    <w:p w14:paraId="3D394FAE" w14:textId="77777777" w:rsidR="009F6C80" w:rsidRPr="001574AA" w:rsidRDefault="009F6C80" w:rsidP="00652285">
      <w:pPr>
        <w:widowControl w:val="0"/>
        <w:tabs>
          <w:tab w:val="clear" w:pos="567"/>
        </w:tabs>
        <w:spacing w:line="240" w:lineRule="auto"/>
        <w:ind w:left="567" w:hanging="567"/>
        <w:rPr>
          <w:color w:val="000000"/>
          <w:szCs w:val="22"/>
        </w:rPr>
      </w:pPr>
    </w:p>
    <w:p w14:paraId="3D394FAF" w14:textId="77777777" w:rsidR="009F6C80" w:rsidRPr="001574AA" w:rsidRDefault="009F6C80" w:rsidP="00652285">
      <w:pPr>
        <w:widowControl w:val="0"/>
        <w:tabs>
          <w:tab w:val="clear" w:pos="567"/>
        </w:tabs>
        <w:spacing w:line="240" w:lineRule="auto"/>
        <w:ind w:left="567" w:hanging="567"/>
        <w:rPr>
          <w:color w:val="000000"/>
          <w:szCs w:val="22"/>
        </w:rPr>
      </w:pPr>
    </w:p>
    <w:p w14:paraId="3D394FB0" w14:textId="77777777" w:rsidR="009F6C80" w:rsidRPr="001574AA" w:rsidRDefault="009F6C80" w:rsidP="00652285">
      <w:pPr>
        <w:widowControl w:val="0"/>
        <w:tabs>
          <w:tab w:val="clear" w:pos="567"/>
        </w:tabs>
        <w:spacing w:line="240" w:lineRule="auto"/>
        <w:ind w:left="567" w:hanging="567"/>
        <w:rPr>
          <w:color w:val="000000"/>
          <w:szCs w:val="22"/>
        </w:rPr>
      </w:pPr>
    </w:p>
    <w:p w14:paraId="3D394FB1" w14:textId="77777777" w:rsidR="009F6C80" w:rsidRPr="001574AA" w:rsidRDefault="009F6C80" w:rsidP="00652285">
      <w:pPr>
        <w:widowControl w:val="0"/>
        <w:tabs>
          <w:tab w:val="clear" w:pos="567"/>
        </w:tabs>
        <w:spacing w:line="240" w:lineRule="auto"/>
        <w:ind w:left="567" w:hanging="567"/>
        <w:rPr>
          <w:color w:val="000000"/>
          <w:szCs w:val="22"/>
        </w:rPr>
      </w:pPr>
    </w:p>
    <w:p w14:paraId="3D394FB2" w14:textId="77777777" w:rsidR="009F6C80" w:rsidRPr="001574AA" w:rsidRDefault="009F6C80" w:rsidP="00652285">
      <w:pPr>
        <w:widowControl w:val="0"/>
        <w:tabs>
          <w:tab w:val="clear" w:pos="567"/>
        </w:tabs>
        <w:spacing w:line="240" w:lineRule="auto"/>
        <w:ind w:left="567" w:hanging="567"/>
        <w:rPr>
          <w:color w:val="000000"/>
          <w:szCs w:val="22"/>
        </w:rPr>
      </w:pPr>
    </w:p>
    <w:p w14:paraId="3D394FB3" w14:textId="77777777" w:rsidR="009F6C80" w:rsidRPr="001574AA" w:rsidRDefault="009F6C80" w:rsidP="00652285">
      <w:pPr>
        <w:widowControl w:val="0"/>
        <w:tabs>
          <w:tab w:val="clear" w:pos="567"/>
        </w:tabs>
        <w:spacing w:line="240" w:lineRule="auto"/>
        <w:ind w:left="567" w:hanging="567"/>
        <w:rPr>
          <w:color w:val="000000"/>
          <w:szCs w:val="22"/>
        </w:rPr>
      </w:pPr>
    </w:p>
    <w:p w14:paraId="3D394FB4" w14:textId="77777777" w:rsidR="009F6C80" w:rsidRPr="001574AA" w:rsidRDefault="009F6C80" w:rsidP="00652285">
      <w:pPr>
        <w:widowControl w:val="0"/>
        <w:tabs>
          <w:tab w:val="clear" w:pos="567"/>
        </w:tabs>
        <w:spacing w:line="240" w:lineRule="auto"/>
        <w:ind w:left="567" w:hanging="567"/>
        <w:rPr>
          <w:color w:val="000000"/>
          <w:szCs w:val="22"/>
        </w:rPr>
      </w:pPr>
    </w:p>
    <w:p w14:paraId="3D394FB5" w14:textId="77777777" w:rsidR="009F6C80" w:rsidRPr="001574AA" w:rsidRDefault="009F6C80" w:rsidP="00652285">
      <w:pPr>
        <w:widowControl w:val="0"/>
        <w:tabs>
          <w:tab w:val="clear" w:pos="567"/>
        </w:tabs>
        <w:spacing w:line="240" w:lineRule="auto"/>
        <w:ind w:left="567" w:hanging="567"/>
        <w:rPr>
          <w:color w:val="000000"/>
          <w:szCs w:val="22"/>
        </w:rPr>
      </w:pPr>
    </w:p>
    <w:p w14:paraId="3D394FB6" w14:textId="77777777" w:rsidR="009F6C80" w:rsidRPr="001574AA" w:rsidRDefault="009F6C80" w:rsidP="00652285">
      <w:pPr>
        <w:widowControl w:val="0"/>
        <w:tabs>
          <w:tab w:val="clear" w:pos="567"/>
        </w:tabs>
        <w:spacing w:line="240" w:lineRule="auto"/>
        <w:ind w:left="567" w:hanging="567"/>
        <w:rPr>
          <w:color w:val="000000"/>
          <w:szCs w:val="22"/>
        </w:rPr>
      </w:pPr>
    </w:p>
    <w:p w14:paraId="3D394FB7" w14:textId="77777777" w:rsidR="00CC116F" w:rsidRPr="001574AA" w:rsidRDefault="00CC116F" w:rsidP="00652285">
      <w:pPr>
        <w:widowControl w:val="0"/>
        <w:tabs>
          <w:tab w:val="clear" w:pos="567"/>
        </w:tabs>
        <w:spacing w:line="240" w:lineRule="auto"/>
        <w:ind w:left="567" w:hanging="567"/>
        <w:rPr>
          <w:color w:val="000000"/>
          <w:szCs w:val="22"/>
        </w:rPr>
      </w:pPr>
    </w:p>
    <w:p w14:paraId="3D394FB8" w14:textId="77777777" w:rsidR="009F6C80" w:rsidRPr="001574AA" w:rsidRDefault="009F6C80" w:rsidP="00652285">
      <w:pPr>
        <w:widowControl w:val="0"/>
        <w:tabs>
          <w:tab w:val="clear" w:pos="567"/>
        </w:tabs>
        <w:spacing w:line="240" w:lineRule="auto"/>
        <w:ind w:left="567" w:hanging="567"/>
        <w:rPr>
          <w:color w:val="000000"/>
          <w:szCs w:val="22"/>
        </w:rPr>
      </w:pPr>
    </w:p>
    <w:p w14:paraId="3D394FB9" w14:textId="77777777" w:rsidR="009F6C80" w:rsidRPr="001574AA" w:rsidRDefault="009F6C80" w:rsidP="00FE511F">
      <w:pPr>
        <w:widowControl w:val="0"/>
        <w:tabs>
          <w:tab w:val="clear" w:pos="567"/>
        </w:tabs>
        <w:spacing w:line="240" w:lineRule="auto"/>
        <w:ind w:left="567" w:hanging="567"/>
        <w:jc w:val="center"/>
        <w:outlineLvl w:val="0"/>
        <w:rPr>
          <w:color w:val="000000"/>
          <w:szCs w:val="22"/>
        </w:rPr>
      </w:pPr>
      <w:r w:rsidRPr="001574AA">
        <w:rPr>
          <w:b/>
          <w:color w:val="000000"/>
          <w:szCs w:val="22"/>
        </w:rPr>
        <w:t>A. MARĶĒJUMA TEKSTS</w:t>
      </w:r>
    </w:p>
    <w:p w14:paraId="3D394FBA" w14:textId="77777777" w:rsidR="009F6C80" w:rsidRPr="001574AA" w:rsidRDefault="009F6C80" w:rsidP="00652285">
      <w:pPr>
        <w:widowControl w:val="0"/>
        <w:tabs>
          <w:tab w:val="clear" w:pos="567"/>
        </w:tabs>
        <w:spacing w:line="240" w:lineRule="auto"/>
        <w:ind w:left="567" w:hanging="567"/>
        <w:rPr>
          <w:color w:val="000000"/>
          <w:szCs w:val="22"/>
        </w:rPr>
      </w:pPr>
      <w:r w:rsidRPr="001574AA">
        <w:rPr>
          <w:color w:val="000000"/>
          <w:szCs w:val="22"/>
        </w:rPr>
        <w:br w:type="page"/>
      </w:r>
    </w:p>
    <w:p w14:paraId="3D395038" w14:textId="09A2F5BB" w:rsidR="00CC116F" w:rsidRPr="001574AA" w:rsidDel="007A7D77" w:rsidRDefault="00CC116F" w:rsidP="00652285">
      <w:pPr>
        <w:widowControl w:val="0"/>
        <w:tabs>
          <w:tab w:val="clear" w:pos="567"/>
        </w:tabs>
        <w:spacing w:line="240" w:lineRule="auto"/>
        <w:ind w:left="567" w:hanging="567"/>
        <w:rPr>
          <w:del w:id="2541" w:author="Author"/>
          <w:color w:val="000000"/>
          <w:szCs w:val="22"/>
        </w:rPr>
      </w:pPr>
    </w:p>
    <w:p w14:paraId="3D395039" w14:textId="4DD61BBB" w:rsidR="009F6C80" w:rsidRPr="001574AA" w:rsidDel="007A7D77" w:rsidRDefault="009F6C80" w:rsidP="00652285">
      <w:pPr>
        <w:widowControl w:val="0"/>
        <w:pBdr>
          <w:top w:val="single" w:sz="4" w:space="1" w:color="auto"/>
          <w:left w:val="single" w:sz="4" w:space="4" w:color="auto"/>
          <w:bottom w:val="single" w:sz="4" w:space="1" w:color="auto"/>
          <w:right w:val="single" w:sz="4" w:space="4" w:color="auto"/>
        </w:pBdr>
        <w:tabs>
          <w:tab w:val="clear" w:pos="567"/>
        </w:tabs>
        <w:spacing w:line="240" w:lineRule="auto"/>
        <w:rPr>
          <w:del w:id="2542" w:author="Author"/>
          <w:b/>
          <w:color w:val="000000"/>
          <w:szCs w:val="22"/>
        </w:rPr>
      </w:pPr>
      <w:del w:id="2543" w:author="Author">
        <w:r w:rsidRPr="001574AA" w:rsidDel="007A7D77">
          <w:rPr>
            <w:b/>
            <w:color w:val="000000"/>
            <w:szCs w:val="22"/>
          </w:rPr>
          <w:delText>INFORMĀCIJA, KAS JĀNORĀDA UZ ĀRĒJĀ IEPAKOJUMA</w:delText>
        </w:r>
      </w:del>
    </w:p>
    <w:p w14:paraId="3D39503A" w14:textId="29F2BB10" w:rsidR="009F6C80" w:rsidRPr="001574AA" w:rsidDel="007A7D77" w:rsidRDefault="009F6C80" w:rsidP="00652285">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del w:id="2544" w:author="Author"/>
          <w:color w:val="000000"/>
          <w:szCs w:val="22"/>
        </w:rPr>
      </w:pPr>
    </w:p>
    <w:p w14:paraId="3D39503B" w14:textId="593DCA67" w:rsidR="009F6C80" w:rsidRPr="001574AA" w:rsidDel="007A7D77" w:rsidRDefault="009F6C80" w:rsidP="00652285">
      <w:pPr>
        <w:widowControl w:val="0"/>
        <w:pBdr>
          <w:top w:val="single" w:sz="4" w:space="1" w:color="auto"/>
          <w:left w:val="single" w:sz="4" w:space="4" w:color="auto"/>
          <w:bottom w:val="single" w:sz="4" w:space="1" w:color="auto"/>
          <w:right w:val="single" w:sz="4" w:space="4" w:color="auto"/>
        </w:pBdr>
        <w:spacing w:line="240" w:lineRule="auto"/>
        <w:ind w:left="567" w:hanging="567"/>
        <w:rPr>
          <w:del w:id="2545" w:author="Author"/>
          <w:b/>
          <w:color w:val="000000"/>
          <w:szCs w:val="22"/>
        </w:rPr>
      </w:pPr>
      <w:del w:id="2546" w:author="Author">
        <w:r w:rsidRPr="001574AA" w:rsidDel="007A7D77">
          <w:rPr>
            <w:rStyle w:val="CommentReference"/>
            <w:b/>
            <w:color w:val="000000"/>
            <w:sz w:val="22"/>
            <w:szCs w:val="22"/>
          </w:rPr>
          <w:delText>KĀRBA</w:delText>
        </w:r>
      </w:del>
    </w:p>
    <w:p w14:paraId="3D39503C" w14:textId="328AB6B9" w:rsidR="009F6C80" w:rsidRPr="001574AA" w:rsidDel="007A7D77" w:rsidRDefault="009F6C80" w:rsidP="00652285">
      <w:pPr>
        <w:widowControl w:val="0"/>
        <w:tabs>
          <w:tab w:val="clear" w:pos="567"/>
        </w:tabs>
        <w:spacing w:line="240" w:lineRule="auto"/>
        <w:ind w:left="567" w:hanging="567"/>
        <w:rPr>
          <w:del w:id="2547" w:author="Author"/>
          <w:color w:val="000000"/>
          <w:szCs w:val="22"/>
        </w:rPr>
      </w:pPr>
    </w:p>
    <w:p w14:paraId="3D39503D" w14:textId="0E90A0DD" w:rsidR="009F6C80" w:rsidRPr="001574AA" w:rsidDel="007A7D77" w:rsidRDefault="009F6C80" w:rsidP="00652285">
      <w:pPr>
        <w:widowControl w:val="0"/>
        <w:tabs>
          <w:tab w:val="clear" w:pos="567"/>
        </w:tabs>
        <w:spacing w:line="240" w:lineRule="auto"/>
        <w:ind w:left="567" w:hanging="567"/>
        <w:rPr>
          <w:del w:id="2548" w:author="Author"/>
          <w:color w:val="000000"/>
          <w:szCs w:val="22"/>
        </w:rPr>
      </w:pPr>
    </w:p>
    <w:p w14:paraId="3D39503E" w14:textId="60B012E9" w:rsidR="009F6C80" w:rsidRPr="001574AA" w:rsidDel="007A7D77" w:rsidRDefault="009F6C80" w:rsidP="00652285">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del w:id="2549" w:author="Author"/>
          <w:b/>
          <w:color w:val="000000"/>
          <w:szCs w:val="22"/>
        </w:rPr>
      </w:pPr>
      <w:del w:id="2550" w:author="Author">
        <w:r w:rsidRPr="001574AA" w:rsidDel="007A7D77">
          <w:rPr>
            <w:b/>
            <w:color w:val="000000"/>
            <w:szCs w:val="22"/>
          </w:rPr>
          <w:delText>1.</w:delText>
        </w:r>
        <w:r w:rsidRPr="001574AA" w:rsidDel="007A7D77">
          <w:rPr>
            <w:b/>
            <w:color w:val="000000"/>
            <w:szCs w:val="22"/>
          </w:rPr>
          <w:tab/>
          <w:delText>ZĀĻU NOSAUKUMS</w:delText>
        </w:r>
      </w:del>
    </w:p>
    <w:p w14:paraId="3D39503F" w14:textId="5DD26509" w:rsidR="009F6C80" w:rsidRPr="001574AA" w:rsidDel="007A7D77" w:rsidRDefault="009F6C80" w:rsidP="00652285">
      <w:pPr>
        <w:widowControl w:val="0"/>
        <w:tabs>
          <w:tab w:val="clear" w:pos="567"/>
        </w:tabs>
        <w:spacing w:line="240" w:lineRule="auto"/>
        <w:ind w:left="567" w:hanging="567"/>
        <w:rPr>
          <w:del w:id="2551" w:author="Author"/>
          <w:color w:val="000000"/>
          <w:szCs w:val="22"/>
        </w:rPr>
      </w:pPr>
    </w:p>
    <w:p w14:paraId="3D395040" w14:textId="67343952" w:rsidR="009F6C80" w:rsidRPr="001574AA" w:rsidDel="007A7D77" w:rsidRDefault="009F6C80" w:rsidP="00652285">
      <w:pPr>
        <w:widowControl w:val="0"/>
        <w:tabs>
          <w:tab w:val="clear" w:pos="567"/>
        </w:tabs>
        <w:spacing w:line="240" w:lineRule="auto"/>
        <w:ind w:left="567" w:hanging="567"/>
        <w:rPr>
          <w:del w:id="2552" w:author="Author"/>
          <w:color w:val="000000"/>
          <w:szCs w:val="22"/>
        </w:rPr>
      </w:pPr>
      <w:del w:id="2553" w:author="Author">
        <w:r w:rsidRPr="001574AA" w:rsidDel="007A7D77">
          <w:rPr>
            <w:color w:val="000000"/>
            <w:szCs w:val="22"/>
          </w:rPr>
          <w:delText>Glivec 100 mg cietās kapsulas</w:delText>
        </w:r>
      </w:del>
    </w:p>
    <w:p w14:paraId="3D395041" w14:textId="098C0141" w:rsidR="009F6C80" w:rsidRPr="001574AA" w:rsidDel="007A7D77" w:rsidRDefault="001727D3" w:rsidP="00652285">
      <w:pPr>
        <w:widowControl w:val="0"/>
        <w:tabs>
          <w:tab w:val="clear" w:pos="567"/>
        </w:tabs>
        <w:spacing w:line="240" w:lineRule="auto"/>
        <w:ind w:left="567" w:hanging="567"/>
        <w:rPr>
          <w:del w:id="2554" w:author="Author"/>
          <w:i/>
          <w:color w:val="000000"/>
          <w:szCs w:val="22"/>
        </w:rPr>
      </w:pPr>
      <w:del w:id="2555" w:author="Author">
        <w:r w:rsidRPr="001574AA" w:rsidDel="007A7D77">
          <w:rPr>
            <w:i/>
            <w:color w:val="000000"/>
            <w:szCs w:val="22"/>
          </w:rPr>
          <w:delText>i</w:delText>
        </w:r>
        <w:r w:rsidR="009F6C80" w:rsidRPr="001574AA" w:rsidDel="007A7D77">
          <w:rPr>
            <w:i/>
            <w:color w:val="000000"/>
            <w:szCs w:val="22"/>
          </w:rPr>
          <w:delText>matinib</w:delText>
        </w:r>
        <w:r w:rsidR="0072796A" w:rsidRPr="001574AA" w:rsidDel="007A7D77">
          <w:rPr>
            <w:i/>
            <w:color w:val="000000"/>
            <w:szCs w:val="22"/>
          </w:rPr>
          <w:delText>um</w:delText>
        </w:r>
      </w:del>
    </w:p>
    <w:p w14:paraId="3D395042" w14:textId="5B18E22B" w:rsidR="009F6C80" w:rsidRPr="001574AA" w:rsidDel="007A7D77" w:rsidRDefault="009F6C80" w:rsidP="00652285">
      <w:pPr>
        <w:widowControl w:val="0"/>
        <w:tabs>
          <w:tab w:val="clear" w:pos="567"/>
        </w:tabs>
        <w:spacing w:line="240" w:lineRule="auto"/>
        <w:ind w:left="567" w:hanging="567"/>
        <w:rPr>
          <w:del w:id="2556" w:author="Author"/>
          <w:color w:val="000000"/>
          <w:szCs w:val="22"/>
        </w:rPr>
      </w:pPr>
    </w:p>
    <w:p w14:paraId="3D395043" w14:textId="64A9775E" w:rsidR="009F6C80" w:rsidRPr="001574AA" w:rsidDel="007A7D77" w:rsidRDefault="009F6C80" w:rsidP="00652285">
      <w:pPr>
        <w:widowControl w:val="0"/>
        <w:tabs>
          <w:tab w:val="clear" w:pos="567"/>
        </w:tabs>
        <w:spacing w:line="240" w:lineRule="auto"/>
        <w:ind w:left="567" w:hanging="567"/>
        <w:rPr>
          <w:del w:id="2557" w:author="Author"/>
          <w:color w:val="000000"/>
          <w:szCs w:val="22"/>
        </w:rPr>
      </w:pPr>
    </w:p>
    <w:p w14:paraId="3D395044" w14:textId="4B106A1A" w:rsidR="009F6C80" w:rsidRPr="001574AA" w:rsidDel="007A7D77" w:rsidRDefault="009F6C80" w:rsidP="00652285">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del w:id="2558" w:author="Author"/>
          <w:b/>
          <w:color w:val="000000"/>
          <w:szCs w:val="22"/>
        </w:rPr>
      </w:pPr>
      <w:del w:id="2559" w:author="Author">
        <w:r w:rsidRPr="001574AA" w:rsidDel="007A7D77">
          <w:rPr>
            <w:b/>
            <w:color w:val="000000"/>
            <w:szCs w:val="22"/>
          </w:rPr>
          <w:delText>2.</w:delText>
        </w:r>
        <w:r w:rsidRPr="001574AA" w:rsidDel="007A7D77">
          <w:rPr>
            <w:b/>
            <w:color w:val="000000"/>
            <w:szCs w:val="22"/>
          </w:rPr>
          <w:tab/>
          <w:delText>AKTĪVĀS(</w:delText>
        </w:r>
        <w:r w:rsidR="0097555D" w:rsidRPr="001574AA" w:rsidDel="007A7D77">
          <w:rPr>
            <w:b/>
            <w:color w:val="000000"/>
            <w:szCs w:val="22"/>
          </w:rPr>
          <w:delText>-</w:delText>
        </w:r>
        <w:r w:rsidRPr="001574AA" w:rsidDel="007A7D77">
          <w:rPr>
            <w:b/>
            <w:color w:val="000000"/>
            <w:szCs w:val="22"/>
          </w:rPr>
          <w:delText>O) VIELAS(</w:delText>
        </w:r>
        <w:r w:rsidR="0097555D" w:rsidRPr="001574AA" w:rsidDel="007A7D77">
          <w:rPr>
            <w:b/>
            <w:color w:val="000000"/>
            <w:szCs w:val="22"/>
          </w:rPr>
          <w:delText>-</w:delText>
        </w:r>
        <w:r w:rsidRPr="001574AA" w:rsidDel="007A7D77">
          <w:rPr>
            <w:b/>
            <w:color w:val="000000"/>
            <w:szCs w:val="22"/>
          </w:rPr>
          <w:delText>U) NOSAUKUMS(</w:delText>
        </w:r>
        <w:r w:rsidR="0097555D" w:rsidRPr="001574AA" w:rsidDel="007A7D77">
          <w:rPr>
            <w:b/>
            <w:color w:val="000000"/>
            <w:szCs w:val="22"/>
          </w:rPr>
          <w:delText>-</w:delText>
        </w:r>
        <w:r w:rsidRPr="001574AA" w:rsidDel="007A7D77">
          <w:rPr>
            <w:b/>
            <w:color w:val="000000"/>
            <w:szCs w:val="22"/>
          </w:rPr>
          <w:delText>I)</w:delText>
        </w:r>
        <w:r w:rsidRPr="001574AA" w:rsidDel="007A7D77">
          <w:rPr>
            <w:b/>
          </w:rPr>
          <w:delText xml:space="preserve"> UN DAUDZUMS(</w:delText>
        </w:r>
        <w:r w:rsidR="0097555D" w:rsidRPr="001574AA" w:rsidDel="007A7D77">
          <w:rPr>
            <w:b/>
          </w:rPr>
          <w:delText>-</w:delText>
        </w:r>
        <w:r w:rsidRPr="001574AA" w:rsidDel="007A7D77">
          <w:rPr>
            <w:b/>
          </w:rPr>
          <w:delText>I)</w:delText>
        </w:r>
      </w:del>
    </w:p>
    <w:p w14:paraId="3D395045" w14:textId="4FC3512B" w:rsidR="009F6C80" w:rsidRPr="001574AA" w:rsidDel="007A7D77" w:rsidRDefault="009F6C80" w:rsidP="00652285">
      <w:pPr>
        <w:widowControl w:val="0"/>
        <w:tabs>
          <w:tab w:val="clear" w:pos="567"/>
        </w:tabs>
        <w:spacing w:line="240" w:lineRule="auto"/>
        <w:ind w:left="567" w:hanging="567"/>
        <w:rPr>
          <w:del w:id="2560" w:author="Author"/>
          <w:color w:val="000000"/>
          <w:szCs w:val="22"/>
        </w:rPr>
      </w:pPr>
    </w:p>
    <w:p w14:paraId="3D395046" w14:textId="70D35485" w:rsidR="009F6C80" w:rsidRPr="001574AA" w:rsidDel="007A7D77" w:rsidRDefault="009F6C80" w:rsidP="00652285">
      <w:pPr>
        <w:widowControl w:val="0"/>
        <w:tabs>
          <w:tab w:val="clear" w:pos="567"/>
        </w:tabs>
        <w:spacing w:line="240" w:lineRule="auto"/>
        <w:ind w:left="567" w:hanging="567"/>
        <w:rPr>
          <w:del w:id="2561" w:author="Author"/>
          <w:color w:val="000000"/>
          <w:szCs w:val="22"/>
        </w:rPr>
      </w:pPr>
      <w:del w:id="2562" w:author="Author">
        <w:r w:rsidRPr="001574AA" w:rsidDel="007A7D77">
          <w:rPr>
            <w:color w:val="000000"/>
            <w:szCs w:val="22"/>
          </w:rPr>
          <w:delText>Viena kapsula satur 100 mg imatiniba (me</w:delText>
        </w:r>
        <w:r w:rsidR="0072796A" w:rsidRPr="001574AA" w:rsidDel="007A7D77">
          <w:rPr>
            <w:color w:val="000000"/>
            <w:szCs w:val="22"/>
          </w:rPr>
          <w:delText>s</w:delText>
        </w:r>
        <w:r w:rsidRPr="001574AA" w:rsidDel="007A7D77">
          <w:rPr>
            <w:color w:val="000000"/>
            <w:szCs w:val="22"/>
          </w:rPr>
          <w:delText>ilāta formā).</w:delText>
        </w:r>
      </w:del>
    </w:p>
    <w:p w14:paraId="3D395047" w14:textId="765E69C0" w:rsidR="009F6C80" w:rsidRPr="001574AA" w:rsidDel="007A7D77" w:rsidRDefault="009F6C80" w:rsidP="00652285">
      <w:pPr>
        <w:widowControl w:val="0"/>
        <w:tabs>
          <w:tab w:val="clear" w:pos="567"/>
        </w:tabs>
        <w:spacing w:line="240" w:lineRule="auto"/>
        <w:ind w:left="567" w:hanging="567"/>
        <w:rPr>
          <w:del w:id="2563" w:author="Author"/>
          <w:color w:val="000000"/>
          <w:szCs w:val="22"/>
        </w:rPr>
      </w:pPr>
    </w:p>
    <w:p w14:paraId="3D395048" w14:textId="1F0BD946" w:rsidR="009F6C80" w:rsidRPr="001574AA" w:rsidDel="007A7D77" w:rsidRDefault="009F6C80" w:rsidP="00652285">
      <w:pPr>
        <w:widowControl w:val="0"/>
        <w:tabs>
          <w:tab w:val="clear" w:pos="567"/>
        </w:tabs>
        <w:spacing w:line="240" w:lineRule="auto"/>
        <w:ind w:left="567" w:hanging="567"/>
        <w:rPr>
          <w:del w:id="2564" w:author="Author"/>
          <w:color w:val="000000"/>
          <w:szCs w:val="22"/>
        </w:rPr>
      </w:pPr>
    </w:p>
    <w:p w14:paraId="3D395049" w14:textId="69CB6C20" w:rsidR="009F6C80" w:rsidRPr="001574AA" w:rsidDel="007A7D77" w:rsidRDefault="009F6C80" w:rsidP="00652285">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del w:id="2565" w:author="Author"/>
          <w:b/>
          <w:color w:val="000000"/>
          <w:szCs w:val="22"/>
        </w:rPr>
      </w:pPr>
      <w:del w:id="2566" w:author="Author">
        <w:r w:rsidRPr="001574AA" w:rsidDel="007A7D77">
          <w:rPr>
            <w:b/>
            <w:color w:val="000000"/>
            <w:szCs w:val="22"/>
          </w:rPr>
          <w:delText>3.</w:delText>
        </w:r>
        <w:r w:rsidRPr="001574AA" w:rsidDel="007A7D77">
          <w:rPr>
            <w:b/>
            <w:color w:val="000000"/>
            <w:szCs w:val="22"/>
          </w:rPr>
          <w:tab/>
          <w:delText>PALĪGVIELU SARAKSTS</w:delText>
        </w:r>
      </w:del>
    </w:p>
    <w:p w14:paraId="3D39504A" w14:textId="3BFFEC67" w:rsidR="009F6C80" w:rsidRPr="001574AA" w:rsidDel="007A7D77" w:rsidRDefault="009F6C80" w:rsidP="00652285">
      <w:pPr>
        <w:widowControl w:val="0"/>
        <w:tabs>
          <w:tab w:val="clear" w:pos="567"/>
        </w:tabs>
        <w:spacing w:line="240" w:lineRule="auto"/>
        <w:ind w:left="567" w:hanging="567"/>
        <w:rPr>
          <w:del w:id="2567" w:author="Author"/>
          <w:color w:val="000000"/>
          <w:szCs w:val="22"/>
        </w:rPr>
      </w:pPr>
    </w:p>
    <w:p w14:paraId="3D39504B" w14:textId="641D1105" w:rsidR="009F6C80" w:rsidRPr="001574AA" w:rsidDel="007A7D77" w:rsidRDefault="009F6C80" w:rsidP="00652285">
      <w:pPr>
        <w:widowControl w:val="0"/>
        <w:tabs>
          <w:tab w:val="clear" w:pos="567"/>
        </w:tabs>
        <w:spacing w:line="240" w:lineRule="auto"/>
        <w:ind w:left="567" w:hanging="567"/>
        <w:rPr>
          <w:del w:id="2568" w:author="Author"/>
          <w:color w:val="000000"/>
          <w:szCs w:val="22"/>
        </w:rPr>
      </w:pPr>
    </w:p>
    <w:p w14:paraId="3D39504C" w14:textId="34EC5887" w:rsidR="009F6C80" w:rsidRPr="001574AA" w:rsidDel="007A7D77" w:rsidRDefault="009F6C80" w:rsidP="00652285">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del w:id="2569" w:author="Author"/>
          <w:b/>
          <w:color w:val="000000"/>
          <w:szCs w:val="22"/>
        </w:rPr>
      </w:pPr>
      <w:del w:id="2570" w:author="Author">
        <w:r w:rsidRPr="001574AA" w:rsidDel="007A7D77">
          <w:rPr>
            <w:b/>
            <w:color w:val="000000"/>
            <w:szCs w:val="22"/>
          </w:rPr>
          <w:delText>4.</w:delText>
        </w:r>
        <w:r w:rsidRPr="001574AA" w:rsidDel="007A7D77">
          <w:rPr>
            <w:b/>
            <w:color w:val="000000"/>
            <w:szCs w:val="22"/>
          </w:rPr>
          <w:tab/>
          <w:delText>ZĀĻU FORMA UN SATURS</w:delText>
        </w:r>
      </w:del>
    </w:p>
    <w:p w14:paraId="3D39504D" w14:textId="6A0D15B9" w:rsidR="009F6C80" w:rsidRPr="001574AA" w:rsidDel="007A7D77" w:rsidRDefault="009F6C80" w:rsidP="00652285">
      <w:pPr>
        <w:widowControl w:val="0"/>
        <w:tabs>
          <w:tab w:val="clear" w:pos="567"/>
        </w:tabs>
        <w:spacing w:line="240" w:lineRule="auto"/>
        <w:ind w:left="567" w:hanging="567"/>
        <w:rPr>
          <w:del w:id="2571" w:author="Author"/>
          <w:color w:val="000000"/>
          <w:szCs w:val="22"/>
        </w:rPr>
      </w:pPr>
    </w:p>
    <w:p w14:paraId="3D39504E" w14:textId="17A9536C" w:rsidR="009F6C80" w:rsidRPr="001574AA" w:rsidDel="007A7D77" w:rsidRDefault="009F6C80" w:rsidP="00652285">
      <w:pPr>
        <w:widowControl w:val="0"/>
        <w:tabs>
          <w:tab w:val="clear" w:pos="567"/>
        </w:tabs>
        <w:spacing w:line="240" w:lineRule="auto"/>
        <w:ind w:left="567" w:hanging="567"/>
        <w:rPr>
          <w:del w:id="2572" w:author="Author"/>
          <w:color w:val="000000"/>
          <w:szCs w:val="22"/>
        </w:rPr>
      </w:pPr>
      <w:del w:id="2573" w:author="Author">
        <w:r w:rsidRPr="001574AA" w:rsidDel="007A7D77">
          <w:rPr>
            <w:color w:val="000000"/>
            <w:szCs w:val="22"/>
          </w:rPr>
          <w:delText>24 cietās kapsulas</w:delText>
        </w:r>
      </w:del>
    </w:p>
    <w:p w14:paraId="3D39504F" w14:textId="408E06BF" w:rsidR="009F6C80" w:rsidRPr="001574AA" w:rsidDel="007A7D77" w:rsidRDefault="009F6C80" w:rsidP="00652285">
      <w:pPr>
        <w:widowControl w:val="0"/>
        <w:tabs>
          <w:tab w:val="clear" w:pos="567"/>
        </w:tabs>
        <w:spacing w:line="240" w:lineRule="auto"/>
        <w:ind w:left="567" w:hanging="567"/>
        <w:rPr>
          <w:del w:id="2574" w:author="Author"/>
          <w:color w:val="000000"/>
          <w:szCs w:val="22"/>
          <w:shd w:val="clear" w:color="auto" w:fill="D9D9D9"/>
        </w:rPr>
      </w:pPr>
      <w:del w:id="2575" w:author="Author">
        <w:r w:rsidRPr="001574AA" w:rsidDel="007A7D77">
          <w:rPr>
            <w:color w:val="000000"/>
            <w:szCs w:val="22"/>
            <w:shd w:val="clear" w:color="auto" w:fill="D9D9D9"/>
          </w:rPr>
          <w:delText>48 cietās kapsulas</w:delText>
        </w:r>
      </w:del>
    </w:p>
    <w:p w14:paraId="3D395050" w14:textId="268B7C8B" w:rsidR="009F6C80" w:rsidRPr="001574AA" w:rsidDel="007A7D77" w:rsidRDefault="009F6C80" w:rsidP="00652285">
      <w:pPr>
        <w:widowControl w:val="0"/>
        <w:tabs>
          <w:tab w:val="clear" w:pos="567"/>
        </w:tabs>
        <w:spacing w:line="240" w:lineRule="auto"/>
        <w:ind w:left="567" w:hanging="567"/>
        <w:rPr>
          <w:del w:id="2576" w:author="Author"/>
          <w:color w:val="000000"/>
          <w:szCs w:val="22"/>
          <w:shd w:val="clear" w:color="auto" w:fill="D9D9D9"/>
        </w:rPr>
      </w:pPr>
      <w:del w:id="2577" w:author="Author">
        <w:r w:rsidRPr="001574AA" w:rsidDel="007A7D77">
          <w:rPr>
            <w:color w:val="000000"/>
            <w:szCs w:val="22"/>
            <w:shd w:val="clear" w:color="auto" w:fill="D9D9D9"/>
          </w:rPr>
          <w:delText>96 cietās kapsulas</w:delText>
        </w:r>
      </w:del>
    </w:p>
    <w:p w14:paraId="3D395051" w14:textId="36827AB4" w:rsidR="009F6C80" w:rsidRPr="001574AA" w:rsidDel="007A7D77" w:rsidRDefault="009F6C80" w:rsidP="00652285">
      <w:pPr>
        <w:widowControl w:val="0"/>
        <w:tabs>
          <w:tab w:val="clear" w:pos="567"/>
        </w:tabs>
        <w:spacing w:line="240" w:lineRule="auto"/>
        <w:ind w:left="567" w:hanging="567"/>
        <w:rPr>
          <w:del w:id="2578" w:author="Author"/>
          <w:color w:val="000000"/>
          <w:szCs w:val="22"/>
          <w:shd w:val="clear" w:color="auto" w:fill="D9D9D9"/>
        </w:rPr>
      </w:pPr>
      <w:del w:id="2579" w:author="Author">
        <w:r w:rsidRPr="001574AA" w:rsidDel="007A7D77">
          <w:rPr>
            <w:color w:val="000000"/>
            <w:szCs w:val="22"/>
            <w:shd w:val="clear" w:color="auto" w:fill="D9D9D9"/>
          </w:rPr>
          <w:delText>120 cietās kapsulas</w:delText>
        </w:r>
      </w:del>
    </w:p>
    <w:p w14:paraId="3D395052" w14:textId="05132043" w:rsidR="009F6C80" w:rsidRPr="001574AA" w:rsidDel="007A7D77" w:rsidRDefault="009F6C80" w:rsidP="00652285">
      <w:pPr>
        <w:widowControl w:val="0"/>
        <w:tabs>
          <w:tab w:val="clear" w:pos="567"/>
        </w:tabs>
        <w:spacing w:line="240" w:lineRule="auto"/>
        <w:ind w:left="567" w:hanging="567"/>
        <w:rPr>
          <w:del w:id="2580" w:author="Author"/>
          <w:color w:val="000000"/>
          <w:szCs w:val="22"/>
          <w:shd w:val="clear" w:color="auto" w:fill="D9D9D9"/>
        </w:rPr>
      </w:pPr>
      <w:del w:id="2581" w:author="Author">
        <w:r w:rsidRPr="001574AA" w:rsidDel="007A7D77">
          <w:rPr>
            <w:color w:val="000000"/>
            <w:szCs w:val="22"/>
            <w:shd w:val="clear" w:color="auto" w:fill="D9D9D9"/>
          </w:rPr>
          <w:delText>180 cietās kapsulas</w:delText>
        </w:r>
      </w:del>
    </w:p>
    <w:p w14:paraId="3D395053" w14:textId="49C95174" w:rsidR="009F6C80" w:rsidRPr="001574AA" w:rsidDel="007A7D77" w:rsidRDefault="009F6C80" w:rsidP="00652285">
      <w:pPr>
        <w:widowControl w:val="0"/>
        <w:tabs>
          <w:tab w:val="clear" w:pos="567"/>
        </w:tabs>
        <w:spacing w:line="240" w:lineRule="auto"/>
        <w:ind w:left="567" w:hanging="567"/>
        <w:rPr>
          <w:del w:id="2582" w:author="Author"/>
          <w:color w:val="000000"/>
          <w:szCs w:val="22"/>
        </w:rPr>
      </w:pPr>
    </w:p>
    <w:p w14:paraId="3D395054" w14:textId="4B46A1F0" w:rsidR="009F6C80" w:rsidRPr="001574AA" w:rsidDel="007A7D77" w:rsidRDefault="009F6C80" w:rsidP="00652285">
      <w:pPr>
        <w:widowControl w:val="0"/>
        <w:tabs>
          <w:tab w:val="clear" w:pos="567"/>
        </w:tabs>
        <w:spacing w:line="240" w:lineRule="auto"/>
        <w:ind w:left="567" w:hanging="567"/>
        <w:rPr>
          <w:del w:id="2583" w:author="Author"/>
          <w:color w:val="000000"/>
          <w:szCs w:val="22"/>
        </w:rPr>
      </w:pPr>
    </w:p>
    <w:p w14:paraId="3D395055" w14:textId="576E2D84" w:rsidR="009F6C80" w:rsidRPr="001574AA" w:rsidDel="007A7D77" w:rsidRDefault="009F6C80" w:rsidP="00652285">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del w:id="2584" w:author="Author"/>
          <w:b/>
          <w:color w:val="000000"/>
          <w:szCs w:val="22"/>
        </w:rPr>
      </w:pPr>
      <w:del w:id="2585" w:author="Author">
        <w:r w:rsidRPr="001574AA" w:rsidDel="007A7D77">
          <w:rPr>
            <w:b/>
            <w:color w:val="000000"/>
            <w:szCs w:val="22"/>
          </w:rPr>
          <w:delText>5.</w:delText>
        </w:r>
        <w:r w:rsidRPr="001574AA" w:rsidDel="007A7D77">
          <w:rPr>
            <w:b/>
            <w:color w:val="000000"/>
            <w:szCs w:val="22"/>
          </w:rPr>
          <w:tab/>
          <w:delText>LIETOŠANAS UN IEVADĪŠANAS VEIDS</w:delText>
        </w:r>
        <w:r w:rsidR="0097555D" w:rsidRPr="001574AA" w:rsidDel="007A7D77">
          <w:rPr>
            <w:b/>
            <w:color w:val="000000"/>
            <w:szCs w:val="22"/>
          </w:rPr>
          <w:delText>(-I)</w:delText>
        </w:r>
      </w:del>
    </w:p>
    <w:p w14:paraId="3D395056" w14:textId="38D50BCD" w:rsidR="009F6C80" w:rsidRPr="001574AA" w:rsidDel="007A7D77" w:rsidRDefault="009F6C80" w:rsidP="00652285">
      <w:pPr>
        <w:widowControl w:val="0"/>
        <w:tabs>
          <w:tab w:val="clear" w:pos="567"/>
        </w:tabs>
        <w:spacing w:line="240" w:lineRule="auto"/>
        <w:ind w:left="567" w:hanging="567"/>
        <w:rPr>
          <w:del w:id="2586" w:author="Author"/>
          <w:color w:val="000000"/>
          <w:szCs w:val="22"/>
        </w:rPr>
      </w:pPr>
    </w:p>
    <w:p w14:paraId="3D395057" w14:textId="0F1A3A72" w:rsidR="009F6C80" w:rsidRPr="001574AA" w:rsidDel="007A7D77" w:rsidRDefault="009F6C80" w:rsidP="00652285">
      <w:pPr>
        <w:widowControl w:val="0"/>
        <w:tabs>
          <w:tab w:val="clear" w:pos="567"/>
        </w:tabs>
        <w:spacing w:line="240" w:lineRule="auto"/>
        <w:ind w:left="567" w:hanging="567"/>
        <w:rPr>
          <w:del w:id="2587" w:author="Author"/>
          <w:color w:val="000000"/>
          <w:szCs w:val="22"/>
        </w:rPr>
      </w:pPr>
      <w:del w:id="2588" w:author="Author">
        <w:r w:rsidRPr="001574AA" w:rsidDel="007A7D77">
          <w:rPr>
            <w:color w:val="000000"/>
            <w:szCs w:val="22"/>
          </w:rPr>
          <w:delText>Iekšķīgai lietošanai. Pirms lietošanas izlasiet lietošanas instrukciju.</w:delText>
        </w:r>
      </w:del>
    </w:p>
    <w:p w14:paraId="3D395058" w14:textId="7C40D797" w:rsidR="009F6C80" w:rsidRPr="001574AA" w:rsidDel="007A7D77" w:rsidRDefault="009F6C80" w:rsidP="00652285">
      <w:pPr>
        <w:widowControl w:val="0"/>
        <w:tabs>
          <w:tab w:val="clear" w:pos="567"/>
        </w:tabs>
        <w:spacing w:line="240" w:lineRule="auto"/>
        <w:ind w:left="567" w:hanging="567"/>
        <w:rPr>
          <w:del w:id="2589" w:author="Author"/>
          <w:color w:val="000000"/>
          <w:szCs w:val="22"/>
        </w:rPr>
      </w:pPr>
    </w:p>
    <w:p w14:paraId="3D395059" w14:textId="5E9BB430" w:rsidR="009F6C80" w:rsidRPr="001574AA" w:rsidDel="007A7D77" w:rsidRDefault="009F6C80" w:rsidP="00652285">
      <w:pPr>
        <w:widowControl w:val="0"/>
        <w:tabs>
          <w:tab w:val="clear" w:pos="567"/>
        </w:tabs>
        <w:spacing w:line="240" w:lineRule="auto"/>
        <w:ind w:left="567" w:hanging="567"/>
        <w:rPr>
          <w:del w:id="2590" w:author="Author"/>
          <w:color w:val="000000"/>
          <w:szCs w:val="22"/>
        </w:rPr>
      </w:pPr>
    </w:p>
    <w:p w14:paraId="3D39505A" w14:textId="46232AAE" w:rsidR="009F6C80" w:rsidRPr="001574AA" w:rsidDel="007A7D77" w:rsidRDefault="009F6C80" w:rsidP="00652285">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del w:id="2591" w:author="Author"/>
          <w:b/>
          <w:color w:val="000000"/>
          <w:szCs w:val="22"/>
        </w:rPr>
      </w:pPr>
      <w:del w:id="2592" w:author="Author">
        <w:r w:rsidRPr="001574AA" w:rsidDel="007A7D77">
          <w:rPr>
            <w:b/>
            <w:color w:val="000000"/>
            <w:szCs w:val="22"/>
          </w:rPr>
          <w:delText>6.</w:delText>
        </w:r>
        <w:r w:rsidRPr="001574AA" w:rsidDel="007A7D77">
          <w:rPr>
            <w:b/>
            <w:color w:val="000000"/>
            <w:szCs w:val="22"/>
          </w:rPr>
          <w:tab/>
          <w:delText xml:space="preserve">ĪPAŠI BRĪDINĀJUMI PAR ZĀĻU UZGLABĀŠANU BĒRNIEM </w:delText>
        </w:r>
        <w:r w:rsidR="0097555D" w:rsidRPr="001574AA" w:rsidDel="007A7D77">
          <w:rPr>
            <w:b/>
            <w:color w:val="000000"/>
            <w:szCs w:val="22"/>
          </w:rPr>
          <w:delText xml:space="preserve">NEREDZAMĀ UN </w:delText>
        </w:r>
        <w:r w:rsidRPr="001574AA" w:rsidDel="007A7D77">
          <w:rPr>
            <w:b/>
            <w:color w:val="000000"/>
            <w:szCs w:val="22"/>
          </w:rPr>
          <w:delText>NEPIEEJAMĀ VIETĀ</w:delText>
        </w:r>
      </w:del>
    </w:p>
    <w:p w14:paraId="3D39505B" w14:textId="4E293053" w:rsidR="009F6C80" w:rsidRPr="001574AA" w:rsidDel="007A7D77" w:rsidRDefault="009F6C80" w:rsidP="00652285">
      <w:pPr>
        <w:widowControl w:val="0"/>
        <w:tabs>
          <w:tab w:val="clear" w:pos="567"/>
        </w:tabs>
        <w:spacing w:line="240" w:lineRule="auto"/>
        <w:ind w:left="567" w:hanging="567"/>
        <w:rPr>
          <w:del w:id="2593" w:author="Author"/>
          <w:color w:val="000000"/>
          <w:szCs w:val="22"/>
        </w:rPr>
      </w:pPr>
    </w:p>
    <w:p w14:paraId="3D39505C" w14:textId="12B04096" w:rsidR="009F6C80" w:rsidRPr="001574AA" w:rsidDel="007A7D77" w:rsidRDefault="009F6C80" w:rsidP="00652285">
      <w:pPr>
        <w:widowControl w:val="0"/>
        <w:tabs>
          <w:tab w:val="clear" w:pos="567"/>
        </w:tabs>
        <w:spacing w:line="240" w:lineRule="auto"/>
        <w:ind w:left="567" w:hanging="567"/>
        <w:rPr>
          <w:del w:id="2594" w:author="Author"/>
          <w:color w:val="000000"/>
          <w:szCs w:val="22"/>
        </w:rPr>
      </w:pPr>
      <w:del w:id="2595" w:author="Author">
        <w:r w:rsidRPr="001574AA" w:rsidDel="007A7D77">
          <w:rPr>
            <w:color w:val="000000"/>
            <w:szCs w:val="22"/>
          </w:rPr>
          <w:delText xml:space="preserve">Uzglabāt bērniem </w:delText>
        </w:r>
        <w:r w:rsidR="0097555D" w:rsidRPr="001574AA" w:rsidDel="007A7D77">
          <w:rPr>
            <w:szCs w:val="22"/>
          </w:rPr>
          <w:delText xml:space="preserve">neredzamā un </w:delText>
        </w:r>
        <w:r w:rsidRPr="001574AA" w:rsidDel="007A7D77">
          <w:rPr>
            <w:color w:val="000000"/>
            <w:szCs w:val="22"/>
          </w:rPr>
          <w:delText>nepieejamā vietā.</w:delText>
        </w:r>
      </w:del>
    </w:p>
    <w:p w14:paraId="3D39505D" w14:textId="0EAA8174" w:rsidR="009F6C80" w:rsidRPr="001574AA" w:rsidDel="007A7D77" w:rsidRDefault="009F6C80" w:rsidP="00652285">
      <w:pPr>
        <w:widowControl w:val="0"/>
        <w:tabs>
          <w:tab w:val="clear" w:pos="567"/>
        </w:tabs>
        <w:spacing w:line="240" w:lineRule="auto"/>
        <w:ind w:left="567" w:hanging="567"/>
        <w:rPr>
          <w:del w:id="2596" w:author="Author"/>
          <w:color w:val="000000"/>
          <w:szCs w:val="22"/>
        </w:rPr>
      </w:pPr>
    </w:p>
    <w:p w14:paraId="3D39505E" w14:textId="3E34F324" w:rsidR="009F6C80" w:rsidRPr="001574AA" w:rsidDel="007A7D77" w:rsidRDefault="009F6C80" w:rsidP="00652285">
      <w:pPr>
        <w:widowControl w:val="0"/>
        <w:tabs>
          <w:tab w:val="clear" w:pos="567"/>
        </w:tabs>
        <w:spacing w:line="240" w:lineRule="auto"/>
        <w:ind w:left="567" w:hanging="567"/>
        <w:rPr>
          <w:del w:id="2597" w:author="Author"/>
          <w:color w:val="000000"/>
          <w:szCs w:val="22"/>
        </w:rPr>
      </w:pPr>
    </w:p>
    <w:p w14:paraId="3D39505F" w14:textId="62549629" w:rsidR="009F6C80" w:rsidRPr="001574AA" w:rsidDel="007A7D77" w:rsidRDefault="009F6C80" w:rsidP="00652285">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del w:id="2598" w:author="Author"/>
          <w:b/>
          <w:color w:val="000000"/>
          <w:szCs w:val="22"/>
        </w:rPr>
      </w:pPr>
      <w:del w:id="2599" w:author="Author">
        <w:r w:rsidRPr="001574AA" w:rsidDel="007A7D77">
          <w:rPr>
            <w:b/>
            <w:color w:val="000000"/>
            <w:szCs w:val="22"/>
          </w:rPr>
          <w:delText>7.</w:delText>
        </w:r>
        <w:r w:rsidRPr="001574AA" w:rsidDel="007A7D77">
          <w:rPr>
            <w:b/>
            <w:color w:val="000000"/>
            <w:szCs w:val="22"/>
          </w:rPr>
          <w:tab/>
          <w:delText>CITI ĪPAŠI BRĪDINĀJUMI, JA NEPIECIEŠAMS</w:delText>
        </w:r>
      </w:del>
    </w:p>
    <w:p w14:paraId="3D395060" w14:textId="62119A1B" w:rsidR="009F6C80" w:rsidRPr="001574AA" w:rsidDel="007A7D77" w:rsidRDefault="009F6C80" w:rsidP="00652285">
      <w:pPr>
        <w:widowControl w:val="0"/>
        <w:tabs>
          <w:tab w:val="clear" w:pos="567"/>
        </w:tabs>
        <w:spacing w:line="240" w:lineRule="auto"/>
        <w:ind w:left="567" w:hanging="567"/>
        <w:rPr>
          <w:del w:id="2600" w:author="Author"/>
          <w:color w:val="000000"/>
          <w:szCs w:val="22"/>
        </w:rPr>
      </w:pPr>
    </w:p>
    <w:p w14:paraId="3D395061" w14:textId="56BC6D9F" w:rsidR="009F6C80" w:rsidRPr="001574AA" w:rsidDel="007A7D77" w:rsidRDefault="009F6C80" w:rsidP="00652285">
      <w:pPr>
        <w:widowControl w:val="0"/>
        <w:tabs>
          <w:tab w:val="clear" w:pos="567"/>
        </w:tabs>
        <w:spacing w:line="240" w:lineRule="auto"/>
        <w:ind w:left="567" w:hanging="567"/>
        <w:rPr>
          <w:del w:id="2601" w:author="Author"/>
          <w:color w:val="000000"/>
          <w:szCs w:val="22"/>
        </w:rPr>
      </w:pPr>
      <w:del w:id="2602" w:author="Author">
        <w:r w:rsidRPr="001574AA" w:rsidDel="007A7D77">
          <w:rPr>
            <w:color w:val="000000"/>
            <w:szCs w:val="22"/>
          </w:rPr>
          <w:delText>Lietot tikai tā, kā noteicis ārsts.</w:delText>
        </w:r>
      </w:del>
    </w:p>
    <w:p w14:paraId="3D395062" w14:textId="15C65AC2" w:rsidR="009F6C80" w:rsidRPr="001574AA" w:rsidDel="007A7D77" w:rsidRDefault="009F6C80" w:rsidP="00652285">
      <w:pPr>
        <w:widowControl w:val="0"/>
        <w:tabs>
          <w:tab w:val="clear" w:pos="567"/>
        </w:tabs>
        <w:spacing w:line="240" w:lineRule="auto"/>
        <w:ind w:left="567" w:hanging="567"/>
        <w:rPr>
          <w:del w:id="2603" w:author="Author"/>
          <w:color w:val="000000"/>
          <w:szCs w:val="22"/>
        </w:rPr>
      </w:pPr>
    </w:p>
    <w:p w14:paraId="3D395063" w14:textId="759490D3" w:rsidR="009F6C80" w:rsidRPr="001574AA" w:rsidDel="007A7D77" w:rsidRDefault="009F6C80" w:rsidP="00652285">
      <w:pPr>
        <w:widowControl w:val="0"/>
        <w:tabs>
          <w:tab w:val="clear" w:pos="567"/>
        </w:tabs>
        <w:spacing w:line="240" w:lineRule="auto"/>
        <w:ind w:left="567" w:hanging="567"/>
        <w:rPr>
          <w:del w:id="2604" w:author="Author"/>
          <w:color w:val="000000"/>
          <w:szCs w:val="22"/>
        </w:rPr>
      </w:pPr>
    </w:p>
    <w:p w14:paraId="3D395064" w14:textId="0A53334E" w:rsidR="009F6C80" w:rsidRPr="001574AA" w:rsidDel="007A7D77" w:rsidRDefault="009F6C80" w:rsidP="00652285">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del w:id="2605" w:author="Author"/>
          <w:b/>
          <w:color w:val="000000"/>
          <w:szCs w:val="22"/>
        </w:rPr>
      </w:pPr>
      <w:del w:id="2606" w:author="Author">
        <w:r w:rsidRPr="001574AA" w:rsidDel="007A7D77">
          <w:rPr>
            <w:b/>
            <w:color w:val="000000"/>
            <w:szCs w:val="22"/>
          </w:rPr>
          <w:delText>8.</w:delText>
        </w:r>
        <w:r w:rsidRPr="001574AA" w:rsidDel="007A7D77">
          <w:rPr>
            <w:b/>
            <w:color w:val="000000"/>
            <w:szCs w:val="22"/>
          </w:rPr>
          <w:tab/>
          <w:delText>DERĪGUMA TERMIŅŠ</w:delText>
        </w:r>
      </w:del>
    </w:p>
    <w:p w14:paraId="3D395065" w14:textId="34E3F66D" w:rsidR="009F6C80" w:rsidRPr="001574AA" w:rsidDel="007A7D77" w:rsidRDefault="009F6C80" w:rsidP="00652285">
      <w:pPr>
        <w:widowControl w:val="0"/>
        <w:tabs>
          <w:tab w:val="clear" w:pos="567"/>
        </w:tabs>
        <w:spacing w:line="240" w:lineRule="auto"/>
        <w:ind w:left="567" w:hanging="567"/>
        <w:rPr>
          <w:del w:id="2607" w:author="Author"/>
          <w:color w:val="000000"/>
          <w:szCs w:val="22"/>
        </w:rPr>
      </w:pPr>
    </w:p>
    <w:p w14:paraId="3D395066" w14:textId="26F5973E" w:rsidR="009F6C80" w:rsidRPr="001574AA" w:rsidDel="007A7D77" w:rsidRDefault="00275CCD" w:rsidP="00652285">
      <w:pPr>
        <w:widowControl w:val="0"/>
        <w:tabs>
          <w:tab w:val="clear" w:pos="567"/>
        </w:tabs>
        <w:spacing w:line="240" w:lineRule="auto"/>
        <w:ind w:left="567" w:hanging="567"/>
        <w:rPr>
          <w:del w:id="2608" w:author="Author"/>
          <w:color w:val="000000"/>
          <w:szCs w:val="22"/>
        </w:rPr>
      </w:pPr>
      <w:del w:id="2609" w:author="Author">
        <w:r w:rsidRPr="001574AA" w:rsidDel="007A7D77">
          <w:rPr>
            <w:color w:val="000000"/>
            <w:szCs w:val="22"/>
          </w:rPr>
          <w:delText>EXP</w:delText>
        </w:r>
      </w:del>
    </w:p>
    <w:p w14:paraId="3D395067" w14:textId="36B7E118" w:rsidR="009F6C80" w:rsidRPr="001574AA" w:rsidDel="007A7D77" w:rsidRDefault="009F6C80" w:rsidP="00652285">
      <w:pPr>
        <w:widowControl w:val="0"/>
        <w:tabs>
          <w:tab w:val="clear" w:pos="567"/>
        </w:tabs>
        <w:spacing w:line="240" w:lineRule="auto"/>
        <w:ind w:left="567" w:hanging="567"/>
        <w:rPr>
          <w:del w:id="2610" w:author="Author"/>
          <w:color w:val="000000"/>
          <w:szCs w:val="22"/>
        </w:rPr>
      </w:pPr>
    </w:p>
    <w:p w14:paraId="3D395068" w14:textId="474318B4" w:rsidR="009F6C80" w:rsidRPr="001574AA" w:rsidDel="007A7D77" w:rsidRDefault="009F6C80" w:rsidP="00652285">
      <w:pPr>
        <w:widowControl w:val="0"/>
        <w:tabs>
          <w:tab w:val="clear" w:pos="567"/>
        </w:tabs>
        <w:spacing w:line="240" w:lineRule="auto"/>
        <w:ind w:left="567" w:hanging="567"/>
        <w:rPr>
          <w:del w:id="2611" w:author="Author"/>
          <w:color w:val="000000"/>
          <w:szCs w:val="22"/>
        </w:rPr>
      </w:pPr>
    </w:p>
    <w:p w14:paraId="3D395069" w14:textId="487E4E80" w:rsidR="009F6C80" w:rsidRPr="001574AA" w:rsidDel="007A7D77" w:rsidRDefault="009F6C80" w:rsidP="00652285">
      <w:pPr>
        <w:keepNext/>
        <w:keepLines/>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del w:id="2612" w:author="Author"/>
          <w:color w:val="000000"/>
          <w:szCs w:val="22"/>
        </w:rPr>
      </w:pPr>
      <w:del w:id="2613" w:author="Author">
        <w:r w:rsidRPr="001574AA" w:rsidDel="007A7D77">
          <w:rPr>
            <w:b/>
            <w:color w:val="000000"/>
            <w:szCs w:val="22"/>
          </w:rPr>
          <w:delText>9.</w:delText>
        </w:r>
        <w:r w:rsidRPr="001574AA" w:rsidDel="007A7D77">
          <w:rPr>
            <w:b/>
            <w:color w:val="000000"/>
            <w:szCs w:val="22"/>
          </w:rPr>
          <w:tab/>
          <w:delText>ĪPAŠI UZGLABĀŠANAS NOSACĪJUMI</w:delText>
        </w:r>
      </w:del>
    </w:p>
    <w:p w14:paraId="3D39506A" w14:textId="3096538D" w:rsidR="009F6C80" w:rsidRPr="001574AA" w:rsidDel="007A7D77" w:rsidRDefault="009F6C80" w:rsidP="00652285">
      <w:pPr>
        <w:keepNext/>
        <w:keepLines/>
        <w:widowControl w:val="0"/>
        <w:tabs>
          <w:tab w:val="clear" w:pos="567"/>
        </w:tabs>
        <w:spacing w:line="240" w:lineRule="auto"/>
        <w:ind w:left="567" w:hanging="567"/>
        <w:rPr>
          <w:del w:id="2614" w:author="Author"/>
          <w:color w:val="000000"/>
          <w:szCs w:val="22"/>
        </w:rPr>
      </w:pPr>
    </w:p>
    <w:p w14:paraId="3D39506B" w14:textId="31E808B3" w:rsidR="009F6C80" w:rsidRPr="001574AA" w:rsidDel="007A7D77" w:rsidRDefault="009F6C80" w:rsidP="00652285">
      <w:pPr>
        <w:keepNext/>
        <w:keepLines/>
        <w:widowControl w:val="0"/>
        <w:tabs>
          <w:tab w:val="clear" w:pos="567"/>
        </w:tabs>
        <w:spacing w:line="240" w:lineRule="auto"/>
        <w:ind w:left="567" w:hanging="567"/>
        <w:rPr>
          <w:del w:id="2615" w:author="Author"/>
          <w:color w:val="000000"/>
          <w:szCs w:val="22"/>
        </w:rPr>
      </w:pPr>
      <w:del w:id="2616" w:author="Author">
        <w:r w:rsidRPr="001574AA" w:rsidDel="007A7D77">
          <w:rPr>
            <w:color w:val="000000"/>
            <w:szCs w:val="22"/>
          </w:rPr>
          <w:delText>Uzglabāt temperatūrā līdz 30</w:delText>
        </w:r>
        <w:r w:rsidRPr="001574AA" w:rsidDel="007A7D77">
          <w:rPr>
            <w:color w:val="000000"/>
            <w:szCs w:val="22"/>
          </w:rPr>
          <w:sym w:font="Symbol" w:char="F0B0"/>
        </w:r>
        <w:r w:rsidRPr="001574AA" w:rsidDel="007A7D77">
          <w:rPr>
            <w:color w:val="000000"/>
            <w:szCs w:val="22"/>
          </w:rPr>
          <w:delText>C. Uzglabāt oriģinālā iepakojumā</w:delText>
        </w:r>
        <w:r w:rsidR="0072796A" w:rsidRPr="001574AA" w:rsidDel="007A7D77">
          <w:rPr>
            <w:color w:val="000000"/>
            <w:szCs w:val="22"/>
          </w:rPr>
          <w:delText>, lai pas</w:delText>
        </w:r>
        <w:r w:rsidRPr="001574AA" w:rsidDel="007A7D77">
          <w:rPr>
            <w:color w:val="000000"/>
            <w:szCs w:val="22"/>
          </w:rPr>
          <w:delText>argāt</w:delText>
        </w:r>
        <w:r w:rsidR="0072796A" w:rsidRPr="001574AA" w:rsidDel="007A7D77">
          <w:rPr>
            <w:color w:val="000000"/>
            <w:szCs w:val="22"/>
          </w:rPr>
          <w:delText>u</w:delText>
        </w:r>
        <w:r w:rsidRPr="001574AA" w:rsidDel="007A7D77">
          <w:rPr>
            <w:color w:val="000000"/>
            <w:szCs w:val="22"/>
          </w:rPr>
          <w:delText xml:space="preserve"> no mitruma.</w:delText>
        </w:r>
      </w:del>
    </w:p>
    <w:p w14:paraId="3D39506C" w14:textId="2DA280C9" w:rsidR="009F6C80" w:rsidRPr="001574AA" w:rsidDel="007A7D77" w:rsidRDefault="009F6C80" w:rsidP="00652285">
      <w:pPr>
        <w:widowControl w:val="0"/>
        <w:tabs>
          <w:tab w:val="clear" w:pos="567"/>
        </w:tabs>
        <w:spacing w:line="240" w:lineRule="auto"/>
        <w:ind w:left="567" w:hanging="567"/>
        <w:rPr>
          <w:del w:id="2617" w:author="Author"/>
          <w:color w:val="000000"/>
          <w:szCs w:val="22"/>
        </w:rPr>
      </w:pPr>
    </w:p>
    <w:p w14:paraId="3D39506D" w14:textId="4E337CFB" w:rsidR="009F6C80" w:rsidRPr="001574AA" w:rsidDel="007A7D77" w:rsidRDefault="009F6C80" w:rsidP="00652285">
      <w:pPr>
        <w:widowControl w:val="0"/>
        <w:tabs>
          <w:tab w:val="clear" w:pos="567"/>
        </w:tabs>
        <w:spacing w:line="240" w:lineRule="auto"/>
        <w:ind w:left="567" w:hanging="567"/>
        <w:rPr>
          <w:del w:id="2618" w:author="Author"/>
          <w:color w:val="000000"/>
          <w:szCs w:val="22"/>
        </w:rPr>
      </w:pPr>
    </w:p>
    <w:p w14:paraId="3D39506E" w14:textId="4408C39A" w:rsidR="009F6C80" w:rsidRPr="001574AA" w:rsidDel="007A7D77" w:rsidRDefault="009F6C80" w:rsidP="00652285">
      <w:pPr>
        <w:keepNext/>
        <w:keepLines/>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del w:id="2619" w:author="Author"/>
          <w:b/>
          <w:color w:val="000000"/>
          <w:szCs w:val="22"/>
        </w:rPr>
      </w:pPr>
      <w:del w:id="2620" w:author="Author">
        <w:r w:rsidRPr="001574AA" w:rsidDel="007A7D77">
          <w:rPr>
            <w:b/>
            <w:color w:val="000000"/>
            <w:szCs w:val="22"/>
          </w:rPr>
          <w:delText>10.</w:delText>
        </w:r>
        <w:r w:rsidRPr="001574AA" w:rsidDel="007A7D77">
          <w:rPr>
            <w:b/>
            <w:color w:val="000000"/>
            <w:szCs w:val="22"/>
          </w:rPr>
          <w:tab/>
          <w:delText>ĪPAŠI PIESARDZĪBAS PASĀKUMI, IZNĪCINOT NEIZLIETOTĀS ZĀLES VAI IZMANTOTOS MATERIĀLUS, KAS BIJUŠI SASKARĒ AR ŠĪM ZĀLĒM</w:delText>
        </w:r>
        <w:r w:rsidR="0097555D" w:rsidRPr="001574AA" w:rsidDel="007A7D77">
          <w:rPr>
            <w:b/>
            <w:color w:val="000000"/>
            <w:szCs w:val="22"/>
          </w:rPr>
          <w:delText>,</w:delText>
        </w:r>
        <w:r w:rsidRPr="001574AA" w:rsidDel="007A7D77">
          <w:rPr>
            <w:b/>
            <w:color w:val="000000"/>
            <w:szCs w:val="22"/>
          </w:rPr>
          <w:delText xml:space="preserve"> JA PIEMĒROJAMS</w:delText>
        </w:r>
      </w:del>
    </w:p>
    <w:p w14:paraId="3D39506F" w14:textId="1F44C888" w:rsidR="009F6C80" w:rsidRPr="001574AA" w:rsidDel="007A7D77" w:rsidRDefault="009F6C80" w:rsidP="00652285">
      <w:pPr>
        <w:keepNext/>
        <w:keepLines/>
        <w:widowControl w:val="0"/>
        <w:tabs>
          <w:tab w:val="clear" w:pos="567"/>
        </w:tabs>
        <w:spacing w:line="240" w:lineRule="auto"/>
        <w:ind w:left="567" w:hanging="567"/>
        <w:rPr>
          <w:del w:id="2621" w:author="Author"/>
          <w:color w:val="000000"/>
          <w:szCs w:val="22"/>
        </w:rPr>
      </w:pPr>
    </w:p>
    <w:p w14:paraId="3D395070" w14:textId="2CCDDE3A" w:rsidR="009F6C80" w:rsidRPr="001574AA" w:rsidDel="007A7D77" w:rsidRDefault="009F6C80" w:rsidP="00652285">
      <w:pPr>
        <w:widowControl w:val="0"/>
        <w:tabs>
          <w:tab w:val="clear" w:pos="567"/>
        </w:tabs>
        <w:spacing w:line="240" w:lineRule="auto"/>
        <w:ind w:left="567" w:hanging="567"/>
        <w:rPr>
          <w:del w:id="2622" w:author="Author"/>
          <w:color w:val="000000"/>
          <w:szCs w:val="22"/>
        </w:rPr>
      </w:pPr>
    </w:p>
    <w:p w14:paraId="3D395071" w14:textId="73AFE664" w:rsidR="009F6C80" w:rsidRPr="001574AA" w:rsidDel="007A7D77" w:rsidRDefault="009F6C80" w:rsidP="00652285">
      <w:pPr>
        <w:keepNext/>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del w:id="2623" w:author="Author"/>
          <w:b/>
          <w:color w:val="000000"/>
          <w:szCs w:val="22"/>
        </w:rPr>
      </w:pPr>
      <w:del w:id="2624" w:author="Author">
        <w:r w:rsidRPr="001574AA" w:rsidDel="007A7D77">
          <w:rPr>
            <w:b/>
            <w:color w:val="000000"/>
            <w:szCs w:val="22"/>
          </w:rPr>
          <w:delText>11.</w:delText>
        </w:r>
        <w:r w:rsidRPr="001574AA" w:rsidDel="007A7D77">
          <w:rPr>
            <w:b/>
            <w:color w:val="000000"/>
            <w:szCs w:val="22"/>
          </w:rPr>
          <w:tab/>
          <w:delText>REĢISTRĀCIJAS APLIECĪBAS ĪPAŠNIEKA NOSAUKUMS UN ADRESE</w:delText>
        </w:r>
      </w:del>
    </w:p>
    <w:p w14:paraId="3D395072" w14:textId="3E26903A" w:rsidR="009F6C80" w:rsidRPr="001574AA" w:rsidDel="007A7D77" w:rsidRDefault="009F6C80" w:rsidP="00652285">
      <w:pPr>
        <w:keepNext/>
        <w:widowControl w:val="0"/>
        <w:tabs>
          <w:tab w:val="clear" w:pos="567"/>
        </w:tabs>
        <w:spacing w:line="240" w:lineRule="auto"/>
        <w:ind w:left="567" w:hanging="567"/>
        <w:rPr>
          <w:del w:id="2625" w:author="Author"/>
          <w:color w:val="000000"/>
          <w:szCs w:val="22"/>
        </w:rPr>
      </w:pPr>
    </w:p>
    <w:p w14:paraId="3D395073" w14:textId="56C00937" w:rsidR="009F6C80" w:rsidRPr="001574AA" w:rsidDel="007A7D77" w:rsidRDefault="009F6C80" w:rsidP="00652285">
      <w:pPr>
        <w:keepNext/>
        <w:widowControl w:val="0"/>
        <w:tabs>
          <w:tab w:val="clear" w:pos="567"/>
        </w:tabs>
        <w:spacing w:line="240" w:lineRule="auto"/>
        <w:ind w:left="567" w:hanging="567"/>
        <w:rPr>
          <w:del w:id="2626" w:author="Author"/>
          <w:color w:val="000000"/>
          <w:szCs w:val="22"/>
        </w:rPr>
      </w:pPr>
      <w:del w:id="2627" w:author="Author">
        <w:r w:rsidRPr="001574AA" w:rsidDel="007A7D77">
          <w:rPr>
            <w:color w:val="000000"/>
            <w:szCs w:val="22"/>
          </w:rPr>
          <w:delText>Novartis Europharm Limited</w:delText>
        </w:r>
      </w:del>
    </w:p>
    <w:p w14:paraId="3D395074" w14:textId="2F945FFA" w:rsidR="00410A76" w:rsidRPr="001574AA" w:rsidDel="007A7D77" w:rsidRDefault="00410A76" w:rsidP="00652285">
      <w:pPr>
        <w:keepNext/>
        <w:widowControl w:val="0"/>
        <w:spacing w:line="240" w:lineRule="auto"/>
        <w:rPr>
          <w:del w:id="2628" w:author="Author"/>
          <w:color w:val="000000"/>
        </w:rPr>
      </w:pPr>
      <w:del w:id="2629" w:author="Author">
        <w:r w:rsidRPr="001574AA" w:rsidDel="007A7D77">
          <w:rPr>
            <w:color w:val="000000"/>
          </w:rPr>
          <w:delText>Vista Building</w:delText>
        </w:r>
      </w:del>
    </w:p>
    <w:p w14:paraId="3D395075" w14:textId="395C5E2C" w:rsidR="00410A76" w:rsidRPr="001574AA" w:rsidDel="007A7D77" w:rsidRDefault="00410A76" w:rsidP="00652285">
      <w:pPr>
        <w:keepNext/>
        <w:widowControl w:val="0"/>
        <w:spacing w:line="240" w:lineRule="auto"/>
        <w:rPr>
          <w:del w:id="2630" w:author="Author"/>
          <w:color w:val="000000"/>
        </w:rPr>
      </w:pPr>
      <w:del w:id="2631" w:author="Author">
        <w:r w:rsidRPr="001574AA" w:rsidDel="007A7D77">
          <w:rPr>
            <w:color w:val="000000"/>
          </w:rPr>
          <w:delText>Elm Park, Merrion Road</w:delText>
        </w:r>
      </w:del>
    </w:p>
    <w:p w14:paraId="3D395076" w14:textId="31168984" w:rsidR="00410A76" w:rsidRPr="001574AA" w:rsidDel="007A7D77" w:rsidRDefault="00410A76" w:rsidP="00652285">
      <w:pPr>
        <w:keepNext/>
        <w:widowControl w:val="0"/>
        <w:spacing w:line="240" w:lineRule="auto"/>
        <w:rPr>
          <w:del w:id="2632" w:author="Author"/>
          <w:color w:val="000000"/>
        </w:rPr>
      </w:pPr>
      <w:del w:id="2633" w:author="Author">
        <w:r w:rsidRPr="001574AA" w:rsidDel="007A7D77">
          <w:rPr>
            <w:color w:val="000000"/>
          </w:rPr>
          <w:delText>Dublin 4</w:delText>
        </w:r>
      </w:del>
    </w:p>
    <w:p w14:paraId="3D395077" w14:textId="2FCB6D90" w:rsidR="009F6C80" w:rsidRPr="001574AA" w:rsidDel="007A7D77" w:rsidRDefault="00410A76" w:rsidP="00652285">
      <w:pPr>
        <w:widowControl w:val="0"/>
        <w:tabs>
          <w:tab w:val="clear" w:pos="567"/>
        </w:tabs>
        <w:spacing w:line="240" w:lineRule="auto"/>
        <w:ind w:left="567" w:hanging="567"/>
        <w:rPr>
          <w:del w:id="2634" w:author="Author"/>
          <w:color w:val="000000"/>
          <w:szCs w:val="22"/>
        </w:rPr>
      </w:pPr>
      <w:del w:id="2635" w:author="Author">
        <w:r w:rsidRPr="001574AA" w:rsidDel="007A7D77">
          <w:rPr>
            <w:color w:val="000000"/>
          </w:rPr>
          <w:delText>Īrija</w:delText>
        </w:r>
      </w:del>
    </w:p>
    <w:p w14:paraId="3D395078" w14:textId="2A36EE21" w:rsidR="009F6C80" w:rsidRPr="001574AA" w:rsidDel="007A7D77" w:rsidRDefault="009F6C80" w:rsidP="00652285">
      <w:pPr>
        <w:widowControl w:val="0"/>
        <w:tabs>
          <w:tab w:val="clear" w:pos="567"/>
        </w:tabs>
        <w:spacing w:line="240" w:lineRule="auto"/>
        <w:ind w:left="567" w:hanging="567"/>
        <w:rPr>
          <w:del w:id="2636" w:author="Author"/>
          <w:color w:val="000000"/>
          <w:szCs w:val="22"/>
        </w:rPr>
      </w:pPr>
    </w:p>
    <w:p w14:paraId="3D395079" w14:textId="185A200A" w:rsidR="009F6C80" w:rsidRPr="001574AA" w:rsidDel="007A7D77" w:rsidRDefault="009F6C80" w:rsidP="00652285">
      <w:pPr>
        <w:widowControl w:val="0"/>
        <w:tabs>
          <w:tab w:val="clear" w:pos="567"/>
        </w:tabs>
        <w:spacing w:line="240" w:lineRule="auto"/>
        <w:ind w:left="567" w:hanging="567"/>
        <w:rPr>
          <w:del w:id="2637" w:author="Author"/>
          <w:color w:val="000000"/>
          <w:szCs w:val="22"/>
        </w:rPr>
      </w:pPr>
    </w:p>
    <w:p w14:paraId="3D39507A" w14:textId="2FB5304A" w:rsidR="009F6C80" w:rsidRPr="001574AA" w:rsidDel="007A7D77" w:rsidRDefault="009F6C80" w:rsidP="00652285">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del w:id="2638" w:author="Author"/>
          <w:b/>
          <w:color w:val="000000"/>
          <w:szCs w:val="22"/>
        </w:rPr>
      </w:pPr>
      <w:del w:id="2639" w:author="Author">
        <w:r w:rsidRPr="001574AA" w:rsidDel="007A7D77">
          <w:rPr>
            <w:b/>
            <w:color w:val="000000"/>
            <w:szCs w:val="22"/>
          </w:rPr>
          <w:delText>12.</w:delText>
        </w:r>
        <w:r w:rsidRPr="001574AA" w:rsidDel="007A7D77">
          <w:rPr>
            <w:b/>
            <w:color w:val="000000"/>
            <w:szCs w:val="22"/>
          </w:rPr>
          <w:tab/>
          <w:delText xml:space="preserve">REĢISTRĀCIJAS </w:delText>
        </w:r>
        <w:r w:rsidR="00074AB9" w:rsidRPr="001574AA" w:rsidDel="007A7D77">
          <w:rPr>
            <w:b/>
            <w:szCs w:val="22"/>
          </w:rPr>
          <w:delText xml:space="preserve">APLIECĪBAS </w:delText>
        </w:r>
        <w:r w:rsidRPr="001574AA" w:rsidDel="007A7D77">
          <w:rPr>
            <w:b/>
            <w:color w:val="000000"/>
            <w:szCs w:val="22"/>
          </w:rPr>
          <w:delText>NUMURS(</w:delText>
        </w:r>
        <w:r w:rsidR="0097555D" w:rsidRPr="001574AA" w:rsidDel="007A7D77">
          <w:rPr>
            <w:b/>
            <w:color w:val="000000"/>
            <w:szCs w:val="22"/>
          </w:rPr>
          <w:delText>-</w:delText>
        </w:r>
        <w:r w:rsidRPr="001574AA" w:rsidDel="007A7D77">
          <w:rPr>
            <w:b/>
            <w:color w:val="000000"/>
            <w:szCs w:val="22"/>
          </w:rPr>
          <w:delText>I)</w:delText>
        </w:r>
      </w:del>
    </w:p>
    <w:p w14:paraId="3D39507B" w14:textId="550A5B7A" w:rsidR="009F6C80" w:rsidRPr="001574AA" w:rsidDel="007A7D77" w:rsidRDefault="009F6C80" w:rsidP="00652285">
      <w:pPr>
        <w:widowControl w:val="0"/>
        <w:tabs>
          <w:tab w:val="clear" w:pos="567"/>
        </w:tabs>
        <w:spacing w:line="240" w:lineRule="auto"/>
        <w:ind w:left="567" w:hanging="567"/>
        <w:rPr>
          <w:del w:id="2640" w:author="Author"/>
          <w:color w:val="000000"/>
          <w:szCs w:val="22"/>
        </w:rPr>
      </w:pPr>
    </w:p>
    <w:p w14:paraId="3D39507C" w14:textId="188EB906" w:rsidR="009F6C80" w:rsidRPr="001574AA" w:rsidDel="007A7D77" w:rsidRDefault="009F6C80" w:rsidP="00652285">
      <w:pPr>
        <w:widowControl w:val="0"/>
        <w:tabs>
          <w:tab w:val="clear" w:pos="567"/>
        </w:tabs>
        <w:spacing w:line="240" w:lineRule="auto"/>
        <w:ind w:left="2268" w:hanging="2268"/>
        <w:rPr>
          <w:del w:id="2641" w:author="Author"/>
          <w:color w:val="000000"/>
          <w:szCs w:val="22"/>
          <w:shd w:val="clear" w:color="auto" w:fill="D9D9D9"/>
        </w:rPr>
      </w:pPr>
      <w:del w:id="2642" w:author="Author">
        <w:r w:rsidRPr="001574AA" w:rsidDel="007A7D77">
          <w:rPr>
            <w:color w:val="000000"/>
            <w:szCs w:val="22"/>
          </w:rPr>
          <w:delText>EU/1/01/198/002</w:delText>
        </w:r>
        <w:r w:rsidRPr="001574AA" w:rsidDel="007A7D77">
          <w:rPr>
            <w:color w:val="000000"/>
            <w:szCs w:val="22"/>
          </w:rPr>
          <w:tab/>
        </w:r>
        <w:r w:rsidRPr="001574AA" w:rsidDel="007A7D77">
          <w:rPr>
            <w:color w:val="000000"/>
            <w:szCs w:val="22"/>
            <w:shd w:val="clear" w:color="auto" w:fill="D9D9D9"/>
          </w:rPr>
          <w:delText>24 kapsulas</w:delText>
        </w:r>
      </w:del>
    </w:p>
    <w:p w14:paraId="3D39507D" w14:textId="21C710D3" w:rsidR="009F6C80" w:rsidRPr="001574AA" w:rsidDel="007A7D77" w:rsidRDefault="009F6C80" w:rsidP="00652285">
      <w:pPr>
        <w:widowControl w:val="0"/>
        <w:tabs>
          <w:tab w:val="clear" w:pos="567"/>
        </w:tabs>
        <w:spacing w:line="240" w:lineRule="auto"/>
        <w:ind w:left="2268" w:hanging="2268"/>
        <w:rPr>
          <w:del w:id="2643" w:author="Author"/>
          <w:color w:val="000000"/>
          <w:szCs w:val="22"/>
          <w:shd w:val="clear" w:color="auto" w:fill="D9D9D9"/>
        </w:rPr>
      </w:pPr>
      <w:del w:id="2644" w:author="Author">
        <w:r w:rsidRPr="001574AA" w:rsidDel="007A7D77">
          <w:rPr>
            <w:color w:val="000000"/>
            <w:szCs w:val="22"/>
            <w:shd w:val="clear" w:color="auto" w:fill="D9D9D9"/>
          </w:rPr>
          <w:delText>EU/1/01/198/003</w:delText>
        </w:r>
        <w:r w:rsidRPr="001574AA" w:rsidDel="007A7D77">
          <w:rPr>
            <w:color w:val="000000"/>
            <w:szCs w:val="22"/>
            <w:shd w:val="clear" w:color="auto" w:fill="D9D9D9"/>
          </w:rPr>
          <w:tab/>
          <w:delText>48 kapsulas</w:delText>
        </w:r>
      </w:del>
    </w:p>
    <w:p w14:paraId="3D39507E" w14:textId="0917DB14" w:rsidR="009F6C80" w:rsidRPr="001574AA" w:rsidDel="007A7D77" w:rsidRDefault="009F6C80" w:rsidP="00652285">
      <w:pPr>
        <w:widowControl w:val="0"/>
        <w:tabs>
          <w:tab w:val="clear" w:pos="567"/>
        </w:tabs>
        <w:spacing w:line="240" w:lineRule="auto"/>
        <w:ind w:left="2268" w:hanging="2268"/>
        <w:rPr>
          <w:del w:id="2645" w:author="Author"/>
          <w:color w:val="000000"/>
          <w:szCs w:val="22"/>
          <w:shd w:val="clear" w:color="auto" w:fill="D9D9D9"/>
        </w:rPr>
      </w:pPr>
      <w:del w:id="2646" w:author="Author">
        <w:r w:rsidRPr="001574AA" w:rsidDel="007A7D77">
          <w:rPr>
            <w:color w:val="000000"/>
            <w:szCs w:val="22"/>
            <w:shd w:val="clear" w:color="auto" w:fill="D9D9D9"/>
          </w:rPr>
          <w:delText>EU/1/01/198/004</w:delText>
        </w:r>
        <w:r w:rsidRPr="001574AA" w:rsidDel="007A7D77">
          <w:rPr>
            <w:color w:val="000000"/>
            <w:szCs w:val="22"/>
            <w:shd w:val="clear" w:color="auto" w:fill="D9D9D9"/>
          </w:rPr>
          <w:tab/>
          <w:delText>96 kapsulas</w:delText>
        </w:r>
      </w:del>
    </w:p>
    <w:p w14:paraId="3D39507F" w14:textId="6911EEEF" w:rsidR="009F6C80" w:rsidRPr="001574AA" w:rsidDel="007A7D77" w:rsidRDefault="009F6C80" w:rsidP="00652285">
      <w:pPr>
        <w:widowControl w:val="0"/>
        <w:tabs>
          <w:tab w:val="clear" w:pos="567"/>
        </w:tabs>
        <w:spacing w:line="240" w:lineRule="auto"/>
        <w:ind w:left="2268" w:hanging="2268"/>
        <w:rPr>
          <w:del w:id="2647" w:author="Author"/>
          <w:color w:val="000000"/>
          <w:szCs w:val="22"/>
          <w:shd w:val="clear" w:color="auto" w:fill="D9D9D9"/>
        </w:rPr>
      </w:pPr>
      <w:del w:id="2648" w:author="Author">
        <w:r w:rsidRPr="001574AA" w:rsidDel="007A7D77">
          <w:rPr>
            <w:color w:val="000000"/>
            <w:szCs w:val="22"/>
            <w:shd w:val="clear" w:color="auto" w:fill="D9D9D9"/>
          </w:rPr>
          <w:delText>EU/1/01/198/005</w:delText>
        </w:r>
        <w:r w:rsidRPr="001574AA" w:rsidDel="007A7D77">
          <w:rPr>
            <w:color w:val="000000"/>
            <w:szCs w:val="22"/>
            <w:shd w:val="clear" w:color="auto" w:fill="D9D9D9"/>
          </w:rPr>
          <w:tab/>
          <w:delText>120 kapsulas</w:delText>
        </w:r>
      </w:del>
    </w:p>
    <w:p w14:paraId="3D395080" w14:textId="08A528B4" w:rsidR="009F6C80" w:rsidRPr="001574AA" w:rsidDel="007A7D77" w:rsidRDefault="009F6C80" w:rsidP="00652285">
      <w:pPr>
        <w:widowControl w:val="0"/>
        <w:tabs>
          <w:tab w:val="clear" w:pos="567"/>
        </w:tabs>
        <w:spacing w:line="240" w:lineRule="auto"/>
        <w:ind w:left="2268" w:hanging="2268"/>
        <w:rPr>
          <w:del w:id="2649" w:author="Author"/>
          <w:color w:val="000000"/>
          <w:szCs w:val="22"/>
          <w:shd w:val="clear" w:color="auto" w:fill="D9D9D9"/>
        </w:rPr>
      </w:pPr>
      <w:del w:id="2650" w:author="Author">
        <w:r w:rsidRPr="001574AA" w:rsidDel="007A7D77">
          <w:rPr>
            <w:color w:val="000000"/>
            <w:szCs w:val="22"/>
            <w:shd w:val="clear" w:color="auto" w:fill="D9D9D9"/>
          </w:rPr>
          <w:delText>EU/1/01/198/006</w:delText>
        </w:r>
        <w:r w:rsidRPr="001574AA" w:rsidDel="007A7D77">
          <w:rPr>
            <w:color w:val="000000"/>
            <w:szCs w:val="22"/>
            <w:shd w:val="clear" w:color="auto" w:fill="D9D9D9"/>
          </w:rPr>
          <w:tab/>
          <w:delText>180 kapsulas</w:delText>
        </w:r>
      </w:del>
    </w:p>
    <w:p w14:paraId="3D395081" w14:textId="43172415" w:rsidR="009F6C80" w:rsidRPr="001574AA" w:rsidDel="007A7D77" w:rsidRDefault="009F6C80" w:rsidP="00652285">
      <w:pPr>
        <w:widowControl w:val="0"/>
        <w:tabs>
          <w:tab w:val="clear" w:pos="567"/>
        </w:tabs>
        <w:spacing w:line="240" w:lineRule="auto"/>
        <w:ind w:left="567" w:hanging="567"/>
        <w:rPr>
          <w:del w:id="2651" w:author="Author"/>
          <w:color w:val="000000"/>
          <w:szCs w:val="22"/>
        </w:rPr>
      </w:pPr>
    </w:p>
    <w:p w14:paraId="3D395082" w14:textId="69D01749" w:rsidR="009F6C80" w:rsidRPr="001574AA" w:rsidDel="007A7D77" w:rsidRDefault="009F6C80" w:rsidP="00652285">
      <w:pPr>
        <w:widowControl w:val="0"/>
        <w:tabs>
          <w:tab w:val="clear" w:pos="567"/>
        </w:tabs>
        <w:spacing w:line="240" w:lineRule="auto"/>
        <w:ind w:left="567" w:hanging="567"/>
        <w:rPr>
          <w:del w:id="2652" w:author="Author"/>
          <w:color w:val="000000"/>
          <w:szCs w:val="22"/>
        </w:rPr>
      </w:pPr>
    </w:p>
    <w:p w14:paraId="3D395083" w14:textId="5F228684" w:rsidR="009F6C80" w:rsidRPr="001574AA" w:rsidDel="007A7D77" w:rsidRDefault="009F6C80" w:rsidP="00652285">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del w:id="2653" w:author="Author"/>
          <w:b/>
          <w:color w:val="000000"/>
          <w:szCs w:val="22"/>
        </w:rPr>
      </w:pPr>
      <w:del w:id="2654" w:author="Author">
        <w:r w:rsidRPr="001574AA" w:rsidDel="007A7D77">
          <w:rPr>
            <w:b/>
            <w:color w:val="000000"/>
            <w:szCs w:val="22"/>
          </w:rPr>
          <w:delText>13.</w:delText>
        </w:r>
        <w:r w:rsidRPr="001574AA" w:rsidDel="007A7D77">
          <w:rPr>
            <w:b/>
            <w:color w:val="000000"/>
            <w:szCs w:val="22"/>
          </w:rPr>
          <w:tab/>
          <w:delText>SĒRIJAS NUMURS</w:delText>
        </w:r>
      </w:del>
    </w:p>
    <w:p w14:paraId="3D395084" w14:textId="4A8F5749" w:rsidR="009F6C80" w:rsidRPr="001574AA" w:rsidDel="007A7D77" w:rsidRDefault="009F6C80" w:rsidP="00652285">
      <w:pPr>
        <w:widowControl w:val="0"/>
        <w:tabs>
          <w:tab w:val="clear" w:pos="567"/>
        </w:tabs>
        <w:spacing w:line="240" w:lineRule="auto"/>
        <w:ind w:left="567" w:hanging="567"/>
        <w:rPr>
          <w:del w:id="2655" w:author="Author"/>
          <w:color w:val="000000"/>
          <w:szCs w:val="22"/>
        </w:rPr>
      </w:pPr>
    </w:p>
    <w:p w14:paraId="3D395085" w14:textId="41396F54" w:rsidR="009F6C80" w:rsidRPr="001574AA" w:rsidDel="007A7D77" w:rsidRDefault="00275CCD" w:rsidP="00652285">
      <w:pPr>
        <w:widowControl w:val="0"/>
        <w:tabs>
          <w:tab w:val="clear" w:pos="567"/>
        </w:tabs>
        <w:spacing w:line="240" w:lineRule="auto"/>
        <w:ind w:left="567" w:hanging="567"/>
        <w:rPr>
          <w:del w:id="2656" w:author="Author"/>
          <w:color w:val="000000"/>
          <w:szCs w:val="22"/>
        </w:rPr>
      </w:pPr>
      <w:del w:id="2657" w:author="Author">
        <w:r w:rsidRPr="001574AA" w:rsidDel="007A7D77">
          <w:rPr>
            <w:color w:val="000000"/>
            <w:szCs w:val="22"/>
          </w:rPr>
          <w:delText>Lot</w:delText>
        </w:r>
      </w:del>
    </w:p>
    <w:p w14:paraId="3D395086" w14:textId="5370B6EA" w:rsidR="009F6C80" w:rsidRPr="001574AA" w:rsidDel="007A7D77" w:rsidRDefault="009F6C80" w:rsidP="00652285">
      <w:pPr>
        <w:widowControl w:val="0"/>
        <w:tabs>
          <w:tab w:val="clear" w:pos="567"/>
        </w:tabs>
        <w:spacing w:line="240" w:lineRule="auto"/>
        <w:ind w:left="567" w:hanging="567"/>
        <w:rPr>
          <w:del w:id="2658" w:author="Author"/>
          <w:color w:val="000000"/>
          <w:szCs w:val="22"/>
        </w:rPr>
      </w:pPr>
    </w:p>
    <w:p w14:paraId="3D395087" w14:textId="26262133" w:rsidR="009F6C80" w:rsidRPr="001574AA" w:rsidDel="007A7D77" w:rsidRDefault="009F6C80" w:rsidP="00652285">
      <w:pPr>
        <w:widowControl w:val="0"/>
        <w:tabs>
          <w:tab w:val="clear" w:pos="567"/>
        </w:tabs>
        <w:spacing w:line="240" w:lineRule="auto"/>
        <w:ind w:left="567" w:hanging="567"/>
        <w:rPr>
          <w:del w:id="2659" w:author="Author"/>
          <w:color w:val="000000"/>
          <w:szCs w:val="22"/>
        </w:rPr>
      </w:pPr>
    </w:p>
    <w:p w14:paraId="3D395088" w14:textId="348522B8" w:rsidR="009F6C80" w:rsidRPr="001574AA" w:rsidDel="007A7D77" w:rsidRDefault="009F6C80" w:rsidP="00652285">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del w:id="2660" w:author="Author"/>
          <w:b/>
          <w:color w:val="000000"/>
          <w:szCs w:val="22"/>
        </w:rPr>
      </w:pPr>
      <w:del w:id="2661" w:author="Author">
        <w:r w:rsidRPr="001574AA" w:rsidDel="007A7D77">
          <w:rPr>
            <w:b/>
            <w:color w:val="000000"/>
            <w:szCs w:val="22"/>
          </w:rPr>
          <w:delText>14.</w:delText>
        </w:r>
        <w:r w:rsidRPr="001574AA" w:rsidDel="007A7D77">
          <w:rPr>
            <w:b/>
            <w:color w:val="000000"/>
            <w:szCs w:val="22"/>
          </w:rPr>
          <w:tab/>
          <w:delText>IZSNIEGŠANAS KĀRTĪBA</w:delText>
        </w:r>
      </w:del>
    </w:p>
    <w:p w14:paraId="3D395089" w14:textId="7291C1BC" w:rsidR="009F6C80" w:rsidRPr="001574AA" w:rsidDel="007A7D77" w:rsidRDefault="009F6C80" w:rsidP="00652285">
      <w:pPr>
        <w:widowControl w:val="0"/>
        <w:tabs>
          <w:tab w:val="clear" w:pos="567"/>
        </w:tabs>
        <w:spacing w:line="240" w:lineRule="auto"/>
        <w:ind w:left="567" w:hanging="567"/>
        <w:rPr>
          <w:del w:id="2662" w:author="Author"/>
          <w:color w:val="000000"/>
          <w:szCs w:val="22"/>
        </w:rPr>
      </w:pPr>
    </w:p>
    <w:p w14:paraId="3D39508A" w14:textId="5CC241C8" w:rsidR="009F6C80" w:rsidRPr="001574AA" w:rsidDel="007A7D77" w:rsidRDefault="009F6C80" w:rsidP="00652285">
      <w:pPr>
        <w:widowControl w:val="0"/>
        <w:tabs>
          <w:tab w:val="clear" w:pos="567"/>
        </w:tabs>
        <w:spacing w:line="240" w:lineRule="auto"/>
        <w:ind w:left="567" w:hanging="567"/>
        <w:rPr>
          <w:del w:id="2663" w:author="Author"/>
          <w:color w:val="000000"/>
          <w:szCs w:val="22"/>
        </w:rPr>
      </w:pPr>
    </w:p>
    <w:p w14:paraId="3D39508B" w14:textId="12CF27A3" w:rsidR="009F6C80" w:rsidRPr="001574AA" w:rsidDel="007A7D77" w:rsidRDefault="009F6C80" w:rsidP="00652285">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del w:id="2664" w:author="Author"/>
          <w:b/>
          <w:color w:val="000000"/>
          <w:szCs w:val="22"/>
        </w:rPr>
      </w:pPr>
      <w:del w:id="2665" w:author="Author">
        <w:r w:rsidRPr="001574AA" w:rsidDel="007A7D77">
          <w:rPr>
            <w:b/>
            <w:color w:val="000000"/>
            <w:szCs w:val="22"/>
          </w:rPr>
          <w:delText>15.</w:delText>
        </w:r>
        <w:r w:rsidRPr="001574AA" w:rsidDel="007A7D77">
          <w:rPr>
            <w:b/>
            <w:color w:val="000000"/>
            <w:szCs w:val="22"/>
          </w:rPr>
          <w:tab/>
          <w:delText>NORĀDĪJUMI PAR LIETOŠANU</w:delText>
        </w:r>
      </w:del>
    </w:p>
    <w:p w14:paraId="3D39508C" w14:textId="30306637" w:rsidR="009F6C80" w:rsidRPr="001574AA" w:rsidDel="007A7D77" w:rsidRDefault="009F6C80" w:rsidP="00652285">
      <w:pPr>
        <w:widowControl w:val="0"/>
        <w:tabs>
          <w:tab w:val="clear" w:pos="567"/>
        </w:tabs>
        <w:spacing w:line="240" w:lineRule="auto"/>
        <w:ind w:left="567" w:hanging="567"/>
        <w:rPr>
          <w:del w:id="2666" w:author="Author"/>
          <w:color w:val="000000"/>
          <w:szCs w:val="22"/>
          <w:u w:val="single"/>
        </w:rPr>
      </w:pPr>
    </w:p>
    <w:p w14:paraId="3D39508D" w14:textId="4BCE2931" w:rsidR="009F6C80" w:rsidRPr="001574AA" w:rsidDel="007A7D77" w:rsidRDefault="009F6C80" w:rsidP="00652285">
      <w:pPr>
        <w:widowControl w:val="0"/>
        <w:tabs>
          <w:tab w:val="clear" w:pos="567"/>
        </w:tabs>
        <w:spacing w:line="240" w:lineRule="auto"/>
        <w:rPr>
          <w:del w:id="2667" w:author="Author"/>
          <w:color w:val="000000"/>
          <w:szCs w:val="22"/>
        </w:rPr>
      </w:pPr>
    </w:p>
    <w:p w14:paraId="3D39508E" w14:textId="774021D3" w:rsidR="009F6C80" w:rsidRPr="001574AA" w:rsidDel="007A7D77" w:rsidRDefault="009F6C80" w:rsidP="00652285">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del w:id="2668" w:author="Author"/>
          <w:b/>
          <w:color w:val="000000"/>
          <w:szCs w:val="22"/>
        </w:rPr>
      </w:pPr>
      <w:del w:id="2669" w:author="Author">
        <w:r w:rsidRPr="001574AA" w:rsidDel="007A7D77">
          <w:rPr>
            <w:b/>
            <w:color w:val="000000"/>
            <w:szCs w:val="22"/>
          </w:rPr>
          <w:delText>16.</w:delText>
        </w:r>
        <w:r w:rsidRPr="001574AA" w:rsidDel="007A7D77">
          <w:rPr>
            <w:b/>
            <w:color w:val="000000"/>
            <w:szCs w:val="22"/>
          </w:rPr>
          <w:tab/>
        </w:r>
        <w:r w:rsidRPr="001574AA" w:rsidDel="007A7D77">
          <w:rPr>
            <w:b/>
            <w:color w:val="000000"/>
          </w:rPr>
          <w:delText>INFORMĀCIJA BRAILA RAKSTĀ</w:delText>
        </w:r>
      </w:del>
    </w:p>
    <w:p w14:paraId="3D39508F" w14:textId="725E88BF" w:rsidR="009F6C80" w:rsidRPr="001574AA" w:rsidDel="007A7D77" w:rsidRDefault="009F6C80" w:rsidP="00652285">
      <w:pPr>
        <w:widowControl w:val="0"/>
        <w:tabs>
          <w:tab w:val="clear" w:pos="567"/>
        </w:tabs>
        <w:spacing w:line="240" w:lineRule="auto"/>
        <w:rPr>
          <w:del w:id="2670" w:author="Author"/>
          <w:color w:val="000000"/>
          <w:szCs w:val="22"/>
        </w:rPr>
      </w:pPr>
    </w:p>
    <w:p w14:paraId="3D395090" w14:textId="326F20C8" w:rsidR="009F6C80" w:rsidRPr="001574AA" w:rsidDel="007A7D77" w:rsidRDefault="009F6C80" w:rsidP="00652285">
      <w:pPr>
        <w:widowControl w:val="0"/>
        <w:tabs>
          <w:tab w:val="clear" w:pos="567"/>
        </w:tabs>
        <w:spacing w:line="240" w:lineRule="auto"/>
        <w:rPr>
          <w:del w:id="2671" w:author="Author"/>
          <w:color w:val="000000"/>
          <w:szCs w:val="22"/>
        </w:rPr>
      </w:pPr>
      <w:del w:id="2672" w:author="Author">
        <w:r w:rsidRPr="001574AA" w:rsidDel="007A7D77">
          <w:rPr>
            <w:color w:val="000000"/>
            <w:szCs w:val="22"/>
          </w:rPr>
          <w:delText>Glivec 100 mg</w:delText>
        </w:r>
      </w:del>
    </w:p>
    <w:p w14:paraId="3D395091" w14:textId="6C495B0A" w:rsidR="009F6C80" w:rsidRPr="001574AA" w:rsidDel="007A7D77" w:rsidRDefault="009F6C80" w:rsidP="00652285">
      <w:pPr>
        <w:widowControl w:val="0"/>
        <w:tabs>
          <w:tab w:val="clear" w:pos="567"/>
        </w:tabs>
        <w:spacing w:line="240" w:lineRule="auto"/>
        <w:rPr>
          <w:del w:id="2673" w:author="Author"/>
          <w:color w:val="000000"/>
          <w:szCs w:val="22"/>
        </w:rPr>
      </w:pPr>
    </w:p>
    <w:p w14:paraId="3D395092" w14:textId="55368C49" w:rsidR="0072796A" w:rsidRPr="001574AA" w:rsidDel="007A7D77" w:rsidRDefault="0072796A" w:rsidP="00652285">
      <w:pPr>
        <w:widowControl w:val="0"/>
        <w:tabs>
          <w:tab w:val="clear" w:pos="567"/>
        </w:tabs>
        <w:spacing w:line="240" w:lineRule="auto"/>
        <w:rPr>
          <w:del w:id="2674" w:author="Author"/>
          <w:noProof/>
          <w:shd w:val="clear" w:color="auto" w:fill="CCCCCC"/>
        </w:rPr>
      </w:pPr>
    </w:p>
    <w:p w14:paraId="3D395093" w14:textId="605AF8C6" w:rsidR="0072796A" w:rsidRPr="001574AA" w:rsidDel="007A7D77" w:rsidRDefault="0072796A" w:rsidP="00652285">
      <w:pPr>
        <w:keepNext/>
        <w:keepLines/>
        <w:widowControl w:val="0"/>
        <w:pBdr>
          <w:top w:val="single" w:sz="4" w:space="1" w:color="auto"/>
          <w:left w:val="single" w:sz="4" w:space="4" w:color="auto"/>
          <w:bottom w:val="single" w:sz="4" w:space="0" w:color="auto"/>
          <w:right w:val="single" w:sz="4" w:space="4" w:color="auto"/>
        </w:pBdr>
        <w:tabs>
          <w:tab w:val="clear" w:pos="567"/>
        </w:tabs>
        <w:spacing w:line="240" w:lineRule="auto"/>
        <w:rPr>
          <w:del w:id="2675" w:author="Author"/>
          <w:noProof/>
        </w:rPr>
      </w:pPr>
      <w:del w:id="2676" w:author="Author">
        <w:r w:rsidRPr="001574AA" w:rsidDel="007A7D77">
          <w:rPr>
            <w:b/>
            <w:noProof/>
          </w:rPr>
          <w:delText>17.</w:delText>
        </w:r>
        <w:r w:rsidRPr="001574AA" w:rsidDel="007A7D77">
          <w:rPr>
            <w:b/>
            <w:noProof/>
          </w:rPr>
          <w:tab/>
        </w:r>
        <w:r w:rsidRPr="001574AA" w:rsidDel="007A7D77">
          <w:rPr>
            <w:b/>
            <w:noProof/>
            <w:lang w:bidi="lv-LV"/>
          </w:rPr>
          <w:delText>UNIKĀLS IDENTIFIKATORS – 2D SVĪTRKODS</w:delText>
        </w:r>
      </w:del>
    </w:p>
    <w:p w14:paraId="3D395094" w14:textId="1D06BB11" w:rsidR="0072796A" w:rsidRPr="001574AA" w:rsidDel="007A7D77" w:rsidRDefault="0072796A" w:rsidP="00652285">
      <w:pPr>
        <w:keepNext/>
        <w:keepLines/>
        <w:widowControl w:val="0"/>
        <w:tabs>
          <w:tab w:val="clear" w:pos="567"/>
        </w:tabs>
        <w:spacing w:line="240" w:lineRule="auto"/>
        <w:rPr>
          <w:del w:id="2677" w:author="Author"/>
          <w:noProof/>
        </w:rPr>
      </w:pPr>
    </w:p>
    <w:p w14:paraId="3D395095" w14:textId="2EFE50E2" w:rsidR="0072796A" w:rsidRPr="001574AA" w:rsidDel="007A7D77" w:rsidRDefault="0072796A" w:rsidP="00652285">
      <w:pPr>
        <w:keepNext/>
        <w:keepLines/>
        <w:widowControl w:val="0"/>
        <w:tabs>
          <w:tab w:val="clear" w:pos="567"/>
        </w:tabs>
        <w:spacing w:line="240" w:lineRule="auto"/>
        <w:rPr>
          <w:del w:id="2678" w:author="Author"/>
          <w:noProof/>
          <w:shd w:val="pct15" w:color="auto" w:fill="auto"/>
        </w:rPr>
      </w:pPr>
      <w:del w:id="2679" w:author="Author">
        <w:r w:rsidRPr="001574AA" w:rsidDel="007A7D77">
          <w:rPr>
            <w:noProof/>
            <w:shd w:val="pct15" w:color="auto" w:fill="auto"/>
            <w:lang w:bidi="lv-LV"/>
          </w:rPr>
          <w:delText>2D svītrkods, kurā iekļauts unikāls identifikators</w:delText>
        </w:r>
        <w:r w:rsidRPr="001574AA" w:rsidDel="007A7D77">
          <w:rPr>
            <w:noProof/>
            <w:shd w:val="pct15" w:color="auto" w:fill="auto"/>
          </w:rPr>
          <w:delText>.</w:delText>
        </w:r>
      </w:del>
    </w:p>
    <w:p w14:paraId="3D395096" w14:textId="6D71C0AC" w:rsidR="0072796A" w:rsidRPr="001574AA" w:rsidDel="007A7D77" w:rsidRDefault="0072796A" w:rsidP="00652285">
      <w:pPr>
        <w:widowControl w:val="0"/>
        <w:tabs>
          <w:tab w:val="clear" w:pos="567"/>
        </w:tabs>
        <w:spacing w:line="240" w:lineRule="auto"/>
        <w:rPr>
          <w:del w:id="2680" w:author="Author"/>
          <w:noProof/>
          <w:shd w:val="clear" w:color="auto" w:fill="CCCCCC"/>
        </w:rPr>
      </w:pPr>
    </w:p>
    <w:p w14:paraId="3D395097" w14:textId="3FF966C4" w:rsidR="0072796A" w:rsidRPr="001574AA" w:rsidDel="007A7D77" w:rsidRDefault="0072796A" w:rsidP="00652285">
      <w:pPr>
        <w:widowControl w:val="0"/>
        <w:tabs>
          <w:tab w:val="clear" w:pos="567"/>
        </w:tabs>
        <w:spacing w:line="240" w:lineRule="auto"/>
        <w:rPr>
          <w:del w:id="2681" w:author="Author"/>
          <w:noProof/>
        </w:rPr>
      </w:pPr>
    </w:p>
    <w:p w14:paraId="3D395098" w14:textId="3B9F508D" w:rsidR="0072796A" w:rsidRPr="001574AA" w:rsidDel="007A7D77" w:rsidRDefault="0072796A" w:rsidP="00652285">
      <w:pPr>
        <w:keepNext/>
        <w:keepLines/>
        <w:widowControl w:val="0"/>
        <w:pBdr>
          <w:top w:val="single" w:sz="4" w:space="1" w:color="auto"/>
          <w:left w:val="single" w:sz="4" w:space="4" w:color="auto"/>
          <w:bottom w:val="single" w:sz="4" w:space="0" w:color="auto"/>
          <w:right w:val="single" w:sz="4" w:space="4" w:color="auto"/>
        </w:pBdr>
        <w:tabs>
          <w:tab w:val="clear" w:pos="567"/>
        </w:tabs>
        <w:spacing w:line="240" w:lineRule="auto"/>
        <w:rPr>
          <w:del w:id="2682" w:author="Author"/>
          <w:noProof/>
        </w:rPr>
      </w:pPr>
      <w:del w:id="2683" w:author="Author">
        <w:r w:rsidRPr="001574AA" w:rsidDel="007A7D77">
          <w:rPr>
            <w:b/>
            <w:noProof/>
          </w:rPr>
          <w:delText>18.</w:delText>
        </w:r>
        <w:r w:rsidRPr="001574AA" w:rsidDel="007A7D77">
          <w:rPr>
            <w:b/>
            <w:noProof/>
          </w:rPr>
          <w:tab/>
        </w:r>
        <w:r w:rsidRPr="001574AA" w:rsidDel="007A7D77">
          <w:rPr>
            <w:b/>
            <w:noProof/>
            <w:lang w:bidi="lv-LV"/>
          </w:rPr>
          <w:delText>UNIKĀLS IDENTIFIKATORS – DATI, KURUS VAR NOLASĪT PERSONA</w:delText>
        </w:r>
      </w:del>
    </w:p>
    <w:p w14:paraId="3D395099" w14:textId="69E20165" w:rsidR="0072796A" w:rsidRPr="001574AA" w:rsidDel="007A7D77" w:rsidRDefault="0072796A" w:rsidP="00652285">
      <w:pPr>
        <w:keepNext/>
        <w:keepLines/>
        <w:widowControl w:val="0"/>
        <w:tabs>
          <w:tab w:val="clear" w:pos="567"/>
        </w:tabs>
        <w:spacing w:line="240" w:lineRule="auto"/>
        <w:rPr>
          <w:del w:id="2684" w:author="Author"/>
          <w:noProof/>
        </w:rPr>
      </w:pPr>
    </w:p>
    <w:p w14:paraId="3D39509A" w14:textId="59EEB08A" w:rsidR="0072796A" w:rsidRPr="001574AA" w:rsidDel="007A7D77" w:rsidRDefault="0072796A" w:rsidP="00652285">
      <w:pPr>
        <w:keepNext/>
        <w:keepLines/>
        <w:widowControl w:val="0"/>
        <w:tabs>
          <w:tab w:val="clear" w:pos="567"/>
        </w:tabs>
        <w:spacing w:line="240" w:lineRule="auto"/>
        <w:rPr>
          <w:del w:id="2685" w:author="Author"/>
        </w:rPr>
      </w:pPr>
      <w:del w:id="2686" w:author="Author">
        <w:r w:rsidRPr="001574AA" w:rsidDel="007A7D77">
          <w:delText>PC</w:delText>
        </w:r>
      </w:del>
    </w:p>
    <w:p w14:paraId="3D39509B" w14:textId="1746402A" w:rsidR="0072796A" w:rsidRPr="001574AA" w:rsidDel="007A7D77" w:rsidRDefault="0072796A" w:rsidP="00652285">
      <w:pPr>
        <w:keepNext/>
        <w:keepLines/>
        <w:widowControl w:val="0"/>
        <w:tabs>
          <w:tab w:val="clear" w:pos="567"/>
        </w:tabs>
        <w:spacing w:line="240" w:lineRule="auto"/>
        <w:rPr>
          <w:del w:id="2687" w:author="Author"/>
        </w:rPr>
      </w:pPr>
      <w:del w:id="2688" w:author="Author">
        <w:r w:rsidRPr="001574AA" w:rsidDel="007A7D77">
          <w:delText>SN</w:delText>
        </w:r>
      </w:del>
    </w:p>
    <w:p w14:paraId="3D39509C" w14:textId="25BE48E3" w:rsidR="009F6C80" w:rsidRPr="001574AA" w:rsidDel="007A7D77" w:rsidRDefault="0072796A" w:rsidP="00652285">
      <w:pPr>
        <w:keepNext/>
        <w:keepLines/>
        <w:widowControl w:val="0"/>
        <w:tabs>
          <w:tab w:val="clear" w:pos="567"/>
        </w:tabs>
        <w:spacing w:line="240" w:lineRule="auto"/>
        <w:rPr>
          <w:del w:id="2689" w:author="Author"/>
          <w:color w:val="000000"/>
          <w:szCs w:val="22"/>
        </w:rPr>
      </w:pPr>
      <w:del w:id="2690" w:author="Author">
        <w:r w:rsidRPr="001574AA" w:rsidDel="007A7D77">
          <w:delText>NN</w:delText>
        </w:r>
      </w:del>
    </w:p>
    <w:p w14:paraId="3D39509D" w14:textId="40496D91" w:rsidR="009F6C80" w:rsidRPr="001574AA" w:rsidDel="007A7D77" w:rsidRDefault="009F6C80" w:rsidP="00652285">
      <w:pPr>
        <w:widowControl w:val="0"/>
        <w:tabs>
          <w:tab w:val="clear" w:pos="567"/>
        </w:tabs>
        <w:spacing w:line="240" w:lineRule="auto"/>
        <w:ind w:left="567" w:hanging="567"/>
        <w:rPr>
          <w:del w:id="2691" w:author="Author"/>
          <w:color w:val="000000"/>
          <w:szCs w:val="22"/>
        </w:rPr>
      </w:pPr>
      <w:del w:id="2692" w:author="Author">
        <w:r w:rsidRPr="001574AA" w:rsidDel="007A7D77">
          <w:rPr>
            <w:b/>
            <w:color w:val="000000"/>
            <w:szCs w:val="22"/>
            <w:u w:val="single"/>
          </w:rPr>
          <w:br w:type="page"/>
        </w:r>
      </w:del>
    </w:p>
    <w:p w14:paraId="3D39509E" w14:textId="5BFD3229" w:rsidR="00CC116F" w:rsidRPr="001574AA" w:rsidDel="007A7D77" w:rsidRDefault="00CC116F" w:rsidP="00652285">
      <w:pPr>
        <w:widowControl w:val="0"/>
        <w:tabs>
          <w:tab w:val="clear" w:pos="567"/>
        </w:tabs>
        <w:spacing w:line="240" w:lineRule="auto"/>
        <w:ind w:left="567" w:hanging="567"/>
        <w:rPr>
          <w:del w:id="2693" w:author="Author"/>
          <w:color w:val="000000"/>
          <w:szCs w:val="22"/>
        </w:rPr>
      </w:pPr>
    </w:p>
    <w:p w14:paraId="3D39509F" w14:textId="38C162BD" w:rsidR="009F6C80" w:rsidRPr="001574AA" w:rsidDel="007A7D77" w:rsidRDefault="009F6C80" w:rsidP="00652285">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del w:id="2694" w:author="Author"/>
          <w:b/>
          <w:color w:val="000000"/>
          <w:szCs w:val="22"/>
        </w:rPr>
      </w:pPr>
      <w:del w:id="2695" w:author="Author">
        <w:r w:rsidRPr="001574AA" w:rsidDel="007A7D77">
          <w:rPr>
            <w:b/>
            <w:color w:val="000000"/>
            <w:szCs w:val="22"/>
          </w:rPr>
          <w:delText>MINIMĀLĀ INFORMĀCIJA, KAS JĀNORĀDA UZ BLISTERA VAI PLĀKSNĪTES</w:delText>
        </w:r>
      </w:del>
    </w:p>
    <w:p w14:paraId="3D3950A0" w14:textId="6DF5ABBF" w:rsidR="009F6C80" w:rsidRPr="001574AA" w:rsidDel="007A7D77" w:rsidRDefault="009F6C80" w:rsidP="00652285">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del w:id="2696" w:author="Author"/>
          <w:color w:val="000000"/>
          <w:szCs w:val="22"/>
        </w:rPr>
      </w:pPr>
    </w:p>
    <w:p w14:paraId="3D3950A1" w14:textId="70A83C7B" w:rsidR="009F6C80" w:rsidRPr="001574AA" w:rsidDel="007A7D77" w:rsidRDefault="009F6C80" w:rsidP="00652285">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del w:id="2697" w:author="Author"/>
          <w:b/>
          <w:color w:val="000000"/>
          <w:szCs w:val="22"/>
        </w:rPr>
      </w:pPr>
      <w:del w:id="2698" w:author="Author">
        <w:r w:rsidRPr="001574AA" w:rsidDel="007A7D77">
          <w:rPr>
            <w:b/>
            <w:color w:val="000000"/>
            <w:szCs w:val="22"/>
          </w:rPr>
          <w:delText>BLISTERI</w:delText>
        </w:r>
      </w:del>
    </w:p>
    <w:p w14:paraId="3D3950A2" w14:textId="01252396" w:rsidR="009F6C80" w:rsidRPr="001574AA" w:rsidDel="007A7D77" w:rsidRDefault="009F6C80" w:rsidP="00652285">
      <w:pPr>
        <w:widowControl w:val="0"/>
        <w:tabs>
          <w:tab w:val="clear" w:pos="567"/>
        </w:tabs>
        <w:spacing w:line="240" w:lineRule="auto"/>
        <w:ind w:left="567" w:hanging="567"/>
        <w:rPr>
          <w:del w:id="2699" w:author="Author"/>
          <w:color w:val="000000"/>
          <w:szCs w:val="22"/>
        </w:rPr>
      </w:pPr>
    </w:p>
    <w:p w14:paraId="3D3950A3" w14:textId="08D2F05C" w:rsidR="009F6C80" w:rsidRPr="001574AA" w:rsidDel="007A7D77" w:rsidRDefault="009F6C80" w:rsidP="00652285">
      <w:pPr>
        <w:widowControl w:val="0"/>
        <w:tabs>
          <w:tab w:val="clear" w:pos="567"/>
        </w:tabs>
        <w:spacing w:line="240" w:lineRule="auto"/>
        <w:ind w:left="567" w:hanging="567"/>
        <w:rPr>
          <w:del w:id="2700" w:author="Author"/>
          <w:color w:val="000000"/>
          <w:szCs w:val="22"/>
        </w:rPr>
      </w:pPr>
    </w:p>
    <w:p w14:paraId="3D3950A4" w14:textId="1D4C567A" w:rsidR="009F6C80" w:rsidRPr="001574AA" w:rsidDel="007A7D77" w:rsidRDefault="009F6C80" w:rsidP="00652285">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del w:id="2701" w:author="Author"/>
          <w:b/>
          <w:color w:val="000000"/>
          <w:szCs w:val="22"/>
        </w:rPr>
      </w:pPr>
      <w:del w:id="2702" w:author="Author">
        <w:r w:rsidRPr="001574AA" w:rsidDel="007A7D77">
          <w:rPr>
            <w:b/>
            <w:color w:val="000000"/>
            <w:szCs w:val="22"/>
          </w:rPr>
          <w:delText>1.</w:delText>
        </w:r>
        <w:r w:rsidRPr="001574AA" w:rsidDel="007A7D77">
          <w:rPr>
            <w:b/>
            <w:color w:val="000000"/>
            <w:szCs w:val="22"/>
          </w:rPr>
          <w:tab/>
          <w:delText>ZĀĻU NOSAUKUMS</w:delText>
        </w:r>
      </w:del>
    </w:p>
    <w:p w14:paraId="3D3950A5" w14:textId="149E4F6A" w:rsidR="009F6C80" w:rsidRPr="001574AA" w:rsidDel="007A7D77" w:rsidRDefault="009F6C80" w:rsidP="00652285">
      <w:pPr>
        <w:widowControl w:val="0"/>
        <w:tabs>
          <w:tab w:val="clear" w:pos="567"/>
        </w:tabs>
        <w:spacing w:line="240" w:lineRule="auto"/>
        <w:ind w:left="567" w:hanging="567"/>
        <w:rPr>
          <w:del w:id="2703" w:author="Author"/>
          <w:color w:val="000000"/>
          <w:szCs w:val="22"/>
        </w:rPr>
      </w:pPr>
    </w:p>
    <w:p w14:paraId="3D3950A6" w14:textId="3849DF81" w:rsidR="009F6C80" w:rsidRPr="001574AA" w:rsidDel="007A7D77" w:rsidRDefault="009F6C80" w:rsidP="00652285">
      <w:pPr>
        <w:widowControl w:val="0"/>
        <w:tabs>
          <w:tab w:val="clear" w:pos="567"/>
        </w:tabs>
        <w:spacing w:line="240" w:lineRule="auto"/>
        <w:ind w:left="567" w:hanging="567"/>
        <w:rPr>
          <w:del w:id="2704" w:author="Author"/>
          <w:color w:val="000000"/>
          <w:szCs w:val="22"/>
        </w:rPr>
      </w:pPr>
      <w:del w:id="2705" w:author="Author">
        <w:r w:rsidRPr="001574AA" w:rsidDel="007A7D77">
          <w:rPr>
            <w:color w:val="000000"/>
            <w:szCs w:val="22"/>
          </w:rPr>
          <w:delText>Glivec 100 mg kapsulas</w:delText>
        </w:r>
      </w:del>
    </w:p>
    <w:p w14:paraId="3D3950A7" w14:textId="413E2EAD" w:rsidR="009F6C80" w:rsidRPr="001574AA" w:rsidDel="007A7D77" w:rsidRDefault="001727D3" w:rsidP="00652285">
      <w:pPr>
        <w:widowControl w:val="0"/>
        <w:tabs>
          <w:tab w:val="clear" w:pos="567"/>
        </w:tabs>
        <w:spacing w:line="240" w:lineRule="auto"/>
        <w:ind w:left="567" w:hanging="567"/>
        <w:rPr>
          <w:del w:id="2706" w:author="Author"/>
          <w:i/>
          <w:color w:val="000000"/>
          <w:szCs w:val="22"/>
        </w:rPr>
      </w:pPr>
      <w:del w:id="2707" w:author="Author">
        <w:r w:rsidRPr="001574AA" w:rsidDel="007A7D77">
          <w:rPr>
            <w:i/>
            <w:color w:val="000000"/>
            <w:szCs w:val="22"/>
          </w:rPr>
          <w:delText>i</w:delText>
        </w:r>
        <w:r w:rsidR="009F6C80" w:rsidRPr="001574AA" w:rsidDel="007A7D77">
          <w:rPr>
            <w:i/>
            <w:color w:val="000000"/>
            <w:szCs w:val="22"/>
          </w:rPr>
          <w:delText>matinib</w:delText>
        </w:r>
        <w:r w:rsidR="0072796A" w:rsidRPr="001574AA" w:rsidDel="007A7D77">
          <w:rPr>
            <w:i/>
            <w:color w:val="000000"/>
            <w:szCs w:val="22"/>
          </w:rPr>
          <w:delText>um</w:delText>
        </w:r>
      </w:del>
    </w:p>
    <w:p w14:paraId="3D3950A8" w14:textId="09916790" w:rsidR="009F6C80" w:rsidRPr="001574AA" w:rsidDel="007A7D77" w:rsidRDefault="009F6C80" w:rsidP="00652285">
      <w:pPr>
        <w:widowControl w:val="0"/>
        <w:tabs>
          <w:tab w:val="clear" w:pos="567"/>
        </w:tabs>
        <w:spacing w:line="240" w:lineRule="auto"/>
        <w:ind w:left="567" w:hanging="567"/>
        <w:rPr>
          <w:del w:id="2708" w:author="Author"/>
          <w:color w:val="000000"/>
          <w:szCs w:val="22"/>
        </w:rPr>
      </w:pPr>
    </w:p>
    <w:p w14:paraId="3D3950A9" w14:textId="2A3EA215" w:rsidR="009F6C80" w:rsidRPr="001574AA" w:rsidDel="007A7D77" w:rsidRDefault="009F6C80" w:rsidP="00652285">
      <w:pPr>
        <w:widowControl w:val="0"/>
        <w:tabs>
          <w:tab w:val="clear" w:pos="567"/>
        </w:tabs>
        <w:spacing w:line="240" w:lineRule="auto"/>
        <w:ind w:left="567" w:hanging="567"/>
        <w:rPr>
          <w:del w:id="2709" w:author="Author"/>
          <w:color w:val="000000"/>
          <w:szCs w:val="22"/>
        </w:rPr>
      </w:pPr>
    </w:p>
    <w:p w14:paraId="3D3950AA" w14:textId="126DD1DC" w:rsidR="009F6C80" w:rsidRPr="001574AA" w:rsidDel="007A7D77" w:rsidRDefault="009F6C80" w:rsidP="00652285">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del w:id="2710" w:author="Author"/>
          <w:b/>
          <w:color w:val="000000"/>
          <w:szCs w:val="22"/>
        </w:rPr>
      </w:pPr>
      <w:del w:id="2711" w:author="Author">
        <w:r w:rsidRPr="001574AA" w:rsidDel="007A7D77">
          <w:rPr>
            <w:b/>
            <w:color w:val="000000"/>
            <w:szCs w:val="22"/>
          </w:rPr>
          <w:delText>2.</w:delText>
        </w:r>
        <w:r w:rsidRPr="001574AA" w:rsidDel="007A7D77">
          <w:rPr>
            <w:b/>
            <w:color w:val="000000"/>
            <w:szCs w:val="22"/>
          </w:rPr>
          <w:tab/>
          <w:delText>REĢISTRĀCIJAS APLIECĪBAS ĪPAŠNIEKA NOSAUKUMS</w:delText>
        </w:r>
      </w:del>
    </w:p>
    <w:p w14:paraId="3D3950AB" w14:textId="1A18AC55" w:rsidR="009F6C80" w:rsidRPr="001574AA" w:rsidDel="007A7D77" w:rsidRDefault="009F6C80" w:rsidP="00652285">
      <w:pPr>
        <w:widowControl w:val="0"/>
        <w:tabs>
          <w:tab w:val="clear" w:pos="567"/>
        </w:tabs>
        <w:spacing w:line="240" w:lineRule="auto"/>
        <w:ind w:left="567" w:hanging="567"/>
        <w:rPr>
          <w:del w:id="2712" w:author="Author"/>
          <w:color w:val="000000"/>
          <w:szCs w:val="22"/>
        </w:rPr>
      </w:pPr>
    </w:p>
    <w:p w14:paraId="3D3950AC" w14:textId="42EB89E0" w:rsidR="009F6C80" w:rsidRPr="001574AA" w:rsidDel="007A7D77" w:rsidRDefault="009F6C80" w:rsidP="00652285">
      <w:pPr>
        <w:widowControl w:val="0"/>
        <w:tabs>
          <w:tab w:val="clear" w:pos="567"/>
        </w:tabs>
        <w:spacing w:line="240" w:lineRule="auto"/>
        <w:ind w:left="567" w:hanging="567"/>
        <w:rPr>
          <w:del w:id="2713" w:author="Author"/>
          <w:color w:val="000000"/>
          <w:szCs w:val="22"/>
        </w:rPr>
      </w:pPr>
      <w:del w:id="2714" w:author="Author">
        <w:r w:rsidRPr="001574AA" w:rsidDel="007A7D77">
          <w:rPr>
            <w:color w:val="000000"/>
            <w:szCs w:val="22"/>
          </w:rPr>
          <w:delText>Novartis Europharm Limited</w:delText>
        </w:r>
      </w:del>
    </w:p>
    <w:p w14:paraId="3D3950AD" w14:textId="61153B87" w:rsidR="009F6C80" w:rsidRPr="001574AA" w:rsidDel="007A7D77" w:rsidRDefault="009F6C80" w:rsidP="00652285">
      <w:pPr>
        <w:widowControl w:val="0"/>
        <w:tabs>
          <w:tab w:val="clear" w:pos="567"/>
        </w:tabs>
        <w:spacing w:line="240" w:lineRule="auto"/>
        <w:ind w:left="567" w:hanging="567"/>
        <w:rPr>
          <w:del w:id="2715" w:author="Author"/>
          <w:color w:val="000000"/>
          <w:szCs w:val="22"/>
        </w:rPr>
      </w:pPr>
    </w:p>
    <w:p w14:paraId="3D3950AE" w14:textId="06998C21" w:rsidR="009F6C80" w:rsidRPr="001574AA" w:rsidDel="007A7D77" w:rsidRDefault="009F6C80" w:rsidP="00652285">
      <w:pPr>
        <w:widowControl w:val="0"/>
        <w:tabs>
          <w:tab w:val="clear" w:pos="567"/>
        </w:tabs>
        <w:spacing w:line="240" w:lineRule="auto"/>
        <w:ind w:left="567" w:hanging="567"/>
        <w:rPr>
          <w:del w:id="2716" w:author="Author"/>
          <w:color w:val="000000"/>
          <w:szCs w:val="22"/>
        </w:rPr>
      </w:pPr>
    </w:p>
    <w:p w14:paraId="3D3950AF" w14:textId="0C9A734C" w:rsidR="009F6C80" w:rsidRPr="001574AA" w:rsidDel="007A7D77" w:rsidRDefault="009F6C80" w:rsidP="00652285">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del w:id="2717" w:author="Author"/>
          <w:b/>
          <w:color w:val="000000"/>
          <w:szCs w:val="22"/>
        </w:rPr>
      </w:pPr>
      <w:del w:id="2718" w:author="Author">
        <w:r w:rsidRPr="001574AA" w:rsidDel="007A7D77">
          <w:rPr>
            <w:b/>
            <w:color w:val="000000"/>
            <w:szCs w:val="22"/>
          </w:rPr>
          <w:delText>3.</w:delText>
        </w:r>
        <w:r w:rsidRPr="001574AA" w:rsidDel="007A7D77">
          <w:rPr>
            <w:b/>
            <w:color w:val="000000"/>
            <w:szCs w:val="22"/>
          </w:rPr>
          <w:tab/>
          <w:delText>DERĪGUMA TERMIŅŠ</w:delText>
        </w:r>
      </w:del>
    </w:p>
    <w:p w14:paraId="3D3950B0" w14:textId="1C45D552" w:rsidR="009F6C80" w:rsidRPr="001574AA" w:rsidDel="007A7D77" w:rsidRDefault="009F6C80" w:rsidP="00652285">
      <w:pPr>
        <w:widowControl w:val="0"/>
        <w:tabs>
          <w:tab w:val="clear" w:pos="567"/>
        </w:tabs>
        <w:spacing w:line="240" w:lineRule="auto"/>
        <w:ind w:left="567" w:hanging="567"/>
        <w:rPr>
          <w:del w:id="2719" w:author="Author"/>
          <w:color w:val="000000"/>
          <w:szCs w:val="22"/>
        </w:rPr>
      </w:pPr>
    </w:p>
    <w:p w14:paraId="3D3950B1" w14:textId="57E1C4F0" w:rsidR="009F6C80" w:rsidRPr="001574AA" w:rsidDel="007A7D77" w:rsidRDefault="009F6C80" w:rsidP="00652285">
      <w:pPr>
        <w:widowControl w:val="0"/>
        <w:tabs>
          <w:tab w:val="clear" w:pos="567"/>
        </w:tabs>
        <w:spacing w:line="240" w:lineRule="auto"/>
        <w:ind w:left="567" w:hanging="567"/>
        <w:rPr>
          <w:del w:id="2720" w:author="Author"/>
          <w:color w:val="000000"/>
          <w:szCs w:val="22"/>
        </w:rPr>
      </w:pPr>
      <w:del w:id="2721" w:author="Author">
        <w:r w:rsidRPr="001574AA" w:rsidDel="007A7D77">
          <w:rPr>
            <w:color w:val="000000"/>
            <w:szCs w:val="22"/>
          </w:rPr>
          <w:delText>EXP</w:delText>
        </w:r>
      </w:del>
    </w:p>
    <w:p w14:paraId="3D3950B2" w14:textId="0B4D1A4F" w:rsidR="009F6C80" w:rsidRPr="001574AA" w:rsidDel="007A7D77" w:rsidRDefault="009F6C80" w:rsidP="00652285">
      <w:pPr>
        <w:widowControl w:val="0"/>
        <w:tabs>
          <w:tab w:val="clear" w:pos="567"/>
        </w:tabs>
        <w:spacing w:line="240" w:lineRule="auto"/>
        <w:ind w:left="567" w:hanging="567"/>
        <w:rPr>
          <w:del w:id="2722" w:author="Author"/>
          <w:color w:val="000000"/>
          <w:szCs w:val="22"/>
        </w:rPr>
      </w:pPr>
    </w:p>
    <w:p w14:paraId="3D3950B3" w14:textId="27F70A7D" w:rsidR="009F6C80" w:rsidRPr="001574AA" w:rsidDel="007A7D77" w:rsidRDefault="009F6C80" w:rsidP="00652285">
      <w:pPr>
        <w:widowControl w:val="0"/>
        <w:tabs>
          <w:tab w:val="clear" w:pos="567"/>
        </w:tabs>
        <w:spacing w:line="240" w:lineRule="auto"/>
        <w:ind w:left="567" w:hanging="567"/>
        <w:rPr>
          <w:del w:id="2723" w:author="Author"/>
          <w:color w:val="000000"/>
          <w:szCs w:val="22"/>
        </w:rPr>
      </w:pPr>
    </w:p>
    <w:p w14:paraId="3D3950B4" w14:textId="5C09C652" w:rsidR="009F6C80" w:rsidRPr="001574AA" w:rsidDel="007A7D77" w:rsidRDefault="009F6C80" w:rsidP="00652285">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del w:id="2724" w:author="Author"/>
          <w:b/>
          <w:color w:val="000000"/>
          <w:szCs w:val="22"/>
        </w:rPr>
      </w:pPr>
      <w:del w:id="2725" w:author="Author">
        <w:r w:rsidRPr="001574AA" w:rsidDel="007A7D77">
          <w:rPr>
            <w:b/>
            <w:color w:val="000000"/>
            <w:szCs w:val="22"/>
          </w:rPr>
          <w:delText>4.</w:delText>
        </w:r>
        <w:r w:rsidRPr="001574AA" w:rsidDel="007A7D77">
          <w:rPr>
            <w:b/>
            <w:color w:val="000000"/>
            <w:szCs w:val="22"/>
          </w:rPr>
          <w:tab/>
          <w:delText>SĒRIJAS NUMURS</w:delText>
        </w:r>
      </w:del>
    </w:p>
    <w:p w14:paraId="3D3950B5" w14:textId="7E0A2734" w:rsidR="009F6C80" w:rsidRPr="001574AA" w:rsidDel="007A7D77" w:rsidRDefault="009F6C80" w:rsidP="00652285">
      <w:pPr>
        <w:widowControl w:val="0"/>
        <w:tabs>
          <w:tab w:val="clear" w:pos="567"/>
        </w:tabs>
        <w:spacing w:line="240" w:lineRule="auto"/>
        <w:ind w:left="567" w:hanging="567"/>
        <w:rPr>
          <w:del w:id="2726" w:author="Author"/>
          <w:color w:val="000000"/>
          <w:szCs w:val="22"/>
        </w:rPr>
      </w:pPr>
    </w:p>
    <w:p w14:paraId="3D3950B6" w14:textId="161661F3" w:rsidR="009F6C80" w:rsidRPr="001574AA" w:rsidDel="007A7D77" w:rsidRDefault="009F6C80" w:rsidP="00652285">
      <w:pPr>
        <w:widowControl w:val="0"/>
        <w:tabs>
          <w:tab w:val="clear" w:pos="567"/>
        </w:tabs>
        <w:spacing w:line="240" w:lineRule="auto"/>
        <w:rPr>
          <w:del w:id="2727" w:author="Author"/>
          <w:color w:val="000000"/>
          <w:szCs w:val="22"/>
        </w:rPr>
      </w:pPr>
      <w:del w:id="2728" w:author="Author">
        <w:r w:rsidRPr="001574AA" w:rsidDel="007A7D77">
          <w:rPr>
            <w:color w:val="000000"/>
            <w:szCs w:val="22"/>
          </w:rPr>
          <w:delText>Lot</w:delText>
        </w:r>
      </w:del>
    </w:p>
    <w:p w14:paraId="3D3950B7" w14:textId="73B855E1" w:rsidR="009F6C80" w:rsidRPr="001574AA" w:rsidDel="007A7D77" w:rsidRDefault="009F6C80" w:rsidP="00652285">
      <w:pPr>
        <w:widowControl w:val="0"/>
        <w:tabs>
          <w:tab w:val="clear" w:pos="567"/>
        </w:tabs>
        <w:spacing w:line="240" w:lineRule="auto"/>
        <w:rPr>
          <w:del w:id="2729" w:author="Author"/>
          <w:color w:val="000000"/>
          <w:szCs w:val="22"/>
        </w:rPr>
      </w:pPr>
    </w:p>
    <w:p w14:paraId="3D3950B8" w14:textId="01C39832" w:rsidR="009F6C80" w:rsidRPr="001574AA" w:rsidDel="007A7D77" w:rsidRDefault="009F6C80" w:rsidP="00652285">
      <w:pPr>
        <w:widowControl w:val="0"/>
        <w:tabs>
          <w:tab w:val="clear" w:pos="567"/>
        </w:tabs>
        <w:spacing w:line="240" w:lineRule="auto"/>
        <w:rPr>
          <w:del w:id="2730" w:author="Author"/>
          <w:color w:val="000000"/>
          <w:szCs w:val="22"/>
        </w:rPr>
      </w:pPr>
    </w:p>
    <w:p w14:paraId="3D3950B9" w14:textId="22634C11" w:rsidR="009F6C80" w:rsidRPr="001574AA" w:rsidDel="007A7D77" w:rsidRDefault="009F6C80" w:rsidP="00652285">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del w:id="2731" w:author="Author"/>
          <w:b/>
        </w:rPr>
      </w:pPr>
      <w:del w:id="2732" w:author="Author">
        <w:r w:rsidRPr="001574AA" w:rsidDel="007A7D77">
          <w:rPr>
            <w:b/>
          </w:rPr>
          <w:delText>5.</w:delText>
        </w:r>
        <w:r w:rsidRPr="001574AA" w:rsidDel="007A7D77">
          <w:rPr>
            <w:b/>
          </w:rPr>
          <w:tab/>
          <w:delText>CITA</w:delText>
        </w:r>
      </w:del>
    </w:p>
    <w:p w14:paraId="3D3950BA" w14:textId="5669DF2C" w:rsidR="009F6C80" w:rsidRPr="001574AA" w:rsidDel="007A7D77" w:rsidRDefault="009F6C80" w:rsidP="00652285">
      <w:pPr>
        <w:widowControl w:val="0"/>
        <w:tabs>
          <w:tab w:val="clear" w:pos="567"/>
        </w:tabs>
        <w:spacing w:line="240" w:lineRule="auto"/>
        <w:ind w:left="567" w:hanging="567"/>
        <w:rPr>
          <w:del w:id="2733" w:author="Author"/>
          <w:color w:val="000000"/>
          <w:szCs w:val="22"/>
        </w:rPr>
      </w:pPr>
    </w:p>
    <w:p w14:paraId="3D3950BB" w14:textId="39A2BEDB" w:rsidR="009F6C80" w:rsidRPr="001574AA" w:rsidDel="007A7D77" w:rsidRDefault="009F6C80" w:rsidP="00652285">
      <w:pPr>
        <w:widowControl w:val="0"/>
        <w:tabs>
          <w:tab w:val="clear" w:pos="567"/>
        </w:tabs>
        <w:spacing w:line="240" w:lineRule="auto"/>
        <w:ind w:left="567" w:hanging="567"/>
        <w:rPr>
          <w:del w:id="2734" w:author="Author"/>
          <w:color w:val="000000"/>
          <w:szCs w:val="22"/>
        </w:rPr>
      </w:pPr>
      <w:del w:id="2735" w:author="Author">
        <w:r w:rsidRPr="001574AA" w:rsidDel="007A7D77">
          <w:rPr>
            <w:b/>
            <w:color w:val="000000"/>
            <w:szCs w:val="22"/>
          </w:rPr>
          <w:br w:type="page"/>
        </w:r>
      </w:del>
    </w:p>
    <w:p w14:paraId="3D3950BC" w14:textId="77777777" w:rsidR="00CC116F" w:rsidRPr="001574AA" w:rsidRDefault="00CC116F" w:rsidP="00652285">
      <w:pPr>
        <w:widowControl w:val="0"/>
        <w:tabs>
          <w:tab w:val="clear" w:pos="567"/>
        </w:tabs>
        <w:spacing w:line="240" w:lineRule="auto"/>
        <w:ind w:left="567" w:hanging="567"/>
        <w:rPr>
          <w:color w:val="000000"/>
          <w:szCs w:val="22"/>
        </w:rPr>
      </w:pPr>
    </w:p>
    <w:p w14:paraId="3D3950BD" w14:textId="77777777" w:rsidR="009F6C80" w:rsidRPr="001574AA" w:rsidRDefault="009F6C80" w:rsidP="00652285">
      <w:pPr>
        <w:widowControl w:val="0"/>
        <w:pBdr>
          <w:top w:val="single" w:sz="4" w:space="1" w:color="auto"/>
          <w:left w:val="single" w:sz="4" w:space="4" w:color="auto"/>
          <w:bottom w:val="single" w:sz="4" w:space="1" w:color="auto"/>
          <w:right w:val="single" w:sz="4" w:space="4" w:color="auto"/>
        </w:pBdr>
        <w:tabs>
          <w:tab w:val="clear" w:pos="567"/>
        </w:tabs>
        <w:spacing w:line="240" w:lineRule="auto"/>
        <w:rPr>
          <w:b/>
          <w:color w:val="000000"/>
          <w:szCs w:val="22"/>
        </w:rPr>
      </w:pPr>
      <w:r w:rsidRPr="001574AA">
        <w:rPr>
          <w:b/>
          <w:color w:val="000000"/>
          <w:szCs w:val="22"/>
        </w:rPr>
        <w:t>INFORMĀCIJA, KAS JĀNORĀDA UZ ĀRĒJĀ IEPAKOJUMA</w:t>
      </w:r>
    </w:p>
    <w:p w14:paraId="3D3950BE" w14:textId="77777777" w:rsidR="009F6C80" w:rsidRPr="001574AA" w:rsidRDefault="009F6C80" w:rsidP="00652285">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rPr>
      </w:pPr>
    </w:p>
    <w:p w14:paraId="3D3950BF" w14:textId="77777777" w:rsidR="009F6C80" w:rsidRPr="001574AA" w:rsidRDefault="009F6C80" w:rsidP="00652285">
      <w:pPr>
        <w:widowControl w:val="0"/>
        <w:pBdr>
          <w:top w:val="single" w:sz="4" w:space="1" w:color="auto"/>
          <w:left w:val="single" w:sz="4" w:space="4" w:color="auto"/>
          <w:bottom w:val="single" w:sz="4" w:space="1" w:color="auto"/>
          <w:right w:val="single" w:sz="4" w:space="4" w:color="auto"/>
        </w:pBdr>
        <w:spacing w:line="240" w:lineRule="auto"/>
        <w:ind w:left="567" w:hanging="567"/>
        <w:rPr>
          <w:b/>
          <w:color w:val="000000"/>
          <w:szCs w:val="22"/>
        </w:rPr>
      </w:pPr>
      <w:r w:rsidRPr="001574AA">
        <w:rPr>
          <w:rStyle w:val="CommentReference"/>
          <w:b/>
          <w:color w:val="000000"/>
          <w:sz w:val="22"/>
          <w:szCs w:val="22"/>
        </w:rPr>
        <w:t>KĀRBA</w:t>
      </w:r>
    </w:p>
    <w:p w14:paraId="3D3950C0" w14:textId="77777777" w:rsidR="009F6C80" w:rsidRPr="001574AA" w:rsidRDefault="009F6C80" w:rsidP="00652285">
      <w:pPr>
        <w:widowControl w:val="0"/>
        <w:tabs>
          <w:tab w:val="clear" w:pos="567"/>
        </w:tabs>
        <w:spacing w:line="240" w:lineRule="auto"/>
        <w:ind w:left="567" w:hanging="567"/>
        <w:rPr>
          <w:color w:val="000000"/>
          <w:szCs w:val="22"/>
        </w:rPr>
      </w:pPr>
    </w:p>
    <w:p w14:paraId="3D3950C1" w14:textId="77777777" w:rsidR="009F6C80" w:rsidRPr="001574AA" w:rsidRDefault="009F6C80" w:rsidP="00652285">
      <w:pPr>
        <w:widowControl w:val="0"/>
        <w:tabs>
          <w:tab w:val="clear" w:pos="567"/>
        </w:tabs>
        <w:spacing w:line="240" w:lineRule="auto"/>
        <w:ind w:left="567" w:hanging="567"/>
        <w:rPr>
          <w:color w:val="000000"/>
          <w:szCs w:val="22"/>
        </w:rPr>
      </w:pPr>
    </w:p>
    <w:p w14:paraId="3D3950C2" w14:textId="77777777" w:rsidR="009F6C80" w:rsidRPr="001574AA" w:rsidRDefault="009F6C80" w:rsidP="00652285">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szCs w:val="22"/>
        </w:rPr>
      </w:pPr>
      <w:r w:rsidRPr="001574AA">
        <w:rPr>
          <w:b/>
          <w:color w:val="000000"/>
          <w:szCs w:val="22"/>
        </w:rPr>
        <w:t>1.</w:t>
      </w:r>
      <w:r w:rsidRPr="001574AA">
        <w:rPr>
          <w:b/>
          <w:color w:val="000000"/>
          <w:szCs w:val="22"/>
        </w:rPr>
        <w:tab/>
        <w:t>ZĀĻU NOSAUKUMS</w:t>
      </w:r>
    </w:p>
    <w:p w14:paraId="3D3950C3" w14:textId="77777777" w:rsidR="009F6C80" w:rsidRPr="001574AA" w:rsidRDefault="009F6C80" w:rsidP="00652285">
      <w:pPr>
        <w:widowControl w:val="0"/>
        <w:tabs>
          <w:tab w:val="clear" w:pos="567"/>
        </w:tabs>
        <w:spacing w:line="240" w:lineRule="auto"/>
        <w:ind w:left="567" w:hanging="567"/>
        <w:rPr>
          <w:color w:val="000000"/>
          <w:szCs w:val="22"/>
        </w:rPr>
      </w:pPr>
    </w:p>
    <w:p w14:paraId="3D3950C4" w14:textId="77777777" w:rsidR="009F6C80" w:rsidRPr="001574AA" w:rsidRDefault="009F6C80" w:rsidP="00652285">
      <w:pPr>
        <w:widowControl w:val="0"/>
        <w:tabs>
          <w:tab w:val="clear" w:pos="567"/>
        </w:tabs>
        <w:spacing w:line="240" w:lineRule="auto"/>
        <w:ind w:left="567" w:hanging="567"/>
        <w:rPr>
          <w:color w:val="000000"/>
          <w:szCs w:val="22"/>
        </w:rPr>
      </w:pPr>
      <w:r w:rsidRPr="001574AA">
        <w:rPr>
          <w:color w:val="000000"/>
          <w:szCs w:val="22"/>
        </w:rPr>
        <w:t>Glivec 100 mg apvalkotās tabletes</w:t>
      </w:r>
    </w:p>
    <w:p w14:paraId="3D3950C5" w14:textId="77777777" w:rsidR="009F6C80" w:rsidRPr="001574AA" w:rsidRDefault="001727D3" w:rsidP="00652285">
      <w:pPr>
        <w:widowControl w:val="0"/>
        <w:tabs>
          <w:tab w:val="clear" w:pos="567"/>
        </w:tabs>
        <w:spacing w:line="240" w:lineRule="auto"/>
        <w:ind w:left="567" w:hanging="567"/>
        <w:rPr>
          <w:i/>
          <w:color w:val="000000"/>
          <w:szCs w:val="22"/>
        </w:rPr>
      </w:pPr>
      <w:r w:rsidRPr="001574AA">
        <w:rPr>
          <w:i/>
          <w:color w:val="000000"/>
          <w:szCs w:val="22"/>
        </w:rPr>
        <w:t>i</w:t>
      </w:r>
      <w:r w:rsidR="009F6C80" w:rsidRPr="001574AA">
        <w:rPr>
          <w:i/>
          <w:color w:val="000000"/>
          <w:szCs w:val="22"/>
        </w:rPr>
        <w:t>matinib</w:t>
      </w:r>
      <w:r w:rsidR="0072796A" w:rsidRPr="001574AA">
        <w:rPr>
          <w:i/>
          <w:color w:val="000000"/>
          <w:szCs w:val="22"/>
        </w:rPr>
        <w:t>um</w:t>
      </w:r>
    </w:p>
    <w:p w14:paraId="3D3950C6" w14:textId="77777777" w:rsidR="009F6C80" w:rsidRPr="001574AA" w:rsidRDefault="009F6C80" w:rsidP="00652285">
      <w:pPr>
        <w:widowControl w:val="0"/>
        <w:tabs>
          <w:tab w:val="clear" w:pos="567"/>
        </w:tabs>
        <w:spacing w:line="240" w:lineRule="auto"/>
        <w:ind w:left="567" w:hanging="567"/>
        <w:rPr>
          <w:color w:val="000000"/>
          <w:szCs w:val="22"/>
        </w:rPr>
      </w:pPr>
    </w:p>
    <w:p w14:paraId="3D3950C7" w14:textId="77777777" w:rsidR="009F6C80" w:rsidRPr="001574AA" w:rsidRDefault="009F6C80" w:rsidP="00652285">
      <w:pPr>
        <w:widowControl w:val="0"/>
        <w:tabs>
          <w:tab w:val="clear" w:pos="567"/>
        </w:tabs>
        <w:spacing w:line="240" w:lineRule="auto"/>
        <w:ind w:left="567" w:hanging="567"/>
        <w:rPr>
          <w:color w:val="000000"/>
          <w:szCs w:val="22"/>
        </w:rPr>
      </w:pPr>
    </w:p>
    <w:p w14:paraId="3D3950C8" w14:textId="77777777" w:rsidR="009F6C80" w:rsidRPr="001574AA" w:rsidRDefault="009F6C80" w:rsidP="00652285">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szCs w:val="22"/>
        </w:rPr>
      </w:pPr>
      <w:r w:rsidRPr="001574AA">
        <w:rPr>
          <w:b/>
          <w:color w:val="000000"/>
          <w:szCs w:val="22"/>
        </w:rPr>
        <w:t>2.</w:t>
      </w:r>
      <w:r w:rsidRPr="001574AA">
        <w:rPr>
          <w:b/>
          <w:color w:val="000000"/>
          <w:szCs w:val="22"/>
        </w:rPr>
        <w:tab/>
        <w:t>AKTĪVĀS(</w:t>
      </w:r>
      <w:r w:rsidR="0097555D" w:rsidRPr="001574AA">
        <w:rPr>
          <w:b/>
          <w:color w:val="000000"/>
          <w:szCs w:val="22"/>
        </w:rPr>
        <w:t>-</w:t>
      </w:r>
      <w:r w:rsidRPr="001574AA">
        <w:rPr>
          <w:b/>
          <w:color w:val="000000"/>
          <w:szCs w:val="22"/>
        </w:rPr>
        <w:t>O) VIELAS(</w:t>
      </w:r>
      <w:r w:rsidR="0097555D" w:rsidRPr="001574AA">
        <w:rPr>
          <w:b/>
          <w:color w:val="000000"/>
          <w:szCs w:val="22"/>
        </w:rPr>
        <w:t>-</w:t>
      </w:r>
      <w:r w:rsidRPr="001574AA">
        <w:rPr>
          <w:b/>
          <w:color w:val="000000"/>
          <w:szCs w:val="22"/>
        </w:rPr>
        <w:t>U) NOSAUKUMS(</w:t>
      </w:r>
      <w:r w:rsidR="0097555D" w:rsidRPr="001574AA">
        <w:rPr>
          <w:b/>
          <w:color w:val="000000"/>
          <w:szCs w:val="22"/>
        </w:rPr>
        <w:t>-</w:t>
      </w:r>
      <w:r w:rsidRPr="001574AA">
        <w:rPr>
          <w:b/>
          <w:color w:val="000000"/>
          <w:szCs w:val="22"/>
        </w:rPr>
        <w:t>I)</w:t>
      </w:r>
      <w:r w:rsidRPr="001574AA">
        <w:rPr>
          <w:b/>
        </w:rPr>
        <w:t xml:space="preserve"> UN DAUDZUMS(</w:t>
      </w:r>
      <w:r w:rsidR="0097555D" w:rsidRPr="001574AA">
        <w:rPr>
          <w:b/>
        </w:rPr>
        <w:t>-</w:t>
      </w:r>
      <w:r w:rsidRPr="001574AA">
        <w:rPr>
          <w:b/>
        </w:rPr>
        <w:t>I)</w:t>
      </w:r>
    </w:p>
    <w:p w14:paraId="3D3950C9" w14:textId="77777777" w:rsidR="009F6C80" w:rsidRPr="001574AA" w:rsidRDefault="009F6C80" w:rsidP="00652285">
      <w:pPr>
        <w:widowControl w:val="0"/>
        <w:tabs>
          <w:tab w:val="clear" w:pos="567"/>
        </w:tabs>
        <w:spacing w:line="240" w:lineRule="auto"/>
        <w:ind w:left="567" w:hanging="567"/>
        <w:rPr>
          <w:color w:val="000000"/>
          <w:szCs w:val="22"/>
        </w:rPr>
      </w:pPr>
    </w:p>
    <w:p w14:paraId="3D3950CA" w14:textId="77777777" w:rsidR="009F6C80" w:rsidRPr="001574AA" w:rsidRDefault="009F6C80" w:rsidP="00652285">
      <w:pPr>
        <w:widowControl w:val="0"/>
        <w:tabs>
          <w:tab w:val="clear" w:pos="567"/>
        </w:tabs>
        <w:spacing w:line="240" w:lineRule="auto"/>
        <w:ind w:left="567" w:hanging="567"/>
        <w:rPr>
          <w:color w:val="000000"/>
          <w:szCs w:val="22"/>
        </w:rPr>
      </w:pPr>
      <w:r w:rsidRPr="001574AA">
        <w:rPr>
          <w:color w:val="000000"/>
          <w:szCs w:val="22"/>
        </w:rPr>
        <w:t>Viena apvalkotā tablete satur 100 mg imatiniba (me</w:t>
      </w:r>
      <w:r w:rsidR="0072796A" w:rsidRPr="001574AA">
        <w:rPr>
          <w:color w:val="000000"/>
          <w:szCs w:val="22"/>
        </w:rPr>
        <w:t>s</w:t>
      </w:r>
      <w:r w:rsidRPr="001574AA">
        <w:rPr>
          <w:color w:val="000000"/>
          <w:szCs w:val="22"/>
        </w:rPr>
        <w:t>ilāta formā).</w:t>
      </w:r>
    </w:p>
    <w:p w14:paraId="3D3950CB" w14:textId="77777777" w:rsidR="009F6C80" w:rsidRPr="001574AA" w:rsidRDefault="009F6C80" w:rsidP="00652285">
      <w:pPr>
        <w:widowControl w:val="0"/>
        <w:tabs>
          <w:tab w:val="clear" w:pos="567"/>
        </w:tabs>
        <w:spacing w:line="240" w:lineRule="auto"/>
        <w:ind w:left="567" w:hanging="567"/>
        <w:rPr>
          <w:color w:val="000000"/>
          <w:szCs w:val="22"/>
        </w:rPr>
      </w:pPr>
    </w:p>
    <w:p w14:paraId="3D3950CC" w14:textId="77777777" w:rsidR="009F6C80" w:rsidRPr="001574AA" w:rsidRDefault="009F6C80" w:rsidP="00652285">
      <w:pPr>
        <w:widowControl w:val="0"/>
        <w:tabs>
          <w:tab w:val="clear" w:pos="567"/>
        </w:tabs>
        <w:spacing w:line="240" w:lineRule="auto"/>
        <w:ind w:left="567" w:hanging="567"/>
        <w:rPr>
          <w:color w:val="000000"/>
          <w:szCs w:val="22"/>
        </w:rPr>
      </w:pPr>
    </w:p>
    <w:p w14:paraId="3D3950CD" w14:textId="77777777" w:rsidR="009F6C80" w:rsidRPr="001574AA" w:rsidRDefault="009F6C80" w:rsidP="00652285">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szCs w:val="22"/>
        </w:rPr>
      </w:pPr>
      <w:r w:rsidRPr="001574AA">
        <w:rPr>
          <w:b/>
          <w:color w:val="000000"/>
          <w:szCs w:val="22"/>
        </w:rPr>
        <w:t>3.</w:t>
      </w:r>
      <w:r w:rsidRPr="001574AA">
        <w:rPr>
          <w:b/>
          <w:color w:val="000000"/>
          <w:szCs w:val="22"/>
        </w:rPr>
        <w:tab/>
        <w:t>PALĪGVIELU SARAKSTS</w:t>
      </w:r>
    </w:p>
    <w:p w14:paraId="3D3950CE" w14:textId="77777777" w:rsidR="009F6C80" w:rsidRPr="001574AA" w:rsidRDefault="009F6C80" w:rsidP="00652285">
      <w:pPr>
        <w:widowControl w:val="0"/>
        <w:tabs>
          <w:tab w:val="clear" w:pos="567"/>
        </w:tabs>
        <w:spacing w:line="240" w:lineRule="auto"/>
        <w:ind w:left="567" w:hanging="567"/>
        <w:rPr>
          <w:color w:val="000000"/>
          <w:szCs w:val="22"/>
        </w:rPr>
      </w:pPr>
    </w:p>
    <w:p w14:paraId="3D3950CF" w14:textId="77777777" w:rsidR="009F6C80" w:rsidRPr="001574AA" w:rsidRDefault="009F6C80" w:rsidP="00652285">
      <w:pPr>
        <w:widowControl w:val="0"/>
        <w:tabs>
          <w:tab w:val="clear" w:pos="567"/>
        </w:tabs>
        <w:spacing w:line="240" w:lineRule="auto"/>
        <w:ind w:left="567" w:hanging="567"/>
        <w:rPr>
          <w:color w:val="000000"/>
          <w:szCs w:val="22"/>
        </w:rPr>
      </w:pPr>
    </w:p>
    <w:p w14:paraId="3D3950D0" w14:textId="77777777" w:rsidR="009F6C80" w:rsidRPr="001574AA" w:rsidRDefault="009F6C80" w:rsidP="00652285">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szCs w:val="22"/>
        </w:rPr>
      </w:pPr>
      <w:r w:rsidRPr="001574AA">
        <w:rPr>
          <w:b/>
          <w:color w:val="000000"/>
          <w:szCs w:val="22"/>
        </w:rPr>
        <w:t>4.</w:t>
      </w:r>
      <w:r w:rsidRPr="001574AA">
        <w:rPr>
          <w:b/>
          <w:color w:val="000000"/>
          <w:szCs w:val="22"/>
        </w:rPr>
        <w:tab/>
        <w:t>ZĀĻU FORMA UN SATURS</w:t>
      </w:r>
    </w:p>
    <w:p w14:paraId="3D3950D1" w14:textId="77777777" w:rsidR="009F6C80" w:rsidRPr="001574AA" w:rsidRDefault="009F6C80" w:rsidP="00652285">
      <w:pPr>
        <w:widowControl w:val="0"/>
        <w:tabs>
          <w:tab w:val="clear" w:pos="567"/>
        </w:tabs>
        <w:spacing w:line="240" w:lineRule="auto"/>
        <w:ind w:left="567" w:hanging="567"/>
        <w:rPr>
          <w:color w:val="000000"/>
          <w:szCs w:val="22"/>
        </w:rPr>
      </w:pPr>
    </w:p>
    <w:p w14:paraId="3D3950D2" w14:textId="77777777" w:rsidR="009F6C80" w:rsidRPr="001574AA" w:rsidRDefault="009F6C80" w:rsidP="00652285">
      <w:pPr>
        <w:widowControl w:val="0"/>
        <w:tabs>
          <w:tab w:val="clear" w:pos="567"/>
        </w:tabs>
        <w:spacing w:line="240" w:lineRule="auto"/>
        <w:ind w:left="567" w:hanging="567"/>
        <w:rPr>
          <w:color w:val="000000"/>
          <w:szCs w:val="22"/>
        </w:rPr>
      </w:pPr>
      <w:r w:rsidRPr="001574AA">
        <w:rPr>
          <w:color w:val="000000"/>
          <w:szCs w:val="22"/>
        </w:rPr>
        <w:t>20 apvalkotās tabletes</w:t>
      </w:r>
    </w:p>
    <w:p w14:paraId="3D3950D3" w14:textId="77777777" w:rsidR="009F6C80" w:rsidRPr="001574AA" w:rsidRDefault="009F6C80" w:rsidP="00652285">
      <w:pPr>
        <w:widowControl w:val="0"/>
        <w:tabs>
          <w:tab w:val="clear" w:pos="567"/>
        </w:tabs>
        <w:spacing w:line="240" w:lineRule="auto"/>
        <w:ind w:left="567" w:hanging="567"/>
        <w:rPr>
          <w:color w:val="000000"/>
          <w:szCs w:val="22"/>
          <w:shd w:val="clear" w:color="auto" w:fill="D9D9D9"/>
        </w:rPr>
      </w:pPr>
      <w:r w:rsidRPr="001574AA">
        <w:rPr>
          <w:color w:val="000000"/>
          <w:szCs w:val="22"/>
          <w:shd w:val="clear" w:color="auto" w:fill="D9D9D9"/>
        </w:rPr>
        <w:t>60 apvalkotās tabletes</w:t>
      </w:r>
    </w:p>
    <w:p w14:paraId="3D3950D4" w14:textId="77777777" w:rsidR="009F6C80" w:rsidRPr="001574AA" w:rsidRDefault="009F6C80" w:rsidP="00652285">
      <w:pPr>
        <w:widowControl w:val="0"/>
        <w:tabs>
          <w:tab w:val="clear" w:pos="567"/>
        </w:tabs>
        <w:spacing w:line="240" w:lineRule="auto"/>
        <w:ind w:left="567" w:hanging="567"/>
        <w:rPr>
          <w:color w:val="000000"/>
          <w:szCs w:val="22"/>
          <w:shd w:val="clear" w:color="auto" w:fill="D9D9D9"/>
        </w:rPr>
      </w:pPr>
      <w:r w:rsidRPr="001574AA">
        <w:rPr>
          <w:color w:val="000000"/>
          <w:szCs w:val="22"/>
          <w:shd w:val="clear" w:color="auto" w:fill="D9D9D9"/>
        </w:rPr>
        <w:t>120 apvalkotās tabletes</w:t>
      </w:r>
    </w:p>
    <w:p w14:paraId="3D3950D5" w14:textId="77777777" w:rsidR="009F6C80" w:rsidRPr="001574AA" w:rsidRDefault="009F6C80" w:rsidP="00652285">
      <w:pPr>
        <w:widowControl w:val="0"/>
        <w:tabs>
          <w:tab w:val="clear" w:pos="567"/>
        </w:tabs>
        <w:spacing w:line="240" w:lineRule="auto"/>
        <w:ind w:left="567" w:hanging="567"/>
        <w:rPr>
          <w:color w:val="000000"/>
          <w:szCs w:val="22"/>
          <w:shd w:val="clear" w:color="auto" w:fill="D9D9D9"/>
        </w:rPr>
      </w:pPr>
      <w:r w:rsidRPr="001574AA">
        <w:rPr>
          <w:color w:val="000000"/>
          <w:szCs w:val="22"/>
          <w:shd w:val="clear" w:color="auto" w:fill="D9D9D9"/>
        </w:rPr>
        <w:t>180 apvalkotās tabletes</w:t>
      </w:r>
    </w:p>
    <w:p w14:paraId="3D3950D6" w14:textId="77777777" w:rsidR="009F6C80" w:rsidRPr="001574AA" w:rsidRDefault="009F6C80" w:rsidP="00652285">
      <w:pPr>
        <w:widowControl w:val="0"/>
        <w:tabs>
          <w:tab w:val="clear" w:pos="567"/>
        </w:tabs>
        <w:spacing w:line="240" w:lineRule="auto"/>
        <w:ind w:left="567" w:hanging="567"/>
        <w:rPr>
          <w:color w:val="000000"/>
          <w:szCs w:val="22"/>
        </w:rPr>
      </w:pPr>
    </w:p>
    <w:p w14:paraId="3D3950D7" w14:textId="77777777" w:rsidR="009F6C80" w:rsidRPr="001574AA" w:rsidRDefault="009F6C80" w:rsidP="00652285">
      <w:pPr>
        <w:widowControl w:val="0"/>
        <w:tabs>
          <w:tab w:val="clear" w:pos="567"/>
        </w:tabs>
        <w:spacing w:line="240" w:lineRule="auto"/>
        <w:ind w:left="567" w:hanging="567"/>
        <w:rPr>
          <w:color w:val="000000"/>
          <w:szCs w:val="22"/>
        </w:rPr>
      </w:pPr>
    </w:p>
    <w:p w14:paraId="3D3950D8" w14:textId="77777777" w:rsidR="009F6C80" w:rsidRPr="001574AA" w:rsidRDefault="009F6C80" w:rsidP="00652285">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szCs w:val="22"/>
        </w:rPr>
      </w:pPr>
      <w:r w:rsidRPr="001574AA">
        <w:rPr>
          <w:b/>
          <w:color w:val="000000"/>
          <w:szCs w:val="22"/>
        </w:rPr>
        <w:t>5.</w:t>
      </w:r>
      <w:r w:rsidRPr="001574AA">
        <w:rPr>
          <w:b/>
          <w:color w:val="000000"/>
          <w:szCs w:val="22"/>
        </w:rPr>
        <w:tab/>
        <w:t>LIETOŠANAS UN IEVADĪŠANAS VEIDS</w:t>
      </w:r>
      <w:r w:rsidR="0097555D" w:rsidRPr="001574AA">
        <w:rPr>
          <w:b/>
          <w:color w:val="000000"/>
          <w:szCs w:val="22"/>
        </w:rPr>
        <w:t>(-I)</w:t>
      </w:r>
    </w:p>
    <w:p w14:paraId="3D3950D9" w14:textId="77777777" w:rsidR="009F6C80" w:rsidRPr="001574AA" w:rsidRDefault="009F6C80" w:rsidP="00652285">
      <w:pPr>
        <w:widowControl w:val="0"/>
        <w:tabs>
          <w:tab w:val="clear" w:pos="567"/>
        </w:tabs>
        <w:spacing w:line="240" w:lineRule="auto"/>
        <w:ind w:left="567" w:hanging="567"/>
        <w:rPr>
          <w:color w:val="000000"/>
          <w:szCs w:val="22"/>
        </w:rPr>
      </w:pPr>
    </w:p>
    <w:p w14:paraId="3D3950DA" w14:textId="77777777" w:rsidR="009F6C80" w:rsidRPr="001574AA" w:rsidRDefault="009F6C80" w:rsidP="00652285">
      <w:pPr>
        <w:widowControl w:val="0"/>
        <w:tabs>
          <w:tab w:val="clear" w:pos="567"/>
        </w:tabs>
        <w:spacing w:line="240" w:lineRule="auto"/>
        <w:ind w:left="567" w:hanging="567"/>
        <w:rPr>
          <w:color w:val="000000"/>
          <w:szCs w:val="22"/>
        </w:rPr>
      </w:pPr>
      <w:r w:rsidRPr="001574AA">
        <w:rPr>
          <w:color w:val="000000"/>
          <w:szCs w:val="22"/>
        </w:rPr>
        <w:t>Iekšķīgai lietošanai. Pirms lietošanas izlasiet lietošanas instrukciju.</w:t>
      </w:r>
    </w:p>
    <w:p w14:paraId="3D3950DB" w14:textId="77777777" w:rsidR="009F6C80" w:rsidRPr="001574AA" w:rsidRDefault="009F6C80" w:rsidP="00652285">
      <w:pPr>
        <w:widowControl w:val="0"/>
        <w:tabs>
          <w:tab w:val="clear" w:pos="567"/>
        </w:tabs>
        <w:spacing w:line="240" w:lineRule="auto"/>
        <w:ind w:left="567" w:hanging="567"/>
        <w:rPr>
          <w:color w:val="000000"/>
          <w:szCs w:val="22"/>
        </w:rPr>
      </w:pPr>
    </w:p>
    <w:p w14:paraId="3D3950DC" w14:textId="77777777" w:rsidR="009F6C80" w:rsidRPr="001574AA" w:rsidRDefault="009F6C80" w:rsidP="00652285">
      <w:pPr>
        <w:widowControl w:val="0"/>
        <w:tabs>
          <w:tab w:val="clear" w:pos="567"/>
        </w:tabs>
        <w:spacing w:line="240" w:lineRule="auto"/>
        <w:ind w:left="567" w:hanging="567"/>
        <w:rPr>
          <w:color w:val="000000"/>
          <w:szCs w:val="22"/>
        </w:rPr>
      </w:pPr>
    </w:p>
    <w:p w14:paraId="3D3950DD" w14:textId="77777777" w:rsidR="009F6C80" w:rsidRPr="001574AA" w:rsidRDefault="009F6C80" w:rsidP="00652285">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szCs w:val="22"/>
        </w:rPr>
      </w:pPr>
      <w:r w:rsidRPr="001574AA">
        <w:rPr>
          <w:b/>
          <w:color w:val="000000"/>
          <w:szCs w:val="22"/>
        </w:rPr>
        <w:t>6.</w:t>
      </w:r>
      <w:r w:rsidRPr="001574AA">
        <w:rPr>
          <w:b/>
          <w:color w:val="000000"/>
          <w:szCs w:val="22"/>
        </w:rPr>
        <w:tab/>
        <w:t xml:space="preserve">ĪPAŠI BRĪDINĀJUMI PAR ZĀĻU UZGLABĀŠANU BĒRNIEM </w:t>
      </w:r>
      <w:r w:rsidR="0097555D" w:rsidRPr="001574AA">
        <w:rPr>
          <w:b/>
          <w:color w:val="000000"/>
          <w:szCs w:val="22"/>
        </w:rPr>
        <w:t xml:space="preserve">NEREDZAMĀ UN </w:t>
      </w:r>
      <w:r w:rsidRPr="001574AA">
        <w:rPr>
          <w:b/>
          <w:color w:val="000000"/>
          <w:szCs w:val="22"/>
        </w:rPr>
        <w:t>NEPIEEJAMĀ VIETĀ</w:t>
      </w:r>
    </w:p>
    <w:p w14:paraId="3D3950DE" w14:textId="77777777" w:rsidR="009F6C80" w:rsidRPr="001574AA" w:rsidRDefault="009F6C80" w:rsidP="00652285">
      <w:pPr>
        <w:widowControl w:val="0"/>
        <w:tabs>
          <w:tab w:val="clear" w:pos="567"/>
        </w:tabs>
        <w:spacing w:line="240" w:lineRule="auto"/>
        <w:ind w:left="567" w:hanging="567"/>
        <w:rPr>
          <w:color w:val="000000"/>
          <w:szCs w:val="22"/>
        </w:rPr>
      </w:pPr>
    </w:p>
    <w:p w14:paraId="3D3950DF" w14:textId="77777777" w:rsidR="009F6C80" w:rsidRPr="001574AA" w:rsidRDefault="009F6C80" w:rsidP="00652285">
      <w:pPr>
        <w:widowControl w:val="0"/>
        <w:tabs>
          <w:tab w:val="clear" w:pos="567"/>
        </w:tabs>
        <w:spacing w:line="240" w:lineRule="auto"/>
        <w:ind w:left="567" w:hanging="567"/>
        <w:rPr>
          <w:color w:val="000000"/>
          <w:szCs w:val="22"/>
        </w:rPr>
      </w:pPr>
      <w:r w:rsidRPr="001574AA">
        <w:rPr>
          <w:color w:val="000000"/>
          <w:szCs w:val="22"/>
        </w:rPr>
        <w:t xml:space="preserve">Uzglabāt bērniem </w:t>
      </w:r>
      <w:r w:rsidR="0097555D" w:rsidRPr="001574AA">
        <w:rPr>
          <w:szCs w:val="22"/>
        </w:rPr>
        <w:t xml:space="preserve">neredzamā un </w:t>
      </w:r>
      <w:r w:rsidRPr="001574AA">
        <w:rPr>
          <w:color w:val="000000"/>
          <w:szCs w:val="22"/>
        </w:rPr>
        <w:t>nepieejamā vietā.</w:t>
      </w:r>
    </w:p>
    <w:p w14:paraId="3D3950E0" w14:textId="77777777" w:rsidR="009F6C80" w:rsidRPr="001574AA" w:rsidRDefault="009F6C80" w:rsidP="00652285">
      <w:pPr>
        <w:widowControl w:val="0"/>
        <w:tabs>
          <w:tab w:val="clear" w:pos="567"/>
        </w:tabs>
        <w:spacing w:line="240" w:lineRule="auto"/>
        <w:ind w:left="567" w:hanging="567"/>
        <w:rPr>
          <w:color w:val="000000"/>
          <w:szCs w:val="22"/>
        </w:rPr>
      </w:pPr>
    </w:p>
    <w:p w14:paraId="3D3950E1" w14:textId="77777777" w:rsidR="009F6C80" w:rsidRPr="001574AA" w:rsidRDefault="009F6C80" w:rsidP="00652285">
      <w:pPr>
        <w:widowControl w:val="0"/>
        <w:tabs>
          <w:tab w:val="clear" w:pos="567"/>
        </w:tabs>
        <w:spacing w:line="240" w:lineRule="auto"/>
        <w:ind w:left="567" w:hanging="567"/>
        <w:rPr>
          <w:color w:val="000000"/>
          <w:szCs w:val="22"/>
        </w:rPr>
      </w:pPr>
    </w:p>
    <w:p w14:paraId="3D3950E2" w14:textId="77777777" w:rsidR="009F6C80" w:rsidRPr="001574AA" w:rsidRDefault="009F6C80" w:rsidP="00652285">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szCs w:val="22"/>
        </w:rPr>
      </w:pPr>
      <w:r w:rsidRPr="001574AA">
        <w:rPr>
          <w:b/>
          <w:color w:val="000000"/>
          <w:szCs w:val="22"/>
        </w:rPr>
        <w:t>7.</w:t>
      </w:r>
      <w:r w:rsidRPr="001574AA">
        <w:rPr>
          <w:b/>
          <w:color w:val="000000"/>
          <w:szCs w:val="22"/>
        </w:rPr>
        <w:tab/>
        <w:t>CITI ĪPAŠI BRĪDINĀJUMI, JA NEPIECIEŠAMS</w:t>
      </w:r>
    </w:p>
    <w:p w14:paraId="3D3950E3" w14:textId="77777777" w:rsidR="009F6C80" w:rsidRPr="001574AA" w:rsidRDefault="009F6C80" w:rsidP="00652285">
      <w:pPr>
        <w:widowControl w:val="0"/>
        <w:tabs>
          <w:tab w:val="clear" w:pos="567"/>
        </w:tabs>
        <w:spacing w:line="240" w:lineRule="auto"/>
        <w:ind w:left="567" w:hanging="567"/>
        <w:rPr>
          <w:color w:val="000000"/>
          <w:szCs w:val="22"/>
        </w:rPr>
      </w:pPr>
    </w:p>
    <w:p w14:paraId="3D3950E4" w14:textId="77777777" w:rsidR="009F6C80" w:rsidRPr="001574AA" w:rsidRDefault="009F6C80" w:rsidP="00652285">
      <w:pPr>
        <w:widowControl w:val="0"/>
        <w:tabs>
          <w:tab w:val="clear" w:pos="567"/>
        </w:tabs>
        <w:spacing w:line="240" w:lineRule="auto"/>
        <w:ind w:left="567" w:hanging="567"/>
        <w:rPr>
          <w:color w:val="000000"/>
          <w:szCs w:val="22"/>
        </w:rPr>
      </w:pPr>
      <w:r w:rsidRPr="001574AA">
        <w:rPr>
          <w:color w:val="000000"/>
          <w:szCs w:val="22"/>
        </w:rPr>
        <w:t>Lietot tikai tā, kā noteicis ārsts.</w:t>
      </w:r>
    </w:p>
    <w:p w14:paraId="3D3950E5" w14:textId="77777777" w:rsidR="009F6C80" w:rsidRPr="001574AA" w:rsidRDefault="009F6C80" w:rsidP="00652285">
      <w:pPr>
        <w:widowControl w:val="0"/>
        <w:tabs>
          <w:tab w:val="clear" w:pos="567"/>
        </w:tabs>
        <w:spacing w:line="240" w:lineRule="auto"/>
        <w:ind w:left="567" w:hanging="567"/>
        <w:rPr>
          <w:color w:val="000000"/>
          <w:szCs w:val="22"/>
        </w:rPr>
      </w:pPr>
    </w:p>
    <w:p w14:paraId="3D3950E6" w14:textId="77777777" w:rsidR="009F6C80" w:rsidRPr="001574AA" w:rsidRDefault="009F6C80" w:rsidP="00652285">
      <w:pPr>
        <w:widowControl w:val="0"/>
        <w:tabs>
          <w:tab w:val="clear" w:pos="567"/>
        </w:tabs>
        <w:spacing w:line="240" w:lineRule="auto"/>
        <w:ind w:left="567" w:hanging="567"/>
        <w:rPr>
          <w:color w:val="000000"/>
          <w:szCs w:val="22"/>
        </w:rPr>
      </w:pPr>
    </w:p>
    <w:p w14:paraId="3D3950E7" w14:textId="77777777" w:rsidR="009F6C80" w:rsidRPr="001574AA" w:rsidRDefault="009F6C80" w:rsidP="00652285">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szCs w:val="22"/>
        </w:rPr>
      </w:pPr>
      <w:r w:rsidRPr="001574AA">
        <w:rPr>
          <w:b/>
          <w:color w:val="000000"/>
          <w:szCs w:val="22"/>
        </w:rPr>
        <w:t>8.</w:t>
      </w:r>
      <w:r w:rsidRPr="001574AA">
        <w:rPr>
          <w:b/>
          <w:color w:val="000000"/>
          <w:szCs w:val="22"/>
        </w:rPr>
        <w:tab/>
        <w:t>DERĪGUMA TERMIŅŠ</w:t>
      </w:r>
    </w:p>
    <w:p w14:paraId="3D3950E8" w14:textId="77777777" w:rsidR="009F6C80" w:rsidRPr="001574AA" w:rsidRDefault="009F6C80" w:rsidP="00652285">
      <w:pPr>
        <w:widowControl w:val="0"/>
        <w:tabs>
          <w:tab w:val="clear" w:pos="567"/>
        </w:tabs>
        <w:spacing w:line="240" w:lineRule="auto"/>
        <w:ind w:left="567" w:hanging="567"/>
        <w:rPr>
          <w:color w:val="000000"/>
          <w:szCs w:val="22"/>
        </w:rPr>
      </w:pPr>
    </w:p>
    <w:p w14:paraId="3D3950E9" w14:textId="77777777" w:rsidR="009F6C80" w:rsidRPr="001574AA" w:rsidRDefault="00275CCD" w:rsidP="00652285">
      <w:pPr>
        <w:widowControl w:val="0"/>
        <w:tabs>
          <w:tab w:val="clear" w:pos="567"/>
        </w:tabs>
        <w:spacing w:line="240" w:lineRule="auto"/>
        <w:ind w:left="567" w:hanging="567"/>
        <w:rPr>
          <w:color w:val="000000"/>
          <w:szCs w:val="22"/>
        </w:rPr>
      </w:pPr>
      <w:r w:rsidRPr="001574AA">
        <w:rPr>
          <w:color w:val="000000"/>
          <w:szCs w:val="22"/>
        </w:rPr>
        <w:t>EXP</w:t>
      </w:r>
    </w:p>
    <w:p w14:paraId="3D3950EA" w14:textId="77777777" w:rsidR="009F6C80" w:rsidRPr="001574AA" w:rsidRDefault="009F6C80" w:rsidP="00652285">
      <w:pPr>
        <w:widowControl w:val="0"/>
        <w:tabs>
          <w:tab w:val="clear" w:pos="567"/>
        </w:tabs>
        <w:spacing w:line="240" w:lineRule="auto"/>
        <w:ind w:left="567" w:hanging="567"/>
        <w:rPr>
          <w:color w:val="000000"/>
          <w:szCs w:val="22"/>
        </w:rPr>
      </w:pPr>
    </w:p>
    <w:p w14:paraId="3D3950EB" w14:textId="77777777" w:rsidR="009F6C80" w:rsidRPr="001574AA" w:rsidRDefault="009F6C80" w:rsidP="00652285">
      <w:pPr>
        <w:widowControl w:val="0"/>
        <w:tabs>
          <w:tab w:val="clear" w:pos="567"/>
        </w:tabs>
        <w:spacing w:line="240" w:lineRule="auto"/>
        <w:ind w:left="567" w:hanging="567"/>
        <w:rPr>
          <w:color w:val="000000"/>
          <w:szCs w:val="22"/>
        </w:rPr>
      </w:pPr>
    </w:p>
    <w:p w14:paraId="3D3950EC" w14:textId="77777777" w:rsidR="009F6C80" w:rsidRPr="001574AA" w:rsidRDefault="009F6C80" w:rsidP="00652285">
      <w:pPr>
        <w:keepNext/>
        <w:keepLines/>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szCs w:val="22"/>
        </w:rPr>
      </w:pPr>
      <w:r w:rsidRPr="001574AA">
        <w:rPr>
          <w:b/>
          <w:color w:val="000000"/>
          <w:szCs w:val="22"/>
        </w:rPr>
        <w:t>9.</w:t>
      </w:r>
      <w:r w:rsidRPr="001574AA">
        <w:rPr>
          <w:b/>
          <w:color w:val="000000"/>
          <w:szCs w:val="22"/>
        </w:rPr>
        <w:tab/>
        <w:t>ĪPAŠI UZGLABĀŠANAS NOSACĪJUMI</w:t>
      </w:r>
    </w:p>
    <w:p w14:paraId="3D3950ED" w14:textId="77777777" w:rsidR="009F6C80" w:rsidRPr="001574AA" w:rsidRDefault="009F6C80" w:rsidP="00652285">
      <w:pPr>
        <w:keepNext/>
        <w:keepLines/>
        <w:widowControl w:val="0"/>
        <w:tabs>
          <w:tab w:val="clear" w:pos="567"/>
        </w:tabs>
        <w:spacing w:line="240" w:lineRule="auto"/>
        <w:ind w:left="567" w:hanging="567"/>
        <w:rPr>
          <w:color w:val="000000"/>
          <w:szCs w:val="22"/>
        </w:rPr>
      </w:pPr>
    </w:p>
    <w:p w14:paraId="3D3950EE" w14:textId="77777777" w:rsidR="009F6C80" w:rsidRPr="001574AA" w:rsidRDefault="009F6C80" w:rsidP="00652285">
      <w:pPr>
        <w:keepNext/>
        <w:keepLines/>
        <w:widowControl w:val="0"/>
        <w:tabs>
          <w:tab w:val="clear" w:pos="567"/>
        </w:tabs>
        <w:spacing w:line="240" w:lineRule="auto"/>
        <w:ind w:left="567" w:hanging="567"/>
        <w:rPr>
          <w:color w:val="000000"/>
          <w:szCs w:val="22"/>
        </w:rPr>
      </w:pPr>
      <w:r w:rsidRPr="001574AA">
        <w:rPr>
          <w:color w:val="000000"/>
          <w:szCs w:val="22"/>
        </w:rPr>
        <w:t>Uzglabāt temperatūrā līdz 30</w:t>
      </w:r>
      <w:r w:rsidRPr="001574AA">
        <w:rPr>
          <w:color w:val="000000"/>
          <w:szCs w:val="22"/>
        </w:rPr>
        <w:sym w:font="Symbol" w:char="F0B0"/>
      </w:r>
      <w:r w:rsidRPr="001574AA">
        <w:rPr>
          <w:color w:val="000000"/>
          <w:szCs w:val="22"/>
        </w:rPr>
        <w:t>C. Uzglabāt oriģinālā iepakojumā</w:t>
      </w:r>
      <w:r w:rsidR="0072796A" w:rsidRPr="001574AA">
        <w:rPr>
          <w:color w:val="000000"/>
          <w:szCs w:val="22"/>
        </w:rPr>
        <w:t>, lai pas</w:t>
      </w:r>
      <w:r w:rsidRPr="001574AA">
        <w:rPr>
          <w:color w:val="000000"/>
          <w:szCs w:val="22"/>
        </w:rPr>
        <w:t>argāt</w:t>
      </w:r>
      <w:r w:rsidR="0072796A" w:rsidRPr="001574AA">
        <w:rPr>
          <w:color w:val="000000"/>
          <w:szCs w:val="22"/>
        </w:rPr>
        <w:t>u</w:t>
      </w:r>
      <w:r w:rsidRPr="001574AA">
        <w:rPr>
          <w:color w:val="000000"/>
          <w:szCs w:val="22"/>
        </w:rPr>
        <w:t xml:space="preserve"> no mitruma.</w:t>
      </w:r>
    </w:p>
    <w:p w14:paraId="3D3950EF" w14:textId="77777777" w:rsidR="009F6C80" w:rsidRPr="001574AA" w:rsidRDefault="009F6C80" w:rsidP="00652285">
      <w:pPr>
        <w:widowControl w:val="0"/>
        <w:tabs>
          <w:tab w:val="clear" w:pos="567"/>
        </w:tabs>
        <w:spacing w:line="240" w:lineRule="auto"/>
        <w:ind w:left="567" w:hanging="567"/>
        <w:rPr>
          <w:color w:val="000000"/>
          <w:szCs w:val="22"/>
        </w:rPr>
      </w:pPr>
    </w:p>
    <w:p w14:paraId="3D3950F0" w14:textId="77777777" w:rsidR="009F6C80" w:rsidRPr="001574AA" w:rsidRDefault="009F6C80" w:rsidP="00652285">
      <w:pPr>
        <w:widowControl w:val="0"/>
        <w:tabs>
          <w:tab w:val="clear" w:pos="567"/>
        </w:tabs>
        <w:spacing w:line="240" w:lineRule="auto"/>
        <w:ind w:left="567" w:hanging="567"/>
        <w:rPr>
          <w:color w:val="000000"/>
          <w:szCs w:val="22"/>
        </w:rPr>
      </w:pPr>
    </w:p>
    <w:p w14:paraId="3D3950F1" w14:textId="77777777" w:rsidR="009F6C80" w:rsidRPr="001574AA" w:rsidRDefault="009F6C80" w:rsidP="00652285">
      <w:pPr>
        <w:keepNext/>
        <w:keepLines/>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szCs w:val="22"/>
        </w:rPr>
      </w:pPr>
      <w:r w:rsidRPr="001574AA">
        <w:rPr>
          <w:b/>
          <w:color w:val="000000"/>
          <w:szCs w:val="22"/>
        </w:rPr>
        <w:lastRenderedPageBreak/>
        <w:t>10.</w:t>
      </w:r>
      <w:r w:rsidRPr="001574AA">
        <w:rPr>
          <w:b/>
          <w:color w:val="000000"/>
          <w:szCs w:val="22"/>
        </w:rPr>
        <w:tab/>
        <w:t>ĪPAŠI PIESARDZĪBAS PASĀKUMI, IZNĪCINOT NEIZLIETOTĀS ZĀLES VAI IZMANTOTOS MATERIĀLUS, KAS BIJUŠI SASKARĒ AR ŠĪM ZĀLĒM</w:t>
      </w:r>
      <w:r w:rsidR="0097555D" w:rsidRPr="001574AA">
        <w:rPr>
          <w:b/>
          <w:color w:val="000000"/>
          <w:szCs w:val="22"/>
        </w:rPr>
        <w:t>,</w:t>
      </w:r>
      <w:r w:rsidRPr="001574AA">
        <w:rPr>
          <w:b/>
          <w:color w:val="000000"/>
          <w:szCs w:val="22"/>
        </w:rPr>
        <w:t xml:space="preserve"> JA PIEMĒROJAMS</w:t>
      </w:r>
    </w:p>
    <w:p w14:paraId="3D3950F2" w14:textId="77777777" w:rsidR="009F6C80" w:rsidRPr="001574AA" w:rsidRDefault="009F6C80" w:rsidP="00652285">
      <w:pPr>
        <w:keepNext/>
        <w:keepLines/>
        <w:widowControl w:val="0"/>
        <w:tabs>
          <w:tab w:val="clear" w:pos="567"/>
        </w:tabs>
        <w:spacing w:line="240" w:lineRule="auto"/>
        <w:ind w:left="567" w:hanging="567"/>
        <w:rPr>
          <w:color w:val="000000"/>
          <w:szCs w:val="22"/>
        </w:rPr>
      </w:pPr>
    </w:p>
    <w:p w14:paraId="3D3950F3" w14:textId="77777777" w:rsidR="009F6C80" w:rsidRPr="001574AA" w:rsidRDefault="009F6C80" w:rsidP="00652285">
      <w:pPr>
        <w:widowControl w:val="0"/>
        <w:tabs>
          <w:tab w:val="clear" w:pos="567"/>
        </w:tabs>
        <w:spacing w:line="240" w:lineRule="auto"/>
        <w:ind w:left="567" w:hanging="567"/>
        <w:rPr>
          <w:color w:val="000000"/>
          <w:szCs w:val="22"/>
        </w:rPr>
      </w:pPr>
    </w:p>
    <w:p w14:paraId="3D3950F4" w14:textId="77777777" w:rsidR="009F6C80" w:rsidRPr="001574AA" w:rsidRDefault="009F6C80" w:rsidP="00652285">
      <w:pPr>
        <w:keepNext/>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szCs w:val="22"/>
        </w:rPr>
      </w:pPr>
      <w:r w:rsidRPr="001574AA">
        <w:rPr>
          <w:b/>
          <w:color w:val="000000"/>
          <w:szCs w:val="22"/>
        </w:rPr>
        <w:t>11.</w:t>
      </w:r>
      <w:r w:rsidRPr="001574AA">
        <w:rPr>
          <w:b/>
          <w:color w:val="000000"/>
          <w:szCs w:val="22"/>
        </w:rPr>
        <w:tab/>
        <w:t>REĢISTRĀCIJAS APLIECĪBAS ĪPAŠNIEKA NOSAUKUMS UN ADRESE</w:t>
      </w:r>
    </w:p>
    <w:p w14:paraId="3D3950F5" w14:textId="77777777" w:rsidR="009F6C80" w:rsidRPr="001574AA" w:rsidRDefault="009F6C80" w:rsidP="00652285">
      <w:pPr>
        <w:keepNext/>
        <w:widowControl w:val="0"/>
        <w:tabs>
          <w:tab w:val="clear" w:pos="567"/>
        </w:tabs>
        <w:spacing w:line="240" w:lineRule="auto"/>
        <w:ind w:left="567" w:hanging="567"/>
        <w:rPr>
          <w:color w:val="000000"/>
          <w:szCs w:val="22"/>
        </w:rPr>
      </w:pPr>
    </w:p>
    <w:p w14:paraId="3D3950F6" w14:textId="77777777" w:rsidR="009F6C80" w:rsidRPr="001574AA" w:rsidRDefault="009F6C80" w:rsidP="00652285">
      <w:pPr>
        <w:keepNext/>
        <w:widowControl w:val="0"/>
        <w:tabs>
          <w:tab w:val="clear" w:pos="567"/>
        </w:tabs>
        <w:spacing w:line="240" w:lineRule="auto"/>
        <w:ind w:left="567" w:hanging="567"/>
        <w:rPr>
          <w:color w:val="000000"/>
          <w:szCs w:val="22"/>
        </w:rPr>
      </w:pPr>
      <w:r w:rsidRPr="001574AA">
        <w:rPr>
          <w:color w:val="000000"/>
          <w:szCs w:val="22"/>
        </w:rPr>
        <w:t>Novartis Europharm Limited</w:t>
      </w:r>
    </w:p>
    <w:p w14:paraId="3D3950F7" w14:textId="77777777" w:rsidR="00410A76" w:rsidRPr="001574AA" w:rsidRDefault="00410A76" w:rsidP="00652285">
      <w:pPr>
        <w:keepNext/>
        <w:widowControl w:val="0"/>
        <w:spacing w:line="240" w:lineRule="auto"/>
        <w:rPr>
          <w:color w:val="000000"/>
        </w:rPr>
      </w:pPr>
      <w:r w:rsidRPr="001574AA">
        <w:rPr>
          <w:color w:val="000000"/>
        </w:rPr>
        <w:t>Vista Building</w:t>
      </w:r>
    </w:p>
    <w:p w14:paraId="3D3950F8" w14:textId="77777777" w:rsidR="00410A76" w:rsidRPr="001574AA" w:rsidRDefault="00410A76" w:rsidP="00652285">
      <w:pPr>
        <w:keepNext/>
        <w:widowControl w:val="0"/>
        <w:spacing w:line="240" w:lineRule="auto"/>
        <w:rPr>
          <w:color w:val="000000"/>
        </w:rPr>
      </w:pPr>
      <w:r w:rsidRPr="001574AA">
        <w:rPr>
          <w:color w:val="000000"/>
        </w:rPr>
        <w:t>Elm Park, Merrion Road</w:t>
      </w:r>
    </w:p>
    <w:p w14:paraId="3D3950F9" w14:textId="77777777" w:rsidR="00410A76" w:rsidRPr="001574AA" w:rsidRDefault="00410A76" w:rsidP="00652285">
      <w:pPr>
        <w:keepNext/>
        <w:widowControl w:val="0"/>
        <w:spacing w:line="240" w:lineRule="auto"/>
        <w:rPr>
          <w:color w:val="000000"/>
        </w:rPr>
      </w:pPr>
      <w:r w:rsidRPr="001574AA">
        <w:rPr>
          <w:color w:val="000000"/>
        </w:rPr>
        <w:t>Dublin 4</w:t>
      </w:r>
    </w:p>
    <w:p w14:paraId="3D3950FA" w14:textId="77777777" w:rsidR="009F6C80" w:rsidRPr="001574AA" w:rsidRDefault="00410A76" w:rsidP="00652285">
      <w:pPr>
        <w:widowControl w:val="0"/>
        <w:tabs>
          <w:tab w:val="clear" w:pos="567"/>
        </w:tabs>
        <w:spacing w:line="240" w:lineRule="auto"/>
        <w:ind w:left="567" w:hanging="567"/>
        <w:rPr>
          <w:color w:val="000000"/>
          <w:szCs w:val="22"/>
        </w:rPr>
      </w:pPr>
      <w:r w:rsidRPr="001574AA">
        <w:rPr>
          <w:color w:val="000000"/>
        </w:rPr>
        <w:t>Īrija</w:t>
      </w:r>
    </w:p>
    <w:p w14:paraId="3D3950FB" w14:textId="77777777" w:rsidR="009F6C80" w:rsidRPr="001574AA" w:rsidRDefault="009F6C80" w:rsidP="00652285">
      <w:pPr>
        <w:widowControl w:val="0"/>
        <w:tabs>
          <w:tab w:val="clear" w:pos="567"/>
        </w:tabs>
        <w:spacing w:line="240" w:lineRule="auto"/>
        <w:ind w:left="567" w:hanging="567"/>
        <w:rPr>
          <w:color w:val="000000"/>
          <w:szCs w:val="22"/>
        </w:rPr>
      </w:pPr>
    </w:p>
    <w:p w14:paraId="3D3950FC" w14:textId="77777777" w:rsidR="009F6C80" w:rsidRPr="001574AA" w:rsidRDefault="009F6C80" w:rsidP="00652285">
      <w:pPr>
        <w:widowControl w:val="0"/>
        <w:tabs>
          <w:tab w:val="clear" w:pos="567"/>
        </w:tabs>
        <w:spacing w:line="240" w:lineRule="auto"/>
        <w:ind w:left="567" w:hanging="567"/>
        <w:rPr>
          <w:color w:val="000000"/>
          <w:szCs w:val="22"/>
        </w:rPr>
      </w:pPr>
    </w:p>
    <w:p w14:paraId="3D3950FD" w14:textId="77777777" w:rsidR="009F6C80" w:rsidRPr="001574AA" w:rsidRDefault="009F6C80" w:rsidP="00652285">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szCs w:val="22"/>
        </w:rPr>
      </w:pPr>
      <w:r w:rsidRPr="001574AA">
        <w:rPr>
          <w:b/>
          <w:color w:val="000000"/>
          <w:szCs w:val="22"/>
        </w:rPr>
        <w:t>12.</w:t>
      </w:r>
      <w:r w:rsidRPr="001574AA">
        <w:rPr>
          <w:b/>
          <w:color w:val="000000"/>
          <w:szCs w:val="22"/>
        </w:rPr>
        <w:tab/>
        <w:t xml:space="preserve">REĢISTRĀCIJAS </w:t>
      </w:r>
      <w:r w:rsidR="00074AB9" w:rsidRPr="001574AA">
        <w:rPr>
          <w:b/>
          <w:szCs w:val="22"/>
        </w:rPr>
        <w:t xml:space="preserve">APLIECĪBAS </w:t>
      </w:r>
      <w:r w:rsidRPr="001574AA">
        <w:rPr>
          <w:b/>
          <w:color w:val="000000"/>
          <w:szCs w:val="22"/>
        </w:rPr>
        <w:t>NUMURS(</w:t>
      </w:r>
      <w:r w:rsidR="0097555D" w:rsidRPr="001574AA">
        <w:rPr>
          <w:b/>
          <w:color w:val="000000"/>
          <w:szCs w:val="22"/>
        </w:rPr>
        <w:t>-</w:t>
      </w:r>
      <w:r w:rsidRPr="001574AA">
        <w:rPr>
          <w:b/>
          <w:color w:val="000000"/>
          <w:szCs w:val="22"/>
        </w:rPr>
        <w:t>I)</w:t>
      </w:r>
    </w:p>
    <w:p w14:paraId="3D3950FE" w14:textId="77777777" w:rsidR="009F6C80" w:rsidRPr="001574AA" w:rsidRDefault="009F6C80" w:rsidP="00652285">
      <w:pPr>
        <w:widowControl w:val="0"/>
        <w:tabs>
          <w:tab w:val="clear" w:pos="567"/>
        </w:tabs>
        <w:spacing w:line="240" w:lineRule="auto"/>
        <w:ind w:left="567" w:hanging="567"/>
        <w:rPr>
          <w:color w:val="000000"/>
          <w:szCs w:val="22"/>
        </w:rPr>
      </w:pPr>
    </w:p>
    <w:p w14:paraId="3D3950FF" w14:textId="77777777" w:rsidR="009F6C80" w:rsidRPr="001574AA" w:rsidRDefault="009F6C80" w:rsidP="00652285">
      <w:pPr>
        <w:widowControl w:val="0"/>
        <w:tabs>
          <w:tab w:val="clear" w:pos="567"/>
        </w:tabs>
        <w:spacing w:line="240" w:lineRule="auto"/>
        <w:ind w:left="2268" w:hanging="2268"/>
        <w:rPr>
          <w:color w:val="000000"/>
          <w:szCs w:val="22"/>
          <w:shd w:val="clear" w:color="auto" w:fill="D9D9D9"/>
        </w:rPr>
      </w:pPr>
      <w:r w:rsidRPr="001574AA">
        <w:rPr>
          <w:color w:val="000000"/>
          <w:szCs w:val="22"/>
        </w:rPr>
        <w:t>EU/1/01/198/007</w:t>
      </w:r>
      <w:r w:rsidRPr="001574AA">
        <w:rPr>
          <w:color w:val="000000"/>
          <w:szCs w:val="22"/>
        </w:rPr>
        <w:tab/>
      </w:r>
      <w:r w:rsidRPr="001574AA">
        <w:rPr>
          <w:color w:val="000000"/>
          <w:szCs w:val="22"/>
          <w:shd w:val="clear" w:color="auto" w:fill="D9D9D9"/>
        </w:rPr>
        <w:t>20 tabletes</w:t>
      </w:r>
      <w:r w:rsidR="002E6D66" w:rsidRPr="001574AA">
        <w:rPr>
          <w:color w:val="000000"/>
          <w:szCs w:val="22"/>
          <w:shd w:val="pct15" w:color="auto" w:fill="auto"/>
        </w:rPr>
        <w:t xml:space="preserve"> (PVH/alumīnija blisteri)</w:t>
      </w:r>
    </w:p>
    <w:p w14:paraId="3D395100" w14:textId="77777777" w:rsidR="009F6C80" w:rsidRPr="001574AA" w:rsidRDefault="009F6C80" w:rsidP="00652285">
      <w:pPr>
        <w:widowControl w:val="0"/>
        <w:tabs>
          <w:tab w:val="clear" w:pos="567"/>
        </w:tabs>
        <w:spacing w:line="240" w:lineRule="auto"/>
        <w:ind w:left="2268" w:hanging="2268"/>
        <w:rPr>
          <w:color w:val="000000"/>
          <w:szCs w:val="22"/>
          <w:shd w:val="clear" w:color="auto" w:fill="D9D9D9"/>
        </w:rPr>
      </w:pPr>
      <w:r w:rsidRPr="001574AA">
        <w:rPr>
          <w:color w:val="000000"/>
          <w:szCs w:val="22"/>
          <w:shd w:val="clear" w:color="auto" w:fill="D9D9D9"/>
        </w:rPr>
        <w:t>EU/1/01/198/008</w:t>
      </w:r>
      <w:r w:rsidRPr="001574AA">
        <w:rPr>
          <w:color w:val="000000"/>
          <w:szCs w:val="22"/>
          <w:shd w:val="clear" w:color="auto" w:fill="D9D9D9"/>
        </w:rPr>
        <w:tab/>
        <w:t>60 tabletes</w:t>
      </w:r>
      <w:r w:rsidR="002E6D66" w:rsidRPr="001574AA">
        <w:rPr>
          <w:color w:val="000000"/>
          <w:szCs w:val="22"/>
          <w:shd w:val="pct15" w:color="auto" w:fill="auto"/>
        </w:rPr>
        <w:t xml:space="preserve"> (PVH/alumīnija blisteri)</w:t>
      </w:r>
    </w:p>
    <w:p w14:paraId="3D395101" w14:textId="77777777" w:rsidR="009F6C80" w:rsidRPr="001574AA" w:rsidRDefault="009F6C80" w:rsidP="00652285">
      <w:pPr>
        <w:widowControl w:val="0"/>
        <w:tabs>
          <w:tab w:val="clear" w:pos="567"/>
        </w:tabs>
        <w:spacing w:line="240" w:lineRule="auto"/>
        <w:ind w:left="2268" w:hanging="2268"/>
        <w:rPr>
          <w:color w:val="000000"/>
          <w:szCs w:val="22"/>
          <w:shd w:val="clear" w:color="auto" w:fill="D9D9D9"/>
        </w:rPr>
      </w:pPr>
      <w:r w:rsidRPr="001574AA">
        <w:rPr>
          <w:color w:val="000000"/>
          <w:szCs w:val="22"/>
          <w:shd w:val="clear" w:color="auto" w:fill="D9D9D9"/>
        </w:rPr>
        <w:t>EU/1/01/198/011</w:t>
      </w:r>
      <w:r w:rsidRPr="001574AA">
        <w:rPr>
          <w:color w:val="000000"/>
          <w:szCs w:val="22"/>
          <w:shd w:val="clear" w:color="auto" w:fill="D9D9D9"/>
        </w:rPr>
        <w:tab/>
        <w:t>120 tabletes</w:t>
      </w:r>
      <w:r w:rsidR="002E6D66" w:rsidRPr="001574AA">
        <w:rPr>
          <w:color w:val="000000"/>
          <w:szCs w:val="22"/>
          <w:shd w:val="pct15" w:color="auto" w:fill="auto"/>
        </w:rPr>
        <w:t xml:space="preserve"> (PVH/alumīnija blisteri)</w:t>
      </w:r>
    </w:p>
    <w:p w14:paraId="3D395102" w14:textId="77777777" w:rsidR="009F6C80" w:rsidRPr="001574AA" w:rsidRDefault="009F6C80" w:rsidP="00652285">
      <w:pPr>
        <w:widowControl w:val="0"/>
        <w:tabs>
          <w:tab w:val="clear" w:pos="567"/>
        </w:tabs>
        <w:spacing w:line="240" w:lineRule="auto"/>
        <w:ind w:left="2268" w:hanging="2268"/>
        <w:rPr>
          <w:color w:val="000000"/>
          <w:szCs w:val="22"/>
          <w:shd w:val="clear" w:color="auto" w:fill="D9D9D9"/>
        </w:rPr>
      </w:pPr>
      <w:r w:rsidRPr="001574AA">
        <w:rPr>
          <w:color w:val="000000"/>
          <w:szCs w:val="22"/>
          <w:shd w:val="clear" w:color="auto" w:fill="D9D9D9"/>
        </w:rPr>
        <w:t>EU/1/01/198/012</w:t>
      </w:r>
      <w:r w:rsidRPr="001574AA">
        <w:rPr>
          <w:color w:val="000000"/>
          <w:szCs w:val="22"/>
          <w:shd w:val="clear" w:color="auto" w:fill="D9D9D9"/>
        </w:rPr>
        <w:tab/>
        <w:t>180 tabletes</w:t>
      </w:r>
      <w:r w:rsidR="002E6D66" w:rsidRPr="001574AA">
        <w:rPr>
          <w:color w:val="000000"/>
          <w:szCs w:val="22"/>
          <w:shd w:val="pct15" w:color="auto" w:fill="auto"/>
        </w:rPr>
        <w:t xml:space="preserve"> (PVH/alumīnija blisteri)</w:t>
      </w:r>
    </w:p>
    <w:p w14:paraId="3D395103" w14:textId="77777777" w:rsidR="002E6D66" w:rsidRPr="001574AA" w:rsidRDefault="002E6D66" w:rsidP="00652285">
      <w:pPr>
        <w:widowControl w:val="0"/>
        <w:tabs>
          <w:tab w:val="clear" w:pos="567"/>
        </w:tabs>
        <w:spacing w:line="240" w:lineRule="auto"/>
        <w:ind w:left="2268" w:hanging="2268"/>
        <w:rPr>
          <w:color w:val="000000"/>
          <w:szCs w:val="22"/>
          <w:shd w:val="pct15" w:color="auto" w:fill="auto"/>
        </w:rPr>
      </w:pPr>
      <w:r w:rsidRPr="001574AA">
        <w:rPr>
          <w:color w:val="000000"/>
          <w:szCs w:val="22"/>
          <w:shd w:val="pct15" w:color="auto" w:fill="auto"/>
        </w:rPr>
        <w:t>EU/1/01/198/01</w:t>
      </w:r>
      <w:r w:rsidR="00B3238B" w:rsidRPr="001574AA">
        <w:rPr>
          <w:color w:val="000000"/>
          <w:szCs w:val="22"/>
          <w:shd w:val="pct15" w:color="auto" w:fill="auto"/>
        </w:rPr>
        <w:t>4</w:t>
      </w:r>
      <w:r w:rsidRPr="001574AA">
        <w:rPr>
          <w:color w:val="000000"/>
          <w:szCs w:val="22"/>
          <w:shd w:val="pct15" w:color="auto" w:fill="auto"/>
        </w:rPr>
        <w:tab/>
      </w:r>
      <w:r w:rsidR="00B3238B" w:rsidRPr="001574AA">
        <w:rPr>
          <w:color w:val="000000"/>
          <w:szCs w:val="22"/>
          <w:shd w:val="pct15" w:color="auto" w:fill="auto"/>
        </w:rPr>
        <w:t>6</w:t>
      </w:r>
      <w:r w:rsidRPr="001574AA">
        <w:rPr>
          <w:color w:val="000000"/>
          <w:szCs w:val="22"/>
          <w:shd w:val="pct15" w:color="auto" w:fill="auto"/>
        </w:rPr>
        <w:t>0 tabletes (PVDH/alumīnija blisteri)</w:t>
      </w:r>
    </w:p>
    <w:p w14:paraId="3D395104" w14:textId="77777777" w:rsidR="002E6D66" w:rsidRPr="001574AA" w:rsidRDefault="002E6D66" w:rsidP="00652285">
      <w:pPr>
        <w:widowControl w:val="0"/>
        <w:tabs>
          <w:tab w:val="clear" w:pos="567"/>
        </w:tabs>
        <w:spacing w:line="240" w:lineRule="auto"/>
        <w:ind w:left="2268" w:hanging="2268"/>
        <w:rPr>
          <w:color w:val="000000"/>
          <w:szCs w:val="22"/>
          <w:shd w:val="pct15" w:color="auto" w:fill="auto"/>
        </w:rPr>
      </w:pPr>
      <w:r w:rsidRPr="001574AA">
        <w:rPr>
          <w:color w:val="000000"/>
          <w:szCs w:val="22"/>
          <w:shd w:val="pct15" w:color="auto" w:fill="auto"/>
        </w:rPr>
        <w:t>EU/1/01/198/01</w:t>
      </w:r>
      <w:r w:rsidR="00B3238B" w:rsidRPr="001574AA">
        <w:rPr>
          <w:color w:val="000000"/>
          <w:szCs w:val="22"/>
          <w:shd w:val="pct15" w:color="auto" w:fill="auto"/>
        </w:rPr>
        <w:t>5</w:t>
      </w:r>
      <w:r w:rsidRPr="001574AA">
        <w:rPr>
          <w:color w:val="000000"/>
          <w:szCs w:val="22"/>
          <w:shd w:val="pct15" w:color="auto" w:fill="auto"/>
        </w:rPr>
        <w:tab/>
        <w:t>1</w:t>
      </w:r>
      <w:r w:rsidR="00B3238B" w:rsidRPr="001574AA">
        <w:rPr>
          <w:color w:val="000000"/>
          <w:szCs w:val="22"/>
          <w:shd w:val="pct15" w:color="auto" w:fill="auto"/>
        </w:rPr>
        <w:t>2</w:t>
      </w:r>
      <w:r w:rsidRPr="001574AA">
        <w:rPr>
          <w:color w:val="000000"/>
          <w:szCs w:val="22"/>
          <w:shd w:val="pct15" w:color="auto" w:fill="auto"/>
        </w:rPr>
        <w:t>0 tabletes (PVDH/alumīnija blisteri)</w:t>
      </w:r>
    </w:p>
    <w:p w14:paraId="3D395105" w14:textId="77777777" w:rsidR="00C0385D" w:rsidRPr="001574AA" w:rsidRDefault="00C0385D" w:rsidP="00652285">
      <w:pPr>
        <w:widowControl w:val="0"/>
        <w:tabs>
          <w:tab w:val="clear" w:pos="567"/>
        </w:tabs>
        <w:spacing w:line="240" w:lineRule="auto"/>
        <w:ind w:left="2268" w:hanging="2268"/>
        <w:rPr>
          <w:color w:val="000000"/>
          <w:szCs w:val="22"/>
          <w:shd w:val="clear" w:color="auto" w:fill="D9D9D9"/>
        </w:rPr>
      </w:pPr>
      <w:r w:rsidRPr="001574AA">
        <w:rPr>
          <w:color w:val="000000"/>
          <w:szCs w:val="22"/>
          <w:shd w:val="clear" w:color="auto" w:fill="D9D9D9"/>
        </w:rPr>
        <w:t>EU/1/01/198/01</w:t>
      </w:r>
      <w:r w:rsidR="00B3238B" w:rsidRPr="001574AA">
        <w:rPr>
          <w:color w:val="000000"/>
          <w:szCs w:val="22"/>
          <w:shd w:val="clear" w:color="auto" w:fill="D9D9D9"/>
        </w:rPr>
        <w:t>6</w:t>
      </w:r>
      <w:r w:rsidRPr="001574AA">
        <w:rPr>
          <w:color w:val="000000"/>
          <w:szCs w:val="22"/>
          <w:shd w:val="clear" w:color="auto" w:fill="D9D9D9"/>
        </w:rPr>
        <w:tab/>
      </w:r>
      <w:r w:rsidR="00B3238B" w:rsidRPr="001574AA">
        <w:rPr>
          <w:color w:val="000000"/>
          <w:szCs w:val="22"/>
          <w:shd w:val="clear" w:color="auto" w:fill="D9D9D9"/>
        </w:rPr>
        <w:t>18</w:t>
      </w:r>
      <w:r w:rsidRPr="001574AA">
        <w:rPr>
          <w:color w:val="000000"/>
          <w:szCs w:val="22"/>
          <w:shd w:val="clear" w:color="auto" w:fill="D9D9D9"/>
        </w:rPr>
        <w:t>0 tabletes</w:t>
      </w:r>
      <w:r w:rsidRPr="001574AA">
        <w:rPr>
          <w:color w:val="000000"/>
          <w:szCs w:val="22"/>
          <w:shd w:val="pct15" w:color="auto" w:fill="auto"/>
        </w:rPr>
        <w:t xml:space="preserve"> (PVDH/alumīnija blisteri)</w:t>
      </w:r>
    </w:p>
    <w:p w14:paraId="3D395106" w14:textId="77777777" w:rsidR="009F6C80" w:rsidRPr="001574AA" w:rsidRDefault="009F6C80" w:rsidP="00652285">
      <w:pPr>
        <w:widowControl w:val="0"/>
        <w:tabs>
          <w:tab w:val="clear" w:pos="567"/>
        </w:tabs>
        <w:spacing w:line="240" w:lineRule="auto"/>
        <w:ind w:left="567" w:hanging="567"/>
        <w:rPr>
          <w:color w:val="000000"/>
          <w:szCs w:val="22"/>
        </w:rPr>
      </w:pPr>
    </w:p>
    <w:p w14:paraId="3D395107" w14:textId="77777777" w:rsidR="009F6C80" w:rsidRPr="001574AA" w:rsidRDefault="009F6C80" w:rsidP="00652285">
      <w:pPr>
        <w:widowControl w:val="0"/>
        <w:tabs>
          <w:tab w:val="clear" w:pos="567"/>
        </w:tabs>
        <w:spacing w:line="240" w:lineRule="auto"/>
        <w:ind w:left="567" w:hanging="567"/>
        <w:rPr>
          <w:color w:val="000000"/>
          <w:szCs w:val="22"/>
        </w:rPr>
      </w:pPr>
    </w:p>
    <w:p w14:paraId="3D395108" w14:textId="77777777" w:rsidR="009F6C80" w:rsidRPr="001574AA" w:rsidRDefault="009F6C80" w:rsidP="00652285">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szCs w:val="22"/>
        </w:rPr>
      </w:pPr>
      <w:r w:rsidRPr="001574AA">
        <w:rPr>
          <w:b/>
          <w:color w:val="000000"/>
          <w:szCs w:val="22"/>
        </w:rPr>
        <w:t>13.</w:t>
      </w:r>
      <w:r w:rsidRPr="001574AA">
        <w:rPr>
          <w:b/>
          <w:color w:val="000000"/>
          <w:szCs w:val="22"/>
        </w:rPr>
        <w:tab/>
        <w:t>SĒRIJAS NUMURS</w:t>
      </w:r>
    </w:p>
    <w:p w14:paraId="3D395109" w14:textId="77777777" w:rsidR="009F6C80" w:rsidRPr="001574AA" w:rsidRDefault="009F6C80" w:rsidP="00652285">
      <w:pPr>
        <w:widowControl w:val="0"/>
        <w:tabs>
          <w:tab w:val="clear" w:pos="567"/>
        </w:tabs>
        <w:spacing w:line="240" w:lineRule="auto"/>
        <w:ind w:left="567" w:hanging="567"/>
        <w:rPr>
          <w:color w:val="000000"/>
          <w:szCs w:val="22"/>
        </w:rPr>
      </w:pPr>
    </w:p>
    <w:p w14:paraId="3D39510A" w14:textId="77777777" w:rsidR="009F6C80" w:rsidRPr="001574AA" w:rsidRDefault="00275CCD" w:rsidP="00652285">
      <w:pPr>
        <w:widowControl w:val="0"/>
        <w:tabs>
          <w:tab w:val="clear" w:pos="567"/>
        </w:tabs>
        <w:spacing w:line="240" w:lineRule="auto"/>
        <w:ind w:left="567" w:hanging="567"/>
        <w:rPr>
          <w:color w:val="000000"/>
          <w:szCs w:val="22"/>
        </w:rPr>
      </w:pPr>
      <w:r w:rsidRPr="001574AA">
        <w:rPr>
          <w:color w:val="000000"/>
          <w:szCs w:val="22"/>
        </w:rPr>
        <w:t>Lot</w:t>
      </w:r>
    </w:p>
    <w:p w14:paraId="3D39510B" w14:textId="77777777" w:rsidR="009F6C80" w:rsidRPr="001574AA" w:rsidRDefault="009F6C80" w:rsidP="00652285">
      <w:pPr>
        <w:widowControl w:val="0"/>
        <w:tabs>
          <w:tab w:val="clear" w:pos="567"/>
        </w:tabs>
        <w:spacing w:line="240" w:lineRule="auto"/>
        <w:ind w:left="567" w:hanging="567"/>
        <w:rPr>
          <w:color w:val="000000"/>
          <w:szCs w:val="22"/>
        </w:rPr>
      </w:pPr>
    </w:p>
    <w:p w14:paraId="3D39510C" w14:textId="77777777" w:rsidR="009F6C80" w:rsidRPr="001574AA" w:rsidRDefault="009F6C80" w:rsidP="00652285">
      <w:pPr>
        <w:widowControl w:val="0"/>
        <w:tabs>
          <w:tab w:val="clear" w:pos="567"/>
        </w:tabs>
        <w:spacing w:line="240" w:lineRule="auto"/>
        <w:ind w:left="567" w:hanging="567"/>
        <w:rPr>
          <w:color w:val="000000"/>
          <w:szCs w:val="22"/>
        </w:rPr>
      </w:pPr>
    </w:p>
    <w:p w14:paraId="3D39510D" w14:textId="77777777" w:rsidR="009F6C80" w:rsidRPr="001574AA" w:rsidRDefault="009F6C80" w:rsidP="00652285">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szCs w:val="22"/>
        </w:rPr>
      </w:pPr>
      <w:r w:rsidRPr="001574AA">
        <w:rPr>
          <w:b/>
          <w:color w:val="000000"/>
          <w:szCs w:val="22"/>
        </w:rPr>
        <w:t>14.</w:t>
      </w:r>
      <w:r w:rsidRPr="001574AA">
        <w:rPr>
          <w:b/>
          <w:color w:val="000000"/>
          <w:szCs w:val="22"/>
        </w:rPr>
        <w:tab/>
        <w:t>IZSNIEGŠANAS KĀRTĪBA</w:t>
      </w:r>
    </w:p>
    <w:p w14:paraId="3D39510E" w14:textId="77777777" w:rsidR="009F6C80" w:rsidRPr="001574AA" w:rsidRDefault="009F6C80" w:rsidP="00652285">
      <w:pPr>
        <w:widowControl w:val="0"/>
        <w:tabs>
          <w:tab w:val="clear" w:pos="567"/>
        </w:tabs>
        <w:spacing w:line="240" w:lineRule="auto"/>
        <w:ind w:left="567" w:hanging="567"/>
        <w:rPr>
          <w:color w:val="000000"/>
          <w:szCs w:val="22"/>
        </w:rPr>
      </w:pPr>
    </w:p>
    <w:p w14:paraId="3D39510F" w14:textId="77777777" w:rsidR="009F6C80" w:rsidRPr="001574AA" w:rsidRDefault="009F6C80" w:rsidP="00652285">
      <w:pPr>
        <w:widowControl w:val="0"/>
        <w:tabs>
          <w:tab w:val="clear" w:pos="567"/>
        </w:tabs>
        <w:spacing w:line="240" w:lineRule="auto"/>
        <w:ind w:left="567" w:hanging="567"/>
        <w:rPr>
          <w:color w:val="000000"/>
          <w:szCs w:val="22"/>
        </w:rPr>
      </w:pPr>
    </w:p>
    <w:p w14:paraId="3D395110" w14:textId="77777777" w:rsidR="009F6C80" w:rsidRPr="001574AA" w:rsidRDefault="009F6C80" w:rsidP="00652285">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szCs w:val="22"/>
        </w:rPr>
      </w:pPr>
      <w:r w:rsidRPr="001574AA">
        <w:rPr>
          <w:b/>
          <w:color w:val="000000"/>
          <w:szCs w:val="22"/>
        </w:rPr>
        <w:t>15.</w:t>
      </w:r>
      <w:r w:rsidRPr="001574AA">
        <w:rPr>
          <w:b/>
          <w:color w:val="000000"/>
          <w:szCs w:val="22"/>
        </w:rPr>
        <w:tab/>
        <w:t>NORĀDĪJUMI PAR LIETOŠANU</w:t>
      </w:r>
    </w:p>
    <w:p w14:paraId="3D395111" w14:textId="77777777" w:rsidR="009F6C80" w:rsidRPr="001574AA" w:rsidRDefault="009F6C80" w:rsidP="00652285">
      <w:pPr>
        <w:widowControl w:val="0"/>
        <w:tabs>
          <w:tab w:val="clear" w:pos="567"/>
        </w:tabs>
        <w:spacing w:line="240" w:lineRule="auto"/>
        <w:ind w:left="567" w:hanging="567"/>
        <w:rPr>
          <w:color w:val="000000"/>
          <w:szCs w:val="22"/>
        </w:rPr>
      </w:pPr>
    </w:p>
    <w:p w14:paraId="3D395112" w14:textId="77777777" w:rsidR="009F6C80" w:rsidRPr="001574AA" w:rsidRDefault="009F6C80" w:rsidP="00652285">
      <w:pPr>
        <w:widowControl w:val="0"/>
        <w:tabs>
          <w:tab w:val="clear" w:pos="567"/>
        </w:tabs>
        <w:spacing w:line="240" w:lineRule="auto"/>
        <w:rPr>
          <w:color w:val="000000"/>
          <w:szCs w:val="22"/>
        </w:rPr>
      </w:pPr>
    </w:p>
    <w:p w14:paraId="3D395113" w14:textId="77777777" w:rsidR="009F6C80" w:rsidRPr="001574AA" w:rsidRDefault="009F6C80" w:rsidP="00652285">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szCs w:val="22"/>
        </w:rPr>
      </w:pPr>
      <w:r w:rsidRPr="001574AA">
        <w:rPr>
          <w:b/>
          <w:color w:val="000000"/>
          <w:szCs w:val="22"/>
        </w:rPr>
        <w:t>16.</w:t>
      </w:r>
      <w:r w:rsidRPr="001574AA">
        <w:rPr>
          <w:b/>
          <w:color w:val="000000"/>
          <w:szCs w:val="22"/>
        </w:rPr>
        <w:tab/>
      </w:r>
      <w:r w:rsidRPr="001574AA">
        <w:rPr>
          <w:b/>
          <w:color w:val="000000"/>
        </w:rPr>
        <w:t>INFORMĀCIJA BRAILA RAKSTĀ</w:t>
      </w:r>
    </w:p>
    <w:p w14:paraId="3D395114" w14:textId="77777777" w:rsidR="009F6C80" w:rsidRPr="001574AA" w:rsidRDefault="009F6C80" w:rsidP="00652285">
      <w:pPr>
        <w:widowControl w:val="0"/>
        <w:tabs>
          <w:tab w:val="clear" w:pos="567"/>
        </w:tabs>
        <w:spacing w:line="240" w:lineRule="auto"/>
        <w:rPr>
          <w:color w:val="000000"/>
          <w:szCs w:val="22"/>
          <w:u w:val="single"/>
        </w:rPr>
      </w:pPr>
    </w:p>
    <w:p w14:paraId="3D395115" w14:textId="77777777" w:rsidR="009F6C80" w:rsidRPr="001574AA" w:rsidRDefault="009F6C80" w:rsidP="00652285">
      <w:pPr>
        <w:widowControl w:val="0"/>
        <w:tabs>
          <w:tab w:val="clear" w:pos="567"/>
        </w:tabs>
        <w:spacing w:line="240" w:lineRule="auto"/>
        <w:rPr>
          <w:color w:val="000000"/>
          <w:szCs w:val="22"/>
        </w:rPr>
      </w:pPr>
      <w:r w:rsidRPr="001574AA">
        <w:rPr>
          <w:color w:val="000000"/>
          <w:szCs w:val="22"/>
        </w:rPr>
        <w:t>Glivec 100 mg</w:t>
      </w:r>
    </w:p>
    <w:p w14:paraId="3D395116" w14:textId="77777777" w:rsidR="009F6C80" w:rsidRPr="001574AA" w:rsidRDefault="009F6C80" w:rsidP="00652285">
      <w:pPr>
        <w:widowControl w:val="0"/>
        <w:tabs>
          <w:tab w:val="clear" w:pos="567"/>
        </w:tabs>
        <w:spacing w:line="240" w:lineRule="auto"/>
        <w:rPr>
          <w:color w:val="000000"/>
          <w:szCs w:val="22"/>
        </w:rPr>
      </w:pPr>
    </w:p>
    <w:p w14:paraId="3D395117" w14:textId="77777777" w:rsidR="0072796A" w:rsidRPr="001574AA" w:rsidRDefault="0072796A" w:rsidP="00652285">
      <w:pPr>
        <w:widowControl w:val="0"/>
        <w:tabs>
          <w:tab w:val="clear" w:pos="567"/>
        </w:tabs>
        <w:spacing w:line="240" w:lineRule="auto"/>
        <w:rPr>
          <w:noProof/>
          <w:shd w:val="clear" w:color="auto" w:fill="CCCCCC"/>
        </w:rPr>
      </w:pPr>
    </w:p>
    <w:p w14:paraId="3D395118" w14:textId="77777777" w:rsidR="0072796A" w:rsidRPr="001574AA" w:rsidRDefault="0072796A" w:rsidP="00652285">
      <w:pPr>
        <w:keepNext/>
        <w:keepLines/>
        <w:widowControl w:val="0"/>
        <w:pBdr>
          <w:top w:val="single" w:sz="4" w:space="1" w:color="auto"/>
          <w:left w:val="single" w:sz="4" w:space="4" w:color="auto"/>
          <w:bottom w:val="single" w:sz="4" w:space="0" w:color="auto"/>
          <w:right w:val="single" w:sz="4" w:space="4" w:color="auto"/>
        </w:pBdr>
        <w:tabs>
          <w:tab w:val="clear" w:pos="567"/>
        </w:tabs>
        <w:spacing w:line="240" w:lineRule="auto"/>
        <w:rPr>
          <w:noProof/>
        </w:rPr>
      </w:pPr>
      <w:r w:rsidRPr="001574AA">
        <w:rPr>
          <w:b/>
          <w:noProof/>
        </w:rPr>
        <w:t>17.</w:t>
      </w:r>
      <w:r w:rsidRPr="001574AA">
        <w:rPr>
          <w:b/>
          <w:noProof/>
        </w:rPr>
        <w:tab/>
      </w:r>
      <w:r w:rsidRPr="001574AA">
        <w:rPr>
          <w:b/>
          <w:noProof/>
          <w:lang w:bidi="lv-LV"/>
        </w:rPr>
        <w:t>UNIKĀLS IDENTIFIKATORS – 2D SVĪTRKODS</w:t>
      </w:r>
    </w:p>
    <w:p w14:paraId="3D395119" w14:textId="77777777" w:rsidR="0072796A" w:rsidRPr="001574AA" w:rsidRDefault="0072796A" w:rsidP="00652285">
      <w:pPr>
        <w:keepNext/>
        <w:keepLines/>
        <w:widowControl w:val="0"/>
        <w:tabs>
          <w:tab w:val="clear" w:pos="567"/>
        </w:tabs>
        <w:spacing w:line="240" w:lineRule="auto"/>
        <w:rPr>
          <w:noProof/>
        </w:rPr>
      </w:pPr>
    </w:p>
    <w:p w14:paraId="3D39511A" w14:textId="77777777" w:rsidR="0072796A" w:rsidRPr="001574AA" w:rsidRDefault="0072796A" w:rsidP="00652285">
      <w:pPr>
        <w:keepNext/>
        <w:keepLines/>
        <w:widowControl w:val="0"/>
        <w:tabs>
          <w:tab w:val="clear" w:pos="567"/>
        </w:tabs>
        <w:spacing w:line="240" w:lineRule="auto"/>
        <w:rPr>
          <w:noProof/>
          <w:shd w:val="pct15" w:color="auto" w:fill="auto"/>
        </w:rPr>
      </w:pPr>
      <w:r w:rsidRPr="001574AA">
        <w:rPr>
          <w:noProof/>
          <w:shd w:val="pct15" w:color="auto" w:fill="auto"/>
          <w:lang w:bidi="lv-LV"/>
        </w:rPr>
        <w:t>2D svītrkods, kurā iekļauts unikāls identifikators</w:t>
      </w:r>
      <w:r w:rsidRPr="001574AA">
        <w:rPr>
          <w:noProof/>
          <w:shd w:val="pct15" w:color="auto" w:fill="auto"/>
        </w:rPr>
        <w:t>.</w:t>
      </w:r>
    </w:p>
    <w:p w14:paraId="3D39511B" w14:textId="77777777" w:rsidR="0072796A" w:rsidRPr="001574AA" w:rsidRDefault="0072796A" w:rsidP="00652285">
      <w:pPr>
        <w:widowControl w:val="0"/>
        <w:tabs>
          <w:tab w:val="clear" w:pos="567"/>
        </w:tabs>
        <w:spacing w:line="240" w:lineRule="auto"/>
        <w:rPr>
          <w:noProof/>
          <w:shd w:val="clear" w:color="auto" w:fill="CCCCCC"/>
        </w:rPr>
      </w:pPr>
    </w:p>
    <w:p w14:paraId="3D39511C" w14:textId="77777777" w:rsidR="0072796A" w:rsidRPr="001574AA" w:rsidRDefault="0072796A" w:rsidP="00652285">
      <w:pPr>
        <w:widowControl w:val="0"/>
        <w:tabs>
          <w:tab w:val="clear" w:pos="567"/>
        </w:tabs>
        <w:spacing w:line="240" w:lineRule="auto"/>
        <w:rPr>
          <w:noProof/>
        </w:rPr>
      </w:pPr>
    </w:p>
    <w:p w14:paraId="3D39511D" w14:textId="77777777" w:rsidR="0072796A" w:rsidRPr="001574AA" w:rsidRDefault="0072796A" w:rsidP="00652285">
      <w:pPr>
        <w:keepNext/>
        <w:keepLines/>
        <w:widowControl w:val="0"/>
        <w:pBdr>
          <w:top w:val="single" w:sz="4" w:space="1" w:color="auto"/>
          <w:left w:val="single" w:sz="4" w:space="4" w:color="auto"/>
          <w:bottom w:val="single" w:sz="4" w:space="0" w:color="auto"/>
          <w:right w:val="single" w:sz="4" w:space="4" w:color="auto"/>
        </w:pBdr>
        <w:tabs>
          <w:tab w:val="clear" w:pos="567"/>
        </w:tabs>
        <w:spacing w:line="240" w:lineRule="auto"/>
        <w:rPr>
          <w:noProof/>
        </w:rPr>
      </w:pPr>
      <w:r w:rsidRPr="001574AA">
        <w:rPr>
          <w:b/>
          <w:noProof/>
        </w:rPr>
        <w:t>18.</w:t>
      </w:r>
      <w:r w:rsidRPr="001574AA">
        <w:rPr>
          <w:b/>
          <w:noProof/>
        </w:rPr>
        <w:tab/>
      </w:r>
      <w:r w:rsidRPr="001574AA">
        <w:rPr>
          <w:b/>
          <w:noProof/>
          <w:lang w:bidi="lv-LV"/>
        </w:rPr>
        <w:t>UNIKĀLS IDENTIFIKATORS – DATI, KURUS VAR NOLASĪT PERSONA</w:t>
      </w:r>
    </w:p>
    <w:p w14:paraId="3D39511E" w14:textId="77777777" w:rsidR="0072796A" w:rsidRPr="001574AA" w:rsidRDefault="0072796A" w:rsidP="00652285">
      <w:pPr>
        <w:keepNext/>
        <w:keepLines/>
        <w:widowControl w:val="0"/>
        <w:tabs>
          <w:tab w:val="clear" w:pos="567"/>
        </w:tabs>
        <w:spacing w:line="240" w:lineRule="auto"/>
        <w:rPr>
          <w:noProof/>
        </w:rPr>
      </w:pPr>
    </w:p>
    <w:p w14:paraId="3D39511F" w14:textId="072325D1" w:rsidR="0072796A" w:rsidRPr="001574AA" w:rsidRDefault="0072796A" w:rsidP="00652285">
      <w:pPr>
        <w:keepNext/>
        <w:keepLines/>
        <w:widowControl w:val="0"/>
        <w:tabs>
          <w:tab w:val="clear" w:pos="567"/>
        </w:tabs>
        <w:spacing w:line="240" w:lineRule="auto"/>
      </w:pPr>
      <w:r w:rsidRPr="001574AA">
        <w:t>PC</w:t>
      </w:r>
    </w:p>
    <w:p w14:paraId="3D395120" w14:textId="6A6E6DA2" w:rsidR="0072796A" w:rsidRPr="001574AA" w:rsidRDefault="0072796A" w:rsidP="00652285">
      <w:pPr>
        <w:keepNext/>
        <w:keepLines/>
        <w:widowControl w:val="0"/>
        <w:tabs>
          <w:tab w:val="clear" w:pos="567"/>
        </w:tabs>
        <w:spacing w:line="240" w:lineRule="auto"/>
      </w:pPr>
      <w:r w:rsidRPr="001574AA">
        <w:t>SN</w:t>
      </w:r>
    </w:p>
    <w:p w14:paraId="3D395121" w14:textId="2970CE39" w:rsidR="009F6C80" w:rsidRPr="001574AA" w:rsidRDefault="0072796A" w:rsidP="00652285">
      <w:pPr>
        <w:keepNext/>
        <w:keepLines/>
        <w:widowControl w:val="0"/>
        <w:tabs>
          <w:tab w:val="clear" w:pos="567"/>
        </w:tabs>
        <w:spacing w:line="240" w:lineRule="auto"/>
        <w:rPr>
          <w:color w:val="000000"/>
          <w:szCs w:val="22"/>
          <w:u w:val="single"/>
        </w:rPr>
      </w:pPr>
      <w:r w:rsidRPr="001574AA">
        <w:t>NN</w:t>
      </w:r>
    </w:p>
    <w:p w14:paraId="3D395122" w14:textId="77777777" w:rsidR="009F6C80" w:rsidRPr="001574AA" w:rsidRDefault="009F6C80" w:rsidP="00652285">
      <w:pPr>
        <w:widowControl w:val="0"/>
        <w:tabs>
          <w:tab w:val="clear" w:pos="567"/>
        </w:tabs>
        <w:spacing w:line="240" w:lineRule="auto"/>
        <w:ind w:left="567" w:hanging="567"/>
        <w:rPr>
          <w:color w:val="000000"/>
          <w:szCs w:val="22"/>
        </w:rPr>
      </w:pPr>
      <w:r w:rsidRPr="001574AA">
        <w:rPr>
          <w:b/>
          <w:color w:val="000000"/>
          <w:szCs w:val="22"/>
          <w:u w:val="single"/>
        </w:rPr>
        <w:br w:type="page"/>
      </w:r>
    </w:p>
    <w:p w14:paraId="3D395123" w14:textId="77777777" w:rsidR="00CC116F" w:rsidRPr="001574AA" w:rsidRDefault="00CC116F" w:rsidP="00652285">
      <w:pPr>
        <w:widowControl w:val="0"/>
        <w:tabs>
          <w:tab w:val="clear" w:pos="567"/>
        </w:tabs>
        <w:spacing w:line="240" w:lineRule="auto"/>
        <w:ind w:left="567" w:hanging="567"/>
        <w:rPr>
          <w:color w:val="000000"/>
          <w:szCs w:val="22"/>
        </w:rPr>
      </w:pPr>
    </w:p>
    <w:p w14:paraId="3D395124" w14:textId="77777777" w:rsidR="009F6C80" w:rsidRPr="001574AA" w:rsidRDefault="009F6C80" w:rsidP="00652285">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color w:val="000000"/>
          <w:szCs w:val="22"/>
        </w:rPr>
      </w:pPr>
      <w:r w:rsidRPr="001574AA">
        <w:rPr>
          <w:b/>
          <w:color w:val="000000"/>
          <w:szCs w:val="22"/>
        </w:rPr>
        <w:t>MINIMĀLĀ INFORMĀCIJA, KAS JĀNORĀDA</w:t>
      </w:r>
      <w:r w:rsidRPr="001574AA" w:rsidDel="00C843E0">
        <w:rPr>
          <w:b/>
          <w:color w:val="000000"/>
          <w:szCs w:val="22"/>
        </w:rPr>
        <w:t xml:space="preserve"> </w:t>
      </w:r>
      <w:r w:rsidRPr="001574AA">
        <w:rPr>
          <w:b/>
          <w:color w:val="000000"/>
          <w:szCs w:val="22"/>
        </w:rPr>
        <w:t>UZ BLISTERA VAI PLĀKSNĪTES</w:t>
      </w:r>
    </w:p>
    <w:p w14:paraId="3D395125" w14:textId="77777777" w:rsidR="009F6C80" w:rsidRPr="001574AA" w:rsidRDefault="009F6C80" w:rsidP="00652285">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rPr>
      </w:pPr>
    </w:p>
    <w:p w14:paraId="3D395126" w14:textId="77777777" w:rsidR="009F6C80" w:rsidRPr="001574AA" w:rsidRDefault="009F6C80" w:rsidP="00652285">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color w:val="000000"/>
          <w:szCs w:val="22"/>
        </w:rPr>
      </w:pPr>
      <w:r w:rsidRPr="001574AA">
        <w:rPr>
          <w:b/>
          <w:color w:val="000000"/>
          <w:szCs w:val="22"/>
        </w:rPr>
        <w:t>BLISTERI</w:t>
      </w:r>
    </w:p>
    <w:p w14:paraId="3D395127" w14:textId="77777777" w:rsidR="009F6C80" w:rsidRPr="001574AA" w:rsidRDefault="009F6C80" w:rsidP="00652285">
      <w:pPr>
        <w:widowControl w:val="0"/>
        <w:tabs>
          <w:tab w:val="clear" w:pos="567"/>
        </w:tabs>
        <w:spacing w:line="240" w:lineRule="auto"/>
        <w:ind w:left="567" w:hanging="567"/>
        <w:rPr>
          <w:color w:val="000000"/>
          <w:szCs w:val="22"/>
        </w:rPr>
      </w:pPr>
    </w:p>
    <w:p w14:paraId="3D395128" w14:textId="77777777" w:rsidR="009F6C80" w:rsidRPr="001574AA" w:rsidRDefault="009F6C80" w:rsidP="00652285">
      <w:pPr>
        <w:widowControl w:val="0"/>
        <w:tabs>
          <w:tab w:val="clear" w:pos="567"/>
        </w:tabs>
        <w:spacing w:line="240" w:lineRule="auto"/>
        <w:ind w:left="567" w:hanging="567"/>
        <w:rPr>
          <w:color w:val="000000"/>
          <w:szCs w:val="22"/>
        </w:rPr>
      </w:pPr>
    </w:p>
    <w:p w14:paraId="3D395129" w14:textId="77777777" w:rsidR="009F6C80" w:rsidRPr="001574AA" w:rsidRDefault="009F6C80" w:rsidP="00652285">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szCs w:val="22"/>
        </w:rPr>
      </w:pPr>
      <w:r w:rsidRPr="001574AA">
        <w:rPr>
          <w:b/>
          <w:color w:val="000000"/>
          <w:szCs w:val="22"/>
        </w:rPr>
        <w:t>1.</w:t>
      </w:r>
      <w:r w:rsidRPr="001574AA">
        <w:rPr>
          <w:b/>
          <w:color w:val="000000"/>
          <w:szCs w:val="22"/>
        </w:rPr>
        <w:tab/>
        <w:t>ZĀĻU NOSAUKUMS</w:t>
      </w:r>
    </w:p>
    <w:p w14:paraId="3D39512A" w14:textId="77777777" w:rsidR="009F6C80" w:rsidRPr="001574AA" w:rsidRDefault="009F6C80" w:rsidP="00652285">
      <w:pPr>
        <w:widowControl w:val="0"/>
        <w:tabs>
          <w:tab w:val="clear" w:pos="567"/>
        </w:tabs>
        <w:spacing w:line="240" w:lineRule="auto"/>
        <w:ind w:left="567" w:hanging="567"/>
        <w:rPr>
          <w:color w:val="000000"/>
          <w:szCs w:val="22"/>
        </w:rPr>
      </w:pPr>
    </w:p>
    <w:p w14:paraId="3D39512B" w14:textId="77777777" w:rsidR="009F6C80" w:rsidRPr="001574AA" w:rsidRDefault="009F6C80" w:rsidP="00652285">
      <w:pPr>
        <w:widowControl w:val="0"/>
        <w:tabs>
          <w:tab w:val="clear" w:pos="567"/>
        </w:tabs>
        <w:spacing w:line="240" w:lineRule="auto"/>
        <w:ind w:left="567" w:hanging="567"/>
        <w:rPr>
          <w:color w:val="000000"/>
          <w:szCs w:val="22"/>
        </w:rPr>
      </w:pPr>
      <w:r w:rsidRPr="001574AA">
        <w:rPr>
          <w:color w:val="000000"/>
          <w:szCs w:val="22"/>
        </w:rPr>
        <w:t>Glivec 100 mg tabletes</w:t>
      </w:r>
    </w:p>
    <w:p w14:paraId="3D39512C" w14:textId="77777777" w:rsidR="009F6C80" w:rsidRPr="001574AA" w:rsidRDefault="001727D3" w:rsidP="00652285">
      <w:pPr>
        <w:widowControl w:val="0"/>
        <w:tabs>
          <w:tab w:val="clear" w:pos="567"/>
        </w:tabs>
        <w:spacing w:line="240" w:lineRule="auto"/>
        <w:ind w:left="567" w:hanging="567"/>
        <w:rPr>
          <w:i/>
          <w:color w:val="000000"/>
          <w:szCs w:val="22"/>
        </w:rPr>
      </w:pPr>
      <w:r w:rsidRPr="001574AA">
        <w:rPr>
          <w:i/>
          <w:color w:val="000000"/>
          <w:szCs w:val="22"/>
        </w:rPr>
        <w:t>i</w:t>
      </w:r>
      <w:r w:rsidR="009F6C80" w:rsidRPr="001574AA">
        <w:rPr>
          <w:i/>
          <w:color w:val="000000"/>
          <w:szCs w:val="22"/>
        </w:rPr>
        <w:t>matinib</w:t>
      </w:r>
      <w:r w:rsidR="0072796A" w:rsidRPr="001574AA">
        <w:rPr>
          <w:i/>
          <w:color w:val="000000"/>
          <w:szCs w:val="22"/>
        </w:rPr>
        <w:t>um</w:t>
      </w:r>
    </w:p>
    <w:p w14:paraId="3D39512D" w14:textId="77777777" w:rsidR="009F6C80" w:rsidRPr="001574AA" w:rsidRDefault="009F6C80" w:rsidP="00652285">
      <w:pPr>
        <w:widowControl w:val="0"/>
        <w:tabs>
          <w:tab w:val="clear" w:pos="567"/>
        </w:tabs>
        <w:spacing w:line="240" w:lineRule="auto"/>
        <w:ind w:left="567" w:hanging="567"/>
        <w:rPr>
          <w:color w:val="000000"/>
          <w:szCs w:val="22"/>
        </w:rPr>
      </w:pPr>
    </w:p>
    <w:p w14:paraId="3D39512E" w14:textId="77777777" w:rsidR="009F6C80" w:rsidRPr="001574AA" w:rsidRDefault="009F6C80" w:rsidP="00652285">
      <w:pPr>
        <w:widowControl w:val="0"/>
        <w:tabs>
          <w:tab w:val="clear" w:pos="567"/>
        </w:tabs>
        <w:spacing w:line="240" w:lineRule="auto"/>
        <w:ind w:left="567" w:hanging="567"/>
        <w:rPr>
          <w:color w:val="000000"/>
          <w:szCs w:val="22"/>
        </w:rPr>
      </w:pPr>
    </w:p>
    <w:p w14:paraId="3D39512F" w14:textId="77777777" w:rsidR="009F6C80" w:rsidRPr="001574AA" w:rsidRDefault="009F6C80" w:rsidP="00652285">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szCs w:val="22"/>
        </w:rPr>
      </w:pPr>
      <w:r w:rsidRPr="001574AA">
        <w:rPr>
          <w:b/>
          <w:color w:val="000000"/>
          <w:szCs w:val="22"/>
        </w:rPr>
        <w:t>2.</w:t>
      </w:r>
      <w:r w:rsidRPr="001574AA">
        <w:rPr>
          <w:b/>
          <w:color w:val="000000"/>
          <w:szCs w:val="22"/>
        </w:rPr>
        <w:tab/>
        <w:t>REĢISTRĀCIJAS APLIECĪBAS ĪPAŠNIEKA NOSAUKUMS</w:t>
      </w:r>
    </w:p>
    <w:p w14:paraId="3D395130" w14:textId="77777777" w:rsidR="009F6C80" w:rsidRPr="001574AA" w:rsidRDefault="009F6C80" w:rsidP="00652285">
      <w:pPr>
        <w:widowControl w:val="0"/>
        <w:tabs>
          <w:tab w:val="clear" w:pos="567"/>
        </w:tabs>
        <w:spacing w:line="240" w:lineRule="auto"/>
        <w:ind w:left="567" w:hanging="567"/>
        <w:rPr>
          <w:color w:val="000000"/>
          <w:szCs w:val="22"/>
        </w:rPr>
      </w:pPr>
    </w:p>
    <w:p w14:paraId="3D395131" w14:textId="77777777" w:rsidR="009F6C80" w:rsidRPr="001574AA" w:rsidRDefault="009F6C80" w:rsidP="00652285">
      <w:pPr>
        <w:widowControl w:val="0"/>
        <w:tabs>
          <w:tab w:val="clear" w:pos="567"/>
        </w:tabs>
        <w:spacing w:line="240" w:lineRule="auto"/>
        <w:ind w:left="567" w:hanging="567"/>
        <w:rPr>
          <w:color w:val="000000"/>
          <w:szCs w:val="22"/>
        </w:rPr>
      </w:pPr>
      <w:r w:rsidRPr="001574AA">
        <w:rPr>
          <w:color w:val="000000"/>
          <w:szCs w:val="22"/>
        </w:rPr>
        <w:t>Novartis Europharm Limited</w:t>
      </w:r>
    </w:p>
    <w:p w14:paraId="3D395132" w14:textId="77777777" w:rsidR="009F6C80" w:rsidRPr="001574AA" w:rsidRDefault="009F6C80" w:rsidP="00652285">
      <w:pPr>
        <w:widowControl w:val="0"/>
        <w:tabs>
          <w:tab w:val="clear" w:pos="567"/>
        </w:tabs>
        <w:spacing w:line="240" w:lineRule="auto"/>
        <w:ind w:left="567" w:hanging="567"/>
        <w:rPr>
          <w:color w:val="000000"/>
          <w:szCs w:val="22"/>
        </w:rPr>
      </w:pPr>
    </w:p>
    <w:p w14:paraId="3D395133" w14:textId="77777777" w:rsidR="009F6C80" w:rsidRPr="001574AA" w:rsidRDefault="009F6C80" w:rsidP="00652285">
      <w:pPr>
        <w:widowControl w:val="0"/>
        <w:tabs>
          <w:tab w:val="clear" w:pos="567"/>
        </w:tabs>
        <w:spacing w:line="240" w:lineRule="auto"/>
        <w:ind w:left="567" w:hanging="567"/>
        <w:rPr>
          <w:color w:val="000000"/>
          <w:szCs w:val="22"/>
        </w:rPr>
      </w:pPr>
    </w:p>
    <w:p w14:paraId="3D395134" w14:textId="77777777" w:rsidR="009F6C80" w:rsidRPr="001574AA" w:rsidRDefault="009F6C80" w:rsidP="00652285">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szCs w:val="22"/>
        </w:rPr>
      </w:pPr>
      <w:r w:rsidRPr="001574AA">
        <w:rPr>
          <w:b/>
          <w:color w:val="000000"/>
          <w:szCs w:val="22"/>
        </w:rPr>
        <w:t>3.</w:t>
      </w:r>
      <w:r w:rsidRPr="001574AA">
        <w:rPr>
          <w:b/>
          <w:color w:val="000000"/>
          <w:szCs w:val="22"/>
        </w:rPr>
        <w:tab/>
        <w:t>DERĪGUMA TERMIŅŠ</w:t>
      </w:r>
    </w:p>
    <w:p w14:paraId="3D395135" w14:textId="77777777" w:rsidR="009F6C80" w:rsidRPr="001574AA" w:rsidRDefault="009F6C80" w:rsidP="00652285">
      <w:pPr>
        <w:widowControl w:val="0"/>
        <w:tabs>
          <w:tab w:val="clear" w:pos="567"/>
        </w:tabs>
        <w:spacing w:line="240" w:lineRule="auto"/>
        <w:ind w:left="567" w:hanging="567"/>
        <w:rPr>
          <w:color w:val="000000"/>
          <w:szCs w:val="22"/>
        </w:rPr>
      </w:pPr>
    </w:p>
    <w:p w14:paraId="3D395136" w14:textId="77777777" w:rsidR="009F6C80" w:rsidRPr="001574AA" w:rsidRDefault="009F6C80" w:rsidP="00652285">
      <w:pPr>
        <w:widowControl w:val="0"/>
        <w:tabs>
          <w:tab w:val="clear" w:pos="567"/>
        </w:tabs>
        <w:spacing w:line="240" w:lineRule="auto"/>
        <w:ind w:left="567" w:hanging="567"/>
        <w:rPr>
          <w:color w:val="000000"/>
          <w:szCs w:val="22"/>
        </w:rPr>
      </w:pPr>
      <w:r w:rsidRPr="001574AA">
        <w:rPr>
          <w:color w:val="000000"/>
          <w:szCs w:val="22"/>
        </w:rPr>
        <w:t>EXP</w:t>
      </w:r>
    </w:p>
    <w:p w14:paraId="3D395137" w14:textId="77777777" w:rsidR="009F6C80" w:rsidRPr="001574AA" w:rsidRDefault="009F6C80" w:rsidP="00652285">
      <w:pPr>
        <w:widowControl w:val="0"/>
        <w:tabs>
          <w:tab w:val="clear" w:pos="567"/>
        </w:tabs>
        <w:spacing w:line="240" w:lineRule="auto"/>
        <w:ind w:left="567" w:hanging="567"/>
        <w:rPr>
          <w:color w:val="000000"/>
          <w:szCs w:val="22"/>
        </w:rPr>
      </w:pPr>
    </w:p>
    <w:p w14:paraId="3D395138" w14:textId="77777777" w:rsidR="009F6C80" w:rsidRPr="001574AA" w:rsidRDefault="009F6C80" w:rsidP="00652285">
      <w:pPr>
        <w:widowControl w:val="0"/>
        <w:tabs>
          <w:tab w:val="clear" w:pos="567"/>
        </w:tabs>
        <w:spacing w:line="240" w:lineRule="auto"/>
        <w:ind w:left="567" w:hanging="567"/>
        <w:rPr>
          <w:color w:val="000000"/>
          <w:szCs w:val="22"/>
        </w:rPr>
      </w:pPr>
    </w:p>
    <w:p w14:paraId="3D395139" w14:textId="77777777" w:rsidR="009F6C80" w:rsidRPr="001574AA" w:rsidRDefault="009F6C80" w:rsidP="00652285">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szCs w:val="22"/>
        </w:rPr>
      </w:pPr>
      <w:r w:rsidRPr="001574AA">
        <w:rPr>
          <w:b/>
          <w:color w:val="000000"/>
          <w:szCs w:val="22"/>
        </w:rPr>
        <w:t>4.</w:t>
      </w:r>
      <w:r w:rsidRPr="001574AA">
        <w:rPr>
          <w:b/>
          <w:color w:val="000000"/>
          <w:szCs w:val="22"/>
        </w:rPr>
        <w:tab/>
        <w:t>SĒRIJAS NUMURS</w:t>
      </w:r>
    </w:p>
    <w:p w14:paraId="3D39513A" w14:textId="77777777" w:rsidR="009F6C80" w:rsidRPr="001574AA" w:rsidRDefault="009F6C80" w:rsidP="00652285">
      <w:pPr>
        <w:widowControl w:val="0"/>
        <w:tabs>
          <w:tab w:val="clear" w:pos="567"/>
        </w:tabs>
        <w:spacing w:line="240" w:lineRule="auto"/>
        <w:ind w:left="567" w:hanging="567"/>
        <w:rPr>
          <w:color w:val="000000"/>
          <w:szCs w:val="22"/>
        </w:rPr>
      </w:pPr>
    </w:p>
    <w:p w14:paraId="3D39513B" w14:textId="77777777" w:rsidR="009F6C80" w:rsidRPr="001574AA" w:rsidRDefault="009F6C80" w:rsidP="00652285">
      <w:pPr>
        <w:widowControl w:val="0"/>
        <w:tabs>
          <w:tab w:val="clear" w:pos="567"/>
        </w:tabs>
        <w:spacing w:line="240" w:lineRule="auto"/>
        <w:rPr>
          <w:color w:val="000000"/>
          <w:szCs w:val="22"/>
        </w:rPr>
      </w:pPr>
      <w:r w:rsidRPr="001574AA">
        <w:rPr>
          <w:color w:val="000000"/>
          <w:szCs w:val="22"/>
        </w:rPr>
        <w:t>Lot</w:t>
      </w:r>
    </w:p>
    <w:p w14:paraId="3D39513C" w14:textId="77777777" w:rsidR="009F6C80" w:rsidRPr="001574AA" w:rsidRDefault="009F6C80" w:rsidP="00652285">
      <w:pPr>
        <w:widowControl w:val="0"/>
        <w:tabs>
          <w:tab w:val="clear" w:pos="567"/>
        </w:tabs>
        <w:spacing w:line="240" w:lineRule="auto"/>
        <w:rPr>
          <w:color w:val="000000"/>
          <w:szCs w:val="22"/>
        </w:rPr>
      </w:pPr>
    </w:p>
    <w:p w14:paraId="3D39513D" w14:textId="77777777" w:rsidR="009F6C80" w:rsidRPr="001574AA" w:rsidRDefault="009F6C80" w:rsidP="00652285">
      <w:pPr>
        <w:widowControl w:val="0"/>
        <w:tabs>
          <w:tab w:val="clear" w:pos="567"/>
        </w:tabs>
        <w:spacing w:line="240" w:lineRule="auto"/>
        <w:rPr>
          <w:color w:val="000000"/>
          <w:szCs w:val="22"/>
        </w:rPr>
      </w:pPr>
    </w:p>
    <w:p w14:paraId="3D39513E" w14:textId="77777777" w:rsidR="009F6C80" w:rsidRPr="001574AA" w:rsidRDefault="009F6C80" w:rsidP="00652285">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rPr>
      </w:pPr>
      <w:r w:rsidRPr="001574AA">
        <w:rPr>
          <w:b/>
        </w:rPr>
        <w:t>5.</w:t>
      </w:r>
      <w:r w:rsidRPr="001574AA">
        <w:rPr>
          <w:b/>
        </w:rPr>
        <w:tab/>
        <w:t>CITA</w:t>
      </w:r>
    </w:p>
    <w:p w14:paraId="3D39513F" w14:textId="77777777" w:rsidR="009F6C80" w:rsidRPr="001574AA" w:rsidRDefault="009F6C80" w:rsidP="00652285">
      <w:pPr>
        <w:widowControl w:val="0"/>
        <w:tabs>
          <w:tab w:val="clear" w:pos="567"/>
        </w:tabs>
        <w:spacing w:line="240" w:lineRule="auto"/>
        <w:ind w:left="567" w:hanging="567"/>
        <w:rPr>
          <w:color w:val="000000"/>
          <w:szCs w:val="22"/>
        </w:rPr>
      </w:pPr>
    </w:p>
    <w:p w14:paraId="3D395140" w14:textId="77777777" w:rsidR="009F6C80" w:rsidRPr="001574AA" w:rsidRDefault="009F6C80" w:rsidP="00652285">
      <w:pPr>
        <w:widowControl w:val="0"/>
        <w:tabs>
          <w:tab w:val="clear" w:pos="567"/>
        </w:tabs>
        <w:spacing w:line="240" w:lineRule="auto"/>
        <w:ind w:left="567" w:hanging="567"/>
        <w:rPr>
          <w:color w:val="000000"/>
          <w:szCs w:val="22"/>
        </w:rPr>
      </w:pPr>
      <w:r w:rsidRPr="001574AA">
        <w:rPr>
          <w:b/>
          <w:color w:val="000000"/>
          <w:szCs w:val="22"/>
        </w:rPr>
        <w:br w:type="page"/>
      </w:r>
    </w:p>
    <w:p w14:paraId="3D395141" w14:textId="77777777" w:rsidR="00CC116F" w:rsidRPr="001574AA" w:rsidRDefault="00CC116F" w:rsidP="00652285">
      <w:pPr>
        <w:widowControl w:val="0"/>
        <w:tabs>
          <w:tab w:val="clear" w:pos="567"/>
        </w:tabs>
        <w:spacing w:line="240" w:lineRule="auto"/>
        <w:ind w:left="567" w:hanging="567"/>
        <w:rPr>
          <w:color w:val="000000"/>
          <w:szCs w:val="22"/>
        </w:rPr>
      </w:pPr>
    </w:p>
    <w:p w14:paraId="3D395142" w14:textId="77777777" w:rsidR="009F6C80" w:rsidRPr="001574AA" w:rsidRDefault="009F6C80" w:rsidP="00652285">
      <w:pPr>
        <w:widowControl w:val="0"/>
        <w:pBdr>
          <w:top w:val="single" w:sz="4" w:space="1" w:color="auto"/>
          <w:left w:val="single" w:sz="4" w:space="4" w:color="auto"/>
          <w:bottom w:val="single" w:sz="4" w:space="1" w:color="auto"/>
          <w:right w:val="single" w:sz="4" w:space="4" w:color="auto"/>
        </w:pBdr>
        <w:tabs>
          <w:tab w:val="clear" w:pos="567"/>
        </w:tabs>
        <w:spacing w:line="240" w:lineRule="auto"/>
        <w:rPr>
          <w:b/>
          <w:color w:val="000000"/>
          <w:szCs w:val="22"/>
        </w:rPr>
      </w:pPr>
      <w:r w:rsidRPr="001574AA">
        <w:rPr>
          <w:b/>
          <w:color w:val="000000"/>
          <w:szCs w:val="22"/>
        </w:rPr>
        <w:t>INFORMĀCIJA, KAS JĀNORĀDA UZ ĀRĒJĀ IEPAKOJUMA</w:t>
      </w:r>
    </w:p>
    <w:p w14:paraId="3D395143" w14:textId="77777777" w:rsidR="009F6C80" w:rsidRPr="001574AA" w:rsidRDefault="009F6C80" w:rsidP="00652285">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rPr>
      </w:pPr>
    </w:p>
    <w:p w14:paraId="3D395144" w14:textId="77777777" w:rsidR="009F6C80" w:rsidRPr="001574AA" w:rsidRDefault="009F6C80" w:rsidP="00652285">
      <w:pPr>
        <w:widowControl w:val="0"/>
        <w:pBdr>
          <w:top w:val="single" w:sz="4" w:space="1" w:color="auto"/>
          <w:left w:val="single" w:sz="4" w:space="4" w:color="auto"/>
          <w:bottom w:val="single" w:sz="4" w:space="1" w:color="auto"/>
          <w:right w:val="single" w:sz="4" w:space="4" w:color="auto"/>
        </w:pBdr>
        <w:spacing w:line="240" w:lineRule="auto"/>
        <w:ind w:left="567" w:hanging="567"/>
        <w:rPr>
          <w:b/>
          <w:color w:val="000000"/>
          <w:szCs w:val="22"/>
        </w:rPr>
      </w:pPr>
      <w:r w:rsidRPr="001574AA">
        <w:rPr>
          <w:rStyle w:val="CommentReference"/>
          <w:b/>
          <w:color w:val="000000"/>
          <w:sz w:val="22"/>
          <w:szCs w:val="22"/>
        </w:rPr>
        <w:t>KĀRBA</w:t>
      </w:r>
    </w:p>
    <w:p w14:paraId="3D395145" w14:textId="77777777" w:rsidR="009F6C80" w:rsidRPr="001574AA" w:rsidRDefault="009F6C80" w:rsidP="00652285">
      <w:pPr>
        <w:widowControl w:val="0"/>
        <w:tabs>
          <w:tab w:val="clear" w:pos="567"/>
        </w:tabs>
        <w:spacing w:line="240" w:lineRule="auto"/>
        <w:ind w:left="567" w:hanging="567"/>
        <w:rPr>
          <w:color w:val="000000"/>
          <w:szCs w:val="22"/>
        </w:rPr>
      </w:pPr>
    </w:p>
    <w:p w14:paraId="3D395146" w14:textId="77777777" w:rsidR="009F6C80" w:rsidRPr="001574AA" w:rsidRDefault="009F6C80" w:rsidP="00652285">
      <w:pPr>
        <w:widowControl w:val="0"/>
        <w:tabs>
          <w:tab w:val="clear" w:pos="567"/>
        </w:tabs>
        <w:spacing w:line="240" w:lineRule="auto"/>
        <w:ind w:left="567" w:hanging="567"/>
        <w:rPr>
          <w:color w:val="000000"/>
          <w:szCs w:val="22"/>
        </w:rPr>
      </w:pPr>
    </w:p>
    <w:p w14:paraId="3D395147" w14:textId="77777777" w:rsidR="009F6C80" w:rsidRPr="001574AA" w:rsidRDefault="009F6C80" w:rsidP="00652285">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szCs w:val="22"/>
        </w:rPr>
      </w:pPr>
      <w:r w:rsidRPr="001574AA">
        <w:rPr>
          <w:b/>
          <w:color w:val="000000"/>
          <w:szCs w:val="22"/>
        </w:rPr>
        <w:t>1.</w:t>
      </w:r>
      <w:r w:rsidRPr="001574AA">
        <w:rPr>
          <w:b/>
          <w:color w:val="000000"/>
          <w:szCs w:val="22"/>
        </w:rPr>
        <w:tab/>
        <w:t>ZĀĻU NOSAUKUMS</w:t>
      </w:r>
    </w:p>
    <w:p w14:paraId="3D395148" w14:textId="77777777" w:rsidR="009F6C80" w:rsidRPr="001574AA" w:rsidRDefault="009F6C80" w:rsidP="00652285">
      <w:pPr>
        <w:widowControl w:val="0"/>
        <w:tabs>
          <w:tab w:val="clear" w:pos="567"/>
        </w:tabs>
        <w:spacing w:line="240" w:lineRule="auto"/>
        <w:ind w:left="567" w:hanging="567"/>
        <w:rPr>
          <w:color w:val="000000"/>
          <w:szCs w:val="22"/>
        </w:rPr>
      </w:pPr>
    </w:p>
    <w:p w14:paraId="3D395149" w14:textId="77777777" w:rsidR="009F6C80" w:rsidRPr="001574AA" w:rsidRDefault="009F6C80" w:rsidP="00652285">
      <w:pPr>
        <w:widowControl w:val="0"/>
        <w:tabs>
          <w:tab w:val="clear" w:pos="567"/>
        </w:tabs>
        <w:spacing w:line="240" w:lineRule="auto"/>
        <w:ind w:left="567" w:hanging="567"/>
        <w:rPr>
          <w:color w:val="000000"/>
          <w:szCs w:val="22"/>
        </w:rPr>
      </w:pPr>
      <w:r w:rsidRPr="001574AA">
        <w:rPr>
          <w:color w:val="000000"/>
          <w:szCs w:val="22"/>
        </w:rPr>
        <w:t>Glivec 400 mg apvalkotās tabletes</w:t>
      </w:r>
    </w:p>
    <w:p w14:paraId="3D39514A" w14:textId="77777777" w:rsidR="009F6C80" w:rsidRPr="001574AA" w:rsidRDefault="001727D3" w:rsidP="00652285">
      <w:pPr>
        <w:widowControl w:val="0"/>
        <w:tabs>
          <w:tab w:val="clear" w:pos="567"/>
        </w:tabs>
        <w:spacing w:line="240" w:lineRule="auto"/>
        <w:ind w:left="567" w:hanging="567"/>
        <w:rPr>
          <w:i/>
          <w:color w:val="000000"/>
          <w:szCs w:val="22"/>
        </w:rPr>
      </w:pPr>
      <w:r w:rsidRPr="001574AA">
        <w:rPr>
          <w:i/>
          <w:color w:val="000000"/>
          <w:szCs w:val="22"/>
        </w:rPr>
        <w:t>i</w:t>
      </w:r>
      <w:r w:rsidR="009F6C80" w:rsidRPr="001574AA">
        <w:rPr>
          <w:i/>
          <w:color w:val="000000"/>
          <w:szCs w:val="22"/>
        </w:rPr>
        <w:t>matinib</w:t>
      </w:r>
      <w:r w:rsidR="0072796A" w:rsidRPr="001574AA">
        <w:rPr>
          <w:i/>
          <w:color w:val="000000"/>
          <w:szCs w:val="22"/>
        </w:rPr>
        <w:t>um</w:t>
      </w:r>
    </w:p>
    <w:p w14:paraId="3D39514B" w14:textId="77777777" w:rsidR="009F6C80" w:rsidRPr="001574AA" w:rsidRDefault="009F6C80" w:rsidP="00652285">
      <w:pPr>
        <w:widowControl w:val="0"/>
        <w:tabs>
          <w:tab w:val="clear" w:pos="567"/>
        </w:tabs>
        <w:spacing w:line="240" w:lineRule="auto"/>
        <w:ind w:left="567" w:hanging="567"/>
        <w:rPr>
          <w:color w:val="000000"/>
          <w:szCs w:val="22"/>
        </w:rPr>
      </w:pPr>
    </w:p>
    <w:p w14:paraId="3D39514C" w14:textId="77777777" w:rsidR="009F6C80" w:rsidRPr="001574AA" w:rsidRDefault="009F6C80" w:rsidP="00652285">
      <w:pPr>
        <w:widowControl w:val="0"/>
        <w:tabs>
          <w:tab w:val="clear" w:pos="567"/>
        </w:tabs>
        <w:spacing w:line="240" w:lineRule="auto"/>
        <w:ind w:left="567" w:hanging="567"/>
        <w:rPr>
          <w:color w:val="000000"/>
          <w:szCs w:val="22"/>
        </w:rPr>
      </w:pPr>
    </w:p>
    <w:p w14:paraId="3D39514D" w14:textId="77777777" w:rsidR="009F6C80" w:rsidRPr="001574AA" w:rsidRDefault="009F6C80" w:rsidP="00652285">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szCs w:val="22"/>
        </w:rPr>
      </w:pPr>
      <w:r w:rsidRPr="001574AA">
        <w:rPr>
          <w:b/>
          <w:color w:val="000000"/>
          <w:szCs w:val="22"/>
        </w:rPr>
        <w:t>2.</w:t>
      </w:r>
      <w:r w:rsidRPr="001574AA">
        <w:rPr>
          <w:b/>
          <w:color w:val="000000"/>
          <w:szCs w:val="22"/>
        </w:rPr>
        <w:tab/>
        <w:t>AKTĪVĀS(</w:t>
      </w:r>
      <w:r w:rsidR="0097555D" w:rsidRPr="001574AA">
        <w:rPr>
          <w:b/>
          <w:color w:val="000000"/>
          <w:szCs w:val="22"/>
        </w:rPr>
        <w:t>-</w:t>
      </w:r>
      <w:r w:rsidRPr="001574AA">
        <w:rPr>
          <w:b/>
          <w:color w:val="000000"/>
          <w:szCs w:val="22"/>
        </w:rPr>
        <w:t>O) VIELAS(</w:t>
      </w:r>
      <w:r w:rsidR="0097555D" w:rsidRPr="001574AA">
        <w:rPr>
          <w:b/>
          <w:color w:val="000000"/>
          <w:szCs w:val="22"/>
        </w:rPr>
        <w:t>-</w:t>
      </w:r>
      <w:r w:rsidRPr="001574AA">
        <w:rPr>
          <w:b/>
          <w:color w:val="000000"/>
          <w:szCs w:val="22"/>
        </w:rPr>
        <w:t>U) NOSAUKUMS(</w:t>
      </w:r>
      <w:r w:rsidR="0097555D" w:rsidRPr="001574AA">
        <w:rPr>
          <w:b/>
          <w:color w:val="000000"/>
          <w:szCs w:val="22"/>
        </w:rPr>
        <w:t>-</w:t>
      </w:r>
      <w:r w:rsidRPr="001574AA">
        <w:rPr>
          <w:b/>
          <w:color w:val="000000"/>
          <w:szCs w:val="22"/>
        </w:rPr>
        <w:t>I)</w:t>
      </w:r>
      <w:r w:rsidRPr="001574AA">
        <w:rPr>
          <w:b/>
        </w:rPr>
        <w:t xml:space="preserve"> UN DAUDZUMS(</w:t>
      </w:r>
      <w:r w:rsidR="0097555D" w:rsidRPr="001574AA">
        <w:rPr>
          <w:b/>
        </w:rPr>
        <w:t>-</w:t>
      </w:r>
      <w:r w:rsidRPr="001574AA">
        <w:rPr>
          <w:b/>
        </w:rPr>
        <w:t>I)</w:t>
      </w:r>
    </w:p>
    <w:p w14:paraId="3D39514E" w14:textId="77777777" w:rsidR="009F6C80" w:rsidRPr="001574AA" w:rsidRDefault="009F6C80" w:rsidP="00652285">
      <w:pPr>
        <w:widowControl w:val="0"/>
        <w:tabs>
          <w:tab w:val="clear" w:pos="567"/>
        </w:tabs>
        <w:spacing w:line="240" w:lineRule="auto"/>
        <w:ind w:left="567" w:hanging="567"/>
        <w:rPr>
          <w:color w:val="000000"/>
          <w:szCs w:val="22"/>
        </w:rPr>
      </w:pPr>
    </w:p>
    <w:p w14:paraId="3D39514F" w14:textId="77777777" w:rsidR="009F6C80" w:rsidRPr="001574AA" w:rsidRDefault="009F6C80" w:rsidP="00652285">
      <w:pPr>
        <w:widowControl w:val="0"/>
        <w:tabs>
          <w:tab w:val="clear" w:pos="567"/>
        </w:tabs>
        <w:spacing w:line="240" w:lineRule="auto"/>
        <w:ind w:left="567" w:hanging="567"/>
        <w:rPr>
          <w:color w:val="000000"/>
          <w:szCs w:val="22"/>
        </w:rPr>
      </w:pPr>
      <w:r w:rsidRPr="001574AA">
        <w:rPr>
          <w:color w:val="000000"/>
          <w:szCs w:val="22"/>
        </w:rPr>
        <w:t>Viena apvalkotā tablete satur 400 mg imatiniba (me</w:t>
      </w:r>
      <w:r w:rsidR="0072796A" w:rsidRPr="001574AA">
        <w:rPr>
          <w:color w:val="000000"/>
          <w:szCs w:val="22"/>
        </w:rPr>
        <w:t>s</w:t>
      </w:r>
      <w:r w:rsidRPr="001574AA">
        <w:rPr>
          <w:color w:val="000000"/>
          <w:szCs w:val="22"/>
        </w:rPr>
        <w:t>ilāta formā).</w:t>
      </w:r>
    </w:p>
    <w:p w14:paraId="3D395150" w14:textId="77777777" w:rsidR="009F6C80" w:rsidRPr="001574AA" w:rsidRDefault="009F6C80" w:rsidP="00652285">
      <w:pPr>
        <w:widowControl w:val="0"/>
        <w:tabs>
          <w:tab w:val="clear" w:pos="567"/>
        </w:tabs>
        <w:spacing w:line="240" w:lineRule="auto"/>
        <w:ind w:left="567" w:hanging="567"/>
        <w:rPr>
          <w:color w:val="000000"/>
          <w:szCs w:val="22"/>
        </w:rPr>
      </w:pPr>
    </w:p>
    <w:p w14:paraId="3D395151" w14:textId="77777777" w:rsidR="009F6C80" w:rsidRPr="001574AA" w:rsidRDefault="009F6C80" w:rsidP="00652285">
      <w:pPr>
        <w:widowControl w:val="0"/>
        <w:tabs>
          <w:tab w:val="clear" w:pos="567"/>
        </w:tabs>
        <w:spacing w:line="240" w:lineRule="auto"/>
        <w:ind w:left="567" w:hanging="567"/>
        <w:rPr>
          <w:color w:val="000000"/>
          <w:szCs w:val="22"/>
        </w:rPr>
      </w:pPr>
    </w:p>
    <w:p w14:paraId="3D395152" w14:textId="77777777" w:rsidR="009F6C80" w:rsidRPr="001574AA" w:rsidRDefault="009F6C80" w:rsidP="00652285">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szCs w:val="22"/>
        </w:rPr>
      </w:pPr>
      <w:r w:rsidRPr="001574AA">
        <w:rPr>
          <w:b/>
          <w:color w:val="000000"/>
          <w:szCs w:val="22"/>
        </w:rPr>
        <w:t>3.</w:t>
      </w:r>
      <w:r w:rsidRPr="001574AA">
        <w:rPr>
          <w:b/>
          <w:color w:val="000000"/>
          <w:szCs w:val="22"/>
        </w:rPr>
        <w:tab/>
        <w:t>PALĪGVIELU SARAKSTS</w:t>
      </w:r>
    </w:p>
    <w:p w14:paraId="3D395153" w14:textId="77777777" w:rsidR="009F6C80" w:rsidRPr="001574AA" w:rsidRDefault="009F6C80" w:rsidP="00652285">
      <w:pPr>
        <w:widowControl w:val="0"/>
        <w:tabs>
          <w:tab w:val="clear" w:pos="567"/>
        </w:tabs>
        <w:spacing w:line="240" w:lineRule="auto"/>
        <w:ind w:left="567" w:hanging="567"/>
        <w:rPr>
          <w:color w:val="000000"/>
          <w:szCs w:val="22"/>
        </w:rPr>
      </w:pPr>
    </w:p>
    <w:p w14:paraId="3D395154" w14:textId="77777777" w:rsidR="009F6C80" w:rsidRPr="001574AA" w:rsidRDefault="009F6C80" w:rsidP="00652285">
      <w:pPr>
        <w:widowControl w:val="0"/>
        <w:tabs>
          <w:tab w:val="clear" w:pos="567"/>
        </w:tabs>
        <w:spacing w:line="240" w:lineRule="auto"/>
        <w:ind w:left="567" w:hanging="567"/>
        <w:rPr>
          <w:color w:val="000000"/>
          <w:szCs w:val="22"/>
        </w:rPr>
      </w:pPr>
    </w:p>
    <w:p w14:paraId="3D395155" w14:textId="77777777" w:rsidR="009F6C80" w:rsidRPr="001574AA" w:rsidRDefault="009F6C80" w:rsidP="00652285">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szCs w:val="22"/>
        </w:rPr>
      </w:pPr>
      <w:r w:rsidRPr="001574AA">
        <w:rPr>
          <w:b/>
          <w:color w:val="000000"/>
          <w:szCs w:val="22"/>
        </w:rPr>
        <w:t>4.</w:t>
      </w:r>
      <w:r w:rsidRPr="001574AA">
        <w:rPr>
          <w:b/>
          <w:color w:val="000000"/>
          <w:szCs w:val="22"/>
        </w:rPr>
        <w:tab/>
        <w:t>ZĀĻU FORMA UN SATURS</w:t>
      </w:r>
    </w:p>
    <w:p w14:paraId="3D395156" w14:textId="77777777" w:rsidR="009F6C80" w:rsidRPr="001574AA" w:rsidRDefault="009F6C80" w:rsidP="00652285">
      <w:pPr>
        <w:widowControl w:val="0"/>
        <w:tabs>
          <w:tab w:val="clear" w:pos="567"/>
        </w:tabs>
        <w:spacing w:line="240" w:lineRule="auto"/>
        <w:ind w:left="567" w:hanging="567"/>
        <w:rPr>
          <w:color w:val="000000"/>
          <w:szCs w:val="22"/>
        </w:rPr>
      </w:pPr>
    </w:p>
    <w:p w14:paraId="3D395157" w14:textId="77777777" w:rsidR="009F6C80" w:rsidRPr="001574AA" w:rsidRDefault="009F6C80" w:rsidP="00652285">
      <w:pPr>
        <w:widowControl w:val="0"/>
        <w:tabs>
          <w:tab w:val="clear" w:pos="567"/>
        </w:tabs>
        <w:spacing w:line="240" w:lineRule="auto"/>
        <w:ind w:left="567" w:hanging="567"/>
        <w:rPr>
          <w:color w:val="000000"/>
          <w:szCs w:val="22"/>
        </w:rPr>
      </w:pPr>
      <w:r w:rsidRPr="001574AA">
        <w:rPr>
          <w:color w:val="000000"/>
          <w:szCs w:val="22"/>
        </w:rPr>
        <w:t>10 apvalkotās tabletes</w:t>
      </w:r>
    </w:p>
    <w:p w14:paraId="3D395158" w14:textId="77777777" w:rsidR="009F6C80" w:rsidRPr="001574AA" w:rsidRDefault="009F6C80" w:rsidP="00652285">
      <w:pPr>
        <w:widowControl w:val="0"/>
        <w:tabs>
          <w:tab w:val="clear" w:pos="567"/>
        </w:tabs>
        <w:spacing w:line="240" w:lineRule="auto"/>
        <w:ind w:left="567" w:hanging="567"/>
        <w:rPr>
          <w:color w:val="000000"/>
          <w:szCs w:val="22"/>
          <w:shd w:val="clear" w:color="auto" w:fill="D9D9D9"/>
        </w:rPr>
      </w:pPr>
      <w:r w:rsidRPr="001574AA">
        <w:rPr>
          <w:color w:val="000000"/>
          <w:szCs w:val="22"/>
          <w:shd w:val="clear" w:color="auto" w:fill="D9D9D9"/>
        </w:rPr>
        <w:t>30 apvalkotās tabletes</w:t>
      </w:r>
    </w:p>
    <w:p w14:paraId="3D395159" w14:textId="77777777" w:rsidR="009F6C80" w:rsidRPr="001574AA" w:rsidRDefault="009F6C80" w:rsidP="00652285">
      <w:pPr>
        <w:widowControl w:val="0"/>
        <w:tabs>
          <w:tab w:val="clear" w:pos="567"/>
        </w:tabs>
        <w:spacing w:line="240" w:lineRule="auto"/>
        <w:ind w:left="567" w:hanging="567"/>
        <w:rPr>
          <w:color w:val="000000"/>
          <w:szCs w:val="22"/>
          <w:shd w:val="clear" w:color="auto" w:fill="D9D9D9"/>
        </w:rPr>
      </w:pPr>
      <w:r w:rsidRPr="001574AA">
        <w:rPr>
          <w:color w:val="000000"/>
          <w:szCs w:val="22"/>
          <w:shd w:val="clear" w:color="auto" w:fill="D9D9D9"/>
        </w:rPr>
        <w:t>90 apvalkotās tabletes</w:t>
      </w:r>
    </w:p>
    <w:p w14:paraId="3D39515A" w14:textId="77777777" w:rsidR="009F6C80" w:rsidRPr="001574AA" w:rsidRDefault="009F6C80" w:rsidP="00652285">
      <w:pPr>
        <w:widowControl w:val="0"/>
        <w:tabs>
          <w:tab w:val="clear" w:pos="567"/>
        </w:tabs>
        <w:spacing w:line="240" w:lineRule="auto"/>
        <w:ind w:left="567" w:hanging="567"/>
        <w:rPr>
          <w:color w:val="000000"/>
          <w:szCs w:val="22"/>
        </w:rPr>
      </w:pPr>
    </w:p>
    <w:p w14:paraId="3D39515B" w14:textId="77777777" w:rsidR="009F6C80" w:rsidRPr="001574AA" w:rsidRDefault="009F6C80" w:rsidP="00652285">
      <w:pPr>
        <w:widowControl w:val="0"/>
        <w:tabs>
          <w:tab w:val="clear" w:pos="567"/>
        </w:tabs>
        <w:spacing w:line="240" w:lineRule="auto"/>
        <w:ind w:left="567" w:hanging="567"/>
        <w:rPr>
          <w:color w:val="000000"/>
          <w:szCs w:val="22"/>
        </w:rPr>
      </w:pPr>
    </w:p>
    <w:p w14:paraId="3D39515C" w14:textId="77777777" w:rsidR="009F6C80" w:rsidRPr="001574AA" w:rsidRDefault="009F6C80" w:rsidP="00652285">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szCs w:val="22"/>
        </w:rPr>
      </w:pPr>
      <w:r w:rsidRPr="001574AA">
        <w:rPr>
          <w:b/>
          <w:color w:val="000000"/>
          <w:szCs w:val="22"/>
        </w:rPr>
        <w:t>5.</w:t>
      </w:r>
      <w:r w:rsidRPr="001574AA">
        <w:rPr>
          <w:b/>
          <w:color w:val="000000"/>
          <w:szCs w:val="22"/>
        </w:rPr>
        <w:tab/>
        <w:t>LIETOŠANAS UN IEVADĪŠANAS VEIDS</w:t>
      </w:r>
      <w:r w:rsidR="0097555D" w:rsidRPr="001574AA">
        <w:rPr>
          <w:b/>
          <w:color w:val="000000"/>
          <w:szCs w:val="22"/>
        </w:rPr>
        <w:t>(-I)</w:t>
      </w:r>
    </w:p>
    <w:p w14:paraId="3D39515D" w14:textId="77777777" w:rsidR="009F6C80" w:rsidRPr="001574AA" w:rsidRDefault="009F6C80" w:rsidP="00652285">
      <w:pPr>
        <w:widowControl w:val="0"/>
        <w:tabs>
          <w:tab w:val="clear" w:pos="567"/>
        </w:tabs>
        <w:spacing w:line="240" w:lineRule="auto"/>
        <w:ind w:left="567" w:hanging="567"/>
        <w:rPr>
          <w:color w:val="000000"/>
          <w:szCs w:val="22"/>
        </w:rPr>
      </w:pPr>
    </w:p>
    <w:p w14:paraId="3D39515E" w14:textId="77777777" w:rsidR="009F6C80" w:rsidRPr="001574AA" w:rsidRDefault="009F6C80" w:rsidP="00652285">
      <w:pPr>
        <w:widowControl w:val="0"/>
        <w:tabs>
          <w:tab w:val="clear" w:pos="567"/>
        </w:tabs>
        <w:spacing w:line="240" w:lineRule="auto"/>
        <w:ind w:left="567" w:hanging="567"/>
        <w:rPr>
          <w:color w:val="000000"/>
          <w:szCs w:val="22"/>
        </w:rPr>
      </w:pPr>
      <w:r w:rsidRPr="001574AA">
        <w:rPr>
          <w:color w:val="000000"/>
          <w:szCs w:val="22"/>
        </w:rPr>
        <w:t>Iekšķīgai lietošanai. Pirms lietošanas izlasiet lietošanas instrukciju.</w:t>
      </w:r>
    </w:p>
    <w:p w14:paraId="3D39515F" w14:textId="77777777" w:rsidR="009F6C80" w:rsidRPr="001574AA" w:rsidRDefault="009F6C80" w:rsidP="00652285">
      <w:pPr>
        <w:widowControl w:val="0"/>
        <w:tabs>
          <w:tab w:val="clear" w:pos="567"/>
        </w:tabs>
        <w:spacing w:line="240" w:lineRule="auto"/>
        <w:ind w:left="567" w:hanging="567"/>
        <w:rPr>
          <w:color w:val="000000"/>
          <w:szCs w:val="22"/>
        </w:rPr>
      </w:pPr>
    </w:p>
    <w:p w14:paraId="3D395160" w14:textId="77777777" w:rsidR="009F6C80" w:rsidRPr="001574AA" w:rsidRDefault="009F6C80" w:rsidP="00652285">
      <w:pPr>
        <w:widowControl w:val="0"/>
        <w:tabs>
          <w:tab w:val="clear" w:pos="567"/>
        </w:tabs>
        <w:spacing w:line="240" w:lineRule="auto"/>
        <w:ind w:left="567" w:hanging="567"/>
        <w:rPr>
          <w:color w:val="000000"/>
          <w:szCs w:val="22"/>
        </w:rPr>
      </w:pPr>
    </w:p>
    <w:p w14:paraId="3D395161" w14:textId="77777777" w:rsidR="009F6C80" w:rsidRPr="001574AA" w:rsidRDefault="009F6C80" w:rsidP="00652285">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szCs w:val="22"/>
        </w:rPr>
      </w:pPr>
      <w:r w:rsidRPr="001574AA">
        <w:rPr>
          <w:b/>
          <w:color w:val="000000"/>
          <w:szCs w:val="22"/>
        </w:rPr>
        <w:t>6.</w:t>
      </w:r>
      <w:r w:rsidRPr="001574AA">
        <w:rPr>
          <w:b/>
          <w:color w:val="000000"/>
          <w:szCs w:val="22"/>
        </w:rPr>
        <w:tab/>
        <w:t xml:space="preserve">ĪPAŠI BRĪDINĀJUMI PAR ZĀĻU UZGLABĀŠANU BĒRNIEM </w:t>
      </w:r>
      <w:r w:rsidR="0097555D" w:rsidRPr="001574AA">
        <w:rPr>
          <w:b/>
          <w:color w:val="000000"/>
          <w:szCs w:val="22"/>
        </w:rPr>
        <w:t xml:space="preserve">NEREDZAMĀ UN </w:t>
      </w:r>
      <w:r w:rsidRPr="001574AA">
        <w:rPr>
          <w:b/>
          <w:color w:val="000000"/>
          <w:szCs w:val="22"/>
        </w:rPr>
        <w:t>NEPIEEJAMĀ VIETĀ</w:t>
      </w:r>
    </w:p>
    <w:p w14:paraId="3D395162" w14:textId="77777777" w:rsidR="009F6C80" w:rsidRPr="001574AA" w:rsidRDefault="009F6C80" w:rsidP="00652285">
      <w:pPr>
        <w:widowControl w:val="0"/>
        <w:tabs>
          <w:tab w:val="clear" w:pos="567"/>
        </w:tabs>
        <w:spacing w:line="240" w:lineRule="auto"/>
        <w:ind w:left="567" w:hanging="567"/>
        <w:rPr>
          <w:color w:val="000000"/>
          <w:szCs w:val="22"/>
        </w:rPr>
      </w:pPr>
    </w:p>
    <w:p w14:paraId="3D395163" w14:textId="77777777" w:rsidR="009F6C80" w:rsidRPr="001574AA" w:rsidRDefault="009F6C80" w:rsidP="00652285">
      <w:pPr>
        <w:widowControl w:val="0"/>
        <w:tabs>
          <w:tab w:val="clear" w:pos="567"/>
        </w:tabs>
        <w:spacing w:line="240" w:lineRule="auto"/>
        <w:ind w:left="567" w:hanging="567"/>
        <w:rPr>
          <w:color w:val="000000"/>
          <w:szCs w:val="22"/>
        </w:rPr>
      </w:pPr>
      <w:r w:rsidRPr="001574AA">
        <w:rPr>
          <w:color w:val="000000"/>
          <w:szCs w:val="22"/>
        </w:rPr>
        <w:t xml:space="preserve">Uzglabāt bērniem </w:t>
      </w:r>
      <w:r w:rsidR="0097555D" w:rsidRPr="001574AA">
        <w:rPr>
          <w:szCs w:val="22"/>
        </w:rPr>
        <w:t xml:space="preserve">neredzamā un </w:t>
      </w:r>
      <w:r w:rsidRPr="001574AA">
        <w:rPr>
          <w:color w:val="000000"/>
          <w:szCs w:val="22"/>
        </w:rPr>
        <w:t>nepieejamā vietā.</w:t>
      </w:r>
    </w:p>
    <w:p w14:paraId="3D395164" w14:textId="77777777" w:rsidR="009F6C80" w:rsidRPr="001574AA" w:rsidRDefault="009F6C80" w:rsidP="00652285">
      <w:pPr>
        <w:widowControl w:val="0"/>
        <w:tabs>
          <w:tab w:val="clear" w:pos="567"/>
        </w:tabs>
        <w:spacing w:line="240" w:lineRule="auto"/>
        <w:ind w:left="567" w:hanging="567"/>
        <w:rPr>
          <w:color w:val="000000"/>
          <w:szCs w:val="22"/>
        </w:rPr>
      </w:pPr>
    </w:p>
    <w:p w14:paraId="3D395165" w14:textId="77777777" w:rsidR="009F6C80" w:rsidRPr="001574AA" w:rsidRDefault="009F6C80" w:rsidP="00652285">
      <w:pPr>
        <w:widowControl w:val="0"/>
        <w:tabs>
          <w:tab w:val="clear" w:pos="567"/>
        </w:tabs>
        <w:spacing w:line="240" w:lineRule="auto"/>
        <w:ind w:left="567" w:hanging="567"/>
        <w:rPr>
          <w:color w:val="000000"/>
          <w:szCs w:val="22"/>
        </w:rPr>
      </w:pPr>
    </w:p>
    <w:p w14:paraId="3D395166" w14:textId="77777777" w:rsidR="009F6C80" w:rsidRPr="001574AA" w:rsidRDefault="009F6C80" w:rsidP="00652285">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szCs w:val="22"/>
        </w:rPr>
      </w:pPr>
      <w:r w:rsidRPr="001574AA">
        <w:rPr>
          <w:b/>
          <w:color w:val="000000"/>
          <w:szCs w:val="22"/>
        </w:rPr>
        <w:t>7.</w:t>
      </w:r>
      <w:r w:rsidRPr="001574AA">
        <w:rPr>
          <w:b/>
          <w:color w:val="000000"/>
          <w:szCs w:val="22"/>
        </w:rPr>
        <w:tab/>
        <w:t>CITI ĪPAŠI BRĪDINĀJUMI, JA NEPIECIEŠAMS</w:t>
      </w:r>
    </w:p>
    <w:p w14:paraId="3D395167" w14:textId="77777777" w:rsidR="009F6C80" w:rsidRPr="001574AA" w:rsidRDefault="009F6C80" w:rsidP="00652285">
      <w:pPr>
        <w:widowControl w:val="0"/>
        <w:tabs>
          <w:tab w:val="clear" w:pos="567"/>
        </w:tabs>
        <w:spacing w:line="240" w:lineRule="auto"/>
        <w:ind w:left="567" w:hanging="567"/>
        <w:rPr>
          <w:color w:val="000000"/>
          <w:szCs w:val="22"/>
        </w:rPr>
      </w:pPr>
    </w:p>
    <w:p w14:paraId="3D395168" w14:textId="77777777" w:rsidR="009F6C80" w:rsidRPr="001574AA" w:rsidRDefault="009F6C80" w:rsidP="00652285">
      <w:pPr>
        <w:widowControl w:val="0"/>
        <w:tabs>
          <w:tab w:val="clear" w:pos="567"/>
        </w:tabs>
        <w:spacing w:line="240" w:lineRule="auto"/>
        <w:ind w:left="567" w:hanging="567"/>
        <w:rPr>
          <w:color w:val="000000"/>
          <w:szCs w:val="22"/>
        </w:rPr>
      </w:pPr>
      <w:r w:rsidRPr="001574AA">
        <w:rPr>
          <w:color w:val="000000"/>
          <w:szCs w:val="22"/>
        </w:rPr>
        <w:t>Lietot tikai tā, kā noteicis ārsts.</w:t>
      </w:r>
    </w:p>
    <w:p w14:paraId="3D395169" w14:textId="77777777" w:rsidR="009F6C80" w:rsidRPr="001574AA" w:rsidRDefault="009F6C80" w:rsidP="00652285">
      <w:pPr>
        <w:widowControl w:val="0"/>
        <w:tabs>
          <w:tab w:val="clear" w:pos="567"/>
        </w:tabs>
        <w:spacing w:line="240" w:lineRule="auto"/>
        <w:ind w:left="567" w:hanging="567"/>
        <w:rPr>
          <w:color w:val="000000"/>
          <w:szCs w:val="22"/>
        </w:rPr>
      </w:pPr>
    </w:p>
    <w:p w14:paraId="3D39516A" w14:textId="77777777" w:rsidR="009F6C80" w:rsidRPr="001574AA" w:rsidRDefault="009F6C80" w:rsidP="00652285">
      <w:pPr>
        <w:widowControl w:val="0"/>
        <w:tabs>
          <w:tab w:val="clear" w:pos="567"/>
        </w:tabs>
        <w:spacing w:line="240" w:lineRule="auto"/>
        <w:ind w:left="567" w:hanging="567"/>
        <w:rPr>
          <w:color w:val="000000"/>
          <w:szCs w:val="22"/>
        </w:rPr>
      </w:pPr>
    </w:p>
    <w:p w14:paraId="3D39516B" w14:textId="77777777" w:rsidR="009F6C80" w:rsidRPr="001574AA" w:rsidRDefault="009F6C80" w:rsidP="00652285">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szCs w:val="22"/>
        </w:rPr>
      </w:pPr>
      <w:r w:rsidRPr="001574AA">
        <w:rPr>
          <w:b/>
          <w:color w:val="000000"/>
          <w:szCs w:val="22"/>
        </w:rPr>
        <w:t>8.</w:t>
      </w:r>
      <w:r w:rsidRPr="001574AA">
        <w:rPr>
          <w:b/>
          <w:color w:val="000000"/>
          <w:szCs w:val="22"/>
        </w:rPr>
        <w:tab/>
        <w:t>DERĪGUMA TERMIŅŠ</w:t>
      </w:r>
    </w:p>
    <w:p w14:paraId="3D39516C" w14:textId="77777777" w:rsidR="009F6C80" w:rsidRPr="001574AA" w:rsidRDefault="009F6C80" w:rsidP="00652285">
      <w:pPr>
        <w:widowControl w:val="0"/>
        <w:tabs>
          <w:tab w:val="clear" w:pos="567"/>
        </w:tabs>
        <w:spacing w:line="240" w:lineRule="auto"/>
        <w:ind w:left="567" w:hanging="567"/>
        <w:rPr>
          <w:color w:val="000000"/>
          <w:szCs w:val="22"/>
        </w:rPr>
      </w:pPr>
    </w:p>
    <w:p w14:paraId="3D39516D" w14:textId="77777777" w:rsidR="009F6C80" w:rsidRPr="001574AA" w:rsidRDefault="00275CCD" w:rsidP="00652285">
      <w:pPr>
        <w:widowControl w:val="0"/>
        <w:tabs>
          <w:tab w:val="clear" w:pos="567"/>
        </w:tabs>
        <w:spacing w:line="240" w:lineRule="auto"/>
        <w:ind w:left="567" w:hanging="567"/>
        <w:rPr>
          <w:color w:val="000000"/>
          <w:szCs w:val="22"/>
        </w:rPr>
      </w:pPr>
      <w:r w:rsidRPr="001574AA">
        <w:rPr>
          <w:color w:val="000000"/>
          <w:szCs w:val="22"/>
        </w:rPr>
        <w:t>EXP</w:t>
      </w:r>
    </w:p>
    <w:p w14:paraId="3D39516E" w14:textId="77777777" w:rsidR="009F6C80" w:rsidRPr="001574AA" w:rsidRDefault="009F6C80" w:rsidP="00652285">
      <w:pPr>
        <w:widowControl w:val="0"/>
        <w:tabs>
          <w:tab w:val="clear" w:pos="567"/>
        </w:tabs>
        <w:spacing w:line="240" w:lineRule="auto"/>
        <w:ind w:left="567" w:hanging="567"/>
        <w:rPr>
          <w:color w:val="000000"/>
          <w:szCs w:val="22"/>
        </w:rPr>
      </w:pPr>
    </w:p>
    <w:p w14:paraId="3D39516F" w14:textId="77777777" w:rsidR="009F6C80" w:rsidRPr="001574AA" w:rsidRDefault="009F6C80" w:rsidP="00652285">
      <w:pPr>
        <w:widowControl w:val="0"/>
        <w:tabs>
          <w:tab w:val="clear" w:pos="567"/>
        </w:tabs>
        <w:spacing w:line="240" w:lineRule="auto"/>
        <w:ind w:left="567" w:hanging="567"/>
        <w:rPr>
          <w:color w:val="000000"/>
          <w:szCs w:val="22"/>
        </w:rPr>
      </w:pPr>
    </w:p>
    <w:p w14:paraId="3D395170" w14:textId="77777777" w:rsidR="009F6C80" w:rsidRPr="001574AA" w:rsidRDefault="009F6C80" w:rsidP="00652285">
      <w:pPr>
        <w:keepNext/>
        <w:keepLines/>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szCs w:val="22"/>
        </w:rPr>
      </w:pPr>
      <w:r w:rsidRPr="001574AA">
        <w:rPr>
          <w:b/>
          <w:color w:val="000000"/>
          <w:szCs w:val="22"/>
        </w:rPr>
        <w:t>9.</w:t>
      </w:r>
      <w:r w:rsidRPr="001574AA">
        <w:rPr>
          <w:b/>
          <w:color w:val="000000"/>
          <w:szCs w:val="22"/>
        </w:rPr>
        <w:tab/>
        <w:t>ĪPAŠI UZGLABĀŠANAS NOSACĪJUMI</w:t>
      </w:r>
    </w:p>
    <w:p w14:paraId="3D395171" w14:textId="77777777" w:rsidR="009F6C80" w:rsidRPr="001574AA" w:rsidRDefault="009F6C80" w:rsidP="00652285">
      <w:pPr>
        <w:keepNext/>
        <w:keepLines/>
        <w:widowControl w:val="0"/>
        <w:tabs>
          <w:tab w:val="clear" w:pos="567"/>
        </w:tabs>
        <w:spacing w:line="240" w:lineRule="auto"/>
        <w:ind w:left="567" w:hanging="567"/>
        <w:rPr>
          <w:color w:val="000000"/>
          <w:szCs w:val="22"/>
        </w:rPr>
      </w:pPr>
    </w:p>
    <w:p w14:paraId="3D395172" w14:textId="34E1105D" w:rsidR="009F6C80" w:rsidRPr="001574AA" w:rsidRDefault="009F6C80" w:rsidP="00652285">
      <w:pPr>
        <w:keepNext/>
        <w:keepLines/>
        <w:widowControl w:val="0"/>
        <w:tabs>
          <w:tab w:val="clear" w:pos="567"/>
        </w:tabs>
        <w:spacing w:line="240" w:lineRule="auto"/>
        <w:ind w:left="567" w:hanging="567"/>
        <w:rPr>
          <w:color w:val="000000"/>
          <w:szCs w:val="22"/>
        </w:rPr>
      </w:pPr>
      <w:r w:rsidRPr="001574AA">
        <w:rPr>
          <w:color w:val="000000"/>
          <w:szCs w:val="22"/>
        </w:rPr>
        <w:t xml:space="preserve">Uzglabāt temperatūrā līdz </w:t>
      </w:r>
      <w:r w:rsidR="00296F61" w:rsidRPr="001574AA">
        <w:rPr>
          <w:color w:val="000000"/>
          <w:szCs w:val="22"/>
        </w:rPr>
        <w:t>25</w:t>
      </w:r>
      <w:r w:rsidRPr="001574AA">
        <w:rPr>
          <w:color w:val="000000"/>
          <w:szCs w:val="22"/>
        </w:rPr>
        <w:sym w:font="Symbol" w:char="F0B0"/>
      </w:r>
      <w:r w:rsidRPr="001574AA">
        <w:rPr>
          <w:color w:val="000000"/>
          <w:szCs w:val="22"/>
        </w:rPr>
        <w:t>C. Uzglabāt oriģinālā iepakojumā</w:t>
      </w:r>
      <w:r w:rsidR="0072796A" w:rsidRPr="001574AA">
        <w:rPr>
          <w:color w:val="000000"/>
          <w:szCs w:val="22"/>
        </w:rPr>
        <w:t>, lai pas</w:t>
      </w:r>
      <w:r w:rsidRPr="001574AA">
        <w:rPr>
          <w:color w:val="000000"/>
          <w:szCs w:val="22"/>
        </w:rPr>
        <w:t>argāt</w:t>
      </w:r>
      <w:r w:rsidR="0072796A" w:rsidRPr="001574AA">
        <w:rPr>
          <w:color w:val="000000"/>
          <w:szCs w:val="22"/>
        </w:rPr>
        <w:t>u</w:t>
      </w:r>
      <w:r w:rsidRPr="001574AA">
        <w:rPr>
          <w:color w:val="000000"/>
          <w:szCs w:val="22"/>
        </w:rPr>
        <w:t xml:space="preserve"> no mitruma.</w:t>
      </w:r>
    </w:p>
    <w:p w14:paraId="3D395173" w14:textId="77777777" w:rsidR="009F6C80" w:rsidRPr="001574AA" w:rsidRDefault="009F6C80" w:rsidP="00652285">
      <w:pPr>
        <w:widowControl w:val="0"/>
        <w:tabs>
          <w:tab w:val="clear" w:pos="567"/>
        </w:tabs>
        <w:spacing w:line="240" w:lineRule="auto"/>
        <w:ind w:left="567" w:hanging="567"/>
        <w:rPr>
          <w:color w:val="000000"/>
          <w:szCs w:val="22"/>
        </w:rPr>
      </w:pPr>
    </w:p>
    <w:p w14:paraId="3D395174" w14:textId="77777777" w:rsidR="009F6C80" w:rsidRPr="001574AA" w:rsidRDefault="009F6C80" w:rsidP="00652285">
      <w:pPr>
        <w:widowControl w:val="0"/>
        <w:tabs>
          <w:tab w:val="clear" w:pos="567"/>
        </w:tabs>
        <w:spacing w:line="240" w:lineRule="auto"/>
        <w:ind w:left="567" w:hanging="567"/>
        <w:rPr>
          <w:color w:val="000000"/>
          <w:szCs w:val="22"/>
        </w:rPr>
      </w:pPr>
    </w:p>
    <w:p w14:paraId="3D395175" w14:textId="77777777" w:rsidR="009F6C80" w:rsidRPr="001574AA" w:rsidRDefault="009F6C80" w:rsidP="00652285">
      <w:pPr>
        <w:keepNext/>
        <w:keepLines/>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szCs w:val="22"/>
        </w:rPr>
      </w:pPr>
      <w:r w:rsidRPr="001574AA">
        <w:rPr>
          <w:b/>
          <w:color w:val="000000"/>
          <w:szCs w:val="22"/>
        </w:rPr>
        <w:t>10.</w:t>
      </w:r>
      <w:r w:rsidRPr="001574AA">
        <w:rPr>
          <w:b/>
          <w:color w:val="000000"/>
          <w:szCs w:val="22"/>
        </w:rPr>
        <w:tab/>
        <w:t>ĪPAŠI PIESARDZĪBAS PASĀKUMI, IZNĪCINOT NEIZLIETOTĀS ZĀLES VAI IZMANTOTOS MATERIĀLUS, KAS BIJUŠI SASKARĒ AR ŠĪM ZĀLĒM</w:t>
      </w:r>
      <w:r w:rsidR="0097555D" w:rsidRPr="001574AA">
        <w:rPr>
          <w:b/>
          <w:color w:val="000000"/>
          <w:szCs w:val="22"/>
        </w:rPr>
        <w:t>,</w:t>
      </w:r>
      <w:r w:rsidRPr="001574AA">
        <w:rPr>
          <w:b/>
          <w:color w:val="000000"/>
          <w:szCs w:val="22"/>
        </w:rPr>
        <w:t xml:space="preserve"> JA PIEMĒROJAMS</w:t>
      </w:r>
    </w:p>
    <w:p w14:paraId="3D395176" w14:textId="77777777" w:rsidR="009F6C80" w:rsidRPr="001574AA" w:rsidRDefault="009F6C80" w:rsidP="00652285">
      <w:pPr>
        <w:keepNext/>
        <w:keepLines/>
        <w:widowControl w:val="0"/>
        <w:tabs>
          <w:tab w:val="clear" w:pos="567"/>
        </w:tabs>
        <w:spacing w:line="240" w:lineRule="auto"/>
        <w:ind w:left="567" w:hanging="567"/>
        <w:rPr>
          <w:color w:val="000000"/>
          <w:szCs w:val="22"/>
        </w:rPr>
      </w:pPr>
    </w:p>
    <w:p w14:paraId="3D395177" w14:textId="77777777" w:rsidR="009F6C80" w:rsidRPr="001574AA" w:rsidRDefault="009F6C80" w:rsidP="00652285">
      <w:pPr>
        <w:widowControl w:val="0"/>
        <w:tabs>
          <w:tab w:val="clear" w:pos="567"/>
        </w:tabs>
        <w:spacing w:line="240" w:lineRule="auto"/>
        <w:ind w:left="567" w:hanging="567"/>
        <w:rPr>
          <w:color w:val="000000"/>
          <w:szCs w:val="22"/>
        </w:rPr>
      </w:pPr>
    </w:p>
    <w:p w14:paraId="3D395178" w14:textId="77777777" w:rsidR="009F6C80" w:rsidRPr="001574AA" w:rsidRDefault="009F6C80" w:rsidP="00652285">
      <w:pPr>
        <w:keepNext/>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szCs w:val="22"/>
        </w:rPr>
      </w:pPr>
      <w:r w:rsidRPr="001574AA">
        <w:rPr>
          <w:b/>
          <w:color w:val="000000"/>
          <w:szCs w:val="22"/>
        </w:rPr>
        <w:t>11.</w:t>
      </w:r>
      <w:r w:rsidRPr="001574AA">
        <w:rPr>
          <w:b/>
          <w:color w:val="000000"/>
          <w:szCs w:val="22"/>
        </w:rPr>
        <w:tab/>
        <w:t>REĢISTRĀCIJAS APLIECĪBAS ĪPAŠNIEKA NOSAUKUMS UN ADRESE</w:t>
      </w:r>
    </w:p>
    <w:p w14:paraId="3D395179" w14:textId="77777777" w:rsidR="009F6C80" w:rsidRPr="001574AA" w:rsidRDefault="009F6C80" w:rsidP="00652285">
      <w:pPr>
        <w:keepNext/>
        <w:widowControl w:val="0"/>
        <w:tabs>
          <w:tab w:val="clear" w:pos="567"/>
        </w:tabs>
        <w:spacing w:line="240" w:lineRule="auto"/>
        <w:ind w:left="567" w:hanging="567"/>
        <w:rPr>
          <w:color w:val="000000"/>
          <w:szCs w:val="22"/>
        </w:rPr>
      </w:pPr>
    </w:p>
    <w:p w14:paraId="3D39517A" w14:textId="77777777" w:rsidR="009F6C80" w:rsidRPr="001574AA" w:rsidRDefault="009F6C80" w:rsidP="00652285">
      <w:pPr>
        <w:keepNext/>
        <w:widowControl w:val="0"/>
        <w:tabs>
          <w:tab w:val="clear" w:pos="567"/>
        </w:tabs>
        <w:spacing w:line="240" w:lineRule="auto"/>
        <w:ind w:left="567" w:hanging="567"/>
        <w:rPr>
          <w:color w:val="000000"/>
          <w:szCs w:val="22"/>
        </w:rPr>
      </w:pPr>
      <w:r w:rsidRPr="001574AA">
        <w:rPr>
          <w:color w:val="000000"/>
          <w:szCs w:val="22"/>
        </w:rPr>
        <w:t>Novartis Europharm Limited</w:t>
      </w:r>
    </w:p>
    <w:p w14:paraId="3D39517B" w14:textId="77777777" w:rsidR="00410A76" w:rsidRPr="001574AA" w:rsidRDefault="00410A76" w:rsidP="00652285">
      <w:pPr>
        <w:keepNext/>
        <w:widowControl w:val="0"/>
        <w:spacing w:line="240" w:lineRule="auto"/>
        <w:rPr>
          <w:color w:val="000000"/>
        </w:rPr>
      </w:pPr>
      <w:r w:rsidRPr="001574AA">
        <w:rPr>
          <w:color w:val="000000"/>
        </w:rPr>
        <w:t>Vista Building</w:t>
      </w:r>
    </w:p>
    <w:p w14:paraId="3D39517C" w14:textId="77777777" w:rsidR="00410A76" w:rsidRPr="001574AA" w:rsidRDefault="00410A76" w:rsidP="00652285">
      <w:pPr>
        <w:keepNext/>
        <w:widowControl w:val="0"/>
        <w:spacing w:line="240" w:lineRule="auto"/>
        <w:rPr>
          <w:color w:val="000000"/>
        </w:rPr>
      </w:pPr>
      <w:r w:rsidRPr="001574AA">
        <w:rPr>
          <w:color w:val="000000"/>
        </w:rPr>
        <w:t>Elm Park, Merrion Road</w:t>
      </w:r>
    </w:p>
    <w:p w14:paraId="3D39517D" w14:textId="77777777" w:rsidR="00410A76" w:rsidRPr="001574AA" w:rsidRDefault="00410A76" w:rsidP="00652285">
      <w:pPr>
        <w:keepNext/>
        <w:widowControl w:val="0"/>
        <w:spacing w:line="240" w:lineRule="auto"/>
        <w:rPr>
          <w:color w:val="000000"/>
        </w:rPr>
      </w:pPr>
      <w:r w:rsidRPr="001574AA">
        <w:rPr>
          <w:color w:val="000000"/>
        </w:rPr>
        <w:t>Dublin 4</w:t>
      </w:r>
    </w:p>
    <w:p w14:paraId="3D39517E" w14:textId="77777777" w:rsidR="009F6C80" w:rsidRPr="001574AA" w:rsidRDefault="00410A76" w:rsidP="00652285">
      <w:pPr>
        <w:widowControl w:val="0"/>
        <w:tabs>
          <w:tab w:val="clear" w:pos="567"/>
        </w:tabs>
        <w:spacing w:line="240" w:lineRule="auto"/>
        <w:ind w:left="567" w:hanging="567"/>
        <w:rPr>
          <w:color w:val="000000"/>
          <w:szCs w:val="22"/>
        </w:rPr>
      </w:pPr>
      <w:r w:rsidRPr="001574AA">
        <w:rPr>
          <w:color w:val="000000"/>
        </w:rPr>
        <w:t>Īrija</w:t>
      </w:r>
    </w:p>
    <w:p w14:paraId="3D39517F" w14:textId="77777777" w:rsidR="009F6C80" w:rsidRPr="001574AA" w:rsidRDefault="009F6C80" w:rsidP="00652285">
      <w:pPr>
        <w:widowControl w:val="0"/>
        <w:tabs>
          <w:tab w:val="clear" w:pos="567"/>
        </w:tabs>
        <w:spacing w:line="240" w:lineRule="auto"/>
        <w:ind w:left="567" w:hanging="567"/>
        <w:rPr>
          <w:color w:val="000000"/>
          <w:szCs w:val="22"/>
        </w:rPr>
      </w:pPr>
    </w:p>
    <w:p w14:paraId="3D395180" w14:textId="77777777" w:rsidR="009F6C80" w:rsidRPr="001574AA" w:rsidRDefault="009F6C80" w:rsidP="00652285">
      <w:pPr>
        <w:widowControl w:val="0"/>
        <w:tabs>
          <w:tab w:val="clear" w:pos="567"/>
        </w:tabs>
        <w:spacing w:line="240" w:lineRule="auto"/>
        <w:ind w:left="567" w:hanging="567"/>
        <w:rPr>
          <w:color w:val="000000"/>
          <w:szCs w:val="22"/>
        </w:rPr>
      </w:pPr>
    </w:p>
    <w:p w14:paraId="3D395181" w14:textId="77777777" w:rsidR="009F6C80" w:rsidRPr="001574AA" w:rsidRDefault="009F6C80" w:rsidP="00652285">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szCs w:val="22"/>
        </w:rPr>
      </w:pPr>
      <w:r w:rsidRPr="001574AA">
        <w:rPr>
          <w:b/>
          <w:color w:val="000000"/>
          <w:szCs w:val="22"/>
        </w:rPr>
        <w:t>12.</w:t>
      </w:r>
      <w:r w:rsidRPr="001574AA">
        <w:rPr>
          <w:b/>
          <w:color w:val="000000"/>
          <w:szCs w:val="22"/>
        </w:rPr>
        <w:tab/>
        <w:t xml:space="preserve">REĢISTRĀCIJAS </w:t>
      </w:r>
      <w:r w:rsidR="00074AB9" w:rsidRPr="001574AA">
        <w:rPr>
          <w:b/>
          <w:szCs w:val="22"/>
        </w:rPr>
        <w:t xml:space="preserve">APLIECĪBAS </w:t>
      </w:r>
      <w:r w:rsidRPr="001574AA">
        <w:rPr>
          <w:b/>
          <w:color w:val="000000"/>
          <w:szCs w:val="22"/>
        </w:rPr>
        <w:t>NUMURS(</w:t>
      </w:r>
      <w:r w:rsidR="0097555D" w:rsidRPr="001574AA">
        <w:rPr>
          <w:b/>
          <w:color w:val="000000"/>
          <w:szCs w:val="22"/>
        </w:rPr>
        <w:t>-</w:t>
      </w:r>
      <w:r w:rsidRPr="001574AA">
        <w:rPr>
          <w:b/>
          <w:color w:val="000000"/>
          <w:szCs w:val="22"/>
        </w:rPr>
        <w:t>I)</w:t>
      </w:r>
    </w:p>
    <w:p w14:paraId="3D395182" w14:textId="77777777" w:rsidR="009F6C80" w:rsidRPr="001574AA" w:rsidRDefault="009F6C80" w:rsidP="00652285">
      <w:pPr>
        <w:widowControl w:val="0"/>
        <w:tabs>
          <w:tab w:val="clear" w:pos="567"/>
        </w:tabs>
        <w:spacing w:line="240" w:lineRule="auto"/>
        <w:ind w:left="567" w:hanging="567"/>
        <w:rPr>
          <w:color w:val="000000"/>
          <w:szCs w:val="22"/>
        </w:rPr>
      </w:pPr>
    </w:p>
    <w:p w14:paraId="3D395183" w14:textId="77777777" w:rsidR="009F6C80" w:rsidRPr="001574AA" w:rsidRDefault="009F6C80" w:rsidP="00652285">
      <w:pPr>
        <w:widowControl w:val="0"/>
        <w:tabs>
          <w:tab w:val="clear" w:pos="567"/>
        </w:tabs>
        <w:spacing w:line="240" w:lineRule="auto"/>
        <w:ind w:left="2268" w:hanging="2268"/>
        <w:rPr>
          <w:color w:val="000000"/>
          <w:szCs w:val="22"/>
          <w:shd w:val="clear" w:color="auto" w:fill="D9D9D9"/>
        </w:rPr>
      </w:pPr>
      <w:r w:rsidRPr="001574AA">
        <w:rPr>
          <w:color w:val="000000"/>
          <w:szCs w:val="22"/>
        </w:rPr>
        <w:t>EU/1/01/198/009</w:t>
      </w:r>
      <w:r w:rsidRPr="001574AA">
        <w:rPr>
          <w:color w:val="000000"/>
          <w:szCs w:val="22"/>
        </w:rPr>
        <w:tab/>
      </w:r>
      <w:r w:rsidRPr="001574AA">
        <w:rPr>
          <w:color w:val="000000"/>
          <w:szCs w:val="22"/>
          <w:shd w:val="clear" w:color="auto" w:fill="D9D9D9"/>
        </w:rPr>
        <w:t>10 tabletes</w:t>
      </w:r>
    </w:p>
    <w:p w14:paraId="3D395184" w14:textId="77777777" w:rsidR="009F6C80" w:rsidRPr="001574AA" w:rsidRDefault="009F6C80" w:rsidP="00652285">
      <w:pPr>
        <w:widowControl w:val="0"/>
        <w:tabs>
          <w:tab w:val="clear" w:pos="567"/>
        </w:tabs>
        <w:spacing w:line="240" w:lineRule="auto"/>
        <w:ind w:left="2268" w:hanging="2268"/>
        <w:rPr>
          <w:color w:val="000000"/>
          <w:szCs w:val="22"/>
          <w:shd w:val="clear" w:color="auto" w:fill="D9D9D9"/>
        </w:rPr>
      </w:pPr>
      <w:r w:rsidRPr="001574AA">
        <w:rPr>
          <w:color w:val="000000"/>
          <w:szCs w:val="22"/>
          <w:shd w:val="clear" w:color="auto" w:fill="D9D9D9"/>
        </w:rPr>
        <w:t>EU/1/01/198/010</w:t>
      </w:r>
      <w:r w:rsidRPr="001574AA">
        <w:rPr>
          <w:color w:val="000000"/>
          <w:szCs w:val="22"/>
          <w:shd w:val="clear" w:color="auto" w:fill="D9D9D9"/>
        </w:rPr>
        <w:tab/>
        <w:t>30 tabletes</w:t>
      </w:r>
    </w:p>
    <w:p w14:paraId="3D395185" w14:textId="77777777" w:rsidR="009F6C80" w:rsidRPr="001574AA" w:rsidRDefault="009F6C80" w:rsidP="00652285">
      <w:pPr>
        <w:widowControl w:val="0"/>
        <w:tabs>
          <w:tab w:val="clear" w:pos="567"/>
        </w:tabs>
        <w:spacing w:line="240" w:lineRule="auto"/>
        <w:ind w:left="2268" w:hanging="2268"/>
        <w:rPr>
          <w:color w:val="000000"/>
          <w:szCs w:val="22"/>
          <w:shd w:val="clear" w:color="auto" w:fill="D9D9D9"/>
        </w:rPr>
      </w:pPr>
      <w:r w:rsidRPr="001574AA">
        <w:rPr>
          <w:color w:val="000000"/>
          <w:szCs w:val="22"/>
          <w:shd w:val="clear" w:color="auto" w:fill="D9D9D9"/>
        </w:rPr>
        <w:t>EU/1/01/198/013</w:t>
      </w:r>
      <w:r w:rsidRPr="001574AA">
        <w:rPr>
          <w:color w:val="000000"/>
          <w:szCs w:val="22"/>
          <w:shd w:val="clear" w:color="auto" w:fill="D9D9D9"/>
        </w:rPr>
        <w:tab/>
        <w:t>90 tabletes</w:t>
      </w:r>
    </w:p>
    <w:p w14:paraId="3D395186" w14:textId="77777777" w:rsidR="009F6C80" w:rsidRPr="001574AA" w:rsidRDefault="009F6C80" w:rsidP="00652285">
      <w:pPr>
        <w:widowControl w:val="0"/>
        <w:tabs>
          <w:tab w:val="clear" w:pos="567"/>
        </w:tabs>
        <w:spacing w:line="240" w:lineRule="auto"/>
        <w:ind w:left="567" w:hanging="567"/>
        <w:rPr>
          <w:color w:val="000000"/>
          <w:szCs w:val="22"/>
        </w:rPr>
      </w:pPr>
    </w:p>
    <w:p w14:paraId="3D395187" w14:textId="77777777" w:rsidR="009F6C80" w:rsidRPr="001574AA" w:rsidRDefault="009F6C80" w:rsidP="00652285">
      <w:pPr>
        <w:widowControl w:val="0"/>
        <w:tabs>
          <w:tab w:val="clear" w:pos="567"/>
        </w:tabs>
        <w:spacing w:line="240" w:lineRule="auto"/>
        <w:ind w:left="567" w:hanging="567"/>
        <w:rPr>
          <w:color w:val="000000"/>
          <w:szCs w:val="22"/>
        </w:rPr>
      </w:pPr>
    </w:p>
    <w:p w14:paraId="3D395188" w14:textId="77777777" w:rsidR="009F6C80" w:rsidRPr="001574AA" w:rsidRDefault="009F6C80" w:rsidP="00652285">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szCs w:val="22"/>
        </w:rPr>
      </w:pPr>
      <w:r w:rsidRPr="001574AA">
        <w:rPr>
          <w:b/>
          <w:color w:val="000000"/>
          <w:szCs w:val="22"/>
        </w:rPr>
        <w:t>13.</w:t>
      </w:r>
      <w:r w:rsidRPr="001574AA">
        <w:rPr>
          <w:b/>
          <w:color w:val="000000"/>
          <w:szCs w:val="22"/>
        </w:rPr>
        <w:tab/>
        <w:t>SĒRIJAS NUMURS</w:t>
      </w:r>
    </w:p>
    <w:p w14:paraId="3D395189" w14:textId="77777777" w:rsidR="009F6C80" w:rsidRPr="001574AA" w:rsidRDefault="009F6C80" w:rsidP="00652285">
      <w:pPr>
        <w:widowControl w:val="0"/>
        <w:tabs>
          <w:tab w:val="clear" w:pos="567"/>
        </w:tabs>
        <w:spacing w:line="240" w:lineRule="auto"/>
        <w:ind w:left="567" w:hanging="567"/>
        <w:rPr>
          <w:color w:val="000000"/>
          <w:szCs w:val="22"/>
        </w:rPr>
      </w:pPr>
    </w:p>
    <w:p w14:paraId="3D39518A" w14:textId="77777777" w:rsidR="009F6C80" w:rsidRPr="001574AA" w:rsidRDefault="00275CCD" w:rsidP="00652285">
      <w:pPr>
        <w:widowControl w:val="0"/>
        <w:tabs>
          <w:tab w:val="clear" w:pos="567"/>
        </w:tabs>
        <w:spacing w:line="240" w:lineRule="auto"/>
        <w:ind w:left="567" w:hanging="567"/>
        <w:rPr>
          <w:color w:val="000000"/>
          <w:szCs w:val="22"/>
        </w:rPr>
      </w:pPr>
      <w:r w:rsidRPr="001574AA">
        <w:rPr>
          <w:color w:val="000000"/>
          <w:szCs w:val="22"/>
        </w:rPr>
        <w:t>Lot</w:t>
      </w:r>
    </w:p>
    <w:p w14:paraId="3D39518B" w14:textId="77777777" w:rsidR="009F6C80" w:rsidRPr="001574AA" w:rsidRDefault="009F6C80" w:rsidP="00652285">
      <w:pPr>
        <w:widowControl w:val="0"/>
        <w:tabs>
          <w:tab w:val="clear" w:pos="567"/>
        </w:tabs>
        <w:spacing w:line="240" w:lineRule="auto"/>
        <w:ind w:left="567" w:hanging="567"/>
        <w:rPr>
          <w:color w:val="000000"/>
          <w:szCs w:val="22"/>
        </w:rPr>
      </w:pPr>
    </w:p>
    <w:p w14:paraId="3D39518C" w14:textId="77777777" w:rsidR="009F6C80" w:rsidRPr="001574AA" w:rsidRDefault="009F6C80" w:rsidP="00652285">
      <w:pPr>
        <w:widowControl w:val="0"/>
        <w:tabs>
          <w:tab w:val="clear" w:pos="567"/>
        </w:tabs>
        <w:spacing w:line="240" w:lineRule="auto"/>
        <w:ind w:left="567" w:hanging="567"/>
        <w:rPr>
          <w:color w:val="000000"/>
          <w:szCs w:val="22"/>
        </w:rPr>
      </w:pPr>
    </w:p>
    <w:p w14:paraId="3D39518D" w14:textId="77777777" w:rsidR="009F6C80" w:rsidRPr="001574AA" w:rsidRDefault="009F6C80" w:rsidP="00652285">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szCs w:val="22"/>
        </w:rPr>
      </w:pPr>
      <w:r w:rsidRPr="001574AA">
        <w:rPr>
          <w:b/>
          <w:color w:val="000000"/>
          <w:szCs w:val="22"/>
        </w:rPr>
        <w:t>14.</w:t>
      </w:r>
      <w:r w:rsidRPr="001574AA">
        <w:rPr>
          <w:b/>
          <w:color w:val="000000"/>
          <w:szCs w:val="22"/>
        </w:rPr>
        <w:tab/>
        <w:t>IZSNIEGŠANAS KĀRTĪBA</w:t>
      </w:r>
    </w:p>
    <w:p w14:paraId="3D39518E" w14:textId="77777777" w:rsidR="009F6C80" w:rsidRPr="001574AA" w:rsidRDefault="009F6C80" w:rsidP="00652285">
      <w:pPr>
        <w:widowControl w:val="0"/>
        <w:tabs>
          <w:tab w:val="clear" w:pos="567"/>
        </w:tabs>
        <w:spacing w:line="240" w:lineRule="auto"/>
        <w:ind w:left="567" w:hanging="567"/>
        <w:rPr>
          <w:color w:val="000000"/>
          <w:szCs w:val="22"/>
        </w:rPr>
      </w:pPr>
    </w:p>
    <w:p w14:paraId="3D39518F" w14:textId="77777777" w:rsidR="009F6C80" w:rsidRPr="001574AA" w:rsidRDefault="009F6C80" w:rsidP="00652285">
      <w:pPr>
        <w:widowControl w:val="0"/>
        <w:tabs>
          <w:tab w:val="clear" w:pos="567"/>
        </w:tabs>
        <w:spacing w:line="240" w:lineRule="auto"/>
        <w:ind w:left="567" w:hanging="567"/>
        <w:rPr>
          <w:color w:val="000000"/>
          <w:szCs w:val="22"/>
        </w:rPr>
      </w:pPr>
    </w:p>
    <w:p w14:paraId="3D395190" w14:textId="77777777" w:rsidR="009F6C80" w:rsidRPr="001574AA" w:rsidRDefault="009F6C80" w:rsidP="00652285">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szCs w:val="22"/>
        </w:rPr>
      </w:pPr>
      <w:r w:rsidRPr="001574AA">
        <w:rPr>
          <w:b/>
          <w:color w:val="000000"/>
          <w:szCs w:val="22"/>
        </w:rPr>
        <w:t>15.</w:t>
      </w:r>
      <w:r w:rsidRPr="001574AA">
        <w:rPr>
          <w:b/>
          <w:color w:val="000000"/>
          <w:szCs w:val="22"/>
        </w:rPr>
        <w:tab/>
        <w:t>NORĀDĪJUMI PAR LIETOŠANU</w:t>
      </w:r>
    </w:p>
    <w:p w14:paraId="3D395191" w14:textId="77777777" w:rsidR="009F6C80" w:rsidRPr="001574AA" w:rsidRDefault="009F6C80" w:rsidP="00652285">
      <w:pPr>
        <w:widowControl w:val="0"/>
        <w:tabs>
          <w:tab w:val="clear" w:pos="567"/>
        </w:tabs>
        <w:spacing w:line="240" w:lineRule="auto"/>
        <w:ind w:left="567" w:hanging="567"/>
        <w:rPr>
          <w:color w:val="000000"/>
          <w:szCs w:val="22"/>
          <w:u w:val="single"/>
        </w:rPr>
      </w:pPr>
    </w:p>
    <w:p w14:paraId="3D395192" w14:textId="77777777" w:rsidR="009F6C80" w:rsidRPr="001574AA" w:rsidRDefault="009F6C80" w:rsidP="00652285">
      <w:pPr>
        <w:widowControl w:val="0"/>
        <w:tabs>
          <w:tab w:val="clear" w:pos="567"/>
        </w:tabs>
        <w:spacing w:line="240" w:lineRule="auto"/>
        <w:rPr>
          <w:color w:val="000000"/>
          <w:szCs w:val="22"/>
        </w:rPr>
      </w:pPr>
    </w:p>
    <w:p w14:paraId="3D395193" w14:textId="77777777" w:rsidR="009F6C80" w:rsidRPr="001574AA" w:rsidRDefault="009F6C80" w:rsidP="00652285">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szCs w:val="22"/>
        </w:rPr>
      </w:pPr>
      <w:r w:rsidRPr="001574AA">
        <w:rPr>
          <w:b/>
          <w:color w:val="000000"/>
          <w:szCs w:val="22"/>
        </w:rPr>
        <w:t>16.</w:t>
      </w:r>
      <w:r w:rsidRPr="001574AA">
        <w:rPr>
          <w:b/>
          <w:color w:val="000000"/>
          <w:szCs w:val="22"/>
        </w:rPr>
        <w:tab/>
      </w:r>
      <w:r w:rsidRPr="001574AA">
        <w:rPr>
          <w:b/>
          <w:color w:val="000000"/>
        </w:rPr>
        <w:t>INFORMĀCIJA BRAILA RAKSTĀ</w:t>
      </w:r>
    </w:p>
    <w:p w14:paraId="3D395194" w14:textId="77777777" w:rsidR="009F6C80" w:rsidRPr="001574AA" w:rsidRDefault="009F6C80" w:rsidP="00652285">
      <w:pPr>
        <w:widowControl w:val="0"/>
        <w:tabs>
          <w:tab w:val="clear" w:pos="567"/>
        </w:tabs>
        <w:spacing w:line="240" w:lineRule="auto"/>
        <w:rPr>
          <w:color w:val="000000"/>
          <w:szCs w:val="22"/>
          <w:u w:val="single"/>
        </w:rPr>
      </w:pPr>
    </w:p>
    <w:p w14:paraId="3D395195" w14:textId="77777777" w:rsidR="009F6C80" w:rsidRPr="001574AA" w:rsidRDefault="009F6C80" w:rsidP="00652285">
      <w:pPr>
        <w:widowControl w:val="0"/>
        <w:tabs>
          <w:tab w:val="clear" w:pos="567"/>
        </w:tabs>
        <w:spacing w:line="240" w:lineRule="auto"/>
        <w:rPr>
          <w:color w:val="000000"/>
          <w:szCs w:val="22"/>
        </w:rPr>
      </w:pPr>
      <w:r w:rsidRPr="001574AA">
        <w:rPr>
          <w:color w:val="000000"/>
          <w:szCs w:val="22"/>
        </w:rPr>
        <w:t>Glivec 400 mg</w:t>
      </w:r>
    </w:p>
    <w:p w14:paraId="3D395196" w14:textId="77777777" w:rsidR="009F6C80" w:rsidRPr="001574AA" w:rsidRDefault="009F6C80" w:rsidP="00652285">
      <w:pPr>
        <w:widowControl w:val="0"/>
        <w:tabs>
          <w:tab w:val="clear" w:pos="567"/>
        </w:tabs>
        <w:spacing w:line="240" w:lineRule="auto"/>
        <w:rPr>
          <w:color w:val="000000"/>
          <w:szCs w:val="22"/>
        </w:rPr>
      </w:pPr>
    </w:p>
    <w:p w14:paraId="3D395197" w14:textId="77777777" w:rsidR="0072796A" w:rsidRPr="001574AA" w:rsidRDefault="0072796A" w:rsidP="00652285">
      <w:pPr>
        <w:widowControl w:val="0"/>
        <w:tabs>
          <w:tab w:val="clear" w:pos="567"/>
        </w:tabs>
        <w:spacing w:line="240" w:lineRule="auto"/>
        <w:rPr>
          <w:noProof/>
          <w:shd w:val="clear" w:color="auto" w:fill="CCCCCC"/>
        </w:rPr>
      </w:pPr>
    </w:p>
    <w:p w14:paraId="3D395198" w14:textId="77777777" w:rsidR="0072796A" w:rsidRPr="001574AA" w:rsidRDefault="0072796A" w:rsidP="00652285">
      <w:pPr>
        <w:keepNext/>
        <w:keepLines/>
        <w:widowControl w:val="0"/>
        <w:pBdr>
          <w:top w:val="single" w:sz="4" w:space="1" w:color="auto"/>
          <w:left w:val="single" w:sz="4" w:space="4" w:color="auto"/>
          <w:bottom w:val="single" w:sz="4" w:space="0" w:color="auto"/>
          <w:right w:val="single" w:sz="4" w:space="4" w:color="auto"/>
        </w:pBdr>
        <w:tabs>
          <w:tab w:val="clear" w:pos="567"/>
        </w:tabs>
        <w:spacing w:line="240" w:lineRule="auto"/>
        <w:rPr>
          <w:noProof/>
        </w:rPr>
      </w:pPr>
      <w:r w:rsidRPr="001574AA">
        <w:rPr>
          <w:b/>
          <w:noProof/>
        </w:rPr>
        <w:t>17.</w:t>
      </w:r>
      <w:r w:rsidRPr="001574AA">
        <w:rPr>
          <w:b/>
          <w:noProof/>
        </w:rPr>
        <w:tab/>
      </w:r>
      <w:r w:rsidRPr="001574AA">
        <w:rPr>
          <w:b/>
          <w:noProof/>
          <w:lang w:bidi="lv-LV"/>
        </w:rPr>
        <w:t>UNIKĀLS IDENTIFIKATORS – 2D SVĪTRKODS</w:t>
      </w:r>
    </w:p>
    <w:p w14:paraId="3D395199" w14:textId="77777777" w:rsidR="0072796A" w:rsidRPr="001574AA" w:rsidRDefault="0072796A" w:rsidP="00652285">
      <w:pPr>
        <w:keepNext/>
        <w:keepLines/>
        <w:widowControl w:val="0"/>
        <w:tabs>
          <w:tab w:val="clear" w:pos="567"/>
        </w:tabs>
        <w:spacing w:line="240" w:lineRule="auto"/>
        <w:rPr>
          <w:noProof/>
        </w:rPr>
      </w:pPr>
    </w:p>
    <w:p w14:paraId="3D39519A" w14:textId="77777777" w:rsidR="0072796A" w:rsidRPr="001574AA" w:rsidRDefault="0072796A" w:rsidP="00652285">
      <w:pPr>
        <w:keepNext/>
        <w:keepLines/>
        <w:widowControl w:val="0"/>
        <w:tabs>
          <w:tab w:val="clear" w:pos="567"/>
        </w:tabs>
        <w:spacing w:line="240" w:lineRule="auto"/>
        <w:rPr>
          <w:noProof/>
          <w:shd w:val="pct15" w:color="auto" w:fill="auto"/>
        </w:rPr>
      </w:pPr>
      <w:r w:rsidRPr="001574AA">
        <w:rPr>
          <w:noProof/>
          <w:shd w:val="pct15" w:color="auto" w:fill="auto"/>
          <w:lang w:bidi="lv-LV"/>
        </w:rPr>
        <w:t>2D svītrkods, kurā iekļauts unikāls identifikators</w:t>
      </w:r>
      <w:r w:rsidRPr="001574AA">
        <w:rPr>
          <w:noProof/>
          <w:shd w:val="pct15" w:color="auto" w:fill="auto"/>
        </w:rPr>
        <w:t>.</w:t>
      </w:r>
    </w:p>
    <w:p w14:paraId="3D39519B" w14:textId="77777777" w:rsidR="0072796A" w:rsidRPr="001574AA" w:rsidRDefault="0072796A" w:rsidP="00652285">
      <w:pPr>
        <w:widowControl w:val="0"/>
        <w:tabs>
          <w:tab w:val="clear" w:pos="567"/>
        </w:tabs>
        <w:spacing w:line="240" w:lineRule="auto"/>
        <w:rPr>
          <w:noProof/>
          <w:shd w:val="clear" w:color="auto" w:fill="CCCCCC"/>
        </w:rPr>
      </w:pPr>
    </w:p>
    <w:p w14:paraId="3D39519C" w14:textId="77777777" w:rsidR="0072796A" w:rsidRPr="001574AA" w:rsidRDefault="0072796A" w:rsidP="00652285">
      <w:pPr>
        <w:widowControl w:val="0"/>
        <w:tabs>
          <w:tab w:val="clear" w:pos="567"/>
        </w:tabs>
        <w:spacing w:line="240" w:lineRule="auto"/>
        <w:rPr>
          <w:noProof/>
        </w:rPr>
      </w:pPr>
    </w:p>
    <w:p w14:paraId="3D39519D" w14:textId="77777777" w:rsidR="0072796A" w:rsidRPr="001574AA" w:rsidRDefault="0072796A" w:rsidP="00652285">
      <w:pPr>
        <w:keepNext/>
        <w:keepLines/>
        <w:widowControl w:val="0"/>
        <w:pBdr>
          <w:top w:val="single" w:sz="4" w:space="1" w:color="auto"/>
          <w:left w:val="single" w:sz="4" w:space="4" w:color="auto"/>
          <w:bottom w:val="single" w:sz="4" w:space="0" w:color="auto"/>
          <w:right w:val="single" w:sz="4" w:space="4" w:color="auto"/>
        </w:pBdr>
        <w:tabs>
          <w:tab w:val="clear" w:pos="567"/>
        </w:tabs>
        <w:spacing w:line="240" w:lineRule="auto"/>
        <w:rPr>
          <w:noProof/>
        </w:rPr>
      </w:pPr>
      <w:r w:rsidRPr="001574AA">
        <w:rPr>
          <w:b/>
          <w:noProof/>
        </w:rPr>
        <w:t>18.</w:t>
      </w:r>
      <w:r w:rsidRPr="001574AA">
        <w:rPr>
          <w:b/>
          <w:noProof/>
        </w:rPr>
        <w:tab/>
      </w:r>
      <w:r w:rsidRPr="001574AA">
        <w:rPr>
          <w:b/>
          <w:noProof/>
          <w:lang w:bidi="lv-LV"/>
        </w:rPr>
        <w:t>UNIKĀLS IDENTIFIKATORS – DATI, KURUS VAR NOLASĪT PERSONA</w:t>
      </w:r>
    </w:p>
    <w:p w14:paraId="3D39519E" w14:textId="77777777" w:rsidR="0072796A" w:rsidRPr="001574AA" w:rsidRDefault="0072796A" w:rsidP="00652285">
      <w:pPr>
        <w:keepNext/>
        <w:keepLines/>
        <w:widowControl w:val="0"/>
        <w:tabs>
          <w:tab w:val="clear" w:pos="567"/>
        </w:tabs>
        <w:spacing w:line="240" w:lineRule="auto"/>
        <w:rPr>
          <w:noProof/>
        </w:rPr>
      </w:pPr>
    </w:p>
    <w:p w14:paraId="3D39519F" w14:textId="67A42989" w:rsidR="0072796A" w:rsidRPr="001574AA" w:rsidRDefault="0072796A" w:rsidP="00652285">
      <w:pPr>
        <w:keepNext/>
        <w:keepLines/>
        <w:widowControl w:val="0"/>
        <w:tabs>
          <w:tab w:val="clear" w:pos="567"/>
        </w:tabs>
        <w:spacing w:line="240" w:lineRule="auto"/>
      </w:pPr>
      <w:r w:rsidRPr="001574AA">
        <w:t>PC</w:t>
      </w:r>
    </w:p>
    <w:p w14:paraId="3D3951A0" w14:textId="1FDA5BE4" w:rsidR="0072796A" w:rsidRPr="001574AA" w:rsidRDefault="0072796A" w:rsidP="00652285">
      <w:pPr>
        <w:keepNext/>
        <w:keepLines/>
        <w:widowControl w:val="0"/>
        <w:tabs>
          <w:tab w:val="clear" w:pos="567"/>
        </w:tabs>
        <w:spacing w:line="240" w:lineRule="auto"/>
      </w:pPr>
      <w:r w:rsidRPr="001574AA">
        <w:t>SN</w:t>
      </w:r>
    </w:p>
    <w:p w14:paraId="3D3951A1" w14:textId="1703FB9E" w:rsidR="0072796A" w:rsidRPr="001574AA" w:rsidRDefault="0072796A" w:rsidP="00652285">
      <w:pPr>
        <w:keepNext/>
        <w:keepLines/>
        <w:widowControl w:val="0"/>
        <w:tabs>
          <w:tab w:val="clear" w:pos="567"/>
        </w:tabs>
        <w:spacing w:line="240" w:lineRule="auto"/>
        <w:rPr>
          <w:noProof/>
          <w:shd w:val="clear" w:color="auto" w:fill="CCCCCC"/>
        </w:rPr>
      </w:pPr>
      <w:r w:rsidRPr="001574AA">
        <w:t>NN</w:t>
      </w:r>
    </w:p>
    <w:p w14:paraId="3D3951A2" w14:textId="77777777" w:rsidR="009F6C80" w:rsidRPr="001574AA" w:rsidRDefault="009F6C80" w:rsidP="00652285">
      <w:pPr>
        <w:widowControl w:val="0"/>
        <w:tabs>
          <w:tab w:val="clear" w:pos="567"/>
        </w:tabs>
        <w:spacing w:line="240" w:lineRule="auto"/>
        <w:ind w:left="567" w:hanging="567"/>
        <w:rPr>
          <w:color w:val="000000"/>
          <w:szCs w:val="22"/>
          <w:u w:val="single"/>
        </w:rPr>
      </w:pPr>
    </w:p>
    <w:p w14:paraId="3D3951A3" w14:textId="77777777" w:rsidR="009F6C80" w:rsidRPr="001574AA" w:rsidRDefault="009F6C80" w:rsidP="00652285">
      <w:pPr>
        <w:widowControl w:val="0"/>
        <w:tabs>
          <w:tab w:val="clear" w:pos="567"/>
        </w:tabs>
        <w:spacing w:line="240" w:lineRule="auto"/>
        <w:ind w:left="567" w:hanging="567"/>
        <w:rPr>
          <w:color w:val="000000"/>
          <w:szCs w:val="22"/>
        </w:rPr>
      </w:pPr>
      <w:r w:rsidRPr="001574AA">
        <w:rPr>
          <w:b/>
          <w:color w:val="000000"/>
          <w:szCs w:val="22"/>
          <w:u w:val="single"/>
        </w:rPr>
        <w:br w:type="page"/>
      </w:r>
    </w:p>
    <w:p w14:paraId="3D3951A4" w14:textId="77777777" w:rsidR="00CC116F" w:rsidRPr="001574AA" w:rsidRDefault="00CC116F" w:rsidP="00652285">
      <w:pPr>
        <w:widowControl w:val="0"/>
        <w:tabs>
          <w:tab w:val="clear" w:pos="567"/>
        </w:tabs>
        <w:spacing w:line="240" w:lineRule="auto"/>
        <w:ind w:left="567" w:hanging="567"/>
        <w:rPr>
          <w:color w:val="000000"/>
          <w:szCs w:val="22"/>
        </w:rPr>
      </w:pPr>
    </w:p>
    <w:p w14:paraId="3D3951A5" w14:textId="77777777" w:rsidR="009F6C80" w:rsidRPr="001574AA" w:rsidRDefault="009F6C80" w:rsidP="00652285">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color w:val="000000"/>
          <w:szCs w:val="22"/>
        </w:rPr>
      </w:pPr>
      <w:r w:rsidRPr="001574AA">
        <w:rPr>
          <w:b/>
          <w:color w:val="000000"/>
          <w:szCs w:val="22"/>
        </w:rPr>
        <w:t>MINIMĀLĀ INFORMĀCIJA, KAS JĀNORĀDA UZ BLISTERA VAI PLĀKSNĪTES</w:t>
      </w:r>
    </w:p>
    <w:p w14:paraId="3D3951A6" w14:textId="77777777" w:rsidR="009F6C80" w:rsidRPr="001574AA" w:rsidRDefault="009F6C80" w:rsidP="00652285">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rPr>
      </w:pPr>
    </w:p>
    <w:p w14:paraId="3D3951A7" w14:textId="77777777" w:rsidR="009F6C80" w:rsidRPr="001574AA" w:rsidRDefault="009F6C80" w:rsidP="00652285">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color w:val="000000"/>
          <w:szCs w:val="22"/>
        </w:rPr>
      </w:pPr>
      <w:r w:rsidRPr="001574AA">
        <w:rPr>
          <w:b/>
          <w:color w:val="000000"/>
          <w:szCs w:val="22"/>
        </w:rPr>
        <w:t>BLISTERI</w:t>
      </w:r>
    </w:p>
    <w:p w14:paraId="3D3951A8" w14:textId="77777777" w:rsidR="009F6C80" w:rsidRPr="001574AA" w:rsidRDefault="009F6C80" w:rsidP="00652285">
      <w:pPr>
        <w:widowControl w:val="0"/>
        <w:tabs>
          <w:tab w:val="clear" w:pos="567"/>
        </w:tabs>
        <w:spacing w:line="240" w:lineRule="auto"/>
        <w:ind w:left="567" w:hanging="567"/>
        <w:rPr>
          <w:color w:val="000000"/>
          <w:szCs w:val="22"/>
        </w:rPr>
      </w:pPr>
    </w:p>
    <w:p w14:paraId="3D3951A9" w14:textId="77777777" w:rsidR="009F6C80" w:rsidRPr="001574AA" w:rsidRDefault="009F6C80" w:rsidP="00652285">
      <w:pPr>
        <w:widowControl w:val="0"/>
        <w:tabs>
          <w:tab w:val="clear" w:pos="567"/>
        </w:tabs>
        <w:spacing w:line="240" w:lineRule="auto"/>
        <w:ind w:left="567" w:hanging="567"/>
        <w:rPr>
          <w:color w:val="000000"/>
          <w:szCs w:val="22"/>
        </w:rPr>
      </w:pPr>
    </w:p>
    <w:p w14:paraId="3D3951AA" w14:textId="77777777" w:rsidR="009F6C80" w:rsidRPr="001574AA" w:rsidRDefault="009F6C80" w:rsidP="00652285">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szCs w:val="22"/>
        </w:rPr>
      </w:pPr>
      <w:r w:rsidRPr="001574AA">
        <w:rPr>
          <w:b/>
          <w:color w:val="000000"/>
          <w:szCs w:val="22"/>
        </w:rPr>
        <w:t>1.</w:t>
      </w:r>
      <w:r w:rsidRPr="001574AA">
        <w:rPr>
          <w:b/>
          <w:color w:val="000000"/>
          <w:szCs w:val="22"/>
        </w:rPr>
        <w:tab/>
        <w:t>ZĀĻU NOSAUKUMS</w:t>
      </w:r>
    </w:p>
    <w:p w14:paraId="3D3951AB" w14:textId="77777777" w:rsidR="009F6C80" w:rsidRPr="001574AA" w:rsidRDefault="009F6C80" w:rsidP="00652285">
      <w:pPr>
        <w:widowControl w:val="0"/>
        <w:tabs>
          <w:tab w:val="clear" w:pos="567"/>
        </w:tabs>
        <w:spacing w:line="240" w:lineRule="auto"/>
        <w:ind w:left="567" w:hanging="567"/>
        <w:rPr>
          <w:color w:val="000000"/>
          <w:szCs w:val="22"/>
        </w:rPr>
      </w:pPr>
    </w:p>
    <w:p w14:paraId="3D3951AC" w14:textId="77777777" w:rsidR="009F6C80" w:rsidRPr="001574AA" w:rsidRDefault="009F6C80" w:rsidP="00652285">
      <w:pPr>
        <w:widowControl w:val="0"/>
        <w:tabs>
          <w:tab w:val="clear" w:pos="567"/>
        </w:tabs>
        <w:spacing w:line="240" w:lineRule="auto"/>
        <w:ind w:left="567" w:hanging="567"/>
        <w:rPr>
          <w:color w:val="000000"/>
          <w:szCs w:val="22"/>
        </w:rPr>
      </w:pPr>
      <w:r w:rsidRPr="001574AA">
        <w:rPr>
          <w:color w:val="000000"/>
          <w:szCs w:val="22"/>
        </w:rPr>
        <w:t>Glivec 400 mg tabletes</w:t>
      </w:r>
    </w:p>
    <w:p w14:paraId="3D3951AD" w14:textId="77777777" w:rsidR="009F6C80" w:rsidRPr="001574AA" w:rsidRDefault="001727D3" w:rsidP="00652285">
      <w:pPr>
        <w:widowControl w:val="0"/>
        <w:tabs>
          <w:tab w:val="clear" w:pos="567"/>
        </w:tabs>
        <w:spacing w:line="240" w:lineRule="auto"/>
        <w:ind w:left="567" w:hanging="567"/>
        <w:rPr>
          <w:i/>
          <w:color w:val="000000"/>
          <w:szCs w:val="22"/>
        </w:rPr>
      </w:pPr>
      <w:r w:rsidRPr="001574AA">
        <w:rPr>
          <w:i/>
          <w:color w:val="000000"/>
          <w:szCs w:val="22"/>
        </w:rPr>
        <w:t>i</w:t>
      </w:r>
      <w:r w:rsidR="009F6C80" w:rsidRPr="001574AA">
        <w:rPr>
          <w:i/>
          <w:color w:val="000000"/>
          <w:szCs w:val="22"/>
        </w:rPr>
        <w:t>matinib</w:t>
      </w:r>
      <w:r w:rsidR="0072796A" w:rsidRPr="001574AA">
        <w:rPr>
          <w:i/>
          <w:color w:val="000000"/>
          <w:szCs w:val="22"/>
        </w:rPr>
        <w:t>um</w:t>
      </w:r>
    </w:p>
    <w:p w14:paraId="3D3951AE" w14:textId="77777777" w:rsidR="009F6C80" w:rsidRPr="001574AA" w:rsidRDefault="009F6C80" w:rsidP="00652285">
      <w:pPr>
        <w:widowControl w:val="0"/>
        <w:tabs>
          <w:tab w:val="clear" w:pos="567"/>
        </w:tabs>
        <w:spacing w:line="240" w:lineRule="auto"/>
        <w:ind w:left="567" w:hanging="567"/>
        <w:rPr>
          <w:color w:val="000000"/>
          <w:szCs w:val="22"/>
        </w:rPr>
      </w:pPr>
    </w:p>
    <w:p w14:paraId="3D3951AF" w14:textId="77777777" w:rsidR="009F6C80" w:rsidRPr="001574AA" w:rsidRDefault="009F6C80" w:rsidP="00652285">
      <w:pPr>
        <w:widowControl w:val="0"/>
        <w:tabs>
          <w:tab w:val="clear" w:pos="567"/>
        </w:tabs>
        <w:spacing w:line="240" w:lineRule="auto"/>
        <w:ind w:left="567" w:hanging="567"/>
        <w:rPr>
          <w:color w:val="000000"/>
          <w:szCs w:val="22"/>
        </w:rPr>
      </w:pPr>
    </w:p>
    <w:p w14:paraId="3D3951B0" w14:textId="77777777" w:rsidR="009F6C80" w:rsidRPr="001574AA" w:rsidRDefault="009F6C80" w:rsidP="00652285">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szCs w:val="22"/>
        </w:rPr>
      </w:pPr>
      <w:r w:rsidRPr="001574AA">
        <w:rPr>
          <w:b/>
          <w:color w:val="000000"/>
          <w:szCs w:val="22"/>
        </w:rPr>
        <w:t>2.</w:t>
      </w:r>
      <w:r w:rsidRPr="001574AA">
        <w:rPr>
          <w:b/>
          <w:color w:val="000000"/>
          <w:szCs w:val="22"/>
        </w:rPr>
        <w:tab/>
        <w:t>REĢISTRĀCIJAS APLIECĪBAS ĪPAŠNIEKA NOSAUKUMS</w:t>
      </w:r>
    </w:p>
    <w:p w14:paraId="3D3951B1" w14:textId="77777777" w:rsidR="009F6C80" w:rsidRPr="001574AA" w:rsidRDefault="009F6C80" w:rsidP="00652285">
      <w:pPr>
        <w:widowControl w:val="0"/>
        <w:tabs>
          <w:tab w:val="clear" w:pos="567"/>
        </w:tabs>
        <w:spacing w:line="240" w:lineRule="auto"/>
        <w:ind w:left="567" w:hanging="567"/>
        <w:rPr>
          <w:color w:val="000000"/>
          <w:szCs w:val="22"/>
        </w:rPr>
      </w:pPr>
    </w:p>
    <w:p w14:paraId="3D3951B2" w14:textId="77777777" w:rsidR="009F6C80" w:rsidRPr="001574AA" w:rsidRDefault="009F6C80" w:rsidP="00652285">
      <w:pPr>
        <w:widowControl w:val="0"/>
        <w:tabs>
          <w:tab w:val="clear" w:pos="567"/>
        </w:tabs>
        <w:spacing w:line="240" w:lineRule="auto"/>
        <w:ind w:left="567" w:hanging="567"/>
        <w:rPr>
          <w:color w:val="000000"/>
          <w:szCs w:val="22"/>
        </w:rPr>
      </w:pPr>
      <w:r w:rsidRPr="001574AA">
        <w:rPr>
          <w:color w:val="000000"/>
          <w:szCs w:val="22"/>
        </w:rPr>
        <w:t>Novartis Europharm Limited</w:t>
      </w:r>
    </w:p>
    <w:p w14:paraId="3D3951B3" w14:textId="77777777" w:rsidR="009F6C80" w:rsidRPr="001574AA" w:rsidRDefault="009F6C80" w:rsidP="00652285">
      <w:pPr>
        <w:widowControl w:val="0"/>
        <w:tabs>
          <w:tab w:val="clear" w:pos="567"/>
        </w:tabs>
        <w:spacing w:line="240" w:lineRule="auto"/>
        <w:ind w:left="567" w:hanging="567"/>
        <w:rPr>
          <w:color w:val="000000"/>
          <w:szCs w:val="22"/>
        </w:rPr>
      </w:pPr>
    </w:p>
    <w:p w14:paraId="3D3951B4" w14:textId="77777777" w:rsidR="009F6C80" w:rsidRPr="001574AA" w:rsidRDefault="009F6C80" w:rsidP="00652285">
      <w:pPr>
        <w:widowControl w:val="0"/>
        <w:tabs>
          <w:tab w:val="clear" w:pos="567"/>
        </w:tabs>
        <w:spacing w:line="240" w:lineRule="auto"/>
        <w:ind w:left="567" w:hanging="567"/>
        <w:rPr>
          <w:color w:val="000000"/>
          <w:szCs w:val="22"/>
        </w:rPr>
      </w:pPr>
    </w:p>
    <w:p w14:paraId="3D3951B5" w14:textId="77777777" w:rsidR="009F6C80" w:rsidRPr="001574AA" w:rsidRDefault="009F6C80" w:rsidP="00652285">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szCs w:val="22"/>
        </w:rPr>
      </w:pPr>
      <w:r w:rsidRPr="001574AA">
        <w:rPr>
          <w:b/>
          <w:color w:val="000000"/>
          <w:szCs w:val="22"/>
        </w:rPr>
        <w:t>3.</w:t>
      </w:r>
      <w:r w:rsidRPr="001574AA">
        <w:rPr>
          <w:b/>
          <w:color w:val="000000"/>
          <w:szCs w:val="22"/>
        </w:rPr>
        <w:tab/>
        <w:t>DERĪGUMA TERMIŅŠ</w:t>
      </w:r>
    </w:p>
    <w:p w14:paraId="3D3951B6" w14:textId="77777777" w:rsidR="009F6C80" w:rsidRPr="001574AA" w:rsidRDefault="009F6C80" w:rsidP="00652285">
      <w:pPr>
        <w:widowControl w:val="0"/>
        <w:tabs>
          <w:tab w:val="clear" w:pos="567"/>
        </w:tabs>
        <w:spacing w:line="240" w:lineRule="auto"/>
        <w:ind w:left="567" w:hanging="567"/>
        <w:rPr>
          <w:color w:val="000000"/>
          <w:szCs w:val="22"/>
        </w:rPr>
      </w:pPr>
    </w:p>
    <w:p w14:paraId="3D3951B7" w14:textId="77777777" w:rsidR="009F6C80" w:rsidRPr="001574AA" w:rsidRDefault="009F6C80" w:rsidP="00652285">
      <w:pPr>
        <w:widowControl w:val="0"/>
        <w:tabs>
          <w:tab w:val="clear" w:pos="567"/>
        </w:tabs>
        <w:spacing w:line="240" w:lineRule="auto"/>
        <w:ind w:left="567" w:hanging="567"/>
        <w:rPr>
          <w:color w:val="000000"/>
          <w:szCs w:val="22"/>
        </w:rPr>
      </w:pPr>
      <w:r w:rsidRPr="001574AA">
        <w:rPr>
          <w:color w:val="000000"/>
          <w:szCs w:val="22"/>
        </w:rPr>
        <w:t>EXP</w:t>
      </w:r>
    </w:p>
    <w:p w14:paraId="3D3951B8" w14:textId="77777777" w:rsidR="009F6C80" w:rsidRPr="001574AA" w:rsidRDefault="009F6C80" w:rsidP="00652285">
      <w:pPr>
        <w:widowControl w:val="0"/>
        <w:tabs>
          <w:tab w:val="clear" w:pos="567"/>
        </w:tabs>
        <w:spacing w:line="240" w:lineRule="auto"/>
        <w:ind w:left="567" w:hanging="567"/>
        <w:rPr>
          <w:color w:val="000000"/>
          <w:szCs w:val="22"/>
        </w:rPr>
      </w:pPr>
    </w:p>
    <w:p w14:paraId="3D3951B9" w14:textId="77777777" w:rsidR="009F6C80" w:rsidRPr="001574AA" w:rsidRDefault="009F6C80" w:rsidP="00652285">
      <w:pPr>
        <w:widowControl w:val="0"/>
        <w:tabs>
          <w:tab w:val="clear" w:pos="567"/>
        </w:tabs>
        <w:spacing w:line="240" w:lineRule="auto"/>
        <w:ind w:left="567" w:hanging="567"/>
        <w:rPr>
          <w:color w:val="000000"/>
          <w:szCs w:val="22"/>
        </w:rPr>
      </w:pPr>
    </w:p>
    <w:p w14:paraId="3D3951BA" w14:textId="77777777" w:rsidR="009F6C80" w:rsidRPr="001574AA" w:rsidRDefault="009F6C80" w:rsidP="00652285">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szCs w:val="22"/>
        </w:rPr>
      </w:pPr>
      <w:r w:rsidRPr="001574AA">
        <w:rPr>
          <w:b/>
          <w:color w:val="000000"/>
          <w:szCs w:val="22"/>
        </w:rPr>
        <w:t>4.</w:t>
      </w:r>
      <w:r w:rsidRPr="001574AA">
        <w:rPr>
          <w:b/>
          <w:color w:val="000000"/>
          <w:szCs w:val="22"/>
        </w:rPr>
        <w:tab/>
        <w:t>SĒRIJAS NUMURS</w:t>
      </w:r>
    </w:p>
    <w:p w14:paraId="3D3951BB" w14:textId="77777777" w:rsidR="009F6C80" w:rsidRPr="001574AA" w:rsidRDefault="009F6C80" w:rsidP="00652285">
      <w:pPr>
        <w:widowControl w:val="0"/>
        <w:tabs>
          <w:tab w:val="clear" w:pos="567"/>
        </w:tabs>
        <w:spacing w:line="240" w:lineRule="auto"/>
        <w:ind w:left="567" w:hanging="567"/>
        <w:rPr>
          <w:color w:val="000000"/>
          <w:szCs w:val="22"/>
        </w:rPr>
      </w:pPr>
    </w:p>
    <w:p w14:paraId="3D3951BC" w14:textId="77777777" w:rsidR="009F6C80" w:rsidRPr="001574AA" w:rsidRDefault="009F6C80" w:rsidP="00652285">
      <w:pPr>
        <w:widowControl w:val="0"/>
        <w:tabs>
          <w:tab w:val="clear" w:pos="567"/>
        </w:tabs>
        <w:spacing w:line="240" w:lineRule="auto"/>
        <w:rPr>
          <w:color w:val="000000"/>
          <w:szCs w:val="22"/>
        </w:rPr>
      </w:pPr>
      <w:r w:rsidRPr="001574AA">
        <w:rPr>
          <w:color w:val="000000"/>
          <w:szCs w:val="22"/>
        </w:rPr>
        <w:t>Lot</w:t>
      </w:r>
    </w:p>
    <w:p w14:paraId="3D3951BD" w14:textId="77777777" w:rsidR="009F6C80" w:rsidRPr="001574AA" w:rsidRDefault="009F6C80" w:rsidP="00652285">
      <w:pPr>
        <w:widowControl w:val="0"/>
        <w:tabs>
          <w:tab w:val="clear" w:pos="567"/>
        </w:tabs>
        <w:spacing w:line="240" w:lineRule="auto"/>
        <w:rPr>
          <w:color w:val="000000"/>
          <w:szCs w:val="22"/>
        </w:rPr>
      </w:pPr>
    </w:p>
    <w:p w14:paraId="3D3951BE" w14:textId="77777777" w:rsidR="009F6C80" w:rsidRPr="001574AA" w:rsidRDefault="009F6C80" w:rsidP="00652285">
      <w:pPr>
        <w:widowControl w:val="0"/>
        <w:tabs>
          <w:tab w:val="clear" w:pos="567"/>
        </w:tabs>
        <w:spacing w:line="240" w:lineRule="auto"/>
        <w:rPr>
          <w:color w:val="000000"/>
          <w:szCs w:val="22"/>
        </w:rPr>
      </w:pPr>
    </w:p>
    <w:p w14:paraId="3D3951BF" w14:textId="77777777" w:rsidR="009F6C80" w:rsidRPr="001574AA" w:rsidRDefault="009F6C80" w:rsidP="00652285">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rPr>
      </w:pPr>
      <w:r w:rsidRPr="001574AA">
        <w:rPr>
          <w:b/>
        </w:rPr>
        <w:t>5.</w:t>
      </w:r>
      <w:r w:rsidRPr="001574AA">
        <w:rPr>
          <w:b/>
        </w:rPr>
        <w:tab/>
        <w:t>CITA</w:t>
      </w:r>
    </w:p>
    <w:p w14:paraId="3D3951C0" w14:textId="77777777" w:rsidR="009F6C80" w:rsidRPr="001574AA" w:rsidRDefault="009F6C80" w:rsidP="00652285">
      <w:pPr>
        <w:widowControl w:val="0"/>
        <w:tabs>
          <w:tab w:val="clear" w:pos="567"/>
        </w:tabs>
        <w:spacing w:line="240" w:lineRule="auto"/>
        <w:ind w:left="567" w:hanging="567"/>
        <w:rPr>
          <w:color w:val="000000"/>
          <w:szCs w:val="22"/>
        </w:rPr>
      </w:pPr>
    </w:p>
    <w:p w14:paraId="3D3951C1" w14:textId="77777777" w:rsidR="009F6C80" w:rsidRPr="001574AA" w:rsidRDefault="009F6C80" w:rsidP="00652285">
      <w:pPr>
        <w:widowControl w:val="0"/>
        <w:tabs>
          <w:tab w:val="clear" w:pos="567"/>
        </w:tabs>
        <w:spacing w:line="240" w:lineRule="auto"/>
        <w:ind w:left="567" w:hanging="567"/>
        <w:rPr>
          <w:color w:val="000000"/>
          <w:szCs w:val="22"/>
        </w:rPr>
      </w:pPr>
      <w:r w:rsidRPr="001574AA">
        <w:rPr>
          <w:color w:val="000000"/>
          <w:szCs w:val="22"/>
        </w:rPr>
        <w:br w:type="page"/>
      </w:r>
    </w:p>
    <w:p w14:paraId="3D3951C2" w14:textId="77777777" w:rsidR="009F6C80" w:rsidRPr="001574AA" w:rsidRDefault="009F6C80" w:rsidP="00652285">
      <w:pPr>
        <w:widowControl w:val="0"/>
        <w:tabs>
          <w:tab w:val="clear" w:pos="567"/>
        </w:tabs>
        <w:spacing w:line="240" w:lineRule="auto"/>
        <w:ind w:left="567" w:hanging="567"/>
        <w:rPr>
          <w:color w:val="000000"/>
          <w:szCs w:val="22"/>
        </w:rPr>
      </w:pPr>
    </w:p>
    <w:p w14:paraId="3D3951C3" w14:textId="77777777" w:rsidR="009F6C80" w:rsidRPr="001574AA" w:rsidRDefault="009F6C80" w:rsidP="00652285">
      <w:pPr>
        <w:widowControl w:val="0"/>
        <w:tabs>
          <w:tab w:val="clear" w:pos="567"/>
        </w:tabs>
        <w:spacing w:line="240" w:lineRule="auto"/>
        <w:ind w:left="567" w:hanging="567"/>
        <w:rPr>
          <w:color w:val="000000"/>
          <w:szCs w:val="22"/>
        </w:rPr>
      </w:pPr>
    </w:p>
    <w:p w14:paraId="3D3951C4" w14:textId="77777777" w:rsidR="009F6C80" w:rsidRPr="001574AA" w:rsidRDefault="009F6C80" w:rsidP="00652285">
      <w:pPr>
        <w:widowControl w:val="0"/>
        <w:tabs>
          <w:tab w:val="clear" w:pos="567"/>
        </w:tabs>
        <w:spacing w:line="240" w:lineRule="auto"/>
        <w:ind w:left="567" w:hanging="567"/>
        <w:rPr>
          <w:color w:val="000000"/>
          <w:szCs w:val="22"/>
        </w:rPr>
      </w:pPr>
    </w:p>
    <w:p w14:paraId="3D3951C5" w14:textId="77777777" w:rsidR="009F6C80" w:rsidRPr="001574AA" w:rsidRDefault="009F6C80" w:rsidP="00652285">
      <w:pPr>
        <w:widowControl w:val="0"/>
        <w:tabs>
          <w:tab w:val="clear" w:pos="567"/>
        </w:tabs>
        <w:spacing w:line="240" w:lineRule="auto"/>
        <w:ind w:left="567" w:hanging="567"/>
        <w:rPr>
          <w:color w:val="000000"/>
          <w:szCs w:val="22"/>
        </w:rPr>
      </w:pPr>
    </w:p>
    <w:p w14:paraId="3D3951C6" w14:textId="77777777" w:rsidR="009F6C80" w:rsidRPr="001574AA" w:rsidRDefault="009F6C80" w:rsidP="00652285">
      <w:pPr>
        <w:widowControl w:val="0"/>
        <w:tabs>
          <w:tab w:val="clear" w:pos="567"/>
        </w:tabs>
        <w:spacing w:line="240" w:lineRule="auto"/>
        <w:ind w:left="567" w:hanging="567"/>
        <w:rPr>
          <w:color w:val="000000"/>
          <w:szCs w:val="22"/>
        </w:rPr>
      </w:pPr>
    </w:p>
    <w:p w14:paraId="3D3951C7" w14:textId="77777777" w:rsidR="009F6C80" w:rsidRPr="001574AA" w:rsidRDefault="009F6C80" w:rsidP="00652285">
      <w:pPr>
        <w:widowControl w:val="0"/>
        <w:tabs>
          <w:tab w:val="clear" w:pos="567"/>
        </w:tabs>
        <w:spacing w:line="240" w:lineRule="auto"/>
        <w:ind w:left="567" w:hanging="567"/>
        <w:rPr>
          <w:color w:val="000000"/>
          <w:szCs w:val="22"/>
        </w:rPr>
      </w:pPr>
    </w:p>
    <w:p w14:paraId="3D3951C8" w14:textId="77777777" w:rsidR="009F6C80" w:rsidRPr="001574AA" w:rsidRDefault="009F6C80" w:rsidP="00652285">
      <w:pPr>
        <w:widowControl w:val="0"/>
        <w:tabs>
          <w:tab w:val="clear" w:pos="567"/>
        </w:tabs>
        <w:spacing w:line="240" w:lineRule="auto"/>
        <w:ind w:left="567" w:hanging="567"/>
        <w:rPr>
          <w:color w:val="000000"/>
          <w:szCs w:val="22"/>
        </w:rPr>
      </w:pPr>
    </w:p>
    <w:p w14:paraId="3D3951C9" w14:textId="77777777" w:rsidR="009F6C80" w:rsidRPr="001574AA" w:rsidRDefault="009F6C80" w:rsidP="00652285">
      <w:pPr>
        <w:widowControl w:val="0"/>
        <w:tabs>
          <w:tab w:val="clear" w:pos="567"/>
        </w:tabs>
        <w:spacing w:line="240" w:lineRule="auto"/>
        <w:ind w:left="567" w:hanging="567"/>
        <w:rPr>
          <w:color w:val="000000"/>
          <w:szCs w:val="22"/>
        </w:rPr>
      </w:pPr>
    </w:p>
    <w:p w14:paraId="3D3951CA" w14:textId="77777777" w:rsidR="009F6C80" w:rsidRPr="001574AA" w:rsidRDefault="009F6C80" w:rsidP="00652285">
      <w:pPr>
        <w:widowControl w:val="0"/>
        <w:tabs>
          <w:tab w:val="clear" w:pos="567"/>
        </w:tabs>
        <w:spacing w:line="240" w:lineRule="auto"/>
        <w:ind w:left="567" w:hanging="567"/>
        <w:rPr>
          <w:color w:val="000000"/>
          <w:szCs w:val="22"/>
        </w:rPr>
      </w:pPr>
    </w:p>
    <w:p w14:paraId="3D3951CB" w14:textId="77777777" w:rsidR="009F6C80" w:rsidRPr="001574AA" w:rsidRDefault="009F6C80" w:rsidP="00652285">
      <w:pPr>
        <w:widowControl w:val="0"/>
        <w:tabs>
          <w:tab w:val="clear" w:pos="567"/>
        </w:tabs>
        <w:spacing w:line="240" w:lineRule="auto"/>
        <w:ind w:left="567" w:hanging="567"/>
        <w:rPr>
          <w:color w:val="000000"/>
          <w:szCs w:val="22"/>
        </w:rPr>
      </w:pPr>
    </w:p>
    <w:p w14:paraId="3D3951CC" w14:textId="77777777" w:rsidR="009F6C80" w:rsidRPr="001574AA" w:rsidRDefault="009F6C80" w:rsidP="00652285">
      <w:pPr>
        <w:widowControl w:val="0"/>
        <w:tabs>
          <w:tab w:val="clear" w:pos="567"/>
        </w:tabs>
        <w:spacing w:line="240" w:lineRule="auto"/>
        <w:ind w:left="567" w:hanging="567"/>
        <w:rPr>
          <w:color w:val="000000"/>
          <w:szCs w:val="22"/>
        </w:rPr>
      </w:pPr>
    </w:p>
    <w:p w14:paraId="3D3951CD" w14:textId="77777777" w:rsidR="009F6C80" w:rsidRPr="001574AA" w:rsidRDefault="009F6C80" w:rsidP="00652285">
      <w:pPr>
        <w:widowControl w:val="0"/>
        <w:tabs>
          <w:tab w:val="clear" w:pos="567"/>
        </w:tabs>
        <w:spacing w:line="240" w:lineRule="auto"/>
        <w:ind w:left="567" w:hanging="567"/>
        <w:rPr>
          <w:color w:val="000000"/>
          <w:szCs w:val="22"/>
        </w:rPr>
      </w:pPr>
    </w:p>
    <w:p w14:paraId="3D3951CE" w14:textId="77777777" w:rsidR="00CC116F" w:rsidRPr="001574AA" w:rsidRDefault="00CC116F" w:rsidP="00652285">
      <w:pPr>
        <w:widowControl w:val="0"/>
        <w:tabs>
          <w:tab w:val="clear" w:pos="567"/>
        </w:tabs>
        <w:spacing w:line="240" w:lineRule="auto"/>
        <w:ind w:left="567" w:hanging="567"/>
        <w:rPr>
          <w:color w:val="000000"/>
          <w:szCs w:val="22"/>
        </w:rPr>
      </w:pPr>
    </w:p>
    <w:p w14:paraId="3D3951CF" w14:textId="77777777" w:rsidR="009F6C80" w:rsidRPr="001574AA" w:rsidRDefault="009F6C80" w:rsidP="00652285">
      <w:pPr>
        <w:widowControl w:val="0"/>
        <w:tabs>
          <w:tab w:val="clear" w:pos="567"/>
        </w:tabs>
        <w:spacing w:line="240" w:lineRule="auto"/>
        <w:ind w:left="567" w:hanging="567"/>
        <w:rPr>
          <w:color w:val="000000"/>
          <w:szCs w:val="22"/>
        </w:rPr>
      </w:pPr>
    </w:p>
    <w:p w14:paraId="3D3951D0" w14:textId="77777777" w:rsidR="009F6C80" w:rsidRPr="001574AA" w:rsidRDefault="009F6C80" w:rsidP="00652285">
      <w:pPr>
        <w:widowControl w:val="0"/>
        <w:tabs>
          <w:tab w:val="clear" w:pos="567"/>
        </w:tabs>
        <w:spacing w:line="240" w:lineRule="auto"/>
        <w:ind w:left="567" w:hanging="567"/>
        <w:rPr>
          <w:color w:val="000000"/>
          <w:szCs w:val="22"/>
        </w:rPr>
      </w:pPr>
    </w:p>
    <w:p w14:paraId="3D3951D1" w14:textId="77777777" w:rsidR="009F6C80" w:rsidRPr="001574AA" w:rsidRDefault="009F6C80" w:rsidP="00652285">
      <w:pPr>
        <w:widowControl w:val="0"/>
        <w:tabs>
          <w:tab w:val="clear" w:pos="567"/>
        </w:tabs>
        <w:spacing w:line="240" w:lineRule="auto"/>
        <w:ind w:left="567" w:hanging="567"/>
        <w:rPr>
          <w:color w:val="000000"/>
          <w:szCs w:val="22"/>
        </w:rPr>
      </w:pPr>
    </w:p>
    <w:p w14:paraId="3D3951D2" w14:textId="77777777" w:rsidR="009F6C80" w:rsidRPr="001574AA" w:rsidRDefault="009F6C80" w:rsidP="00652285">
      <w:pPr>
        <w:widowControl w:val="0"/>
        <w:tabs>
          <w:tab w:val="clear" w:pos="567"/>
        </w:tabs>
        <w:spacing w:line="240" w:lineRule="auto"/>
        <w:ind w:left="567" w:hanging="567"/>
        <w:rPr>
          <w:color w:val="000000"/>
          <w:szCs w:val="22"/>
        </w:rPr>
      </w:pPr>
    </w:p>
    <w:p w14:paraId="3D3951D3" w14:textId="77777777" w:rsidR="009F6C80" w:rsidRPr="001574AA" w:rsidRDefault="009F6C80" w:rsidP="00652285">
      <w:pPr>
        <w:widowControl w:val="0"/>
        <w:tabs>
          <w:tab w:val="clear" w:pos="567"/>
        </w:tabs>
        <w:spacing w:line="240" w:lineRule="auto"/>
        <w:ind w:left="567" w:hanging="567"/>
        <w:rPr>
          <w:color w:val="000000"/>
          <w:szCs w:val="22"/>
        </w:rPr>
      </w:pPr>
    </w:p>
    <w:p w14:paraId="3D3951D4" w14:textId="77777777" w:rsidR="009F6C80" w:rsidRPr="001574AA" w:rsidRDefault="009F6C80" w:rsidP="00652285">
      <w:pPr>
        <w:widowControl w:val="0"/>
        <w:tabs>
          <w:tab w:val="clear" w:pos="567"/>
        </w:tabs>
        <w:spacing w:line="240" w:lineRule="auto"/>
        <w:ind w:left="567" w:hanging="567"/>
        <w:rPr>
          <w:color w:val="000000"/>
          <w:szCs w:val="22"/>
        </w:rPr>
      </w:pPr>
    </w:p>
    <w:p w14:paraId="3D3951D5" w14:textId="77777777" w:rsidR="009F6C80" w:rsidRPr="001574AA" w:rsidRDefault="009F6C80" w:rsidP="00652285">
      <w:pPr>
        <w:widowControl w:val="0"/>
        <w:tabs>
          <w:tab w:val="clear" w:pos="567"/>
        </w:tabs>
        <w:spacing w:line="240" w:lineRule="auto"/>
        <w:rPr>
          <w:color w:val="000000"/>
          <w:szCs w:val="22"/>
        </w:rPr>
      </w:pPr>
    </w:p>
    <w:p w14:paraId="3D3951D6" w14:textId="77777777" w:rsidR="009F6C80" w:rsidRPr="001574AA" w:rsidRDefault="009F6C80" w:rsidP="00652285">
      <w:pPr>
        <w:widowControl w:val="0"/>
        <w:tabs>
          <w:tab w:val="clear" w:pos="567"/>
        </w:tabs>
        <w:spacing w:line="240" w:lineRule="auto"/>
        <w:rPr>
          <w:color w:val="000000"/>
          <w:szCs w:val="22"/>
        </w:rPr>
      </w:pPr>
    </w:p>
    <w:p w14:paraId="3D3951D7" w14:textId="77777777" w:rsidR="009F6C80" w:rsidRPr="001574AA" w:rsidRDefault="009F6C80" w:rsidP="00652285">
      <w:pPr>
        <w:widowControl w:val="0"/>
        <w:tabs>
          <w:tab w:val="clear" w:pos="567"/>
        </w:tabs>
        <w:spacing w:line="240" w:lineRule="auto"/>
        <w:rPr>
          <w:color w:val="000000"/>
          <w:szCs w:val="22"/>
        </w:rPr>
      </w:pPr>
    </w:p>
    <w:p w14:paraId="3D3951D8" w14:textId="77777777" w:rsidR="009F6C80" w:rsidRPr="001574AA" w:rsidRDefault="009F6C80" w:rsidP="00652285">
      <w:pPr>
        <w:widowControl w:val="0"/>
        <w:tabs>
          <w:tab w:val="clear" w:pos="567"/>
        </w:tabs>
        <w:spacing w:line="240" w:lineRule="auto"/>
        <w:rPr>
          <w:color w:val="000000"/>
          <w:szCs w:val="22"/>
        </w:rPr>
      </w:pPr>
    </w:p>
    <w:p w14:paraId="3D3951D9" w14:textId="77777777" w:rsidR="009F6C80" w:rsidRPr="001574AA" w:rsidRDefault="009F6C80" w:rsidP="00FE511F">
      <w:pPr>
        <w:widowControl w:val="0"/>
        <w:tabs>
          <w:tab w:val="clear" w:pos="567"/>
        </w:tabs>
        <w:spacing w:line="240" w:lineRule="auto"/>
        <w:ind w:left="567" w:hanging="567"/>
        <w:jc w:val="center"/>
        <w:outlineLvl w:val="0"/>
        <w:rPr>
          <w:color w:val="000000"/>
          <w:szCs w:val="22"/>
        </w:rPr>
      </w:pPr>
      <w:r w:rsidRPr="001574AA">
        <w:rPr>
          <w:b/>
          <w:color w:val="000000"/>
          <w:szCs w:val="22"/>
        </w:rPr>
        <w:t>B. LIETOŠANAS INSTRUKCIJA</w:t>
      </w:r>
    </w:p>
    <w:p w14:paraId="3D395364" w14:textId="541F2D42" w:rsidR="009F6C80" w:rsidRPr="001574AA" w:rsidDel="007A7D77" w:rsidRDefault="009F6C80" w:rsidP="00652285">
      <w:pPr>
        <w:widowControl w:val="0"/>
        <w:tabs>
          <w:tab w:val="clear" w:pos="567"/>
        </w:tabs>
        <w:spacing w:line="240" w:lineRule="auto"/>
        <w:ind w:left="567" w:hanging="567"/>
        <w:jc w:val="center"/>
        <w:rPr>
          <w:del w:id="2736" w:author="Author"/>
          <w:color w:val="000000"/>
          <w:szCs w:val="22"/>
        </w:rPr>
      </w:pPr>
      <w:del w:id="2737" w:author="Author">
        <w:r w:rsidRPr="001574AA" w:rsidDel="007A7D77">
          <w:rPr>
            <w:color w:val="000000"/>
            <w:szCs w:val="22"/>
          </w:rPr>
          <w:br w:type="page"/>
        </w:r>
        <w:r w:rsidR="005F30AB" w:rsidRPr="001574AA" w:rsidDel="007A7D77">
          <w:rPr>
            <w:b/>
          </w:rPr>
          <w:delText>Lietošanas instrukcija: informācija lietotājam</w:delText>
        </w:r>
      </w:del>
    </w:p>
    <w:p w14:paraId="3D395365" w14:textId="4B182042" w:rsidR="009F6C80" w:rsidRPr="001574AA" w:rsidDel="007A7D77" w:rsidRDefault="009F6C80" w:rsidP="00652285">
      <w:pPr>
        <w:widowControl w:val="0"/>
        <w:tabs>
          <w:tab w:val="clear" w:pos="567"/>
        </w:tabs>
        <w:spacing w:line="240" w:lineRule="auto"/>
        <w:jc w:val="center"/>
        <w:rPr>
          <w:del w:id="2738" w:author="Author"/>
          <w:color w:val="000000"/>
          <w:szCs w:val="22"/>
        </w:rPr>
      </w:pPr>
    </w:p>
    <w:p w14:paraId="3D395366" w14:textId="594B6F4E" w:rsidR="009F6C80" w:rsidRPr="001574AA" w:rsidDel="007A7D77" w:rsidRDefault="009F6C80" w:rsidP="00652285">
      <w:pPr>
        <w:widowControl w:val="0"/>
        <w:tabs>
          <w:tab w:val="clear" w:pos="567"/>
        </w:tabs>
        <w:spacing w:line="240" w:lineRule="auto"/>
        <w:jc w:val="center"/>
        <w:rPr>
          <w:del w:id="2739" w:author="Author"/>
          <w:color w:val="000000"/>
          <w:szCs w:val="22"/>
        </w:rPr>
      </w:pPr>
      <w:del w:id="2740" w:author="Author">
        <w:r w:rsidRPr="001574AA" w:rsidDel="007A7D77">
          <w:rPr>
            <w:b/>
            <w:color w:val="000000"/>
            <w:szCs w:val="22"/>
          </w:rPr>
          <w:delText>Glivec 100 mg cietās kapsulas</w:delText>
        </w:r>
      </w:del>
    </w:p>
    <w:p w14:paraId="3D395367" w14:textId="4F18CF6F" w:rsidR="009F6C80" w:rsidRPr="001574AA" w:rsidDel="007A7D77" w:rsidRDefault="00B53E28" w:rsidP="00652285">
      <w:pPr>
        <w:widowControl w:val="0"/>
        <w:tabs>
          <w:tab w:val="clear" w:pos="567"/>
        </w:tabs>
        <w:spacing w:line="240" w:lineRule="auto"/>
        <w:jc w:val="center"/>
        <w:rPr>
          <w:del w:id="2741" w:author="Author"/>
          <w:i/>
          <w:color w:val="000000"/>
          <w:szCs w:val="22"/>
        </w:rPr>
      </w:pPr>
      <w:del w:id="2742" w:author="Author">
        <w:r w:rsidRPr="001574AA" w:rsidDel="007A7D77">
          <w:rPr>
            <w:i/>
            <w:color w:val="000000"/>
            <w:szCs w:val="22"/>
          </w:rPr>
          <w:delText>i</w:delText>
        </w:r>
        <w:r w:rsidR="009F6C80" w:rsidRPr="001574AA" w:rsidDel="007A7D77">
          <w:rPr>
            <w:i/>
            <w:color w:val="000000"/>
            <w:szCs w:val="22"/>
          </w:rPr>
          <w:delText>matinib</w:delText>
        </w:r>
        <w:r w:rsidR="006A7EB7" w:rsidRPr="001574AA" w:rsidDel="007A7D77">
          <w:rPr>
            <w:i/>
            <w:color w:val="000000"/>
            <w:szCs w:val="22"/>
          </w:rPr>
          <w:delText>um</w:delText>
        </w:r>
      </w:del>
    </w:p>
    <w:p w14:paraId="3D39536A" w14:textId="05DAAAAC" w:rsidR="009F6C80" w:rsidRPr="001574AA" w:rsidDel="007A7D77" w:rsidRDefault="009F6C80" w:rsidP="00652285">
      <w:pPr>
        <w:widowControl w:val="0"/>
        <w:tabs>
          <w:tab w:val="clear" w:pos="567"/>
        </w:tabs>
        <w:spacing w:line="240" w:lineRule="auto"/>
        <w:ind w:left="567" w:hanging="567"/>
        <w:rPr>
          <w:del w:id="2743" w:author="Author"/>
          <w:color w:val="000000"/>
          <w:szCs w:val="22"/>
        </w:rPr>
      </w:pPr>
    </w:p>
    <w:p w14:paraId="3D39536B" w14:textId="1925C0C1" w:rsidR="008328A8" w:rsidRPr="001574AA" w:rsidDel="007A7D77" w:rsidRDefault="008328A8" w:rsidP="00652285">
      <w:pPr>
        <w:widowControl w:val="0"/>
        <w:spacing w:line="240" w:lineRule="auto"/>
        <w:ind w:left="567" w:hanging="567"/>
        <w:rPr>
          <w:del w:id="2744" w:author="Author"/>
          <w:color w:val="000000"/>
          <w:szCs w:val="22"/>
        </w:rPr>
      </w:pPr>
      <w:del w:id="2745" w:author="Author">
        <w:r w:rsidRPr="001574AA" w:rsidDel="007A7D77">
          <w:rPr>
            <w:b/>
            <w:color w:val="000000"/>
            <w:szCs w:val="22"/>
          </w:rPr>
          <w:delText>Pirms zāļu lietošanas uzmanīgi izlasiet visu instrukciju</w:delText>
        </w:r>
        <w:r w:rsidRPr="001574AA" w:rsidDel="007A7D77">
          <w:rPr>
            <w:b/>
            <w:szCs w:val="24"/>
          </w:rPr>
          <w:delText>, jo tā satur Jums svarīgu informāciju</w:delText>
        </w:r>
        <w:r w:rsidRPr="001574AA" w:rsidDel="007A7D77">
          <w:rPr>
            <w:b/>
            <w:color w:val="000000"/>
            <w:szCs w:val="22"/>
          </w:rPr>
          <w:delText>.</w:delText>
        </w:r>
      </w:del>
    </w:p>
    <w:p w14:paraId="3D39536C" w14:textId="0528CB0E" w:rsidR="008328A8" w:rsidRPr="001574AA" w:rsidDel="007A7D77" w:rsidRDefault="008328A8" w:rsidP="00652285">
      <w:pPr>
        <w:widowControl w:val="0"/>
        <w:tabs>
          <w:tab w:val="clear" w:pos="567"/>
        </w:tabs>
        <w:spacing w:line="240" w:lineRule="auto"/>
        <w:ind w:left="567" w:hanging="567"/>
        <w:rPr>
          <w:del w:id="2746" w:author="Author"/>
          <w:color w:val="000000"/>
          <w:szCs w:val="22"/>
        </w:rPr>
      </w:pPr>
      <w:del w:id="2747" w:author="Author">
        <w:r w:rsidRPr="001574AA" w:rsidDel="007A7D77">
          <w:rPr>
            <w:color w:val="000000"/>
            <w:szCs w:val="22"/>
          </w:rPr>
          <w:delText>-</w:delText>
        </w:r>
        <w:r w:rsidRPr="001574AA" w:rsidDel="007A7D77">
          <w:rPr>
            <w:color w:val="000000"/>
            <w:szCs w:val="22"/>
          </w:rPr>
          <w:tab/>
          <w:delText>Saglabājiet šo instrukciju! Iespējams, ka vēlāk to vajadzēs pārlasīt.</w:delText>
        </w:r>
      </w:del>
    </w:p>
    <w:p w14:paraId="3D39536D" w14:textId="0CBC3EDE" w:rsidR="008328A8" w:rsidRPr="001574AA" w:rsidDel="007A7D77" w:rsidRDefault="008328A8" w:rsidP="00652285">
      <w:pPr>
        <w:widowControl w:val="0"/>
        <w:tabs>
          <w:tab w:val="clear" w:pos="567"/>
        </w:tabs>
        <w:spacing w:line="240" w:lineRule="auto"/>
        <w:ind w:left="567" w:hanging="567"/>
        <w:rPr>
          <w:del w:id="2748" w:author="Author"/>
          <w:color w:val="000000"/>
        </w:rPr>
      </w:pPr>
      <w:del w:id="2749" w:author="Author">
        <w:r w:rsidRPr="001574AA" w:rsidDel="007A7D77">
          <w:rPr>
            <w:color w:val="000000"/>
          </w:rPr>
          <w:delText>-</w:delText>
        </w:r>
        <w:r w:rsidRPr="001574AA" w:rsidDel="007A7D77">
          <w:rPr>
            <w:color w:val="000000"/>
          </w:rPr>
          <w:tab/>
          <w:delText>Ja Jums rodas jebkādi jautājumi, vaicājiet ārstam, farmaceitam vai medmāsai.</w:delText>
        </w:r>
      </w:del>
    </w:p>
    <w:p w14:paraId="3D39536E" w14:textId="69A063DF" w:rsidR="008328A8" w:rsidRPr="001574AA" w:rsidDel="007A7D77" w:rsidRDefault="008328A8" w:rsidP="00652285">
      <w:pPr>
        <w:widowControl w:val="0"/>
        <w:tabs>
          <w:tab w:val="clear" w:pos="567"/>
        </w:tabs>
        <w:spacing w:line="240" w:lineRule="auto"/>
        <w:ind w:left="567" w:hanging="567"/>
        <w:rPr>
          <w:del w:id="2750" w:author="Author"/>
          <w:color w:val="000000"/>
          <w:szCs w:val="22"/>
        </w:rPr>
      </w:pPr>
      <w:del w:id="2751" w:author="Author">
        <w:r w:rsidRPr="001574AA" w:rsidDel="007A7D77">
          <w:rPr>
            <w:color w:val="000000"/>
            <w:szCs w:val="22"/>
          </w:rPr>
          <w:delText>-</w:delText>
        </w:r>
        <w:r w:rsidRPr="001574AA" w:rsidDel="007A7D77">
          <w:rPr>
            <w:color w:val="000000"/>
            <w:szCs w:val="22"/>
          </w:rPr>
          <w:tab/>
          <w:delText xml:space="preserve">Šīs zāles ir parakstītas </w:delText>
        </w:r>
        <w:r w:rsidRPr="001574AA" w:rsidDel="007A7D77">
          <w:rPr>
            <w:szCs w:val="22"/>
          </w:rPr>
          <w:delText xml:space="preserve">tikai </w:delText>
        </w:r>
        <w:r w:rsidRPr="001574AA" w:rsidDel="007A7D77">
          <w:rPr>
            <w:color w:val="000000"/>
            <w:szCs w:val="22"/>
          </w:rPr>
          <w:delText xml:space="preserve">Jums. Nedodiet tās citiem. </w:delText>
        </w:r>
        <w:r w:rsidRPr="001574AA" w:rsidDel="007A7D77">
          <w:rPr>
            <w:color w:val="000000"/>
          </w:rPr>
          <w:delText xml:space="preserve">Tās var nodarīt ļaunumu pat tad, ja šiem cilvēkiem ir </w:delText>
        </w:r>
        <w:r w:rsidRPr="001574AA" w:rsidDel="007A7D77">
          <w:rPr>
            <w:szCs w:val="22"/>
          </w:rPr>
          <w:delText>līdzīgas slimības pazīmes</w:delText>
        </w:r>
        <w:r w:rsidRPr="001574AA" w:rsidDel="007A7D77">
          <w:rPr>
            <w:color w:val="000000"/>
          </w:rPr>
          <w:delText>.</w:delText>
        </w:r>
      </w:del>
    </w:p>
    <w:p w14:paraId="3D39536F" w14:textId="65F54333" w:rsidR="008328A8" w:rsidRPr="001574AA" w:rsidDel="007A7D77" w:rsidRDefault="008328A8" w:rsidP="00652285">
      <w:pPr>
        <w:widowControl w:val="0"/>
        <w:tabs>
          <w:tab w:val="clear" w:pos="567"/>
        </w:tabs>
        <w:spacing w:line="240" w:lineRule="auto"/>
        <w:ind w:left="567" w:hanging="567"/>
        <w:rPr>
          <w:del w:id="2752" w:author="Author"/>
          <w:color w:val="000000"/>
        </w:rPr>
      </w:pPr>
      <w:del w:id="2753" w:author="Author">
        <w:r w:rsidRPr="001574AA" w:rsidDel="007A7D77">
          <w:rPr>
            <w:color w:val="000000"/>
          </w:rPr>
          <w:delText>-</w:delText>
        </w:r>
        <w:r w:rsidRPr="001574AA" w:rsidDel="007A7D77">
          <w:rPr>
            <w:color w:val="000000"/>
          </w:rPr>
          <w:tab/>
        </w:r>
        <w:r w:rsidRPr="001574AA" w:rsidDel="007A7D77">
          <w:rPr>
            <w:szCs w:val="22"/>
          </w:rPr>
          <w:delText xml:space="preserve">Ja Jums </w:delText>
        </w:r>
        <w:r w:rsidR="00C21DCA" w:rsidRPr="001574AA" w:rsidDel="007A7D77">
          <w:rPr>
            <w:szCs w:val="22"/>
          </w:rPr>
          <w:delText xml:space="preserve">rodas </w:delText>
        </w:r>
        <w:r w:rsidRPr="001574AA" w:rsidDel="007A7D77">
          <w:rPr>
            <w:szCs w:val="22"/>
          </w:rPr>
          <w:delText xml:space="preserve">jebkādas blakusparādības, konsultējieties ar ārstu, farmaceitu vai medmāsu. Tas attiecas arī uz iespējamām blakusparādībām, kas </w:delText>
        </w:r>
        <w:r w:rsidR="00C21DCA" w:rsidRPr="001574AA" w:rsidDel="007A7D77">
          <w:rPr>
            <w:szCs w:val="22"/>
          </w:rPr>
          <w:delText xml:space="preserve">nav minētas </w:delText>
        </w:r>
        <w:r w:rsidRPr="001574AA" w:rsidDel="007A7D77">
          <w:rPr>
            <w:szCs w:val="22"/>
          </w:rPr>
          <w:delText>šajā instrukcijā.</w:delText>
        </w:r>
        <w:r w:rsidR="00C21DCA" w:rsidRPr="001574AA" w:rsidDel="007A7D77">
          <w:rPr>
            <w:szCs w:val="22"/>
          </w:rPr>
          <w:delText xml:space="preserve"> </w:delText>
        </w:r>
        <w:r w:rsidR="00C21DCA" w:rsidRPr="001574AA" w:rsidDel="007A7D77">
          <w:rPr>
            <w:snapToGrid w:val="0"/>
            <w:szCs w:val="22"/>
          </w:rPr>
          <w:delText>Skatīt 4. punktu.</w:delText>
        </w:r>
      </w:del>
    </w:p>
    <w:p w14:paraId="3D395370" w14:textId="0D1FF870" w:rsidR="008328A8" w:rsidRPr="001574AA" w:rsidDel="007A7D77" w:rsidRDefault="008328A8" w:rsidP="00652285">
      <w:pPr>
        <w:widowControl w:val="0"/>
        <w:numPr>
          <w:ilvl w:val="12"/>
          <w:numId w:val="0"/>
        </w:numPr>
        <w:tabs>
          <w:tab w:val="clear" w:pos="567"/>
        </w:tabs>
        <w:spacing w:line="240" w:lineRule="auto"/>
        <w:ind w:left="567" w:hanging="567"/>
        <w:rPr>
          <w:del w:id="2754" w:author="Author"/>
          <w:color w:val="000000"/>
          <w:szCs w:val="22"/>
        </w:rPr>
      </w:pPr>
    </w:p>
    <w:p w14:paraId="3D395371" w14:textId="1E8AA34D" w:rsidR="008328A8" w:rsidRPr="001574AA" w:rsidDel="007A7D77" w:rsidRDefault="008328A8" w:rsidP="00652285">
      <w:pPr>
        <w:widowControl w:val="0"/>
        <w:numPr>
          <w:ilvl w:val="12"/>
          <w:numId w:val="0"/>
        </w:numPr>
        <w:tabs>
          <w:tab w:val="clear" w:pos="567"/>
        </w:tabs>
        <w:spacing w:line="240" w:lineRule="auto"/>
        <w:ind w:left="567" w:hanging="567"/>
        <w:rPr>
          <w:del w:id="2755" w:author="Author"/>
          <w:color w:val="000000"/>
          <w:szCs w:val="22"/>
        </w:rPr>
      </w:pPr>
    </w:p>
    <w:p w14:paraId="3D395372" w14:textId="00EB71C5" w:rsidR="008328A8" w:rsidRPr="001574AA" w:rsidDel="007A7D77" w:rsidRDefault="008328A8" w:rsidP="00652285">
      <w:pPr>
        <w:keepNext/>
        <w:widowControl w:val="0"/>
        <w:numPr>
          <w:ilvl w:val="12"/>
          <w:numId w:val="0"/>
        </w:numPr>
        <w:tabs>
          <w:tab w:val="clear" w:pos="567"/>
        </w:tabs>
        <w:spacing w:line="240" w:lineRule="auto"/>
        <w:ind w:left="567" w:hanging="567"/>
        <w:rPr>
          <w:del w:id="2756" w:author="Author"/>
          <w:color w:val="000000"/>
          <w:szCs w:val="22"/>
        </w:rPr>
      </w:pPr>
      <w:del w:id="2757" w:author="Author">
        <w:r w:rsidRPr="001574AA" w:rsidDel="007A7D77">
          <w:rPr>
            <w:b/>
            <w:color w:val="000000"/>
            <w:szCs w:val="22"/>
          </w:rPr>
          <w:delText>Šajā instrukcijā varat uzzināt</w:delText>
        </w:r>
      </w:del>
    </w:p>
    <w:p w14:paraId="3D395373" w14:textId="51A70BC3" w:rsidR="008328A8" w:rsidRPr="001574AA" w:rsidDel="007A7D77" w:rsidRDefault="008328A8" w:rsidP="00652285">
      <w:pPr>
        <w:keepNext/>
        <w:widowControl w:val="0"/>
        <w:tabs>
          <w:tab w:val="clear" w:pos="567"/>
        </w:tabs>
        <w:spacing w:line="240" w:lineRule="auto"/>
        <w:ind w:left="567" w:hanging="567"/>
        <w:rPr>
          <w:del w:id="2758" w:author="Author"/>
          <w:color w:val="000000"/>
          <w:szCs w:val="22"/>
        </w:rPr>
      </w:pPr>
      <w:del w:id="2759" w:author="Author">
        <w:r w:rsidRPr="001574AA" w:rsidDel="007A7D77">
          <w:rPr>
            <w:color w:val="000000"/>
            <w:szCs w:val="22"/>
          </w:rPr>
          <w:delText>1.</w:delText>
        </w:r>
        <w:r w:rsidRPr="001574AA" w:rsidDel="007A7D77">
          <w:rPr>
            <w:color w:val="000000"/>
            <w:szCs w:val="22"/>
          </w:rPr>
          <w:tab/>
          <w:delText>Kas ir Glivec un kādam nolūkam t</w:delText>
        </w:r>
        <w:r w:rsidR="00202D1D" w:rsidRPr="001574AA" w:rsidDel="007A7D77">
          <w:rPr>
            <w:color w:val="000000"/>
            <w:szCs w:val="22"/>
          </w:rPr>
          <w:delText>o</w:delText>
        </w:r>
        <w:r w:rsidRPr="001574AA" w:rsidDel="007A7D77">
          <w:rPr>
            <w:color w:val="000000"/>
            <w:szCs w:val="22"/>
          </w:rPr>
          <w:delText xml:space="preserve"> lieto</w:delText>
        </w:r>
      </w:del>
    </w:p>
    <w:p w14:paraId="3D395374" w14:textId="576C6CF0" w:rsidR="008328A8" w:rsidRPr="001574AA" w:rsidDel="007A7D77" w:rsidRDefault="008328A8" w:rsidP="00652285">
      <w:pPr>
        <w:keepNext/>
        <w:widowControl w:val="0"/>
        <w:tabs>
          <w:tab w:val="clear" w:pos="567"/>
        </w:tabs>
        <w:spacing w:line="240" w:lineRule="auto"/>
        <w:ind w:left="567" w:hanging="567"/>
        <w:rPr>
          <w:del w:id="2760" w:author="Author"/>
          <w:color w:val="000000"/>
          <w:szCs w:val="22"/>
        </w:rPr>
      </w:pPr>
      <w:del w:id="2761" w:author="Author">
        <w:r w:rsidRPr="001574AA" w:rsidDel="007A7D77">
          <w:rPr>
            <w:color w:val="000000"/>
            <w:szCs w:val="22"/>
          </w:rPr>
          <w:delText>2.</w:delText>
        </w:r>
        <w:r w:rsidRPr="001574AA" w:rsidDel="007A7D77">
          <w:rPr>
            <w:color w:val="000000"/>
            <w:szCs w:val="22"/>
          </w:rPr>
          <w:tab/>
        </w:r>
        <w:r w:rsidRPr="001574AA" w:rsidDel="007A7D77">
          <w:rPr>
            <w:szCs w:val="22"/>
          </w:rPr>
          <w:delText xml:space="preserve">Kas </w:delText>
        </w:r>
        <w:r w:rsidR="00202D1D" w:rsidRPr="001574AA" w:rsidDel="007A7D77">
          <w:rPr>
            <w:szCs w:val="22"/>
          </w:rPr>
          <w:delText xml:space="preserve">Jums </w:delText>
        </w:r>
        <w:r w:rsidRPr="001574AA" w:rsidDel="007A7D77">
          <w:rPr>
            <w:szCs w:val="22"/>
          </w:rPr>
          <w:delText>jāzina p</w:delText>
        </w:r>
        <w:r w:rsidRPr="001574AA" w:rsidDel="007A7D77">
          <w:rPr>
            <w:color w:val="000000"/>
            <w:szCs w:val="22"/>
          </w:rPr>
          <w:delText>irms Glivec lietošanas</w:delText>
        </w:r>
      </w:del>
    </w:p>
    <w:p w14:paraId="3D395375" w14:textId="7E6D5A0E" w:rsidR="008328A8" w:rsidRPr="001574AA" w:rsidDel="007A7D77" w:rsidRDefault="008328A8" w:rsidP="00652285">
      <w:pPr>
        <w:keepNext/>
        <w:widowControl w:val="0"/>
        <w:tabs>
          <w:tab w:val="clear" w:pos="567"/>
        </w:tabs>
        <w:spacing w:line="240" w:lineRule="auto"/>
        <w:ind w:left="567" w:hanging="567"/>
        <w:rPr>
          <w:del w:id="2762" w:author="Author"/>
          <w:color w:val="000000"/>
          <w:szCs w:val="22"/>
        </w:rPr>
      </w:pPr>
      <w:del w:id="2763" w:author="Author">
        <w:r w:rsidRPr="001574AA" w:rsidDel="007A7D77">
          <w:rPr>
            <w:color w:val="000000"/>
            <w:szCs w:val="22"/>
          </w:rPr>
          <w:delText>3.</w:delText>
        </w:r>
        <w:r w:rsidRPr="001574AA" w:rsidDel="007A7D77">
          <w:rPr>
            <w:color w:val="000000"/>
            <w:szCs w:val="22"/>
          </w:rPr>
          <w:tab/>
          <w:delText>Kā lietot Glivec</w:delText>
        </w:r>
      </w:del>
    </w:p>
    <w:p w14:paraId="3D395376" w14:textId="2889202B" w:rsidR="008328A8" w:rsidRPr="001574AA" w:rsidDel="007A7D77" w:rsidRDefault="008328A8" w:rsidP="00652285">
      <w:pPr>
        <w:keepNext/>
        <w:widowControl w:val="0"/>
        <w:tabs>
          <w:tab w:val="clear" w:pos="567"/>
        </w:tabs>
        <w:spacing w:line="240" w:lineRule="auto"/>
        <w:ind w:left="567" w:hanging="567"/>
        <w:rPr>
          <w:del w:id="2764" w:author="Author"/>
          <w:color w:val="000000"/>
          <w:szCs w:val="22"/>
        </w:rPr>
      </w:pPr>
      <w:del w:id="2765" w:author="Author">
        <w:r w:rsidRPr="001574AA" w:rsidDel="007A7D77">
          <w:rPr>
            <w:color w:val="000000"/>
            <w:szCs w:val="22"/>
          </w:rPr>
          <w:delText>4.</w:delText>
        </w:r>
        <w:r w:rsidRPr="001574AA" w:rsidDel="007A7D77">
          <w:rPr>
            <w:color w:val="000000"/>
            <w:szCs w:val="22"/>
          </w:rPr>
          <w:tab/>
          <w:delText>Iespējamās blakusparādības</w:delText>
        </w:r>
      </w:del>
    </w:p>
    <w:p w14:paraId="3D395377" w14:textId="3ACCCABC" w:rsidR="008328A8" w:rsidRPr="001574AA" w:rsidDel="007A7D77" w:rsidRDefault="008328A8" w:rsidP="00652285">
      <w:pPr>
        <w:keepNext/>
        <w:widowControl w:val="0"/>
        <w:tabs>
          <w:tab w:val="clear" w:pos="567"/>
        </w:tabs>
        <w:spacing w:line="240" w:lineRule="auto"/>
        <w:ind w:left="567" w:hanging="567"/>
        <w:rPr>
          <w:del w:id="2766" w:author="Author"/>
          <w:color w:val="000000"/>
          <w:szCs w:val="22"/>
        </w:rPr>
      </w:pPr>
      <w:del w:id="2767" w:author="Author">
        <w:r w:rsidRPr="001574AA" w:rsidDel="007A7D77">
          <w:rPr>
            <w:color w:val="000000"/>
            <w:szCs w:val="22"/>
          </w:rPr>
          <w:delText>5.</w:delText>
        </w:r>
        <w:r w:rsidRPr="001574AA" w:rsidDel="007A7D77">
          <w:rPr>
            <w:color w:val="000000"/>
            <w:szCs w:val="22"/>
          </w:rPr>
          <w:tab/>
          <w:delText>Kā uzglabāt Glivec</w:delText>
        </w:r>
      </w:del>
    </w:p>
    <w:p w14:paraId="3D395378" w14:textId="2106612F" w:rsidR="008328A8" w:rsidRPr="001574AA" w:rsidDel="007A7D77" w:rsidRDefault="008328A8" w:rsidP="00652285">
      <w:pPr>
        <w:widowControl w:val="0"/>
        <w:tabs>
          <w:tab w:val="clear" w:pos="567"/>
        </w:tabs>
        <w:spacing w:line="240" w:lineRule="auto"/>
        <w:ind w:left="567" w:hanging="567"/>
        <w:rPr>
          <w:del w:id="2768" w:author="Author"/>
          <w:color w:val="000000"/>
          <w:szCs w:val="22"/>
        </w:rPr>
      </w:pPr>
      <w:del w:id="2769" w:author="Author">
        <w:r w:rsidRPr="001574AA" w:rsidDel="007A7D77">
          <w:rPr>
            <w:color w:val="000000"/>
            <w:szCs w:val="22"/>
          </w:rPr>
          <w:delText>6.</w:delText>
        </w:r>
        <w:r w:rsidRPr="001574AA" w:rsidDel="007A7D77">
          <w:rPr>
            <w:color w:val="000000"/>
            <w:szCs w:val="22"/>
          </w:rPr>
          <w:tab/>
          <w:delText>Iepakojuma saturs un cita informācija</w:delText>
        </w:r>
      </w:del>
    </w:p>
    <w:p w14:paraId="3D395379" w14:textId="0CCB06CB" w:rsidR="008328A8" w:rsidRPr="001574AA" w:rsidDel="007A7D77" w:rsidRDefault="008328A8" w:rsidP="00652285">
      <w:pPr>
        <w:widowControl w:val="0"/>
        <w:numPr>
          <w:ilvl w:val="12"/>
          <w:numId w:val="0"/>
        </w:numPr>
        <w:tabs>
          <w:tab w:val="clear" w:pos="567"/>
        </w:tabs>
        <w:spacing w:line="240" w:lineRule="auto"/>
        <w:ind w:left="567" w:hanging="567"/>
        <w:rPr>
          <w:del w:id="2770" w:author="Author"/>
          <w:color w:val="000000"/>
          <w:szCs w:val="22"/>
        </w:rPr>
      </w:pPr>
    </w:p>
    <w:p w14:paraId="3D39537A" w14:textId="63D04E7E" w:rsidR="008328A8" w:rsidRPr="001574AA" w:rsidDel="007A7D77" w:rsidRDefault="008328A8" w:rsidP="00652285">
      <w:pPr>
        <w:widowControl w:val="0"/>
        <w:numPr>
          <w:ilvl w:val="12"/>
          <w:numId w:val="0"/>
        </w:numPr>
        <w:tabs>
          <w:tab w:val="clear" w:pos="567"/>
        </w:tabs>
        <w:spacing w:line="240" w:lineRule="auto"/>
        <w:ind w:left="567" w:hanging="567"/>
        <w:rPr>
          <w:del w:id="2771" w:author="Author"/>
          <w:color w:val="000000"/>
          <w:szCs w:val="22"/>
        </w:rPr>
      </w:pPr>
    </w:p>
    <w:p w14:paraId="3D39537B" w14:textId="78C39681" w:rsidR="008328A8" w:rsidRPr="001574AA" w:rsidDel="007A7D77" w:rsidRDefault="008328A8" w:rsidP="00652285">
      <w:pPr>
        <w:keepNext/>
        <w:widowControl w:val="0"/>
        <w:numPr>
          <w:ilvl w:val="12"/>
          <w:numId w:val="0"/>
        </w:numPr>
        <w:tabs>
          <w:tab w:val="clear" w:pos="567"/>
        </w:tabs>
        <w:spacing w:line="240" w:lineRule="auto"/>
        <w:ind w:left="567" w:hanging="567"/>
        <w:rPr>
          <w:del w:id="2772" w:author="Author"/>
          <w:color w:val="000000"/>
          <w:szCs w:val="22"/>
        </w:rPr>
      </w:pPr>
      <w:del w:id="2773" w:author="Author">
        <w:r w:rsidRPr="001574AA" w:rsidDel="007A7D77">
          <w:rPr>
            <w:b/>
            <w:color w:val="000000"/>
            <w:szCs w:val="22"/>
          </w:rPr>
          <w:delText>1.</w:delText>
        </w:r>
        <w:r w:rsidRPr="001574AA" w:rsidDel="007A7D77">
          <w:rPr>
            <w:b/>
            <w:color w:val="000000"/>
            <w:szCs w:val="22"/>
          </w:rPr>
          <w:tab/>
          <w:delText>Kas ir Glivec un kādam nolūkam t</w:delText>
        </w:r>
        <w:r w:rsidR="00202D1D" w:rsidRPr="001574AA" w:rsidDel="007A7D77">
          <w:rPr>
            <w:b/>
            <w:color w:val="000000"/>
            <w:szCs w:val="22"/>
          </w:rPr>
          <w:delText>o</w:delText>
        </w:r>
        <w:r w:rsidRPr="001574AA" w:rsidDel="007A7D77">
          <w:rPr>
            <w:b/>
            <w:color w:val="000000"/>
            <w:szCs w:val="22"/>
          </w:rPr>
          <w:delText xml:space="preserve"> lieto</w:delText>
        </w:r>
      </w:del>
    </w:p>
    <w:p w14:paraId="3D39537C" w14:textId="0271C030" w:rsidR="008328A8" w:rsidRPr="001574AA" w:rsidDel="007A7D77" w:rsidRDefault="008328A8" w:rsidP="00652285">
      <w:pPr>
        <w:keepNext/>
        <w:widowControl w:val="0"/>
        <w:numPr>
          <w:ilvl w:val="12"/>
          <w:numId w:val="0"/>
        </w:numPr>
        <w:tabs>
          <w:tab w:val="clear" w:pos="567"/>
        </w:tabs>
        <w:spacing w:line="240" w:lineRule="auto"/>
        <w:ind w:left="567" w:hanging="567"/>
        <w:rPr>
          <w:del w:id="2774" w:author="Author"/>
          <w:color w:val="000000"/>
          <w:szCs w:val="22"/>
        </w:rPr>
      </w:pPr>
    </w:p>
    <w:p w14:paraId="3D39537D" w14:textId="0B6875A7" w:rsidR="008328A8" w:rsidRPr="001574AA" w:rsidDel="007A7D77" w:rsidRDefault="008328A8" w:rsidP="00652285">
      <w:pPr>
        <w:pStyle w:val="Text"/>
        <w:widowControl w:val="0"/>
        <w:spacing w:before="0"/>
        <w:jc w:val="left"/>
        <w:rPr>
          <w:del w:id="2775" w:author="Author"/>
          <w:color w:val="000000"/>
          <w:sz w:val="22"/>
          <w:szCs w:val="22"/>
          <w:lang w:val="lv-LV"/>
        </w:rPr>
      </w:pPr>
      <w:del w:id="2776" w:author="Author">
        <w:r w:rsidRPr="001574AA" w:rsidDel="007A7D77">
          <w:rPr>
            <w:color w:val="000000"/>
            <w:sz w:val="22"/>
            <w:szCs w:val="22"/>
            <w:lang w:val="lv-LV"/>
          </w:rPr>
          <w:delText>Glivec ir zāles, kuras satur aktīvo vielu, ko sauc par imatinibu. Zemāk uzskaitīto slimību gadījumā šīs zāles kavē patoloģisko šūnu augšanu. Dažas no šīm slimībām ir saistītas arī ar vēzi.</w:delText>
        </w:r>
      </w:del>
    </w:p>
    <w:p w14:paraId="3D39537E" w14:textId="417630BB" w:rsidR="008328A8" w:rsidRPr="001574AA" w:rsidDel="007A7D77" w:rsidRDefault="008328A8" w:rsidP="00652285">
      <w:pPr>
        <w:pStyle w:val="Text"/>
        <w:widowControl w:val="0"/>
        <w:spacing w:before="0"/>
        <w:jc w:val="left"/>
        <w:rPr>
          <w:del w:id="2777" w:author="Author"/>
          <w:color w:val="000000"/>
          <w:sz w:val="22"/>
          <w:szCs w:val="22"/>
          <w:lang w:val="lv-LV"/>
        </w:rPr>
      </w:pPr>
    </w:p>
    <w:p w14:paraId="3D39537F" w14:textId="7EB2CF1E" w:rsidR="008328A8" w:rsidRPr="001574AA" w:rsidDel="007A7D77" w:rsidRDefault="008328A8" w:rsidP="00652285">
      <w:pPr>
        <w:keepNext/>
        <w:widowControl w:val="0"/>
        <w:numPr>
          <w:ilvl w:val="12"/>
          <w:numId w:val="0"/>
        </w:numPr>
        <w:tabs>
          <w:tab w:val="clear" w:pos="567"/>
        </w:tabs>
        <w:spacing w:line="240" w:lineRule="auto"/>
        <w:ind w:left="567" w:hanging="567"/>
        <w:rPr>
          <w:del w:id="2778" w:author="Author"/>
          <w:b/>
          <w:bCs/>
          <w:color w:val="000000"/>
          <w:szCs w:val="22"/>
        </w:rPr>
      </w:pPr>
      <w:del w:id="2779" w:author="Author">
        <w:r w:rsidRPr="001574AA" w:rsidDel="007A7D77">
          <w:rPr>
            <w:b/>
            <w:bCs/>
            <w:color w:val="000000"/>
            <w:szCs w:val="22"/>
          </w:rPr>
          <w:delText>Glivec ir indicēts pieaugušajiem un bērniem:</w:delText>
        </w:r>
      </w:del>
    </w:p>
    <w:p w14:paraId="3D395380" w14:textId="2CC0BF4A" w:rsidR="008328A8" w:rsidRPr="001574AA" w:rsidDel="007A7D77" w:rsidRDefault="008328A8" w:rsidP="00652285">
      <w:pPr>
        <w:keepNext/>
        <w:widowControl w:val="0"/>
        <w:numPr>
          <w:ilvl w:val="12"/>
          <w:numId w:val="0"/>
        </w:numPr>
        <w:tabs>
          <w:tab w:val="clear" w:pos="567"/>
        </w:tabs>
        <w:spacing w:line="240" w:lineRule="auto"/>
        <w:ind w:left="567" w:hanging="567"/>
        <w:rPr>
          <w:del w:id="2780" w:author="Author"/>
          <w:color w:val="000000"/>
          <w:szCs w:val="22"/>
        </w:rPr>
      </w:pPr>
    </w:p>
    <w:p w14:paraId="3D395381" w14:textId="1FB679B5" w:rsidR="008328A8" w:rsidRPr="001574AA" w:rsidDel="007A7D77" w:rsidRDefault="008328A8" w:rsidP="00652285">
      <w:pPr>
        <w:widowControl w:val="0"/>
        <w:numPr>
          <w:ilvl w:val="0"/>
          <w:numId w:val="18"/>
        </w:numPr>
        <w:tabs>
          <w:tab w:val="clear" w:pos="360"/>
          <w:tab w:val="num" w:pos="567"/>
        </w:tabs>
        <w:spacing w:line="240" w:lineRule="auto"/>
        <w:ind w:left="567" w:hanging="567"/>
        <w:rPr>
          <w:del w:id="2781" w:author="Author"/>
          <w:color w:val="000000"/>
          <w:szCs w:val="22"/>
        </w:rPr>
      </w:pPr>
      <w:del w:id="2782" w:author="Author">
        <w:r w:rsidRPr="001574AA" w:rsidDel="007A7D77">
          <w:rPr>
            <w:b/>
            <w:bCs/>
            <w:color w:val="000000"/>
            <w:szCs w:val="22"/>
          </w:rPr>
          <w:delText>Hroniskas mieloleikozes (</w:delText>
        </w:r>
        <w:r w:rsidRPr="001574AA" w:rsidDel="007A7D77">
          <w:rPr>
            <w:b/>
            <w:bCs/>
            <w:i/>
            <w:color w:val="000000"/>
            <w:szCs w:val="22"/>
          </w:rPr>
          <w:delText>Chronic Myeloid Leukaemia</w:delText>
        </w:r>
        <w:r w:rsidRPr="001574AA" w:rsidDel="007A7D77">
          <w:rPr>
            <w:b/>
            <w:bCs/>
            <w:color w:val="000000"/>
            <w:szCs w:val="22"/>
          </w:rPr>
          <w:delText xml:space="preserve"> - CML) ārstēšanai.</w:delText>
        </w:r>
        <w:r w:rsidRPr="001574AA" w:rsidDel="007A7D77">
          <w:rPr>
            <w:color w:val="000000"/>
            <w:szCs w:val="22"/>
          </w:rPr>
          <w:delText xml:space="preserve"> Leikoze ir balto asins šūnu vēzis. Parasti šīs baltās šūnas palīdz organismam cīnīties ar infekciju. Hroniska mieloleikoze ir leikozes forma, kuras gadījumā sākas noteikta veida patoloģisku balto asins šūnu (kuras sauc par mieloīdajām šūnām) nekontrolēta augšana.</w:delText>
        </w:r>
      </w:del>
    </w:p>
    <w:p w14:paraId="3D395382" w14:textId="66EE5FF6" w:rsidR="00891892" w:rsidRPr="001574AA" w:rsidDel="007A7D77" w:rsidRDefault="00891892" w:rsidP="00652285">
      <w:pPr>
        <w:widowControl w:val="0"/>
        <w:numPr>
          <w:ilvl w:val="0"/>
          <w:numId w:val="18"/>
        </w:numPr>
        <w:tabs>
          <w:tab w:val="clear" w:pos="360"/>
          <w:tab w:val="num" w:pos="567"/>
        </w:tabs>
        <w:spacing w:line="240" w:lineRule="auto"/>
        <w:ind w:left="567" w:hanging="567"/>
        <w:rPr>
          <w:del w:id="2783" w:author="Author"/>
          <w:color w:val="000000"/>
          <w:szCs w:val="22"/>
        </w:rPr>
      </w:pPr>
      <w:del w:id="2784" w:author="Author">
        <w:r w:rsidRPr="001574AA" w:rsidDel="007A7D77">
          <w:rPr>
            <w:b/>
            <w:bCs/>
            <w:color w:val="000000"/>
            <w:szCs w:val="22"/>
          </w:rPr>
          <w:delText>Filadelfijas hromosomas pozitīvas akūtas limfoblastiskās leikozes (Ph-pozitīva ALL (</w:delText>
        </w:r>
        <w:r w:rsidRPr="001574AA" w:rsidDel="007A7D77">
          <w:rPr>
            <w:b/>
            <w:bCs/>
            <w:i/>
            <w:color w:val="000000"/>
            <w:szCs w:val="22"/>
          </w:rPr>
          <w:delText>acute lymphoblastic leukemia</w:delText>
        </w:r>
        <w:r w:rsidRPr="001574AA" w:rsidDel="007A7D77">
          <w:rPr>
            <w:b/>
            <w:bCs/>
            <w:color w:val="000000"/>
            <w:szCs w:val="22"/>
          </w:rPr>
          <w:delText>)) ārstēšanai.</w:delText>
        </w:r>
        <w:r w:rsidRPr="001574AA" w:rsidDel="007A7D77">
          <w:rPr>
            <w:color w:val="000000"/>
            <w:szCs w:val="22"/>
          </w:rPr>
          <w:delText xml:space="preserve"> Leikoze ir balto asins šūnu vēzis. Šīs baltās šūnas parasti palīdz organismam cīnīties ar infekciju. Akūta limfoblastiska leikoze ir leikozes veids, kad nekontrolēti sāk augt noteikta veida patoloģiskas baltās šūnas (limfoblasti). Glivec nomāc šo šūnu augšanu.</w:delText>
        </w:r>
      </w:del>
    </w:p>
    <w:p w14:paraId="3D395383" w14:textId="61E458C6" w:rsidR="008328A8" w:rsidRPr="001574AA" w:rsidDel="007A7D77" w:rsidRDefault="008328A8" w:rsidP="00652285">
      <w:pPr>
        <w:widowControl w:val="0"/>
        <w:numPr>
          <w:ilvl w:val="12"/>
          <w:numId w:val="0"/>
        </w:numPr>
        <w:tabs>
          <w:tab w:val="clear" w:pos="567"/>
        </w:tabs>
        <w:spacing w:line="240" w:lineRule="auto"/>
        <w:rPr>
          <w:del w:id="2785" w:author="Author"/>
          <w:color w:val="000000"/>
          <w:szCs w:val="22"/>
        </w:rPr>
      </w:pPr>
    </w:p>
    <w:p w14:paraId="3D395384" w14:textId="67C324E0" w:rsidR="008328A8" w:rsidRPr="001574AA" w:rsidDel="007A7D77" w:rsidRDefault="008328A8" w:rsidP="00652285">
      <w:pPr>
        <w:keepNext/>
        <w:widowControl w:val="0"/>
        <w:numPr>
          <w:ilvl w:val="12"/>
          <w:numId w:val="0"/>
        </w:numPr>
        <w:tabs>
          <w:tab w:val="clear" w:pos="567"/>
        </w:tabs>
        <w:spacing w:line="240" w:lineRule="auto"/>
        <w:rPr>
          <w:del w:id="2786" w:author="Author"/>
          <w:b/>
          <w:bCs/>
          <w:color w:val="000000"/>
          <w:szCs w:val="22"/>
        </w:rPr>
      </w:pPr>
      <w:del w:id="2787" w:author="Author">
        <w:r w:rsidRPr="001574AA" w:rsidDel="007A7D77">
          <w:rPr>
            <w:b/>
            <w:bCs/>
            <w:color w:val="000000"/>
            <w:szCs w:val="22"/>
          </w:rPr>
          <w:delText>Glivec ir arī indicēts pieaugušiem:</w:delText>
        </w:r>
      </w:del>
    </w:p>
    <w:p w14:paraId="3D395385" w14:textId="446A995D" w:rsidR="008328A8" w:rsidRPr="001574AA" w:rsidDel="007A7D77" w:rsidRDefault="008328A8" w:rsidP="00652285">
      <w:pPr>
        <w:keepNext/>
        <w:widowControl w:val="0"/>
        <w:numPr>
          <w:ilvl w:val="12"/>
          <w:numId w:val="0"/>
        </w:numPr>
        <w:tabs>
          <w:tab w:val="clear" w:pos="567"/>
        </w:tabs>
        <w:spacing w:line="240" w:lineRule="auto"/>
        <w:rPr>
          <w:del w:id="2788" w:author="Author"/>
          <w:color w:val="000000"/>
          <w:szCs w:val="22"/>
        </w:rPr>
      </w:pPr>
    </w:p>
    <w:p w14:paraId="3D395386" w14:textId="0B2B63A9" w:rsidR="008328A8" w:rsidRPr="001574AA" w:rsidDel="007A7D77" w:rsidRDefault="008328A8" w:rsidP="00652285">
      <w:pPr>
        <w:pStyle w:val="Listlevel1"/>
        <w:widowControl w:val="0"/>
        <w:numPr>
          <w:ilvl w:val="0"/>
          <w:numId w:val="18"/>
        </w:numPr>
        <w:tabs>
          <w:tab w:val="clear" w:pos="360"/>
          <w:tab w:val="num" w:pos="567"/>
        </w:tabs>
        <w:spacing w:before="0" w:after="0"/>
        <w:ind w:left="567" w:hanging="567"/>
        <w:rPr>
          <w:del w:id="2789" w:author="Author"/>
          <w:color w:val="000000"/>
          <w:sz w:val="22"/>
          <w:szCs w:val="22"/>
          <w:lang w:val="lv-LV"/>
        </w:rPr>
      </w:pPr>
      <w:del w:id="2790" w:author="Author">
        <w:r w:rsidRPr="001574AA" w:rsidDel="007A7D77">
          <w:rPr>
            <w:b/>
            <w:bCs/>
            <w:color w:val="000000"/>
            <w:sz w:val="22"/>
            <w:szCs w:val="22"/>
            <w:lang w:val="lv-LV"/>
          </w:rPr>
          <w:delText>Mielodisplastiskas/mieloproliferatīvas slimības (</w:delText>
        </w:r>
        <w:r w:rsidRPr="001574AA" w:rsidDel="007A7D77">
          <w:rPr>
            <w:b/>
            <w:bCs/>
            <w:i/>
            <w:color w:val="000000"/>
            <w:sz w:val="22"/>
            <w:szCs w:val="22"/>
            <w:lang w:val="lv-LV"/>
          </w:rPr>
          <w:delText>Myelodysplastic/myeloproliferative diseases</w:delText>
        </w:r>
        <w:r w:rsidRPr="001574AA" w:rsidDel="007A7D77">
          <w:rPr>
            <w:b/>
            <w:bCs/>
            <w:color w:val="000000"/>
            <w:sz w:val="22"/>
            <w:szCs w:val="22"/>
            <w:lang w:val="lv-LV"/>
          </w:rPr>
          <w:delText xml:space="preserve"> - MDS/MPD) ārstēšanai.</w:delText>
        </w:r>
        <w:r w:rsidRPr="001574AA" w:rsidDel="007A7D77">
          <w:rPr>
            <w:color w:val="000000"/>
            <w:sz w:val="22"/>
            <w:szCs w:val="22"/>
            <w:lang w:val="lv-LV"/>
          </w:rPr>
          <w:delText xml:space="preserve"> Šī ir asins slimību grupa, kad nekontrolēti sāk augt dažas asins šūnas. Šo slimību noteiktu apakštipu gadījumā Glivec nomāc šo šūnu augšanu.</w:delText>
        </w:r>
      </w:del>
    </w:p>
    <w:p w14:paraId="3D395387" w14:textId="635B9C63" w:rsidR="008328A8" w:rsidRPr="001574AA" w:rsidDel="007A7D77" w:rsidRDefault="008328A8" w:rsidP="00652285">
      <w:pPr>
        <w:pStyle w:val="Listlevel1"/>
        <w:widowControl w:val="0"/>
        <w:numPr>
          <w:ilvl w:val="0"/>
          <w:numId w:val="18"/>
        </w:numPr>
        <w:tabs>
          <w:tab w:val="clear" w:pos="360"/>
          <w:tab w:val="num" w:pos="567"/>
        </w:tabs>
        <w:spacing w:before="0" w:after="0"/>
        <w:ind w:left="567" w:hanging="567"/>
        <w:rPr>
          <w:del w:id="2791" w:author="Author"/>
          <w:color w:val="000000"/>
          <w:sz w:val="22"/>
          <w:szCs w:val="22"/>
          <w:lang w:val="lv-LV"/>
        </w:rPr>
      </w:pPr>
      <w:del w:id="2792" w:author="Author">
        <w:r w:rsidRPr="001574AA" w:rsidDel="007A7D77">
          <w:rPr>
            <w:b/>
            <w:bCs/>
            <w:color w:val="000000"/>
            <w:sz w:val="22"/>
            <w:szCs w:val="22"/>
            <w:lang w:val="lv-LV"/>
          </w:rPr>
          <w:delText>Hipereozinofīliskā sindroma (HES) un vai hroniskas eozinofīlas leikozes (CEL) ārstēšanai.</w:delText>
        </w:r>
        <w:r w:rsidRPr="001574AA" w:rsidDel="007A7D77">
          <w:rPr>
            <w:color w:val="000000"/>
            <w:sz w:val="22"/>
            <w:szCs w:val="22"/>
            <w:lang w:val="lv-LV"/>
          </w:rPr>
          <w:delText xml:space="preserve"> Šīs ir asins slimības, kuru gadījumā notiek dažu asins šūnu (ko sauc par eozinofīliem) nekontrolēta augšana. Šo slimību noteiktu apakštipu gadījumā Glivec nomāc šo šūnu augšanu.</w:delText>
        </w:r>
      </w:del>
    </w:p>
    <w:p w14:paraId="3D395388" w14:textId="4E276EF5" w:rsidR="008328A8" w:rsidRPr="001574AA" w:rsidDel="007A7D77" w:rsidRDefault="008328A8" w:rsidP="00652285">
      <w:pPr>
        <w:widowControl w:val="0"/>
        <w:numPr>
          <w:ilvl w:val="0"/>
          <w:numId w:val="18"/>
        </w:numPr>
        <w:tabs>
          <w:tab w:val="clear" w:pos="360"/>
          <w:tab w:val="num" w:pos="567"/>
        </w:tabs>
        <w:spacing w:line="240" w:lineRule="auto"/>
        <w:ind w:left="567" w:hanging="567"/>
        <w:rPr>
          <w:del w:id="2793" w:author="Author"/>
          <w:color w:val="000000"/>
          <w:szCs w:val="22"/>
        </w:rPr>
      </w:pPr>
      <w:del w:id="2794" w:author="Author">
        <w:r w:rsidRPr="001574AA" w:rsidDel="007A7D77">
          <w:rPr>
            <w:b/>
            <w:bCs/>
            <w:color w:val="000000"/>
            <w:szCs w:val="22"/>
          </w:rPr>
          <w:delText>Ļaundabīgu kuņģa – zarnu trakta stromas audzēju (</w:delText>
        </w:r>
        <w:r w:rsidRPr="001574AA" w:rsidDel="007A7D77">
          <w:rPr>
            <w:b/>
            <w:bCs/>
            <w:i/>
            <w:color w:val="000000"/>
            <w:szCs w:val="22"/>
          </w:rPr>
          <w:delText>Gastrointestinal Stromal Tumor</w:delText>
        </w:r>
        <w:r w:rsidRPr="001574AA" w:rsidDel="007A7D77">
          <w:rPr>
            <w:b/>
            <w:bCs/>
            <w:color w:val="000000"/>
            <w:szCs w:val="22"/>
          </w:rPr>
          <w:delText xml:space="preserve"> -GIST) ārstēšanai.</w:delText>
        </w:r>
        <w:r w:rsidRPr="001574AA" w:rsidDel="007A7D77">
          <w:rPr>
            <w:color w:val="000000"/>
            <w:szCs w:val="22"/>
          </w:rPr>
          <w:delText xml:space="preserve"> GIST</w:delText>
        </w:r>
        <w:r w:rsidRPr="001574AA" w:rsidDel="007A7D77">
          <w:rPr>
            <w:i/>
            <w:color w:val="000000"/>
            <w:szCs w:val="22"/>
          </w:rPr>
          <w:delText xml:space="preserve"> </w:delText>
        </w:r>
        <w:r w:rsidRPr="001574AA" w:rsidDel="007A7D77">
          <w:rPr>
            <w:color w:val="000000"/>
            <w:szCs w:val="22"/>
          </w:rPr>
          <w:delText>ir kuņģa un zarnu audzējs. Tas rodas, nekontrolēti augot šos orgānus atbalstošo audu šūnām.</w:delText>
        </w:r>
      </w:del>
    </w:p>
    <w:p w14:paraId="3D395389" w14:textId="2B90EFAF" w:rsidR="008328A8" w:rsidRPr="001574AA" w:rsidDel="007A7D77" w:rsidRDefault="008328A8" w:rsidP="00FE511F">
      <w:pPr>
        <w:keepNext/>
        <w:keepLines/>
        <w:widowControl w:val="0"/>
        <w:numPr>
          <w:ilvl w:val="0"/>
          <w:numId w:val="18"/>
        </w:numPr>
        <w:tabs>
          <w:tab w:val="clear" w:pos="360"/>
          <w:tab w:val="num" w:pos="567"/>
        </w:tabs>
        <w:spacing w:line="240" w:lineRule="auto"/>
        <w:ind w:left="567" w:hanging="567"/>
        <w:rPr>
          <w:del w:id="2795" w:author="Author"/>
          <w:color w:val="000000"/>
          <w:szCs w:val="22"/>
        </w:rPr>
      </w:pPr>
      <w:del w:id="2796" w:author="Author">
        <w:r w:rsidRPr="001574AA" w:rsidDel="007A7D77">
          <w:rPr>
            <w:b/>
            <w:bCs/>
            <w:i/>
            <w:color w:val="000000"/>
            <w:szCs w:val="22"/>
          </w:rPr>
          <w:delText>Dermatofibrosarcoma protuberans</w:delText>
        </w:r>
        <w:r w:rsidRPr="001574AA" w:rsidDel="007A7D77">
          <w:rPr>
            <w:b/>
            <w:bCs/>
            <w:color w:val="000000"/>
            <w:szCs w:val="22"/>
          </w:rPr>
          <w:delText xml:space="preserve"> (DFSP).</w:delText>
        </w:r>
        <w:r w:rsidRPr="001574AA" w:rsidDel="007A7D77">
          <w:rPr>
            <w:color w:val="000000"/>
            <w:szCs w:val="22"/>
          </w:rPr>
          <w:delText xml:space="preserve"> DFSP ir zemādas audu vēzis, kura gadījumā dažas šūnas sāk nekontrolēti augt. Glivec nomāc šo šūnu augšanu.</w:delText>
        </w:r>
      </w:del>
    </w:p>
    <w:p w14:paraId="3D39538A" w14:textId="475FF038" w:rsidR="008328A8" w:rsidRPr="001574AA" w:rsidDel="007A7D77" w:rsidRDefault="008328A8" w:rsidP="00652285">
      <w:pPr>
        <w:widowControl w:val="0"/>
        <w:numPr>
          <w:ilvl w:val="12"/>
          <w:numId w:val="0"/>
        </w:numPr>
        <w:tabs>
          <w:tab w:val="clear" w:pos="567"/>
        </w:tabs>
        <w:spacing w:line="240" w:lineRule="auto"/>
        <w:rPr>
          <w:del w:id="2797" w:author="Author"/>
          <w:color w:val="000000"/>
          <w:szCs w:val="22"/>
        </w:rPr>
      </w:pPr>
      <w:del w:id="2798" w:author="Author">
        <w:r w:rsidRPr="001574AA" w:rsidDel="007A7D77">
          <w:rPr>
            <w:color w:val="000000"/>
            <w:szCs w:val="22"/>
          </w:rPr>
          <w:delText>Turpmāk šajā lietošanas instrukcijā aprakstot šīs slimības, mēs izmantosim iepriekš minētos saīsinājumus.</w:delText>
        </w:r>
      </w:del>
    </w:p>
    <w:p w14:paraId="3D39538B" w14:textId="468F772D" w:rsidR="008328A8" w:rsidRPr="001574AA" w:rsidDel="007A7D77" w:rsidRDefault="008328A8" w:rsidP="00652285">
      <w:pPr>
        <w:widowControl w:val="0"/>
        <w:numPr>
          <w:ilvl w:val="12"/>
          <w:numId w:val="0"/>
        </w:numPr>
        <w:tabs>
          <w:tab w:val="clear" w:pos="567"/>
        </w:tabs>
        <w:spacing w:line="240" w:lineRule="auto"/>
        <w:rPr>
          <w:del w:id="2799" w:author="Author"/>
          <w:color w:val="000000"/>
          <w:szCs w:val="22"/>
        </w:rPr>
      </w:pPr>
    </w:p>
    <w:p w14:paraId="3D39538C" w14:textId="71DD65A7" w:rsidR="008328A8" w:rsidRPr="001574AA" w:rsidDel="007A7D77" w:rsidRDefault="008328A8" w:rsidP="00652285">
      <w:pPr>
        <w:widowControl w:val="0"/>
        <w:numPr>
          <w:ilvl w:val="12"/>
          <w:numId w:val="0"/>
        </w:numPr>
        <w:tabs>
          <w:tab w:val="clear" w:pos="567"/>
        </w:tabs>
        <w:spacing w:line="240" w:lineRule="auto"/>
        <w:rPr>
          <w:del w:id="2800" w:author="Author"/>
          <w:color w:val="000000"/>
          <w:szCs w:val="22"/>
        </w:rPr>
      </w:pPr>
      <w:del w:id="2801" w:author="Author">
        <w:r w:rsidRPr="001574AA" w:rsidDel="007A7D77">
          <w:rPr>
            <w:color w:val="000000"/>
            <w:szCs w:val="22"/>
          </w:rPr>
          <w:delText>Ja Jums ir kādi jautājumi par Glivec iedarbību vai kādēļ šīs zāles Jums ir nozīmētas, jautājiet savam ārstam.</w:delText>
        </w:r>
      </w:del>
    </w:p>
    <w:p w14:paraId="3D39538D" w14:textId="5591B2D9" w:rsidR="008328A8" w:rsidRPr="001574AA" w:rsidDel="007A7D77" w:rsidRDefault="008328A8" w:rsidP="00652285">
      <w:pPr>
        <w:widowControl w:val="0"/>
        <w:numPr>
          <w:ilvl w:val="12"/>
          <w:numId w:val="0"/>
        </w:numPr>
        <w:tabs>
          <w:tab w:val="clear" w:pos="567"/>
        </w:tabs>
        <w:spacing w:line="240" w:lineRule="auto"/>
        <w:rPr>
          <w:del w:id="2802" w:author="Author"/>
          <w:color w:val="000000"/>
          <w:szCs w:val="22"/>
        </w:rPr>
      </w:pPr>
    </w:p>
    <w:p w14:paraId="3D39538E" w14:textId="51872059" w:rsidR="008328A8" w:rsidRPr="001574AA" w:rsidDel="007A7D77" w:rsidRDefault="008328A8" w:rsidP="00652285">
      <w:pPr>
        <w:widowControl w:val="0"/>
        <w:numPr>
          <w:ilvl w:val="12"/>
          <w:numId w:val="0"/>
        </w:numPr>
        <w:tabs>
          <w:tab w:val="clear" w:pos="567"/>
        </w:tabs>
        <w:spacing w:line="240" w:lineRule="auto"/>
        <w:rPr>
          <w:del w:id="2803" w:author="Author"/>
          <w:color w:val="000000"/>
          <w:szCs w:val="22"/>
        </w:rPr>
      </w:pPr>
    </w:p>
    <w:p w14:paraId="3D39538F" w14:textId="3E196FB9" w:rsidR="008328A8" w:rsidRPr="001574AA" w:rsidDel="007A7D77" w:rsidRDefault="008328A8" w:rsidP="00652285">
      <w:pPr>
        <w:keepNext/>
        <w:widowControl w:val="0"/>
        <w:numPr>
          <w:ilvl w:val="12"/>
          <w:numId w:val="0"/>
        </w:numPr>
        <w:tabs>
          <w:tab w:val="clear" w:pos="567"/>
        </w:tabs>
        <w:spacing w:line="240" w:lineRule="auto"/>
        <w:ind w:left="567" w:hanging="567"/>
        <w:rPr>
          <w:del w:id="2804" w:author="Author"/>
          <w:color w:val="000000"/>
          <w:szCs w:val="22"/>
        </w:rPr>
      </w:pPr>
      <w:del w:id="2805" w:author="Author">
        <w:r w:rsidRPr="001574AA" w:rsidDel="007A7D77">
          <w:rPr>
            <w:b/>
            <w:color w:val="000000"/>
            <w:szCs w:val="22"/>
          </w:rPr>
          <w:delText>2.</w:delText>
        </w:r>
        <w:r w:rsidRPr="001574AA" w:rsidDel="007A7D77">
          <w:rPr>
            <w:b/>
            <w:color w:val="000000"/>
            <w:szCs w:val="22"/>
          </w:rPr>
          <w:tab/>
          <w:delText xml:space="preserve">Kas </w:delText>
        </w:r>
        <w:r w:rsidR="006B2AC8" w:rsidRPr="001574AA" w:rsidDel="007A7D77">
          <w:rPr>
            <w:b/>
            <w:color w:val="000000"/>
            <w:szCs w:val="22"/>
          </w:rPr>
          <w:delText xml:space="preserve">Jums </w:delText>
        </w:r>
        <w:r w:rsidRPr="001574AA" w:rsidDel="007A7D77">
          <w:rPr>
            <w:b/>
            <w:color w:val="000000"/>
            <w:szCs w:val="22"/>
          </w:rPr>
          <w:delText>jāzina pirms Glivec lietošanas</w:delText>
        </w:r>
      </w:del>
    </w:p>
    <w:p w14:paraId="3D395390" w14:textId="70DFE2AC" w:rsidR="008328A8" w:rsidRPr="001574AA" w:rsidDel="007A7D77" w:rsidRDefault="008328A8" w:rsidP="00652285">
      <w:pPr>
        <w:keepNext/>
        <w:widowControl w:val="0"/>
        <w:numPr>
          <w:ilvl w:val="12"/>
          <w:numId w:val="0"/>
        </w:numPr>
        <w:tabs>
          <w:tab w:val="clear" w:pos="567"/>
        </w:tabs>
        <w:spacing w:line="240" w:lineRule="auto"/>
        <w:ind w:left="567" w:hanging="567"/>
        <w:rPr>
          <w:del w:id="2806" w:author="Author"/>
          <w:color w:val="000000"/>
          <w:szCs w:val="22"/>
        </w:rPr>
      </w:pPr>
    </w:p>
    <w:p w14:paraId="3D395391" w14:textId="3F0A6B4B" w:rsidR="008328A8" w:rsidRPr="001574AA" w:rsidDel="007A7D77" w:rsidRDefault="008328A8" w:rsidP="00652285">
      <w:pPr>
        <w:widowControl w:val="0"/>
        <w:numPr>
          <w:ilvl w:val="12"/>
          <w:numId w:val="0"/>
        </w:numPr>
        <w:tabs>
          <w:tab w:val="clear" w:pos="567"/>
        </w:tabs>
        <w:spacing w:line="240" w:lineRule="auto"/>
        <w:rPr>
          <w:del w:id="2807" w:author="Author"/>
          <w:color w:val="000000"/>
          <w:szCs w:val="22"/>
        </w:rPr>
      </w:pPr>
      <w:del w:id="2808" w:author="Author">
        <w:r w:rsidRPr="001574AA" w:rsidDel="007A7D77">
          <w:rPr>
            <w:color w:val="000000"/>
            <w:szCs w:val="22"/>
          </w:rPr>
          <w:delText>Glivec Jums var nozīmēt tikai ārsts, kam ir pieredze zāļu, kas paredzētas asins vēža vai norobežotu audzēju ārstēšanai.</w:delText>
        </w:r>
      </w:del>
    </w:p>
    <w:p w14:paraId="3D395392" w14:textId="0DC2E096" w:rsidR="008328A8" w:rsidRPr="001574AA" w:rsidDel="007A7D77" w:rsidRDefault="008328A8" w:rsidP="00652285">
      <w:pPr>
        <w:widowControl w:val="0"/>
        <w:numPr>
          <w:ilvl w:val="12"/>
          <w:numId w:val="0"/>
        </w:numPr>
        <w:tabs>
          <w:tab w:val="clear" w:pos="567"/>
        </w:tabs>
        <w:spacing w:line="240" w:lineRule="auto"/>
        <w:rPr>
          <w:del w:id="2809" w:author="Author"/>
          <w:color w:val="000000"/>
          <w:szCs w:val="22"/>
        </w:rPr>
      </w:pPr>
    </w:p>
    <w:p w14:paraId="3D395393" w14:textId="14D14FD7" w:rsidR="008328A8" w:rsidRPr="001574AA" w:rsidDel="007A7D77" w:rsidRDefault="008328A8" w:rsidP="00652285">
      <w:pPr>
        <w:widowControl w:val="0"/>
        <w:numPr>
          <w:ilvl w:val="12"/>
          <w:numId w:val="0"/>
        </w:numPr>
        <w:tabs>
          <w:tab w:val="clear" w:pos="567"/>
        </w:tabs>
        <w:spacing w:line="240" w:lineRule="auto"/>
        <w:rPr>
          <w:del w:id="2810" w:author="Author"/>
          <w:color w:val="000000"/>
          <w:szCs w:val="22"/>
        </w:rPr>
      </w:pPr>
      <w:del w:id="2811" w:author="Author">
        <w:r w:rsidRPr="001574AA" w:rsidDel="007A7D77">
          <w:rPr>
            <w:color w:val="000000"/>
            <w:szCs w:val="22"/>
          </w:rPr>
          <w:delText>Rūpīgi ievērojiet visus sava ārsta norādījumus pat tad, ja tie atšķiras no vispārējās informācijas, kas atrodama šajā instrukcijā.</w:delText>
        </w:r>
      </w:del>
    </w:p>
    <w:p w14:paraId="3D395394" w14:textId="3CF09DD5" w:rsidR="008328A8" w:rsidRPr="001574AA" w:rsidDel="007A7D77" w:rsidRDefault="008328A8" w:rsidP="00652285">
      <w:pPr>
        <w:widowControl w:val="0"/>
        <w:numPr>
          <w:ilvl w:val="12"/>
          <w:numId w:val="0"/>
        </w:numPr>
        <w:tabs>
          <w:tab w:val="clear" w:pos="567"/>
        </w:tabs>
        <w:spacing w:line="240" w:lineRule="auto"/>
        <w:rPr>
          <w:del w:id="2812" w:author="Author"/>
          <w:color w:val="000000"/>
          <w:szCs w:val="22"/>
        </w:rPr>
      </w:pPr>
    </w:p>
    <w:p w14:paraId="3D395395" w14:textId="3F3FEDF5" w:rsidR="008328A8" w:rsidRPr="001574AA" w:rsidDel="007A7D77" w:rsidRDefault="008328A8" w:rsidP="00652285">
      <w:pPr>
        <w:pStyle w:val="BodyText2"/>
        <w:keepNext/>
        <w:widowControl w:val="0"/>
        <w:numPr>
          <w:ilvl w:val="12"/>
          <w:numId w:val="0"/>
        </w:numPr>
        <w:tabs>
          <w:tab w:val="clear" w:pos="567"/>
        </w:tabs>
        <w:spacing w:line="240" w:lineRule="auto"/>
        <w:rPr>
          <w:del w:id="2813" w:author="Author"/>
          <w:color w:val="000000"/>
          <w:szCs w:val="22"/>
        </w:rPr>
      </w:pPr>
      <w:del w:id="2814" w:author="Author">
        <w:r w:rsidRPr="001574AA" w:rsidDel="007A7D77">
          <w:rPr>
            <w:color w:val="000000"/>
            <w:szCs w:val="22"/>
          </w:rPr>
          <w:delText>Nelietojiet Glivec šādos gadījumos</w:delText>
        </w:r>
      </w:del>
    </w:p>
    <w:p w14:paraId="3D395396" w14:textId="48BE8122" w:rsidR="008328A8" w:rsidRPr="001574AA" w:rsidDel="007A7D77" w:rsidRDefault="008328A8" w:rsidP="00652285">
      <w:pPr>
        <w:keepNext/>
        <w:widowControl w:val="0"/>
        <w:numPr>
          <w:ilvl w:val="0"/>
          <w:numId w:val="2"/>
        </w:numPr>
        <w:tabs>
          <w:tab w:val="clear" w:pos="360"/>
          <w:tab w:val="clear" w:pos="567"/>
        </w:tabs>
        <w:spacing w:line="240" w:lineRule="auto"/>
        <w:ind w:left="567" w:hanging="567"/>
        <w:rPr>
          <w:del w:id="2815" w:author="Author"/>
          <w:color w:val="000000"/>
          <w:szCs w:val="22"/>
        </w:rPr>
      </w:pPr>
      <w:del w:id="2816" w:author="Author">
        <w:r w:rsidRPr="001574AA" w:rsidDel="007A7D77">
          <w:rPr>
            <w:color w:val="000000"/>
            <w:szCs w:val="22"/>
          </w:rPr>
          <w:delText xml:space="preserve">ja Jums ir alerģija pret imatinibu vai kādu citu </w:delText>
        </w:r>
        <w:r w:rsidRPr="001574AA" w:rsidDel="007A7D77">
          <w:rPr>
            <w:szCs w:val="22"/>
          </w:rPr>
          <w:delText>(6.</w:delText>
        </w:r>
        <w:r w:rsidR="006B2AC8" w:rsidRPr="001574AA" w:rsidDel="007A7D77">
          <w:rPr>
            <w:szCs w:val="22"/>
          </w:rPr>
          <w:delText xml:space="preserve"> punktā </w:delText>
        </w:r>
        <w:r w:rsidRPr="001574AA" w:rsidDel="007A7D77">
          <w:rPr>
            <w:szCs w:val="22"/>
          </w:rPr>
          <w:delText>minēto) šo zāļu sastāvdaļu</w:delText>
        </w:r>
        <w:r w:rsidRPr="001574AA" w:rsidDel="007A7D77">
          <w:rPr>
            <w:color w:val="000000"/>
            <w:szCs w:val="22"/>
          </w:rPr>
          <w:delText>.</w:delText>
        </w:r>
      </w:del>
    </w:p>
    <w:p w14:paraId="3D395397" w14:textId="21436988" w:rsidR="008328A8" w:rsidRPr="001574AA" w:rsidDel="007A7D77" w:rsidRDefault="008328A8" w:rsidP="00652285">
      <w:pPr>
        <w:widowControl w:val="0"/>
        <w:numPr>
          <w:ilvl w:val="12"/>
          <w:numId w:val="0"/>
        </w:numPr>
        <w:tabs>
          <w:tab w:val="clear" w:pos="567"/>
        </w:tabs>
        <w:spacing w:line="240" w:lineRule="auto"/>
        <w:rPr>
          <w:del w:id="2817" w:author="Author"/>
          <w:color w:val="000000"/>
          <w:szCs w:val="22"/>
        </w:rPr>
      </w:pPr>
      <w:del w:id="2818" w:author="Author">
        <w:r w:rsidRPr="001574AA" w:rsidDel="007A7D77">
          <w:rPr>
            <w:color w:val="000000"/>
            <w:szCs w:val="22"/>
          </w:rPr>
          <w:delText xml:space="preserve">Ja tas attiecas uz Jums, </w:delText>
        </w:r>
        <w:r w:rsidRPr="001574AA" w:rsidDel="007A7D77">
          <w:rPr>
            <w:b/>
            <w:color w:val="000000"/>
            <w:szCs w:val="22"/>
          </w:rPr>
          <w:delText>nelietojiet Glivec un pastāstiet par to savam ārstam</w:delText>
        </w:r>
        <w:r w:rsidRPr="001574AA" w:rsidDel="007A7D77">
          <w:rPr>
            <w:color w:val="000000"/>
            <w:szCs w:val="22"/>
          </w:rPr>
          <w:delText>.</w:delText>
        </w:r>
      </w:del>
    </w:p>
    <w:p w14:paraId="3D395398" w14:textId="32345216" w:rsidR="008328A8" w:rsidRPr="001574AA" w:rsidDel="007A7D77" w:rsidRDefault="008328A8" w:rsidP="00652285">
      <w:pPr>
        <w:widowControl w:val="0"/>
        <w:tabs>
          <w:tab w:val="clear" w:pos="567"/>
        </w:tabs>
        <w:spacing w:line="240" w:lineRule="auto"/>
        <w:rPr>
          <w:del w:id="2819" w:author="Author"/>
          <w:color w:val="000000"/>
          <w:szCs w:val="22"/>
        </w:rPr>
      </w:pPr>
    </w:p>
    <w:p w14:paraId="3D395399" w14:textId="0C077402" w:rsidR="008328A8" w:rsidRPr="001574AA" w:rsidDel="007A7D77" w:rsidRDefault="008328A8" w:rsidP="00652285">
      <w:pPr>
        <w:widowControl w:val="0"/>
        <w:tabs>
          <w:tab w:val="clear" w:pos="567"/>
        </w:tabs>
        <w:spacing w:line="240" w:lineRule="auto"/>
        <w:rPr>
          <w:del w:id="2820" w:author="Author"/>
          <w:color w:val="000000"/>
          <w:szCs w:val="22"/>
        </w:rPr>
      </w:pPr>
      <w:del w:id="2821" w:author="Author">
        <w:r w:rsidRPr="001574AA" w:rsidDel="007A7D77">
          <w:rPr>
            <w:color w:val="000000"/>
            <w:szCs w:val="22"/>
          </w:rPr>
          <w:delText>Informējiet savu ārstu, ja Jūs domājat, ka Jums varētu būt alerģija, bet neesat par to drošs.</w:delText>
        </w:r>
      </w:del>
    </w:p>
    <w:p w14:paraId="3D39539A" w14:textId="14FA1E83" w:rsidR="008328A8" w:rsidRPr="001574AA" w:rsidDel="007A7D77" w:rsidRDefault="008328A8" w:rsidP="00652285">
      <w:pPr>
        <w:widowControl w:val="0"/>
        <w:spacing w:line="240" w:lineRule="auto"/>
        <w:rPr>
          <w:del w:id="2822" w:author="Author"/>
          <w:color w:val="000000"/>
          <w:szCs w:val="22"/>
        </w:rPr>
      </w:pPr>
    </w:p>
    <w:p w14:paraId="3D39539B" w14:textId="44D9EE03" w:rsidR="008328A8" w:rsidRPr="001574AA" w:rsidDel="007A7D77" w:rsidRDefault="008328A8" w:rsidP="00652285">
      <w:pPr>
        <w:keepNext/>
        <w:widowControl w:val="0"/>
        <w:numPr>
          <w:ilvl w:val="12"/>
          <w:numId w:val="0"/>
        </w:numPr>
        <w:tabs>
          <w:tab w:val="clear" w:pos="567"/>
        </w:tabs>
        <w:spacing w:line="240" w:lineRule="auto"/>
        <w:ind w:left="567" w:hanging="567"/>
        <w:rPr>
          <w:del w:id="2823" w:author="Author"/>
          <w:b/>
          <w:color w:val="000000"/>
          <w:szCs w:val="22"/>
        </w:rPr>
      </w:pPr>
      <w:del w:id="2824" w:author="Author">
        <w:r w:rsidRPr="001574AA" w:rsidDel="007A7D77">
          <w:rPr>
            <w:b/>
            <w:color w:val="000000"/>
            <w:szCs w:val="22"/>
          </w:rPr>
          <w:delText>Brīdinājumi un piesardzība lietošanā</w:delText>
        </w:r>
      </w:del>
    </w:p>
    <w:p w14:paraId="3D39539C" w14:textId="6DDCD91B" w:rsidR="008328A8" w:rsidRPr="001574AA" w:rsidDel="007A7D77" w:rsidRDefault="008328A8" w:rsidP="00652285">
      <w:pPr>
        <w:keepNext/>
        <w:widowControl w:val="0"/>
        <w:tabs>
          <w:tab w:val="clear" w:pos="567"/>
        </w:tabs>
        <w:spacing w:line="240" w:lineRule="auto"/>
        <w:rPr>
          <w:del w:id="2825" w:author="Author"/>
          <w:color w:val="000000"/>
          <w:szCs w:val="22"/>
        </w:rPr>
      </w:pPr>
      <w:del w:id="2826" w:author="Author">
        <w:r w:rsidRPr="001574AA" w:rsidDel="007A7D77">
          <w:rPr>
            <w:color w:val="000000"/>
            <w:szCs w:val="22"/>
          </w:rPr>
          <w:delText>Pirms Glivec lietošanas konsultējieties ar ārstu:</w:delText>
        </w:r>
      </w:del>
    </w:p>
    <w:p w14:paraId="3D39539D" w14:textId="2A88A588" w:rsidR="008328A8" w:rsidRPr="001574AA" w:rsidDel="007A7D77" w:rsidRDefault="008328A8" w:rsidP="00652285">
      <w:pPr>
        <w:widowControl w:val="0"/>
        <w:numPr>
          <w:ilvl w:val="0"/>
          <w:numId w:val="2"/>
        </w:numPr>
        <w:tabs>
          <w:tab w:val="clear" w:pos="360"/>
          <w:tab w:val="clear" w:pos="567"/>
        </w:tabs>
        <w:spacing w:line="240" w:lineRule="auto"/>
        <w:ind w:left="567" w:hanging="567"/>
        <w:rPr>
          <w:del w:id="2827" w:author="Author"/>
          <w:color w:val="000000"/>
          <w:szCs w:val="22"/>
        </w:rPr>
      </w:pPr>
      <w:del w:id="2828" w:author="Author">
        <w:r w:rsidRPr="001574AA" w:rsidDel="007A7D77">
          <w:rPr>
            <w:color w:val="000000"/>
            <w:szCs w:val="22"/>
          </w:rPr>
          <w:delText>ja Jums ir vai ir bijusi aknu, nieru vai sirds slimība,</w:delText>
        </w:r>
      </w:del>
    </w:p>
    <w:p w14:paraId="3D39539E" w14:textId="1FA95582" w:rsidR="005E6C32" w:rsidRPr="001574AA" w:rsidDel="007A7D77" w:rsidRDefault="008328A8" w:rsidP="00652285">
      <w:pPr>
        <w:widowControl w:val="0"/>
        <w:numPr>
          <w:ilvl w:val="0"/>
          <w:numId w:val="2"/>
        </w:numPr>
        <w:tabs>
          <w:tab w:val="clear" w:pos="360"/>
          <w:tab w:val="clear" w:pos="567"/>
        </w:tabs>
        <w:spacing w:line="240" w:lineRule="auto"/>
        <w:ind w:left="567" w:hanging="567"/>
        <w:rPr>
          <w:del w:id="2829" w:author="Author"/>
          <w:color w:val="000000"/>
          <w:szCs w:val="22"/>
        </w:rPr>
      </w:pPr>
      <w:del w:id="2830" w:author="Author">
        <w:r w:rsidRPr="001574AA" w:rsidDel="007A7D77">
          <w:rPr>
            <w:color w:val="000000"/>
            <w:szCs w:val="22"/>
          </w:rPr>
          <w:delText>ja Jūs lietojat zāles levotiroksīnu sakarā ar izoperētu vairogdziedzeri</w:delText>
        </w:r>
        <w:r w:rsidR="005E6C32" w:rsidRPr="001574AA" w:rsidDel="007A7D77">
          <w:rPr>
            <w:color w:val="000000"/>
            <w:szCs w:val="22"/>
          </w:rPr>
          <w:delText>,</w:delText>
        </w:r>
      </w:del>
    </w:p>
    <w:p w14:paraId="3D39539F" w14:textId="3FB5E108" w:rsidR="008328A8" w:rsidRPr="001574AA" w:rsidDel="007A7D77" w:rsidRDefault="005E6C32" w:rsidP="00652285">
      <w:pPr>
        <w:widowControl w:val="0"/>
        <w:numPr>
          <w:ilvl w:val="0"/>
          <w:numId w:val="2"/>
        </w:numPr>
        <w:tabs>
          <w:tab w:val="clear" w:pos="360"/>
          <w:tab w:val="clear" w:pos="567"/>
        </w:tabs>
        <w:spacing w:line="240" w:lineRule="auto"/>
        <w:ind w:left="567" w:hanging="567"/>
        <w:rPr>
          <w:del w:id="2831" w:author="Author"/>
          <w:color w:val="000000"/>
          <w:szCs w:val="22"/>
        </w:rPr>
      </w:pPr>
      <w:del w:id="2832" w:author="Author">
        <w:r w:rsidRPr="001574AA" w:rsidDel="007A7D77">
          <w:rPr>
            <w:szCs w:val="22"/>
          </w:rPr>
          <w:delText>ja Jums kādreiz ir bijusi vai šobrīd varētu būt B hepatīta vīrusa infekcija. Tas ir tādēļ, ka Tasigna var izraisīt B hepatīta atkārtošanos, kas dažos gadījumos var izraisīt nāvi. Pirms ārstēšanas uzsākšanas ārsts rūpīgi izmeklēs pacientus, vai viņiem nav šīs infekcijas pazīmju</w:delText>
        </w:r>
        <w:r w:rsidR="008328A8" w:rsidRPr="001574AA" w:rsidDel="007A7D77">
          <w:rPr>
            <w:color w:val="000000"/>
            <w:szCs w:val="22"/>
          </w:rPr>
          <w:delText>.</w:delText>
        </w:r>
      </w:del>
    </w:p>
    <w:p w14:paraId="3D3953A0" w14:textId="2EE86DBA" w:rsidR="00B53E28" w:rsidRPr="001574AA" w:rsidDel="007A7D77" w:rsidRDefault="00B53E28" w:rsidP="00652285">
      <w:pPr>
        <w:widowControl w:val="0"/>
        <w:numPr>
          <w:ilvl w:val="0"/>
          <w:numId w:val="2"/>
        </w:numPr>
        <w:tabs>
          <w:tab w:val="clear" w:pos="360"/>
          <w:tab w:val="clear" w:pos="567"/>
        </w:tabs>
        <w:spacing w:line="240" w:lineRule="auto"/>
        <w:ind w:left="567" w:hanging="567"/>
        <w:rPr>
          <w:del w:id="2833" w:author="Author"/>
          <w:color w:val="000000"/>
          <w:szCs w:val="22"/>
        </w:rPr>
      </w:pPr>
      <w:del w:id="2834" w:author="Author">
        <w:r w:rsidRPr="001574AA" w:rsidDel="007A7D77">
          <w:rPr>
            <w:szCs w:val="22"/>
          </w:rPr>
          <w:delText>ja Jums veidojas zilumi, ir asiņošana, drudzis, nogurums un apjukuma sajūta, lietojot Glivec, konsultējieties ar ārstu. Tās var būt asinsvadu bojājuma pazīmes, ko sauc par trombotisku mikroangiopātiju (TMA).</w:delText>
        </w:r>
      </w:del>
    </w:p>
    <w:p w14:paraId="3D3953A1" w14:textId="07052AF4" w:rsidR="008328A8" w:rsidRPr="001574AA" w:rsidDel="007A7D77" w:rsidRDefault="008328A8" w:rsidP="00652285">
      <w:pPr>
        <w:widowControl w:val="0"/>
        <w:numPr>
          <w:ilvl w:val="12"/>
          <w:numId w:val="0"/>
        </w:numPr>
        <w:tabs>
          <w:tab w:val="clear" w:pos="567"/>
        </w:tabs>
        <w:spacing w:line="240" w:lineRule="auto"/>
        <w:rPr>
          <w:del w:id="2835" w:author="Author"/>
          <w:color w:val="000000"/>
          <w:szCs w:val="22"/>
        </w:rPr>
      </w:pPr>
      <w:del w:id="2836" w:author="Author">
        <w:r w:rsidRPr="001574AA" w:rsidDel="007A7D77">
          <w:rPr>
            <w:color w:val="000000"/>
            <w:szCs w:val="22"/>
          </w:rPr>
          <w:delText xml:space="preserve">Ja jebkurš no minētajiem apstākļiem attiecas uz Jums, </w:delText>
        </w:r>
        <w:r w:rsidRPr="001574AA" w:rsidDel="007A7D77">
          <w:rPr>
            <w:b/>
            <w:color w:val="000000"/>
            <w:szCs w:val="22"/>
          </w:rPr>
          <w:delText>pirms Glivec lietošanas pastāstiet par to savam ārstam</w:delText>
        </w:r>
        <w:r w:rsidRPr="001574AA" w:rsidDel="007A7D77">
          <w:rPr>
            <w:color w:val="000000"/>
            <w:szCs w:val="22"/>
          </w:rPr>
          <w:delText>.</w:delText>
        </w:r>
      </w:del>
    </w:p>
    <w:p w14:paraId="3D3953A2" w14:textId="6C4D8FB4" w:rsidR="00E021A1" w:rsidRPr="001574AA" w:rsidDel="007A7D77" w:rsidRDefault="00E021A1" w:rsidP="00652285">
      <w:pPr>
        <w:widowControl w:val="0"/>
        <w:numPr>
          <w:ilvl w:val="12"/>
          <w:numId w:val="0"/>
        </w:numPr>
        <w:tabs>
          <w:tab w:val="clear" w:pos="567"/>
        </w:tabs>
        <w:spacing w:line="240" w:lineRule="auto"/>
        <w:rPr>
          <w:del w:id="2837" w:author="Author"/>
          <w:color w:val="000000"/>
          <w:szCs w:val="22"/>
        </w:rPr>
      </w:pPr>
    </w:p>
    <w:p w14:paraId="3D3953A3" w14:textId="6CE193E2" w:rsidR="00E021A1" w:rsidRPr="001574AA" w:rsidDel="007A7D77" w:rsidRDefault="00E021A1" w:rsidP="00652285">
      <w:pPr>
        <w:widowControl w:val="0"/>
        <w:numPr>
          <w:ilvl w:val="12"/>
          <w:numId w:val="0"/>
        </w:numPr>
        <w:tabs>
          <w:tab w:val="clear" w:pos="567"/>
        </w:tabs>
        <w:spacing w:line="240" w:lineRule="auto"/>
        <w:rPr>
          <w:del w:id="2838" w:author="Author"/>
          <w:color w:val="000000"/>
          <w:szCs w:val="22"/>
        </w:rPr>
      </w:pPr>
      <w:del w:id="2839" w:author="Author">
        <w:r w:rsidRPr="001574AA" w:rsidDel="007A7D77">
          <w:rPr>
            <w:color w:val="000000"/>
            <w:szCs w:val="22"/>
          </w:rPr>
          <w:delText xml:space="preserve">Glivec lietošanas laikā Jūs varat kļūt jutīgāks pret saules stariem. Saules iedarbībai </w:delText>
        </w:r>
        <w:r w:rsidR="00B40010" w:rsidRPr="001574AA" w:rsidDel="007A7D77">
          <w:rPr>
            <w:color w:val="000000"/>
            <w:szCs w:val="22"/>
          </w:rPr>
          <w:delText xml:space="preserve">pakļautās </w:delText>
        </w:r>
        <w:r w:rsidRPr="001574AA" w:rsidDel="007A7D77">
          <w:rPr>
            <w:color w:val="000000"/>
            <w:szCs w:val="22"/>
          </w:rPr>
          <w:delText>atklātās ķermeņa daļas ir svarīgi apsegt un lietot sauļošanās krēmu ar augstu saules aizsardzības faktoru (</w:delText>
        </w:r>
        <w:r w:rsidRPr="001574AA" w:rsidDel="007A7D77">
          <w:rPr>
            <w:i/>
            <w:color w:val="000000"/>
            <w:szCs w:val="22"/>
          </w:rPr>
          <w:delText>SPF</w:delText>
        </w:r>
        <w:r w:rsidRPr="001574AA" w:rsidDel="007A7D77">
          <w:rPr>
            <w:color w:val="000000"/>
            <w:szCs w:val="22"/>
          </w:rPr>
          <w:delText>). Šie piesardzības pasākumi ir piemērojami arī bērniem.</w:delText>
        </w:r>
      </w:del>
    </w:p>
    <w:p w14:paraId="3D3953A4" w14:textId="24F34335" w:rsidR="008328A8" w:rsidRPr="001574AA" w:rsidDel="007A7D77" w:rsidRDefault="008328A8" w:rsidP="00652285">
      <w:pPr>
        <w:widowControl w:val="0"/>
        <w:numPr>
          <w:ilvl w:val="12"/>
          <w:numId w:val="0"/>
        </w:numPr>
        <w:tabs>
          <w:tab w:val="clear" w:pos="567"/>
        </w:tabs>
        <w:spacing w:line="240" w:lineRule="auto"/>
        <w:rPr>
          <w:del w:id="2840" w:author="Author"/>
          <w:color w:val="000000"/>
          <w:szCs w:val="22"/>
        </w:rPr>
      </w:pPr>
    </w:p>
    <w:p w14:paraId="3D3953A5" w14:textId="1887B524" w:rsidR="008328A8" w:rsidRPr="001574AA" w:rsidDel="007A7D77" w:rsidRDefault="008328A8" w:rsidP="00652285">
      <w:pPr>
        <w:pStyle w:val="Text"/>
        <w:widowControl w:val="0"/>
        <w:spacing w:before="0"/>
        <w:jc w:val="left"/>
        <w:rPr>
          <w:del w:id="2841" w:author="Author"/>
          <w:color w:val="000000"/>
          <w:sz w:val="22"/>
          <w:szCs w:val="22"/>
          <w:lang w:val="lv-LV"/>
        </w:rPr>
      </w:pPr>
      <w:del w:id="2842" w:author="Author">
        <w:r w:rsidRPr="001574AA" w:rsidDel="007A7D77">
          <w:rPr>
            <w:bCs/>
            <w:color w:val="000000"/>
            <w:sz w:val="22"/>
            <w:szCs w:val="22"/>
            <w:lang w:val="lv-LV"/>
          </w:rPr>
          <w:delText xml:space="preserve">Ja </w:delText>
        </w:r>
        <w:r w:rsidRPr="001574AA" w:rsidDel="007A7D77">
          <w:rPr>
            <w:b/>
            <w:color w:val="000000"/>
            <w:sz w:val="22"/>
            <w:szCs w:val="22"/>
            <w:lang w:val="lv-LV"/>
          </w:rPr>
          <w:delText xml:space="preserve">ārstēšanas laikā ar Glivec </w:delText>
        </w:r>
        <w:r w:rsidRPr="001574AA" w:rsidDel="007A7D77">
          <w:rPr>
            <w:bCs/>
            <w:color w:val="000000"/>
            <w:sz w:val="22"/>
            <w:szCs w:val="22"/>
            <w:lang w:val="lv-LV"/>
          </w:rPr>
          <w:delText xml:space="preserve">Jūs strauji pieņematies svarā, </w:delText>
        </w:r>
        <w:r w:rsidRPr="001574AA" w:rsidDel="007A7D77">
          <w:rPr>
            <w:b/>
            <w:color w:val="000000"/>
            <w:sz w:val="22"/>
            <w:szCs w:val="22"/>
            <w:lang w:val="lv-LV"/>
          </w:rPr>
          <w:delText>nekavējoties pastāstiet par to savam ārstam</w:delText>
        </w:r>
        <w:r w:rsidRPr="001574AA" w:rsidDel="007A7D77">
          <w:rPr>
            <w:bCs/>
            <w:color w:val="000000"/>
            <w:sz w:val="22"/>
            <w:szCs w:val="22"/>
            <w:lang w:val="lv-LV"/>
          </w:rPr>
          <w:delText>.</w:delText>
        </w:r>
        <w:r w:rsidRPr="001574AA" w:rsidDel="007A7D77">
          <w:rPr>
            <w:b/>
            <w:color w:val="000000"/>
            <w:sz w:val="22"/>
            <w:szCs w:val="22"/>
            <w:lang w:val="lv-LV"/>
          </w:rPr>
          <w:delText xml:space="preserve"> </w:delText>
        </w:r>
        <w:r w:rsidRPr="001574AA" w:rsidDel="007A7D77">
          <w:rPr>
            <w:color w:val="000000"/>
            <w:sz w:val="22"/>
            <w:szCs w:val="22"/>
            <w:lang w:val="lv-LV"/>
          </w:rPr>
          <w:delText>Glivec var likt Jūsu organismam uzkrāt šķidrumu (smaga šķidruma aizture).</w:delText>
        </w:r>
      </w:del>
    </w:p>
    <w:p w14:paraId="3D3953A6" w14:textId="293CE41F" w:rsidR="008328A8" w:rsidRPr="001574AA" w:rsidDel="007A7D77" w:rsidRDefault="008328A8" w:rsidP="00652285">
      <w:pPr>
        <w:widowControl w:val="0"/>
        <w:numPr>
          <w:ilvl w:val="12"/>
          <w:numId w:val="0"/>
        </w:numPr>
        <w:tabs>
          <w:tab w:val="clear" w:pos="567"/>
        </w:tabs>
        <w:spacing w:line="240" w:lineRule="auto"/>
        <w:rPr>
          <w:del w:id="2843" w:author="Author"/>
          <w:color w:val="000000"/>
          <w:szCs w:val="22"/>
        </w:rPr>
      </w:pPr>
    </w:p>
    <w:p w14:paraId="3D3953A7" w14:textId="76F385F2" w:rsidR="008328A8" w:rsidRPr="001574AA" w:rsidDel="007A7D77" w:rsidRDefault="008328A8" w:rsidP="00652285">
      <w:pPr>
        <w:widowControl w:val="0"/>
        <w:numPr>
          <w:ilvl w:val="12"/>
          <w:numId w:val="0"/>
        </w:numPr>
        <w:tabs>
          <w:tab w:val="clear" w:pos="567"/>
        </w:tabs>
        <w:spacing w:line="240" w:lineRule="auto"/>
        <w:rPr>
          <w:del w:id="2844" w:author="Author"/>
          <w:color w:val="000000"/>
          <w:szCs w:val="22"/>
        </w:rPr>
      </w:pPr>
      <w:del w:id="2845" w:author="Author">
        <w:r w:rsidRPr="001574AA" w:rsidDel="007A7D77">
          <w:rPr>
            <w:color w:val="000000"/>
            <w:szCs w:val="22"/>
          </w:rPr>
          <w:delText>Glivec lietošanas laikā, Jūsu ārsts Jūs regulāri pārbaudīs, vai zāles iedarbojas. Jums izdarīs arī asins analīzes un Jūs regulāri svērs.</w:delText>
        </w:r>
      </w:del>
    </w:p>
    <w:p w14:paraId="3D3953A8" w14:textId="776697F6" w:rsidR="008328A8" w:rsidRPr="001574AA" w:rsidDel="007A7D77" w:rsidRDefault="008328A8" w:rsidP="00652285">
      <w:pPr>
        <w:widowControl w:val="0"/>
        <w:numPr>
          <w:ilvl w:val="12"/>
          <w:numId w:val="0"/>
        </w:numPr>
        <w:tabs>
          <w:tab w:val="clear" w:pos="567"/>
        </w:tabs>
        <w:spacing w:line="240" w:lineRule="auto"/>
        <w:rPr>
          <w:del w:id="2846" w:author="Author"/>
          <w:color w:val="000000"/>
        </w:rPr>
      </w:pPr>
    </w:p>
    <w:p w14:paraId="3D3953A9" w14:textId="074F5F39" w:rsidR="008328A8" w:rsidRPr="001574AA" w:rsidDel="007A7D77" w:rsidRDefault="008328A8" w:rsidP="00652285">
      <w:pPr>
        <w:keepNext/>
        <w:widowControl w:val="0"/>
        <w:numPr>
          <w:ilvl w:val="12"/>
          <w:numId w:val="0"/>
        </w:numPr>
        <w:tabs>
          <w:tab w:val="clear" w:pos="567"/>
        </w:tabs>
        <w:spacing w:line="240" w:lineRule="auto"/>
        <w:ind w:left="567" w:hanging="567"/>
        <w:rPr>
          <w:del w:id="2847" w:author="Author"/>
          <w:b/>
          <w:szCs w:val="22"/>
        </w:rPr>
      </w:pPr>
      <w:del w:id="2848" w:author="Author">
        <w:r w:rsidRPr="001574AA" w:rsidDel="007A7D77">
          <w:rPr>
            <w:b/>
            <w:szCs w:val="22"/>
          </w:rPr>
          <w:delText>Bērni un pusaudži</w:delText>
        </w:r>
      </w:del>
    </w:p>
    <w:p w14:paraId="3D3953AA" w14:textId="1C208A4C" w:rsidR="008328A8" w:rsidRPr="001574AA" w:rsidDel="007A7D77" w:rsidRDefault="008328A8" w:rsidP="00652285">
      <w:pPr>
        <w:widowControl w:val="0"/>
        <w:numPr>
          <w:ilvl w:val="12"/>
          <w:numId w:val="0"/>
        </w:numPr>
        <w:tabs>
          <w:tab w:val="clear" w:pos="567"/>
        </w:tabs>
        <w:spacing w:line="240" w:lineRule="auto"/>
        <w:rPr>
          <w:del w:id="2849" w:author="Author"/>
          <w:color w:val="000000"/>
          <w:szCs w:val="22"/>
        </w:rPr>
      </w:pPr>
      <w:del w:id="2850" w:author="Author">
        <w:r w:rsidRPr="001574AA" w:rsidDel="007A7D77">
          <w:rPr>
            <w:color w:val="000000"/>
            <w:szCs w:val="22"/>
          </w:rPr>
          <w:delText xml:space="preserve">Glivec lieto arī CML ārstēšanai bērniem. </w:delText>
        </w:r>
        <w:r w:rsidRPr="001574AA" w:rsidDel="007A7D77">
          <w:rPr>
            <w:color w:val="000000"/>
          </w:rPr>
          <w:delText xml:space="preserve">Nav pieredzes lietošanai bērniem </w:delText>
        </w:r>
        <w:r w:rsidRPr="001574AA" w:rsidDel="007A7D77">
          <w:rPr>
            <w:color w:val="000000"/>
            <w:szCs w:val="22"/>
          </w:rPr>
          <w:delText xml:space="preserve">ar CML līdz 2 gadu vecumam. </w:delText>
        </w:r>
        <w:r w:rsidRPr="001574AA" w:rsidDel="007A7D77">
          <w:rPr>
            <w:color w:val="000000"/>
          </w:rPr>
          <w:delText xml:space="preserve">Pieredze </w:delText>
        </w:r>
        <w:r w:rsidR="00A82506" w:rsidRPr="001574AA" w:rsidDel="007A7D77">
          <w:rPr>
            <w:color w:val="000000"/>
          </w:rPr>
          <w:delText xml:space="preserve">par </w:delText>
        </w:r>
        <w:r w:rsidRPr="001574AA" w:rsidDel="007A7D77">
          <w:rPr>
            <w:color w:val="000000"/>
          </w:rPr>
          <w:delText>lietošan</w:delText>
        </w:r>
        <w:r w:rsidR="00A82506" w:rsidRPr="001574AA" w:rsidDel="007A7D77">
          <w:rPr>
            <w:color w:val="000000"/>
          </w:rPr>
          <w:delText>u</w:delText>
        </w:r>
        <w:r w:rsidRPr="001574AA" w:rsidDel="007A7D77">
          <w:rPr>
            <w:color w:val="000000"/>
          </w:rPr>
          <w:delText xml:space="preserve"> bērniem </w:delText>
        </w:r>
        <w:r w:rsidRPr="001574AA" w:rsidDel="007A7D77">
          <w:rPr>
            <w:color w:val="000000"/>
            <w:szCs w:val="22"/>
          </w:rPr>
          <w:delText xml:space="preserve">ar Ph-pozitīvu ALL </w:delText>
        </w:r>
        <w:r w:rsidRPr="001574AA" w:rsidDel="007A7D77">
          <w:rPr>
            <w:color w:val="000000"/>
          </w:rPr>
          <w:delText>ir ierobežota</w:delText>
        </w:r>
        <w:r w:rsidR="00A82506" w:rsidRPr="001574AA" w:rsidDel="007A7D77">
          <w:rPr>
            <w:color w:val="000000"/>
          </w:rPr>
          <w:delText xml:space="preserve"> un</w:delText>
        </w:r>
        <w:r w:rsidR="00A82506" w:rsidRPr="001574AA" w:rsidDel="007A7D77">
          <w:rPr>
            <w:color w:val="000000"/>
            <w:szCs w:val="22"/>
          </w:rPr>
          <w:delText xml:space="preserve"> </w:delText>
        </w:r>
        <w:r w:rsidR="00A82506" w:rsidRPr="001574AA" w:rsidDel="007A7D77">
          <w:rPr>
            <w:color w:val="000000"/>
          </w:rPr>
          <w:delText xml:space="preserve">bērniem </w:delText>
        </w:r>
        <w:r w:rsidR="00A82506" w:rsidRPr="001574AA" w:rsidDel="007A7D77">
          <w:rPr>
            <w:color w:val="000000"/>
            <w:szCs w:val="22"/>
          </w:rPr>
          <w:delText>ar MDS/MPD, DFSP, GIST un HES/CEL ir ļoti ierobežota</w:delText>
        </w:r>
        <w:r w:rsidRPr="001574AA" w:rsidDel="007A7D77">
          <w:rPr>
            <w:color w:val="000000"/>
            <w:szCs w:val="22"/>
          </w:rPr>
          <w:delText>.</w:delText>
        </w:r>
      </w:del>
    </w:p>
    <w:p w14:paraId="3D3953AB" w14:textId="27664C1E" w:rsidR="008328A8" w:rsidRPr="001574AA" w:rsidDel="007A7D77" w:rsidRDefault="008328A8" w:rsidP="00652285">
      <w:pPr>
        <w:pStyle w:val="EndnoteText"/>
        <w:widowControl w:val="0"/>
        <w:numPr>
          <w:ilvl w:val="12"/>
          <w:numId w:val="0"/>
        </w:numPr>
        <w:tabs>
          <w:tab w:val="clear" w:pos="567"/>
        </w:tabs>
        <w:rPr>
          <w:del w:id="2851" w:author="Author"/>
          <w:color w:val="000000"/>
          <w:szCs w:val="22"/>
        </w:rPr>
      </w:pPr>
    </w:p>
    <w:p w14:paraId="3D3953AC" w14:textId="2C83AD61" w:rsidR="008328A8" w:rsidRPr="001574AA" w:rsidDel="007A7D77" w:rsidRDefault="008328A8" w:rsidP="00652285">
      <w:pPr>
        <w:pStyle w:val="EndnoteText"/>
        <w:widowControl w:val="0"/>
        <w:numPr>
          <w:ilvl w:val="12"/>
          <w:numId w:val="0"/>
        </w:numPr>
        <w:tabs>
          <w:tab w:val="clear" w:pos="567"/>
        </w:tabs>
        <w:rPr>
          <w:del w:id="2852" w:author="Author"/>
          <w:color w:val="000000"/>
          <w:szCs w:val="22"/>
        </w:rPr>
      </w:pPr>
      <w:del w:id="2853" w:author="Author">
        <w:r w:rsidRPr="001574AA" w:rsidDel="007A7D77">
          <w:rPr>
            <w:color w:val="000000"/>
            <w:szCs w:val="22"/>
          </w:rPr>
          <w:delText>Dažiem bērniem un pusaudžiem Glivec lietošanas laikā var novērot palēninātu augšanu. Jūsu ārsts regulāro vizīšu laikā pārbaudīs bērna augšanu.</w:delText>
        </w:r>
      </w:del>
    </w:p>
    <w:p w14:paraId="3D3953AD" w14:textId="529F1C88" w:rsidR="008328A8" w:rsidRPr="001574AA" w:rsidDel="007A7D77" w:rsidRDefault="008328A8" w:rsidP="00652285">
      <w:pPr>
        <w:widowControl w:val="0"/>
        <w:numPr>
          <w:ilvl w:val="12"/>
          <w:numId w:val="0"/>
        </w:numPr>
        <w:tabs>
          <w:tab w:val="clear" w:pos="567"/>
        </w:tabs>
        <w:spacing w:line="240" w:lineRule="auto"/>
        <w:rPr>
          <w:del w:id="2854" w:author="Author"/>
          <w:color w:val="000000"/>
          <w:szCs w:val="22"/>
        </w:rPr>
      </w:pPr>
    </w:p>
    <w:p w14:paraId="3D3953AE" w14:textId="2155589C" w:rsidR="008328A8" w:rsidRPr="001574AA" w:rsidDel="007A7D77" w:rsidRDefault="008328A8" w:rsidP="00652285">
      <w:pPr>
        <w:keepNext/>
        <w:widowControl w:val="0"/>
        <w:numPr>
          <w:ilvl w:val="12"/>
          <w:numId w:val="0"/>
        </w:numPr>
        <w:tabs>
          <w:tab w:val="clear" w:pos="567"/>
        </w:tabs>
        <w:spacing w:line="240" w:lineRule="auto"/>
        <w:ind w:left="567" w:hanging="567"/>
        <w:rPr>
          <w:del w:id="2855" w:author="Author"/>
          <w:color w:val="000000"/>
        </w:rPr>
      </w:pPr>
      <w:del w:id="2856" w:author="Author">
        <w:r w:rsidRPr="001574AA" w:rsidDel="007A7D77">
          <w:rPr>
            <w:b/>
            <w:color w:val="000000"/>
          </w:rPr>
          <w:delText>Citas zāles un Glivec</w:delText>
        </w:r>
      </w:del>
    </w:p>
    <w:p w14:paraId="3D3953AF" w14:textId="2D37DBBF" w:rsidR="008328A8" w:rsidRPr="001574AA" w:rsidDel="007A7D77" w:rsidRDefault="008328A8" w:rsidP="00FE511F">
      <w:pPr>
        <w:keepLines/>
        <w:widowControl w:val="0"/>
        <w:numPr>
          <w:ilvl w:val="12"/>
          <w:numId w:val="0"/>
        </w:numPr>
        <w:tabs>
          <w:tab w:val="clear" w:pos="567"/>
        </w:tabs>
        <w:spacing w:line="240" w:lineRule="auto"/>
        <w:rPr>
          <w:del w:id="2857" w:author="Author"/>
          <w:color w:val="000000"/>
        </w:rPr>
      </w:pPr>
      <w:del w:id="2858" w:author="Author">
        <w:r w:rsidRPr="001574AA" w:rsidDel="007A7D77">
          <w:rPr>
            <w:color w:val="000000"/>
          </w:rPr>
          <w:delText>Pastāstiet ārstam vai farmaceitam par visām zālēm, kuras lietojat</w:delText>
        </w:r>
        <w:r w:rsidR="006A7EB7" w:rsidRPr="001574AA" w:rsidDel="007A7D77">
          <w:rPr>
            <w:color w:val="000000"/>
          </w:rPr>
          <w:delText>,</w:delText>
        </w:r>
        <w:r w:rsidRPr="001574AA" w:rsidDel="007A7D77">
          <w:rPr>
            <w:color w:val="000000"/>
          </w:rPr>
          <w:delText xml:space="preserve"> pēdējā laikā esat lietojis </w:delText>
        </w:r>
        <w:r w:rsidRPr="001574AA" w:rsidDel="007A7D77">
          <w:rPr>
            <w:szCs w:val="22"/>
          </w:rPr>
          <w:delText>vai varētu lietot</w:delText>
        </w:r>
        <w:r w:rsidRPr="001574AA" w:rsidDel="007A7D77">
          <w:rPr>
            <w:color w:val="000000"/>
          </w:rPr>
          <w:delText xml:space="preserve">, ieskaitot zāles, ko var iegādāties bez receptes (piemēram, paracetamolu), tai skaitā </w:delText>
        </w:r>
        <w:r w:rsidRPr="001574AA" w:rsidDel="007A7D77">
          <w:rPr>
            <w:color w:val="000000"/>
            <w:szCs w:val="22"/>
          </w:rPr>
          <w:delText>arī augu izcelsmes preparātus (piemēram, asinszāli)</w:delText>
        </w:r>
        <w:r w:rsidRPr="001574AA" w:rsidDel="007A7D77">
          <w:rPr>
            <w:color w:val="000000"/>
          </w:rPr>
          <w:delText>. Dažas zāles var mijiedarboties ar Glivec, ja tās lieto kopā. Šīs zāles var pavājināt vai pastiprināt Glivec iedarbību, pastiprināt Glivec izraisītās blakusparādības vai arī padarīt Glivec lietošanu mazāk efektīvu</w:delText>
        </w:r>
        <w:r w:rsidRPr="001574AA" w:rsidDel="007A7D77">
          <w:rPr>
            <w:color w:val="000000"/>
            <w:szCs w:val="22"/>
          </w:rPr>
          <w:delText>. Tieši tāpat arī Glivec var iedarboties uz dažām zālēm.</w:delText>
        </w:r>
      </w:del>
    </w:p>
    <w:p w14:paraId="3D3953B0" w14:textId="52F5F678" w:rsidR="008915A2" w:rsidRPr="001574AA" w:rsidDel="007A7D77" w:rsidRDefault="008915A2" w:rsidP="00652285">
      <w:pPr>
        <w:widowControl w:val="0"/>
        <w:numPr>
          <w:ilvl w:val="12"/>
          <w:numId w:val="0"/>
        </w:numPr>
        <w:tabs>
          <w:tab w:val="clear" w:pos="567"/>
        </w:tabs>
        <w:spacing w:line="240" w:lineRule="auto"/>
        <w:rPr>
          <w:del w:id="2859" w:author="Author"/>
          <w:color w:val="000000"/>
          <w:szCs w:val="22"/>
        </w:rPr>
      </w:pPr>
    </w:p>
    <w:p w14:paraId="3D3953B1" w14:textId="4B29CC53" w:rsidR="008915A2" w:rsidRPr="001574AA" w:rsidDel="007A7D77" w:rsidRDefault="008915A2" w:rsidP="00652285">
      <w:pPr>
        <w:widowControl w:val="0"/>
        <w:numPr>
          <w:ilvl w:val="12"/>
          <w:numId w:val="0"/>
        </w:numPr>
        <w:tabs>
          <w:tab w:val="clear" w:pos="567"/>
        </w:tabs>
        <w:spacing w:line="240" w:lineRule="auto"/>
        <w:rPr>
          <w:del w:id="2860" w:author="Author"/>
          <w:color w:val="000000"/>
          <w:szCs w:val="22"/>
        </w:rPr>
      </w:pPr>
      <w:del w:id="2861" w:author="Author">
        <w:r w:rsidRPr="001574AA" w:rsidDel="007A7D77">
          <w:rPr>
            <w:color w:val="000000"/>
            <w:szCs w:val="22"/>
          </w:rPr>
          <w:delText>Ja Jūs lietojiet zāles, kas novērš asins recekļu veidošanos, pastāstiet par to savam ārstam.</w:delText>
        </w:r>
      </w:del>
    </w:p>
    <w:p w14:paraId="3D3953B2" w14:textId="1D9074AE" w:rsidR="008915A2" w:rsidRPr="001574AA" w:rsidDel="007A7D77" w:rsidRDefault="008915A2" w:rsidP="00652285">
      <w:pPr>
        <w:widowControl w:val="0"/>
        <w:numPr>
          <w:ilvl w:val="12"/>
          <w:numId w:val="0"/>
        </w:numPr>
        <w:tabs>
          <w:tab w:val="clear" w:pos="567"/>
        </w:tabs>
        <w:spacing w:line="240" w:lineRule="auto"/>
        <w:rPr>
          <w:del w:id="2862" w:author="Author"/>
          <w:color w:val="000000"/>
          <w:szCs w:val="22"/>
        </w:rPr>
      </w:pPr>
    </w:p>
    <w:p w14:paraId="3D3953B3" w14:textId="7E25A962" w:rsidR="008328A8" w:rsidRPr="001574AA" w:rsidDel="007A7D77" w:rsidRDefault="008328A8" w:rsidP="00652285">
      <w:pPr>
        <w:keepNext/>
        <w:widowControl w:val="0"/>
        <w:numPr>
          <w:ilvl w:val="12"/>
          <w:numId w:val="0"/>
        </w:numPr>
        <w:tabs>
          <w:tab w:val="clear" w:pos="567"/>
        </w:tabs>
        <w:spacing w:line="240" w:lineRule="auto"/>
        <w:rPr>
          <w:del w:id="2863" w:author="Author"/>
          <w:b/>
          <w:color w:val="000000"/>
          <w:szCs w:val="22"/>
        </w:rPr>
      </w:pPr>
      <w:del w:id="2864" w:author="Author">
        <w:r w:rsidRPr="001574AA" w:rsidDel="007A7D77">
          <w:rPr>
            <w:b/>
            <w:color w:val="000000"/>
            <w:szCs w:val="22"/>
          </w:rPr>
          <w:delText xml:space="preserve">Grūtniecība, </w:delText>
        </w:r>
        <w:r w:rsidR="006B2AC8" w:rsidRPr="001574AA" w:rsidDel="007A7D77">
          <w:rPr>
            <w:b/>
            <w:snapToGrid w:val="0"/>
            <w:szCs w:val="22"/>
          </w:rPr>
          <w:delText>barošana ar krūti</w:delText>
        </w:r>
        <w:r w:rsidRPr="001574AA" w:rsidDel="007A7D77">
          <w:rPr>
            <w:b/>
            <w:color w:val="000000"/>
          </w:rPr>
          <w:delText xml:space="preserve"> un fertilitāte</w:delText>
        </w:r>
      </w:del>
    </w:p>
    <w:p w14:paraId="3D3953B4" w14:textId="16E3FD54" w:rsidR="008328A8" w:rsidRPr="001574AA" w:rsidDel="007A7D77" w:rsidRDefault="008328A8" w:rsidP="00652285">
      <w:pPr>
        <w:widowControl w:val="0"/>
        <w:numPr>
          <w:ilvl w:val="0"/>
          <w:numId w:val="19"/>
        </w:numPr>
        <w:tabs>
          <w:tab w:val="clear" w:pos="720"/>
          <w:tab w:val="num" w:pos="567"/>
        </w:tabs>
        <w:spacing w:line="240" w:lineRule="auto"/>
        <w:ind w:left="567" w:hanging="567"/>
        <w:rPr>
          <w:del w:id="2865" w:author="Author"/>
          <w:color w:val="000000"/>
          <w:szCs w:val="22"/>
        </w:rPr>
      </w:pPr>
      <w:del w:id="2866" w:author="Author">
        <w:r w:rsidRPr="001574AA" w:rsidDel="007A7D77">
          <w:rPr>
            <w:color w:val="000000"/>
            <w:szCs w:val="22"/>
          </w:rPr>
          <w:delText xml:space="preserve">Ja </w:delText>
        </w:r>
        <w:r w:rsidR="006B2AC8" w:rsidRPr="001574AA" w:rsidDel="007A7D77">
          <w:rPr>
            <w:szCs w:val="22"/>
          </w:rPr>
          <w:delText xml:space="preserve">Jūs esat grūtniece </w:delText>
        </w:r>
        <w:r w:rsidRPr="001574AA" w:rsidDel="007A7D77">
          <w:rPr>
            <w:color w:val="000000"/>
            <w:szCs w:val="22"/>
          </w:rPr>
          <w:delText>vai barojat bērnu ar krūti, ja domājat, ka Jums varētu būt grūtniecība vai plānojat grūtniecību, pirms šo zāļu lietošanas konsultējieties ar ārstu.</w:delText>
        </w:r>
      </w:del>
    </w:p>
    <w:p w14:paraId="3D3953B5" w14:textId="42818641" w:rsidR="008328A8" w:rsidRPr="001574AA" w:rsidDel="007A7D77" w:rsidRDefault="008328A8" w:rsidP="00652285">
      <w:pPr>
        <w:widowControl w:val="0"/>
        <w:numPr>
          <w:ilvl w:val="0"/>
          <w:numId w:val="19"/>
        </w:numPr>
        <w:tabs>
          <w:tab w:val="clear" w:pos="720"/>
          <w:tab w:val="num" w:pos="567"/>
        </w:tabs>
        <w:spacing w:line="240" w:lineRule="auto"/>
        <w:ind w:left="567" w:hanging="567"/>
        <w:rPr>
          <w:del w:id="2867" w:author="Author"/>
          <w:color w:val="000000"/>
          <w:szCs w:val="22"/>
        </w:rPr>
      </w:pPr>
      <w:del w:id="2868" w:author="Author">
        <w:r w:rsidRPr="001574AA" w:rsidDel="007A7D77">
          <w:rPr>
            <w:color w:val="000000"/>
            <w:szCs w:val="22"/>
          </w:rPr>
          <w:delText>Ja vien tas nav viennozīmīgi nepieciešams, grūtniecības laikā Glivec lietot nav atļauts, jo tas var kaitēt Jūsu bērnam. Jūsu ārsts pārrunās ar Jums iespējamo risku lietojot Glivec grūtniecības laikā.</w:delText>
        </w:r>
      </w:del>
    </w:p>
    <w:p w14:paraId="3D3953B6" w14:textId="2B27320A" w:rsidR="008328A8" w:rsidRPr="001574AA" w:rsidDel="007A7D77" w:rsidRDefault="008328A8" w:rsidP="00652285">
      <w:pPr>
        <w:widowControl w:val="0"/>
        <w:numPr>
          <w:ilvl w:val="0"/>
          <w:numId w:val="19"/>
        </w:numPr>
        <w:tabs>
          <w:tab w:val="clear" w:pos="720"/>
          <w:tab w:val="num" w:pos="567"/>
        </w:tabs>
        <w:spacing w:line="240" w:lineRule="auto"/>
        <w:ind w:left="567" w:hanging="567"/>
        <w:rPr>
          <w:del w:id="2869" w:author="Author"/>
          <w:color w:val="000000"/>
          <w:szCs w:val="22"/>
        </w:rPr>
      </w:pPr>
      <w:del w:id="2870" w:author="Author">
        <w:r w:rsidRPr="001574AA" w:rsidDel="007A7D77">
          <w:rPr>
            <w:color w:val="000000"/>
            <w:szCs w:val="22"/>
          </w:rPr>
          <w:delText xml:space="preserve">Sievietēm, kam grūtniecība ir iespējama, terapijas laikā </w:delText>
        </w:r>
        <w:r w:rsidR="00F922BD" w:rsidRPr="001574AA" w:rsidDel="007A7D77">
          <w:rPr>
            <w:color w:val="000000"/>
            <w:szCs w:val="22"/>
          </w:rPr>
          <w:delText xml:space="preserve">un 15 dienas pēc ārstēšanas pārtraukšanas </w:delText>
        </w:r>
        <w:r w:rsidRPr="001574AA" w:rsidDel="007A7D77">
          <w:rPr>
            <w:color w:val="000000"/>
            <w:szCs w:val="22"/>
          </w:rPr>
          <w:delText>ieteicams izmantot efektīvu kontracepcijas metodi.</w:delText>
        </w:r>
      </w:del>
    </w:p>
    <w:p w14:paraId="3D3953B7" w14:textId="4D6E2605" w:rsidR="008328A8" w:rsidRPr="001574AA" w:rsidDel="007A7D77" w:rsidRDefault="008328A8" w:rsidP="00652285">
      <w:pPr>
        <w:widowControl w:val="0"/>
        <w:numPr>
          <w:ilvl w:val="0"/>
          <w:numId w:val="19"/>
        </w:numPr>
        <w:tabs>
          <w:tab w:val="clear" w:pos="720"/>
          <w:tab w:val="num" w:pos="567"/>
        </w:tabs>
        <w:spacing w:line="240" w:lineRule="auto"/>
        <w:ind w:left="567" w:hanging="567"/>
        <w:rPr>
          <w:del w:id="2871" w:author="Author"/>
          <w:color w:val="000000"/>
          <w:szCs w:val="22"/>
        </w:rPr>
      </w:pPr>
      <w:del w:id="2872" w:author="Author">
        <w:r w:rsidRPr="001574AA" w:rsidDel="007A7D77">
          <w:rPr>
            <w:color w:val="000000"/>
            <w:szCs w:val="22"/>
          </w:rPr>
          <w:delText>Laikā, kad ārstējaties ar Glivec</w:delText>
        </w:r>
        <w:r w:rsidR="00F922BD" w:rsidRPr="001574AA" w:rsidDel="007A7D77">
          <w:rPr>
            <w:color w:val="000000"/>
            <w:szCs w:val="22"/>
          </w:rPr>
          <w:delText xml:space="preserve"> un 15 dienas pēc ārstēšanas pārtraukšanas</w:delText>
        </w:r>
        <w:r w:rsidRPr="001574AA" w:rsidDel="007A7D77">
          <w:rPr>
            <w:color w:val="000000"/>
            <w:szCs w:val="22"/>
          </w:rPr>
          <w:delText>, bērnu ar krūti nebarojiet</w:delText>
        </w:r>
        <w:r w:rsidR="00F922BD" w:rsidRPr="001574AA" w:rsidDel="007A7D77">
          <w:rPr>
            <w:color w:val="000000"/>
            <w:szCs w:val="22"/>
          </w:rPr>
          <w:delText>, jo tas var kaitēt Jūsu bērnam</w:delText>
        </w:r>
        <w:r w:rsidRPr="001574AA" w:rsidDel="007A7D77">
          <w:rPr>
            <w:color w:val="000000"/>
            <w:szCs w:val="22"/>
          </w:rPr>
          <w:delText>.</w:delText>
        </w:r>
      </w:del>
    </w:p>
    <w:p w14:paraId="3D3953B8" w14:textId="6E1F49A1" w:rsidR="008328A8" w:rsidRPr="001574AA" w:rsidDel="007A7D77" w:rsidRDefault="008328A8" w:rsidP="00652285">
      <w:pPr>
        <w:widowControl w:val="0"/>
        <w:numPr>
          <w:ilvl w:val="0"/>
          <w:numId w:val="19"/>
        </w:numPr>
        <w:tabs>
          <w:tab w:val="clear" w:pos="720"/>
          <w:tab w:val="num" w:pos="567"/>
        </w:tabs>
        <w:spacing w:line="240" w:lineRule="auto"/>
        <w:ind w:left="567" w:hanging="567"/>
        <w:rPr>
          <w:del w:id="2873" w:author="Author"/>
          <w:color w:val="000000"/>
          <w:szCs w:val="22"/>
        </w:rPr>
      </w:pPr>
      <w:del w:id="2874" w:author="Author">
        <w:r w:rsidRPr="001574AA" w:rsidDel="007A7D77">
          <w:rPr>
            <w:color w:val="000000"/>
            <w:szCs w:val="22"/>
          </w:rPr>
          <w:delText>Pacientiem, kuriem Glivec lietošanas laikā ir bažas par savu auglību, ieteicams konsultēties ar savu ārstu.</w:delText>
        </w:r>
      </w:del>
    </w:p>
    <w:p w14:paraId="3D3953B9" w14:textId="41588CAA" w:rsidR="008328A8" w:rsidRPr="001574AA" w:rsidDel="007A7D77" w:rsidRDefault="008328A8" w:rsidP="00652285">
      <w:pPr>
        <w:widowControl w:val="0"/>
        <w:spacing w:line="240" w:lineRule="auto"/>
        <w:rPr>
          <w:del w:id="2875" w:author="Author"/>
          <w:color w:val="000000"/>
          <w:szCs w:val="22"/>
        </w:rPr>
      </w:pPr>
    </w:p>
    <w:p w14:paraId="3D3953BA" w14:textId="4AF60A3C" w:rsidR="008328A8" w:rsidRPr="001574AA" w:rsidDel="007A7D77" w:rsidRDefault="008328A8" w:rsidP="00652285">
      <w:pPr>
        <w:keepNext/>
        <w:widowControl w:val="0"/>
        <w:numPr>
          <w:ilvl w:val="12"/>
          <w:numId w:val="0"/>
        </w:numPr>
        <w:tabs>
          <w:tab w:val="clear" w:pos="567"/>
        </w:tabs>
        <w:spacing w:line="240" w:lineRule="auto"/>
        <w:ind w:left="567" w:hanging="567"/>
        <w:rPr>
          <w:del w:id="2876" w:author="Author"/>
          <w:b/>
          <w:color w:val="000000"/>
          <w:szCs w:val="22"/>
        </w:rPr>
      </w:pPr>
      <w:del w:id="2877" w:author="Author">
        <w:r w:rsidRPr="001574AA" w:rsidDel="007A7D77">
          <w:rPr>
            <w:b/>
            <w:color w:val="000000"/>
            <w:szCs w:val="22"/>
          </w:rPr>
          <w:delText>Transportlīdzekļu vadīšana un mehānismu apkalpošana</w:delText>
        </w:r>
      </w:del>
    </w:p>
    <w:p w14:paraId="3D3953BB" w14:textId="28711E29" w:rsidR="008328A8" w:rsidRPr="001574AA" w:rsidDel="007A7D77" w:rsidRDefault="008328A8" w:rsidP="00652285">
      <w:pPr>
        <w:widowControl w:val="0"/>
        <w:numPr>
          <w:ilvl w:val="12"/>
          <w:numId w:val="0"/>
        </w:numPr>
        <w:tabs>
          <w:tab w:val="clear" w:pos="567"/>
        </w:tabs>
        <w:spacing w:line="240" w:lineRule="auto"/>
        <w:rPr>
          <w:del w:id="2878" w:author="Author"/>
          <w:color w:val="000000"/>
          <w:szCs w:val="22"/>
        </w:rPr>
      </w:pPr>
      <w:del w:id="2879" w:author="Author">
        <w:r w:rsidRPr="001574AA" w:rsidDel="007A7D77">
          <w:rPr>
            <w:color w:val="000000"/>
          </w:rPr>
          <w:delText>Šo zāļu lietošanas laikā Jums var attīstīties reibonis vai miegainība, vai redze kļūst neskaidra. Ja Jums rodas kāds no šiem simptomiem, nevadiet transportlīdzekļus un nelietojiet ierīces un mehānismus līdz brīdim, kad atkal jutīsieties labi.</w:delText>
        </w:r>
      </w:del>
    </w:p>
    <w:p w14:paraId="3D3953BC" w14:textId="169EE27D" w:rsidR="009F6C80" w:rsidRPr="001574AA" w:rsidDel="007A7D77" w:rsidRDefault="009F6C80" w:rsidP="00652285">
      <w:pPr>
        <w:widowControl w:val="0"/>
        <w:numPr>
          <w:ilvl w:val="12"/>
          <w:numId w:val="0"/>
        </w:numPr>
        <w:tabs>
          <w:tab w:val="clear" w:pos="567"/>
        </w:tabs>
        <w:spacing w:line="240" w:lineRule="auto"/>
        <w:ind w:left="567" w:hanging="567"/>
        <w:rPr>
          <w:del w:id="2880" w:author="Author"/>
          <w:color w:val="000000"/>
          <w:szCs w:val="22"/>
        </w:rPr>
      </w:pPr>
    </w:p>
    <w:p w14:paraId="3D3953BD" w14:textId="686395D9" w:rsidR="009F6C80" w:rsidRPr="001574AA" w:rsidDel="007A7D77" w:rsidRDefault="009F6C80" w:rsidP="00652285">
      <w:pPr>
        <w:widowControl w:val="0"/>
        <w:numPr>
          <w:ilvl w:val="12"/>
          <w:numId w:val="0"/>
        </w:numPr>
        <w:tabs>
          <w:tab w:val="clear" w:pos="567"/>
        </w:tabs>
        <w:spacing w:line="240" w:lineRule="auto"/>
        <w:ind w:left="567" w:hanging="567"/>
        <w:rPr>
          <w:del w:id="2881" w:author="Author"/>
          <w:color w:val="000000"/>
          <w:szCs w:val="22"/>
        </w:rPr>
      </w:pPr>
    </w:p>
    <w:p w14:paraId="3D3953BE" w14:textId="54BB731D" w:rsidR="009F6C80" w:rsidRPr="001574AA" w:rsidDel="007A7D77" w:rsidRDefault="009F6C80" w:rsidP="00652285">
      <w:pPr>
        <w:keepNext/>
        <w:widowControl w:val="0"/>
        <w:numPr>
          <w:ilvl w:val="12"/>
          <w:numId w:val="0"/>
        </w:numPr>
        <w:tabs>
          <w:tab w:val="clear" w:pos="567"/>
        </w:tabs>
        <w:spacing w:line="240" w:lineRule="auto"/>
        <w:ind w:left="567" w:hanging="567"/>
        <w:rPr>
          <w:del w:id="2882" w:author="Author"/>
          <w:color w:val="000000"/>
          <w:szCs w:val="22"/>
        </w:rPr>
      </w:pPr>
      <w:del w:id="2883" w:author="Author">
        <w:r w:rsidRPr="001574AA" w:rsidDel="007A7D77">
          <w:rPr>
            <w:b/>
            <w:color w:val="000000"/>
            <w:szCs w:val="22"/>
          </w:rPr>
          <w:delText>3.</w:delText>
        </w:r>
        <w:r w:rsidRPr="001574AA" w:rsidDel="007A7D77">
          <w:rPr>
            <w:b/>
            <w:color w:val="000000"/>
            <w:szCs w:val="22"/>
          </w:rPr>
          <w:tab/>
        </w:r>
        <w:r w:rsidR="003B6C16" w:rsidRPr="001574AA" w:rsidDel="007A7D77">
          <w:rPr>
            <w:b/>
            <w:color w:val="000000"/>
            <w:szCs w:val="22"/>
          </w:rPr>
          <w:delText>Kā lietot Glivec</w:delText>
        </w:r>
      </w:del>
    </w:p>
    <w:p w14:paraId="3D3953BF" w14:textId="363BEFDC" w:rsidR="009F6C80" w:rsidRPr="001574AA" w:rsidDel="007A7D77" w:rsidRDefault="009F6C80" w:rsidP="00652285">
      <w:pPr>
        <w:keepNext/>
        <w:widowControl w:val="0"/>
        <w:numPr>
          <w:ilvl w:val="12"/>
          <w:numId w:val="0"/>
        </w:numPr>
        <w:tabs>
          <w:tab w:val="clear" w:pos="567"/>
        </w:tabs>
        <w:spacing w:line="240" w:lineRule="auto"/>
        <w:ind w:left="567" w:hanging="567"/>
        <w:rPr>
          <w:del w:id="2884" w:author="Author"/>
          <w:color w:val="000000"/>
          <w:szCs w:val="22"/>
        </w:rPr>
      </w:pPr>
    </w:p>
    <w:p w14:paraId="3D3953C0" w14:textId="277050BA" w:rsidR="009F6C80" w:rsidRPr="001574AA" w:rsidDel="007A7D77" w:rsidRDefault="009F6C80" w:rsidP="00652285">
      <w:pPr>
        <w:pStyle w:val="Text"/>
        <w:widowControl w:val="0"/>
        <w:spacing w:before="0"/>
        <w:jc w:val="left"/>
        <w:rPr>
          <w:del w:id="2885" w:author="Author"/>
          <w:rFonts w:cs="Helv"/>
          <w:sz w:val="22"/>
          <w:szCs w:val="22"/>
          <w:lang w:val="lv-LV" w:bidi="th-TH"/>
        </w:rPr>
      </w:pPr>
      <w:del w:id="2886" w:author="Author">
        <w:r w:rsidRPr="001574AA" w:rsidDel="007A7D77">
          <w:rPr>
            <w:rFonts w:cs="Helv"/>
            <w:sz w:val="22"/>
            <w:szCs w:val="22"/>
            <w:lang w:val="lv-LV" w:bidi="th-TH"/>
          </w:rPr>
          <w:delText>Jūsu ārsts Jums parakstījis Glivec, jo Jūs ciešat no smagas slimības. Glivec var Jums palīdzēt cīnīties ar šo slimību.</w:delText>
        </w:r>
      </w:del>
    </w:p>
    <w:p w14:paraId="3D3953C1" w14:textId="1AD5AE4A" w:rsidR="009F6C80" w:rsidRPr="001574AA" w:rsidDel="007A7D77" w:rsidRDefault="009F6C80" w:rsidP="00652285">
      <w:pPr>
        <w:pStyle w:val="Text"/>
        <w:widowControl w:val="0"/>
        <w:spacing w:before="0"/>
        <w:jc w:val="left"/>
        <w:rPr>
          <w:del w:id="2887" w:author="Author"/>
          <w:rFonts w:cs="Helv"/>
          <w:sz w:val="22"/>
          <w:szCs w:val="22"/>
          <w:lang w:val="lv-LV" w:bidi="th-TH"/>
        </w:rPr>
      </w:pPr>
    </w:p>
    <w:p w14:paraId="3D3953C2" w14:textId="67F693DB" w:rsidR="009F6C80" w:rsidRPr="001574AA" w:rsidDel="007A7D77" w:rsidRDefault="009F6C80" w:rsidP="00652285">
      <w:pPr>
        <w:widowControl w:val="0"/>
        <w:numPr>
          <w:ilvl w:val="12"/>
          <w:numId w:val="0"/>
        </w:numPr>
        <w:tabs>
          <w:tab w:val="clear" w:pos="567"/>
        </w:tabs>
        <w:spacing w:line="240" w:lineRule="auto"/>
        <w:rPr>
          <w:del w:id="2888" w:author="Author"/>
          <w:color w:val="000000"/>
          <w:szCs w:val="22"/>
        </w:rPr>
      </w:pPr>
      <w:del w:id="2889" w:author="Author">
        <w:r w:rsidRPr="001574AA" w:rsidDel="007A7D77">
          <w:rPr>
            <w:color w:val="000000"/>
          </w:rPr>
          <w:delText xml:space="preserve">Tomēr vienmēr lietojiet </w:delText>
        </w:r>
        <w:r w:rsidR="003B6C16" w:rsidRPr="001574AA" w:rsidDel="007A7D77">
          <w:rPr>
            <w:color w:val="000000"/>
          </w:rPr>
          <w:delText xml:space="preserve">šīs zāles </w:delText>
        </w:r>
        <w:r w:rsidR="006B2AC8" w:rsidRPr="001574AA" w:rsidDel="007A7D77">
          <w:delText>tieši tā, kā ārsts Jums teicis</w:delText>
        </w:r>
        <w:r w:rsidRPr="001574AA" w:rsidDel="007A7D77">
          <w:rPr>
            <w:color w:val="000000"/>
          </w:rPr>
          <w:delText xml:space="preserve">. Svarīgi, lai Jūs visu laiku ievērotu sava ārsta </w:delText>
        </w:r>
        <w:r w:rsidR="003B6C16" w:rsidRPr="001574AA" w:rsidDel="007A7D77">
          <w:rPr>
            <w:color w:val="000000"/>
          </w:rPr>
          <w:delText xml:space="preserve">vai farmaceita </w:delText>
        </w:r>
        <w:r w:rsidRPr="001574AA" w:rsidDel="007A7D77">
          <w:rPr>
            <w:color w:val="000000"/>
          </w:rPr>
          <w:delText>norādījumus. Neskaidrību gadījumā vaicājiet ārstam vai farmaceitam.</w:delText>
        </w:r>
      </w:del>
    </w:p>
    <w:p w14:paraId="3D3953C3" w14:textId="799314A4" w:rsidR="009F6C80" w:rsidRPr="001574AA" w:rsidDel="007A7D77" w:rsidRDefault="009F6C80" w:rsidP="00652285">
      <w:pPr>
        <w:widowControl w:val="0"/>
        <w:numPr>
          <w:ilvl w:val="12"/>
          <w:numId w:val="0"/>
        </w:numPr>
        <w:tabs>
          <w:tab w:val="clear" w:pos="567"/>
        </w:tabs>
        <w:spacing w:line="240" w:lineRule="auto"/>
        <w:ind w:left="567" w:hanging="567"/>
        <w:rPr>
          <w:del w:id="2890" w:author="Author"/>
          <w:color w:val="000000"/>
          <w:szCs w:val="22"/>
        </w:rPr>
      </w:pPr>
    </w:p>
    <w:p w14:paraId="3D3953C4" w14:textId="033DB5AF" w:rsidR="009F6C80" w:rsidRPr="001574AA" w:rsidDel="007A7D77" w:rsidRDefault="009F6C80" w:rsidP="00652285">
      <w:pPr>
        <w:widowControl w:val="0"/>
        <w:numPr>
          <w:ilvl w:val="12"/>
          <w:numId w:val="0"/>
        </w:numPr>
        <w:tabs>
          <w:tab w:val="clear" w:pos="567"/>
        </w:tabs>
        <w:spacing w:line="240" w:lineRule="auto"/>
        <w:rPr>
          <w:del w:id="2891" w:author="Author"/>
          <w:color w:val="000000"/>
          <w:szCs w:val="22"/>
        </w:rPr>
      </w:pPr>
      <w:del w:id="2892" w:author="Author">
        <w:r w:rsidRPr="001574AA" w:rsidDel="007A7D77">
          <w:rPr>
            <w:color w:val="000000"/>
            <w:szCs w:val="22"/>
          </w:rPr>
          <w:delText>Nepārtrauciet Glivec lietošanu, ja vien to nav licis darīt Jūsu ārsts. Ja Jūs nevarat lietot zāles kā norādījis Jūsu ārsts vai, ja Jūs jūtat, ka to lietošana Jums vairs nav nepieciešama, nekavējoties sazinieties ar savu ārstu.</w:delText>
        </w:r>
      </w:del>
    </w:p>
    <w:p w14:paraId="3D3953C5" w14:textId="716FADAC" w:rsidR="009F6C80" w:rsidRPr="001574AA" w:rsidDel="007A7D77" w:rsidRDefault="009F6C80" w:rsidP="00652285">
      <w:pPr>
        <w:widowControl w:val="0"/>
        <w:numPr>
          <w:ilvl w:val="12"/>
          <w:numId w:val="0"/>
        </w:numPr>
        <w:tabs>
          <w:tab w:val="clear" w:pos="567"/>
        </w:tabs>
        <w:spacing w:line="240" w:lineRule="auto"/>
        <w:ind w:left="567" w:hanging="567"/>
        <w:rPr>
          <w:del w:id="2893" w:author="Author"/>
          <w:color w:val="000000"/>
          <w:szCs w:val="22"/>
        </w:rPr>
      </w:pPr>
    </w:p>
    <w:p w14:paraId="3D3953C6" w14:textId="48F569E6" w:rsidR="009F6C80" w:rsidRPr="001574AA" w:rsidDel="007A7D77" w:rsidRDefault="009F6C80" w:rsidP="00652285">
      <w:pPr>
        <w:pStyle w:val="ParastaisTreknraksts"/>
        <w:keepNext/>
        <w:widowControl w:val="0"/>
        <w:numPr>
          <w:ilvl w:val="12"/>
          <w:numId w:val="0"/>
        </w:numPr>
        <w:ind w:left="567" w:hanging="567"/>
        <w:rPr>
          <w:del w:id="2894" w:author="Author"/>
          <w:color w:val="000000"/>
          <w:szCs w:val="22"/>
        </w:rPr>
      </w:pPr>
      <w:del w:id="2895" w:author="Author">
        <w:r w:rsidRPr="001574AA" w:rsidDel="007A7D77">
          <w:rPr>
            <w:color w:val="000000"/>
            <w:szCs w:val="22"/>
          </w:rPr>
          <w:delText xml:space="preserve">Cik daudz </w:delText>
        </w:r>
        <w:r w:rsidR="003B6C16" w:rsidRPr="001574AA" w:rsidDel="007A7D77">
          <w:rPr>
            <w:color w:val="000000"/>
            <w:szCs w:val="22"/>
          </w:rPr>
          <w:delText xml:space="preserve">Glivec </w:delText>
        </w:r>
        <w:r w:rsidRPr="001574AA" w:rsidDel="007A7D77">
          <w:rPr>
            <w:color w:val="000000"/>
            <w:szCs w:val="22"/>
          </w:rPr>
          <w:delText>lietot</w:delText>
        </w:r>
      </w:del>
    </w:p>
    <w:p w14:paraId="3D3953C7" w14:textId="09EC82C3" w:rsidR="009F6C80" w:rsidRPr="001574AA" w:rsidDel="007A7D77" w:rsidRDefault="009F6C80" w:rsidP="00652285">
      <w:pPr>
        <w:keepNext/>
        <w:widowControl w:val="0"/>
        <w:numPr>
          <w:ilvl w:val="12"/>
          <w:numId w:val="0"/>
        </w:numPr>
        <w:tabs>
          <w:tab w:val="clear" w:pos="567"/>
        </w:tabs>
        <w:spacing w:line="240" w:lineRule="auto"/>
        <w:ind w:left="567" w:hanging="567"/>
        <w:rPr>
          <w:del w:id="2896" w:author="Author"/>
          <w:color w:val="000000"/>
          <w:szCs w:val="22"/>
        </w:rPr>
      </w:pPr>
    </w:p>
    <w:p w14:paraId="3D3953C8" w14:textId="15A35323" w:rsidR="009F6C80" w:rsidRPr="001574AA" w:rsidDel="007A7D77" w:rsidRDefault="009F6C80" w:rsidP="00652285">
      <w:pPr>
        <w:keepNext/>
        <w:widowControl w:val="0"/>
        <w:numPr>
          <w:ilvl w:val="12"/>
          <w:numId w:val="0"/>
        </w:numPr>
        <w:tabs>
          <w:tab w:val="clear" w:pos="567"/>
        </w:tabs>
        <w:spacing w:line="240" w:lineRule="auto"/>
        <w:ind w:left="567" w:hanging="567"/>
        <w:rPr>
          <w:del w:id="2897" w:author="Author"/>
          <w:b/>
          <w:bCs/>
          <w:color w:val="000000"/>
          <w:szCs w:val="22"/>
        </w:rPr>
      </w:pPr>
      <w:del w:id="2898" w:author="Author">
        <w:r w:rsidRPr="001574AA" w:rsidDel="007A7D77">
          <w:rPr>
            <w:b/>
            <w:bCs/>
            <w:color w:val="000000"/>
            <w:szCs w:val="22"/>
          </w:rPr>
          <w:delText>Lietošana pieaugušajiem</w:delText>
        </w:r>
      </w:del>
    </w:p>
    <w:p w14:paraId="3D3953C9" w14:textId="1ACE6A0B" w:rsidR="009F6C80" w:rsidRPr="001574AA" w:rsidDel="007A7D77" w:rsidRDefault="009F6C80" w:rsidP="00652285">
      <w:pPr>
        <w:widowControl w:val="0"/>
        <w:numPr>
          <w:ilvl w:val="12"/>
          <w:numId w:val="0"/>
        </w:numPr>
        <w:tabs>
          <w:tab w:val="clear" w:pos="567"/>
        </w:tabs>
        <w:spacing w:line="240" w:lineRule="auto"/>
        <w:rPr>
          <w:del w:id="2899" w:author="Author"/>
          <w:color w:val="000000"/>
          <w:szCs w:val="22"/>
        </w:rPr>
      </w:pPr>
      <w:del w:id="2900" w:author="Author">
        <w:r w:rsidRPr="001574AA" w:rsidDel="007A7D77">
          <w:rPr>
            <w:color w:val="000000"/>
            <w:szCs w:val="22"/>
          </w:rPr>
          <w:delText>Cik tieši daudz Glivec kapsulu jālieto, Jums pateiks ārsts.</w:delText>
        </w:r>
      </w:del>
    </w:p>
    <w:p w14:paraId="3D3953CA" w14:textId="7BC6DC11" w:rsidR="009F6C80" w:rsidRPr="001574AA" w:rsidDel="007A7D77" w:rsidRDefault="009F6C80" w:rsidP="00652285">
      <w:pPr>
        <w:widowControl w:val="0"/>
        <w:numPr>
          <w:ilvl w:val="12"/>
          <w:numId w:val="0"/>
        </w:numPr>
        <w:tabs>
          <w:tab w:val="clear" w:pos="567"/>
        </w:tabs>
        <w:spacing w:line="240" w:lineRule="auto"/>
        <w:rPr>
          <w:del w:id="2901" w:author="Author"/>
          <w:color w:val="000000"/>
          <w:szCs w:val="22"/>
        </w:rPr>
      </w:pPr>
    </w:p>
    <w:p w14:paraId="3D3953CB" w14:textId="63798327" w:rsidR="009F6C80" w:rsidRPr="001574AA" w:rsidDel="007A7D77" w:rsidRDefault="009F6C80" w:rsidP="00652285">
      <w:pPr>
        <w:keepNext/>
        <w:widowControl w:val="0"/>
        <w:numPr>
          <w:ilvl w:val="0"/>
          <w:numId w:val="20"/>
        </w:numPr>
        <w:tabs>
          <w:tab w:val="clear" w:pos="360"/>
          <w:tab w:val="num" w:pos="567"/>
        </w:tabs>
        <w:spacing w:line="240" w:lineRule="auto"/>
        <w:rPr>
          <w:del w:id="2902" w:author="Author"/>
          <w:b/>
          <w:bCs/>
          <w:color w:val="000000"/>
          <w:szCs w:val="22"/>
        </w:rPr>
      </w:pPr>
      <w:del w:id="2903" w:author="Author">
        <w:r w:rsidRPr="001574AA" w:rsidDel="007A7D77">
          <w:rPr>
            <w:b/>
            <w:bCs/>
            <w:color w:val="000000"/>
            <w:szCs w:val="22"/>
          </w:rPr>
          <w:delText>Ja Jums ārstē CML:</w:delText>
        </w:r>
      </w:del>
    </w:p>
    <w:p w14:paraId="3D3953CC" w14:textId="452EBA37" w:rsidR="009F6C80" w:rsidRPr="001574AA" w:rsidDel="007A7D77" w:rsidRDefault="009F6C80" w:rsidP="00652285">
      <w:pPr>
        <w:keepNext/>
        <w:widowControl w:val="0"/>
        <w:tabs>
          <w:tab w:val="clear" w:pos="567"/>
        </w:tabs>
        <w:spacing w:line="240" w:lineRule="auto"/>
        <w:ind w:left="567"/>
        <w:rPr>
          <w:del w:id="2904" w:author="Author"/>
          <w:color w:val="000000"/>
          <w:szCs w:val="22"/>
        </w:rPr>
      </w:pPr>
      <w:del w:id="2905" w:author="Author">
        <w:r w:rsidRPr="001574AA" w:rsidDel="007A7D77">
          <w:rPr>
            <w:color w:val="000000"/>
            <w:szCs w:val="22"/>
          </w:rPr>
          <w:delText>Atkarībā no Jūsu slimības smaguma pakāpes sākuma deva parasti ir vai nu 400 mg vai 600 mg:</w:delText>
        </w:r>
      </w:del>
    </w:p>
    <w:p w14:paraId="3D3953CD" w14:textId="1CB3BE1D" w:rsidR="009F6C80" w:rsidRPr="001574AA" w:rsidDel="007A7D77" w:rsidRDefault="009F6C80" w:rsidP="00652285">
      <w:pPr>
        <w:keepNext/>
        <w:widowControl w:val="0"/>
        <w:tabs>
          <w:tab w:val="clear" w:pos="567"/>
        </w:tabs>
        <w:spacing w:line="240" w:lineRule="auto"/>
        <w:ind w:left="1134" w:hanging="567"/>
        <w:rPr>
          <w:del w:id="2906" w:author="Author"/>
          <w:color w:val="000000"/>
          <w:szCs w:val="22"/>
        </w:rPr>
      </w:pPr>
      <w:del w:id="2907" w:author="Author">
        <w:r w:rsidRPr="001574AA" w:rsidDel="007A7D77">
          <w:rPr>
            <w:color w:val="000000"/>
            <w:szCs w:val="22"/>
          </w:rPr>
          <w:delText>-</w:delText>
        </w:r>
        <w:r w:rsidRPr="001574AA" w:rsidDel="007A7D77">
          <w:rPr>
            <w:color w:val="000000"/>
            <w:szCs w:val="22"/>
          </w:rPr>
          <w:tab/>
        </w:r>
        <w:r w:rsidRPr="001574AA" w:rsidDel="007A7D77">
          <w:rPr>
            <w:b/>
            <w:bCs/>
            <w:color w:val="000000"/>
            <w:szCs w:val="22"/>
          </w:rPr>
          <w:delText>400 mg</w:delText>
        </w:r>
        <w:r w:rsidRPr="001574AA" w:rsidDel="007A7D77">
          <w:rPr>
            <w:color w:val="000000"/>
            <w:szCs w:val="22"/>
          </w:rPr>
          <w:delText xml:space="preserve">, ko lieto kā 4 kapsulas </w:delText>
        </w:r>
        <w:r w:rsidRPr="001574AA" w:rsidDel="007A7D77">
          <w:rPr>
            <w:b/>
            <w:bCs/>
            <w:color w:val="000000"/>
            <w:szCs w:val="22"/>
          </w:rPr>
          <w:delText>vienu</w:delText>
        </w:r>
        <w:r w:rsidRPr="001574AA" w:rsidDel="007A7D77">
          <w:rPr>
            <w:color w:val="000000"/>
            <w:szCs w:val="22"/>
          </w:rPr>
          <w:delText xml:space="preserve"> reizi dienā,</w:delText>
        </w:r>
      </w:del>
    </w:p>
    <w:p w14:paraId="3D3953CE" w14:textId="5044D865" w:rsidR="009F6C80" w:rsidRPr="001574AA" w:rsidDel="007A7D77" w:rsidRDefault="009F6C80" w:rsidP="00652285">
      <w:pPr>
        <w:widowControl w:val="0"/>
        <w:numPr>
          <w:ilvl w:val="12"/>
          <w:numId w:val="0"/>
        </w:numPr>
        <w:tabs>
          <w:tab w:val="clear" w:pos="567"/>
        </w:tabs>
        <w:spacing w:line="240" w:lineRule="auto"/>
        <w:ind w:left="1134" w:hanging="567"/>
        <w:rPr>
          <w:del w:id="2908" w:author="Author"/>
          <w:color w:val="000000"/>
          <w:szCs w:val="22"/>
        </w:rPr>
      </w:pPr>
      <w:del w:id="2909" w:author="Author">
        <w:r w:rsidRPr="001574AA" w:rsidDel="007A7D77">
          <w:rPr>
            <w:color w:val="000000"/>
            <w:szCs w:val="22"/>
          </w:rPr>
          <w:delText>-</w:delText>
        </w:r>
        <w:r w:rsidRPr="001574AA" w:rsidDel="007A7D77">
          <w:rPr>
            <w:color w:val="000000"/>
            <w:szCs w:val="22"/>
          </w:rPr>
          <w:tab/>
        </w:r>
        <w:r w:rsidRPr="001574AA" w:rsidDel="007A7D77">
          <w:rPr>
            <w:b/>
            <w:bCs/>
            <w:color w:val="000000"/>
            <w:szCs w:val="22"/>
          </w:rPr>
          <w:delText>600 mg</w:delText>
        </w:r>
        <w:r w:rsidRPr="001574AA" w:rsidDel="007A7D77">
          <w:rPr>
            <w:color w:val="000000"/>
            <w:szCs w:val="22"/>
          </w:rPr>
          <w:delText xml:space="preserve">, ko lieto kā 6 kapsulas </w:delText>
        </w:r>
        <w:r w:rsidRPr="001574AA" w:rsidDel="007A7D77">
          <w:rPr>
            <w:b/>
            <w:bCs/>
            <w:color w:val="000000"/>
            <w:szCs w:val="22"/>
          </w:rPr>
          <w:delText>vienu</w:delText>
        </w:r>
        <w:r w:rsidRPr="001574AA" w:rsidDel="007A7D77">
          <w:rPr>
            <w:color w:val="000000"/>
            <w:szCs w:val="22"/>
          </w:rPr>
          <w:delText xml:space="preserve"> reizi dienā.</w:delText>
        </w:r>
      </w:del>
    </w:p>
    <w:p w14:paraId="3D3953CF" w14:textId="7C2E8BC1" w:rsidR="009F6C80" w:rsidRPr="001574AA" w:rsidDel="007A7D77" w:rsidRDefault="009F6C80" w:rsidP="00652285">
      <w:pPr>
        <w:widowControl w:val="0"/>
        <w:numPr>
          <w:ilvl w:val="12"/>
          <w:numId w:val="0"/>
        </w:numPr>
        <w:tabs>
          <w:tab w:val="clear" w:pos="567"/>
        </w:tabs>
        <w:spacing w:line="240" w:lineRule="auto"/>
        <w:rPr>
          <w:del w:id="2910" w:author="Author"/>
          <w:color w:val="000000"/>
          <w:szCs w:val="22"/>
        </w:rPr>
      </w:pPr>
    </w:p>
    <w:p w14:paraId="3D3953D0" w14:textId="4512ADC3" w:rsidR="009F6C80" w:rsidRPr="001574AA" w:rsidDel="007A7D77" w:rsidRDefault="009F6C80" w:rsidP="00652285">
      <w:pPr>
        <w:keepNext/>
        <w:widowControl w:val="0"/>
        <w:numPr>
          <w:ilvl w:val="0"/>
          <w:numId w:val="20"/>
        </w:numPr>
        <w:tabs>
          <w:tab w:val="clear" w:pos="360"/>
          <w:tab w:val="num" w:pos="567"/>
        </w:tabs>
        <w:spacing w:line="240" w:lineRule="auto"/>
        <w:ind w:left="567" w:hanging="567"/>
        <w:rPr>
          <w:del w:id="2911" w:author="Author"/>
          <w:b/>
          <w:bCs/>
          <w:color w:val="000000"/>
          <w:szCs w:val="22"/>
        </w:rPr>
      </w:pPr>
      <w:del w:id="2912" w:author="Author">
        <w:r w:rsidRPr="001574AA" w:rsidDel="007A7D77">
          <w:rPr>
            <w:b/>
            <w:bCs/>
            <w:color w:val="000000"/>
            <w:szCs w:val="22"/>
          </w:rPr>
          <w:delText>Ja Jums ārstē GIST:</w:delText>
        </w:r>
      </w:del>
    </w:p>
    <w:p w14:paraId="3D3953D1" w14:textId="00D67949" w:rsidR="009F6C80" w:rsidRPr="001574AA" w:rsidDel="007A7D77" w:rsidRDefault="009F6C80" w:rsidP="00652285">
      <w:pPr>
        <w:widowControl w:val="0"/>
        <w:tabs>
          <w:tab w:val="clear" w:pos="567"/>
        </w:tabs>
        <w:spacing w:line="240" w:lineRule="auto"/>
        <w:ind w:left="567"/>
        <w:rPr>
          <w:del w:id="2913" w:author="Author"/>
          <w:color w:val="000000"/>
          <w:szCs w:val="22"/>
        </w:rPr>
      </w:pPr>
      <w:del w:id="2914" w:author="Author">
        <w:r w:rsidRPr="001574AA" w:rsidDel="007A7D77">
          <w:rPr>
            <w:color w:val="000000"/>
            <w:szCs w:val="22"/>
          </w:rPr>
          <w:delText xml:space="preserve">Sākuma deva ir 400 mg, ko lieto kā 4 kapsulas </w:delText>
        </w:r>
        <w:r w:rsidRPr="001574AA" w:rsidDel="007A7D77">
          <w:rPr>
            <w:b/>
            <w:bCs/>
            <w:color w:val="000000"/>
            <w:szCs w:val="22"/>
          </w:rPr>
          <w:delText>vienu</w:delText>
        </w:r>
        <w:r w:rsidRPr="001574AA" w:rsidDel="007A7D77">
          <w:rPr>
            <w:color w:val="000000"/>
            <w:szCs w:val="22"/>
          </w:rPr>
          <w:delText xml:space="preserve"> reizi dienā.</w:delText>
        </w:r>
      </w:del>
    </w:p>
    <w:p w14:paraId="3D3953D2" w14:textId="3EF7849D" w:rsidR="009F6C80" w:rsidRPr="001574AA" w:rsidDel="007A7D77" w:rsidRDefault="009F6C80" w:rsidP="00652285">
      <w:pPr>
        <w:widowControl w:val="0"/>
        <w:numPr>
          <w:ilvl w:val="12"/>
          <w:numId w:val="0"/>
        </w:numPr>
        <w:tabs>
          <w:tab w:val="clear" w:pos="567"/>
        </w:tabs>
        <w:spacing w:line="240" w:lineRule="auto"/>
        <w:rPr>
          <w:del w:id="2915" w:author="Author"/>
          <w:color w:val="000000"/>
          <w:szCs w:val="22"/>
        </w:rPr>
      </w:pPr>
    </w:p>
    <w:p w14:paraId="3D3953D3" w14:textId="08A0794C" w:rsidR="009F6C80" w:rsidRPr="001574AA" w:rsidDel="007A7D77" w:rsidRDefault="009F6C80" w:rsidP="00652285">
      <w:pPr>
        <w:widowControl w:val="0"/>
        <w:numPr>
          <w:ilvl w:val="12"/>
          <w:numId w:val="0"/>
        </w:numPr>
        <w:tabs>
          <w:tab w:val="clear" w:pos="567"/>
        </w:tabs>
        <w:spacing w:line="240" w:lineRule="auto"/>
        <w:rPr>
          <w:del w:id="2916" w:author="Author"/>
          <w:color w:val="000000"/>
          <w:szCs w:val="22"/>
        </w:rPr>
      </w:pPr>
      <w:del w:id="2917" w:author="Author">
        <w:r w:rsidRPr="001574AA" w:rsidDel="007A7D77">
          <w:rPr>
            <w:color w:val="000000"/>
            <w:szCs w:val="22"/>
          </w:rPr>
          <w:delText>CML un GIST gadījumā Jūsu ārsts var ordinēt lielāku vai mazāku devu, atkarībā no Jūsu reakcijas uz ārstēšanu. Ja Jūsu dienas deva ir 800 mg (8 kapsulas), Jums jālieto 4 kapsulas no rīta un 4 kapsulas vakarā.</w:delText>
        </w:r>
      </w:del>
    </w:p>
    <w:p w14:paraId="3D3953D4" w14:textId="0F5A05A5" w:rsidR="009F6C80" w:rsidRPr="001574AA" w:rsidDel="007A7D77" w:rsidRDefault="009F6C80" w:rsidP="00652285">
      <w:pPr>
        <w:widowControl w:val="0"/>
        <w:numPr>
          <w:ilvl w:val="12"/>
          <w:numId w:val="0"/>
        </w:numPr>
        <w:tabs>
          <w:tab w:val="clear" w:pos="567"/>
        </w:tabs>
        <w:spacing w:line="240" w:lineRule="auto"/>
        <w:rPr>
          <w:del w:id="2918" w:author="Author"/>
          <w:color w:val="000000"/>
          <w:szCs w:val="22"/>
        </w:rPr>
      </w:pPr>
    </w:p>
    <w:p w14:paraId="3D3953D5" w14:textId="4536B58D" w:rsidR="009F6C80" w:rsidRPr="001574AA" w:rsidDel="007A7D77" w:rsidRDefault="009F6C80" w:rsidP="00652285">
      <w:pPr>
        <w:keepNext/>
        <w:widowControl w:val="0"/>
        <w:numPr>
          <w:ilvl w:val="0"/>
          <w:numId w:val="20"/>
        </w:numPr>
        <w:tabs>
          <w:tab w:val="clear" w:pos="360"/>
          <w:tab w:val="num" w:pos="567"/>
        </w:tabs>
        <w:spacing w:line="240" w:lineRule="auto"/>
        <w:ind w:left="567" w:hanging="567"/>
        <w:rPr>
          <w:del w:id="2919" w:author="Author"/>
          <w:b/>
          <w:bCs/>
          <w:color w:val="000000"/>
          <w:szCs w:val="22"/>
        </w:rPr>
      </w:pPr>
      <w:del w:id="2920" w:author="Author">
        <w:r w:rsidRPr="001574AA" w:rsidDel="007A7D77">
          <w:rPr>
            <w:b/>
            <w:bCs/>
            <w:color w:val="000000"/>
            <w:szCs w:val="22"/>
          </w:rPr>
          <w:delText>Ja Jums ārstē Ph-pozitīvu ALL:</w:delText>
        </w:r>
      </w:del>
    </w:p>
    <w:p w14:paraId="3D3953D6" w14:textId="4BE5891C" w:rsidR="009F6C80" w:rsidRPr="001574AA" w:rsidDel="007A7D77" w:rsidRDefault="009F6C80" w:rsidP="00652285">
      <w:pPr>
        <w:widowControl w:val="0"/>
        <w:numPr>
          <w:ilvl w:val="12"/>
          <w:numId w:val="0"/>
        </w:numPr>
        <w:tabs>
          <w:tab w:val="clear" w:pos="567"/>
        </w:tabs>
        <w:spacing w:line="240" w:lineRule="auto"/>
        <w:ind w:left="567"/>
        <w:rPr>
          <w:del w:id="2921" w:author="Author"/>
          <w:color w:val="000000"/>
          <w:szCs w:val="22"/>
        </w:rPr>
      </w:pPr>
      <w:del w:id="2922" w:author="Author">
        <w:r w:rsidRPr="001574AA" w:rsidDel="007A7D77">
          <w:rPr>
            <w:color w:val="000000"/>
            <w:szCs w:val="22"/>
          </w:rPr>
          <w:delText xml:space="preserve">Sākuma deva ir 600 mg, kas jālieto kā 6 kapsulas </w:delText>
        </w:r>
        <w:r w:rsidRPr="001574AA" w:rsidDel="007A7D77">
          <w:rPr>
            <w:b/>
            <w:bCs/>
            <w:color w:val="000000"/>
            <w:szCs w:val="22"/>
          </w:rPr>
          <w:delText>vienu</w:delText>
        </w:r>
        <w:r w:rsidRPr="001574AA" w:rsidDel="007A7D77">
          <w:rPr>
            <w:color w:val="000000"/>
            <w:szCs w:val="22"/>
          </w:rPr>
          <w:delText xml:space="preserve"> reizi dienā.</w:delText>
        </w:r>
      </w:del>
    </w:p>
    <w:p w14:paraId="3D3953D7" w14:textId="3FC9DDD3" w:rsidR="009F6C80" w:rsidRPr="001574AA" w:rsidDel="007A7D77" w:rsidRDefault="009F6C80" w:rsidP="00652285">
      <w:pPr>
        <w:pStyle w:val="Listlevel1"/>
        <w:widowControl w:val="0"/>
        <w:tabs>
          <w:tab w:val="left" w:pos="720"/>
        </w:tabs>
        <w:spacing w:before="0" w:after="0"/>
        <w:ind w:left="0" w:firstLine="0"/>
        <w:rPr>
          <w:del w:id="2923" w:author="Author"/>
          <w:color w:val="000000"/>
          <w:sz w:val="22"/>
          <w:szCs w:val="22"/>
          <w:lang w:val="lv-LV"/>
        </w:rPr>
      </w:pPr>
    </w:p>
    <w:p w14:paraId="3D3953D8" w14:textId="13DE9A89" w:rsidR="009F6C80" w:rsidRPr="001574AA" w:rsidDel="007A7D77" w:rsidRDefault="009F6C80" w:rsidP="00652285">
      <w:pPr>
        <w:keepNext/>
        <w:widowControl w:val="0"/>
        <w:numPr>
          <w:ilvl w:val="0"/>
          <w:numId w:val="20"/>
        </w:numPr>
        <w:tabs>
          <w:tab w:val="clear" w:pos="360"/>
          <w:tab w:val="num" w:pos="567"/>
        </w:tabs>
        <w:spacing w:line="240" w:lineRule="auto"/>
        <w:ind w:left="567" w:hanging="567"/>
        <w:rPr>
          <w:del w:id="2924" w:author="Author"/>
          <w:b/>
          <w:bCs/>
          <w:color w:val="000000"/>
          <w:szCs w:val="22"/>
        </w:rPr>
      </w:pPr>
      <w:del w:id="2925" w:author="Author">
        <w:r w:rsidRPr="001574AA" w:rsidDel="007A7D77">
          <w:rPr>
            <w:b/>
            <w:bCs/>
            <w:color w:val="000000"/>
            <w:szCs w:val="22"/>
          </w:rPr>
          <w:delText>Ja Jums ārstē MDS/MDP:</w:delText>
        </w:r>
      </w:del>
    </w:p>
    <w:p w14:paraId="3D3953D9" w14:textId="11C63BF4" w:rsidR="009F6C80" w:rsidRPr="001574AA" w:rsidDel="007A7D77" w:rsidRDefault="009F6C80" w:rsidP="00652285">
      <w:pPr>
        <w:widowControl w:val="0"/>
        <w:numPr>
          <w:ilvl w:val="12"/>
          <w:numId w:val="0"/>
        </w:numPr>
        <w:tabs>
          <w:tab w:val="clear" w:pos="567"/>
        </w:tabs>
        <w:spacing w:line="240" w:lineRule="auto"/>
        <w:ind w:left="567"/>
        <w:rPr>
          <w:del w:id="2926" w:author="Author"/>
          <w:color w:val="000000"/>
          <w:szCs w:val="22"/>
        </w:rPr>
      </w:pPr>
      <w:del w:id="2927" w:author="Author">
        <w:r w:rsidRPr="001574AA" w:rsidDel="007A7D77">
          <w:rPr>
            <w:color w:val="000000"/>
            <w:szCs w:val="22"/>
          </w:rPr>
          <w:delText xml:space="preserve">Sākuma deva ir 400 mg, kas jālieto kā 4 kapsulas </w:delText>
        </w:r>
        <w:r w:rsidRPr="001574AA" w:rsidDel="007A7D77">
          <w:rPr>
            <w:b/>
            <w:bCs/>
            <w:color w:val="000000"/>
            <w:szCs w:val="22"/>
          </w:rPr>
          <w:delText>vienu</w:delText>
        </w:r>
        <w:r w:rsidRPr="001574AA" w:rsidDel="007A7D77">
          <w:rPr>
            <w:color w:val="000000"/>
            <w:szCs w:val="22"/>
          </w:rPr>
          <w:delText xml:space="preserve"> reizi dienā.</w:delText>
        </w:r>
      </w:del>
    </w:p>
    <w:p w14:paraId="3D3953DA" w14:textId="7CF6C180" w:rsidR="009F6C80" w:rsidRPr="001574AA" w:rsidDel="007A7D77" w:rsidRDefault="009F6C80" w:rsidP="00652285">
      <w:pPr>
        <w:widowControl w:val="0"/>
        <w:numPr>
          <w:ilvl w:val="12"/>
          <w:numId w:val="0"/>
        </w:numPr>
        <w:tabs>
          <w:tab w:val="clear" w:pos="567"/>
        </w:tabs>
        <w:spacing w:line="240" w:lineRule="auto"/>
        <w:rPr>
          <w:del w:id="2928" w:author="Author"/>
          <w:color w:val="000000"/>
          <w:szCs w:val="22"/>
        </w:rPr>
      </w:pPr>
    </w:p>
    <w:p w14:paraId="3D3953DB" w14:textId="03F5C097" w:rsidR="009F6C80" w:rsidRPr="001574AA" w:rsidDel="007A7D77" w:rsidRDefault="009F6C80" w:rsidP="00652285">
      <w:pPr>
        <w:keepNext/>
        <w:widowControl w:val="0"/>
        <w:numPr>
          <w:ilvl w:val="0"/>
          <w:numId w:val="20"/>
        </w:numPr>
        <w:tabs>
          <w:tab w:val="clear" w:pos="360"/>
          <w:tab w:val="num" w:pos="567"/>
        </w:tabs>
        <w:spacing w:line="240" w:lineRule="auto"/>
        <w:ind w:left="567" w:hanging="567"/>
        <w:rPr>
          <w:del w:id="2929" w:author="Author"/>
          <w:b/>
          <w:bCs/>
          <w:color w:val="000000"/>
          <w:szCs w:val="22"/>
        </w:rPr>
      </w:pPr>
      <w:del w:id="2930" w:author="Author">
        <w:r w:rsidRPr="001574AA" w:rsidDel="007A7D77">
          <w:rPr>
            <w:b/>
            <w:bCs/>
            <w:color w:val="000000"/>
            <w:szCs w:val="22"/>
          </w:rPr>
          <w:delText>Ja Jums ārstē HES/CEL:</w:delText>
        </w:r>
      </w:del>
    </w:p>
    <w:p w14:paraId="3D3953DC" w14:textId="4F9693C8" w:rsidR="009F6C80" w:rsidRPr="001574AA" w:rsidDel="007A7D77" w:rsidRDefault="009F6C80" w:rsidP="00652285">
      <w:pPr>
        <w:widowControl w:val="0"/>
        <w:numPr>
          <w:ilvl w:val="12"/>
          <w:numId w:val="0"/>
        </w:numPr>
        <w:tabs>
          <w:tab w:val="clear" w:pos="567"/>
        </w:tabs>
        <w:spacing w:line="240" w:lineRule="auto"/>
        <w:ind w:left="567"/>
        <w:rPr>
          <w:del w:id="2931" w:author="Author"/>
          <w:color w:val="000000"/>
          <w:szCs w:val="22"/>
        </w:rPr>
      </w:pPr>
      <w:del w:id="2932" w:author="Author">
        <w:r w:rsidRPr="001574AA" w:rsidDel="007A7D77">
          <w:rPr>
            <w:color w:val="000000"/>
            <w:szCs w:val="22"/>
          </w:rPr>
          <w:delText xml:space="preserve">Sākuma deva ir 100 mg, ko jālieto kā viena kapsula </w:delText>
        </w:r>
        <w:r w:rsidRPr="001574AA" w:rsidDel="007A7D77">
          <w:rPr>
            <w:b/>
            <w:bCs/>
            <w:color w:val="000000"/>
            <w:szCs w:val="22"/>
          </w:rPr>
          <w:delText>vienu</w:delText>
        </w:r>
        <w:r w:rsidRPr="001574AA" w:rsidDel="007A7D77">
          <w:rPr>
            <w:color w:val="000000"/>
            <w:szCs w:val="22"/>
          </w:rPr>
          <w:delText xml:space="preserve"> reizi dienā. Jūsu ārsts var izlemt palielināt devu līdz 400 mg, ko jālieto kā 4 kapsulas </w:delText>
        </w:r>
        <w:r w:rsidRPr="001574AA" w:rsidDel="007A7D77">
          <w:rPr>
            <w:b/>
            <w:bCs/>
            <w:color w:val="000000"/>
            <w:szCs w:val="22"/>
          </w:rPr>
          <w:delText>vienu</w:delText>
        </w:r>
        <w:r w:rsidRPr="001574AA" w:rsidDel="007A7D77">
          <w:rPr>
            <w:color w:val="000000"/>
            <w:szCs w:val="22"/>
          </w:rPr>
          <w:delText xml:space="preserve"> reizi dienā, atkarībā no tā, kāda Jums ir atbildreakcija uz terapiju.</w:delText>
        </w:r>
      </w:del>
    </w:p>
    <w:p w14:paraId="3D3953DD" w14:textId="5EB04F86" w:rsidR="009F6C80" w:rsidRPr="001574AA" w:rsidDel="007A7D77" w:rsidRDefault="009F6C80" w:rsidP="00652285">
      <w:pPr>
        <w:widowControl w:val="0"/>
        <w:numPr>
          <w:ilvl w:val="12"/>
          <w:numId w:val="0"/>
        </w:numPr>
        <w:tabs>
          <w:tab w:val="clear" w:pos="567"/>
        </w:tabs>
        <w:spacing w:line="240" w:lineRule="auto"/>
        <w:rPr>
          <w:del w:id="2933" w:author="Author"/>
          <w:color w:val="000000"/>
          <w:szCs w:val="22"/>
        </w:rPr>
      </w:pPr>
    </w:p>
    <w:p w14:paraId="3D3953DE" w14:textId="4E431071" w:rsidR="009F6C80" w:rsidRPr="001574AA" w:rsidDel="007A7D77" w:rsidRDefault="009F6C80" w:rsidP="00652285">
      <w:pPr>
        <w:keepNext/>
        <w:widowControl w:val="0"/>
        <w:numPr>
          <w:ilvl w:val="0"/>
          <w:numId w:val="20"/>
        </w:numPr>
        <w:tabs>
          <w:tab w:val="clear" w:pos="360"/>
          <w:tab w:val="num" w:pos="567"/>
        </w:tabs>
        <w:spacing w:line="240" w:lineRule="auto"/>
        <w:ind w:left="567" w:hanging="567"/>
        <w:rPr>
          <w:del w:id="2934" w:author="Author"/>
          <w:b/>
          <w:bCs/>
          <w:color w:val="000000"/>
          <w:szCs w:val="22"/>
        </w:rPr>
      </w:pPr>
      <w:del w:id="2935" w:author="Author">
        <w:r w:rsidRPr="001574AA" w:rsidDel="007A7D77">
          <w:rPr>
            <w:b/>
            <w:bCs/>
            <w:color w:val="000000"/>
            <w:szCs w:val="22"/>
          </w:rPr>
          <w:delText>Ja Jums ārstē DFSP:</w:delText>
        </w:r>
      </w:del>
    </w:p>
    <w:p w14:paraId="3D3953DF" w14:textId="496CAEDE" w:rsidR="009F6C80" w:rsidRPr="001574AA" w:rsidDel="007A7D77" w:rsidRDefault="009F6C80" w:rsidP="00652285">
      <w:pPr>
        <w:widowControl w:val="0"/>
        <w:numPr>
          <w:ilvl w:val="12"/>
          <w:numId w:val="0"/>
        </w:numPr>
        <w:tabs>
          <w:tab w:val="clear" w:pos="567"/>
        </w:tabs>
        <w:spacing w:line="240" w:lineRule="auto"/>
        <w:ind w:left="567"/>
        <w:rPr>
          <w:del w:id="2936" w:author="Author"/>
          <w:color w:val="000000"/>
          <w:szCs w:val="22"/>
        </w:rPr>
      </w:pPr>
      <w:del w:id="2937" w:author="Author">
        <w:r w:rsidRPr="001574AA" w:rsidDel="007A7D77">
          <w:rPr>
            <w:color w:val="000000"/>
            <w:szCs w:val="22"/>
          </w:rPr>
          <w:delText>Deva ir 800 mg dienā (8 kapsulas), kas jālieto kā 4 kapsulas no rīta un 4 kapsulas vakarā).</w:delText>
        </w:r>
      </w:del>
    </w:p>
    <w:p w14:paraId="3D3953E0" w14:textId="697D4A25" w:rsidR="009F6C80" w:rsidRPr="001574AA" w:rsidDel="007A7D77" w:rsidRDefault="009F6C80" w:rsidP="00652285">
      <w:pPr>
        <w:widowControl w:val="0"/>
        <w:numPr>
          <w:ilvl w:val="12"/>
          <w:numId w:val="0"/>
        </w:numPr>
        <w:tabs>
          <w:tab w:val="clear" w:pos="567"/>
        </w:tabs>
        <w:spacing w:line="240" w:lineRule="auto"/>
        <w:rPr>
          <w:del w:id="2938" w:author="Author"/>
          <w:color w:val="000000"/>
          <w:szCs w:val="22"/>
        </w:rPr>
      </w:pPr>
    </w:p>
    <w:p w14:paraId="3D3953E1" w14:textId="07854E10" w:rsidR="009F6C80" w:rsidRPr="001574AA" w:rsidDel="007A7D77" w:rsidRDefault="009F6C80" w:rsidP="00652285">
      <w:pPr>
        <w:keepNext/>
        <w:widowControl w:val="0"/>
        <w:numPr>
          <w:ilvl w:val="12"/>
          <w:numId w:val="0"/>
        </w:numPr>
        <w:tabs>
          <w:tab w:val="clear" w:pos="567"/>
        </w:tabs>
        <w:spacing w:line="240" w:lineRule="auto"/>
        <w:rPr>
          <w:del w:id="2939" w:author="Author"/>
          <w:b/>
          <w:bCs/>
          <w:color w:val="000000"/>
          <w:szCs w:val="22"/>
        </w:rPr>
      </w:pPr>
      <w:del w:id="2940" w:author="Author">
        <w:r w:rsidRPr="001574AA" w:rsidDel="007A7D77">
          <w:rPr>
            <w:b/>
            <w:bCs/>
            <w:color w:val="000000"/>
            <w:szCs w:val="22"/>
          </w:rPr>
          <w:delText>Lietošana bērniem</w:delText>
        </w:r>
        <w:r w:rsidR="003B6C16" w:rsidRPr="001574AA" w:rsidDel="007A7D77">
          <w:rPr>
            <w:b/>
            <w:bCs/>
            <w:color w:val="000000"/>
            <w:szCs w:val="22"/>
          </w:rPr>
          <w:delText xml:space="preserve"> un pusaudžiem</w:delText>
        </w:r>
      </w:del>
    </w:p>
    <w:p w14:paraId="3D3953E2" w14:textId="7B577745" w:rsidR="009F6C80" w:rsidRPr="001574AA" w:rsidDel="007A7D77" w:rsidRDefault="009F6C80" w:rsidP="00652285">
      <w:pPr>
        <w:widowControl w:val="0"/>
        <w:numPr>
          <w:ilvl w:val="12"/>
          <w:numId w:val="0"/>
        </w:numPr>
        <w:tabs>
          <w:tab w:val="clear" w:pos="567"/>
        </w:tabs>
        <w:spacing w:line="240" w:lineRule="auto"/>
        <w:rPr>
          <w:del w:id="2941" w:author="Author"/>
          <w:color w:val="000000"/>
          <w:szCs w:val="22"/>
        </w:rPr>
      </w:pPr>
      <w:del w:id="2942" w:author="Author">
        <w:r w:rsidRPr="001574AA" w:rsidDel="007A7D77">
          <w:rPr>
            <w:color w:val="000000"/>
            <w:szCs w:val="22"/>
          </w:rPr>
          <w:delText>Cik daudz Glivec kapsulu Jūsu bērnam ir jādod, Jums pateiks ārsts. Lietotais Glivec daudzums ir atkarīgs no bērna stāvokļa, ķermeņa masas un auguma. Bērnam kopējā Glivec dienas deva nedrīkst pārsniegt 800 mg</w:delText>
        </w:r>
        <w:r w:rsidR="000D4E1E" w:rsidRPr="001574AA" w:rsidDel="007A7D77">
          <w:rPr>
            <w:color w:val="000000"/>
            <w:szCs w:val="22"/>
          </w:rPr>
          <w:delText xml:space="preserve"> CML gadījumā un 600 mg Ph+ALL gadījumā</w:delText>
        </w:r>
        <w:r w:rsidRPr="001574AA" w:rsidDel="007A7D77">
          <w:rPr>
            <w:color w:val="000000"/>
            <w:szCs w:val="22"/>
          </w:rPr>
          <w:delText>. Zāļu devu bērnam var dot reizi dienā vai sadalīt to divās daļās (puse no rīta un puse vakarā).</w:delText>
        </w:r>
      </w:del>
    </w:p>
    <w:p w14:paraId="3D3953E3" w14:textId="65877F16" w:rsidR="009F6C80" w:rsidRPr="001574AA" w:rsidDel="007A7D77" w:rsidRDefault="009F6C80" w:rsidP="00652285">
      <w:pPr>
        <w:widowControl w:val="0"/>
        <w:numPr>
          <w:ilvl w:val="12"/>
          <w:numId w:val="0"/>
        </w:numPr>
        <w:tabs>
          <w:tab w:val="clear" w:pos="567"/>
        </w:tabs>
        <w:spacing w:line="240" w:lineRule="auto"/>
        <w:rPr>
          <w:del w:id="2943" w:author="Author"/>
          <w:color w:val="000000"/>
          <w:szCs w:val="22"/>
        </w:rPr>
      </w:pPr>
    </w:p>
    <w:p w14:paraId="3D3953E4" w14:textId="585751E9" w:rsidR="009F6C80" w:rsidRPr="001574AA" w:rsidDel="007A7D77" w:rsidRDefault="009F6C80" w:rsidP="00652285">
      <w:pPr>
        <w:keepNext/>
        <w:widowControl w:val="0"/>
        <w:numPr>
          <w:ilvl w:val="12"/>
          <w:numId w:val="0"/>
        </w:numPr>
        <w:tabs>
          <w:tab w:val="clear" w:pos="567"/>
        </w:tabs>
        <w:spacing w:line="240" w:lineRule="auto"/>
        <w:ind w:left="567" w:hanging="567"/>
        <w:rPr>
          <w:del w:id="2944" w:author="Author"/>
          <w:b/>
          <w:color w:val="000000"/>
          <w:szCs w:val="22"/>
        </w:rPr>
      </w:pPr>
      <w:del w:id="2945" w:author="Author">
        <w:r w:rsidRPr="001574AA" w:rsidDel="007A7D77">
          <w:rPr>
            <w:b/>
            <w:color w:val="000000"/>
            <w:szCs w:val="22"/>
          </w:rPr>
          <w:delText>Kad un kā lietot Glivec</w:delText>
        </w:r>
      </w:del>
    </w:p>
    <w:p w14:paraId="3D3953E5" w14:textId="7B8CFA33" w:rsidR="009F6C80" w:rsidRPr="001574AA" w:rsidDel="007A7D77" w:rsidRDefault="009F6C80" w:rsidP="00652285">
      <w:pPr>
        <w:widowControl w:val="0"/>
        <w:numPr>
          <w:ilvl w:val="0"/>
          <w:numId w:val="21"/>
        </w:numPr>
        <w:tabs>
          <w:tab w:val="clear" w:pos="360"/>
          <w:tab w:val="num" w:pos="567"/>
          <w:tab w:val="left" w:pos="2977"/>
        </w:tabs>
        <w:spacing w:line="240" w:lineRule="auto"/>
        <w:ind w:left="567" w:hanging="567"/>
        <w:rPr>
          <w:del w:id="2946" w:author="Author"/>
          <w:bCs/>
          <w:color w:val="000000"/>
          <w:szCs w:val="22"/>
        </w:rPr>
      </w:pPr>
      <w:del w:id="2947" w:author="Author">
        <w:r w:rsidRPr="001574AA" w:rsidDel="007A7D77">
          <w:rPr>
            <w:b/>
            <w:color w:val="000000"/>
            <w:szCs w:val="22"/>
          </w:rPr>
          <w:delText xml:space="preserve">Lietojiet Glivec kopā ar ēdienu. </w:delText>
        </w:r>
        <w:r w:rsidRPr="001574AA" w:rsidDel="007A7D77">
          <w:rPr>
            <w:bCs/>
            <w:color w:val="000000"/>
            <w:szCs w:val="22"/>
          </w:rPr>
          <w:delText>Tas Glivec lietošanas laikā Jums palīdzēs aizsargāt Jūsu kuņģi.</w:delText>
        </w:r>
      </w:del>
    </w:p>
    <w:p w14:paraId="3D3953E6" w14:textId="32FDF83E" w:rsidR="009F6C80" w:rsidRPr="001574AA" w:rsidDel="007A7D77" w:rsidRDefault="009F6C80" w:rsidP="00652285">
      <w:pPr>
        <w:widowControl w:val="0"/>
        <w:numPr>
          <w:ilvl w:val="0"/>
          <w:numId w:val="21"/>
        </w:numPr>
        <w:tabs>
          <w:tab w:val="clear" w:pos="360"/>
          <w:tab w:val="num" w:pos="567"/>
        </w:tabs>
        <w:spacing w:line="240" w:lineRule="auto"/>
        <w:ind w:left="567" w:hanging="567"/>
        <w:rPr>
          <w:del w:id="2948" w:author="Author"/>
          <w:color w:val="000000"/>
          <w:szCs w:val="22"/>
        </w:rPr>
      </w:pPr>
      <w:del w:id="2949" w:author="Author">
        <w:r w:rsidRPr="001574AA" w:rsidDel="007A7D77">
          <w:rPr>
            <w:b/>
            <w:color w:val="000000"/>
            <w:szCs w:val="22"/>
          </w:rPr>
          <w:delText>Norijiet kapsulas veselas, uzdzerot lielu glāzi ūdens</w:delText>
        </w:r>
        <w:r w:rsidRPr="001574AA" w:rsidDel="007A7D77">
          <w:rPr>
            <w:color w:val="000000"/>
            <w:szCs w:val="22"/>
          </w:rPr>
          <w:delText>. Kapsulas neatveriet un nesaspiediet, ja vien Jums nav grūti tās norīt (piemēram, bērniem).</w:delText>
        </w:r>
      </w:del>
    </w:p>
    <w:p w14:paraId="3D3953E7" w14:textId="4BA77CD9" w:rsidR="009F6C80" w:rsidRPr="001574AA" w:rsidDel="007A7D77" w:rsidRDefault="009F6C80" w:rsidP="00652285">
      <w:pPr>
        <w:widowControl w:val="0"/>
        <w:numPr>
          <w:ilvl w:val="0"/>
          <w:numId w:val="21"/>
        </w:numPr>
        <w:tabs>
          <w:tab w:val="clear" w:pos="360"/>
          <w:tab w:val="num" w:pos="567"/>
        </w:tabs>
        <w:spacing w:line="240" w:lineRule="auto"/>
        <w:ind w:left="567" w:hanging="567"/>
        <w:rPr>
          <w:del w:id="2950" w:author="Author"/>
          <w:color w:val="000000"/>
          <w:szCs w:val="22"/>
        </w:rPr>
      </w:pPr>
      <w:del w:id="2951" w:author="Author">
        <w:r w:rsidRPr="001574AA" w:rsidDel="007A7D77">
          <w:rPr>
            <w:color w:val="000000"/>
            <w:szCs w:val="22"/>
          </w:rPr>
          <w:delText>Ja Jums ir grūtības norīt kapsulas, Jūs varat tās atvērt un saturu izšķīdināt glāzē negāzēta ūdens vai ābolu sulas.</w:delText>
        </w:r>
      </w:del>
    </w:p>
    <w:p w14:paraId="3D3953E8" w14:textId="4651C94A" w:rsidR="009F6C80" w:rsidRPr="001574AA" w:rsidDel="007A7D77" w:rsidRDefault="009F6C80" w:rsidP="00652285">
      <w:pPr>
        <w:widowControl w:val="0"/>
        <w:numPr>
          <w:ilvl w:val="0"/>
          <w:numId w:val="21"/>
        </w:numPr>
        <w:tabs>
          <w:tab w:val="clear" w:pos="360"/>
          <w:tab w:val="num" w:pos="567"/>
        </w:tabs>
        <w:spacing w:line="240" w:lineRule="auto"/>
        <w:ind w:left="567" w:hanging="567"/>
        <w:rPr>
          <w:del w:id="2952" w:author="Author"/>
          <w:color w:val="000000"/>
          <w:szCs w:val="22"/>
        </w:rPr>
      </w:pPr>
      <w:del w:id="2953" w:author="Author">
        <w:r w:rsidRPr="001574AA" w:rsidDel="007A7D77">
          <w:rPr>
            <w:color w:val="000000"/>
            <w:szCs w:val="22"/>
          </w:rPr>
          <w:delText>Ja esat grūtniece vai ja Jums grūtniecība ir iespējama un Jums jāatver kapsulas, ar kapsulu saturu ir jāapietas piesardzīgi, lai tas nenonāktu saskarē ar ādu/acīm un lai tas netiktu ieelpots. Pēc kapsulu atvēršanas Jums tūlīt jāmazgā rokas.</w:delText>
        </w:r>
      </w:del>
    </w:p>
    <w:p w14:paraId="3D3953E9" w14:textId="4AA3E4CA" w:rsidR="009F6C80" w:rsidRPr="001574AA" w:rsidDel="007A7D77" w:rsidRDefault="009F6C80" w:rsidP="00652285">
      <w:pPr>
        <w:widowControl w:val="0"/>
        <w:numPr>
          <w:ilvl w:val="12"/>
          <w:numId w:val="0"/>
        </w:numPr>
        <w:tabs>
          <w:tab w:val="clear" w:pos="567"/>
        </w:tabs>
        <w:spacing w:line="240" w:lineRule="auto"/>
        <w:rPr>
          <w:del w:id="2954" w:author="Author"/>
          <w:color w:val="000000"/>
          <w:szCs w:val="22"/>
        </w:rPr>
      </w:pPr>
    </w:p>
    <w:p w14:paraId="3D3953EA" w14:textId="14D794D7" w:rsidR="009F6C80" w:rsidRPr="001574AA" w:rsidDel="007A7D77" w:rsidRDefault="009F6C80" w:rsidP="00652285">
      <w:pPr>
        <w:keepNext/>
        <w:widowControl w:val="0"/>
        <w:numPr>
          <w:ilvl w:val="12"/>
          <w:numId w:val="0"/>
        </w:numPr>
        <w:tabs>
          <w:tab w:val="clear" w:pos="567"/>
        </w:tabs>
        <w:spacing w:line="240" w:lineRule="auto"/>
        <w:rPr>
          <w:del w:id="2955" w:author="Author"/>
          <w:b/>
          <w:color w:val="000000"/>
          <w:szCs w:val="22"/>
        </w:rPr>
      </w:pPr>
      <w:del w:id="2956" w:author="Author">
        <w:r w:rsidRPr="001574AA" w:rsidDel="007A7D77">
          <w:rPr>
            <w:b/>
            <w:color w:val="000000"/>
            <w:szCs w:val="22"/>
          </w:rPr>
          <w:delText>Cik ilgi jālieto Glivec</w:delText>
        </w:r>
      </w:del>
    </w:p>
    <w:p w14:paraId="3D3953EB" w14:textId="19AF3858" w:rsidR="009F6C80" w:rsidRPr="001574AA" w:rsidDel="007A7D77" w:rsidRDefault="009F6C80" w:rsidP="00652285">
      <w:pPr>
        <w:widowControl w:val="0"/>
        <w:numPr>
          <w:ilvl w:val="12"/>
          <w:numId w:val="0"/>
        </w:numPr>
        <w:tabs>
          <w:tab w:val="clear" w:pos="567"/>
        </w:tabs>
        <w:spacing w:line="240" w:lineRule="auto"/>
        <w:rPr>
          <w:del w:id="2957" w:author="Author"/>
          <w:color w:val="000000"/>
          <w:szCs w:val="22"/>
        </w:rPr>
      </w:pPr>
      <w:del w:id="2958" w:author="Author">
        <w:r w:rsidRPr="001574AA" w:rsidDel="007A7D77">
          <w:rPr>
            <w:color w:val="000000"/>
            <w:szCs w:val="22"/>
          </w:rPr>
          <w:delText>Turpiniet lietot Glivec katru dienu tik ilgi, cik norādījis Jūsu ārsts.</w:delText>
        </w:r>
      </w:del>
    </w:p>
    <w:p w14:paraId="3D3953EC" w14:textId="72113C6A" w:rsidR="009F6C80" w:rsidRPr="001574AA" w:rsidDel="007A7D77" w:rsidRDefault="009F6C80" w:rsidP="00652285">
      <w:pPr>
        <w:widowControl w:val="0"/>
        <w:numPr>
          <w:ilvl w:val="12"/>
          <w:numId w:val="0"/>
        </w:numPr>
        <w:tabs>
          <w:tab w:val="clear" w:pos="567"/>
        </w:tabs>
        <w:spacing w:line="240" w:lineRule="auto"/>
        <w:rPr>
          <w:del w:id="2959" w:author="Author"/>
          <w:color w:val="000000"/>
          <w:szCs w:val="22"/>
        </w:rPr>
      </w:pPr>
    </w:p>
    <w:p w14:paraId="3D3953ED" w14:textId="4BE0C409" w:rsidR="009F6C80" w:rsidRPr="001574AA" w:rsidDel="007A7D77" w:rsidRDefault="009F6C80" w:rsidP="00652285">
      <w:pPr>
        <w:keepNext/>
        <w:widowControl w:val="0"/>
        <w:numPr>
          <w:ilvl w:val="12"/>
          <w:numId w:val="0"/>
        </w:numPr>
        <w:tabs>
          <w:tab w:val="clear" w:pos="567"/>
        </w:tabs>
        <w:spacing w:line="240" w:lineRule="auto"/>
        <w:ind w:left="567" w:hanging="567"/>
        <w:rPr>
          <w:del w:id="2960" w:author="Author"/>
          <w:color w:val="000000"/>
          <w:szCs w:val="22"/>
        </w:rPr>
      </w:pPr>
      <w:del w:id="2961" w:author="Author">
        <w:r w:rsidRPr="001574AA" w:rsidDel="007A7D77">
          <w:rPr>
            <w:b/>
            <w:color w:val="000000"/>
            <w:szCs w:val="22"/>
          </w:rPr>
          <w:delText>Ja esat lietojis Glivec vairāk nekā noteikts</w:delText>
        </w:r>
      </w:del>
    </w:p>
    <w:p w14:paraId="3D3953EE" w14:textId="50B70FC1" w:rsidR="009F6C80" w:rsidRPr="001574AA" w:rsidDel="007A7D77" w:rsidRDefault="009F6C80" w:rsidP="00652285">
      <w:pPr>
        <w:pStyle w:val="Text"/>
        <w:widowControl w:val="0"/>
        <w:spacing w:before="0"/>
        <w:jc w:val="left"/>
        <w:rPr>
          <w:del w:id="2962" w:author="Author"/>
          <w:color w:val="000000"/>
          <w:sz w:val="22"/>
          <w:szCs w:val="22"/>
          <w:lang w:val="lv-LV"/>
        </w:rPr>
      </w:pPr>
      <w:del w:id="2963" w:author="Author">
        <w:r w:rsidRPr="001574AA" w:rsidDel="007A7D77">
          <w:rPr>
            <w:color w:val="000000"/>
            <w:sz w:val="22"/>
            <w:szCs w:val="22"/>
            <w:lang w:val="lv-LV"/>
          </w:rPr>
          <w:delText xml:space="preserve">Ja nejauši esat lietojis pārāk daudz kapsulu, </w:delText>
        </w:r>
        <w:r w:rsidRPr="001574AA" w:rsidDel="007A7D77">
          <w:rPr>
            <w:b/>
            <w:color w:val="000000"/>
            <w:sz w:val="22"/>
            <w:szCs w:val="22"/>
            <w:lang w:val="lv-LV"/>
          </w:rPr>
          <w:delText xml:space="preserve">tūlīt </w:delText>
        </w:r>
        <w:r w:rsidRPr="001574AA" w:rsidDel="007A7D77">
          <w:rPr>
            <w:color w:val="000000"/>
            <w:sz w:val="22"/>
            <w:szCs w:val="22"/>
            <w:lang w:val="lv-LV"/>
          </w:rPr>
          <w:delText>konsultējieties ar savu ārstu. Jums var būt nepieciešama medicīniska palīdzība. Paņemiet līdzi zāļu iepakojumu.</w:delText>
        </w:r>
      </w:del>
    </w:p>
    <w:p w14:paraId="3D3953EF" w14:textId="19E446AB" w:rsidR="009F6C80" w:rsidRPr="001574AA" w:rsidDel="007A7D77" w:rsidRDefault="009F6C80" w:rsidP="00652285">
      <w:pPr>
        <w:pStyle w:val="Text"/>
        <w:widowControl w:val="0"/>
        <w:spacing w:before="0"/>
        <w:jc w:val="left"/>
        <w:rPr>
          <w:del w:id="2964" w:author="Author"/>
          <w:color w:val="000000"/>
          <w:sz w:val="22"/>
          <w:szCs w:val="22"/>
          <w:lang w:val="lv-LV"/>
        </w:rPr>
      </w:pPr>
    </w:p>
    <w:p w14:paraId="3D3953F0" w14:textId="60CA4D78" w:rsidR="009F6C80" w:rsidRPr="001574AA" w:rsidDel="007A7D77" w:rsidRDefault="009F6C80" w:rsidP="00652285">
      <w:pPr>
        <w:pStyle w:val="Text"/>
        <w:keepNext/>
        <w:widowControl w:val="0"/>
        <w:spacing w:before="0"/>
        <w:jc w:val="left"/>
        <w:rPr>
          <w:del w:id="2965" w:author="Author"/>
          <w:b/>
          <w:color w:val="000000"/>
          <w:sz w:val="22"/>
          <w:szCs w:val="22"/>
          <w:lang w:val="lv-LV"/>
        </w:rPr>
      </w:pPr>
      <w:del w:id="2966" w:author="Author">
        <w:r w:rsidRPr="001574AA" w:rsidDel="007A7D77">
          <w:rPr>
            <w:b/>
            <w:color w:val="000000"/>
            <w:sz w:val="22"/>
            <w:szCs w:val="22"/>
            <w:lang w:val="lv-LV"/>
          </w:rPr>
          <w:delText>Ja esat aizmirsis lietot Glivec</w:delText>
        </w:r>
      </w:del>
    </w:p>
    <w:p w14:paraId="3D3953F1" w14:textId="5A69B2C6" w:rsidR="009F6C80" w:rsidRPr="001574AA" w:rsidDel="007A7D77" w:rsidRDefault="009F6C80" w:rsidP="00652285">
      <w:pPr>
        <w:widowControl w:val="0"/>
        <w:numPr>
          <w:ilvl w:val="0"/>
          <w:numId w:val="22"/>
        </w:numPr>
        <w:tabs>
          <w:tab w:val="clear" w:pos="720"/>
          <w:tab w:val="num" w:pos="567"/>
        </w:tabs>
        <w:spacing w:line="240" w:lineRule="auto"/>
        <w:ind w:left="567" w:right="-2" w:hanging="567"/>
        <w:rPr>
          <w:del w:id="2967" w:author="Author"/>
          <w:color w:val="000000"/>
          <w:szCs w:val="22"/>
        </w:rPr>
      </w:pPr>
      <w:del w:id="2968" w:author="Author">
        <w:r w:rsidRPr="001574AA" w:rsidDel="007A7D77">
          <w:rPr>
            <w:color w:val="000000"/>
            <w:szCs w:val="22"/>
          </w:rPr>
          <w:delText>Ja esat aizmirsis lietot devu, iedzeriet to tiklīdz atceraties. Tomēr, ja gandrīz pienācis laiks nākamajai devai, izlaidiet aizmirsto devu.</w:delText>
        </w:r>
      </w:del>
    </w:p>
    <w:p w14:paraId="3D3953F2" w14:textId="1D70C25A" w:rsidR="009F6C80" w:rsidRPr="001574AA" w:rsidDel="007A7D77" w:rsidRDefault="009F6C80" w:rsidP="00652285">
      <w:pPr>
        <w:widowControl w:val="0"/>
        <w:numPr>
          <w:ilvl w:val="0"/>
          <w:numId w:val="22"/>
        </w:numPr>
        <w:tabs>
          <w:tab w:val="clear" w:pos="720"/>
          <w:tab w:val="num" w:pos="567"/>
        </w:tabs>
        <w:spacing w:line="240" w:lineRule="auto"/>
        <w:ind w:left="567" w:right="-2" w:hanging="567"/>
        <w:rPr>
          <w:del w:id="2969" w:author="Author"/>
          <w:color w:val="000000"/>
          <w:szCs w:val="22"/>
        </w:rPr>
      </w:pPr>
      <w:del w:id="2970" w:author="Author">
        <w:r w:rsidRPr="001574AA" w:rsidDel="007A7D77">
          <w:rPr>
            <w:color w:val="000000"/>
            <w:szCs w:val="22"/>
          </w:rPr>
          <w:delText>Tad lietojiet nākamo devu plānotajā laikā.</w:delText>
        </w:r>
      </w:del>
    </w:p>
    <w:p w14:paraId="3D3953F3" w14:textId="73FA2ED0" w:rsidR="009F6C80" w:rsidRPr="001574AA" w:rsidDel="007A7D77" w:rsidRDefault="009F6C80" w:rsidP="00652285">
      <w:pPr>
        <w:widowControl w:val="0"/>
        <w:numPr>
          <w:ilvl w:val="0"/>
          <w:numId w:val="22"/>
        </w:numPr>
        <w:tabs>
          <w:tab w:val="clear" w:pos="720"/>
          <w:tab w:val="num" w:pos="567"/>
        </w:tabs>
        <w:spacing w:line="240" w:lineRule="auto"/>
        <w:ind w:left="567" w:right="-2" w:hanging="567"/>
        <w:rPr>
          <w:del w:id="2971" w:author="Author"/>
          <w:color w:val="000000"/>
          <w:szCs w:val="22"/>
        </w:rPr>
      </w:pPr>
      <w:del w:id="2972" w:author="Author">
        <w:r w:rsidRPr="001574AA" w:rsidDel="007A7D77">
          <w:rPr>
            <w:color w:val="000000"/>
            <w:szCs w:val="22"/>
          </w:rPr>
          <w:delText>Nelietojiet dubultu devu, lai aizvietotu aizmirsto devu.</w:delText>
        </w:r>
      </w:del>
    </w:p>
    <w:p w14:paraId="3D3953F4" w14:textId="5FE2E309" w:rsidR="009F6C80" w:rsidRPr="001574AA" w:rsidDel="007A7D77" w:rsidRDefault="009F6C80" w:rsidP="00652285">
      <w:pPr>
        <w:widowControl w:val="0"/>
        <w:numPr>
          <w:ilvl w:val="12"/>
          <w:numId w:val="0"/>
        </w:numPr>
        <w:tabs>
          <w:tab w:val="clear" w:pos="567"/>
        </w:tabs>
        <w:spacing w:line="240" w:lineRule="auto"/>
        <w:ind w:right="-2"/>
        <w:rPr>
          <w:del w:id="2973" w:author="Author"/>
          <w:color w:val="000000"/>
          <w:szCs w:val="22"/>
        </w:rPr>
      </w:pPr>
    </w:p>
    <w:p w14:paraId="3D3953F5" w14:textId="41F78576" w:rsidR="009F6C80" w:rsidRPr="001574AA" w:rsidDel="007A7D77" w:rsidRDefault="009F6C80" w:rsidP="00652285">
      <w:pPr>
        <w:widowControl w:val="0"/>
        <w:numPr>
          <w:ilvl w:val="12"/>
          <w:numId w:val="0"/>
        </w:numPr>
        <w:tabs>
          <w:tab w:val="clear" w:pos="567"/>
        </w:tabs>
        <w:spacing w:line="240" w:lineRule="auto"/>
        <w:ind w:right="-2"/>
        <w:rPr>
          <w:del w:id="2974" w:author="Author"/>
          <w:color w:val="000000"/>
          <w:szCs w:val="22"/>
        </w:rPr>
      </w:pPr>
      <w:del w:id="2975" w:author="Author">
        <w:r w:rsidRPr="001574AA" w:rsidDel="007A7D77">
          <w:rPr>
            <w:color w:val="000000"/>
            <w:szCs w:val="22"/>
          </w:rPr>
          <w:delText>Ja Jums</w:delText>
        </w:r>
        <w:r w:rsidRPr="001574AA" w:rsidDel="007A7D77">
          <w:rPr>
            <w:color w:val="000000"/>
          </w:rPr>
          <w:delText xml:space="preserve"> ir kādi jautājumi par šo zāļu lietošanu, jautājiet ārstam</w:delText>
        </w:r>
        <w:r w:rsidR="003B6C16" w:rsidRPr="001574AA" w:rsidDel="007A7D77">
          <w:rPr>
            <w:color w:val="000000"/>
          </w:rPr>
          <w:delText>,</w:delText>
        </w:r>
        <w:r w:rsidRPr="001574AA" w:rsidDel="007A7D77">
          <w:rPr>
            <w:color w:val="000000"/>
          </w:rPr>
          <w:delText xml:space="preserve"> farmaceitam</w:delText>
        </w:r>
        <w:r w:rsidR="003B6C16" w:rsidRPr="001574AA" w:rsidDel="007A7D77">
          <w:rPr>
            <w:color w:val="000000"/>
          </w:rPr>
          <w:delText xml:space="preserve"> </w:delText>
        </w:r>
        <w:r w:rsidR="003B6C16" w:rsidRPr="001574AA" w:rsidDel="007A7D77">
          <w:rPr>
            <w:szCs w:val="22"/>
          </w:rPr>
          <w:delText>vai medmāsai</w:delText>
        </w:r>
        <w:r w:rsidRPr="001574AA" w:rsidDel="007A7D77">
          <w:rPr>
            <w:color w:val="000000"/>
          </w:rPr>
          <w:delText>.</w:delText>
        </w:r>
      </w:del>
    </w:p>
    <w:p w14:paraId="3D3953F6" w14:textId="4FC7D955" w:rsidR="009F6C80" w:rsidRPr="001574AA" w:rsidDel="007A7D77" w:rsidRDefault="009F6C80" w:rsidP="00652285">
      <w:pPr>
        <w:pStyle w:val="EndnoteText"/>
        <w:widowControl w:val="0"/>
        <w:numPr>
          <w:ilvl w:val="12"/>
          <w:numId w:val="0"/>
        </w:numPr>
        <w:tabs>
          <w:tab w:val="clear" w:pos="567"/>
        </w:tabs>
        <w:rPr>
          <w:del w:id="2976" w:author="Author"/>
          <w:color w:val="000000"/>
          <w:szCs w:val="22"/>
        </w:rPr>
      </w:pPr>
    </w:p>
    <w:p w14:paraId="3D3953F7" w14:textId="40E97289" w:rsidR="009F6C80" w:rsidRPr="001574AA" w:rsidDel="007A7D77" w:rsidRDefault="009F6C80" w:rsidP="00652285">
      <w:pPr>
        <w:widowControl w:val="0"/>
        <w:spacing w:line="240" w:lineRule="auto"/>
        <w:rPr>
          <w:del w:id="2977" w:author="Author"/>
          <w:color w:val="000000"/>
          <w:szCs w:val="22"/>
        </w:rPr>
      </w:pPr>
    </w:p>
    <w:p w14:paraId="3D3953F8" w14:textId="4AF09C65" w:rsidR="009E01F8" w:rsidRPr="001574AA" w:rsidDel="007A7D77" w:rsidRDefault="009E01F8" w:rsidP="00652285">
      <w:pPr>
        <w:keepNext/>
        <w:widowControl w:val="0"/>
        <w:tabs>
          <w:tab w:val="clear" w:pos="567"/>
        </w:tabs>
        <w:spacing w:line="240" w:lineRule="auto"/>
        <w:ind w:left="567" w:hanging="567"/>
        <w:jc w:val="both"/>
        <w:rPr>
          <w:del w:id="2978" w:author="Author"/>
          <w:b/>
          <w:color w:val="000000"/>
          <w:szCs w:val="22"/>
        </w:rPr>
      </w:pPr>
      <w:del w:id="2979" w:author="Author">
        <w:r w:rsidRPr="001574AA" w:rsidDel="007A7D77">
          <w:rPr>
            <w:b/>
            <w:color w:val="000000"/>
            <w:szCs w:val="22"/>
          </w:rPr>
          <w:delText>4.</w:delText>
        </w:r>
        <w:r w:rsidRPr="001574AA" w:rsidDel="007A7D77">
          <w:rPr>
            <w:b/>
            <w:color w:val="000000"/>
            <w:szCs w:val="22"/>
          </w:rPr>
          <w:tab/>
          <w:delText>Iespējamās blakusparādības</w:delText>
        </w:r>
      </w:del>
    </w:p>
    <w:p w14:paraId="3D3953F9" w14:textId="0BAC98A6" w:rsidR="009E01F8" w:rsidRPr="001574AA" w:rsidDel="007A7D77" w:rsidRDefault="009E01F8" w:rsidP="00652285">
      <w:pPr>
        <w:keepNext/>
        <w:widowControl w:val="0"/>
        <w:tabs>
          <w:tab w:val="clear" w:pos="567"/>
        </w:tabs>
        <w:spacing w:line="240" w:lineRule="auto"/>
        <w:ind w:left="567" w:hanging="567"/>
        <w:rPr>
          <w:del w:id="2980" w:author="Author"/>
          <w:color w:val="000000"/>
          <w:szCs w:val="22"/>
        </w:rPr>
      </w:pPr>
    </w:p>
    <w:p w14:paraId="3D3953FA" w14:textId="05FEDCA4" w:rsidR="009E01F8" w:rsidRPr="001574AA" w:rsidDel="007A7D77" w:rsidRDefault="009E01F8" w:rsidP="00FE511F">
      <w:pPr>
        <w:keepNext/>
        <w:keepLines/>
        <w:widowControl w:val="0"/>
        <w:numPr>
          <w:ilvl w:val="12"/>
          <w:numId w:val="0"/>
        </w:numPr>
        <w:tabs>
          <w:tab w:val="clear" w:pos="567"/>
        </w:tabs>
        <w:spacing w:line="240" w:lineRule="auto"/>
        <w:rPr>
          <w:del w:id="2981" w:author="Author"/>
          <w:color w:val="000000"/>
          <w:szCs w:val="22"/>
        </w:rPr>
      </w:pPr>
      <w:del w:id="2982" w:author="Author">
        <w:r w:rsidRPr="001574AA" w:rsidDel="007A7D77">
          <w:rPr>
            <w:color w:val="000000"/>
          </w:rPr>
          <w:delText xml:space="preserve">Tāpat kā visas zāles, </w:delText>
        </w:r>
        <w:r w:rsidRPr="001574AA" w:rsidDel="007A7D77">
          <w:rPr>
            <w:color w:val="000000"/>
            <w:szCs w:val="22"/>
          </w:rPr>
          <w:delText xml:space="preserve">šīs zāles </w:delText>
        </w:r>
        <w:r w:rsidRPr="001574AA" w:rsidDel="007A7D77">
          <w:rPr>
            <w:color w:val="000000"/>
          </w:rPr>
          <w:delText>var izraisīt blakusparādības, kaut arī ne visiem tās izpaužas</w:delText>
        </w:r>
        <w:r w:rsidRPr="001574AA" w:rsidDel="007A7D77">
          <w:rPr>
            <w:color w:val="000000"/>
            <w:szCs w:val="22"/>
          </w:rPr>
          <w:delText>. Parasti to izpausmes ir vieglas vai vidēji smagas.</w:delText>
        </w:r>
      </w:del>
    </w:p>
    <w:p w14:paraId="3D3953FB" w14:textId="1D633873" w:rsidR="009E01F8" w:rsidRPr="001574AA" w:rsidDel="007A7D77" w:rsidRDefault="009E01F8" w:rsidP="007237C8">
      <w:pPr>
        <w:pStyle w:val="Text"/>
        <w:keepLines/>
        <w:widowControl w:val="0"/>
        <w:spacing w:before="0"/>
        <w:jc w:val="left"/>
        <w:rPr>
          <w:del w:id="2983" w:author="Author"/>
          <w:color w:val="000000"/>
          <w:sz w:val="22"/>
          <w:szCs w:val="22"/>
          <w:lang w:val="lv-LV"/>
        </w:rPr>
      </w:pPr>
    </w:p>
    <w:p w14:paraId="3D3953FC" w14:textId="06A8C0FF" w:rsidR="009E01F8" w:rsidRPr="001574AA" w:rsidDel="007A7D77" w:rsidRDefault="009E01F8" w:rsidP="00FE511F">
      <w:pPr>
        <w:keepNext/>
        <w:keepLines/>
        <w:widowControl w:val="0"/>
        <w:numPr>
          <w:ilvl w:val="12"/>
          <w:numId w:val="0"/>
        </w:numPr>
        <w:tabs>
          <w:tab w:val="clear" w:pos="567"/>
        </w:tabs>
        <w:spacing w:line="240" w:lineRule="auto"/>
        <w:rPr>
          <w:del w:id="2984" w:author="Author"/>
          <w:b/>
          <w:bCs/>
          <w:color w:val="000000"/>
          <w:szCs w:val="22"/>
        </w:rPr>
      </w:pPr>
      <w:del w:id="2985" w:author="Author">
        <w:r w:rsidRPr="001574AA" w:rsidDel="007A7D77">
          <w:rPr>
            <w:b/>
            <w:bCs/>
            <w:color w:val="000000"/>
            <w:szCs w:val="22"/>
          </w:rPr>
          <w:delText>Dažas parādības var būt nopietnas. Nekavējoties pastāstiet savam ārstam, ja Jums attīstās sekojošas blakusparādības:</w:delText>
        </w:r>
      </w:del>
    </w:p>
    <w:p w14:paraId="3D3953FD" w14:textId="1300B97A" w:rsidR="009E01F8" w:rsidRPr="001574AA" w:rsidDel="007A7D77" w:rsidRDefault="009E01F8" w:rsidP="00652285">
      <w:pPr>
        <w:keepNext/>
        <w:widowControl w:val="0"/>
        <w:numPr>
          <w:ilvl w:val="12"/>
          <w:numId w:val="0"/>
        </w:numPr>
        <w:tabs>
          <w:tab w:val="clear" w:pos="567"/>
        </w:tabs>
        <w:spacing w:line="240" w:lineRule="auto"/>
        <w:rPr>
          <w:del w:id="2986" w:author="Author"/>
          <w:color w:val="000000"/>
          <w:szCs w:val="22"/>
        </w:rPr>
      </w:pPr>
    </w:p>
    <w:p w14:paraId="3D3953FE" w14:textId="3E24BF6C" w:rsidR="009E01F8" w:rsidRPr="001574AA" w:rsidDel="007A7D77" w:rsidRDefault="009E01F8" w:rsidP="00FE511F">
      <w:pPr>
        <w:pStyle w:val="BodyText2"/>
        <w:keepNext/>
        <w:keepLines/>
        <w:widowControl w:val="0"/>
        <w:numPr>
          <w:ilvl w:val="12"/>
          <w:numId w:val="0"/>
        </w:numPr>
        <w:tabs>
          <w:tab w:val="clear" w:pos="567"/>
        </w:tabs>
        <w:spacing w:line="240" w:lineRule="auto"/>
        <w:rPr>
          <w:del w:id="2987" w:author="Author"/>
          <w:b w:val="0"/>
          <w:color w:val="000000"/>
          <w:szCs w:val="22"/>
        </w:rPr>
      </w:pPr>
      <w:del w:id="2988" w:author="Author">
        <w:r w:rsidRPr="001574AA" w:rsidDel="007A7D77">
          <w:rPr>
            <w:color w:val="000000"/>
            <w:szCs w:val="22"/>
          </w:rPr>
          <w:delText>Ļoti biežas</w:delText>
        </w:r>
        <w:r w:rsidRPr="001574AA" w:rsidDel="007A7D77">
          <w:rPr>
            <w:b w:val="0"/>
            <w:color w:val="000000"/>
            <w:szCs w:val="22"/>
          </w:rPr>
          <w:delText xml:space="preserve"> (</w:delText>
        </w:r>
        <w:r w:rsidRPr="001574AA" w:rsidDel="007A7D77">
          <w:rPr>
            <w:b w:val="0"/>
            <w:szCs w:val="22"/>
          </w:rPr>
          <w:delText>var attīstīties vairāk kā 1 cilvēkam no katriem 10 cilvēkiem)</w:delText>
        </w:r>
        <w:r w:rsidRPr="001574AA" w:rsidDel="007A7D77">
          <w:rPr>
            <w:b w:val="0"/>
            <w:color w:val="000000"/>
            <w:szCs w:val="22"/>
          </w:rPr>
          <w:delText xml:space="preserve"> </w:delText>
        </w:r>
        <w:r w:rsidRPr="001574AA" w:rsidDel="007A7D77">
          <w:rPr>
            <w:color w:val="000000"/>
            <w:szCs w:val="22"/>
          </w:rPr>
          <w:delText>un biežas</w:delText>
        </w:r>
        <w:r w:rsidRPr="001574AA" w:rsidDel="007A7D77">
          <w:rPr>
            <w:b w:val="0"/>
            <w:color w:val="000000"/>
            <w:szCs w:val="22"/>
          </w:rPr>
          <w:delText xml:space="preserve"> (</w:delText>
        </w:r>
        <w:r w:rsidRPr="001574AA" w:rsidDel="007A7D77">
          <w:rPr>
            <w:b w:val="0"/>
            <w:szCs w:val="22"/>
          </w:rPr>
          <w:delText>var attīstīties mazāk kā 1 cilvēkam no katriem 10 cilvēkiem):</w:delText>
        </w:r>
      </w:del>
    </w:p>
    <w:p w14:paraId="3D3953FF" w14:textId="0826323D" w:rsidR="009E01F8" w:rsidRPr="001574AA" w:rsidDel="007A7D77" w:rsidRDefault="00241371" w:rsidP="00652285">
      <w:pPr>
        <w:widowControl w:val="0"/>
        <w:numPr>
          <w:ilvl w:val="0"/>
          <w:numId w:val="3"/>
        </w:numPr>
        <w:tabs>
          <w:tab w:val="clear" w:pos="360"/>
          <w:tab w:val="clear" w:pos="567"/>
        </w:tabs>
        <w:spacing w:line="240" w:lineRule="auto"/>
        <w:ind w:left="567" w:hanging="567"/>
        <w:rPr>
          <w:del w:id="2989" w:author="Author"/>
          <w:color w:val="000000"/>
          <w:szCs w:val="22"/>
        </w:rPr>
      </w:pPr>
      <w:del w:id="2990" w:author="Author">
        <w:r w:rsidRPr="001574AA" w:rsidDel="007A7D77">
          <w:rPr>
            <w:color w:val="000000"/>
            <w:szCs w:val="22"/>
          </w:rPr>
          <w:delText>s</w:delText>
        </w:r>
        <w:r w:rsidR="009E01F8" w:rsidRPr="001574AA" w:rsidDel="007A7D77">
          <w:rPr>
            <w:color w:val="000000"/>
            <w:szCs w:val="22"/>
          </w:rPr>
          <w:delText>trauja ķermeņa masas palielināšanās. Glivec var izraisīt ūdens uzkrāšanos Jūsu organismā (smagu šķidruma aizturi).</w:delText>
        </w:r>
      </w:del>
    </w:p>
    <w:p w14:paraId="3D395400" w14:textId="1AB11902" w:rsidR="009E01F8" w:rsidRPr="001574AA" w:rsidDel="007A7D77" w:rsidRDefault="00241371" w:rsidP="00652285">
      <w:pPr>
        <w:widowControl w:val="0"/>
        <w:numPr>
          <w:ilvl w:val="0"/>
          <w:numId w:val="3"/>
        </w:numPr>
        <w:tabs>
          <w:tab w:val="clear" w:pos="360"/>
          <w:tab w:val="clear" w:pos="567"/>
        </w:tabs>
        <w:spacing w:line="240" w:lineRule="auto"/>
        <w:ind w:left="567" w:hanging="567"/>
        <w:rPr>
          <w:del w:id="2991" w:author="Author"/>
          <w:color w:val="000000"/>
          <w:szCs w:val="22"/>
        </w:rPr>
      </w:pPr>
      <w:del w:id="2992" w:author="Author">
        <w:r w:rsidRPr="001574AA" w:rsidDel="007A7D77">
          <w:rPr>
            <w:color w:val="000000"/>
            <w:szCs w:val="22"/>
          </w:rPr>
          <w:delText>i</w:delText>
        </w:r>
        <w:r w:rsidR="009E01F8" w:rsidRPr="001574AA" w:rsidDel="007A7D77">
          <w:rPr>
            <w:color w:val="000000"/>
            <w:szCs w:val="22"/>
          </w:rPr>
          <w:delText>nfekcijas pazīmes, piemēram, drudzis, spēcīgi drebuļi, kakla iekaisums vai čūlas mutē. Glivec Jūsu asinīs var ievērojami samazināt balto asins šūnu skaitu, tāpēc Jums biežāk var attīstīties infekcijas.</w:delText>
        </w:r>
      </w:del>
    </w:p>
    <w:p w14:paraId="3D395401" w14:textId="7222865D" w:rsidR="009E01F8" w:rsidRPr="001574AA" w:rsidDel="007A7D77" w:rsidRDefault="00241371" w:rsidP="00652285">
      <w:pPr>
        <w:widowControl w:val="0"/>
        <w:numPr>
          <w:ilvl w:val="0"/>
          <w:numId w:val="3"/>
        </w:numPr>
        <w:tabs>
          <w:tab w:val="clear" w:pos="360"/>
          <w:tab w:val="clear" w:pos="567"/>
        </w:tabs>
        <w:spacing w:line="240" w:lineRule="auto"/>
        <w:ind w:left="567" w:hanging="567"/>
        <w:rPr>
          <w:del w:id="2993" w:author="Author"/>
          <w:color w:val="000000"/>
          <w:szCs w:val="22"/>
        </w:rPr>
      </w:pPr>
      <w:del w:id="2994" w:author="Author">
        <w:r w:rsidRPr="001574AA" w:rsidDel="007A7D77">
          <w:rPr>
            <w:color w:val="000000"/>
            <w:szCs w:val="22"/>
          </w:rPr>
          <w:delText>n</w:delText>
        </w:r>
        <w:r w:rsidR="009E01F8" w:rsidRPr="001574AA" w:rsidDel="007A7D77">
          <w:rPr>
            <w:color w:val="000000"/>
            <w:szCs w:val="22"/>
          </w:rPr>
          <w:delText>egaidīti radusies asiņošana vai zilumi (kad Jūs neesat sevi savainojuši).</w:delText>
        </w:r>
      </w:del>
    </w:p>
    <w:p w14:paraId="3D395402" w14:textId="31898B55" w:rsidR="009E01F8" w:rsidRPr="001574AA" w:rsidDel="007A7D77" w:rsidRDefault="009E01F8" w:rsidP="00652285">
      <w:pPr>
        <w:widowControl w:val="0"/>
        <w:tabs>
          <w:tab w:val="clear" w:pos="567"/>
        </w:tabs>
        <w:spacing w:line="240" w:lineRule="auto"/>
        <w:rPr>
          <w:del w:id="2995" w:author="Author"/>
          <w:color w:val="000000"/>
          <w:szCs w:val="22"/>
        </w:rPr>
      </w:pPr>
    </w:p>
    <w:p w14:paraId="3D395403" w14:textId="03F9EAA3" w:rsidR="009E01F8" w:rsidRPr="001574AA" w:rsidDel="007A7D77" w:rsidRDefault="009E01F8" w:rsidP="00652285">
      <w:pPr>
        <w:keepNext/>
        <w:widowControl w:val="0"/>
        <w:tabs>
          <w:tab w:val="clear" w:pos="567"/>
        </w:tabs>
        <w:spacing w:line="240" w:lineRule="auto"/>
        <w:rPr>
          <w:del w:id="2996" w:author="Author"/>
          <w:bCs/>
          <w:color w:val="000000"/>
          <w:szCs w:val="22"/>
        </w:rPr>
      </w:pPr>
      <w:del w:id="2997" w:author="Author">
        <w:r w:rsidRPr="001574AA" w:rsidDel="007A7D77">
          <w:rPr>
            <w:b/>
            <w:bCs/>
            <w:color w:val="000000"/>
            <w:szCs w:val="22"/>
          </w:rPr>
          <w:delText>Retākas</w:delText>
        </w:r>
        <w:r w:rsidRPr="001574AA" w:rsidDel="007A7D77">
          <w:rPr>
            <w:bCs/>
            <w:color w:val="000000"/>
            <w:szCs w:val="22"/>
          </w:rPr>
          <w:delText xml:space="preserve"> </w:delText>
        </w:r>
        <w:r w:rsidRPr="001574AA" w:rsidDel="007A7D77">
          <w:rPr>
            <w:bCs/>
            <w:color w:val="000000"/>
          </w:rPr>
          <w:delText>(</w:delText>
        </w:r>
        <w:r w:rsidRPr="001574AA" w:rsidDel="007A7D77">
          <w:rPr>
            <w:szCs w:val="22"/>
          </w:rPr>
          <w:delText>var attīstīties mazāk kā 1 cilvēkam no katriem 100 cilvēkiem</w:delText>
        </w:r>
        <w:r w:rsidRPr="001574AA" w:rsidDel="007A7D77">
          <w:rPr>
            <w:bCs/>
            <w:color w:val="000000"/>
          </w:rPr>
          <w:delText>)</w:delText>
        </w:r>
        <w:r w:rsidRPr="001574AA" w:rsidDel="007A7D77">
          <w:rPr>
            <w:b/>
            <w:bCs/>
            <w:color w:val="000000"/>
            <w:szCs w:val="22"/>
          </w:rPr>
          <w:delText xml:space="preserve"> un retas </w:delText>
        </w:r>
        <w:r w:rsidRPr="001574AA" w:rsidDel="007A7D77">
          <w:rPr>
            <w:bCs/>
            <w:color w:val="000000"/>
            <w:szCs w:val="22"/>
          </w:rPr>
          <w:delText>(</w:delText>
        </w:r>
        <w:r w:rsidRPr="001574AA" w:rsidDel="007A7D77">
          <w:rPr>
            <w:szCs w:val="22"/>
          </w:rPr>
          <w:delText>var attīstīties ne vairāk kā 1 cilvēkam no katriem 1 000 cilvēkiem):</w:delText>
        </w:r>
      </w:del>
    </w:p>
    <w:p w14:paraId="3D395404" w14:textId="1477E007" w:rsidR="009E01F8" w:rsidRPr="001574AA" w:rsidDel="007A7D77" w:rsidRDefault="00652DF5" w:rsidP="00652285">
      <w:pPr>
        <w:widowControl w:val="0"/>
        <w:numPr>
          <w:ilvl w:val="0"/>
          <w:numId w:val="3"/>
        </w:numPr>
        <w:tabs>
          <w:tab w:val="clear" w:pos="360"/>
          <w:tab w:val="clear" w:pos="567"/>
        </w:tabs>
        <w:spacing w:line="240" w:lineRule="auto"/>
        <w:ind w:left="567" w:hanging="567"/>
        <w:rPr>
          <w:del w:id="2998" w:author="Author"/>
          <w:color w:val="000000"/>
          <w:szCs w:val="22"/>
        </w:rPr>
      </w:pPr>
      <w:del w:id="2999" w:author="Author">
        <w:r w:rsidRPr="001574AA" w:rsidDel="007A7D77">
          <w:rPr>
            <w:bCs/>
            <w:color w:val="000000"/>
            <w:szCs w:val="22"/>
          </w:rPr>
          <w:delText>s</w:delText>
        </w:r>
        <w:r w:rsidR="009E01F8" w:rsidRPr="001574AA" w:rsidDel="007A7D77">
          <w:rPr>
            <w:bCs/>
            <w:color w:val="000000"/>
            <w:szCs w:val="22"/>
          </w:rPr>
          <w:delText xml:space="preserve">āpes krūtīs, </w:delText>
        </w:r>
        <w:r w:rsidR="009E01F8" w:rsidRPr="001574AA" w:rsidDel="007A7D77">
          <w:rPr>
            <w:color w:val="000000"/>
            <w:szCs w:val="22"/>
          </w:rPr>
          <w:delText>neregulāra sirdsdarbība (sirds problēmu pazīmes).</w:delText>
        </w:r>
      </w:del>
    </w:p>
    <w:p w14:paraId="3D395405" w14:textId="5109E762" w:rsidR="009E01F8" w:rsidRPr="001574AA" w:rsidDel="007A7D77" w:rsidRDefault="00652DF5" w:rsidP="00652285">
      <w:pPr>
        <w:widowControl w:val="0"/>
        <w:numPr>
          <w:ilvl w:val="0"/>
          <w:numId w:val="3"/>
        </w:numPr>
        <w:tabs>
          <w:tab w:val="clear" w:pos="360"/>
          <w:tab w:val="clear" w:pos="567"/>
        </w:tabs>
        <w:spacing w:line="240" w:lineRule="auto"/>
        <w:ind w:left="567" w:hanging="567"/>
        <w:rPr>
          <w:del w:id="3000" w:author="Author"/>
          <w:color w:val="000000"/>
          <w:szCs w:val="22"/>
        </w:rPr>
      </w:pPr>
      <w:del w:id="3001" w:author="Author">
        <w:r w:rsidRPr="001574AA" w:rsidDel="007A7D77">
          <w:rPr>
            <w:bCs/>
            <w:color w:val="000000"/>
            <w:szCs w:val="22"/>
          </w:rPr>
          <w:delText>k</w:delText>
        </w:r>
        <w:r w:rsidR="009E01F8" w:rsidRPr="001574AA" w:rsidDel="007A7D77">
          <w:rPr>
            <w:bCs/>
            <w:color w:val="000000"/>
            <w:szCs w:val="22"/>
          </w:rPr>
          <w:delText xml:space="preserve">lepus, apgrūtināta elpošana </w:delText>
        </w:r>
        <w:r w:rsidR="009E01F8" w:rsidRPr="001574AA" w:rsidDel="007A7D77">
          <w:rPr>
            <w:color w:val="000000"/>
            <w:szCs w:val="22"/>
          </w:rPr>
          <w:delText>vai sāpīga elpošana (plaušu problēmu pazīmes).</w:delText>
        </w:r>
      </w:del>
    </w:p>
    <w:p w14:paraId="3D395406" w14:textId="050153EC" w:rsidR="009E01F8" w:rsidRPr="001574AA" w:rsidDel="007A7D77" w:rsidRDefault="00652DF5" w:rsidP="00652285">
      <w:pPr>
        <w:widowControl w:val="0"/>
        <w:numPr>
          <w:ilvl w:val="0"/>
          <w:numId w:val="3"/>
        </w:numPr>
        <w:tabs>
          <w:tab w:val="clear" w:pos="360"/>
          <w:tab w:val="clear" w:pos="567"/>
        </w:tabs>
        <w:spacing w:line="240" w:lineRule="auto"/>
        <w:ind w:left="567" w:hanging="567"/>
        <w:rPr>
          <w:del w:id="3002" w:author="Author"/>
          <w:color w:val="000000"/>
          <w:szCs w:val="22"/>
        </w:rPr>
      </w:pPr>
      <w:del w:id="3003" w:author="Author">
        <w:r w:rsidRPr="001574AA" w:rsidDel="007A7D77">
          <w:rPr>
            <w:bCs/>
            <w:color w:val="000000"/>
            <w:szCs w:val="22"/>
          </w:rPr>
          <w:delText>v</w:delText>
        </w:r>
        <w:r w:rsidR="009E01F8" w:rsidRPr="001574AA" w:rsidDel="007A7D77">
          <w:rPr>
            <w:bCs/>
            <w:color w:val="000000"/>
            <w:szCs w:val="22"/>
          </w:rPr>
          <w:delText>iegls apjukums, reibonis vai ģībonis (zema asinsspiediena pazīmes).</w:delText>
        </w:r>
      </w:del>
    </w:p>
    <w:p w14:paraId="3D395407" w14:textId="28C45D1F" w:rsidR="009E01F8" w:rsidRPr="001574AA" w:rsidDel="007A7D77" w:rsidRDefault="00652DF5" w:rsidP="00652285">
      <w:pPr>
        <w:widowControl w:val="0"/>
        <w:numPr>
          <w:ilvl w:val="0"/>
          <w:numId w:val="3"/>
        </w:numPr>
        <w:tabs>
          <w:tab w:val="clear" w:pos="360"/>
          <w:tab w:val="clear" w:pos="567"/>
        </w:tabs>
        <w:spacing w:line="240" w:lineRule="auto"/>
        <w:ind w:left="567" w:hanging="567"/>
        <w:rPr>
          <w:del w:id="3004" w:author="Author"/>
          <w:color w:val="000000"/>
          <w:szCs w:val="22"/>
        </w:rPr>
      </w:pPr>
      <w:del w:id="3005" w:author="Author">
        <w:r w:rsidRPr="001574AA" w:rsidDel="007A7D77">
          <w:rPr>
            <w:bCs/>
            <w:color w:val="000000"/>
            <w:szCs w:val="22"/>
          </w:rPr>
          <w:delText>s</w:delText>
        </w:r>
        <w:r w:rsidR="009E01F8" w:rsidRPr="001574AA" w:rsidDel="007A7D77">
          <w:rPr>
            <w:bCs/>
            <w:color w:val="000000"/>
            <w:szCs w:val="22"/>
          </w:rPr>
          <w:delText xml:space="preserve">likta dūša, ēstgribas zudums, tumšas krāsas urīns, </w:delText>
        </w:r>
        <w:r w:rsidR="009E01F8" w:rsidRPr="001574AA" w:rsidDel="007A7D77">
          <w:rPr>
            <w:color w:val="000000"/>
            <w:szCs w:val="22"/>
          </w:rPr>
          <w:delText>ādas vai acu dzelte (aknu problēmu pazīmes).</w:delText>
        </w:r>
      </w:del>
    </w:p>
    <w:p w14:paraId="3D395408" w14:textId="5CD2D46B" w:rsidR="009E01F8" w:rsidRPr="001574AA" w:rsidDel="007A7D77" w:rsidRDefault="00652DF5" w:rsidP="00652285">
      <w:pPr>
        <w:widowControl w:val="0"/>
        <w:numPr>
          <w:ilvl w:val="0"/>
          <w:numId w:val="3"/>
        </w:numPr>
        <w:tabs>
          <w:tab w:val="clear" w:pos="360"/>
          <w:tab w:val="clear" w:pos="567"/>
        </w:tabs>
        <w:spacing w:line="240" w:lineRule="auto"/>
        <w:ind w:left="567" w:hanging="567"/>
        <w:rPr>
          <w:del w:id="3006" w:author="Author"/>
          <w:color w:val="000000"/>
          <w:szCs w:val="22"/>
        </w:rPr>
      </w:pPr>
      <w:del w:id="3007" w:author="Author">
        <w:r w:rsidRPr="001574AA" w:rsidDel="007A7D77">
          <w:rPr>
            <w:color w:val="000000"/>
            <w:szCs w:val="22"/>
          </w:rPr>
          <w:delText>i</w:delText>
        </w:r>
        <w:r w:rsidR="009E01F8" w:rsidRPr="001574AA" w:rsidDel="007A7D77">
          <w:rPr>
            <w:color w:val="000000"/>
            <w:szCs w:val="22"/>
          </w:rPr>
          <w:delText>zsitumi, ādas apsārtums ar pūšļiem uz lūpām, acīm, ādas vai mutē, ādas lobīšanās, drudzis, sarkani vai violeti ādas laukumi ar pacēlumu, nieze, dedzinoša sajūta, pustulāri izsitumi (ādas problēmu pazīmes).</w:delText>
        </w:r>
      </w:del>
    </w:p>
    <w:p w14:paraId="3D395409" w14:textId="46433615" w:rsidR="009E01F8" w:rsidRPr="001574AA" w:rsidDel="007A7D77" w:rsidRDefault="00652DF5" w:rsidP="00652285">
      <w:pPr>
        <w:widowControl w:val="0"/>
        <w:numPr>
          <w:ilvl w:val="0"/>
          <w:numId w:val="3"/>
        </w:numPr>
        <w:tabs>
          <w:tab w:val="clear" w:pos="360"/>
          <w:tab w:val="clear" w:pos="567"/>
        </w:tabs>
        <w:spacing w:line="240" w:lineRule="auto"/>
        <w:ind w:left="567" w:hanging="567"/>
        <w:rPr>
          <w:del w:id="3008" w:author="Author"/>
          <w:color w:val="000000"/>
          <w:szCs w:val="22"/>
        </w:rPr>
      </w:pPr>
      <w:del w:id="3009" w:author="Author">
        <w:r w:rsidRPr="001574AA" w:rsidDel="007A7D77">
          <w:rPr>
            <w:color w:val="000000"/>
            <w:szCs w:val="22"/>
          </w:rPr>
          <w:delText>s</w:delText>
        </w:r>
        <w:r w:rsidR="009E01F8" w:rsidRPr="001574AA" w:rsidDel="007A7D77">
          <w:rPr>
            <w:color w:val="000000"/>
            <w:szCs w:val="22"/>
          </w:rPr>
          <w:delText>tipras sāpes vēderā, asinis atvemtajās masās, izkārnījumos vai urīnā, melni izkārnījumi (kuņģa-zarnu trakta problēmu pazīmes).</w:delText>
        </w:r>
      </w:del>
    </w:p>
    <w:p w14:paraId="3D39540A" w14:textId="25231289" w:rsidR="009E01F8" w:rsidRPr="001574AA" w:rsidDel="007A7D77" w:rsidRDefault="00652DF5" w:rsidP="00652285">
      <w:pPr>
        <w:widowControl w:val="0"/>
        <w:numPr>
          <w:ilvl w:val="0"/>
          <w:numId w:val="3"/>
        </w:numPr>
        <w:tabs>
          <w:tab w:val="clear" w:pos="360"/>
          <w:tab w:val="clear" w:pos="567"/>
        </w:tabs>
        <w:spacing w:line="240" w:lineRule="auto"/>
        <w:ind w:left="567" w:hanging="567"/>
        <w:rPr>
          <w:del w:id="3010" w:author="Author"/>
          <w:color w:val="000000"/>
          <w:szCs w:val="22"/>
        </w:rPr>
      </w:pPr>
      <w:del w:id="3011" w:author="Author">
        <w:r w:rsidRPr="001574AA" w:rsidDel="007A7D77">
          <w:rPr>
            <w:color w:val="000000"/>
            <w:szCs w:val="22"/>
          </w:rPr>
          <w:delText>s</w:delText>
        </w:r>
        <w:r w:rsidR="009E01F8" w:rsidRPr="001574AA" w:rsidDel="007A7D77">
          <w:rPr>
            <w:color w:val="000000"/>
            <w:szCs w:val="22"/>
          </w:rPr>
          <w:delText>tipri samazināta urīna izdalīšanās, slāpes (nieru problēmu pazīmes).</w:delText>
        </w:r>
      </w:del>
    </w:p>
    <w:p w14:paraId="3D39540B" w14:textId="5E50457F" w:rsidR="009E01F8" w:rsidRPr="001574AA" w:rsidDel="007A7D77" w:rsidRDefault="00652DF5" w:rsidP="00652285">
      <w:pPr>
        <w:widowControl w:val="0"/>
        <w:numPr>
          <w:ilvl w:val="0"/>
          <w:numId w:val="3"/>
        </w:numPr>
        <w:tabs>
          <w:tab w:val="clear" w:pos="360"/>
          <w:tab w:val="clear" w:pos="567"/>
        </w:tabs>
        <w:spacing w:line="240" w:lineRule="auto"/>
        <w:ind w:left="567" w:hanging="567"/>
        <w:rPr>
          <w:del w:id="3012" w:author="Author"/>
          <w:color w:val="000000"/>
          <w:szCs w:val="22"/>
        </w:rPr>
      </w:pPr>
      <w:del w:id="3013" w:author="Author">
        <w:r w:rsidRPr="001574AA" w:rsidDel="007A7D77">
          <w:rPr>
            <w:color w:val="000000"/>
            <w:szCs w:val="22"/>
          </w:rPr>
          <w:delText>s</w:delText>
        </w:r>
        <w:r w:rsidR="009E01F8" w:rsidRPr="001574AA" w:rsidDel="007A7D77">
          <w:rPr>
            <w:color w:val="000000"/>
            <w:szCs w:val="22"/>
          </w:rPr>
          <w:delText>likta dūša ar caureju un vemšanu, sāpes vēderā vai drudzis (zarnu problēmu pazīmes).</w:delText>
        </w:r>
      </w:del>
    </w:p>
    <w:p w14:paraId="3D39540C" w14:textId="21405BD3" w:rsidR="009E01F8" w:rsidRPr="001574AA" w:rsidDel="007A7D77" w:rsidRDefault="00652DF5" w:rsidP="00652285">
      <w:pPr>
        <w:widowControl w:val="0"/>
        <w:numPr>
          <w:ilvl w:val="0"/>
          <w:numId w:val="3"/>
        </w:numPr>
        <w:tabs>
          <w:tab w:val="clear" w:pos="360"/>
          <w:tab w:val="num" w:pos="567"/>
        </w:tabs>
        <w:spacing w:line="240" w:lineRule="auto"/>
        <w:ind w:left="567" w:hanging="567"/>
        <w:rPr>
          <w:del w:id="3014" w:author="Author"/>
          <w:color w:val="000000"/>
          <w:szCs w:val="22"/>
        </w:rPr>
      </w:pPr>
      <w:del w:id="3015" w:author="Author">
        <w:r w:rsidRPr="001574AA" w:rsidDel="007A7D77">
          <w:rPr>
            <w:color w:val="000000"/>
            <w:szCs w:val="22"/>
          </w:rPr>
          <w:delText>s</w:delText>
        </w:r>
        <w:r w:rsidR="009E01F8" w:rsidRPr="001574AA" w:rsidDel="007A7D77">
          <w:rPr>
            <w:color w:val="000000"/>
            <w:szCs w:val="22"/>
          </w:rPr>
          <w:delText>tipras galvassāpes, ekstremitāšu vai sejas vājums vai paralīze, runas traucējumi, pēkšņs samaņas zudums (nervu sistēmas problēmu pazīmes, piemēram asiņošana vai tūska galvaskausā/smadzenēs).</w:delText>
        </w:r>
      </w:del>
    </w:p>
    <w:p w14:paraId="3D39540D" w14:textId="2BA8CAEE" w:rsidR="009E01F8" w:rsidRPr="001574AA" w:rsidDel="007A7D77" w:rsidRDefault="00652DF5" w:rsidP="00652285">
      <w:pPr>
        <w:widowControl w:val="0"/>
        <w:numPr>
          <w:ilvl w:val="0"/>
          <w:numId w:val="3"/>
        </w:numPr>
        <w:tabs>
          <w:tab w:val="clear" w:pos="360"/>
          <w:tab w:val="clear" w:pos="567"/>
        </w:tabs>
        <w:spacing w:line="240" w:lineRule="auto"/>
        <w:ind w:left="567" w:hanging="567"/>
        <w:rPr>
          <w:del w:id="3016" w:author="Author"/>
          <w:color w:val="000000"/>
          <w:szCs w:val="22"/>
        </w:rPr>
      </w:pPr>
      <w:del w:id="3017" w:author="Author">
        <w:r w:rsidRPr="001574AA" w:rsidDel="007A7D77">
          <w:rPr>
            <w:color w:val="000000"/>
            <w:szCs w:val="22"/>
          </w:rPr>
          <w:delText>b</w:delText>
        </w:r>
        <w:r w:rsidR="009E01F8" w:rsidRPr="001574AA" w:rsidDel="007A7D77">
          <w:rPr>
            <w:color w:val="000000"/>
            <w:szCs w:val="22"/>
          </w:rPr>
          <w:delText>āla ādas krāsa, nogurums, elpas trūkums un tumšs urīns (zema sarkano asins šūnu līmeņa pazīme).</w:delText>
        </w:r>
      </w:del>
    </w:p>
    <w:p w14:paraId="3D39540E" w14:textId="0B8249E5" w:rsidR="009E01F8" w:rsidRPr="001574AA" w:rsidDel="007A7D77" w:rsidRDefault="00652DF5" w:rsidP="00652285">
      <w:pPr>
        <w:widowControl w:val="0"/>
        <w:numPr>
          <w:ilvl w:val="0"/>
          <w:numId w:val="3"/>
        </w:numPr>
        <w:tabs>
          <w:tab w:val="clear" w:pos="360"/>
          <w:tab w:val="clear" w:pos="567"/>
        </w:tabs>
        <w:spacing w:line="240" w:lineRule="auto"/>
        <w:ind w:left="567" w:hanging="567"/>
        <w:rPr>
          <w:del w:id="3018" w:author="Author"/>
          <w:color w:val="000000"/>
          <w:szCs w:val="22"/>
        </w:rPr>
      </w:pPr>
      <w:del w:id="3019" w:author="Author">
        <w:r w:rsidRPr="001574AA" w:rsidDel="007A7D77">
          <w:rPr>
            <w:color w:val="000000"/>
            <w:szCs w:val="22"/>
          </w:rPr>
          <w:delText>s</w:delText>
        </w:r>
        <w:r w:rsidR="009E01F8" w:rsidRPr="001574AA" w:rsidDel="007A7D77">
          <w:rPr>
            <w:color w:val="000000"/>
            <w:szCs w:val="22"/>
          </w:rPr>
          <w:delText>āpes acīs vai redzes traucējumi, asiņošana acīs.</w:delText>
        </w:r>
      </w:del>
    </w:p>
    <w:p w14:paraId="3D39540F" w14:textId="1732FF53" w:rsidR="009E01F8" w:rsidRPr="001574AA" w:rsidDel="007A7D77" w:rsidRDefault="00652DF5" w:rsidP="00652285">
      <w:pPr>
        <w:widowControl w:val="0"/>
        <w:numPr>
          <w:ilvl w:val="0"/>
          <w:numId w:val="3"/>
        </w:numPr>
        <w:tabs>
          <w:tab w:val="clear" w:pos="360"/>
          <w:tab w:val="clear" w:pos="567"/>
        </w:tabs>
        <w:spacing w:line="240" w:lineRule="auto"/>
        <w:ind w:left="567" w:hanging="567"/>
        <w:rPr>
          <w:del w:id="3020" w:author="Author"/>
          <w:color w:val="000000"/>
          <w:szCs w:val="22"/>
        </w:rPr>
      </w:pPr>
      <w:del w:id="3021" w:author="Author">
        <w:r w:rsidRPr="001574AA" w:rsidDel="007A7D77">
          <w:rPr>
            <w:color w:val="000000"/>
            <w:szCs w:val="22"/>
          </w:rPr>
          <w:delText>s</w:delText>
        </w:r>
        <w:r w:rsidR="009E01F8" w:rsidRPr="001574AA" w:rsidDel="007A7D77">
          <w:rPr>
            <w:color w:val="000000"/>
            <w:szCs w:val="22"/>
          </w:rPr>
          <w:delText xml:space="preserve">āpes </w:delText>
        </w:r>
        <w:r w:rsidR="00746BAF" w:rsidRPr="001574AA" w:rsidDel="007A7D77">
          <w:rPr>
            <w:color w:val="000000"/>
            <w:szCs w:val="22"/>
          </w:rPr>
          <w:delText>kaulos vai locītavās (osteonekrozes pazīmes)</w:delText>
        </w:r>
        <w:r w:rsidR="009E01F8" w:rsidRPr="001574AA" w:rsidDel="007A7D77">
          <w:rPr>
            <w:color w:val="000000"/>
            <w:szCs w:val="22"/>
          </w:rPr>
          <w:delText>.</w:delText>
        </w:r>
      </w:del>
    </w:p>
    <w:p w14:paraId="234FD44B" w14:textId="29735055" w:rsidR="00746BAF" w:rsidRPr="001574AA" w:rsidDel="007A7D77" w:rsidRDefault="00746BAF" w:rsidP="00652285">
      <w:pPr>
        <w:widowControl w:val="0"/>
        <w:numPr>
          <w:ilvl w:val="0"/>
          <w:numId w:val="3"/>
        </w:numPr>
        <w:tabs>
          <w:tab w:val="clear" w:pos="360"/>
          <w:tab w:val="clear" w:pos="567"/>
        </w:tabs>
        <w:spacing w:line="240" w:lineRule="auto"/>
        <w:ind w:left="567" w:hanging="567"/>
        <w:rPr>
          <w:del w:id="3022" w:author="Author"/>
          <w:color w:val="000000"/>
          <w:szCs w:val="22"/>
        </w:rPr>
      </w:pPr>
      <w:del w:id="3023" w:author="Author">
        <w:r w:rsidRPr="001574AA" w:rsidDel="007A7D77">
          <w:rPr>
            <w:color w:val="000000"/>
            <w:szCs w:val="22"/>
          </w:rPr>
          <w:delText>čūlas uz ādas vai gļotādām (pemfigus</w:delText>
        </w:r>
        <w:r w:rsidR="00192337" w:rsidRPr="001574AA" w:rsidDel="007A7D77">
          <w:rPr>
            <w:color w:val="000000"/>
            <w:szCs w:val="22"/>
          </w:rPr>
          <w:delText>a</w:delText>
        </w:r>
        <w:r w:rsidRPr="001574AA" w:rsidDel="007A7D77">
          <w:rPr>
            <w:color w:val="000000"/>
            <w:szCs w:val="22"/>
          </w:rPr>
          <w:delText xml:space="preserve"> pazīmes).</w:delText>
        </w:r>
      </w:del>
    </w:p>
    <w:p w14:paraId="3D395410" w14:textId="475B983C" w:rsidR="009E01F8" w:rsidRPr="001574AA" w:rsidDel="007A7D77" w:rsidRDefault="00652DF5" w:rsidP="00652285">
      <w:pPr>
        <w:widowControl w:val="0"/>
        <w:numPr>
          <w:ilvl w:val="0"/>
          <w:numId w:val="3"/>
        </w:numPr>
        <w:tabs>
          <w:tab w:val="clear" w:pos="360"/>
          <w:tab w:val="clear" w:pos="567"/>
        </w:tabs>
        <w:spacing w:line="240" w:lineRule="auto"/>
        <w:ind w:left="567" w:hanging="567"/>
        <w:rPr>
          <w:del w:id="3024" w:author="Author"/>
          <w:color w:val="000000"/>
          <w:szCs w:val="22"/>
        </w:rPr>
      </w:pPr>
      <w:del w:id="3025" w:author="Author">
        <w:r w:rsidRPr="001574AA" w:rsidDel="007A7D77">
          <w:rPr>
            <w:color w:val="000000"/>
            <w:szCs w:val="22"/>
          </w:rPr>
          <w:delText>n</w:delText>
        </w:r>
        <w:r w:rsidR="009E01F8" w:rsidRPr="001574AA" w:rsidDel="007A7D77">
          <w:rPr>
            <w:color w:val="000000"/>
            <w:szCs w:val="22"/>
          </w:rPr>
          <w:delText>ejutīgi vai auksti kāju un roku pirksti (Reino sindroma pazīmes).</w:delText>
        </w:r>
      </w:del>
    </w:p>
    <w:p w14:paraId="3D395411" w14:textId="6FA8AE56" w:rsidR="009E01F8" w:rsidRPr="001574AA" w:rsidDel="007A7D77" w:rsidRDefault="00652DF5" w:rsidP="00652285">
      <w:pPr>
        <w:widowControl w:val="0"/>
        <w:numPr>
          <w:ilvl w:val="0"/>
          <w:numId w:val="3"/>
        </w:numPr>
        <w:tabs>
          <w:tab w:val="clear" w:pos="360"/>
          <w:tab w:val="clear" w:pos="567"/>
        </w:tabs>
        <w:spacing w:line="240" w:lineRule="auto"/>
        <w:ind w:left="567" w:hanging="567"/>
        <w:rPr>
          <w:del w:id="3026" w:author="Author"/>
          <w:color w:val="000000"/>
          <w:szCs w:val="22"/>
        </w:rPr>
      </w:pPr>
      <w:del w:id="3027" w:author="Author">
        <w:r w:rsidRPr="001574AA" w:rsidDel="007A7D77">
          <w:rPr>
            <w:color w:val="000000"/>
            <w:szCs w:val="22"/>
          </w:rPr>
          <w:delText>p</w:delText>
        </w:r>
        <w:r w:rsidR="009E01F8" w:rsidRPr="001574AA" w:rsidDel="007A7D77">
          <w:rPr>
            <w:color w:val="000000"/>
            <w:szCs w:val="22"/>
          </w:rPr>
          <w:delText>ēkšņs ādas pietūkums vai apsārtums (ādas iekaisuma, ko sauc par celulītu, pazīmes).</w:delText>
        </w:r>
      </w:del>
    </w:p>
    <w:p w14:paraId="3D395412" w14:textId="4B5F05A0" w:rsidR="009E01F8" w:rsidRPr="001574AA" w:rsidDel="007A7D77" w:rsidRDefault="00652DF5" w:rsidP="00652285">
      <w:pPr>
        <w:widowControl w:val="0"/>
        <w:numPr>
          <w:ilvl w:val="0"/>
          <w:numId w:val="3"/>
        </w:numPr>
        <w:tabs>
          <w:tab w:val="clear" w:pos="360"/>
          <w:tab w:val="clear" w:pos="567"/>
        </w:tabs>
        <w:spacing w:line="240" w:lineRule="auto"/>
        <w:ind w:left="567" w:hanging="567"/>
        <w:rPr>
          <w:del w:id="3028" w:author="Author"/>
          <w:color w:val="000000"/>
          <w:szCs w:val="22"/>
        </w:rPr>
      </w:pPr>
      <w:del w:id="3029" w:author="Author">
        <w:r w:rsidRPr="001574AA" w:rsidDel="007A7D77">
          <w:rPr>
            <w:color w:val="000000"/>
            <w:szCs w:val="22"/>
          </w:rPr>
          <w:delText>d</w:delText>
        </w:r>
        <w:r w:rsidR="009E01F8" w:rsidRPr="001574AA" w:rsidDel="007A7D77">
          <w:rPr>
            <w:color w:val="000000"/>
            <w:szCs w:val="22"/>
          </w:rPr>
          <w:delText>zirdes traucējumi.</w:delText>
        </w:r>
      </w:del>
    </w:p>
    <w:p w14:paraId="3D395413" w14:textId="12569EA8" w:rsidR="009E01F8" w:rsidRPr="001574AA" w:rsidDel="007A7D77" w:rsidRDefault="00652DF5" w:rsidP="00652285">
      <w:pPr>
        <w:widowControl w:val="0"/>
        <w:numPr>
          <w:ilvl w:val="0"/>
          <w:numId w:val="3"/>
        </w:numPr>
        <w:tabs>
          <w:tab w:val="clear" w:pos="360"/>
          <w:tab w:val="clear" w:pos="567"/>
        </w:tabs>
        <w:spacing w:line="240" w:lineRule="auto"/>
        <w:ind w:left="567" w:hanging="567"/>
        <w:rPr>
          <w:del w:id="3030" w:author="Author"/>
          <w:color w:val="000000"/>
          <w:szCs w:val="22"/>
        </w:rPr>
      </w:pPr>
      <w:del w:id="3031" w:author="Author">
        <w:r w:rsidRPr="001574AA" w:rsidDel="007A7D77">
          <w:rPr>
            <w:bCs/>
            <w:szCs w:val="22"/>
          </w:rPr>
          <w:delText>m</w:delText>
        </w:r>
        <w:r w:rsidR="009E01F8" w:rsidRPr="001574AA" w:rsidDel="007A7D77">
          <w:rPr>
            <w:bCs/>
            <w:szCs w:val="22"/>
          </w:rPr>
          <w:delText>uskuļu vājums un spazmas ar izmainītu sirds ritmu (kālija daudzuma izmaiņu Jūsu asinīs pazīmes).</w:delText>
        </w:r>
      </w:del>
    </w:p>
    <w:p w14:paraId="3D395414" w14:textId="435C2405" w:rsidR="009E01F8" w:rsidRPr="001574AA" w:rsidDel="007A7D77" w:rsidRDefault="00652DF5" w:rsidP="00652285">
      <w:pPr>
        <w:widowControl w:val="0"/>
        <w:numPr>
          <w:ilvl w:val="0"/>
          <w:numId w:val="3"/>
        </w:numPr>
        <w:tabs>
          <w:tab w:val="clear" w:pos="360"/>
          <w:tab w:val="clear" w:pos="567"/>
        </w:tabs>
        <w:spacing w:line="240" w:lineRule="auto"/>
        <w:ind w:left="567" w:hanging="567"/>
        <w:rPr>
          <w:del w:id="3032" w:author="Author"/>
          <w:color w:val="000000"/>
          <w:szCs w:val="22"/>
        </w:rPr>
      </w:pPr>
      <w:del w:id="3033" w:author="Author">
        <w:r w:rsidRPr="001574AA" w:rsidDel="007A7D77">
          <w:rPr>
            <w:bCs/>
            <w:szCs w:val="22"/>
          </w:rPr>
          <w:delText>z</w:delText>
        </w:r>
        <w:r w:rsidR="009E01F8" w:rsidRPr="001574AA" w:rsidDel="007A7D77">
          <w:rPr>
            <w:bCs/>
            <w:szCs w:val="22"/>
          </w:rPr>
          <w:delText>ilumu veidošanās.</w:delText>
        </w:r>
      </w:del>
    </w:p>
    <w:p w14:paraId="3D395415" w14:textId="59B2BE0C" w:rsidR="009E01F8" w:rsidRPr="001574AA" w:rsidDel="007A7D77" w:rsidRDefault="00652DF5" w:rsidP="00652285">
      <w:pPr>
        <w:widowControl w:val="0"/>
        <w:numPr>
          <w:ilvl w:val="0"/>
          <w:numId w:val="3"/>
        </w:numPr>
        <w:tabs>
          <w:tab w:val="clear" w:pos="360"/>
          <w:tab w:val="clear" w:pos="567"/>
        </w:tabs>
        <w:spacing w:line="240" w:lineRule="auto"/>
        <w:ind w:left="567" w:hanging="567"/>
        <w:rPr>
          <w:del w:id="3034" w:author="Author"/>
          <w:color w:val="000000"/>
          <w:szCs w:val="22"/>
        </w:rPr>
      </w:pPr>
      <w:del w:id="3035" w:author="Author">
        <w:r w:rsidRPr="001574AA" w:rsidDel="007A7D77">
          <w:rPr>
            <w:szCs w:val="22"/>
          </w:rPr>
          <w:delText>s</w:delText>
        </w:r>
        <w:r w:rsidR="009E01F8" w:rsidRPr="001574AA" w:rsidDel="007A7D77">
          <w:rPr>
            <w:szCs w:val="22"/>
          </w:rPr>
          <w:delText>āpes vēderā un slikta dūša.</w:delText>
        </w:r>
      </w:del>
    </w:p>
    <w:p w14:paraId="3D395416" w14:textId="4EC75C35" w:rsidR="009E01F8" w:rsidRPr="001574AA" w:rsidDel="007A7D77" w:rsidRDefault="00652DF5" w:rsidP="00652285">
      <w:pPr>
        <w:pStyle w:val="Listlevel1"/>
        <w:widowControl w:val="0"/>
        <w:numPr>
          <w:ilvl w:val="0"/>
          <w:numId w:val="16"/>
        </w:numPr>
        <w:tabs>
          <w:tab w:val="clear" w:pos="360"/>
        </w:tabs>
        <w:spacing w:before="0" w:after="0"/>
        <w:ind w:left="567" w:hanging="567"/>
        <w:rPr>
          <w:del w:id="3036" w:author="Author"/>
          <w:bCs/>
          <w:sz w:val="22"/>
          <w:szCs w:val="22"/>
          <w:lang w:val="lv-LV"/>
        </w:rPr>
      </w:pPr>
      <w:del w:id="3037" w:author="Author">
        <w:r w:rsidRPr="001574AA" w:rsidDel="007A7D77">
          <w:rPr>
            <w:bCs/>
            <w:sz w:val="22"/>
            <w:szCs w:val="22"/>
            <w:lang w:val="lv-LV"/>
          </w:rPr>
          <w:delText>m</w:delText>
        </w:r>
        <w:r w:rsidR="009E01F8" w:rsidRPr="001574AA" w:rsidDel="007A7D77">
          <w:rPr>
            <w:bCs/>
            <w:sz w:val="22"/>
            <w:szCs w:val="22"/>
            <w:lang w:val="lv-LV"/>
          </w:rPr>
          <w:delText>uskuļu spazmas un drudzis, sarkanbrūns urīns, sāpes muskuļos vai muskuļu vājums (muskuļu problēmu pazīmes).</w:delText>
        </w:r>
      </w:del>
    </w:p>
    <w:p w14:paraId="3D395417" w14:textId="738A69DE" w:rsidR="009E01F8" w:rsidRPr="001574AA" w:rsidDel="007A7D77" w:rsidRDefault="00652DF5" w:rsidP="00652285">
      <w:pPr>
        <w:widowControl w:val="0"/>
        <w:numPr>
          <w:ilvl w:val="0"/>
          <w:numId w:val="16"/>
        </w:numPr>
        <w:tabs>
          <w:tab w:val="clear" w:pos="360"/>
          <w:tab w:val="clear" w:pos="567"/>
        </w:tabs>
        <w:autoSpaceDE w:val="0"/>
        <w:autoSpaceDN w:val="0"/>
        <w:adjustRightInd w:val="0"/>
        <w:spacing w:line="240" w:lineRule="auto"/>
        <w:ind w:left="567" w:hanging="567"/>
        <w:rPr>
          <w:del w:id="3038" w:author="Author"/>
          <w:color w:val="000000"/>
          <w:szCs w:val="22"/>
          <w:lang w:bidi="th-TH"/>
        </w:rPr>
      </w:pPr>
      <w:del w:id="3039" w:author="Author">
        <w:r w:rsidRPr="001574AA" w:rsidDel="007A7D77">
          <w:rPr>
            <w:szCs w:val="22"/>
            <w:lang w:bidi="th-TH"/>
          </w:rPr>
          <w:delText>s</w:delText>
        </w:r>
        <w:r w:rsidR="009E01F8" w:rsidRPr="001574AA" w:rsidDel="007A7D77">
          <w:rPr>
            <w:szCs w:val="22"/>
            <w:lang w:bidi="th-TH"/>
          </w:rPr>
          <w:delText xml:space="preserve">āpes iegurnī, ko reizēm pavada slikta dūša un vemšana, negaidīti radusies asiņošana no maksts, </w:delText>
        </w:r>
        <w:r w:rsidR="009E01F8" w:rsidRPr="001574AA" w:rsidDel="007A7D77">
          <w:rPr>
            <w:color w:val="000000"/>
            <w:szCs w:val="22"/>
            <w:lang w:bidi="th-TH"/>
          </w:rPr>
          <w:delText xml:space="preserve">reibonis vai ģībonis dēļ pazemināta asinsspiediena </w:delText>
        </w:r>
        <w:r w:rsidR="009E01F8" w:rsidRPr="001574AA" w:rsidDel="007A7D77">
          <w:rPr>
            <w:szCs w:val="22"/>
            <w:lang w:bidi="th-TH"/>
          </w:rPr>
          <w:delText>(olnīcu vai dzemdes problēmu pazīmes</w:delText>
        </w:r>
        <w:r w:rsidR="009E01F8" w:rsidRPr="001574AA" w:rsidDel="007A7D77">
          <w:rPr>
            <w:color w:val="000000"/>
            <w:szCs w:val="22"/>
            <w:lang w:bidi="th-TH"/>
          </w:rPr>
          <w:delText>).</w:delText>
        </w:r>
      </w:del>
    </w:p>
    <w:p w14:paraId="3D395418" w14:textId="7B502A47" w:rsidR="00B53E28" w:rsidRPr="001574AA" w:rsidDel="007A7D77" w:rsidRDefault="00652DF5" w:rsidP="00652285">
      <w:pPr>
        <w:widowControl w:val="0"/>
        <w:numPr>
          <w:ilvl w:val="0"/>
          <w:numId w:val="16"/>
        </w:numPr>
        <w:tabs>
          <w:tab w:val="clear" w:pos="360"/>
          <w:tab w:val="num" w:pos="567"/>
        </w:tabs>
        <w:autoSpaceDE w:val="0"/>
        <w:autoSpaceDN w:val="0"/>
        <w:adjustRightInd w:val="0"/>
        <w:spacing w:line="240" w:lineRule="auto"/>
        <w:ind w:left="567" w:hanging="567"/>
        <w:rPr>
          <w:del w:id="3040" w:author="Author"/>
          <w:color w:val="000000"/>
          <w:szCs w:val="22"/>
          <w:lang w:bidi="th-TH"/>
        </w:rPr>
      </w:pPr>
      <w:del w:id="3041" w:author="Author">
        <w:r w:rsidRPr="001574AA" w:rsidDel="007A7D77">
          <w:rPr>
            <w:szCs w:val="22"/>
          </w:rPr>
          <w:delText>s</w:delText>
        </w:r>
        <w:r w:rsidR="009E01F8" w:rsidRPr="001574AA" w:rsidDel="007A7D77">
          <w:rPr>
            <w:szCs w:val="22"/>
          </w:rPr>
          <w:delText xml:space="preserve">likta dūša, elpas trūkums, neregulāra sirdsdarbība, duļķains urīns, nogurums un/vai diskomforta sajūta locītavās, kas saistīta ar izmainītiem laboratorisko pārbaužu rezultātiem (piemēram, paaugstinātu kālija, urīnskābes un </w:delText>
        </w:r>
        <w:r w:rsidR="00986A48" w:rsidRPr="001574AA" w:rsidDel="007A7D77">
          <w:rPr>
            <w:szCs w:val="22"/>
          </w:rPr>
          <w:delText xml:space="preserve">kalcija </w:delText>
        </w:r>
        <w:r w:rsidR="009E01F8" w:rsidRPr="001574AA" w:rsidDel="007A7D77">
          <w:rPr>
            <w:szCs w:val="22"/>
          </w:rPr>
          <w:delText xml:space="preserve">līmeni un pazeminātu </w:delText>
        </w:r>
        <w:r w:rsidR="00986A48" w:rsidRPr="001574AA" w:rsidDel="007A7D77">
          <w:rPr>
            <w:szCs w:val="22"/>
          </w:rPr>
          <w:delText xml:space="preserve">fosfātu </w:delText>
        </w:r>
        <w:r w:rsidR="009E01F8" w:rsidRPr="001574AA" w:rsidDel="007A7D77">
          <w:rPr>
            <w:szCs w:val="22"/>
          </w:rPr>
          <w:delText>līmeni asinīs)</w:delText>
        </w:r>
        <w:r w:rsidR="00EF4777" w:rsidRPr="001574AA" w:rsidDel="007A7D77">
          <w:rPr>
            <w:szCs w:val="22"/>
          </w:rPr>
          <w:delText>.</w:delText>
        </w:r>
      </w:del>
    </w:p>
    <w:p w14:paraId="3D395419" w14:textId="30ABAE6A" w:rsidR="009E01F8" w:rsidRPr="001574AA" w:rsidDel="007A7D77" w:rsidRDefault="00B53E28" w:rsidP="00652285">
      <w:pPr>
        <w:widowControl w:val="0"/>
        <w:numPr>
          <w:ilvl w:val="0"/>
          <w:numId w:val="16"/>
        </w:numPr>
        <w:tabs>
          <w:tab w:val="clear" w:pos="360"/>
          <w:tab w:val="num" w:pos="567"/>
        </w:tabs>
        <w:autoSpaceDE w:val="0"/>
        <w:autoSpaceDN w:val="0"/>
        <w:adjustRightInd w:val="0"/>
        <w:spacing w:line="240" w:lineRule="auto"/>
        <w:ind w:left="567" w:hanging="567"/>
        <w:rPr>
          <w:del w:id="3042" w:author="Author"/>
          <w:color w:val="000000"/>
          <w:szCs w:val="22"/>
          <w:lang w:bidi="th-TH"/>
        </w:rPr>
      </w:pPr>
      <w:del w:id="3043" w:author="Author">
        <w:r w:rsidRPr="001574AA" w:rsidDel="007A7D77">
          <w:rPr>
            <w:szCs w:val="22"/>
          </w:rPr>
          <w:delText>asins trombi mazajos asinsvados (trombotiska mikroangiopātija)</w:delText>
        </w:r>
        <w:r w:rsidR="009E01F8" w:rsidRPr="001574AA" w:rsidDel="007A7D77">
          <w:rPr>
            <w:szCs w:val="22"/>
          </w:rPr>
          <w:delText>.</w:delText>
        </w:r>
      </w:del>
    </w:p>
    <w:p w14:paraId="3D39541A" w14:textId="454EF3FF" w:rsidR="00244695" w:rsidRPr="001574AA" w:rsidDel="007A7D77" w:rsidRDefault="00244695" w:rsidP="00652285">
      <w:pPr>
        <w:widowControl w:val="0"/>
        <w:tabs>
          <w:tab w:val="clear" w:pos="567"/>
        </w:tabs>
        <w:spacing w:line="240" w:lineRule="auto"/>
        <w:rPr>
          <w:del w:id="3044" w:author="Author"/>
          <w:color w:val="000000"/>
          <w:szCs w:val="22"/>
        </w:rPr>
      </w:pPr>
    </w:p>
    <w:p w14:paraId="3D39541B" w14:textId="0D6CA97E" w:rsidR="00244695" w:rsidRPr="001574AA" w:rsidDel="007A7D77" w:rsidRDefault="00244695" w:rsidP="00652285">
      <w:pPr>
        <w:keepNext/>
        <w:widowControl w:val="0"/>
        <w:tabs>
          <w:tab w:val="clear" w:pos="567"/>
        </w:tabs>
        <w:spacing w:line="240" w:lineRule="auto"/>
        <w:rPr>
          <w:del w:id="3045" w:author="Author"/>
          <w:color w:val="000000"/>
          <w:szCs w:val="22"/>
        </w:rPr>
      </w:pPr>
      <w:del w:id="3046" w:author="Author">
        <w:r w:rsidRPr="001574AA" w:rsidDel="007A7D77">
          <w:rPr>
            <w:b/>
            <w:color w:val="000000"/>
            <w:szCs w:val="22"/>
          </w:rPr>
          <w:delText>Nav zināmi</w:delText>
        </w:r>
        <w:r w:rsidR="00986A48" w:rsidRPr="001574AA" w:rsidDel="007A7D77">
          <w:rPr>
            <w:b/>
            <w:color w:val="000000"/>
            <w:szCs w:val="22"/>
          </w:rPr>
          <w:delText xml:space="preserve"> </w:delText>
        </w:r>
        <w:r w:rsidR="00986A48" w:rsidRPr="001574AA" w:rsidDel="007A7D77">
          <w:rPr>
            <w:bCs/>
            <w:szCs w:val="22"/>
          </w:rPr>
          <w:delText>(biežumu nevar noteikt pēc pieejamiem datiem)</w:delText>
        </w:r>
        <w:r w:rsidRPr="001574AA" w:rsidDel="007A7D77">
          <w:rPr>
            <w:color w:val="000000"/>
            <w:szCs w:val="22"/>
          </w:rPr>
          <w:delText>:</w:delText>
        </w:r>
      </w:del>
    </w:p>
    <w:p w14:paraId="3D39541C" w14:textId="65F1A9FF" w:rsidR="00244695" w:rsidRPr="001574AA" w:rsidDel="007A7D77" w:rsidRDefault="00185C80" w:rsidP="00652285">
      <w:pPr>
        <w:widowControl w:val="0"/>
        <w:numPr>
          <w:ilvl w:val="0"/>
          <w:numId w:val="34"/>
        </w:numPr>
        <w:tabs>
          <w:tab w:val="clear" w:pos="357"/>
          <w:tab w:val="num" w:pos="567"/>
        </w:tabs>
        <w:spacing w:line="240" w:lineRule="auto"/>
        <w:ind w:left="567" w:hanging="567"/>
        <w:rPr>
          <w:del w:id="3047" w:author="Author"/>
          <w:szCs w:val="22"/>
        </w:rPr>
      </w:pPr>
      <w:del w:id="3048" w:author="Author">
        <w:r w:rsidRPr="001574AA" w:rsidDel="007A7D77">
          <w:rPr>
            <w:szCs w:val="22"/>
          </w:rPr>
          <w:delText>p</w:delText>
        </w:r>
        <w:r w:rsidR="00244695" w:rsidRPr="001574AA" w:rsidDel="007A7D77">
          <w:rPr>
            <w:szCs w:val="22"/>
          </w:rPr>
          <w:delText>laš</w:delText>
        </w:r>
        <w:r w:rsidRPr="001574AA" w:rsidDel="007A7D77">
          <w:rPr>
            <w:szCs w:val="22"/>
          </w:rPr>
          <w:delText>i, izteikti</w:delText>
        </w:r>
        <w:r w:rsidR="00244695" w:rsidRPr="001574AA" w:rsidDel="007A7D77">
          <w:rPr>
            <w:szCs w:val="22"/>
          </w:rPr>
          <w:delText xml:space="preserve"> izsitumi, slikta dūša, drudzis, palielināts noteikta veida balto asins šūnu skaits vai dzeltena ādas vai acu krāsa (dzeltes pazīmes) kombinācijā ar elpas trūkumu, sāpēm/diskomforta sajūtu krūtīs, stipri samazinātu urīna izdalīšanos un slāpēm u.c. (ar ārstēšanu saistītas alerģiskas reakcijas pazīmes).</w:delText>
        </w:r>
      </w:del>
    </w:p>
    <w:p w14:paraId="3D39541D" w14:textId="1DEBDB52" w:rsidR="00A51961" w:rsidRPr="001574AA" w:rsidDel="007A7D77" w:rsidRDefault="00A51961" w:rsidP="00652285">
      <w:pPr>
        <w:widowControl w:val="0"/>
        <w:numPr>
          <w:ilvl w:val="0"/>
          <w:numId w:val="34"/>
        </w:numPr>
        <w:tabs>
          <w:tab w:val="clear" w:pos="357"/>
          <w:tab w:val="num" w:pos="567"/>
        </w:tabs>
        <w:spacing w:line="240" w:lineRule="auto"/>
        <w:ind w:left="567" w:hanging="567"/>
        <w:rPr>
          <w:del w:id="3049" w:author="Author"/>
          <w:szCs w:val="22"/>
        </w:rPr>
      </w:pPr>
      <w:del w:id="3050" w:author="Author">
        <w:r w:rsidRPr="001574AA" w:rsidDel="007A7D77">
          <w:rPr>
            <w:szCs w:val="22"/>
          </w:rPr>
          <w:delText>hroniska nieru mazspēja.</w:delText>
        </w:r>
      </w:del>
    </w:p>
    <w:p w14:paraId="3D39541E" w14:textId="2CBF3392" w:rsidR="005E6C32" w:rsidRPr="001574AA" w:rsidDel="007A7D77" w:rsidRDefault="005E6C32" w:rsidP="00652285">
      <w:pPr>
        <w:widowControl w:val="0"/>
        <w:numPr>
          <w:ilvl w:val="0"/>
          <w:numId w:val="34"/>
        </w:numPr>
        <w:tabs>
          <w:tab w:val="clear" w:pos="357"/>
          <w:tab w:val="num" w:pos="567"/>
        </w:tabs>
        <w:spacing w:line="240" w:lineRule="auto"/>
        <w:ind w:left="567" w:hanging="567"/>
        <w:rPr>
          <w:del w:id="3051" w:author="Author"/>
          <w:szCs w:val="22"/>
        </w:rPr>
      </w:pPr>
      <w:del w:id="3052" w:author="Author">
        <w:r w:rsidRPr="001574AA" w:rsidDel="007A7D77">
          <w:rPr>
            <w:bCs/>
            <w:color w:val="000000"/>
            <w:szCs w:val="22"/>
          </w:rPr>
          <w:delText>B hepatīta infekcijas atkārtošanāš (reaktivācija), ja iepriekš bijis B hepatīts (aknu infekcija).</w:delText>
        </w:r>
      </w:del>
    </w:p>
    <w:p w14:paraId="3D39541F" w14:textId="3E2A251B" w:rsidR="00244695" w:rsidRPr="001574AA" w:rsidDel="007A7D77" w:rsidRDefault="00244695" w:rsidP="00652285">
      <w:pPr>
        <w:widowControl w:val="0"/>
        <w:tabs>
          <w:tab w:val="clear" w:pos="567"/>
        </w:tabs>
        <w:spacing w:line="240" w:lineRule="auto"/>
        <w:rPr>
          <w:del w:id="3053" w:author="Author"/>
          <w:color w:val="000000"/>
          <w:szCs w:val="22"/>
        </w:rPr>
      </w:pPr>
    </w:p>
    <w:p w14:paraId="3D395420" w14:textId="34B570A4" w:rsidR="009E01F8" w:rsidRPr="001574AA" w:rsidDel="007A7D77" w:rsidRDefault="009E01F8" w:rsidP="00652285">
      <w:pPr>
        <w:widowControl w:val="0"/>
        <w:tabs>
          <w:tab w:val="clear" w:pos="567"/>
        </w:tabs>
        <w:spacing w:line="240" w:lineRule="auto"/>
        <w:rPr>
          <w:del w:id="3054" w:author="Author"/>
          <w:color w:val="000000"/>
          <w:szCs w:val="22"/>
        </w:rPr>
      </w:pPr>
      <w:del w:id="3055" w:author="Author">
        <w:r w:rsidRPr="001574AA" w:rsidDel="007A7D77">
          <w:rPr>
            <w:color w:val="000000"/>
            <w:szCs w:val="22"/>
          </w:rPr>
          <w:delText xml:space="preserve">Ja Jums attīstās kāda no minētajām blakusparādībām, </w:delText>
        </w:r>
        <w:r w:rsidRPr="001574AA" w:rsidDel="007A7D77">
          <w:rPr>
            <w:b/>
            <w:bCs/>
            <w:color w:val="000000"/>
            <w:szCs w:val="22"/>
          </w:rPr>
          <w:delText>nekavējoties pastāstiet par to savam ārstam</w:delText>
        </w:r>
        <w:r w:rsidRPr="001574AA" w:rsidDel="007A7D77">
          <w:rPr>
            <w:color w:val="000000"/>
            <w:szCs w:val="22"/>
          </w:rPr>
          <w:delText>.</w:delText>
        </w:r>
      </w:del>
    </w:p>
    <w:p w14:paraId="3D395421" w14:textId="2FAF1C12" w:rsidR="009E01F8" w:rsidRPr="001574AA" w:rsidDel="007A7D77" w:rsidRDefault="009E01F8" w:rsidP="00652285">
      <w:pPr>
        <w:widowControl w:val="0"/>
        <w:tabs>
          <w:tab w:val="clear" w:pos="567"/>
        </w:tabs>
        <w:spacing w:line="240" w:lineRule="auto"/>
        <w:rPr>
          <w:del w:id="3056" w:author="Author"/>
          <w:color w:val="000000"/>
          <w:szCs w:val="22"/>
        </w:rPr>
      </w:pPr>
    </w:p>
    <w:p w14:paraId="3D395422" w14:textId="57EC32DA" w:rsidR="009E01F8" w:rsidRPr="001574AA" w:rsidDel="007A7D77" w:rsidRDefault="009E01F8" w:rsidP="00652285">
      <w:pPr>
        <w:keepNext/>
        <w:widowControl w:val="0"/>
        <w:tabs>
          <w:tab w:val="clear" w:pos="567"/>
        </w:tabs>
        <w:spacing w:line="240" w:lineRule="auto"/>
        <w:rPr>
          <w:del w:id="3057" w:author="Author"/>
          <w:b/>
          <w:bCs/>
          <w:color w:val="000000"/>
          <w:szCs w:val="22"/>
        </w:rPr>
      </w:pPr>
      <w:del w:id="3058" w:author="Author">
        <w:r w:rsidRPr="001574AA" w:rsidDel="007A7D77">
          <w:rPr>
            <w:b/>
            <w:bCs/>
            <w:color w:val="000000"/>
            <w:szCs w:val="22"/>
          </w:rPr>
          <w:delText>Citas blakusparādības var būt:</w:delText>
        </w:r>
      </w:del>
    </w:p>
    <w:p w14:paraId="3D395423" w14:textId="1B67C31E" w:rsidR="009E01F8" w:rsidRPr="001574AA" w:rsidDel="007A7D77" w:rsidRDefault="009E01F8" w:rsidP="00652285">
      <w:pPr>
        <w:keepNext/>
        <w:widowControl w:val="0"/>
        <w:tabs>
          <w:tab w:val="clear" w:pos="567"/>
        </w:tabs>
        <w:spacing w:line="240" w:lineRule="auto"/>
        <w:rPr>
          <w:del w:id="3059" w:author="Author"/>
          <w:color w:val="000000"/>
          <w:szCs w:val="22"/>
        </w:rPr>
      </w:pPr>
    </w:p>
    <w:p w14:paraId="3D395424" w14:textId="656B2ACE" w:rsidR="009E01F8" w:rsidRPr="001574AA" w:rsidDel="007A7D77" w:rsidRDefault="009E01F8" w:rsidP="00652285">
      <w:pPr>
        <w:pStyle w:val="Text"/>
        <w:keepNext/>
        <w:widowControl w:val="0"/>
        <w:spacing w:before="0"/>
        <w:rPr>
          <w:del w:id="3060" w:author="Author"/>
          <w:color w:val="000000"/>
          <w:sz w:val="22"/>
          <w:szCs w:val="22"/>
          <w:lang w:val="lv-LV"/>
        </w:rPr>
      </w:pPr>
      <w:del w:id="3061" w:author="Author">
        <w:r w:rsidRPr="001574AA" w:rsidDel="007A7D77">
          <w:rPr>
            <w:b/>
            <w:color w:val="000000"/>
            <w:sz w:val="22"/>
            <w:szCs w:val="22"/>
            <w:lang w:val="lv-LV"/>
          </w:rPr>
          <w:delText>Ļoti biežas</w:delText>
        </w:r>
        <w:r w:rsidRPr="001574AA" w:rsidDel="007A7D77">
          <w:rPr>
            <w:color w:val="000000"/>
            <w:sz w:val="22"/>
            <w:szCs w:val="22"/>
            <w:lang w:val="lv-LV"/>
          </w:rPr>
          <w:delText xml:space="preserve"> </w:delText>
        </w:r>
        <w:r w:rsidRPr="001574AA" w:rsidDel="007A7D77">
          <w:rPr>
            <w:sz w:val="22"/>
            <w:szCs w:val="22"/>
            <w:lang w:val="lv-LV"/>
          </w:rPr>
          <w:delText>(var attīstīties vairāk kā 1 cilvēkam no katriem 10 cilvēkiem):</w:delText>
        </w:r>
      </w:del>
    </w:p>
    <w:p w14:paraId="3D395425" w14:textId="28FF2EE8" w:rsidR="009E01F8" w:rsidRPr="001574AA" w:rsidDel="007A7D77" w:rsidRDefault="00652DF5" w:rsidP="00652285">
      <w:pPr>
        <w:pStyle w:val="Text"/>
        <w:widowControl w:val="0"/>
        <w:numPr>
          <w:ilvl w:val="0"/>
          <w:numId w:val="25"/>
        </w:numPr>
        <w:tabs>
          <w:tab w:val="clear" w:pos="357"/>
          <w:tab w:val="num" w:pos="567"/>
        </w:tabs>
        <w:spacing w:before="0"/>
        <w:ind w:left="567" w:hanging="567"/>
        <w:jc w:val="left"/>
        <w:rPr>
          <w:del w:id="3062" w:author="Author"/>
          <w:color w:val="000000"/>
          <w:sz w:val="22"/>
          <w:szCs w:val="22"/>
          <w:lang w:val="lv-LV"/>
        </w:rPr>
      </w:pPr>
      <w:del w:id="3063" w:author="Author">
        <w:r w:rsidRPr="001574AA" w:rsidDel="007A7D77">
          <w:rPr>
            <w:color w:val="000000"/>
            <w:sz w:val="22"/>
            <w:szCs w:val="22"/>
            <w:lang w:val="lv-LV"/>
          </w:rPr>
          <w:delText>g</w:delText>
        </w:r>
        <w:r w:rsidR="009E01F8" w:rsidRPr="001574AA" w:rsidDel="007A7D77">
          <w:rPr>
            <w:color w:val="000000"/>
            <w:sz w:val="22"/>
            <w:szCs w:val="22"/>
            <w:lang w:val="lv-LV"/>
          </w:rPr>
          <w:delText>alvassāpes vai nogurums.</w:delText>
        </w:r>
      </w:del>
    </w:p>
    <w:p w14:paraId="3D395426" w14:textId="36787B19" w:rsidR="009E01F8" w:rsidRPr="001574AA" w:rsidDel="007A7D77" w:rsidRDefault="00652DF5" w:rsidP="00652285">
      <w:pPr>
        <w:pStyle w:val="Text"/>
        <w:widowControl w:val="0"/>
        <w:numPr>
          <w:ilvl w:val="0"/>
          <w:numId w:val="24"/>
        </w:numPr>
        <w:tabs>
          <w:tab w:val="clear" w:pos="717"/>
          <w:tab w:val="num" w:pos="567"/>
        </w:tabs>
        <w:spacing w:before="0"/>
        <w:ind w:left="567" w:hanging="567"/>
        <w:jc w:val="left"/>
        <w:rPr>
          <w:del w:id="3064" w:author="Author"/>
          <w:color w:val="000000"/>
          <w:sz w:val="22"/>
          <w:szCs w:val="22"/>
          <w:lang w:val="lv-LV"/>
        </w:rPr>
      </w:pPr>
      <w:del w:id="3065" w:author="Author">
        <w:r w:rsidRPr="001574AA" w:rsidDel="007A7D77">
          <w:rPr>
            <w:color w:val="000000"/>
            <w:sz w:val="22"/>
            <w:szCs w:val="22"/>
            <w:lang w:val="lv-LV"/>
          </w:rPr>
          <w:delText>s</w:delText>
        </w:r>
        <w:r w:rsidR="009E01F8" w:rsidRPr="001574AA" w:rsidDel="007A7D77">
          <w:rPr>
            <w:color w:val="000000"/>
            <w:sz w:val="22"/>
            <w:szCs w:val="22"/>
            <w:lang w:val="lv-LV"/>
          </w:rPr>
          <w:delText>likta dūša, vemšana, caureja vai gremošanas traucējumi.</w:delText>
        </w:r>
      </w:del>
    </w:p>
    <w:p w14:paraId="3D395427" w14:textId="6D2E825A" w:rsidR="009E01F8" w:rsidRPr="001574AA" w:rsidDel="007A7D77" w:rsidRDefault="00652DF5" w:rsidP="00652285">
      <w:pPr>
        <w:pStyle w:val="Text"/>
        <w:widowControl w:val="0"/>
        <w:numPr>
          <w:ilvl w:val="0"/>
          <w:numId w:val="24"/>
        </w:numPr>
        <w:tabs>
          <w:tab w:val="clear" w:pos="717"/>
          <w:tab w:val="num" w:pos="567"/>
        </w:tabs>
        <w:spacing w:before="0"/>
        <w:ind w:left="567" w:hanging="567"/>
        <w:jc w:val="left"/>
        <w:rPr>
          <w:del w:id="3066" w:author="Author"/>
          <w:color w:val="000000"/>
          <w:sz w:val="22"/>
          <w:szCs w:val="22"/>
          <w:lang w:val="lv-LV"/>
        </w:rPr>
      </w:pPr>
      <w:del w:id="3067" w:author="Author">
        <w:r w:rsidRPr="001574AA" w:rsidDel="007A7D77">
          <w:rPr>
            <w:color w:val="000000"/>
            <w:sz w:val="22"/>
            <w:szCs w:val="22"/>
            <w:lang w:val="lv-LV"/>
          </w:rPr>
          <w:delText>i</w:delText>
        </w:r>
        <w:r w:rsidR="009E01F8" w:rsidRPr="001574AA" w:rsidDel="007A7D77">
          <w:rPr>
            <w:color w:val="000000"/>
            <w:sz w:val="22"/>
            <w:szCs w:val="22"/>
            <w:lang w:val="lv-LV"/>
          </w:rPr>
          <w:delText>zsitumi.</w:delText>
        </w:r>
      </w:del>
    </w:p>
    <w:p w14:paraId="3D395428" w14:textId="3B7B8C9C" w:rsidR="009E01F8" w:rsidRPr="001574AA" w:rsidDel="007A7D77" w:rsidRDefault="00652DF5" w:rsidP="00652285">
      <w:pPr>
        <w:pStyle w:val="Text"/>
        <w:widowControl w:val="0"/>
        <w:numPr>
          <w:ilvl w:val="0"/>
          <w:numId w:val="24"/>
        </w:numPr>
        <w:tabs>
          <w:tab w:val="clear" w:pos="717"/>
          <w:tab w:val="num" w:pos="567"/>
        </w:tabs>
        <w:spacing w:before="0"/>
        <w:ind w:left="567" w:hanging="567"/>
        <w:jc w:val="left"/>
        <w:rPr>
          <w:del w:id="3068" w:author="Author"/>
          <w:color w:val="000000"/>
          <w:sz w:val="22"/>
          <w:szCs w:val="22"/>
          <w:lang w:val="lv-LV"/>
        </w:rPr>
      </w:pPr>
      <w:del w:id="3069" w:author="Author">
        <w:r w:rsidRPr="001574AA" w:rsidDel="007A7D77">
          <w:rPr>
            <w:color w:val="000000"/>
            <w:sz w:val="22"/>
            <w:szCs w:val="22"/>
            <w:lang w:val="lv-LV"/>
          </w:rPr>
          <w:delText>m</w:delText>
        </w:r>
        <w:r w:rsidR="009E01F8" w:rsidRPr="001574AA" w:rsidDel="007A7D77">
          <w:rPr>
            <w:color w:val="000000"/>
            <w:sz w:val="22"/>
            <w:szCs w:val="22"/>
            <w:lang w:val="lv-LV"/>
          </w:rPr>
          <w:delText>uskuļu krampji vai locītavu, muskuļu vai kaulu sāpes</w:delText>
        </w:r>
        <w:r w:rsidR="006A7EB7" w:rsidRPr="001574AA" w:rsidDel="007A7D77">
          <w:rPr>
            <w:color w:val="000000"/>
            <w:sz w:val="22"/>
            <w:szCs w:val="22"/>
            <w:lang w:val="lv-LV"/>
          </w:rPr>
          <w:delText xml:space="preserve"> ārstēšanas ar Glivec laikā vai pēc Glivec lietošanas pārtraukšanas</w:delText>
        </w:r>
        <w:r w:rsidR="009E01F8" w:rsidRPr="001574AA" w:rsidDel="007A7D77">
          <w:rPr>
            <w:color w:val="000000"/>
            <w:sz w:val="22"/>
            <w:szCs w:val="22"/>
            <w:lang w:val="lv-LV"/>
          </w:rPr>
          <w:delText>.</w:delText>
        </w:r>
      </w:del>
    </w:p>
    <w:p w14:paraId="3D395429" w14:textId="1C273D84" w:rsidR="009E01F8" w:rsidRPr="001574AA" w:rsidDel="007A7D77" w:rsidRDefault="00652DF5" w:rsidP="00652285">
      <w:pPr>
        <w:pStyle w:val="Text"/>
        <w:widowControl w:val="0"/>
        <w:numPr>
          <w:ilvl w:val="0"/>
          <w:numId w:val="24"/>
        </w:numPr>
        <w:tabs>
          <w:tab w:val="clear" w:pos="717"/>
          <w:tab w:val="num" w:pos="567"/>
        </w:tabs>
        <w:spacing w:before="0"/>
        <w:ind w:left="567" w:hanging="567"/>
        <w:jc w:val="left"/>
        <w:rPr>
          <w:del w:id="3070" w:author="Author"/>
          <w:color w:val="000000"/>
          <w:sz w:val="22"/>
          <w:szCs w:val="22"/>
          <w:lang w:val="lv-LV"/>
        </w:rPr>
      </w:pPr>
      <w:del w:id="3071" w:author="Author">
        <w:r w:rsidRPr="001574AA" w:rsidDel="007A7D77">
          <w:rPr>
            <w:color w:val="000000"/>
            <w:sz w:val="22"/>
            <w:szCs w:val="22"/>
            <w:lang w:val="lv-LV"/>
          </w:rPr>
          <w:delText>t</w:delText>
        </w:r>
        <w:r w:rsidR="009E01F8" w:rsidRPr="001574AA" w:rsidDel="007A7D77">
          <w:rPr>
            <w:color w:val="000000"/>
            <w:sz w:val="22"/>
            <w:szCs w:val="22"/>
            <w:lang w:val="lv-LV"/>
          </w:rPr>
          <w:delText>ūska, piemēram, potīšu tūska vai pietūkušas acis.</w:delText>
        </w:r>
      </w:del>
    </w:p>
    <w:p w14:paraId="3D39542A" w14:textId="3816401C" w:rsidR="009E01F8" w:rsidRPr="001574AA" w:rsidDel="007A7D77" w:rsidRDefault="00652DF5" w:rsidP="00652285">
      <w:pPr>
        <w:pStyle w:val="Text"/>
        <w:keepNext/>
        <w:widowControl w:val="0"/>
        <w:numPr>
          <w:ilvl w:val="0"/>
          <w:numId w:val="24"/>
        </w:numPr>
        <w:tabs>
          <w:tab w:val="clear" w:pos="717"/>
          <w:tab w:val="num" w:pos="567"/>
        </w:tabs>
        <w:spacing w:before="0"/>
        <w:ind w:left="567" w:hanging="567"/>
        <w:jc w:val="left"/>
        <w:rPr>
          <w:del w:id="3072" w:author="Author"/>
          <w:color w:val="000000"/>
          <w:sz w:val="22"/>
          <w:szCs w:val="22"/>
          <w:lang w:val="lv-LV"/>
        </w:rPr>
      </w:pPr>
      <w:del w:id="3073" w:author="Author">
        <w:r w:rsidRPr="001574AA" w:rsidDel="007A7D77">
          <w:rPr>
            <w:color w:val="000000"/>
            <w:sz w:val="22"/>
            <w:szCs w:val="22"/>
            <w:lang w:val="lv-LV"/>
          </w:rPr>
          <w:delText>ķ</w:delText>
        </w:r>
        <w:r w:rsidR="009E01F8" w:rsidRPr="001574AA" w:rsidDel="007A7D77">
          <w:rPr>
            <w:color w:val="000000"/>
            <w:sz w:val="22"/>
            <w:szCs w:val="22"/>
            <w:lang w:val="lv-LV"/>
          </w:rPr>
          <w:delText>ermeņa masas palielināšanās.</w:delText>
        </w:r>
      </w:del>
    </w:p>
    <w:p w14:paraId="3D39542B" w14:textId="0CA8D205" w:rsidR="009E01F8" w:rsidRPr="001574AA" w:rsidDel="007A7D77" w:rsidRDefault="009E01F8" w:rsidP="00652285">
      <w:pPr>
        <w:widowControl w:val="0"/>
        <w:tabs>
          <w:tab w:val="clear" w:pos="567"/>
        </w:tabs>
        <w:spacing w:line="240" w:lineRule="auto"/>
        <w:rPr>
          <w:del w:id="3074" w:author="Author"/>
          <w:color w:val="000000"/>
          <w:szCs w:val="22"/>
        </w:rPr>
      </w:pPr>
      <w:del w:id="3075" w:author="Author">
        <w:r w:rsidRPr="001574AA" w:rsidDel="007A7D77">
          <w:rPr>
            <w:color w:val="000000"/>
            <w:szCs w:val="22"/>
          </w:rPr>
          <w:delText xml:space="preserve">Ja jebkura no šīm parādībām ir smaga, </w:delText>
        </w:r>
        <w:r w:rsidRPr="001574AA" w:rsidDel="007A7D77">
          <w:rPr>
            <w:b/>
            <w:color w:val="000000"/>
            <w:szCs w:val="22"/>
          </w:rPr>
          <w:delText>pastāstiet par to savam ārstam</w:delText>
        </w:r>
        <w:r w:rsidRPr="001574AA" w:rsidDel="007A7D77">
          <w:rPr>
            <w:color w:val="000000"/>
            <w:szCs w:val="22"/>
          </w:rPr>
          <w:delText>.</w:delText>
        </w:r>
      </w:del>
    </w:p>
    <w:p w14:paraId="3D39542C" w14:textId="438DD1F9" w:rsidR="009E01F8" w:rsidRPr="001574AA" w:rsidDel="007A7D77" w:rsidRDefault="009E01F8" w:rsidP="00652285">
      <w:pPr>
        <w:widowControl w:val="0"/>
        <w:tabs>
          <w:tab w:val="clear" w:pos="567"/>
        </w:tabs>
        <w:spacing w:line="240" w:lineRule="auto"/>
        <w:rPr>
          <w:del w:id="3076" w:author="Author"/>
          <w:color w:val="000000"/>
          <w:szCs w:val="22"/>
        </w:rPr>
      </w:pPr>
    </w:p>
    <w:p w14:paraId="3D39542D" w14:textId="3CD07F12" w:rsidR="009E01F8" w:rsidRPr="001574AA" w:rsidDel="007A7D77" w:rsidRDefault="009E01F8" w:rsidP="00652285">
      <w:pPr>
        <w:pStyle w:val="Text"/>
        <w:keepNext/>
        <w:widowControl w:val="0"/>
        <w:spacing w:before="0"/>
        <w:rPr>
          <w:del w:id="3077" w:author="Author"/>
          <w:color w:val="000000"/>
          <w:sz w:val="22"/>
          <w:szCs w:val="22"/>
          <w:lang w:val="lv-LV"/>
        </w:rPr>
      </w:pPr>
      <w:del w:id="3078" w:author="Author">
        <w:r w:rsidRPr="001574AA" w:rsidDel="007A7D77">
          <w:rPr>
            <w:b/>
            <w:color w:val="000000"/>
            <w:sz w:val="22"/>
            <w:szCs w:val="22"/>
            <w:lang w:val="lv-LV"/>
          </w:rPr>
          <w:delText>Biežas</w:delText>
        </w:r>
        <w:r w:rsidRPr="001574AA" w:rsidDel="007A7D77">
          <w:rPr>
            <w:color w:val="000000"/>
            <w:sz w:val="22"/>
            <w:szCs w:val="22"/>
            <w:lang w:val="lv-LV"/>
          </w:rPr>
          <w:delText xml:space="preserve"> </w:delText>
        </w:r>
        <w:r w:rsidRPr="001574AA" w:rsidDel="007A7D77">
          <w:rPr>
            <w:color w:val="000000"/>
            <w:szCs w:val="22"/>
            <w:lang w:val="lv-LV"/>
          </w:rPr>
          <w:delText>(</w:delText>
        </w:r>
        <w:r w:rsidRPr="001574AA" w:rsidDel="007A7D77">
          <w:rPr>
            <w:sz w:val="22"/>
            <w:szCs w:val="22"/>
            <w:lang w:val="lv-LV"/>
          </w:rPr>
          <w:delText>var attīstīties mazāk kā 1 cilvēkam no katriem 10 cilvēkiem</w:delText>
        </w:r>
        <w:r w:rsidRPr="001574AA" w:rsidDel="007A7D77">
          <w:rPr>
            <w:szCs w:val="22"/>
            <w:lang w:val="lv-LV"/>
          </w:rPr>
          <w:delText>):</w:delText>
        </w:r>
      </w:del>
    </w:p>
    <w:p w14:paraId="3D39542E" w14:textId="4FCA94E1" w:rsidR="009E01F8" w:rsidRPr="001574AA" w:rsidDel="007A7D77" w:rsidRDefault="00652DF5" w:rsidP="00652285">
      <w:pPr>
        <w:pStyle w:val="Text"/>
        <w:widowControl w:val="0"/>
        <w:numPr>
          <w:ilvl w:val="0"/>
          <w:numId w:val="27"/>
        </w:numPr>
        <w:tabs>
          <w:tab w:val="clear" w:pos="357"/>
        </w:tabs>
        <w:spacing w:before="0"/>
        <w:ind w:left="567" w:hanging="567"/>
        <w:jc w:val="left"/>
        <w:rPr>
          <w:del w:id="3079" w:author="Author"/>
          <w:color w:val="000000"/>
          <w:sz w:val="22"/>
          <w:szCs w:val="22"/>
          <w:lang w:val="lv-LV"/>
        </w:rPr>
      </w:pPr>
      <w:del w:id="3080" w:author="Author">
        <w:r w:rsidRPr="001574AA" w:rsidDel="007A7D77">
          <w:rPr>
            <w:color w:val="000000"/>
            <w:sz w:val="22"/>
            <w:szCs w:val="22"/>
            <w:lang w:val="lv-LV"/>
          </w:rPr>
          <w:delText>ē</w:delText>
        </w:r>
        <w:r w:rsidR="009E01F8" w:rsidRPr="001574AA" w:rsidDel="007A7D77">
          <w:rPr>
            <w:color w:val="000000"/>
            <w:sz w:val="22"/>
            <w:szCs w:val="22"/>
            <w:lang w:val="lv-LV"/>
          </w:rPr>
          <w:delText>stgribas zudums, samazināta ķermeņa masa vai garšas sajūtas traucējumi.</w:delText>
        </w:r>
      </w:del>
    </w:p>
    <w:p w14:paraId="3D39542F" w14:textId="72807C3F" w:rsidR="009E01F8" w:rsidRPr="001574AA" w:rsidDel="007A7D77" w:rsidRDefault="00652DF5" w:rsidP="00652285">
      <w:pPr>
        <w:pStyle w:val="Text"/>
        <w:widowControl w:val="0"/>
        <w:numPr>
          <w:ilvl w:val="0"/>
          <w:numId w:val="26"/>
        </w:numPr>
        <w:tabs>
          <w:tab w:val="clear" w:pos="717"/>
          <w:tab w:val="num" w:pos="567"/>
        </w:tabs>
        <w:spacing w:before="0"/>
        <w:ind w:left="567" w:hanging="567"/>
        <w:jc w:val="left"/>
        <w:rPr>
          <w:del w:id="3081" w:author="Author"/>
          <w:color w:val="000000"/>
          <w:sz w:val="22"/>
          <w:szCs w:val="22"/>
          <w:lang w:val="lv-LV"/>
        </w:rPr>
      </w:pPr>
      <w:del w:id="3082" w:author="Author">
        <w:r w:rsidRPr="001574AA" w:rsidDel="007A7D77">
          <w:rPr>
            <w:color w:val="000000"/>
            <w:sz w:val="22"/>
            <w:szCs w:val="22"/>
            <w:lang w:val="lv-LV"/>
          </w:rPr>
          <w:delText>r</w:delText>
        </w:r>
        <w:r w:rsidR="009E01F8" w:rsidRPr="001574AA" w:rsidDel="007A7D77">
          <w:rPr>
            <w:color w:val="000000"/>
            <w:sz w:val="22"/>
            <w:szCs w:val="22"/>
            <w:lang w:val="lv-LV"/>
          </w:rPr>
          <w:delText>eiboņi vai vājums.</w:delText>
        </w:r>
      </w:del>
    </w:p>
    <w:p w14:paraId="3D395430" w14:textId="6DFFE49D" w:rsidR="009E01F8" w:rsidRPr="001574AA" w:rsidDel="007A7D77" w:rsidRDefault="00652DF5" w:rsidP="00652285">
      <w:pPr>
        <w:pStyle w:val="Text"/>
        <w:widowControl w:val="0"/>
        <w:numPr>
          <w:ilvl w:val="0"/>
          <w:numId w:val="26"/>
        </w:numPr>
        <w:tabs>
          <w:tab w:val="clear" w:pos="717"/>
          <w:tab w:val="num" w:pos="567"/>
        </w:tabs>
        <w:spacing w:before="0"/>
        <w:ind w:left="567" w:hanging="567"/>
        <w:jc w:val="left"/>
        <w:rPr>
          <w:del w:id="3083" w:author="Author"/>
          <w:color w:val="000000"/>
          <w:sz w:val="22"/>
          <w:szCs w:val="22"/>
          <w:lang w:val="lv-LV"/>
        </w:rPr>
      </w:pPr>
      <w:del w:id="3084" w:author="Author">
        <w:r w:rsidRPr="001574AA" w:rsidDel="007A7D77">
          <w:rPr>
            <w:color w:val="000000"/>
            <w:sz w:val="22"/>
            <w:szCs w:val="22"/>
            <w:lang w:val="lv-LV"/>
          </w:rPr>
          <w:delText>m</w:delText>
        </w:r>
        <w:r w:rsidR="009E01F8" w:rsidRPr="001574AA" w:rsidDel="007A7D77">
          <w:rPr>
            <w:color w:val="000000"/>
            <w:sz w:val="22"/>
            <w:szCs w:val="22"/>
            <w:lang w:val="lv-LV"/>
          </w:rPr>
          <w:delText>iega traucējumi (bezmiegs).</w:delText>
        </w:r>
      </w:del>
    </w:p>
    <w:p w14:paraId="3D395431" w14:textId="4EBE98AA" w:rsidR="009E01F8" w:rsidRPr="001574AA" w:rsidDel="007A7D77" w:rsidRDefault="00652DF5" w:rsidP="00652285">
      <w:pPr>
        <w:pStyle w:val="Text"/>
        <w:widowControl w:val="0"/>
        <w:numPr>
          <w:ilvl w:val="0"/>
          <w:numId w:val="26"/>
        </w:numPr>
        <w:tabs>
          <w:tab w:val="clear" w:pos="717"/>
          <w:tab w:val="num" w:pos="567"/>
        </w:tabs>
        <w:spacing w:before="0"/>
        <w:ind w:left="567" w:hanging="567"/>
        <w:jc w:val="left"/>
        <w:rPr>
          <w:del w:id="3085" w:author="Author"/>
          <w:color w:val="000000"/>
          <w:sz w:val="22"/>
          <w:szCs w:val="22"/>
          <w:lang w:val="lv-LV"/>
        </w:rPr>
      </w:pPr>
      <w:del w:id="3086" w:author="Author">
        <w:r w:rsidRPr="001574AA" w:rsidDel="007A7D77">
          <w:rPr>
            <w:color w:val="000000"/>
            <w:sz w:val="22"/>
            <w:szCs w:val="22"/>
            <w:lang w:val="lv-LV"/>
          </w:rPr>
          <w:delText>i</w:delText>
        </w:r>
        <w:r w:rsidR="009E01F8" w:rsidRPr="001574AA" w:rsidDel="007A7D77">
          <w:rPr>
            <w:color w:val="000000"/>
            <w:sz w:val="22"/>
            <w:szCs w:val="22"/>
            <w:lang w:val="lv-LV"/>
          </w:rPr>
          <w:delText>zdalījumi no acīm un nieze, apsārtums un pietūkums (konjunktivīts), pastiprināta asaru izdale vai neskaidra redze.</w:delText>
        </w:r>
      </w:del>
    </w:p>
    <w:p w14:paraId="3D395432" w14:textId="3FE15024" w:rsidR="009E01F8" w:rsidRPr="001574AA" w:rsidDel="007A7D77" w:rsidRDefault="00652DF5" w:rsidP="00652285">
      <w:pPr>
        <w:pStyle w:val="Text"/>
        <w:widowControl w:val="0"/>
        <w:numPr>
          <w:ilvl w:val="0"/>
          <w:numId w:val="26"/>
        </w:numPr>
        <w:tabs>
          <w:tab w:val="clear" w:pos="717"/>
          <w:tab w:val="num" w:pos="567"/>
        </w:tabs>
        <w:spacing w:before="0"/>
        <w:ind w:left="567" w:hanging="567"/>
        <w:jc w:val="left"/>
        <w:rPr>
          <w:del w:id="3087" w:author="Author"/>
          <w:color w:val="000000"/>
          <w:sz w:val="22"/>
          <w:szCs w:val="22"/>
          <w:lang w:val="lv-LV"/>
        </w:rPr>
      </w:pPr>
      <w:del w:id="3088" w:author="Author">
        <w:r w:rsidRPr="001574AA" w:rsidDel="007A7D77">
          <w:rPr>
            <w:color w:val="000000"/>
            <w:sz w:val="22"/>
            <w:szCs w:val="22"/>
            <w:lang w:val="lv-LV"/>
          </w:rPr>
          <w:delText>d</w:delText>
        </w:r>
        <w:r w:rsidR="009E01F8" w:rsidRPr="001574AA" w:rsidDel="007A7D77">
          <w:rPr>
            <w:color w:val="000000"/>
            <w:sz w:val="22"/>
            <w:szCs w:val="22"/>
            <w:lang w:val="lv-LV"/>
          </w:rPr>
          <w:delText>eguna asiņošana.</w:delText>
        </w:r>
      </w:del>
    </w:p>
    <w:p w14:paraId="3D395433" w14:textId="1D029B3C" w:rsidR="009E01F8" w:rsidRPr="001574AA" w:rsidDel="007A7D77" w:rsidRDefault="00652DF5" w:rsidP="00652285">
      <w:pPr>
        <w:pStyle w:val="Text"/>
        <w:widowControl w:val="0"/>
        <w:numPr>
          <w:ilvl w:val="0"/>
          <w:numId w:val="26"/>
        </w:numPr>
        <w:tabs>
          <w:tab w:val="clear" w:pos="717"/>
          <w:tab w:val="num" w:pos="567"/>
        </w:tabs>
        <w:spacing w:before="0"/>
        <w:ind w:left="567" w:hanging="567"/>
        <w:jc w:val="left"/>
        <w:rPr>
          <w:del w:id="3089" w:author="Author"/>
          <w:color w:val="000000"/>
          <w:sz w:val="22"/>
          <w:szCs w:val="22"/>
          <w:lang w:val="lv-LV"/>
        </w:rPr>
      </w:pPr>
      <w:del w:id="3090" w:author="Author">
        <w:r w:rsidRPr="001574AA" w:rsidDel="007A7D77">
          <w:rPr>
            <w:color w:val="000000"/>
            <w:sz w:val="22"/>
            <w:szCs w:val="22"/>
            <w:lang w:val="lv-LV"/>
          </w:rPr>
          <w:delText>s</w:delText>
        </w:r>
        <w:r w:rsidR="009E01F8" w:rsidRPr="001574AA" w:rsidDel="007A7D77">
          <w:rPr>
            <w:color w:val="000000"/>
            <w:sz w:val="22"/>
            <w:szCs w:val="22"/>
            <w:lang w:val="lv-LV"/>
          </w:rPr>
          <w:delText>āpes vēderā vai tūska, gāzu uzkrāšanās, grēmas vai aizcietējums.</w:delText>
        </w:r>
      </w:del>
    </w:p>
    <w:p w14:paraId="3D395434" w14:textId="19FD54BB" w:rsidR="009E01F8" w:rsidRPr="001574AA" w:rsidDel="007A7D77" w:rsidRDefault="00652DF5" w:rsidP="00652285">
      <w:pPr>
        <w:pStyle w:val="Text"/>
        <w:widowControl w:val="0"/>
        <w:numPr>
          <w:ilvl w:val="0"/>
          <w:numId w:val="26"/>
        </w:numPr>
        <w:tabs>
          <w:tab w:val="clear" w:pos="717"/>
          <w:tab w:val="num" w:pos="567"/>
        </w:tabs>
        <w:spacing w:before="0"/>
        <w:ind w:left="567" w:hanging="567"/>
        <w:jc w:val="left"/>
        <w:rPr>
          <w:del w:id="3091" w:author="Author"/>
          <w:color w:val="000000"/>
          <w:sz w:val="22"/>
          <w:szCs w:val="22"/>
          <w:lang w:val="lv-LV"/>
        </w:rPr>
      </w:pPr>
      <w:del w:id="3092" w:author="Author">
        <w:r w:rsidRPr="001574AA" w:rsidDel="007A7D77">
          <w:rPr>
            <w:color w:val="000000"/>
            <w:sz w:val="22"/>
            <w:szCs w:val="22"/>
            <w:lang w:val="lv-LV"/>
          </w:rPr>
          <w:delText>n</w:delText>
        </w:r>
        <w:r w:rsidR="009E01F8" w:rsidRPr="001574AA" w:rsidDel="007A7D77">
          <w:rPr>
            <w:color w:val="000000"/>
            <w:sz w:val="22"/>
            <w:szCs w:val="22"/>
            <w:lang w:val="lv-LV"/>
          </w:rPr>
          <w:delText>ieze.</w:delText>
        </w:r>
      </w:del>
    </w:p>
    <w:p w14:paraId="3D395435" w14:textId="7E5C9AB9" w:rsidR="009E01F8" w:rsidRPr="001574AA" w:rsidDel="007A7D77" w:rsidRDefault="00652DF5" w:rsidP="00652285">
      <w:pPr>
        <w:pStyle w:val="Text"/>
        <w:widowControl w:val="0"/>
        <w:numPr>
          <w:ilvl w:val="0"/>
          <w:numId w:val="26"/>
        </w:numPr>
        <w:tabs>
          <w:tab w:val="clear" w:pos="717"/>
          <w:tab w:val="num" w:pos="567"/>
        </w:tabs>
        <w:spacing w:before="0"/>
        <w:ind w:left="567" w:hanging="567"/>
        <w:jc w:val="left"/>
        <w:rPr>
          <w:del w:id="3093" w:author="Author"/>
          <w:color w:val="000000"/>
          <w:sz w:val="22"/>
          <w:szCs w:val="22"/>
          <w:lang w:val="lv-LV"/>
        </w:rPr>
      </w:pPr>
      <w:del w:id="3094" w:author="Author">
        <w:r w:rsidRPr="001574AA" w:rsidDel="007A7D77">
          <w:rPr>
            <w:color w:val="000000"/>
            <w:sz w:val="22"/>
            <w:szCs w:val="22"/>
            <w:lang w:val="lv-LV"/>
          </w:rPr>
          <w:delText>n</w:delText>
        </w:r>
        <w:r w:rsidR="009E01F8" w:rsidRPr="001574AA" w:rsidDel="007A7D77">
          <w:rPr>
            <w:color w:val="000000"/>
            <w:sz w:val="22"/>
            <w:szCs w:val="22"/>
            <w:lang w:val="lv-LV"/>
          </w:rPr>
          <w:delText>eparasta matu izkrišana vai tie kļūst retāki.</w:delText>
        </w:r>
      </w:del>
    </w:p>
    <w:p w14:paraId="3D395436" w14:textId="2E82190D" w:rsidR="009E01F8" w:rsidRPr="001574AA" w:rsidDel="007A7D77" w:rsidRDefault="00652DF5" w:rsidP="00652285">
      <w:pPr>
        <w:pStyle w:val="Text"/>
        <w:widowControl w:val="0"/>
        <w:numPr>
          <w:ilvl w:val="0"/>
          <w:numId w:val="26"/>
        </w:numPr>
        <w:tabs>
          <w:tab w:val="clear" w:pos="717"/>
          <w:tab w:val="num" w:pos="567"/>
        </w:tabs>
        <w:spacing w:before="0"/>
        <w:ind w:left="567" w:hanging="567"/>
        <w:jc w:val="left"/>
        <w:rPr>
          <w:del w:id="3095" w:author="Author"/>
          <w:color w:val="000000"/>
          <w:sz w:val="22"/>
          <w:szCs w:val="22"/>
          <w:lang w:val="lv-LV"/>
        </w:rPr>
      </w:pPr>
      <w:del w:id="3096" w:author="Author">
        <w:r w:rsidRPr="001574AA" w:rsidDel="007A7D77">
          <w:rPr>
            <w:color w:val="000000"/>
            <w:sz w:val="22"/>
            <w:szCs w:val="22"/>
            <w:lang w:val="lv-LV"/>
          </w:rPr>
          <w:delText>r</w:delText>
        </w:r>
        <w:r w:rsidR="009E01F8" w:rsidRPr="001574AA" w:rsidDel="007A7D77">
          <w:rPr>
            <w:color w:val="000000"/>
            <w:sz w:val="22"/>
            <w:szCs w:val="22"/>
            <w:lang w:val="lv-LV"/>
          </w:rPr>
          <w:delText>oku vai kāju nejutība.</w:delText>
        </w:r>
      </w:del>
    </w:p>
    <w:p w14:paraId="3D395437" w14:textId="7ED67FF0" w:rsidR="009E01F8" w:rsidRPr="001574AA" w:rsidDel="007A7D77" w:rsidRDefault="00652DF5" w:rsidP="00652285">
      <w:pPr>
        <w:pStyle w:val="Text"/>
        <w:widowControl w:val="0"/>
        <w:numPr>
          <w:ilvl w:val="0"/>
          <w:numId w:val="26"/>
        </w:numPr>
        <w:tabs>
          <w:tab w:val="clear" w:pos="717"/>
          <w:tab w:val="num" w:pos="567"/>
        </w:tabs>
        <w:spacing w:before="0"/>
        <w:ind w:left="567" w:hanging="567"/>
        <w:jc w:val="left"/>
        <w:rPr>
          <w:del w:id="3097" w:author="Author"/>
          <w:color w:val="000000"/>
          <w:sz w:val="22"/>
          <w:szCs w:val="22"/>
          <w:lang w:val="lv-LV"/>
        </w:rPr>
      </w:pPr>
      <w:del w:id="3098" w:author="Author">
        <w:r w:rsidRPr="001574AA" w:rsidDel="007A7D77">
          <w:rPr>
            <w:color w:val="000000"/>
            <w:sz w:val="22"/>
            <w:szCs w:val="22"/>
            <w:lang w:val="lv-LV"/>
          </w:rPr>
          <w:delText>č</w:delText>
        </w:r>
        <w:r w:rsidR="009E01F8" w:rsidRPr="001574AA" w:rsidDel="007A7D77">
          <w:rPr>
            <w:color w:val="000000"/>
            <w:sz w:val="22"/>
            <w:szCs w:val="22"/>
            <w:lang w:val="lv-LV"/>
          </w:rPr>
          <w:delText>ūlas mutē.</w:delText>
        </w:r>
      </w:del>
    </w:p>
    <w:p w14:paraId="3D395438" w14:textId="57A371E3" w:rsidR="009E01F8" w:rsidRPr="001574AA" w:rsidDel="007A7D77" w:rsidRDefault="00652DF5" w:rsidP="00652285">
      <w:pPr>
        <w:pStyle w:val="Text"/>
        <w:widowControl w:val="0"/>
        <w:numPr>
          <w:ilvl w:val="0"/>
          <w:numId w:val="26"/>
        </w:numPr>
        <w:tabs>
          <w:tab w:val="clear" w:pos="717"/>
          <w:tab w:val="num" w:pos="567"/>
        </w:tabs>
        <w:spacing w:before="0"/>
        <w:ind w:left="567" w:hanging="567"/>
        <w:jc w:val="left"/>
        <w:rPr>
          <w:del w:id="3099" w:author="Author"/>
          <w:color w:val="000000"/>
          <w:sz w:val="22"/>
          <w:szCs w:val="22"/>
          <w:lang w:val="lv-LV"/>
        </w:rPr>
      </w:pPr>
      <w:del w:id="3100" w:author="Author">
        <w:r w:rsidRPr="001574AA" w:rsidDel="007A7D77">
          <w:rPr>
            <w:color w:val="000000"/>
            <w:sz w:val="22"/>
            <w:szCs w:val="22"/>
            <w:lang w:val="lv-LV"/>
          </w:rPr>
          <w:delText>l</w:delText>
        </w:r>
        <w:r w:rsidR="009E01F8" w:rsidRPr="001574AA" w:rsidDel="007A7D77">
          <w:rPr>
            <w:color w:val="000000"/>
            <w:sz w:val="22"/>
            <w:szCs w:val="22"/>
            <w:lang w:val="lv-LV"/>
          </w:rPr>
          <w:delText>ocītavu sāpes un locītavu pietūkums.</w:delText>
        </w:r>
      </w:del>
    </w:p>
    <w:p w14:paraId="3D395439" w14:textId="788A7498" w:rsidR="009E01F8" w:rsidRPr="001574AA" w:rsidDel="007A7D77" w:rsidRDefault="00652DF5" w:rsidP="00652285">
      <w:pPr>
        <w:pStyle w:val="Text"/>
        <w:widowControl w:val="0"/>
        <w:numPr>
          <w:ilvl w:val="0"/>
          <w:numId w:val="26"/>
        </w:numPr>
        <w:tabs>
          <w:tab w:val="clear" w:pos="717"/>
          <w:tab w:val="num" w:pos="567"/>
        </w:tabs>
        <w:spacing w:before="0"/>
        <w:ind w:left="567" w:hanging="567"/>
        <w:jc w:val="left"/>
        <w:rPr>
          <w:del w:id="3101" w:author="Author"/>
          <w:color w:val="000000"/>
          <w:sz w:val="22"/>
          <w:szCs w:val="22"/>
          <w:lang w:val="lv-LV"/>
        </w:rPr>
      </w:pPr>
      <w:del w:id="3102" w:author="Author">
        <w:r w:rsidRPr="001574AA" w:rsidDel="007A7D77">
          <w:rPr>
            <w:color w:val="000000"/>
            <w:sz w:val="22"/>
            <w:szCs w:val="22"/>
            <w:lang w:val="lv-LV"/>
          </w:rPr>
          <w:delText>s</w:delText>
        </w:r>
        <w:r w:rsidR="009E01F8" w:rsidRPr="001574AA" w:rsidDel="007A7D77">
          <w:rPr>
            <w:color w:val="000000"/>
            <w:sz w:val="22"/>
            <w:szCs w:val="22"/>
            <w:lang w:val="lv-LV"/>
          </w:rPr>
          <w:delText>ausa mute, sausa āda vai sausuma sajūta acīs.</w:delText>
        </w:r>
      </w:del>
    </w:p>
    <w:p w14:paraId="3D39543A" w14:textId="37DC82FC" w:rsidR="009E01F8" w:rsidRPr="001574AA" w:rsidDel="007A7D77" w:rsidRDefault="00652DF5" w:rsidP="00652285">
      <w:pPr>
        <w:pStyle w:val="Text"/>
        <w:widowControl w:val="0"/>
        <w:numPr>
          <w:ilvl w:val="0"/>
          <w:numId w:val="26"/>
        </w:numPr>
        <w:tabs>
          <w:tab w:val="clear" w:pos="717"/>
          <w:tab w:val="num" w:pos="567"/>
        </w:tabs>
        <w:spacing w:before="0"/>
        <w:ind w:left="567" w:hanging="567"/>
        <w:jc w:val="left"/>
        <w:rPr>
          <w:del w:id="3103" w:author="Author"/>
          <w:color w:val="000000"/>
          <w:sz w:val="22"/>
          <w:szCs w:val="22"/>
          <w:lang w:val="lv-LV"/>
        </w:rPr>
      </w:pPr>
      <w:del w:id="3104" w:author="Author">
        <w:r w:rsidRPr="001574AA" w:rsidDel="007A7D77">
          <w:rPr>
            <w:color w:val="000000"/>
            <w:sz w:val="22"/>
            <w:szCs w:val="22"/>
            <w:lang w:val="lv-LV"/>
          </w:rPr>
          <w:delText>s</w:delText>
        </w:r>
        <w:r w:rsidR="009E01F8" w:rsidRPr="001574AA" w:rsidDel="007A7D77">
          <w:rPr>
            <w:color w:val="000000"/>
            <w:sz w:val="22"/>
            <w:szCs w:val="22"/>
            <w:lang w:val="lv-LV"/>
          </w:rPr>
          <w:delText>amazināts vai palielināts ādas jutīgums.</w:delText>
        </w:r>
      </w:del>
    </w:p>
    <w:p w14:paraId="3D39543B" w14:textId="49ED7747" w:rsidR="009E01F8" w:rsidRPr="001574AA" w:rsidDel="007A7D77" w:rsidRDefault="00652DF5" w:rsidP="00652285">
      <w:pPr>
        <w:pStyle w:val="Text"/>
        <w:keepNext/>
        <w:widowControl w:val="0"/>
        <w:numPr>
          <w:ilvl w:val="0"/>
          <w:numId w:val="26"/>
        </w:numPr>
        <w:tabs>
          <w:tab w:val="clear" w:pos="717"/>
          <w:tab w:val="num" w:pos="567"/>
        </w:tabs>
        <w:spacing w:before="0"/>
        <w:ind w:left="567" w:hanging="567"/>
        <w:jc w:val="left"/>
        <w:rPr>
          <w:del w:id="3105" w:author="Author"/>
          <w:color w:val="000000"/>
          <w:sz w:val="22"/>
          <w:szCs w:val="22"/>
          <w:lang w:val="lv-LV"/>
        </w:rPr>
      </w:pPr>
      <w:del w:id="3106" w:author="Author">
        <w:r w:rsidRPr="001574AA" w:rsidDel="007A7D77">
          <w:rPr>
            <w:color w:val="000000"/>
            <w:sz w:val="22"/>
            <w:szCs w:val="22"/>
            <w:lang w:val="lv-LV"/>
          </w:rPr>
          <w:delText>k</w:delText>
        </w:r>
        <w:r w:rsidR="009E01F8" w:rsidRPr="001574AA" w:rsidDel="007A7D77">
          <w:rPr>
            <w:color w:val="000000"/>
            <w:sz w:val="22"/>
            <w:szCs w:val="22"/>
            <w:lang w:val="lv-LV"/>
          </w:rPr>
          <w:delText>arstuma viļņi, drebuļi vai svīšana naktī.</w:delText>
        </w:r>
      </w:del>
    </w:p>
    <w:p w14:paraId="3D39543C" w14:textId="73B6CB42" w:rsidR="009E01F8" w:rsidRPr="001574AA" w:rsidDel="007A7D77" w:rsidRDefault="009E01F8" w:rsidP="00652285">
      <w:pPr>
        <w:widowControl w:val="0"/>
        <w:tabs>
          <w:tab w:val="clear" w:pos="567"/>
        </w:tabs>
        <w:spacing w:line="240" w:lineRule="auto"/>
        <w:rPr>
          <w:del w:id="3107" w:author="Author"/>
          <w:color w:val="000000"/>
          <w:szCs w:val="22"/>
        </w:rPr>
      </w:pPr>
      <w:del w:id="3108" w:author="Author">
        <w:r w:rsidRPr="001574AA" w:rsidDel="007A7D77">
          <w:rPr>
            <w:color w:val="000000"/>
            <w:szCs w:val="22"/>
          </w:rPr>
          <w:delText xml:space="preserve">Ja jebkura no šīm parādībām ir smaga, </w:delText>
        </w:r>
        <w:r w:rsidRPr="001574AA" w:rsidDel="007A7D77">
          <w:rPr>
            <w:b/>
            <w:color w:val="000000"/>
            <w:szCs w:val="22"/>
          </w:rPr>
          <w:delText>pastāstiet par to savam ārstam</w:delText>
        </w:r>
        <w:r w:rsidRPr="001574AA" w:rsidDel="007A7D77">
          <w:rPr>
            <w:color w:val="000000"/>
            <w:szCs w:val="22"/>
          </w:rPr>
          <w:delText>.</w:delText>
        </w:r>
      </w:del>
    </w:p>
    <w:p w14:paraId="3D39543D" w14:textId="46A0A760" w:rsidR="009E01F8" w:rsidRPr="001574AA" w:rsidDel="007A7D77" w:rsidRDefault="009E01F8" w:rsidP="00652285">
      <w:pPr>
        <w:pStyle w:val="Text"/>
        <w:widowControl w:val="0"/>
        <w:spacing w:before="0"/>
        <w:jc w:val="left"/>
        <w:rPr>
          <w:del w:id="3109" w:author="Author"/>
          <w:sz w:val="22"/>
          <w:szCs w:val="22"/>
          <w:lang w:val="lv-LV"/>
        </w:rPr>
      </w:pPr>
    </w:p>
    <w:p w14:paraId="3694AD72" w14:textId="4F2025F4" w:rsidR="00746BAF" w:rsidRPr="001574AA" w:rsidDel="007A7D77" w:rsidRDefault="00746BAF" w:rsidP="00652285">
      <w:pPr>
        <w:pStyle w:val="Text"/>
        <w:keepNext/>
        <w:widowControl w:val="0"/>
        <w:spacing w:before="0"/>
        <w:jc w:val="left"/>
        <w:rPr>
          <w:del w:id="3110" w:author="Author"/>
          <w:b/>
          <w:bCs/>
          <w:color w:val="000000"/>
          <w:sz w:val="22"/>
          <w:lang w:val="lv-LV"/>
        </w:rPr>
      </w:pPr>
      <w:del w:id="3111" w:author="Author">
        <w:r w:rsidRPr="001574AA" w:rsidDel="007A7D77">
          <w:rPr>
            <w:b/>
            <w:bCs/>
            <w:color w:val="000000"/>
            <w:sz w:val="22"/>
            <w:lang w:val="lv-LV"/>
          </w:rPr>
          <w:delText>Retākas</w:delText>
        </w:r>
        <w:r w:rsidRPr="001574AA" w:rsidDel="007A7D77">
          <w:rPr>
            <w:bCs/>
            <w:color w:val="000000"/>
            <w:sz w:val="22"/>
            <w:lang w:val="lv-LV"/>
          </w:rPr>
          <w:delText xml:space="preserve"> </w:delText>
        </w:r>
        <w:r w:rsidRPr="001574AA" w:rsidDel="007A7D77">
          <w:rPr>
            <w:bCs/>
            <w:color w:val="000000"/>
            <w:sz w:val="22"/>
            <w:szCs w:val="18"/>
            <w:lang w:val="lv-LV"/>
          </w:rPr>
          <w:delText>(</w:delText>
        </w:r>
        <w:r w:rsidRPr="001574AA" w:rsidDel="007A7D77">
          <w:rPr>
            <w:sz w:val="22"/>
            <w:lang w:val="lv-LV"/>
          </w:rPr>
          <w:delText>var attīstīties mazāk kā 1 cilvēkam no katriem 100 cilvēkiem</w:delText>
        </w:r>
        <w:r w:rsidRPr="001574AA" w:rsidDel="007A7D77">
          <w:rPr>
            <w:bCs/>
            <w:color w:val="000000"/>
            <w:sz w:val="22"/>
            <w:szCs w:val="18"/>
            <w:lang w:val="lv-LV"/>
          </w:rPr>
          <w:delText>)</w:delText>
        </w:r>
        <w:r w:rsidR="001254F1" w:rsidRPr="001574AA" w:rsidDel="007A7D77">
          <w:rPr>
            <w:bCs/>
            <w:color w:val="000000"/>
            <w:sz w:val="22"/>
            <w:szCs w:val="18"/>
            <w:lang w:val="lv-LV"/>
          </w:rPr>
          <w:delText>:</w:delText>
        </w:r>
      </w:del>
    </w:p>
    <w:p w14:paraId="71A0C896" w14:textId="4BD22786" w:rsidR="007D1A84" w:rsidRPr="001574AA" w:rsidDel="007A7D77" w:rsidRDefault="007D1A84" w:rsidP="00652285">
      <w:pPr>
        <w:pStyle w:val="Text"/>
        <w:widowControl w:val="0"/>
        <w:numPr>
          <w:ilvl w:val="0"/>
          <w:numId w:val="27"/>
        </w:numPr>
        <w:tabs>
          <w:tab w:val="clear" w:pos="357"/>
          <w:tab w:val="num" w:pos="709"/>
        </w:tabs>
        <w:spacing w:before="0"/>
        <w:ind w:left="567" w:hanging="567"/>
        <w:jc w:val="left"/>
        <w:rPr>
          <w:del w:id="3112" w:author="Author"/>
          <w:color w:val="000000"/>
          <w:sz w:val="22"/>
          <w:szCs w:val="22"/>
          <w:lang w:val="lv-LV"/>
        </w:rPr>
      </w:pPr>
      <w:del w:id="3113" w:author="Author">
        <w:r w:rsidRPr="001574AA" w:rsidDel="007A7D77">
          <w:rPr>
            <w:sz w:val="22"/>
            <w:szCs w:val="22"/>
            <w:lang w:val="lv-LV"/>
          </w:rPr>
          <w:delText>sāpīgi sarkani mezgliņi uz ādas, ādas sāpes, ādas apsārtums (zemādas taukaudu iekaisums).</w:delText>
        </w:r>
      </w:del>
    </w:p>
    <w:p w14:paraId="10903D82" w14:textId="45D518C4" w:rsidR="001254F1" w:rsidRPr="001574AA" w:rsidDel="007A7D77" w:rsidRDefault="00BB3BE9" w:rsidP="00652285">
      <w:pPr>
        <w:pStyle w:val="Text"/>
        <w:widowControl w:val="0"/>
        <w:numPr>
          <w:ilvl w:val="0"/>
          <w:numId w:val="27"/>
        </w:numPr>
        <w:tabs>
          <w:tab w:val="clear" w:pos="357"/>
          <w:tab w:val="num" w:pos="567"/>
        </w:tabs>
        <w:spacing w:before="0"/>
        <w:ind w:left="567" w:hanging="567"/>
        <w:jc w:val="left"/>
        <w:rPr>
          <w:del w:id="3114" w:author="Author"/>
          <w:color w:val="000000"/>
          <w:sz w:val="22"/>
          <w:szCs w:val="22"/>
          <w:lang w:val="lv-LV"/>
        </w:rPr>
      </w:pPr>
      <w:del w:id="3115" w:author="Author">
        <w:r w:rsidRPr="001574AA" w:rsidDel="007A7D77">
          <w:rPr>
            <w:color w:val="000000"/>
            <w:sz w:val="22"/>
            <w:szCs w:val="22"/>
            <w:lang w:val="lv-LV"/>
          </w:rPr>
          <w:delText>klepus, iesnas vai aizlikts deguns, smaguma sajūta vai sāpes, piespiežot zonu virs acīm vai deguna sānos, aizlikts deguns, šķaudīšana, iekaisis kakls ar galvassāpēm vai bez tām (augšējo elpceļu infekcijas pazīmes)</w:delText>
        </w:r>
        <w:r w:rsidR="001254F1" w:rsidRPr="001574AA" w:rsidDel="007A7D77">
          <w:rPr>
            <w:color w:val="000000"/>
            <w:sz w:val="22"/>
            <w:szCs w:val="22"/>
            <w:lang w:val="lv-LV"/>
          </w:rPr>
          <w:delText>.</w:delText>
        </w:r>
      </w:del>
    </w:p>
    <w:p w14:paraId="08945BE7" w14:textId="53A52FD0" w:rsidR="001254F1" w:rsidRPr="001574AA" w:rsidDel="007A7D77" w:rsidRDefault="00BB3BE9" w:rsidP="00652285">
      <w:pPr>
        <w:pStyle w:val="Text"/>
        <w:widowControl w:val="0"/>
        <w:numPr>
          <w:ilvl w:val="0"/>
          <w:numId w:val="27"/>
        </w:numPr>
        <w:tabs>
          <w:tab w:val="clear" w:pos="357"/>
          <w:tab w:val="num" w:pos="567"/>
        </w:tabs>
        <w:spacing w:before="0"/>
        <w:ind w:left="567" w:hanging="567"/>
        <w:jc w:val="left"/>
        <w:rPr>
          <w:del w:id="3116" w:author="Author"/>
          <w:color w:val="000000"/>
          <w:sz w:val="22"/>
          <w:szCs w:val="22"/>
          <w:lang w:val="lv-LV"/>
        </w:rPr>
      </w:pPr>
      <w:del w:id="3117" w:author="Author">
        <w:r w:rsidRPr="001574AA" w:rsidDel="007A7D77">
          <w:rPr>
            <w:color w:val="000000"/>
            <w:sz w:val="22"/>
            <w:szCs w:val="22"/>
            <w:lang w:val="lv-LV"/>
          </w:rPr>
          <w:delText>spēcīgas galvassāpes, kas jūtamas kā pulsējošas sāpes vai pulsācijas sajūta, parasti vienā galvas pusē un bieži vien kopā ar sliktu dūšu, vemšanu un jutību pret gaismu vai skaņu (migrēnas pazīmes)</w:delText>
        </w:r>
        <w:r w:rsidR="001254F1" w:rsidRPr="001574AA" w:rsidDel="007A7D77">
          <w:rPr>
            <w:color w:val="000000"/>
            <w:sz w:val="22"/>
            <w:szCs w:val="22"/>
            <w:lang w:val="lv-LV"/>
          </w:rPr>
          <w:delText>.</w:delText>
        </w:r>
      </w:del>
    </w:p>
    <w:p w14:paraId="3E965ED2" w14:textId="32C18A29" w:rsidR="001254F1" w:rsidRPr="001574AA" w:rsidDel="007A7D77" w:rsidRDefault="00BB3BE9" w:rsidP="00652285">
      <w:pPr>
        <w:pStyle w:val="Text"/>
        <w:widowControl w:val="0"/>
        <w:numPr>
          <w:ilvl w:val="0"/>
          <w:numId w:val="27"/>
        </w:numPr>
        <w:tabs>
          <w:tab w:val="clear" w:pos="357"/>
        </w:tabs>
        <w:spacing w:before="0"/>
        <w:ind w:left="567" w:hanging="567"/>
        <w:jc w:val="left"/>
        <w:rPr>
          <w:del w:id="3118" w:author="Author"/>
          <w:color w:val="000000"/>
          <w:sz w:val="22"/>
          <w:szCs w:val="22"/>
        </w:rPr>
      </w:pPr>
      <w:del w:id="3119" w:author="Author">
        <w:r w:rsidRPr="001574AA" w:rsidDel="007A7D77">
          <w:rPr>
            <w:color w:val="000000"/>
            <w:sz w:val="22"/>
            <w:szCs w:val="22"/>
          </w:rPr>
          <w:delText>gripai līdzīgi simptomi (gripa).</w:delText>
        </w:r>
      </w:del>
    </w:p>
    <w:p w14:paraId="29C07715" w14:textId="621EAD4B" w:rsidR="001254F1" w:rsidRPr="001574AA" w:rsidDel="007A7D77" w:rsidRDefault="00BB3BE9" w:rsidP="00652285">
      <w:pPr>
        <w:pStyle w:val="Text"/>
        <w:widowControl w:val="0"/>
        <w:numPr>
          <w:ilvl w:val="0"/>
          <w:numId w:val="27"/>
        </w:numPr>
        <w:tabs>
          <w:tab w:val="clear" w:pos="357"/>
          <w:tab w:val="num" w:pos="567"/>
        </w:tabs>
        <w:spacing w:before="0"/>
        <w:ind w:left="567" w:hanging="567"/>
        <w:jc w:val="left"/>
        <w:rPr>
          <w:del w:id="3120" w:author="Author"/>
          <w:color w:val="000000"/>
          <w:sz w:val="22"/>
          <w:szCs w:val="22"/>
        </w:rPr>
      </w:pPr>
      <w:del w:id="3121" w:author="Author">
        <w:r w:rsidRPr="001574AA" w:rsidDel="007A7D77">
          <w:rPr>
            <w:color w:val="000000"/>
            <w:sz w:val="22"/>
            <w:szCs w:val="22"/>
          </w:rPr>
          <w:delText>sāpes vai dedzinoša sajūta urinēšanas laikā, paaugstināta ķermeņa temperatūra, sāpes cirkšņos vai iegurņa zonā, sarkans vai brūns vai duļķains urīn</w:delText>
        </w:r>
        <w:r w:rsidR="009E385D" w:rsidRPr="001574AA" w:rsidDel="007A7D77">
          <w:rPr>
            <w:color w:val="000000"/>
            <w:sz w:val="22"/>
            <w:szCs w:val="22"/>
          </w:rPr>
          <w:delText>s (urīnceļu infekcijas pazīmes)</w:delText>
        </w:r>
        <w:r w:rsidR="001254F1" w:rsidRPr="001574AA" w:rsidDel="007A7D77">
          <w:rPr>
            <w:color w:val="000000"/>
            <w:sz w:val="22"/>
            <w:szCs w:val="22"/>
          </w:rPr>
          <w:delText>.</w:delText>
        </w:r>
      </w:del>
    </w:p>
    <w:p w14:paraId="57A51D78" w14:textId="3386128E" w:rsidR="001254F1" w:rsidRPr="001574AA" w:rsidDel="007A7D77" w:rsidRDefault="00BB3BE9" w:rsidP="00652285">
      <w:pPr>
        <w:pStyle w:val="Text"/>
        <w:widowControl w:val="0"/>
        <w:numPr>
          <w:ilvl w:val="0"/>
          <w:numId w:val="27"/>
        </w:numPr>
        <w:tabs>
          <w:tab w:val="clear" w:pos="357"/>
        </w:tabs>
        <w:spacing w:before="0"/>
        <w:ind w:left="567" w:hanging="567"/>
        <w:jc w:val="left"/>
        <w:rPr>
          <w:del w:id="3122" w:author="Author"/>
          <w:color w:val="000000"/>
          <w:sz w:val="22"/>
          <w:szCs w:val="22"/>
        </w:rPr>
      </w:pPr>
      <w:del w:id="3123" w:author="Author">
        <w:r w:rsidRPr="001574AA" w:rsidDel="007A7D77">
          <w:rPr>
            <w:color w:val="000000"/>
            <w:sz w:val="22"/>
            <w:szCs w:val="22"/>
          </w:rPr>
          <w:delText>locītavu sāpes un pietūkums</w:delText>
        </w:r>
        <w:r w:rsidR="001254F1" w:rsidRPr="001574AA" w:rsidDel="007A7D77">
          <w:rPr>
            <w:color w:val="000000"/>
            <w:sz w:val="22"/>
            <w:szCs w:val="22"/>
          </w:rPr>
          <w:delText xml:space="preserve"> (</w:delText>
        </w:r>
        <w:r w:rsidRPr="001574AA" w:rsidDel="007A7D77">
          <w:rPr>
            <w:color w:val="000000"/>
            <w:sz w:val="22"/>
            <w:szCs w:val="22"/>
          </w:rPr>
          <w:delText>artralģijas pazīmes</w:delText>
        </w:r>
        <w:r w:rsidR="001254F1" w:rsidRPr="001574AA" w:rsidDel="007A7D77">
          <w:rPr>
            <w:color w:val="000000"/>
            <w:sz w:val="22"/>
            <w:szCs w:val="22"/>
          </w:rPr>
          <w:delText>).</w:delText>
        </w:r>
      </w:del>
    </w:p>
    <w:p w14:paraId="74687150" w14:textId="34FED662" w:rsidR="001254F1" w:rsidRPr="001574AA" w:rsidDel="007A7D77" w:rsidRDefault="00BB3BE9" w:rsidP="00652285">
      <w:pPr>
        <w:pStyle w:val="Text"/>
        <w:widowControl w:val="0"/>
        <w:numPr>
          <w:ilvl w:val="0"/>
          <w:numId w:val="27"/>
        </w:numPr>
        <w:tabs>
          <w:tab w:val="clear" w:pos="357"/>
          <w:tab w:val="num" w:pos="567"/>
        </w:tabs>
        <w:spacing w:before="0"/>
        <w:ind w:left="567" w:hanging="567"/>
        <w:jc w:val="left"/>
        <w:rPr>
          <w:del w:id="3124" w:author="Author"/>
          <w:color w:val="000000"/>
          <w:sz w:val="22"/>
          <w:szCs w:val="22"/>
        </w:rPr>
      </w:pPr>
      <w:del w:id="3125" w:author="Author">
        <w:r w:rsidRPr="001574AA" w:rsidDel="007A7D77">
          <w:rPr>
            <w:color w:val="000000"/>
            <w:sz w:val="22"/>
            <w:szCs w:val="22"/>
          </w:rPr>
          <w:delText>pastāvīga skumju sajūta un intereses zudums, kas traucē veikt parastās darbības (depresijas pazīmes)</w:delText>
        </w:r>
        <w:r w:rsidR="001254F1" w:rsidRPr="001574AA" w:rsidDel="007A7D77">
          <w:rPr>
            <w:color w:val="000000"/>
            <w:sz w:val="22"/>
            <w:szCs w:val="22"/>
          </w:rPr>
          <w:delText>.</w:delText>
        </w:r>
      </w:del>
    </w:p>
    <w:p w14:paraId="65CFF967" w14:textId="2DAA643C" w:rsidR="001254F1" w:rsidRPr="001574AA" w:rsidDel="007A7D77" w:rsidRDefault="00BB3BE9" w:rsidP="00652285">
      <w:pPr>
        <w:pStyle w:val="Text"/>
        <w:widowControl w:val="0"/>
        <w:numPr>
          <w:ilvl w:val="0"/>
          <w:numId w:val="27"/>
        </w:numPr>
        <w:tabs>
          <w:tab w:val="clear" w:pos="357"/>
          <w:tab w:val="num" w:pos="567"/>
        </w:tabs>
        <w:spacing w:before="0"/>
        <w:ind w:left="567" w:hanging="567"/>
        <w:jc w:val="left"/>
        <w:rPr>
          <w:del w:id="3126" w:author="Author"/>
          <w:color w:val="000000"/>
          <w:sz w:val="22"/>
          <w:szCs w:val="22"/>
        </w:rPr>
      </w:pPr>
      <w:del w:id="3127" w:author="Author">
        <w:r w:rsidRPr="001574AA" w:rsidDel="007A7D77">
          <w:rPr>
            <w:color w:val="000000"/>
            <w:sz w:val="22"/>
            <w:szCs w:val="22"/>
          </w:rPr>
          <w:delText>baiļu un raižu sajūta kopā ar tādiem fiziskiem simptomiem kā sirdsklauves, svīšana, trīce, sausa mute (trauksmes pazīmes)</w:delText>
        </w:r>
        <w:r w:rsidR="001254F1" w:rsidRPr="001574AA" w:rsidDel="007A7D77">
          <w:rPr>
            <w:color w:val="000000"/>
            <w:sz w:val="22"/>
            <w:szCs w:val="22"/>
          </w:rPr>
          <w:delText>.</w:delText>
        </w:r>
      </w:del>
    </w:p>
    <w:p w14:paraId="769FE19F" w14:textId="62EBEE23" w:rsidR="001254F1" w:rsidRPr="001574AA" w:rsidDel="007A7D77" w:rsidRDefault="00BB3BE9" w:rsidP="00652285">
      <w:pPr>
        <w:pStyle w:val="Text"/>
        <w:widowControl w:val="0"/>
        <w:numPr>
          <w:ilvl w:val="0"/>
          <w:numId w:val="27"/>
        </w:numPr>
        <w:tabs>
          <w:tab w:val="clear" w:pos="357"/>
        </w:tabs>
        <w:spacing w:before="0"/>
        <w:ind w:left="567" w:hanging="567"/>
        <w:jc w:val="left"/>
        <w:rPr>
          <w:del w:id="3128" w:author="Author"/>
          <w:color w:val="000000"/>
          <w:sz w:val="22"/>
          <w:szCs w:val="22"/>
        </w:rPr>
      </w:pPr>
      <w:del w:id="3129" w:author="Author">
        <w:r w:rsidRPr="001574AA" w:rsidDel="007A7D77">
          <w:rPr>
            <w:color w:val="000000"/>
            <w:sz w:val="22"/>
            <w:szCs w:val="22"/>
          </w:rPr>
          <w:delText>m</w:delText>
        </w:r>
        <w:r w:rsidR="00647567" w:rsidRPr="001574AA" w:rsidDel="007A7D77">
          <w:rPr>
            <w:color w:val="000000"/>
            <w:sz w:val="22"/>
            <w:szCs w:val="22"/>
          </w:rPr>
          <w:delText>iegainība/</w:delText>
        </w:r>
        <w:r w:rsidRPr="001574AA" w:rsidDel="007A7D77">
          <w:rPr>
            <w:color w:val="000000"/>
            <w:sz w:val="22"/>
            <w:szCs w:val="22"/>
          </w:rPr>
          <w:delText>pārmērīgs miegs</w:delText>
        </w:r>
        <w:r w:rsidR="001254F1" w:rsidRPr="001574AA" w:rsidDel="007A7D77">
          <w:rPr>
            <w:color w:val="000000"/>
            <w:sz w:val="22"/>
            <w:szCs w:val="22"/>
          </w:rPr>
          <w:delText>.</w:delText>
        </w:r>
      </w:del>
    </w:p>
    <w:p w14:paraId="6E9F7E9B" w14:textId="06881ABB" w:rsidR="001254F1" w:rsidRPr="001574AA" w:rsidDel="007A7D77" w:rsidRDefault="00647567" w:rsidP="00652285">
      <w:pPr>
        <w:pStyle w:val="Text"/>
        <w:widowControl w:val="0"/>
        <w:numPr>
          <w:ilvl w:val="0"/>
          <w:numId w:val="27"/>
        </w:numPr>
        <w:tabs>
          <w:tab w:val="clear" w:pos="357"/>
        </w:tabs>
        <w:spacing w:before="0"/>
        <w:ind w:left="567" w:hanging="567"/>
        <w:jc w:val="left"/>
        <w:rPr>
          <w:del w:id="3130" w:author="Author"/>
          <w:color w:val="000000"/>
          <w:sz w:val="22"/>
          <w:szCs w:val="22"/>
        </w:rPr>
      </w:pPr>
      <w:del w:id="3131" w:author="Author">
        <w:r w:rsidRPr="001574AA" w:rsidDel="007A7D77">
          <w:rPr>
            <w:color w:val="000000"/>
            <w:sz w:val="22"/>
            <w:szCs w:val="22"/>
          </w:rPr>
          <w:delText>trīcošas vai drebošas kustības (trīce)</w:delText>
        </w:r>
        <w:r w:rsidR="001254F1" w:rsidRPr="001574AA" w:rsidDel="007A7D77">
          <w:rPr>
            <w:color w:val="000000"/>
            <w:sz w:val="22"/>
            <w:szCs w:val="22"/>
          </w:rPr>
          <w:delText>.</w:delText>
        </w:r>
      </w:del>
    </w:p>
    <w:p w14:paraId="77C8E53C" w14:textId="5B6DDDFD" w:rsidR="001254F1" w:rsidRPr="001574AA" w:rsidDel="007A7D77" w:rsidRDefault="00647567" w:rsidP="00652285">
      <w:pPr>
        <w:pStyle w:val="Text"/>
        <w:widowControl w:val="0"/>
        <w:numPr>
          <w:ilvl w:val="0"/>
          <w:numId w:val="27"/>
        </w:numPr>
        <w:tabs>
          <w:tab w:val="clear" w:pos="357"/>
        </w:tabs>
        <w:spacing w:before="0"/>
        <w:ind w:left="567" w:hanging="567"/>
        <w:jc w:val="left"/>
        <w:rPr>
          <w:del w:id="3132" w:author="Author"/>
          <w:color w:val="000000"/>
          <w:sz w:val="22"/>
          <w:szCs w:val="22"/>
        </w:rPr>
      </w:pPr>
      <w:del w:id="3133" w:author="Author">
        <w:r w:rsidRPr="001574AA" w:rsidDel="007A7D77">
          <w:rPr>
            <w:color w:val="000000"/>
            <w:sz w:val="22"/>
            <w:szCs w:val="22"/>
          </w:rPr>
          <w:delText>pavajināta atmiņa</w:delText>
        </w:r>
        <w:r w:rsidR="001254F1" w:rsidRPr="001574AA" w:rsidDel="007A7D77">
          <w:rPr>
            <w:color w:val="000000"/>
            <w:sz w:val="22"/>
            <w:szCs w:val="22"/>
          </w:rPr>
          <w:delText>.</w:delText>
        </w:r>
      </w:del>
    </w:p>
    <w:p w14:paraId="710F2269" w14:textId="45C4C3F1" w:rsidR="001254F1" w:rsidRPr="001574AA" w:rsidDel="007A7D77" w:rsidRDefault="00647567" w:rsidP="00652285">
      <w:pPr>
        <w:pStyle w:val="Text"/>
        <w:widowControl w:val="0"/>
        <w:numPr>
          <w:ilvl w:val="0"/>
          <w:numId w:val="27"/>
        </w:numPr>
        <w:tabs>
          <w:tab w:val="clear" w:pos="357"/>
          <w:tab w:val="num" w:pos="567"/>
        </w:tabs>
        <w:spacing w:before="0"/>
        <w:ind w:left="567" w:hanging="567"/>
        <w:jc w:val="left"/>
        <w:rPr>
          <w:del w:id="3134" w:author="Author"/>
          <w:color w:val="000000"/>
          <w:sz w:val="22"/>
          <w:szCs w:val="22"/>
        </w:rPr>
      </w:pPr>
      <w:del w:id="3135" w:author="Author">
        <w:r w:rsidRPr="001574AA" w:rsidDel="007A7D77">
          <w:rPr>
            <w:color w:val="000000"/>
            <w:sz w:val="22"/>
            <w:szCs w:val="22"/>
          </w:rPr>
          <w:delText>nepārvarama vēlme kustināt kājas (nemierīgo kāju sindroms)</w:delText>
        </w:r>
        <w:r w:rsidR="001254F1" w:rsidRPr="001574AA" w:rsidDel="007A7D77">
          <w:rPr>
            <w:color w:val="000000"/>
            <w:sz w:val="22"/>
            <w:szCs w:val="22"/>
          </w:rPr>
          <w:delText>.</w:delText>
        </w:r>
      </w:del>
    </w:p>
    <w:p w14:paraId="6CA7FA79" w14:textId="4BA165DE" w:rsidR="001254F1" w:rsidRPr="001574AA" w:rsidDel="007A7D77" w:rsidRDefault="00647567" w:rsidP="00652285">
      <w:pPr>
        <w:pStyle w:val="Text"/>
        <w:widowControl w:val="0"/>
        <w:numPr>
          <w:ilvl w:val="0"/>
          <w:numId w:val="27"/>
        </w:numPr>
        <w:tabs>
          <w:tab w:val="clear" w:pos="357"/>
          <w:tab w:val="num" w:pos="567"/>
        </w:tabs>
        <w:spacing w:before="0"/>
        <w:ind w:left="567" w:hanging="567"/>
        <w:jc w:val="left"/>
        <w:rPr>
          <w:del w:id="3136" w:author="Author"/>
          <w:color w:val="000000"/>
          <w:sz w:val="22"/>
          <w:szCs w:val="22"/>
        </w:rPr>
      </w:pPr>
      <w:del w:id="3137" w:author="Author">
        <w:r w:rsidRPr="001574AA" w:rsidDel="007A7D77">
          <w:rPr>
            <w:color w:val="000000"/>
            <w:sz w:val="22"/>
            <w:szCs w:val="22"/>
          </w:rPr>
          <w:delText>trokšņi (piemēram, zvanīšana, dūkoņa) ausīs, kam nav ārēja avota (tinnīts).</w:delText>
        </w:r>
      </w:del>
    </w:p>
    <w:p w14:paraId="0340D631" w14:textId="68D75AD7" w:rsidR="001254F1" w:rsidRPr="001574AA" w:rsidDel="007A7D77" w:rsidRDefault="00647567" w:rsidP="00652285">
      <w:pPr>
        <w:pStyle w:val="Text"/>
        <w:widowControl w:val="0"/>
        <w:numPr>
          <w:ilvl w:val="0"/>
          <w:numId w:val="27"/>
        </w:numPr>
        <w:tabs>
          <w:tab w:val="clear" w:pos="357"/>
        </w:tabs>
        <w:spacing w:before="0"/>
        <w:ind w:left="567" w:hanging="567"/>
        <w:jc w:val="left"/>
        <w:rPr>
          <w:del w:id="3138" w:author="Author"/>
          <w:color w:val="000000"/>
          <w:sz w:val="22"/>
          <w:szCs w:val="22"/>
        </w:rPr>
      </w:pPr>
      <w:del w:id="3139" w:author="Author">
        <w:r w:rsidRPr="001574AA" w:rsidDel="007A7D77">
          <w:rPr>
            <w:color w:val="000000"/>
            <w:sz w:val="22"/>
            <w:szCs w:val="22"/>
          </w:rPr>
          <w:delText>paaugstināts asinsspiediens</w:delText>
        </w:r>
        <w:r w:rsidR="001254F1" w:rsidRPr="001574AA" w:rsidDel="007A7D77">
          <w:rPr>
            <w:color w:val="000000"/>
            <w:sz w:val="22"/>
            <w:szCs w:val="22"/>
          </w:rPr>
          <w:delText xml:space="preserve"> (</w:delText>
        </w:r>
        <w:r w:rsidRPr="001574AA" w:rsidDel="007A7D77">
          <w:rPr>
            <w:color w:val="000000"/>
            <w:sz w:val="22"/>
            <w:szCs w:val="22"/>
          </w:rPr>
          <w:delText>hipertensija</w:delText>
        </w:r>
        <w:r w:rsidR="001254F1" w:rsidRPr="001574AA" w:rsidDel="007A7D77">
          <w:rPr>
            <w:color w:val="000000"/>
            <w:sz w:val="22"/>
            <w:szCs w:val="22"/>
          </w:rPr>
          <w:delText>).</w:delText>
        </w:r>
      </w:del>
    </w:p>
    <w:p w14:paraId="6965CE5F" w14:textId="0BFA80B1" w:rsidR="001254F1" w:rsidRPr="001574AA" w:rsidDel="007A7D77" w:rsidRDefault="00647567" w:rsidP="00652285">
      <w:pPr>
        <w:pStyle w:val="Text"/>
        <w:widowControl w:val="0"/>
        <w:numPr>
          <w:ilvl w:val="0"/>
          <w:numId w:val="27"/>
        </w:numPr>
        <w:tabs>
          <w:tab w:val="clear" w:pos="357"/>
        </w:tabs>
        <w:spacing w:before="0"/>
        <w:ind w:left="567" w:hanging="567"/>
        <w:jc w:val="left"/>
        <w:rPr>
          <w:del w:id="3140" w:author="Author"/>
          <w:color w:val="000000"/>
          <w:sz w:val="22"/>
          <w:szCs w:val="22"/>
        </w:rPr>
      </w:pPr>
      <w:del w:id="3141" w:author="Author">
        <w:r w:rsidRPr="001574AA" w:rsidDel="007A7D77">
          <w:rPr>
            <w:color w:val="000000"/>
            <w:sz w:val="22"/>
            <w:szCs w:val="22"/>
          </w:rPr>
          <w:delText>atraugas</w:delText>
        </w:r>
        <w:r w:rsidR="001254F1" w:rsidRPr="001574AA" w:rsidDel="007A7D77">
          <w:rPr>
            <w:color w:val="000000"/>
            <w:sz w:val="22"/>
            <w:szCs w:val="22"/>
          </w:rPr>
          <w:delText>.</w:delText>
        </w:r>
      </w:del>
    </w:p>
    <w:p w14:paraId="01AAF1AD" w14:textId="3E8EDC10" w:rsidR="001254F1" w:rsidRPr="001574AA" w:rsidDel="007A7D77" w:rsidRDefault="00647567" w:rsidP="00652285">
      <w:pPr>
        <w:pStyle w:val="Text"/>
        <w:widowControl w:val="0"/>
        <w:numPr>
          <w:ilvl w:val="0"/>
          <w:numId w:val="27"/>
        </w:numPr>
        <w:tabs>
          <w:tab w:val="clear" w:pos="357"/>
        </w:tabs>
        <w:spacing w:before="0"/>
        <w:ind w:left="567" w:hanging="567"/>
        <w:jc w:val="left"/>
        <w:rPr>
          <w:del w:id="3142" w:author="Author"/>
          <w:color w:val="000000"/>
          <w:sz w:val="22"/>
          <w:szCs w:val="22"/>
        </w:rPr>
      </w:pPr>
      <w:del w:id="3143" w:author="Author">
        <w:r w:rsidRPr="001574AA" w:rsidDel="007A7D77">
          <w:rPr>
            <w:color w:val="000000"/>
            <w:sz w:val="22"/>
            <w:szCs w:val="22"/>
          </w:rPr>
          <w:delText>iekaisušas lūpas</w:delText>
        </w:r>
        <w:r w:rsidR="001254F1" w:rsidRPr="001574AA" w:rsidDel="007A7D77">
          <w:rPr>
            <w:color w:val="000000"/>
            <w:sz w:val="22"/>
            <w:szCs w:val="22"/>
          </w:rPr>
          <w:delText>.</w:delText>
        </w:r>
      </w:del>
    </w:p>
    <w:p w14:paraId="16063831" w14:textId="13ADF4ED" w:rsidR="001254F1" w:rsidRPr="001574AA" w:rsidDel="007A7D77" w:rsidRDefault="00647567" w:rsidP="00652285">
      <w:pPr>
        <w:pStyle w:val="Text"/>
        <w:widowControl w:val="0"/>
        <w:numPr>
          <w:ilvl w:val="0"/>
          <w:numId w:val="27"/>
        </w:numPr>
        <w:tabs>
          <w:tab w:val="clear" w:pos="357"/>
        </w:tabs>
        <w:spacing w:before="0"/>
        <w:ind w:left="567" w:hanging="567"/>
        <w:jc w:val="left"/>
        <w:rPr>
          <w:del w:id="3144" w:author="Author"/>
          <w:color w:val="000000"/>
          <w:sz w:val="22"/>
          <w:szCs w:val="22"/>
        </w:rPr>
      </w:pPr>
      <w:del w:id="3145" w:author="Author">
        <w:r w:rsidRPr="001574AA" w:rsidDel="007A7D77">
          <w:rPr>
            <w:color w:val="000000"/>
            <w:sz w:val="22"/>
            <w:szCs w:val="22"/>
          </w:rPr>
          <w:delText>a</w:delText>
        </w:r>
        <w:r w:rsidR="00EF145E" w:rsidRPr="001574AA" w:rsidDel="007A7D77">
          <w:rPr>
            <w:color w:val="000000"/>
            <w:sz w:val="22"/>
            <w:szCs w:val="22"/>
          </w:rPr>
          <w:delText>pgrūtināta rīšana</w:delText>
        </w:r>
        <w:r w:rsidR="001254F1" w:rsidRPr="001574AA" w:rsidDel="007A7D77">
          <w:rPr>
            <w:color w:val="000000"/>
            <w:sz w:val="22"/>
            <w:szCs w:val="22"/>
          </w:rPr>
          <w:delText>.</w:delText>
        </w:r>
      </w:del>
    </w:p>
    <w:p w14:paraId="07A66814" w14:textId="69469E5B" w:rsidR="001254F1" w:rsidRPr="001574AA" w:rsidDel="007A7D77" w:rsidRDefault="00647567" w:rsidP="00652285">
      <w:pPr>
        <w:pStyle w:val="Text"/>
        <w:widowControl w:val="0"/>
        <w:numPr>
          <w:ilvl w:val="0"/>
          <w:numId w:val="27"/>
        </w:numPr>
        <w:tabs>
          <w:tab w:val="clear" w:pos="357"/>
        </w:tabs>
        <w:spacing w:before="0"/>
        <w:ind w:left="567" w:hanging="567"/>
        <w:jc w:val="left"/>
        <w:rPr>
          <w:del w:id="3146" w:author="Author"/>
          <w:color w:val="000000"/>
          <w:sz w:val="22"/>
          <w:szCs w:val="22"/>
        </w:rPr>
      </w:pPr>
      <w:del w:id="3147" w:author="Author">
        <w:r w:rsidRPr="001574AA" w:rsidDel="007A7D77">
          <w:rPr>
            <w:color w:val="000000"/>
            <w:sz w:val="22"/>
            <w:szCs w:val="22"/>
          </w:rPr>
          <w:delText>p</w:delText>
        </w:r>
        <w:r w:rsidR="00EF145E" w:rsidRPr="001574AA" w:rsidDel="007A7D77">
          <w:rPr>
            <w:color w:val="000000"/>
            <w:sz w:val="22"/>
            <w:szCs w:val="22"/>
          </w:rPr>
          <w:delText>astiprināta svīšana</w:delText>
        </w:r>
        <w:r w:rsidR="001254F1" w:rsidRPr="001574AA" w:rsidDel="007A7D77">
          <w:rPr>
            <w:color w:val="000000"/>
            <w:sz w:val="22"/>
            <w:szCs w:val="22"/>
          </w:rPr>
          <w:delText>.</w:delText>
        </w:r>
      </w:del>
    </w:p>
    <w:p w14:paraId="15F37B32" w14:textId="1869B4DC" w:rsidR="001254F1" w:rsidRPr="001574AA" w:rsidDel="007A7D77" w:rsidRDefault="00647567" w:rsidP="00652285">
      <w:pPr>
        <w:pStyle w:val="Text"/>
        <w:widowControl w:val="0"/>
        <w:numPr>
          <w:ilvl w:val="0"/>
          <w:numId w:val="27"/>
        </w:numPr>
        <w:tabs>
          <w:tab w:val="clear" w:pos="357"/>
        </w:tabs>
        <w:spacing w:before="0"/>
        <w:ind w:left="567" w:hanging="567"/>
        <w:jc w:val="left"/>
        <w:rPr>
          <w:del w:id="3148" w:author="Author"/>
          <w:color w:val="000000"/>
          <w:sz w:val="22"/>
          <w:szCs w:val="22"/>
        </w:rPr>
      </w:pPr>
      <w:del w:id="3149" w:author="Author">
        <w:r w:rsidRPr="001574AA" w:rsidDel="007A7D77">
          <w:rPr>
            <w:color w:val="000000"/>
            <w:sz w:val="22"/>
            <w:szCs w:val="22"/>
          </w:rPr>
          <w:delText>ā</w:delText>
        </w:r>
        <w:r w:rsidR="00EF145E" w:rsidRPr="001574AA" w:rsidDel="007A7D77">
          <w:rPr>
            <w:color w:val="000000"/>
            <w:sz w:val="22"/>
            <w:szCs w:val="22"/>
          </w:rPr>
          <w:delText>das krāsas pārmaiņas</w:delText>
        </w:r>
        <w:r w:rsidR="001254F1" w:rsidRPr="001574AA" w:rsidDel="007A7D77">
          <w:rPr>
            <w:color w:val="000000"/>
            <w:sz w:val="22"/>
            <w:szCs w:val="22"/>
          </w:rPr>
          <w:delText>.</w:delText>
        </w:r>
      </w:del>
    </w:p>
    <w:p w14:paraId="38C9DBEC" w14:textId="66A22518" w:rsidR="001254F1" w:rsidRPr="001574AA" w:rsidDel="007A7D77" w:rsidRDefault="00EF145E" w:rsidP="00652285">
      <w:pPr>
        <w:pStyle w:val="Text"/>
        <w:widowControl w:val="0"/>
        <w:numPr>
          <w:ilvl w:val="0"/>
          <w:numId w:val="27"/>
        </w:numPr>
        <w:tabs>
          <w:tab w:val="clear" w:pos="357"/>
        </w:tabs>
        <w:spacing w:before="0"/>
        <w:ind w:left="567" w:hanging="567"/>
        <w:jc w:val="left"/>
        <w:rPr>
          <w:del w:id="3150" w:author="Author"/>
          <w:color w:val="000000"/>
          <w:sz w:val="22"/>
          <w:szCs w:val="22"/>
        </w:rPr>
      </w:pPr>
      <w:del w:id="3151" w:author="Author">
        <w:r w:rsidRPr="001574AA" w:rsidDel="007A7D77">
          <w:rPr>
            <w:color w:val="000000"/>
            <w:sz w:val="22"/>
            <w:szCs w:val="22"/>
          </w:rPr>
          <w:delText>trausli nagi</w:delText>
        </w:r>
        <w:r w:rsidR="001254F1" w:rsidRPr="001574AA" w:rsidDel="007A7D77">
          <w:rPr>
            <w:color w:val="000000"/>
            <w:sz w:val="22"/>
            <w:szCs w:val="22"/>
          </w:rPr>
          <w:delText>.</w:delText>
        </w:r>
      </w:del>
    </w:p>
    <w:p w14:paraId="3306AD66" w14:textId="67DE1DCF" w:rsidR="001254F1" w:rsidRPr="001574AA" w:rsidDel="007A7D77" w:rsidRDefault="00EF145E" w:rsidP="00652285">
      <w:pPr>
        <w:pStyle w:val="Text"/>
        <w:widowControl w:val="0"/>
        <w:numPr>
          <w:ilvl w:val="0"/>
          <w:numId w:val="27"/>
        </w:numPr>
        <w:tabs>
          <w:tab w:val="clear" w:pos="357"/>
          <w:tab w:val="num" w:pos="567"/>
        </w:tabs>
        <w:spacing w:before="0"/>
        <w:ind w:left="567" w:hanging="567"/>
        <w:jc w:val="left"/>
        <w:rPr>
          <w:del w:id="3152" w:author="Author"/>
          <w:color w:val="000000"/>
          <w:sz w:val="22"/>
          <w:szCs w:val="22"/>
        </w:rPr>
      </w:pPr>
      <w:del w:id="3153" w:author="Author">
        <w:r w:rsidRPr="001574AA" w:rsidDel="007A7D77">
          <w:rPr>
            <w:color w:val="000000"/>
            <w:sz w:val="22"/>
            <w:szCs w:val="22"/>
          </w:rPr>
          <w:delText>sarkani izciļņi vai pūtītes ar baltu galvu ap matu saknēm, iespējams, ar sāpēm, niezi vai dedzinošu sajūtu (matu folikulu iekaisuma pazīmes, ko sauc arī par folikulītu)</w:delText>
        </w:r>
        <w:r w:rsidR="001254F1" w:rsidRPr="001574AA" w:rsidDel="007A7D77">
          <w:rPr>
            <w:color w:val="000000"/>
            <w:sz w:val="22"/>
            <w:szCs w:val="22"/>
          </w:rPr>
          <w:delText>.</w:delText>
        </w:r>
      </w:del>
    </w:p>
    <w:p w14:paraId="2236F288" w14:textId="0C6DCE68" w:rsidR="001254F1" w:rsidRPr="001574AA" w:rsidDel="007A7D77" w:rsidRDefault="00EF145E" w:rsidP="00652285">
      <w:pPr>
        <w:pStyle w:val="Text"/>
        <w:widowControl w:val="0"/>
        <w:numPr>
          <w:ilvl w:val="0"/>
          <w:numId w:val="27"/>
        </w:numPr>
        <w:tabs>
          <w:tab w:val="clear" w:pos="357"/>
          <w:tab w:val="num" w:pos="567"/>
        </w:tabs>
        <w:spacing w:before="0"/>
        <w:ind w:left="567" w:hanging="567"/>
        <w:jc w:val="left"/>
        <w:rPr>
          <w:del w:id="3154" w:author="Author"/>
          <w:color w:val="000000"/>
          <w:sz w:val="22"/>
          <w:szCs w:val="22"/>
        </w:rPr>
      </w:pPr>
      <w:del w:id="3155" w:author="Author">
        <w:r w:rsidRPr="001574AA" w:rsidDel="007A7D77">
          <w:rPr>
            <w:color w:val="000000"/>
            <w:sz w:val="22"/>
            <w:szCs w:val="22"/>
          </w:rPr>
          <w:delText>ā</w:delText>
        </w:r>
        <w:r w:rsidR="00806511" w:rsidRPr="001574AA" w:rsidDel="007A7D77">
          <w:rPr>
            <w:color w:val="000000"/>
            <w:sz w:val="22"/>
            <w:szCs w:val="22"/>
          </w:rPr>
          <w:delText>das izsitumi ar slāņošanos vai lobīšanos (eksfoliatīvs dermatīts).</w:delText>
        </w:r>
      </w:del>
    </w:p>
    <w:p w14:paraId="31030208" w14:textId="53181CEF" w:rsidR="001254F1" w:rsidRPr="001574AA" w:rsidDel="007A7D77" w:rsidRDefault="00EC703E" w:rsidP="00652285">
      <w:pPr>
        <w:pStyle w:val="Text"/>
        <w:widowControl w:val="0"/>
        <w:numPr>
          <w:ilvl w:val="0"/>
          <w:numId w:val="27"/>
        </w:numPr>
        <w:tabs>
          <w:tab w:val="clear" w:pos="357"/>
        </w:tabs>
        <w:spacing w:before="0"/>
        <w:ind w:left="567" w:hanging="567"/>
        <w:jc w:val="left"/>
        <w:rPr>
          <w:del w:id="3156" w:author="Author"/>
          <w:color w:val="000000"/>
          <w:sz w:val="22"/>
          <w:szCs w:val="22"/>
        </w:rPr>
      </w:pPr>
      <w:del w:id="3157" w:author="Author">
        <w:r w:rsidRPr="001574AA" w:rsidDel="007A7D77">
          <w:rPr>
            <w:color w:val="000000"/>
            <w:sz w:val="22"/>
            <w:szCs w:val="22"/>
          </w:rPr>
          <w:delText xml:space="preserve">krūšu palielināšanās </w:delText>
        </w:r>
        <w:r w:rsidR="001254F1" w:rsidRPr="001574AA" w:rsidDel="007A7D77">
          <w:rPr>
            <w:color w:val="000000"/>
            <w:sz w:val="22"/>
            <w:szCs w:val="22"/>
          </w:rPr>
          <w:delText>(</w:delText>
        </w:r>
        <w:r w:rsidR="00806511" w:rsidRPr="001574AA" w:rsidDel="007A7D77">
          <w:rPr>
            <w:color w:val="000000"/>
            <w:sz w:val="22"/>
            <w:szCs w:val="22"/>
          </w:rPr>
          <w:delText>var būt gan vīriešiem, gan sievietēm</w:delText>
        </w:r>
        <w:r w:rsidR="001254F1" w:rsidRPr="001574AA" w:rsidDel="007A7D77">
          <w:rPr>
            <w:color w:val="000000"/>
            <w:sz w:val="22"/>
            <w:szCs w:val="22"/>
          </w:rPr>
          <w:delText>).</w:delText>
        </w:r>
      </w:del>
    </w:p>
    <w:p w14:paraId="5B71B057" w14:textId="21CC868F" w:rsidR="001254F1" w:rsidRPr="001574AA" w:rsidDel="007A7D77" w:rsidRDefault="00806511" w:rsidP="00652285">
      <w:pPr>
        <w:pStyle w:val="Text"/>
        <w:widowControl w:val="0"/>
        <w:numPr>
          <w:ilvl w:val="0"/>
          <w:numId w:val="27"/>
        </w:numPr>
        <w:tabs>
          <w:tab w:val="clear" w:pos="357"/>
          <w:tab w:val="num" w:pos="567"/>
        </w:tabs>
        <w:spacing w:before="0"/>
        <w:ind w:left="567" w:hanging="567"/>
        <w:jc w:val="left"/>
        <w:rPr>
          <w:del w:id="3158" w:author="Author"/>
          <w:color w:val="000000"/>
          <w:sz w:val="22"/>
          <w:szCs w:val="22"/>
        </w:rPr>
      </w:pPr>
      <w:del w:id="3159" w:author="Author">
        <w:r w:rsidRPr="001574AA" w:rsidDel="007A7D77">
          <w:rPr>
            <w:color w:val="000000"/>
            <w:sz w:val="22"/>
            <w:szCs w:val="22"/>
          </w:rPr>
          <w:delText>trulas sāpes un/vai smaguma sajūta sēkliniekos vai vēdera lejasdaļā, sāpes urinēšanas, dzimumakta vai ejakulācijas laikā, asinis urīnā (sēklinieku tūskas pazīmes)</w:delText>
        </w:r>
        <w:r w:rsidR="001254F1" w:rsidRPr="001574AA" w:rsidDel="007A7D77">
          <w:rPr>
            <w:color w:val="000000"/>
            <w:sz w:val="22"/>
            <w:szCs w:val="22"/>
          </w:rPr>
          <w:delText>.</w:delText>
        </w:r>
      </w:del>
    </w:p>
    <w:p w14:paraId="3386E5BA" w14:textId="08A10C48" w:rsidR="001254F1" w:rsidRPr="001574AA" w:rsidDel="007A7D77" w:rsidRDefault="00F0771F" w:rsidP="00652285">
      <w:pPr>
        <w:pStyle w:val="Text"/>
        <w:widowControl w:val="0"/>
        <w:numPr>
          <w:ilvl w:val="0"/>
          <w:numId w:val="27"/>
        </w:numPr>
        <w:tabs>
          <w:tab w:val="clear" w:pos="357"/>
        </w:tabs>
        <w:spacing w:before="0"/>
        <w:ind w:left="567" w:hanging="567"/>
        <w:jc w:val="left"/>
        <w:rPr>
          <w:del w:id="3160" w:author="Author"/>
          <w:color w:val="000000"/>
          <w:sz w:val="22"/>
          <w:szCs w:val="22"/>
        </w:rPr>
      </w:pPr>
      <w:del w:id="3161" w:author="Author">
        <w:r w:rsidRPr="001574AA" w:rsidDel="007A7D77">
          <w:rPr>
            <w:color w:val="000000"/>
            <w:sz w:val="22"/>
            <w:szCs w:val="22"/>
          </w:rPr>
          <w:delText>nespēja sasniegt vai saglabāt erekciju</w:delText>
        </w:r>
        <w:r w:rsidR="001254F1" w:rsidRPr="001574AA" w:rsidDel="007A7D77">
          <w:rPr>
            <w:color w:val="000000"/>
            <w:sz w:val="22"/>
            <w:szCs w:val="22"/>
          </w:rPr>
          <w:delText xml:space="preserve"> (ere</w:delText>
        </w:r>
        <w:r w:rsidRPr="001574AA" w:rsidDel="007A7D77">
          <w:rPr>
            <w:color w:val="000000"/>
            <w:sz w:val="22"/>
            <w:szCs w:val="22"/>
          </w:rPr>
          <w:delText>ktīlā disfunkcija</w:delText>
        </w:r>
        <w:r w:rsidR="001254F1" w:rsidRPr="001574AA" w:rsidDel="007A7D77">
          <w:rPr>
            <w:color w:val="000000"/>
            <w:sz w:val="22"/>
            <w:szCs w:val="22"/>
          </w:rPr>
          <w:delText>).</w:delText>
        </w:r>
      </w:del>
    </w:p>
    <w:p w14:paraId="5927EE87" w14:textId="70FA21E3" w:rsidR="001254F1" w:rsidRPr="001574AA" w:rsidDel="007A7D77" w:rsidRDefault="00F0771F" w:rsidP="00652285">
      <w:pPr>
        <w:pStyle w:val="Text"/>
        <w:widowControl w:val="0"/>
        <w:numPr>
          <w:ilvl w:val="0"/>
          <w:numId w:val="27"/>
        </w:numPr>
        <w:tabs>
          <w:tab w:val="clear" w:pos="357"/>
        </w:tabs>
        <w:spacing w:before="0"/>
        <w:ind w:left="567" w:hanging="567"/>
        <w:jc w:val="left"/>
        <w:rPr>
          <w:del w:id="3162" w:author="Author"/>
          <w:color w:val="000000"/>
          <w:sz w:val="22"/>
          <w:szCs w:val="22"/>
        </w:rPr>
      </w:pPr>
      <w:del w:id="3163" w:author="Author">
        <w:r w:rsidRPr="001574AA" w:rsidDel="007A7D77">
          <w:rPr>
            <w:color w:val="000000"/>
            <w:sz w:val="22"/>
            <w:szCs w:val="22"/>
          </w:rPr>
          <w:delText>sāpīgas vai neregulāras menstruācijas</w:delText>
        </w:r>
        <w:r w:rsidR="001254F1" w:rsidRPr="001574AA" w:rsidDel="007A7D77">
          <w:rPr>
            <w:color w:val="000000"/>
            <w:sz w:val="22"/>
            <w:szCs w:val="22"/>
          </w:rPr>
          <w:delText>.</w:delText>
        </w:r>
      </w:del>
    </w:p>
    <w:p w14:paraId="6BF6A8B3" w14:textId="7349F416" w:rsidR="001254F1" w:rsidRPr="001574AA" w:rsidDel="007A7D77" w:rsidRDefault="00F0771F" w:rsidP="00652285">
      <w:pPr>
        <w:pStyle w:val="Text"/>
        <w:widowControl w:val="0"/>
        <w:numPr>
          <w:ilvl w:val="0"/>
          <w:numId w:val="27"/>
        </w:numPr>
        <w:tabs>
          <w:tab w:val="clear" w:pos="357"/>
        </w:tabs>
        <w:spacing w:before="0"/>
        <w:ind w:left="567" w:hanging="567"/>
        <w:jc w:val="left"/>
        <w:rPr>
          <w:del w:id="3164" w:author="Author"/>
          <w:color w:val="000000"/>
          <w:sz w:val="22"/>
          <w:szCs w:val="22"/>
        </w:rPr>
      </w:pPr>
      <w:del w:id="3165" w:author="Author">
        <w:r w:rsidRPr="001574AA" w:rsidDel="007A7D77">
          <w:rPr>
            <w:color w:val="000000"/>
            <w:sz w:val="22"/>
            <w:szCs w:val="22"/>
          </w:rPr>
          <w:delText>grūtības sasniegt/saglabāt seksuālo uzbudinājumu</w:delText>
        </w:r>
        <w:r w:rsidR="001254F1" w:rsidRPr="001574AA" w:rsidDel="007A7D77">
          <w:rPr>
            <w:color w:val="000000"/>
            <w:sz w:val="22"/>
            <w:szCs w:val="22"/>
          </w:rPr>
          <w:delText>.</w:delText>
        </w:r>
      </w:del>
    </w:p>
    <w:p w14:paraId="70B2DE4D" w14:textId="5B2A4683" w:rsidR="001254F1" w:rsidRPr="001574AA" w:rsidDel="007A7D77" w:rsidRDefault="00F0771F" w:rsidP="00652285">
      <w:pPr>
        <w:pStyle w:val="Text"/>
        <w:widowControl w:val="0"/>
        <w:numPr>
          <w:ilvl w:val="0"/>
          <w:numId w:val="27"/>
        </w:numPr>
        <w:tabs>
          <w:tab w:val="clear" w:pos="357"/>
        </w:tabs>
        <w:spacing w:before="0"/>
        <w:ind w:left="567" w:hanging="567"/>
        <w:jc w:val="left"/>
        <w:rPr>
          <w:del w:id="3166" w:author="Author"/>
          <w:color w:val="000000"/>
          <w:sz w:val="22"/>
          <w:szCs w:val="22"/>
        </w:rPr>
      </w:pPr>
      <w:del w:id="3167" w:author="Author">
        <w:r w:rsidRPr="001574AA" w:rsidDel="007A7D77">
          <w:rPr>
            <w:color w:val="000000"/>
            <w:sz w:val="22"/>
            <w:szCs w:val="22"/>
          </w:rPr>
          <w:delText>samazināta dzimumtieksme</w:delText>
        </w:r>
        <w:r w:rsidR="001254F1" w:rsidRPr="001574AA" w:rsidDel="007A7D77">
          <w:rPr>
            <w:color w:val="000000"/>
            <w:sz w:val="22"/>
            <w:szCs w:val="22"/>
          </w:rPr>
          <w:delText>.</w:delText>
        </w:r>
      </w:del>
    </w:p>
    <w:p w14:paraId="190712CE" w14:textId="64302750" w:rsidR="001254F1" w:rsidRPr="001574AA" w:rsidDel="007A7D77" w:rsidRDefault="00F0771F" w:rsidP="00652285">
      <w:pPr>
        <w:pStyle w:val="Text"/>
        <w:widowControl w:val="0"/>
        <w:numPr>
          <w:ilvl w:val="0"/>
          <w:numId w:val="27"/>
        </w:numPr>
        <w:tabs>
          <w:tab w:val="clear" w:pos="357"/>
        </w:tabs>
        <w:spacing w:before="0"/>
        <w:ind w:left="567" w:hanging="567"/>
        <w:jc w:val="left"/>
        <w:rPr>
          <w:del w:id="3168" w:author="Author"/>
          <w:color w:val="000000"/>
          <w:sz w:val="22"/>
          <w:szCs w:val="22"/>
        </w:rPr>
      </w:pPr>
      <w:del w:id="3169" w:author="Author">
        <w:r w:rsidRPr="001574AA" w:rsidDel="007A7D77">
          <w:rPr>
            <w:color w:val="000000"/>
            <w:sz w:val="22"/>
            <w:szCs w:val="22"/>
          </w:rPr>
          <w:delText>sāpes krūšu galos</w:delText>
        </w:r>
        <w:r w:rsidR="001254F1" w:rsidRPr="001574AA" w:rsidDel="007A7D77">
          <w:rPr>
            <w:color w:val="000000"/>
            <w:sz w:val="22"/>
            <w:szCs w:val="22"/>
          </w:rPr>
          <w:delText>.</w:delText>
        </w:r>
      </w:del>
    </w:p>
    <w:p w14:paraId="3F6932CA" w14:textId="56F029F5" w:rsidR="001254F1" w:rsidRPr="001574AA" w:rsidDel="007A7D77" w:rsidRDefault="00F0771F" w:rsidP="00652285">
      <w:pPr>
        <w:pStyle w:val="Text"/>
        <w:widowControl w:val="0"/>
        <w:numPr>
          <w:ilvl w:val="0"/>
          <w:numId w:val="27"/>
        </w:numPr>
        <w:tabs>
          <w:tab w:val="clear" w:pos="357"/>
        </w:tabs>
        <w:spacing w:before="0"/>
        <w:ind w:left="567" w:hanging="567"/>
        <w:jc w:val="left"/>
        <w:rPr>
          <w:del w:id="3170" w:author="Author"/>
          <w:color w:val="000000"/>
          <w:sz w:val="22"/>
          <w:szCs w:val="22"/>
        </w:rPr>
      </w:pPr>
      <w:del w:id="3171" w:author="Author">
        <w:r w:rsidRPr="001574AA" w:rsidDel="007A7D77">
          <w:rPr>
            <w:color w:val="000000"/>
            <w:sz w:val="22"/>
            <w:szCs w:val="22"/>
          </w:rPr>
          <w:delText>vispārēja slikta pašsajūta (savārgums)</w:delText>
        </w:r>
        <w:r w:rsidR="001254F1" w:rsidRPr="001574AA" w:rsidDel="007A7D77">
          <w:rPr>
            <w:color w:val="000000"/>
            <w:sz w:val="22"/>
            <w:szCs w:val="22"/>
          </w:rPr>
          <w:delText>.</w:delText>
        </w:r>
      </w:del>
    </w:p>
    <w:p w14:paraId="41CE53F0" w14:textId="27337FCC" w:rsidR="001254F1" w:rsidRPr="001574AA" w:rsidDel="007A7D77" w:rsidRDefault="00F0771F" w:rsidP="00652285">
      <w:pPr>
        <w:pStyle w:val="Text"/>
        <w:widowControl w:val="0"/>
        <w:numPr>
          <w:ilvl w:val="0"/>
          <w:numId w:val="27"/>
        </w:numPr>
        <w:tabs>
          <w:tab w:val="clear" w:pos="357"/>
        </w:tabs>
        <w:spacing w:before="0"/>
        <w:ind w:left="567" w:hanging="567"/>
        <w:jc w:val="left"/>
        <w:rPr>
          <w:del w:id="3172" w:author="Author"/>
          <w:color w:val="000000"/>
          <w:sz w:val="22"/>
          <w:szCs w:val="22"/>
        </w:rPr>
      </w:pPr>
      <w:del w:id="3173" w:author="Author">
        <w:r w:rsidRPr="001574AA" w:rsidDel="007A7D77">
          <w:rPr>
            <w:color w:val="000000"/>
            <w:sz w:val="22"/>
            <w:szCs w:val="22"/>
          </w:rPr>
          <w:delText>v</w:delText>
        </w:r>
        <w:r w:rsidR="001254F1" w:rsidRPr="001574AA" w:rsidDel="007A7D77">
          <w:rPr>
            <w:color w:val="000000"/>
            <w:sz w:val="22"/>
            <w:szCs w:val="22"/>
          </w:rPr>
          <w:delText>īrusu infekcija, piemēram,</w:delText>
        </w:r>
        <w:r w:rsidRPr="001574AA" w:rsidDel="007A7D77">
          <w:rPr>
            <w:color w:val="000000"/>
            <w:sz w:val="22"/>
            <w:szCs w:val="22"/>
          </w:rPr>
          <w:delText xml:space="preserve"> aukstumpumpa</w:delText>
        </w:r>
        <w:r w:rsidR="001254F1" w:rsidRPr="001574AA" w:rsidDel="007A7D77">
          <w:rPr>
            <w:color w:val="000000"/>
            <w:sz w:val="22"/>
            <w:szCs w:val="22"/>
          </w:rPr>
          <w:delText>.</w:delText>
        </w:r>
      </w:del>
    </w:p>
    <w:p w14:paraId="2376EEE3" w14:textId="6A08A6C0" w:rsidR="001254F1" w:rsidRPr="001574AA" w:rsidDel="007A7D77" w:rsidRDefault="00F0771F" w:rsidP="00652285">
      <w:pPr>
        <w:pStyle w:val="Text"/>
        <w:widowControl w:val="0"/>
        <w:numPr>
          <w:ilvl w:val="0"/>
          <w:numId w:val="27"/>
        </w:numPr>
        <w:tabs>
          <w:tab w:val="clear" w:pos="357"/>
        </w:tabs>
        <w:spacing w:before="0"/>
        <w:ind w:left="567" w:hanging="567"/>
        <w:jc w:val="left"/>
        <w:rPr>
          <w:del w:id="3174" w:author="Author"/>
          <w:color w:val="000000"/>
          <w:sz w:val="22"/>
          <w:szCs w:val="22"/>
        </w:rPr>
      </w:pPr>
      <w:del w:id="3175" w:author="Author">
        <w:r w:rsidRPr="001574AA" w:rsidDel="007A7D77">
          <w:rPr>
            <w:color w:val="000000"/>
            <w:sz w:val="22"/>
            <w:szCs w:val="22"/>
          </w:rPr>
          <w:delText>s</w:delText>
        </w:r>
        <w:r w:rsidR="001254F1" w:rsidRPr="001574AA" w:rsidDel="007A7D77">
          <w:rPr>
            <w:color w:val="000000"/>
            <w:sz w:val="22"/>
            <w:szCs w:val="22"/>
          </w:rPr>
          <w:delText>āpes muguras lejasdaļā nieru darbības traucējumu dēļ.</w:delText>
        </w:r>
      </w:del>
    </w:p>
    <w:p w14:paraId="24B745FF" w14:textId="260BF652" w:rsidR="001254F1" w:rsidRPr="001574AA" w:rsidDel="007A7D77" w:rsidRDefault="001254F1" w:rsidP="00652285">
      <w:pPr>
        <w:pStyle w:val="Text"/>
        <w:widowControl w:val="0"/>
        <w:numPr>
          <w:ilvl w:val="0"/>
          <w:numId w:val="27"/>
        </w:numPr>
        <w:tabs>
          <w:tab w:val="clear" w:pos="357"/>
        </w:tabs>
        <w:spacing w:before="0"/>
        <w:ind w:left="567" w:hanging="567"/>
        <w:jc w:val="left"/>
        <w:rPr>
          <w:del w:id="3176" w:author="Author"/>
          <w:color w:val="000000"/>
          <w:sz w:val="22"/>
          <w:szCs w:val="22"/>
        </w:rPr>
      </w:pPr>
      <w:del w:id="3177" w:author="Author">
        <w:r w:rsidRPr="001574AA" w:rsidDel="007A7D77">
          <w:rPr>
            <w:color w:val="000000"/>
            <w:sz w:val="22"/>
            <w:szCs w:val="22"/>
          </w:rPr>
          <w:delText>biežāka urinācija.</w:delText>
        </w:r>
      </w:del>
    </w:p>
    <w:p w14:paraId="2604FEB6" w14:textId="68DD38CD" w:rsidR="001254F1" w:rsidRPr="001574AA" w:rsidDel="007A7D77" w:rsidRDefault="001254F1" w:rsidP="00652285">
      <w:pPr>
        <w:pStyle w:val="Text"/>
        <w:widowControl w:val="0"/>
        <w:numPr>
          <w:ilvl w:val="0"/>
          <w:numId w:val="27"/>
        </w:numPr>
        <w:tabs>
          <w:tab w:val="clear" w:pos="357"/>
        </w:tabs>
        <w:spacing w:before="0"/>
        <w:ind w:left="567" w:hanging="567"/>
        <w:jc w:val="left"/>
        <w:rPr>
          <w:del w:id="3178" w:author="Author"/>
          <w:color w:val="000000"/>
          <w:sz w:val="22"/>
          <w:szCs w:val="22"/>
        </w:rPr>
      </w:pPr>
      <w:del w:id="3179" w:author="Author">
        <w:r w:rsidRPr="001574AA" w:rsidDel="007A7D77">
          <w:rPr>
            <w:color w:val="000000"/>
            <w:sz w:val="22"/>
            <w:szCs w:val="22"/>
          </w:rPr>
          <w:delText>pastiprināta ēstgriba.</w:delText>
        </w:r>
      </w:del>
    </w:p>
    <w:p w14:paraId="28AC5300" w14:textId="193C0553" w:rsidR="001254F1" w:rsidRPr="001574AA" w:rsidDel="007A7D77" w:rsidRDefault="001254F1" w:rsidP="00652285">
      <w:pPr>
        <w:pStyle w:val="Text"/>
        <w:widowControl w:val="0"/>
        <w:numPr>
          <w:ilvl w:val="0"/>
          <w:numId w:val="27"/>
        </w:numPr>
        <w:tabs>
          <w:tab w:val="clear" w:pos="357"/>
          <w:tab w:val="num" w:pos="567"/>
        </w:tabs>
        <w:spacing w:before="0"/>
        <w:ind w:left="567" w:hanging="567"/>
        <w:jc w:val="left"/>
        <w:rPr>
          <w:del w:id="3180" w:author="Author"/>
          <w:color w:val="000000"/>
          <w:sz w:val="22"/>
          <w:szCs w:val="22"/>
        </w:rPr>
      </w:pPr>
      <w:del w:id="3181" w:author="Author">
        <w:r w:rsidRPr="001574AA" w:rsidDel="007A7D77">
          <w:rPr>
            <w:color w:val="000000"/>
            <w:sz w:val="22"/>
            <w:szCs w:val="22"/>
          </w:rPr>
          <w:delText>sāpes vai dedzinoša sajūta vēdera augšdaļā un/vai krūtīs (grēmas), slikta dūša, vemšana, skābes atvilnis, pilnuma sajūta un vēdera uzpūšanās, melni izkārnījumi (kuņģa čūlas pazīmes).</w:delText>
        </w:r>
      </w:del>
    </w:p>
    <w:p w14:paraId="75F8FA64" w14:textId="0CAACF3D" w:rsidR="001254F1" w:rsidRPr="001574AA" w:rsidDel="007A7D77" w:rsidRDefault="001254F1" w:rsidP="00652285">
      <w:pPr>
        <w:pStyle w:val="Text"/>
        <w:widowControl w:val="0"/>
        <w:numPr>
          <w:ilvl w:val="0"/>
          <w:numId w:val="27"/>
        </w:numPr>
        <w:tabs>
          <w:tab w:val="clear" w:pos="357"/>
        </w:tabs>
        <w:spacing w:before="0"/>
        <w:ind w:left="567" w:hanging="567"/>
        <w:jc w:val="left"/>
        <w:rPr>
          <w:del w:id="3182" w:author="Author"/>
          <w:color w:val="000000"/>
          <w:sz w:val="22"/>
          <w:szCs w:val="22"/>
        </w:rPr>
      </w:pPr>
      <w:del w:id="3183" w:author="Author">
        <w:r w:rsidRPr="001574AA" w:rsidDel="007A7D77">
          <w:rPr>
            <w:color w:val="000000"/>
            <w:sz w:val="22"/>
            <w:szCs w:val="22"/>
          </w:rPr>
          <w:delText>locītavu un muskuļu stīvums.</w:delText>
        </w:r>
      </w:del>
    </w:p>
    <w:p w14:paraId="6BAAD4E6" w14:textId="5BBCAA75" w:rsidR="001254F1" w:rsidRPr="001574AA" w:rsidDel="007A7D77" w:rsidRDefault="00EC703E" w:rsidP="00652285">
      <w:pPr>
        <w:pStyle w:val="Text"/>
        <w:keepNext/>
        <w:widowControl w:val="0"/>
        <w:numPr>
          <w:ilvl w:val="0"/>
          <w:numId w:val="27"/>
        </w:numPr>
        <w:tabs>
          <w:tab w:val="clear" w:pos="357"/>
        </w:tabs>
        <w:spacing w:before="0"/>
        <w:ind w:left="567" w:hanging="567"/>
        <w:jc w:val="left"/>
        <w:rPr>
          <w:del w:id="3184" w:author="Author"/>
          <w:bCs/>
          <w:color w:val="000000"/>
          <w:sz w:val="22"/>
          <w:szCs w:val="22"/>
        </w:rPr>
      </w:pPr>
      <w:del w:id="3185" w:author="Author">
        <w:r w:rsidRPr="001574AA" w:rsidDel="007A7D77">
          <w:rPr>
            <w:color w:val="000000"/>
            <w:sz w:val="22"/>
            <w:szCs w:val="22"/>
          </w:rPr>
          <w:delText xml:space="preserve">novirzes </w:delText>
        </w:r>
        <w:r w:rsidR="001254F1" w:rsidRPr="001574AA" w:rsidDel="007A7D77">
          <w:rPr>
            <w:color w:val="000000"/>
            <w:sz w:val="22"/>
            <w:szCs w:val="22"/>
          </w:rPr>
          <w:delText>laboratorisko testu rezultāt</w:delText>
        </w:r>
        <w:r w:rsidRPr="001574AA" w:rsidDel="007A7D77">
          <w:rPr>
            <w:color w:val="000000"/>
            <w:sz w:val="22"/>
            <w:szCs w:val="22"/>
          </w:rPr>
          <w:delText>os</w:delText>
        </w:r>
        <w:r w:rsidR="001254F1" w:rsidRPr="001574AA" w:rsidDel="007A7D77">
          <w:rPr>
            <w:color w:val="000000"/>
            <w:sz w:val="22"/>
            <w:szCs w:val="22"/>
          </w:rPr>
          <w:delText>.</w:delText>
        </w:r>
      </w:del>
    </w:p>
    <w:p w14:paraId="038D3AD2" w14:textId="07167ADF" w:rsidR="007D1A84" w:rsidRPr="001574AA" w:rsidDel="007A7D77" w:rsidRDefault="007D1A84" w:rsidP="00652285">
      <w:pPr>
        <w:pStyle w:val="Text"/>
        <w:widowControl w:val="0"/>
        <w:spacing w:before="0"/>
        <w:jc w:val="left"/>
        <w:rPr>
          <w:del w:id="3186" w:author="Author"/>
          <w:color w:val="000000"/>
          <w:sz w:val="22"/>
          <w:szCs w:val="22"/>
        </w:rPr>
      </w:pPr>
      <w:del w:id="3187" w:author="Author">
        <w:r w:rsidRPr="001574AA" w:rsidDel="007A7D77">
          <w:rPr>
            <w:color w:val="000000"/>
            <w:sz w:val="22"/>
            <w:szCs w:val="22"/>
          </w:rPr>
          <w:delText xml:space="preserve">Ja jebkura no šīm parādībām ir smaga, </w:delText>
        </w:r>
        <w:r w:rsidRPr="001574AA" w:rsidDel="007A7D77">
          <w:rPr>
            <w:b/>
            <w:color w:val="000000"/>
            <w:sz w:val="22"/>
            <w:szCs w:val="22"/>
          </w:rPr>
          <w:delText>pastāstiet par to savam ārstam</w:delText>
        </w:r>
        <w:r w:rsidRPr="001574AA" w:rsidDel="007A7D77">
          <w:rPr>
            <w:color w:val="000000"/>
            <w:sz w:val="22"/>
            <w:szCs w:val="22"/>
          </w:rPr>
          <w:delText>.</w:delText>
        </w:r>
      </w:del>
    </w:p>
    <w:p w14:paraId="4AAD4885" w14:textId="047470A4" w:rsidR="00746BAF" w:rsidRPr="001574AA" w:rsidDel="007A7D77" w:rsidRDefault="00746BAF" w:rsidP="00652285">
      <w:pPr>
        <w:pStyle w:val="Text"/>
        <w:widowControl w:val="0"/>
        <w:spacing w:before="0"/>
        <w:jc w:val="left"/>
        <w:rPr>
          <w:del w:id="3188" w:author="Author"/>
          <w:sz w:val="22"/>
          <w:szCs w:val="22"/>
          <w:lang w:val="lv-LV"/>
        </w:rPr>
      </w:pPr>
    </w:p>
    <w:p w14:paraId="16D43692" w14:textId="3008357B" w:rsidR="00746BAF" w:rsidRPr="001574AA" w:rsidDel="007A7D77" w:rsidRDefault="00746BAF" w:rsidP="00652285">
      <w:pPr>
        <w:pStyle w:val="Text"/>
        <w:keepNext/>
        <w:widowControl w:val="0"/>
        <w:spacing w:before="0"/>
        <w:jc w:val="left"/>
        <w:rPr>
          <w:del w:id="3189" w:author="Author"/>
          <w:sz w:val="22"/>
          <w:szCs w:val="22"/>
          <w:lang w:val="lv-LV"/>
        </w:rPr>
      </w:pPr>
      <w:del w:id="3190" w:author="Author">
        <w:r w:rsidRPr="001574AA" w:rsidDel="007A7D77">
          <w:rPr>
            <w:b/>
            <w:bCs/>
            <w:color w:val="000000"/>
            <w:sz w:val="22"/>
            <w:szCs w:val="22"/>
            <w:lang w:val="lv-LV"/>
          </w:rPr>
          <w:delText xml:space="preserve">Retas </w:delText>
        </w:r>
        <w:r w:rsidRPr="001574AA" w:rsidDel="007A7D77">
          <w:rPr>
            <w:bCs/>
            <w:color w:val="000000"/>
            <w:sz w:val="22"/>
            <w:szCs w:val="22"/>
            <w:lang w:val="lv-LV"/>
          </w:rPr>
          <w:delText>(</w:delText>
        </w:r>
        <w:r w:rsidRPr="001574AA" w:rsidDel="007A7D77">
          <w:rPr>
            <w:sz w:val="22"/>
            <w:szCs w:val="22"/>
            <w:lang w:val="lv-LV"/>
          </w:rPr>
          <w:delText>var attīstīties ne vairāk kā 1 cilvēkam no katriem 1000 cilvēkiem):</w:delText>
        </w:r>
      </w:del>
    </w:p>
    <w:p w14:paraId="70393982" w14:textId="6A5EEFBF" w:rsidR="001254F1" w:rsidDel="007A7D77" w:rsidRDefault="001254F1" w:rsidP="00652285">
      <w:pPr>
        <w:pStyle w:val="Text"/>
        <w:widowControl w:val="0"/>
        <w:numPr>
          <w:ilvl w:val="0"/>
          <w:numId w:val="27"/>
        </w:numPr>
        <w:tabs>
          <w:tab w:val="clear" w:pos="357"/>
        </w:tabs>
        <w:spacing w:before="0"/>
        <w:ind w:left="567" w:hanging="567"/>
        <w:jc w:val="left"/>
        <w:rPr>
          <w:del w:id="3191" w:author="Author"/>
          <w:color w:val="000000"/>
          <w:sz w:val="22"/>
          <w:szCs w:val="22"/>
        </w:rPr>
      </w:pPr>
      <w:del w:id="3192" w:author="Author">
        <w:r w:rsidRPr="001574AA" w:rsidDel="007A7D77">
          <w:rPr>
            <w:color w:val="000000"/>
            <w:sz w:val="22"/>
            <w:szCs w:val="22"/>
          </w:rPr>
          <w:delText>apjukums.</w:delText>
        </w:r>
      </w:del>
    </w:p>
    <w:p w14:paraId="2D891102" w14:textId="10C7F454" w:rsidR="00CF0743" w:rsidRPr="001574AA" w:rsidDel="007A7D77" w:rsidRDefault="00CF0743" w:rsidP="00652285">
      <w:pPr>
        <w:pStyle w:val="Text"/>
        <w:widowControl w:val="0"/>
        <w:numPr>
          <w:ilvl w:val="0"/>
          <w:numId w:val="27"/>
        </w:numPr>
        <w:tabs>
          <w:tab w:val="clear" w:pos="357"/>
        </w:tabs>
        <w:spacing w:before="0"/>
        <w:ind w:left="567" w:hanging="567"/>
        <w:jc w:val="left"/>
        <w:rPr>
          <w:del w:id="3193" w:author="Author"/>
          <w:color w:val="000000"/>
          <w:sz w:val="22"/>
          <w:szCs w:val="22"/>
        </w:rPr>
      </w:pPr>
      <w:del w:id="3194" w:author="Author">
        <w:r w:rsidDel="007A7D77">
          <w:rPr>
            <w:color w:val="000000"/>
            <w:sz w:val="22"/>
            <w:szCs w:val="22"/>
          </w:rPr>
          <w:delText>spazmas(-u) un samaņas zuduma (krampju) epizode.</w:delText>
        </w:r>
      </w:del>
    </w:p>
    <w:p w14:paraId="5E60232A" w14:textId="0AF0CB3E" w:rsidR="001254F1" w:rsidRPr="001574AA" w:rsidDel="007A7D77" w:rsidRDefault="001254F1" w:rsidP="00652285">
      <w:pPr>
        <w:pStyle w:val="Text"/>
        <w:widowControl w:val="0"/>
        <w:numPr>
          <w:ilvl w:val="0"/>
          <w:numId w:val="27"/>
        </w:numPr>
        <w:tabs>
          <w:tab w:val="clear" w:pos="357"/>
        </w:tabs>
        <w:spacing w:before="0"/>
        <w:ind w:left="567" w:hanging="567"/>
        <w:jc w:val="left"/>
        <w:rPr>
          <w:del w:id="3195" w:author="Author"/>
          <w:bCs/>
          <w:color w:val="000000"/>
          <w:sz w:val="22"/>
          <w:szCs w:val="22"/>
        </w:rPr>
      </w:pPr>
      <w:del w:id="3196" w:author="Author">
        <w:r w:rsidRPr="001574AA" w:rsidDel="007A7D77">
          <w:rPr>
            <w:color w:val="000000"/>
            <w:sz w:val="22"/>
            <w:szCs w:val="22"/>
          </w:rPr>
          <w:delText>nagu krāsas izmaiņas.</w:delText>
        </w:r>
      </w:del>
    </w:p>
    <w:p w14:paraId="45EB3A0A" w14:textId="52B1D114" w:rsidR="001254F1" w:rsidRPr="001574AA" w:rsidDel="007A7D77" w:rsidRDefault="001254F1" w:rsidP="00652285">
      <w:pPr>
        <w:pStyle w:val="Text"/>
        <w:widowControl w:val="0"/>
        <w:spacing w:before="0"/>
        <w:jc w:val="left"/>
        <w:rPr>
          <w:del w:id="3197" w:author="Author"/>
          <w:sz w:val="22"/>
          <w:szCs w:val="22"/>
          <w:lang w:val="lv-LV"/>
        </w:rPr>
      </w:pPr>
    </w:p>
    <w:p w14:paraId="3D39543E" w14:textId="0A31E2F2" w:rsidR="009E01F8" w:rsidRPr="001574AA" w:rsidDel="007A7D77" w:rsidRDefault="009E01F8" w:rsidP="00652285">
      <w:pPr>
        <w:pStyle w:val="Text"/>
        <w:keepNext/>
        <w:widowControl w:val="0"/>
        <w:spacing w:before="0"/>
        <w:jc w:val="left"/>
        <w:rPr>
          <w:del w:id="3198" w:author="Author"/>
          <w:bCs/>
          <w:sz w:val="22"/>
          <w:szCs w:val="22"/>
          <w:lang w:val="lv-LV"/>
        </w:rPr>
      </w:pPr>
      <w:del w:id="3199" w:author="Author">
        <w:r w:rsidRPr="001574AA" w:rsidDel="007A7D77">
          <w:rPr>
            <w:b/>
            <w:bCs/>
            <w:sz w:val="22"/>
            <w:szCs w:val="22"/>
            <w:lang w:val="lv-LV"/>
          </w:rPr>
          <w:delText>Nav zināmi</w:delText>
        </w:r>
        <w:r w:rsidRPr="001574AA" w:rsidDel="007A7D77">
          <w:rPr>
            <w:bCs/>
            <w:sz w:val="22"/>
            <w:szCs w:val="22"/>
            <w:lang w:val="lv-LV"/>
          </w:rPr>
          <w:delText xml:space="preserve"> (biežumu nevar noteikt pēc pieejamiem datiem):</w:delText>
        </w:r>
      </w:del>
    </w:p>
    <w:p w14:paraId="3D39543F" w14:textId="3377A6A4" w:rsidR="009E01F8" w:rsidRPr="001574AA" w:rsidDel="007A7D77" w:rsidRDefault="00652DF5" w:rsidP="00652285">
      <w:pPr>
        <w:pStyle w:val="Text"/>
        <w:widowControl w:val="0"/>
        <w:numPr>
          <w:ilvl w:val="0"/>
          <w:numId w:val="34"/>
        </w:numPr>
        <w:tabs>
          <w:tab w:val="clear" w:pos="357"/>
          <w:tab w:val="num" w:pos="567"/>
        </w:tabs>
        <w:spacing w:before="0"/>
        <w:ind w:left="567" w:hanging="567"/>
        <w:jc w:val="left"/>
        <w:rPr>
          <w:del w:id="3200" w:author="Author"/>
          <w:sz w:val="22"/>
          <w:szCs w:val="22"/>
          <w:lang w:val="lv-LV"/>
        </w:rPr>
      </w:pPr>
      <w:del w:id="3201" w:author="Author">
        <w:r w:rsidRPr="001574AA" w:rsidDel="007A7D77">
          <w:rPr>
            <w:sz w:val="22"/>
            <w:szCs w:val="22"/>
            <w:lang w:val="lv-LV"/>
          </w:rPr>
          <w:delText>p</w:delText>
        </w:r>
        <w:r w:rsidR="009E01F8" w:rsidRPr="001574AA" w:rsidDel="007A7D77">
          <w:rPr>
            <w:sz w:val="22"/>
            <w:szCs w:val="22"/>
            <w:lang w:val="lv-LV"/>
          </w:rPr>
          <w:delText>laukstu un pēdu apsārtums un/vai pietūkums, ko var pavadīt tirpšana un dedzinoša sajūta.</w:delText>
        </w:r>
      </w:del>
    </w:p>
    <w:p w14:paraId="3D395440" w14:textId="1D8B333F" w:rsidR="00220E8E" w:rsidRPr="001574AA" w:rsidDel="007A7D77" w:rsidRDefault="00220E8E" w:rsidP="00652285">
      <w:pPr>
        <w:pStyle w:val="Text"/>
        <w:widowControl w:val="0"/>
        <w:numPr>
          <w:ilvl w:val="0"/>
          <w:numId w:val="34"/>
        </w:numPr>
        <w:tabs>
          <w:tab w:val="clear" w:pos="357"/>
          <w:tab w:val="num" w:pos="567"/>
        </w:tabs>
        <w:spacing w:before="0"/>
        <w:ind w:left="567" w:hanging="567"/>
        <w:jc w:val="left"/>
        <w:rPr>
          <w:del w:id="3202" w:author="Author"/>
          <w:sz w:val="22"/>
          <w:szCs w:val="22"/>
          <w:lang w:val="lv-LV"/>
        </w:rPr>
      </w:pPr>
      <w:del w:id="3203" w:author="Author">
        <w:r w:rsidRPr="001574AA" w:rsidDel="007A7D77">
          <w:rPr>
            <w:sz w:val="22"/>
            <w:szCs w:val="22"/>
            <w:lang w:val="lv-LV"/>
          </w:rPr>
          <w:delText>sāpīgi un/vai pūšļveida ādas bojājumi.</w:delText>
        </w:r>
      </w:del>
    </w:p>
    <w:p w14:paraId="3D395441" w14:textId="2A564562" w:rsidR="009E01F8" w:rsidRPr="001574AA" w:rsidDel="007A7D77" w:rsidRDefault="00652DF5" w:rsidP="00652285">
      <w:pPr>
        <w:pStyle w:val="Text"/>
        <w:keepNext/>
        <w:widowControl w:val="0"/>
        <w:numPr>
          <w:ilvl w:val="0"/>
          <w:numId w:val="34"/>
        </w:numPr>
        <w:tabs>
          <w:tab w:val="clear" w:pos="357"/>
        </w:tabs>
        <w:spacing w:before="0"/>
        <w:ind w:left="567" w:hanging="567"/>
        <w:jc w:val="left"/>
        <w:rPr>
          <w:del w:id="3204" w:author="Author"/>
          <w:sz w:val="22"/>
          <w:szCs w:val="22"/>
          <w:lang w:val="lv-LV"/>
        </w:rPr>
      </w:pPr>
      <w:del w:id="3205" w:author="Author">
        <w:r w:rsidRPr="001574AA" w:rsidDel="007A7D77">
          <w:rPr>
            <w:sz w:val="22"/>
            <w:szCs w:val="22"/>
            <w:lang w:val="lv-LV"/>
          </w:rPr>
          <w:delText>a</w:delText>
        </w:r>
        <w:r w:rsidR="009E01F8" w:rsidRPr="001574AA" w:rsidDel="007A7D77">
          <w:rPr>
            <w:sz w:val="22"/>
            <w:szCs w:val="22"/>
            <w:lang w:val="lv-LV"/>
          </w:rPr>
          <w:delText>ugšanas aizture bērniem un pusaudžiem.</w:delText>
        </w:r>
      </w:del>
    </w:p>
    <w:p w14:paraId="3D395442" w14:textId="381ABEE3" w:rsidR="009E01F8" w:rsidRPr="001574AA" w:rsidDel="007A7D77" w:rsidRDefault="009E01F8" w:rsidP="00652285">
      <w:pPr>
        <w:pStyle w:val="Text"/>
        <w:widowControl w:val="0"/>
        <w:spacing w:before="0"/>
        <w:jc w:val="left"/>
        <w:rPr>
          <w:del w:id="3206" w:author="Author"/>
          <w:color w:val="000000"/>
          <w:sz w:val="22"/>
          <w:szCs w:val="22"/>
          <w:lang w:val="lv-LV"/>
        </w:rPr>
      </w:pPr>
      <w:del w:id="3207" w:author="Author">
        <w:r w:rsidRPr="001574AA" w:rsidDel="007A7D77">
          <w:rPr>
            <w:color w:val="000000"/>
            <w:sz w:val="22"/>
            <w:szCs w:val="22"/>
            <w:lang w:val="lv-LV"/>
          </w:rPr>
          <w:delText xml:space="preserve">Ja Jums attīstās kāda no minētajām blakusparādībām, </w:delText>
        </w:r>
        <w:r w:rsidRPr="001574AA" w:rsidDel="007A7D77">
          <w:rPr>
            <w:b/>
            <w:bCs/>
            <w:color w:val="000000"/>
            <w:sz w:val="22"/>
            <w:szCs w:val="22"/>
            <w:lang w:val="lv-LV"/>
          </w:rPr>
          <w:delText>pastāstiet par to savam ārstam</w:delText>
        </w:r>
        <w:r w:rsidRPr="001574AA" w:rsidDel="007A7D77">
          <w:rPr>
            <w:b/>
            <w:color w:val="000000"/>
            <w:sz w:val="22"/>
            <w:szCs w:val="22"/>
            <w:lang w:val="lv-LV"/>
          </w:rPr>
          <w:delText>.</w:delText>
        </w:r>
      </w:del>
    </w:p>
    <w:p w14:paraId="3D395443" w14:textId="7519DEFB" w:rsidR="009E01F8" w:rsidRPr="001574AA" w:rsidDel="007A7D77" w:rsidRDefault="009E01F8" w:rsidP="00652285">
      <w:pPr>
        <w:widowControl w:val="0"/>
        <w:numPr>
          <w:ilvl w:val="12"/>
          <w:numId w:val="0"/>
        </w:numPr>
        <w:spacing w:line="240" w:lineRule="auto"/>
        <w:rPr>
          <w:del w:id="3208" w:author="Author"/>
        </w:rPr>
      </w:pPr>
    </w:p>
    <w:p w14:paraId="3D395444" w14:textId="2B6105F5" w:rsidR="009E01F8" w:rsidRPr="001574AA" w:rsidDel="007A7D77" w:rsidRDefault="009E01F8" w:rsidP="00652285">
      <w:pPr>
        <w:keepNext/>
        <w:widowControl w:val="0"/>
        <w:numPr>
          <w:ilvl w:val="12"/>
          <w:numId w:val="0"/>
        </w:numPr>
        <w:spacing w:line="240" w:lineRule="auto"/>
        <w:rPr>
          <w:del w:id="3209" w:author="Author"/>
          <w:b/>
        </w:rPr>
      </w:pPr>
      <w:del w:id="3210" w:author="Author">
        <w:r w:rsidRPr="001574AA" w:rsidDel="007A7D77">
          <w:rPr>
            <w:b/>
          </w:rPr>
          <w:delText>Ziņošana par blakusparādībām</w:delText>
        </w:r>
      </w:del>
    </w:p>
    <w:p w14:paraId="3D395445" w14:textId="2758D1E1" w:rsidR="009E01F8" w:rsidRPr="001574AA" w:rsidDel="007A7D77" w:rsidRDefault="009E01F8" w:rsidP="00652285">
      <w:pPr>
        <w:widowControl w:val="0"/>
        <w:numPr>
          <w:ilvl w:val="12"/>
          <w:numId w:val="0"/>
        </w:numPr>
        <w:spacing w:line="240" w:lineRule="auto"/>
        <w:rPr>
          <w:del w:id="3211" w:author="Author"/>
        </w:rPr>
      </w:pPr>
      <w:del w:id="3212" w:author="Author">
        <w:r w:rsidRPr="001574AA" w:rsidDel="007A7D77">
          <w:rPr>
            <w:color w:val="000000"/>
            <w:szCs w:val="22"/>
          </w:rPr>
          <w:delText xml:space="preserve">Ja Jums rodas jebkādas blakusparādības, konsultējieties ar ārstu, farmaceitu vai medmāsu. Tas attiecas arī uz iespējamajām blakusparādībām, kas nav minētas šajā instrukcijā. </w:delText>
        </w:r>
        <w:r w:rsidRPr="001574AA" w:rsidDel="007A7D77">
          <w:rPr>
            <w:snapToGrid w:val="0"/>
            <w:szCs w:val="22"/>
          </w:rPr>
          <w:delText xml:space="preserve">Jūs varat ziņot par blakusparādībām arī tieši, izmantojot </w:delText>
        </w:r>
        <w:r w:rsidDel="007A7D77">
          <w:fldChar w:fldCharType="begin"/>
        </w:r>
        <w:r w:rsidDel="007A7D77">
          <w:delInstrText>HYPERLINK "http://www.ema.europa.eu/docs/en_GB/document_library/Template_or_form/2013/03/WC500139752.doc"</w:delInstrText>
        </w:r>
        <w:r w:rsidDel="007A7D77">
          <w:fldChar w:fldCharType="separate"/>
        </w:r>
        <w:r w:rsidRPr="001574AA" w:rsidDel="007A7D77">
          <w:rPr>
            <w:rStyle w:val="Hyperlink"/>
            <w:snapToGrid w:val="0"/>
            <w:szCs w:val="22"/>
            <w:shd w:val="pct15" w:color="auto" w:fill="auto"/>
          </w:rPr>
          <w:delText>V pielikumā</w:delText>
        </w:r>
        <w:r w:rsidDel="007A7D77">
          <w:fldChar w:fldCharType="end"/>
        </w:r>
        <w:r w:rsidRPr="001574AA" w:rsidDel="007A7D77">
          <w:rPr>
            <w:snapToGrid w:val="0"/>
            <w:szCs w:val="22"/>
            <w:shd w:val="pct15" w:color="auto" w:fill="auto"/>
          </w:rPr>
          <w:delText xml:space="preserve"> minēto nacionālās ziņošanas sistēmas kontaktinformāciju</w:delText>
        </w:r>
        <w:r w:rsidRPr="001574AA" w:rsidDel="007A7D77">
          <w:rPr>
            <w:snapToGrid w:val="0"/>
            <w:szCs w:val="22"/>
          </w:rPr>
          <w:delText>. Ziņojot par blakusparādībām, Jūs varat palīdzēt nodrošināt daudz plašāku informāciju par šo zāļu drošumu.</w:delText>
        </w:r>
      </w:del>
    </w:p>
    <w:p w14:paraId="3D395446" w14:textId="15785BAA" w:rsidR="009E01F8" w:rsidRPr="001574AA" w:rsidDel="007A7D77" w:rsidRDefault="009E01F8" w:rsidP="00652285">
      <w:pPr>
        <w:widowControl w:val="0"/>
        <w:numPr>
          <w:ilvl w:val="12"/>
          <w:numId w:val="0"/>
        </w:numPr>
        <w:tabs>
          <w:tab w:val="clear" w:pos="567"/>
        </w:tabs>
        <w:spacing w:line="240" w:lineRule="auto"/>
        <w:ind w:left="567" w:hanging="567"/>
        <w:rPr>
          <w:del w:id="3213" w:author="Author"/>
          <w:color w:val="000000"/>
          <w:szCs w:val="22"/>
        </w:rPr>
      </w:pPr>
    </w:p>
    <w:p w14:paraId="3D395447" w14:textId="456141B4" w:rsidR="009E01F8" w:rsidRPr="001574AA" w:rsidDel="007A7D77" w:rsidRDefault="009E01F8" w:rsidP="00652285">
      <w:pPr>
        <w:widowControl w:val="0"/>
        <w:numPr>
          <w:ilvl w:val="12"/>
          <w:numId w:val="0"/>
        </w:numPr>
        <w:tabs>
          <w:tab w:val="clear" w:pos="567"/>
        </w:tabs>
        <w:spacing w:line="240" w:lineRule="auto"/>
        <w:ind w:left="567" w:hanging="567"/>
        <w:rPr>
          <w:del w:id="3214" w:author="Author"/>
          <w:color w:val="000000"/>
          <w:szCs w:val="22"/>
        </w:rPr>
      </w:pPr>
    </w:p>
    <w:p w14:paraId="3D395448" w14:textId="277D5601" w:rsidR="008328A8" w:rsidRPr="001574AA" w:rsidDel="007A7D77" w:rsidRDefault="008328A8" w:rsidP="00652285">
      <w:pPr>
        <w:keepNext/>
        <w:widowControl w:val="0"/>
        <w:numPr>
          <w:ilvl w:val="12"/>
          <w:numId w:val="0"/>
        </w:numPr>
        <w:tabs>
          <w:tab w:val="clear" w:pos="567"/>
        </w:tabs>
        <w:spacing w:line="240" w:lineRule="auto"/>
        <w:ind w:left="567" w:hanging="567"/>
        <w:rPr>
          <w:del w:id="3215" w:author="Author"/>
          <w:color w:val="000000"/>
          <w:szCs w:val="22"/>
        </w:rPr>
      </w:pPr>
      <w:del w:id="3216" w:author="Author">
        <w:r w:rsidRPr="001574AA" w:rsidDel="007A7D77">
          <w:rPr>
            <w:b/>
            <w:color w:val="000000"/>
            <w:szCs w:val="22"/>
          </w:rPr>
          <w:delText>5.</w:delText>
        </w:r>
        <w:r w:rsidRPr="001574AA" w:rsidDel="007A7D77">
          <w:rPr>
            <w:b/>
            <w:color w:val="000000"/>
            <w:szCs w:val="22"/>
          </w:rPr>
          <w:tab/>
          <w:delText>Kā uzglabāt Glivec</w:delText>
        </w:r>
      </w:del>
    </w:p>
    <w:p w14:paraId="3D395449" w14:textId="0E592794" w:rsidR="008328A8" w:rsidRPr="001574AA" w:rsidDel="007A7D77" w:rsidRDefault="008328A8" w:rsidP="00652285">
      <w:pPr>
        <w:keepNext/>
        <w:widowControl w:val="0"/>
        <w:numPr>
          <w:ilvl w:val="12"/>
          <w:numId w:val="0"/>
        </w:numPr>
        <w:tabs>
          <w:tab w:val="clear" w:pos="567"/>
        </w:tabs>
        <w:spacing w:line="240" w:lineRule="auto"/>
        <w:ind w:left="567" w:hanging="567"/>
        <w:rPr>
          <w:del w:id="3217" w:author="Author"/>
          <w:color w:val="000000"/>
          <w:szCs w:val="22"/>
        </w:rPr>
      </w:pPr>
    </w:p>
    <w:p w14:paraId="3D39544A" w14:textId="425DCD66" w:rsidR="008328A8" w:rsidRPr="001574AA" w:rsidDel="007A7D77" w:rsidRDefault="008328A8" w:rsidP="00652285">
      <w:pPr>
        <w:widowControl w:val="0"/>
        <w:numPr>
          <w:ilvl w:val="0"/>
          <w:numId w:val="4"/>
        </w:numPr>
        <w:tabs>
          <w:tab w:val="clear" w:pos="360"/>
          <w:tab w:val="clear" w:pos="567"/>
        </w:tabs>
        <w:spacing w:line="240" w:lineRule="auto"/>
        <w:ind w:left="567" w:hanging="567"/>
        <w:rPr>
          <w:del w:id="3218" w:author="Author"/>
          <w:color w:val="000000"/>
          <w:szCs w:val="22"/>
        </w:rPr>
      </w:pPr>
      <w:del w:id="3219" w:author="Author">
        <w:r w:rsidRPr="001574AA" w:rsidDel="007A7D77">
          <w:rPr>
            <w:color w:val="000000"/>
            <w:szCs w:val="22"/>
          </w:rPr>
          <w:delText xml:space="preserve">Uzglabāt šīs zāles bērniem </w:delText>
        </w:r>
        <w:r w:rsidRPr="001574AA" w:rsidDel="007A7D77">
          <w:rPr>
            <w:szCs w:val="22"/>
          </w:rPr>
          <w:delText xml:space="preserve">neredzamā un </w:delText>
        </w:r>
        <w:r w:rsidRPr="001574AA" w:rsidDel="007A7D77">
          <w:rPr>
            <w:color w:val="000000"/>
            <w:szCs w:val="22"/>
          </w:rPr>
          <w:delText>nepieejamā vietā</w:delText>
        </w:r>
        <w:r w:rsidR="00C62E82" w:rsidRPr="001574AA" w:rsidDel="007A7D77">
          <w:rPr>
            <w:color w:val="000000"/>
            <w:szCs w:val="22"/>
          </w:rPr>
          <w:delText>.</w:delText>
        </w:r>
      </w:del>
    </w:p>
    <w:p w14:paraId="3D39544B" w14:textId="52952E4D" w:rsidR="008328A8" w:rsidRPr="001574AA" w:rsidDel="007A7D77" w:rsidRDefault="008328A8" w:rsidP="00652285">
      <w:pPr>
        <w:widowControl w:val="0"/>
        <w:numPr>
          <w:ilvl w:val="0"/>
          <w:numId w:val="4"/>
        </w:numPr>
        <w:tabs>
          <w:tab w:val="clear" w:pos="360"/>
          <w:tab w:val="clear" w:pos="567"/>
        </w:tabs>
        <w:spacing w:line="240" w:lineRule="auto"/>
        <w:ind w:left="567" w:hanging="567"/>
        <w:rPr>
          <w:del w:id="3220" w:author="Author"/>
          <w:color w:val="000000"/>
          <w:szCs w:val="22"/>
        </w:rPr>
      </w:pPr>
      <w:del w:id="3221" w:author="Author">
        <w:r w:rsidRPr="001574AA" w:rsidDel="007A7D77">
          <w:rPr>
            <w:color w:val="000000"/>
            <w:szCs w:val="22"/>
          </w:rPr>
          <w:delText xml:space="preserve">Nelietot </w:delText>
        </w:r>
        <w:r w:rsidRPr="001574AA" w:rsidDel="007A7D77">
          <w:rPr>
            <w:szCs w:val="22"/>
          </w:rPr>
          <w:delText xml:space="preserve">šīs zāles </w:delText>
        </w:r>
        <w:r w:rsidRPr="001574AA" w:rsidDel="007A7D77">
          <w:rPr>
            <w:color w:val="000000"/>
          </w:rPr>
          <w:delText>pēc derīguma termiņa beigām, kas norādīts uz kastītes</w:delText>
        </w:r>
        <w:r w:rsidR="00B40010" w:rsidRPr="001574AA" w:rsidDel="007A7D77">
          <w:rPr>
            <w:color w:val="000000"/>
          </w:rPr>
          <w:delText xml:space="preserve"> pēc “EXP</w:delText>
        </w:r>
        <w:r w:rsidR="00220E8E" w:rsidRPr="001574AA" w:rsidDel="007A7D77">
          <w:rPr>
            <w:color w:val="000000"/>
          </w:rPr>
          <w:delText>”</w:delText>
        </w:r>
        <w:r w:rsidR="00C62E82" w:rsidRPr="001574AA" w:rsidDel="007A7D77">
          <w:rPr>
            <w:color w:val="000000"/>
            <w:szCs w:val="22"/>
          </w:rPr>
          <w:delText>.</w:delText>
        </w:r>
      </w:del>
    </w:p>
    <w:p w14:paraId="3D39544C" w14:textId="4D3C9B9B" w:rsidR="008328A8" w:rsidRPr="001574AA" w:rsidDel="007A7D77" w:rsidRDefault="008328A8" w:rsidP="00652285">
      <w:pPr>
        <w:widowControl w:val="0"/>
        <w:numPr>
          <w:ilvl w:val="0"/>
          <w:numId w:val="4"/>
        </w:numPr>
        <w:tabs>
          <w:tab w:val="clear" w:pos="360"/>
          <w:tab w:val="clear" w:pos="567"/>
        </w:tabs>
        <w:spacing w:line="240" w:lineRule="auto"/>
        <w:ind w:left="567" w:hanging="567"/>
        <w:rPr>
          <w:del w:id="3222" w:author="Author"/>
          <w:color w:val="000000"/>
          <w:szCs w:val="22"/>
        </w:rPr>
      </w:pPr>
      <w:del w:id="3223" w:author="Author">
        <w:r w:rsidRPr="001574AA" w:rsidDel="007A7D77">
          <w:rPr>
            <w:color w:val="000000"/>
            <w:szCs w:val="22"/>
          </w:rPr>
          <w:delText>Uzglabāt temperatūrā līdz 30</w:delText>
        </w:r>
        <w:r w:rsidRPr="001574AA" w:rsidDel="007A7D77">
          <w:rPr>
            <w:color w:val="000000"/>
            <w:szCs w:val="22"/>
          </w:rPr>
          <w:sym w:font="Symbol" w:char="F0B0"/>
        </w:r>
        <w:r w:rsidRPr="001574AA" w:rsidDel="007A7D77">
          <w:rPr>
            <w:color w:val="000000"/>
            <w:szCs w:val="22"/>
          </w:rPr>
          <w:delText>C</w:delText>
        </w:r>
        <w:r w:rsidR="00C62E82" w:rsidRPr="001574AA" w:rsidDel="007A7D77">
          <w:rPr>
            <w:color w:val="000000"/>
            <w:szCs w:val="22"/>
          </w:rPr>
          <w:delText>.</w:delText>
        </w:r>
      </w:del>
    </w:p>
    <w:p w14:paraId="3D39544D" w14:textId="2761D80A" w:rsidR="008328A8" w:rsidRPr="001574AA" w:rsidDel="007A7D77" w:rsidRDefault="008328A8" w:rsidP="00652285">
      <w:pPr>
        <w:widowControl w:val="0"/>
        <w:numPr>
          <w:ilvl w:val="0"/>
          <w:numId w:val="4"/>
        </w:numPr>
        <w:tabs>
          <w:tab w:val="clear" w:pos="360"/>
          <w:tab w:val="clear" w:pos="567"/>
        </w:tabs>
        <w:spacing w:line="240" w:lineRule="auto"/>
        <w:ind w:left="567" w:hanging="567"/>
        <w:rPr>
          <w:del w:id="3224" w:author="Author"/>
          <w:color w:val="000000"/>
          <w:szCs w:val="22"/>
        </w:rPr>
      </w:pPr>
      <w:del w:id="3225" w:author="Author">
        <w:r w:rsidRPr="001574AA" w:rsidDel="007A7D77">
          <w:rPr>
            <w:color w:val="000000"/>
            <w:szCs w:val="22"/>
          </w:rPr>
          <w:delText>Uzglabāt oriģinālā iepakojumā</w:delText>
        </w:r>
        <w:r w:rsidR="006A7EB7" w:rsidRPr="001574AA" w:rsidDel="007A7D77">
          <w:rPr>
            <w:color w:val="000000"/>
            <w:szCs w:val="22"/>
          </w:rPr>
          <w:delText>, lai pas</w:delText>
        </w:r>
        <w:r w:rsidRPr="001574AA" w:rsidDel="007A7D77">
          <w:rPr>
            <w:color w:val="000000"/>
            <w:szCs w:val="22"/>
          </w:rPr>
          <w:delText>argāt</w:delText>
        </w:r>
        <w:r w:rsidR="006A7EB7" w:rsidRPr="001574AA" w:rsidDel="007A7D77">
          <w:rPr>
            <w:color w:val="000000"/>
            <w:szCs w:val="22"/>
          </w:rPr>
          <w:delText>u</w:delText>
        </w:r>
        <w:r w:rsidRPr="001574AA" w:rsidDel="007A7D77">
          <w:rPr>
            <w:color w:val="000000"/>
            <w:szCs w:val="22"/>
          </w:rPr>
          <w:delText xml:space="preserve"> no mitruma</w:delText>
        </w:r>
        <w:r w:rsidR="00C62E82" w:rsidRPr="001574AA" w:rsidDel="007A7D77">
          <w:rPr>
            <w:color w:val="000000"/>
            <w:szCs w:val="22"/>
          </w:rPr>
          <w:delText>.</w:delText>
        </w:r>
      </w:del>
    </w:p>
    <w:p w14:paraId="3D39544E" w14:textId="71066EE5" w:rsidR="008328A8" w:rsidRPr="001574AA" w:rsidDel="007A7D77" w:rsidRDefault="008328A8" w:rsidP="00652285">
      <w:pPr>
        <w:widowControl w:val="0"/>
        <w:numPr>
          <w:ilvl w:val="0"/>
          <w:numId w:val="4"/>
        </w:numPr>
        <w:tabs>
          <w:tab w:val="clear" w:pos="360"/>
          <w:tab w:val="clear" w:pos="567"/>
        </w:tabs>
        <w:spacing w:line="240" w:lineRule="auto"/>
        <w:ind w:left="567" w:hanging="567"/>
        <w:rPr>
          <w:del w:id="3226" w:author="Author"/>
          <w:color w:val="000000"/>
          <w:szCs w:val="22"/>
        </w:rPr>
      </w:pPr>
      <w:del w:id="3227" w:author="Author">
        <w:r w:rsidRPr="001574AA" w:rsidDel="007A7D77">
          <w:rPr>
            <w:color w:val="000000"/>
            <w:szCs w:val="22"/>
          </w:rPr>
          <w:delText>Nelietot nevienu iepakojumu, kas ir bojāts vai ar atvēršanas pazīmēm</w:delText>
        </w:r>
        <w:r w:rsidR="00C62E82" w:rsidRPr="001574AA" w:rsidDel="007A7D77">
          <w:rPr>
            <w:color w:val="000000"/>
            <w:szCs w:val="22"/>
          </w:rPr>
          <w:delText>.</w:delText>
        </w:r>
      </w:del>
    </w:p>
    <w:p w14:paraId="3D39544F" w14:textId="0F21F033" w:rsidR="00891892" w:rsidRPr="001574AA" w:rsidDel="007A7D77" w:rsidRDefault="00891892" w:rsidP="00652285">
      <w:pPr>
        <w:widowControl w:val="0"/>
        <w:numPr>
          <w:ilvl w:val="0"/>
          <w:numId w:val="4"/>
        </w:numPr>
        <w:tabs>
          <w:tab w:val="clear" w:pos="360"/>
          <w:tab w:val="num" w:pos="567"/>
        </w:tabs>
        <w:spacing w:line="240" w:lineRule="auto"/>
        <w:ind w:left="567" w:hanging="567"/>
        <w:rPr>
          <w:del w:id="3228" w:author="Author"/>
          <w:color w:val="000000"/>
          <w:szCs w:val="22"/>
        </w:rPr>
      </w:pPr>
      <w:del w:id="3229" w:author="Author">
        <w:r w:rsidRPr="001574AA" w:rsidDel="007A7D77">
          <w:rPr>
            <w:color w:val="000000"/>
            <w:szCs w:val="22"/>
          </w:rPr>
          <w:delText>Neizmetiet zāles kanalizācijā vai sadzīves atkritumos. Vaicājiet farmaceitam, kā izmest zāles, kuras vairs nelietojat. Šie pasākumi palīdzēs aizsargāt apkārtējo vidi.</w:delText>
        </w:r>
      </w:del>
    </w:p>
    <w:p w14:paraId="3D395450" w14:textId="24089006" w:rsidR="009F6C80" w:rsidRPr="001574AA" w:rsidDel="007A7D77" w:rsidRDefault="009F6C80" w:rsidP="00652285">
      <w:pPr>
        <w:widowControl w:val="0"/>
        <w:tabs>
          <w:tab w:val="clear" w:pos="567"/>
        </w:tabs>
        <w:spacing w:line="240" w:lineRule="auto"/>
        <w:rPr>
          <w:del w:id="3230" w:author="Author"/>
          <w:color w:val="000000"/>
          <w:szCs w:val="22"/>
        </w:rPr>
      </w:pPr>
    </w:p>
    <w:p w14:paraId="3D395451" w14:textId="7789F232" w:rsidR="009F6C80" w:rsidRPr="001574AA" w:rsidDel="007A7D77" w:rsidRDefault="009F6C80" w:rsidP="00652285">
      <w:pPr>
        <w:widowControl w:val="0"/>
        <w:tabs>
          <w:tab w:val="clear" w:pos="567"/>
        </w:tabs>
        <w:spacing w:line="240" w:lineRule="auto"/>
        <w:rPr>
          <w:del w:id="3231" w:author="Author"/>
          <w:color w:val="000000"/>
          <w:szCs w:val="22"/>
        </w:rPr>
      </w:pPr>
    </w:p>
    <w:p w14:paraId="3D395452" w14:textId="57DDC2FF" w:rsidR="009F6C80" w:rsidRPr="001574AA" w:rsidDel="007A7D77" w:rsidRDefault="009F6C80" w:rsidP="00652285">
      <w:pPr>
        <w:keepNext/>
        <w:widowControl w:val="0"/>
        <w:numPr>
          <w:ilvl w:val="12"/>
          <w:numId w:val="0"/>
        </w:numPr>
        <w:tabs>
          <w:tab w:val="clear" w:pos="567"/>
        </w:tabs>
        <w:spacing w:line="240" w:lineRule="auto"/>
        <w:ind w:left="567" w:hanging="567"/>
        <w:rPr>
          <w:del w:id="3232" w:author="Author"/>
          <w:b/>
          <w:color w:val="000000"/>
          <w:szCs w:val="22"/>
        </w:rPr>
      </w:pPr>
      <w:del w:id="3233" w:author="Author">
        <w:r w:rsidRPr="001574AA" w:rsidDel="007A7D77">
          <w:rPr>
            <w:b/>
            <w:color w:val="000000"/>
            <w:szCs w:val="22"/>
          </w:rPr>
          <w:delText>6.</w:delText>
        </w:r>
        <w:r w:rsidRPr="001574AA" w:rsidDel="007A7D77">
          <w:rPr>
            <w:b/>
            <w:color w:val="000000"/>
            <w:szCs w:val="22"/>
          </w:rPr>
          <w:tab/>
        </w:r>
        <w:r w:rsidR="003B6C16" w:rsidRPr="001574AA" w:rsidDel="007A7D77">
          <w:rPr>
            <w:b/>
            <w:color w:val="000000"/>
            <w:szCs w:val="22"/>
          </w:rPr>
          <w:delText>Iepakojuma saturs un cita informācija</w:delText>
        </w:r>
      </w:del>
    </w:p>
    <w:p w14:paraId="3D395453" w14:textId="718EA7EB" w:rsidR="009F6C80" w:rsidRPr="001574AA" w:rsidDel="007A7D77" w:rsidRDefault="009F6C80" w:rsidP="00652285">
      <w:pPr>
        <w:keepNext/>
        <w:widowControl w:val="0"/>
        <w:numPr>
          <w:ilvl w:val="12"/>
          <w:numId w:val="0"/>
        </w:numPr>
        <w:tabs>
          <w:tab w:val="clear" w:pos="567"/>
        </w:tabs>
        <w:spacing w:line="240" w:lineRule="auto"/>
        <w:ind w:left="567" w:hanging="567"/>
        <w:rPr>
          <w:del w:id="3234" w:author="Author"/>
          <w:color w:val="000000"/>
        </w:rPr>
      </w:pPr>
    </w:p>
    <w:p w14:paraId="3D395454" w14:textId="3819E7C5" w:rsidR="009F6C80" w:rsidRPr="001574AA" w:rsidDel="007A7D77" w:rsidRDefault="009F6C80" w:rsidP="00652285">
      <w:pPr>
        <w:keepNext/>
        <w:widowControl w:val="0"/>
        <w:numPr>
          <w:ilvl w:val="12"/>
          <w:numId w:val="0"/>
        </w:numPr>
        <w:tabs>
          <w:tab w:val="clear" w:pos="567"/>
        </w:tabs>
        <w:spacing w:line="240" w:lineRule="auto"/>
        <w:ind w:left="567" w:hanging="567"/>
        <w:rPr>
          <w:del w:id="3235" w:author="Author"/>
          <w:b/>
          <w:color w:val="000000"/>
        </w:rPr>
      </w:pPr>
      <w:del w:id="3236" w:author="Author">
        <w:r w:rsidRPr="001574AA" w:rsidDel="007A7D77">
          <w:rPr>
            <w:b/>
            <w:color w:val="000000"/>
          </w:rPr>
          <w:delText>Ko Glivec satur</w:delText>
        </w:r>
      </w:del>
    </w:p>
    <w:p w14:paraId="3D395455" w14:textId="10B5D24D" w:rsidR="009F6C80" w:rsidRPr="001574AA" w:rsidDel="007A7D77" w:rsidRDefault="009F6C80" w:rsidP="00652285">
      <w:pPr>
        <w:widowControl w:val="0"/>
        <w:numPr>
          <w:ilvl w:val="0"/>
          <w:numId w:val="9"/>
        </w:numPr>
        <w:tabs>
          <w:tab w:val="clear" w:pos="567"/>
        </w:tabs>
        <w:spacing w:line="240" w:lineRule="auto"/>
        <w:ind w:left="567" w:hanging="567"/>
        <w:rPr>
          <w:del w:id="3237" w:author="Author"/>
          <w:color w:val="000000"/>
        </w:rPr>
      </w:pPr>
      <w:del w:id="3238" w:author="Author">
        <w:r w:rsidRPr="001574AA" w:rsidDel="007A7D77">
          <w:rPr>
            <w:color w:val="000000"/>
          </w:rPr>
          <w:delText xml:space="preserve">Aktīvā viela ir </w:delText>
        </w:r>
        <w:r w:rsidRPr="001574AA" w:rsidDel="007A7D77">
          <w:rPr>
            <w:color w:val="000000"/>
            <w:szCs w:val="22"/>
          </w:rPr>
          <w:delText>imatiniba</w:delText>
        </w:r>
        <w:r w:rsidRPr="001574AA" w:rsidDel="007A7D77">
          <w:rPr>
            <w:i/>
            <w:iCs/>
            <w:color w:val="000000"/>
            <w:szCs w:val="22"/>
          </w:rPr>
          <w:delText xml:space="preserve"> </w:delText>
        </w:r>
        <w:r w:rsidRPr="001574AA" w:rsidDel="007A7D77">
          <w:rPr>
            <w:color w:val="000000"/>
            <w:szCs w:val="22"/>
          </w:rPr>
          <w:delText>me</w:delText>
        </w:r>
        <w:r w:rsidR="006A7EB7" w:rsidRPr="001574AA" w:rsidDel="007A7D77">
          <w:rPr>
            <w:color w:val="000000"/>
            <w:szCs w:val="22"/>
          </w:rPr>
          <w:delText>s</w:delText>
        </w:r>
        <w:r w:rsidRPr="001574AA" w:rsidDel="007A7D77">
          <w:rPr>
            <w:color w:val="000000"/>
            <w:szCs w:val="22"/>
          </w:rPr>
          <w:delText>ilāts. Viena Glivec kapsula satur 100 mg imatiniba (me</w:delText>
        </w:r>
        <w:r w:rsidR="00AD510A" w:rsidRPr="001574AA" w:rsidDel="007A7D77">
          <w:rPr>
            <w:color w:val="000000"/>
            <w:szCs w:val="22"/>
          </w:rPr>
          <w:delText>s</w:delText>
        </w:r>
        <w:r w:rsidRPr="001574AA" w:rsidDel="007A7D77">
          <w:rPr>
            <w:color w:val="000000"/>
            <w:szCs w:val="22"/>
          </w:rPr>
          <w:delText>ilāta formā).</w:delText>
        </w:r>
      </w:del>
    </w:p>
    <w:p w14:paraId="3D395456" w14:textId="2D78CE79" w:rsidR="009F6C80" w:rsidRPr="001574AA" w:rsidDel="007A7D77" w:rsidRDefault="009F6C80" w:rsidP="00652285">
      <w:pPr>
        <w:widowControl w:val="0"/>
        <w:numPr>
          <w:ilvl w:val="0"/>
          <w:numId w:val="9"/>
        </w:numPr>
        <w:tabs>
          <w:tab w:val="clear" w:pos="567"/>
        </w:tabs>
        <w:spacing w:line="240" w:lineRule="auto"/>
        <w:ind w:left="567" w:hanging="567"/>
        <w:rPr>
          <w:del w:id="3239" w:author="Author"/>
          <w:color w:val="000000"/>
        </w:rPr>
      </w:pPr>
      <w:del w:id="3240" w:author="Author">
        <w:r w:rsidRPr="001574AA" w:rsidDel="007A7D77">
          <w:rPr>
            <w:color w:val="000000"/>
          </w:rPr>
          <w:delText xml:space="preserve">Citas sastāvdaļas ir </w:delText>
        </w:r>
        <w:r w:rsidRPr="001574AA" w:rsidDel="007A7D77">
          <w:rPr>
            <w:color w:val="000000"/>
            <w:szCs w:val="22"/>
          </w:rPr>
          <w:delText>mikrokristālisk</w:delText>
        </w:r>
        <w:r w:rsidR="00320AAC" w:rsidRPr="001574AA" w:rsidDel="007A7D77">
          <w:rPr>
            <w:color w:val="000000"/>
            <w:szCs w:val="22"/>
          </w:rPr>
          <w:delText>ā</w:delText>
        </w:r>
        <w:r w:rsidRPr="001574AA" w:rsidDel="007A7D77">
          <w:rPr>
            <w:color w:val="000000"/>
            <w:szCs w:val="22"/>
          </w:rPr>
          <w:delText xml:space="preserve"> celuloze, krospovidons, magnija stearāts un koloidāls bezūdens silīcija dioksīds. Kapsulas apvalks ir veidots no želatīna, sarkanā dzelzs oksīda (E 172), dzeltenā dzelzs oksīda (E 172) un titāna dioksīda (E 171). Apdrukai izmantotā tinte </w:delText>
        </w:r>
        <w:r w:rsidR="00836286" w:rsidRPr="001574AA" w:rsidDel="007A7D77">
          <w:rPr>
            <w:color w:val="000000"/>
            <w:szCs w:val="22"/>
          </w:rPr>
          <w:delText>sastāv no sarkanā dzelzs oksīda (E 172) un šellakas.</w:delText>
        </w:r>
      </w:del>
    </w:p>
    <w:p w14:paraId="3D395457" w14:textId="0E95B27B" w:rsidR="009F6C80" w:rsidRPr="001574AA" w:rsidDel="007A7D77" w:rsidRDefault="009F6C80" w:rsidP="00652285">
      <w:pPr>
        <w:widowControl w:val="0"/>
        <w:tabs>
          <w:tab w:val="clear" w:pos="567"/>
        </w:tabs>
        <w:spacing w:line="240" w:lineRule="auto"/>
        <w:rPr>
          <w:del w:id="3241" w:author="Author"/>
          <w:color w:val="000000"/>
        </w:rPr>
      </w:pPr>
    </w:p>
    <w:p w14:paraId="3D395458" w14:textId="5994FBBF" w:rsidR="009F6C80" w:rsidRPr="001574AA" w:rsidDel="007A7D77" w:rsidRDefault="009F6C80" w:rsidP="00652285">
      <w:pPr>
        <w:keepNext/>
        <w:widowControl w:val="0"/>
        <w:tabs>
          <w:tab w:val="clear" w:pos="567"/>
        </w:tabs>
        <w:spacing w:line="240" w:lineRule="auto"/>
        <w:rPr>
          <w:del w:id="3242" w:author="Author"/>
          <w:b/>
          <w:color w:val="000000"/>
        </w:rPr>
      </w:pPr>
      <w:del w:id="3243" w:author="Author">
        <w:r w:rsidRPr="001574AA" w:rsidDel="007A7D77">
          <w:rPr>
            <w:b/>
            <w:color w:val="000000"/>
          </w:rPr>
          <w:delText>Glivec ārējais izskats un iepakojums</w:delText>
        </w:r>
      </w:del>
    </w:p>
    <w:p w14:paraId="3D395459" w14:textId="3CEE0201" w:rsidR="009F6C80" w:rsidRPr="001574AA" w:rsidDel="007A7D77" w:rsidRDefault="009F6C80" w:rsidP="00652285">
      <w:pPr>
        <w:widowControl w:val="0"/>
        <w:tabs>
          <w:tab w:val="clear" w:pos="567"/>
        </w:tabs>
        <w:spacing w:line="240" w:lineRule="auto"/>
        <w:rPr>
          <w:del w:id="3244" w:author="Author"/>
          <w:color w:val="000000"/>
          <w:szCs w:val="22"/>
        </w:rPr>
      </w:pPr>
      <w:del w:id="3245" w:author="Author">
        <w:r w:rsidRPr="001574AA" w:rsidDel="007A7D77">
          <w:rPr>
            <w:color w:val="000000"/>
            <w:szCs w:val="22"/>
          </w:rPr>
          <w:delText>Glivec 100 mg kapsulas ir oranžas vai oranži pelēkas ar marķējumu “NVR SI”. Tās satur baltas vai dzeltenas krāsas pulveri.</w:delText>
        </w:r>
      </w:del>
    </w:p>
    <w:p w14:paraId="3D39545A" w14:textId="11CFBFFA" w:rsidR="009F6C80" w:rsidRPr="001574AA" w:rsidDel="007A7D77" w:rsidRDefault="009F6C80" w:rsidP="00652285">
      <w:pPr>
        <w:widowControl w:val="0"/>
        <w:tabs>
          <w:tab w:val="clear" w:pos="567"/>
        </w:tabs>
        <w:spacing w:line="240" w:lineRule="auto"/>
        <w:rPr>
          <w:del w:id="3246" w:author="Author"/>
          <w:color w:val="000000"/>
          <w:szCs w:val="22"/>
        </w:rPr>
      </w:pPr>
    </w:p>
    <w:p w14:paraId="3D39545B" w14:textId="62A8434A" w:rsidR="009F6C80" w:rsidRPr="001574AA" w:rsidDel="007A7D77" w:rsidRDefault="009F6C80" w:rsidP="00652285">
      <w:pPr>
        <w:widowControl w:val="0"/>
        <w:tabs>
          <w:tab w:val="clear" w:pos="567"/>
        </w:tabs>
        <w:spacing w:line="240" w:lineRule="auto"/>
        <w:rPr>
          <w:del w:id="3247" w:author="Author"/>
          <w:color w:val="000000"/>
        </w:rPr>
      </w:pPr>
      <w:del w:id="3248" w:author="Author">
        <w:r w:rsidRPr="001574AA" w:rsidDel="007A7D77">
          <w:rPr>
            <w:color w:val="000000"/>
            <w:szCs w:val="22"/>
          </w:rPr>
          <w:delText xml:space="preserve">Tās pieejamas iepakojumos pa </w:delText>
        </w:r>
        <w:r w:rsidRPr="001574AA" w:rsidDel="007A7D77">
          <w:rPr>
            <w:color w:val="000000"/>
          </w:rPr>
          <w:delText>24, 48, 96, 120 vai 180 </w:delText>
        </w:r>
        <w:r w:rsidRPr="001574AA" w:rsidDel="007A7D77">
          <w:rPr>
            <w:color w:val="000000"/>
            <w:szCs w:val="22"/>
          </w:rPr>
          <w:delText xml:space="preserve">kapsulām, bet </w:delText>
        </w:r>
        <w:r w:rsidRPr="001574AA" w:rsidDel="007A7D77">
          <w:rPr>
            <w:color w:val="000000"/>
          </w:rPr>
          <w:delText>visi iepakojuma lielumi tirgū var nebūt pieejami</w:delText>
        </w:r>
        <w:r w:rsidRPr="001574AA" w:rsidDel="007A7D77">
          <w:rPr>
            <w:color w:val="000000"/>
            <w:szCs w:val="22"/>
          </w:rPr>
          <w:delText>.</w:delText>
        </w:r>
      </w:del>
    </w:p>
    <w:p w14:paraId="3D39545C" w14:textId="6C2A62B2" w:rsidR="009F6C80" w:rsidRPr="001574AA" w:rsidDel="007A7D77" w:rsidRDefault="009F6C80" w:rsidP="00652285">
      <w:pPr>
        <w:widowControl w:val="0"/>
        <w:tabs>
          <w:tab w:val="clear" w:pos="567"/>
        </w:tabs>
        <w:spacing w:line="240" w:lineRule="auto"/>
        <w:rPr>
          <w:del w:id="3249" w:author="Author"/>
          <w:color w:val="000000"/>
        </w:rPr>
      </w:pPr>
    </w:p>
    <w:p w14:paraId="3D39545D" w14:textId="2D065AEB" w:rsidR="009F6C80" w:rsidRPr="001574AA" w:rsidDel="007A7D77" w:rsidRDefault="009F6C80" w:rsidP="00652285">
      <w:pPr>
        <w:pStyle w:val="ParastaisTreknraksts"/>
        <w:keepNext/>
        <w:widowControl w:val="0"/>
        <w:numPr>
          <w:ilvl w:val="12"/>
          <w:numId w:val="0"/>
        </w:numPr>
        <w:ind w:left="567" w:hanging="567"/>
        <w:rPr>
          <w:del w:id="3250" w:author="Author"/>
          <w:color w:val="000000"/>
          <w:szCs w:val="22"/>
        </w:rPr>
      </w:pPr>
      <w:del w:id="3251" w:author="Author">
        <w:r w:rsidRPr="001574AA" w:rsidDel="007A7D77">
          <w:rPr>
            <w:color w:val="000000"/>
            <w:szCs w:val="22"/>
          </w:rPr>
          <w:delText>Reģistrācijas apliecības īpašnieks</w:delText>
        </w:r>
      </w:del>
    </w:p>
    <w:p w14:paraId="3D39545E" w14:textId="4C0FFC5A" w:rsidR="009F6C80" w:rsidRPr="001574AA" w:rsidDel="007A7D77" w:rsidRDefault="009F6C80" w:rsidP="00652285">
      <w:pPr>
        <w:keepNext/>
        <w:widowControl w:val="0"/>
        <w:tabs>
          <w:tab w:val="clear" w:pos="567"/>
        </w:tabs>
        <w:spacing w:line="240" w:lineRule="auto"/>
        <w:ind w:left="567" w:hanging="567"/>
        <w:rPr>
          <w:del w:id="3252" w:author="Author"/>
          <w:color w:val="000000"/>
          <w:szCs w:val="22"/>
        </w:rPr>
      </w:pPr>
      <w:del w:id="3253" w:author="Author">
        <w:r w:rsidRPr="001574AA" w:rsidDel="007A7D77">
          <w:rPr>
            <w:color w:val="000000"/>
            <w:szCs w:val="22"/>
          </w:rPr>
          <w:delText>Novartis Europharm Limited</w:delText>
        </w:r>
      </w:del>
    </w:p>
    <w:p w14:paraId="3D39545F" w14:textId="67C73FA7" w:rsidR="00410A76" w:rsidRPr="001574AA" w:rsidDel="007A7D77" w:rsidRDefault="00410A76" w:rsidP="00652285">
      <w:pPr>
        <w:keepNext/>
        <w:widowControl w:val="0"/>
        <w:spacing w:line="240" w:lineRule="auto"/>
        <w:rPr>
          <w:del w:id="3254" w:author="Author"/>
          <w:color w:val="000000"/>
        </w:rPr>
      </w:pPr>
      <w:del w:id="3255" w:author="Author">
        <w:r w:rsidRPr="001574AA" w:rsidDel="007A7D77">
          <w:rPr>
            <w:color w:val="000000"/>
          </w:rPr>
          <w:delText>Vista Building</w:delText>
        </w:r>
      </w:del>
    </w:p>
    <w:p w14:paraId="3D395460" w14:textId="30439F4D" w:rsidR="00410A76" w:rsidRPr="001574AA" w:rsidDel="007A7D77" w:rsidRDefault="00410A76" w:rsidP="00652285">
      <w:pPr>
        <w:keepNext/>
        <w:widowControl w:val="0"/>
        <w:spacing w:line="240" w:lineRule="auto"/>
        <w:rPr>
          <w:del w:id="3256" w:author="Author"/>
          <w:color w:val="000000"/>
        </w:rPr>
      </w:pPr>
      <w:del w:id="3257" w:author="Author">
        <w:r w:rsidRPr="001574AA" w:rsidDel="007A7D77">
          <w:rPr>
            <w:color w:val="000000"/>
          </w:rPr>
          <w:delText>Elm Park, Merrion Road</w:delText>
        </w:r>
      </w:del>
    </w:p>
    <w:p w14:paraId="3D395461" w14:textId="01D64687" w:rsidR="00410A76" w:rsidRPr="001574AA" w:rsidDel="007A7D77" w:rsidRDefault="00410A76" w:rsidP="00652285">
      <w:pPr>
        <w:keepNext/>
        <w:widowControl w:val="0"/>
        <w:spacing w:line="240" w:lineRule="auto"/>
        <w:rPr>
          <w:del w:id="3258" w:author="Author"/>
          <w:color w:val="000000"/>
        </w:rPr>
      </w:pPr>
      <w:del w:id="3259" w:author="Author">
        <w:r w:rsidRPr="001574AA" w:rsidDel="007A7D77">
          <w:rPr>
            <w:color w:val="000000"/>
          </w:rPr>
          <w:delText>Dublin 4</w:delText>
        </w:r>
      </w:del>
    </w:p>
    <w:p w14:paraId="3D395462" w14:textId="345962E2" w:rsidR="009F6C80" w:rsidRPr="001574AA" w:rsidDel="007A7D77" w:rsidRDefault="00410A76" w:rsidP="00652285">
      <w:pPr>
        <w:widowControl w:val="0"/>
        <w:numPr>
          <w:ilvl w:val="12"/>
          <w:numId w:val="0"/>
        </w:numPr>
        <w:tabs>
          <w:tab w:val="clear" w:pos="567"/>
        </w:tabs>
        <w:spacing w:line="240" w:lineRule="auto"/>
        <w:ind w:left="567" w:hanging="567"/>
        <w:rPr>
          <w:del w:id="3260" w:author="Author"/>
          <w:color w:val="000000"/>
          <w:szCs w:val="22"/>
        </w:rPr>
      </w:pPr>
      <w:del w:id="3261" w:author="Author">
        <w:r w:rsidRPr="001574AA" w:rsidDel="007A7D77">
          <w:rPr>
            <w:color w:val="000000"/>
          </w:rPr>
          <w:delText>Īrija</w:delText>
        </w:r>
      </w:del>
    </w:p>
    <w:p w14:paraId="3D395463" w14:textId="643342A7" w:rsidR="009F6C80" w:rsidRPr="001574AA" w:rsidDel="007A7D77" w:rsidRDefault="009F6C80" w:rsidP="00652285">
      <w:pPr>
        <w:widowControl w:val="0"/>
        <w:numPr>
          <w:ilvl w:val="12"/>
          <w:numId w:val="0"/>
        </w:numPr>
        <w:tabs>
          <w:tab w:val="clear" w:pos="567"/>
        </w:tabs>
        <w:spacing w:line="240" w:lineRule="auto"/>
        <w:ind w:left="567" w:hanging="567"/>
        <w:rPr>
          <w:del w:id="3262" w:author="Author"/>
          <w:color w:val="000000"/>
          <w:szCs w:val="22"/>
        </w:rPr>
      </w:pPr>
    </w:p>
    <w:p w14:paraId="3D395464" w14:textId="5D516E66" w:rsidR="009F6C80" w:rsidRPr="001574AA" w:rsidDel="007A7D77" w:rsidRDefault="009F6C80" w:rsidP="00652285">
      <w:pPr>
        <w:pStyle w:val="ParastaisTreknraksts"/>
        <w:keepNext/>
        <w:widowControl w:val="0"/>
        <w:numPr>
          <w:ilvl w:val="12"/>
          <w:numId w:val="0"/>
        </w:numPr>
        <w:ind w:left="567" w:hanging="567"/>
        <w:rPr>
          <w:del w:id="3263" w:author="Author"/>
          <w:color w:val="000000"/>
          <w:szCs w:val="22"/>
        </w:rPr>
      </w:pPr>
      <w:del w:id="3264" w:author="Author">
        <w:r w:rsidRPr="001574AA" w:rsidDel="007A7D77">
          <w:rPr>
            <w:color w:val="000000"/>
            <w:szCs w:val="22"/>
          </w:rPr>
          <w:delText>Ražotājs</w:delText>
        </w:r>
      </w:del>
    </w:p>
    <w:p w14:paraId="04CEBC78" w14:textId="1AA68C2E" w:rsidR="00EB78CB" w:rsidRPr="00EB78CB" w:rsidDel="007A7D77" w:rsidRDefault="00EB78CB" w:rsidP="00EB78CB">
      <w:pPr>
        <w:keepNext/>
        <w:widowControl w:val="0"/>
        <w:spacing w:line="240" w:lineRule="auto"/>
        <w:rPr>
          <w:del w:id="3265" w:author="Author"/>
          <w:szCs w:val="22"/>
        </w:rPr>
      </w:pPr>
      <w:del w:id="3266" w:author="Author">
        <w:r w:rsidRPr="00EB78CB" w:rsidDel="007A7D77">
          <w:rPr>
            <w:szCs w:val="22"/>
          </w:rPr>
          <w:delText>Sandoz S.R.L.</w:delText>
        </w:r>
      </w:del>
    </w:p>
    <w:p w14:paraId="0A2107A9" w14:textId="3115B946" w:rsidR="00EB78CB" w:rsidRPr="00EB78CB" w:rsidDel="007A7D77" w:rsidRDefault="00EB78CB" w:rsidP="00EB78CB">
      <w:pPr>
        <w:keepNext/>
        <w:widowControl w:val="0"/>
        <w:spacing w:line="240" w:lineRule="auto"/>
        <w:rPr>
          <w:del w:id="3267" w:author="Author"/>
          <w:szCs w:val="22"/>
        </w:rPr>
      </w:pPr>
      <w:del w:id="3268" w:author="Author">
        <w:r w:rsidRPr="00EB78CB" w:rsidDel="007A7D77">
          <w:rPr>
            <w:szCs w:val="22"/>
          </w:rPr>
          <w:delText>Str. Livezeni nr. 7A</w:delText>
        </w:r>
      </w:del>
    </w:p>
    <w:p w14:paraId="302F9D7C" w14:textId="01369D3E" w:rsidR="00EB78CB" w:rsidRPr="00EB78CB" w:rsidDel="007A7D77" w:rsidRDefault="00EB78CB" w:rsidP="00EB78CB">
      <w:pPr>
        <w:keepNext/>
        <w:widowControl w:val="0"/>
        <w:spacing w:line="240" w:lineRule="auto"/>
        <w:rPr>
          <w:del w:id="3269" w:author="Author"/>
          <w:szCs w:val="22"/>
        </w:rPr>
      </w:pPr>
      <w:del w:id="3270" w:author="Author">
        <w:r w:rsidRPr="00EB78CB" w:rsidDel="007A7D77">
          <w:rPr>
            <w:szCs w:val="22"/>
          </w:rPr>
          <w:delText>540472, Targu Mures</w:delText>
        </w:r>
      </w:del>
    </w:p>
    <w:p w14:paraId="2DB975A4" w14:textId="1C15B8DE" w:rsidR="00EB78CB" w:rsidRPr="00EB78CB" w:rsidDel="007A7D77" w:rsidRDefault="00EB78CB" w:rsidP="00EB78CB">
      <w:pPr>
        <w:widowControl w:val="0"/>
        <w:numPr>
          <w:ilvl w:val="12"/>
          <w:numId w:val="0"/>
        </w:numPr>
        <w:tabs>
          <w:tab w:val="clear" w:pos="567"/>
        </w:tabs>
        <w:spacing w:line="240" w:lineRule="auto"/>
        <w:ind w:left="567" w:hanging="567"/>
        <w:rPr>
          <w:del w:id="3271" w:author="Author"/>
          <w:szCs w:val="22"/>
        </w:rPr>
      </w:pPr>
      <w:del w:id="3272" w:author="Author">
        <w:r w:rsidRPr="00EB78CB" w:rsidDel="007A7D77">
          <w:rPr>
            <w:szCs w:val="22"/>
          </w:rPr>
          <w:delText>Rumānija</w:delText>
        </w:r>
      </w:del>
    </w:p>
    <w:p w14:paraId="3EE2D504" w14:textId="0861EB37" w:rsidR="00EB78CB" w:rsidRPr="001574AA" w:rsidDel="007A7D77" w:rsidRDefault="00EB78CB" w:rsidP="00EB78CB">
      <w:pPr>
        <w:widowControl w:val="0"/>
        <w:numPr>
          <w:ilvl w:val="12"/>
          <w:numId w:val="0"/>
        </w:numPr>
        <w:tabs>
          <w:tab w:val="clear" w:pos="567"/>
        </w:tabs>
        <w:spacing w:line="240" w:lineRule="auto"/>
        <w:ind w:left="567" w:hanging="567"/>
        <w:rPr>
          <w:del w:id="3273" w:author="Author"/>
          <w:color w:val="000000"/>
          <w:szCs w:val="22"/>
        </w:rPr>
      </w:pPr>
    </w:p>
    <w:p w14:paraId="3D395465" w14:textId="41971D79" w:rsidR="009F6C80" w:rsidRPr="00BD04A1" w:rsidDel="007A7D77" w:rsidRDefault="009F6C80" w:rsidP="00652285">
      <w:pPr>
        <w:keepNext/>
        <w:widowControl w:val="0"/>
        <w:numPr>
          <w:ilvl w:val="12"/>
          <w:numId w:val="0"/>
        </w:numPr>
        <w:tabs>
          <w:tab w:val="clear" w:pos="567"/>
        </w:tabs>
        <w:spacing w:line="240" w:lineRule="auto"/>
        <w:ind w:left="567" w:hanging="567"/>
        <w:rPr>
          <w:del w:id="3274" w:author="Author"/>
          <w:color w:val="000000"/>
          <w:szCs w:val="22"/>
          <w:shd w:val="pct15" w:color="auto" w:fill="auto"/>
        </w:rPr>
      </w:pPr>
      <w:del w:id="3275" w:author="Author">
        <w:r w:rsidRPr="00BD04A1" w:rsidDel="007A7D77">
          <w:rPr>
            <w:color w:val="000000"/>
            <w:szCs w:val="22"/>
            <w:shd w:val="pct15" w:color="auto" w:fill="auto"/>
          </w:rPr>
          <w:delText>Novartis Pharma GmbH</w:delText>
        </w:r>
      </w:del>
    </w:p>
    <w:p w14:paraId="3D395466" w14:textId="430C38AD" w:rsidR="009F6C80" w:rsidRPr="00BD04A1" w:rsidDel="007A7D77" w:rsidRDefault="009F6C80" w:rsidP="00652285">
      <w:pPr>
        <w:keepNext/>
        <w:widowControl w:val="0"/>
        <w:numPr>
          <w:ilvl w:val="12"/>
          <w:numId w:val="0"/>
        </w:numPr>
        <w:tabs>
          <w:tab w:val="clear" w:pos="567"/>
        </w:tabs>
        <w:spacing w:line="240" w:lineRule="auto"/>
        <w:ind w:left="567" w:hanging="567"/>
        <w:rPr>
          <w:del w:id="3276" w:author="Author"/>
          <w:color w:val="000000"/>
          <w:szCs w:val="22"/>
          <w:shd w:val="pct15" w:color="auto" w:fill="auto"/>
        </w:rPr>
      </w:pPr>
      <w:del w:id="3277" w:author="Author">
        <w:r w:rsidRPr="00BD04A1" w:rsidDel="007A7D77">
          <w:rPr>
            <w:color w:val="000000"/>
            <w:szCs w:val="22"/>
            <w:shd w:val="pct15" w:color="auto" w:fill="auto"/>
          </w:rPr>
          <w:delText>Roonstrasse 25</w:delText>
        </w:r>
      </w:del>
    </w:p>
    <w:p w14:paraId="3D395467" w14:textId="2DC47E43" w:rsidR="009F6C80" w:rsidRPr="00BD04A1" w:rsidDel="007A7D77" w:rsidRDefault="009F6C80" w:rsidP="00652285">
      <w:pPr>
        <w:keepNext/>
        <w:widowControl w:val="0"/>
        <w:numPr>
          <w:ilvl w:val="12"/>
          <w:numId w:val="0"/>
        </w:numPr>
        <w:tabs>
          <w:tab w:val="clear" w:pos="567"/>
        </w:tabs>
        <w:spacing w:line="240" w:lineRule="auto"/>
        <w:ind w:left="567" w:hanging="567"/>
        <w:rPr>
          <w:del w:id="3278" w:author="Author"/>
          <w:color w:val="000000"/>
          <w:szCs w:val="22"/>
          <w:shd w:val="pct15" w:color="auto" w:fill="auto"/>
        </w:rPr>
      </w:pPr>
      <w:del w:id="3279" w:author="Author">
        <w:r w:rsidRPr="00BD04A1" w:rsidDel="007A7D77">
          <w:rPr>
            <w:color w:val="000000"/>
            <w:szCs w:val="22"/>
            <w:shd w:val="pct15" w:color="auto" w:fill="auto"/>
          </w:rPr>
          <w:delText>D-90429 Nürnberg</w:delText>
        </w:r>
      </w:del>
    </w:p>
    <w:p w14:paraId="3D395468" w14:textId="5A27BCC7" w:rsidR="009F6C80" w:rsidRPr="00BD04A1" w:rsidDel="007A7D77" w:rsidRDefault="009F6C80" w:rsidP="00652285">
      <w:pPr>
        <w:widowControl w:val="0"/>
        <w:numPr>
          <w:ilvl w:val="12"/>
          <w:numId w:val="0"/>
        </w:numPr>
        <w:tabs>
          <w:tab w:val="clear" w:pos="567"/>
        </w:tabs>
        <w:spacing w:line="240" w:lineRule="auto"/>
        <w:ind w:left="567" w:hanging="567"/>
        <w:rPr>
          <w:del w:id="3280" w:author="Author"/>
          <w:color w:val="000000"/>
          <w:szCs w:val="22"/>
          <w:shd w:val="pct15" w:color="auto" w:fill="auto"/>
        </w:rPr>
      </w:pPr>
      <w:del w:id="3281" w:author="Author">
        <w:r w:rsidRPr="00BD04A1" w:rsidDel="007A7D77">
          <w:rPr>
            <w:color w:val="000000"/>
            <w:szCs w:val="22"/>
            <w:shd w:val="pct15" w:color="auto" w:fill="auto"/>
          </w:rPr>
          <w:delText>Vācija</w:delText>
        </w:r>
      </w:del>
    </w:p>
    <w:p w14:paraId="01611415" w14:textId="418210B5" w:rsidR="00931C1A" w:rsidDel="007A7D77" w:rsidRDefault="00931C1A" w:rsidP="00652285">
      <w:pPr>
        <w:widowControl w:val="0"/>
        <w:numPr>
          <w:ilvl w:val="12"/>
          <w:numId w:val="0"/>
        </w:numPr>
        <w:tabs>
          <w:tab w:val="clear" w:pos="567"/>
        </w:tabs>
        <w:spacing w:line="240" w:lineRule="auto"/>
        <w:ind w:left="567" w:hanging="567"/>
        <w:rPr>
          <w:del w:id="3282" w:author="Author"/>
          <w:color w:val="000000"/>
          <w:szCs w:val="22"/>
        </w:rPr>
      </w:pPr>
    </w:p>
    <w:p w14:paraId="50B64FCE" w14:textId="4EA725B5" w:rsidR="007237C8" w:rsidRPr="00325C64" w:rsidDel="007A7D77" w:rsidRDefault="007237C8" w:rsidP="007237C8">
      <w:pPr>
        <w:keepNext/>
        <w:rPr>
          <w:del w:id="3283" w:author="Author"/>
          <w:rFonts w:eastAsia="Aptos"/>
          <w:szCs w:val="22"/>
          <w:shd w:val="pct15" w:color="auto" w:fill="auto"/>
          <w:lang w:val="en-US" w:eastAsia="de-CH"/>
        </w:rPr>
      </w:pPr>
      <w:bookmarkStart w:id="3284" w:name="_Hlk172708805"/>
      <w:del w:id="3285" w:author="Author">
        <w:r w:rsidRPr="00325C64" w:rsidDel="007A7D77">
          <w:rPr>
            <w:rFonts w:eastAsia="Aptos"/>
            <w:szCs w:val="22"/>
            <w:shd w:val="pct15" w:color="auto" w:fill="auto"/>
            <w:lang w:val="en-US" w:eastAsia="de-CH"/>
          </w:rPr>
          <w:delText>Novartis Pharma GmbH</w:delText>
        </w:r>
      </w:del>
    </w:p>
    <w:p w14:paraId="7D207291" w14:textId="2999817D" w:rsidR="007237C8" w:rsidRPr="00325C64" w:rsidDel="007A7D77" w:rsidRDefault="007237C8" w:rsidP="007237C8">
      <w:pPr>
        <w:keepNext/>
        <w:rPr>
          <w:del w:id="3286" w:author="Author"/>
          <w:rFonts w:eastAsia="Aptos"/>
          <w:szCs w:val="22"/>
          <w:shd w:val="pct15" w:color="auto" w:fill="auto"/>
          <w:lang w:val="en-US" w:eastAsia="de-CH"/>
        </w:rPr>
      </w:pPr>
      <w:del w:id="3287" w:author="Author">
        <w:r w:rsidRPr="00325C64" w:rsidDel="007A7D77">
          <w:rPr>
            <w:rFonts w:eastAsia="Aptos"/>
            <w:szCs w:val="22"/>
            <w:shd w:val="pct15" w:color="auto" w:fill="auto"/>
            <w:lang w:val="en-US" w:eastAsia="de-CH"/>
          </w:rPr>
          <w:delText>Sophie-Germain-Strasse 10</w:delText>
        </w:r>
      </w:del>
    </w:p>
    <w:p w14:paraId="60D8119F" w14:textId="5F62F619" w:rsidR="007237C8" w:rsidRPr="00325C64" w:rsidDel="007A7D77" w:rsidRDefault="007237C8" w:rsidP="007237C8">
      <w:pPr>
        <w:keepNext/>
        <w:rPr>
          <w:del w:id="3288" w:author="Author"/>
          <w:rFonts w:eastAsia="Aptos"/>
          <w:szCs w:val="22"/>
          <w:shd w:val="pct15" w:color="auto" w:fill="auto"/>
          <w:lang w:val="en-US" w:eastAsia="de-CH"/>
        </w:rPr>
      </w:pPr>
      <w:del w:id="3289" w:author="Author">
        <w:r w:rsidRPr="00325C64" w:rsidDel="007A7D77">
          <w:rPr>
            <w:rFonts w:eastAsia="Aptos"/>
            <w:szCs w:val="22"/>
            <w:shd w:val="pct15" w:color="auto" w:fill="auto"/>
            <w:lang w:val="en-US" w:eastAsia="de-CH"/>
          </w:rPr>
          <w:delText>90443 Nürnberg</w:delText>
        </w:r>
      </w:del>
    </w:p>
    <w:p w14:paraId="3782AADD" w14:textId="6EA95F65" w:rsidR="007237C8" w:rsidDel="007A7D77" w:rsidRDefault="007237C8" w:rsidP="007237C8">
      <w:pPr>
        <w:widowControl w:val="0"/>
        <w:numPr>
          <w:ilvl w:val="12"/>
          <w:numId w:val="0"/>
        </w:numPr>
        <w:tabs>
          <w:tab w:val="clear" w:pos="567"/>
        </w:tabs>
        <w:spacing w:line="240" w:lineRule="auto"/>
        <w:ind w:left="567" w:hanging="567"/>
        <w:rPr>
          <w:del w:id="3290" w:author="Author"/>
          <w:szCs w:val="22"/>
          <w:shd w:val="pct15" w:color="auto" w:fill="auto"/>
          <w:lang w:val="de-CH"/>
        </w:rPr>
      </w:pPr>
      <w:del w:id="3291" w:author="Author">
        <w:r w:rsidRPr="000E3ADA" w:rsidDel="007A7D77">
          <w:rPr>
            <w:szCs w:val="22"/>
            <w:shd w:val="pct15" w:color="auto" w:fill="auto"/>
            <w:lang w:val="de-CH"/>
          </w:rPr>
          <w:delText>Vācija</w:delText>
        </w:r>
        <w:bookmarkEnd w:id="3284"/>
      </w:del>
    </w:p>
    <w:p w14:paraId="45930722" w14:textId="72BD993A" w:rsidR="007237C8" w:rsidRPr="001574AA" w:rsidDel="007A7D77" w:rsidRDefault="007237C8" w:rsidP="007237C8">
      <w:pPr>
        <w:widowControl w:val="0"/>
        <w:numPr>
          <w:ilvl w:val="12"/>
          <w:numId w:val="0"/>
        </w:numPr>
        <w:tabs>
          <w:tab w:val="clear" w:pos="567"/>
        </w:tabs>
        <w:spacing w:line="240" w:lineRule="auto"/>
        <w:ind w:left="567" w:hanging="567"/>
        <w:rPr>
          <w:del w:id="3292" w:author="Author"/>
          <w:color w:val="000000"/>
          <w:szCs w:val="22"/>
        </w:rPr>
      </w:pPr>
    </w:p>
    <w:p w14:paraId="3D39546A" w14:textId="2107E6C6" w:rsidR="009F6C80" w:rsidRPr="001574AA" w:rsidDel="007A7D77" w:rsidRDefault="009F6C80" w:rsidP="00652285">
      <w:pPr>
        <w:keepNext/>
        <w:numPr>
          <w:ilvl w:val="12"/>
          <w:numId w:val="0"/>
        </w:numPr>
        <w:tabs>
          <w:tab w:val="clear" w:pos="567"/>
        </w:tabs>
        <w:spacing w:line="240" w:lineRule="auto"/>
        <w:rPr>
          <w:del w:id="3293" w:author="Author"/>
          <w:rStyle w:val="PageNumber"/>
          <w:color w:val="000000"/>
          <w:szCs w:val="22"/>
        </w:rPr>
      </w:pPr>
      <w:del w:id="3294" w:author="Author">
        <w:r w:rsidRPr="001574AA" w:rsidDel="007A7D77">
          <w:rPr>
            <w:color w:val="000000"/>
            <w:szCs w:val="22"/>
          </w:rPr>
          <w:delText xml:space="preserve">Lai </w:delText>
        </w:r>
        <w:r w:rsidR="003B2B72" w:rsidRPr="001574AA" w:rsidDel="007A7D77">
          <w:rPr>
            <w:color w:val="000000"/>
            <w:szCs w:val="22"/>
          </w:rPr>
          <w:delText xml:space="preserve">saņemtu </w:delText>
        </w:r>
        <w:r w:rsidRPr="001574AA" w:rsidDel="007A7D77">
          <w:rPr>
            <w:color w:val="000000"/>
            <w:szCs w:val="22"/>
          </w:rPr>
          <w:delText xml:space="preserve">papildu informāciju par šīm zālēm, lūdzam sazināties ar </w:delText>
        </w:r>
        <w:r w:rsidR="003B6C16" w:rsidRPr="001574AA" w:rsidDel="007A7D77">
          <w:rPr>
            <w:color w:val="000000"/>
            <w:szCs w:val="22"/>
          </w:rPr>
          <w:delText>r</w:delText>
        </w:r>
        <w:r w:rsidRPr="001574AA" w:rsidDel="007A7D77">
          <w:rPr>
            <w:color w:val="000000"/>
            <w:szCs w:val="22"/>
          </w:rPr>
          <w:delText>eģistrācijas apliecības īpašnieka vietējo pārstāvniecību</w:delText>
        </w:r>
        <w:r w:rsidR="00FD67AF" w:rsidRPr="001574AA" w:rsidDel="007A7D77">
          <w:rPr>
            <w:color w:val="000000"/>
            <w:szCs w:val="22"/>
          </w:rPr>
          <w:delText>:</w:delText>
        </w:r>
      </w:del>
    </w:p>
    <w:p w14:paraId="3D39546B" w14:textId="472CFA98" w:rsidR="005B6FF1" w:rsidRPr="001574AA" w:rsidDel="007A7D77" w:rsidRDefault="005B6FF1" w:rsidP="00652285">
      <w:pPr>
        <w:keepNext/>
        <w:widowControl w:val="0"/>
        <w:tabs>
          <w:tab w:val="clear" w:pos="567"/>
        </w:tabs>
        <w:spacing w:line="240" w:lineRule="auto"/>
        <w:ind w:right="-449"/>
        <w:rPr>
          <w:del w:id="3295" w:author="Author"/>
          <w:color w:val="000000"/>
          <w:szCs w:val="22"/>
        </w:rPr>
      </w:pPr>
    </w:p>
    <w:tbl>
      <w:tblPr>
        <w:tblW w:w="9300" w:type="dxa"/>
        <w:tblLayout w:type="fixed"/>
        <w:tblLook w:val="0000" w:firstRow="0" w:lastRow="0" w:firstColumn="0" w:lastColumn="0" w:noHBand="0" w:noVBand="0"/>
      </w:tblPr>
      <w:tblGrid>
        <w:gridCol w:w="4650"/>
        <w:gridCol w:w="4650"/>
      </w:tblGrid>
      <w:tr w:rsidR="005B6FF1" w:rsidRPr="001574AA" w:rsidDel="007A7D77" w14:paraId="3D395474" w14:textId="62AE5947" w:rsidTr="00055B57">
        <w:trPr>
          <w:cantSplit/>
          <w:del w:id="3296" w:author="Author"/>
        </w:trPr>
        <w:tc>
          <w:tcPr>
            <w:tcW w:w="4650" w:type="dxa"/>
          </w:tcPr>
          <w:p w14:paraId="3D39546C" w14:textId="5C618849" w:rsidR="005B6FF1" w:rsidRPr="001574AA" w:rsidDel="007A7D77" w:rsidRDefault="005B6FF1" w:rsidP="00652285">
            <w:pPr>
              <w:widowControl w:val="0"/>
              <w:spacing w:line="240" w:lineRule="auto"/>
              <w:rPr>
                <w:del w:id="3297" w:author="Author"/>
                <w:b/>
                <w:color w:val="000000"/>
                <w:szCs w:val="22"/>
              </w:rPr>
            </w:pPr>
            <w:del w:id="3298" w:author="Author">
              <w:r w:rsidRPr="001574AA" w:rsidDel="007A7D77">
                <w:rPr>
                  <w:b/>
                  <w:color w:val="000000"/>
                  <w:szCs w:val="22"/>
                </w:rPr>
                <w:delText>België/Belgique/Belgien</w:delText>
              </w:r>
            </w:del>
          </w:p>
          <w:p w14:paraId="3D39546D" w14:textId="7F1B098B" w:rsidR="005B6FF1" w:rsidRPr="001574AA" w:rsidDel="007A7D77" w:rsidRDefault="005B6FF1" w:rsidP="00652285">
            <w:pPr>
              <w:widowControl w:val="0"/>
              <w:spacing w:line="240" w:lineRule="auto"/>
              <w:rPr>
                <w:del w:id="3299" w:author="Author"/>
                <w:color w:val="000000"/>
                <w:szCs w:val="22"/>
              </w:rPr>
            </w:pPr>
            <w:del w:id="3300" w:author="Author">
              <w:r w:rsidRPr="001574AA" w:rsidDel="007A7D77">
                <w:rPr>
                  <w:color w:val="000000"/>
                  <w:szCs w:val="22"/>
                </w:rPr>
                <w:delText>Novartis Pharma N.V.</w:delText>
              </w:r>
            </w:del>
          </w:p>
          <w:p w14:paraId="3D39546E" w14:textId="7566D2BC" w:rsidR="005B6FF1" w:rsidRPr="001574AA" w:rsidDel="007A7D77" w:rsidRDefault="005B6FF1" w:rsidP="00652285">
            <w:pPr>
              <w:widowControl w:val="0"/>
              <w:spacing w:line="240" w:lineRule="auto"/>
              <w:rPr>
                <w:del w:id="3301" w:author="Author"/>
                <w:color w:val="000000"/>
                <w:szCs w:val="22"/>
              </w:rPr>
            </w:pPr>
            <w:del w:id="3302" w:author="Author">
              <w:r w:rsidRPr="001574AA" w:rsidDel="007A7D77">
                <w:rPr>
                  <w:color w:val="000000"/>
                  <w:szCs w:val="22"/>
                </w:rPr>
                <w:delText>Tél/Tel: +32 2 246 16 11</w:delText>
              </w:r>
            </w:del>
          </w:p>
          <w:p w14:paraId="3D39546F" w14:textId="04AF6126" w:rsidR="005B6FF1" w:rsidRPr="001574AA" w:rsidDel="007A7D77" w:rsidRDefault="005B6FF1" w:rsidP="00652285">
            <w:pPr>
              <w:widowControl w:val="0"/>
              <w:spacing w:line="240" w:lineRule="auto"/>
              <w:rPr>
                <w:del w:id="3303" w:author="Author"/>
                <w:b/>
                <w:color w:val="000000"/>
                <w:szCs w:val="22"/>
              </w:rPr>
            </w:pPr>
          </w:p>
        </w:tc>
        <w:tc>
          <w:tcPr>
            <w:tcW w:w="4650" w:type="dxa"/>
          </w:tcPr>
          <w:p w14:paraId="3D395470" w14:textId="3336F447" w:rsidR="005B6FF1" w:rsidRPr="001574AA" w:rsidDel="007A7D77" w:rsidRDefault="005B6FF1" w:rsidP="00652285">
            <w:pPr>
              <w:widowControl w:val="0"/>
              <w:spacing w:line="240" w:lineRule="auto"/>
              <w:rPr>
                <w:del w:id="3304" w:author="Author"/>
                <w:b/>
                <w:color w:val="000000"/>
                <w:szCs w:val="22"/>
              </w:rPr>
            </w:pPr>
            <w:del w:id="3305" w:author="Author">
              <w:r w:rsidRPr="001574AA" w:rsidDel="007A7D77">
                <w:rPr>
                  <w:b/>
                  <w:color w:val="000000"/>
                  <w:szCs w:val="22"/>
                </w:rPr>
                <w:delText>Lietuva</w:delText>
              </w:r>
            </w:del>
          </w:p>
          <w:p w14:paraId="3D395471" w14:textId="41CA6971" w:rsidR="00D95724" w:rsidRPr="001574AA" w:rsidDel="007A7D77" w:rsidRDefault="00E021A1" w:rsidP="00652285">
            <w:pPr>
              <w:widowControl w:val="0"/>
              <w:spacing w:line="240" w:lineRule="auto"/>
              <w:rPr>
                <w:del w:id="3306" w:author="Author"/>
                <w:szCs w:val="22"/>
                <w:lang w:val="es-ES"/>
              </w:rPr>
            </w:pPr>
            <w:del w:id="3307" w:author="Author">
              <w:r w:rsidRPr="001574AA" w:rsidDel="007A7D77">
                <w:rPr>
                  <w:szCs w:val="22"/>
                  <w:lang w:val="es-ES"/>
                </w:rPr>
                <w:delText>SIA Novartis Baltics Lietuvos filialas</w:delText>
              </w:r>
            </w:del>
          </w:p>
          <w:p w14:paraId="3D395472" w14:textId="079C6322" w:rsidR="005B6FF1" w:rsidRPr="001574AA" w:rsidDel="007A7D77" w:rsidRDefault="005B6FF1" w:rsidP="00652285">
            <w:pPr>
              <w:widowControl w:val="0"/>
              <w:spacing w:line="240" w:lineRule="auto"/>
              <w:rPr>
                <w:del w:id="3308" w:author="Author"/>
                <w:color w:val="000000"/>
                <w:szCs w:val="22"/>
              </w:rPr>
            </w:pPr>
            <w:del w:id="3309" w:author="Author">
              <w:r w:rsidRPr="001574AA" w:rsidDel="007A7D77">
                <w:rPr>
                  <w:color w:val="000000"/>
                  <w:szCs w:val="22"/>
                </w:rPr>
                <w:delText>Tel: +370 5 269 16 50</w:delText>
              </w:r>
            </w:del>
          </w:p>
          <w:p w14:paraId="3D395473" w14:textId="1593D064" w:rsidR="005B6FF1" w:rsidRPr="001574AA" w:rsidDel="007A7D77" w:rsidRDefault="005B6FF1" w:rsidP="00652285">
            <w:pPr>
              <w:widowControl w:val="0"/>
              <w:spacing w:line="240" w:lineRule="auto"/>
              <w:rPr>
                <w:del w:id="3310" w:author="Author"/>
                <w:color w:val="000000"/>
                <w:szCs w:val="22"/>
              </w:rPr>
            </w:pPr>
          </w:p>
        </w:tc>
      </w:tr>
      <w:tr w:rsidR="005B6FF1" w:rsidRPr="001574AA" w:rsidDel="007A7D77" w14:paraId="3D39547D" w14:textId="72DD75BC" w:rsidTr="00055B57">
        <w:trPr>
          <w:cantSplit/>
          <w:del w:id="3311" w:author="Author"/>
        </w:trPr>
        <w:tc>
          <w:tcPr>
            <w:tcW w:w="4650" w:type="dxa"/>
          </w:tcPr>
          <w:p w14:paraId="3D395475" w14:textId="0BF65E72" w:rsidR="005B6FF1" w:rsidRPr="001574AA" w:rsidDel="007A7D77" w:rsidRDefault="005B6FF1" w:rsidP="00652285">
            <w:pPr>
              <w:widowControl w:val="0"/>
              <w:spacing w:line="240" w:lineRule="auto"/>
              <w:rPr>
                <w:del w:id="3312" w:author="Author"/>
                <w:b/>
                <w:color w:val="000000"/>
                <w:szCs w:val="22"/>
              </w:rPr>
            </w:pPr>
            <w:del w:id="3313" w:author="Author">
              <w:r w:rsidRPr="001574AA" w:rsidDel="007A7D77">
                <w:rPr>
                  <w:b/>
                  <w:color w:val="000000"/>
                  <w:szCs w:val="22"/>
                </w:rPr>
                <w:delText>България</w:delText>
              </w:r>
            </w:del>
          </w:p>
          <w:p w14:paraId="3D395476" w14:textId="4AA05156" w:rsidR="005B6FF1" w:rsidRPr="001574AA" w:rsidDel="007A7D77" w:rsidRDefault="00220E8E" w:rsidP="00652285">
            <w:pPr>
              <w:widowControl w:val="0"/>
              <w:spacing w:line="240" w:lineRule="auto"/>
              <w:rPr>
                <w:del w:id="3314" w:author="Author"/>
                <w:color w:val="000000"/>
                <w:szCs w:val="22"/>
              </w:rPr>
            </w:pPr>
            <w:del w:id="3315" w:author="Author">
              <w:r w:rsidRPr="001574AA" w:rsidDel="007A7D77">
                <w:rPr>
                  <w:szCs w:val="22"/>
                  <w:lang w:val="pt-PT"/>
                </w:rPr>
                <w:delText>Novartis Bulgaria EOOD</w:delText>
              </w:r>
            </w:del>
          </w:p>
          <w:p w14:paraId="3D395477" w14:textId="2843D7E1" w:rsidR="005B6FF1" w:rsidRPr="001574AA" w:rsidDel="007A7D77" w:rsidRDefault="005B6FF1" w:rsidP="00652285">
            <w:pPr>
              <w:widowControl w:val="0"/>
              <w:spacing w:line="240" w:lineRule="auto"/>
              <w:rPr>
                <w:del w:id="3316" w:author="Author"/>
                <w:color w:val="000000"/>
                <w:szCs w:val="22"/>
              </w:rPr>
            </w:pPr>
            <w:del w:id="3317" w:author="Author">
              <w:r w:rsidRPr="001574AA" w:rsidDel="007A7D77">
                <w:rPr>
                  <w:color w:val="000000"/>
                  <w:szCs w:val="22"/>
                </w:rPr>
                <w:delText>Тел.: +359 2 489 98 28</w:delText>
              </w:r>
            </w:del>
          </w:p>
          <w:p w14:paraId="3D395478" w14:textId="4DBDA529" w:rsidR="005B6FF1" w:rsidRPr="001574AA" w:rsidDel="007A7D77" w:rsidRDefault="005B6FF1" w:rsidP="00652285">
            <w:pPr>
              <w:widowControl w:val="0"/>
              <w:spacing w:line="240" w:lineRule="auto"/>
              <w:rPr>
                <w:del w:id="3318" w:author="Author"/>
                <w:b/>
                <w:color w:val="000000"/>
                <w:szCs w:val="22"/>
              </w:rPr>
            </w:pPr>
          </w:p>
        </w:tc>
        <w:tc>
          <w:tcPr>
            <w:tcW w:w="4650" w:type="dxa"/>
          </w:tcPr>
          <w:p w14:paraId="3D395479" w14:textId="695B5DE6" w:rsidR="005B6FF1" w:rsidRPr="001574AA" w:rsidDel="007A7D77" w:rsidRDefault="005B6FF1" w:rsidP="00652285">
            <w:pPr>
              <w:widowControl w:val="0"/>
              <w:spacing w:line="240" w:lineRule="auto"/>
              <w:rPr>
                <w:del w:id="3319" w:author="Author"/>
                <w:b/>
                <w:color w:val="000000"/>
                <w:szCs w:val="22"/>
              </w:rPr>
            </w:pPr>
            <w:del w:id="3320" w:author="Author">
              <w:r w:rsidRPr="001574AA" w:rsidDel="007A7D77">
                <w:rPr>
                  <w:b/>
                  <w:color w:val="000000"/>
                  <w:szCs w:val="22"/>
                </w:rPr>
                <w:delText>Luxembourg/Luxemburg</w:delText>
              </w:r>
            </w:del>
          </w:p>
          <w:p w14:paraId="3D39547A" w14:textId="14F035BD" w:rsidR="005B6FF1" w:rsidRPr="001574AA" w:rsidDel="007A7D77" w:rsidRDefault="005B6FF1" w:rsidP="00652285">
            <w:pPr>
              <w:widowControl w:val="0"/>
              <w:spacing w:line="240" w:lineRule="auto"/>
              <w:rPr>
                <w:del w:id="3321" w:author="Author"/>
                <w:color w:val="000000"/>
                <w:szCs w:val="22"/>
              </w:rPr>
            </w:pPr>
            <w:del w:id="3322" w:author="Author">
              <w:r w:rsidRPr="001574AA" w:rsidDel="007A7D77">
                <w:rPr>
                  <w:color w:val="000000"/>
                  <w:szCs w:val="22"/>
                </w:rPr>
                <w:delText>Novartis Pharma N.V.</w:delText>
              </w:r>
            </w:del>
          </w:p>
          <w:p w14:paraId="3D39547B" w14:textId="660D338D" w:rsidR="005B6FF1" w:rsidRPr="001574AA" w:rsidDel="007A7D77" w:rsidRDefault="005B6FF1" w:rsidP="00652285">
            <w:pPr>
              <w:widowControl w:val="0"/>
              <w:spacing w:line="240" w:lineRule="auto"/>
              <w:rPr>
                <w:del w:id="3323" w:author="Author"/>
                <w:color w:val="000000"/>
                <w:szCs w:val="22"/>
              </w:rPr>
            </w:pPr>
            <w:del w:id="3324" w:author="Author">
              <w:r w:rsidRPr="001574AA" w:rsidDel="007A7D77">
                <w:rPr>
                  <w:color w:val="000000"/>
                  <w:szCs w:val="22"/>
                </w:rPr>
                <w:delText>Tél/Tel: +32 2 246 16 11</w:delText>
              </w:r>
            </w:del>
          </w:p>
          <w:p w14:paraId="3D39547C" w14:textId="237FA4AE" w:rsidR="005B6FF1" w:rsidRPr="001574AA" w:rsidDel="007A7D77" w:rsidRDefault="005B6FF1" w:rsidP="00652285">
            <w:pPr>
              <w:widowControl w:val="0"/>
              <w:spacing w:line="240" w:lineRule="auto"/>
              <w:rPr>
                <w:del w:id="3325" w:author="Author"/>
                <w:color w:val="000000"/>
                <w:szCs w:val="22"/>
              </w:rPr>
            </w:pPr>
          </w:p>
        </w:tc>
      </w:tr>
      <w:tr w:rsidR="005B6FF1" w:rsidRPr="001574AA" w:rsidDel="007A7D77" w14:paraId="3D395485" w14:textId="35A46703" w:rsidTr="00055B57">
        <w:trPr>
          <w:cantSplit/>
          <w:del w:id="3326" w:author="Author"/>
        </w:trPr>
        <w:tc>
          <w:tcPr>
            <w:tcW w:w="4650" w:type="dxa"/>
          </w:tcPr>
          <w:p w14:paraId="3D39547E" w14:textId="0C3003AB" w:rsidR="005B6FF1" w:rsidRPr="001574AA" w:rsidDel="007A7D77" w:rsidRDefault="005B6FF1" w:rsidP="00652285">
            <w:pPr>
              <w:widowControl w:val="0"/>
              <w:spacing w:line="240" w:lineRule="auto"/>
              <w:rPr>
                <w:del w:id="3327" w:author="Author"/>
                <w:b/>
                <w:color w:val="000000"/>
                <w:szCs w:val="22"/>
              </w:rPr>
            </w:pPr>
            <w:del w:id="3328" w:author="Author">
              <w:r w:rsidRPr="001574AA" w:rsidDel="007A7D77">
                <w:rPr>
                  <w:b/>
                  <w:color w:val="000000"/>
                  <w:szCs w:val="22"/>
                </w:rPr>
                <w:delText>Česká republika</w:delText>
              </w:r>
            </w:del>
          </w:p>
          <w:p w14:paraId="3D39547F" w14:textId="6B9E467B" w:rsidR="005B6FF1" w:rsidRPr="001574AA" w:rsidDel="007A7D77" w:rsidRDefault="005B6FF1" w:rsidP="00652285">
            <w:pPr>
              <w:widowControl w:val="0"/>
              <w:spacing w:line="240" w:lineRule="auto"/>
              <w:rPr>
                <w:del w:id="3329" w:author="Author"/>
                <w:color w:val="000000"/>
                <w:szCs w:val="22"/>
              </w:rPr>
            </w:pPr>
            <w:del w:id="3330" w:author="Author">
              <w:r w:rsidRPr="001574AA" w:rsidDel="007A7D77">
                <w:rPr>
                  <w:color w:val="000000"/>
                  <w:szCs w:val="22"/>
                </w:rPr>
                <w:delText>Novartis s.r.o.</w:delText>
              </w:r>
            </w:del>
          </w:p>
          <w:p w14:paraId="3D395480" w14:textId="3173B290" w:rsidR="005B6FF1" w:rsidRPr="001574AA" w:rsidDel="007A7D77" w:rsidRDefault="005B6FF1" w:rsidP="00652285">
            <w:pPr>
              <w:widowControl w:val="0"/>
              <w:spacing w:line="240" w:lineRule="auto"/>
              <w:rPr>
                <w:del w:id="3331" w:author="Author"/>
                <w:color w:val="000000"/>
                <w:szCs w:val="22"/>
              </w:rPr>
            </w:pPr>
            <w:del w:id="3332" w:author="Author">
              <w:r w:rsidRPr="001574AA" w:rsidDel="007A7D77">
                <w:rPr>
                  <w:color w:val="000000"/>
                  <w:szCs w:val="22"/>
                </w:rPr>
                <w:delText>Tel: +420 225 775 111</w:delText>
              </w:r>
            </w:del>
          </w:p>
          <w:p w14:paraId="3D395481" w14:textId="3E9609FE" w:rsidR="005B6FF1" w:rsidRPr="001574AA" w:rsidDel="007A7D77" w:rsidRDefault="005B6FF1" w:rsidP="00652285">
            <w:pPr>
              <w:widowControl w:val="0"/>
              <w:spacing w:line="240" w:lineRule="auto"/>
              <w:rPr>
                <w:del w:id="3333" w:author="Author"/>
                <w:b/>
                <w:color w:val="000000"/>
                <w:szCs w:val="22"/>
              </w:rPr>
            </w:pPr>
          </w:p>
        </w:tc>
        <w:tc>
          <w:tcPr>
            <w:tcW w:w="4650" w:type="dxa"/>
          </w:tcPr>
          <w:p w14:paraId="3D395482" w14:textId="279F2129" w:rsidR="005B6FF1" w:rsidRPr="001574AA" w:rsidDel="007A7D77" w:rsidRDefault="005B6FF1" w:rsidP="00652285">
            <w:pPr>
              <w:widowControl w:val="0"/>
              <w:spacing w:line="240" w:lineRule="auto"/>
              <w:rPr>
                <w:del w:id="3334" w:author="Author"/>
                <w:b/>
                <w:color w:val="000000"/>
                <w:szCs w:val="22"/>
              </w:rPr>
            </w:pPr>
            <w:del w:id="3335" w:author="Author">
              <w:r w:rsidRPr="001574AA" w:rsidDel="007A7D77">
                <w:rPr>
                  <w:b/>
                  <w:color w:val="000000"/>
                  <w:szCs w:val="22"/>
                </w:rPr>
                <w:delText>Magyarország</w:delText>
              </w:r>
            </w:del>
          </w:p>
          <w:p w14:paraId="3D395483" w14:textId="7836B6CB" w:rsidR="005B6FF1" w:rsidRPr="001574AA" w:rsidDel="007A7D77" w:rsidRDefault="005B6FF1" w:rsidP="00652285">
            <w:pPr>
              <w:widowControl w:val="0"/>
              <w:spacing w:line="240" w:lineRule="auto"/>
              <w:rPr>
                <w:del w:id="3336" w:author="Author"/>
                <w:color w:val="000000"/>
                <w:szCs w:val="22"/>
              </w:rPr>
            </w:pPr>
            <w:del w:id="3337" w:author="Author">
              <w:r w:rsidRPr="001574AA" w:rsidDel="007A7D77">
                <w:rPr>
                  <w:color w:val="000000"/>
                  <w:szCs w:val="22"/>
                </w:rPr>
                <w:delText>Novartis Hungária Kft.</w:delText>
              </w:r>
            </w:del>
          </w:p>
          <w:p w14:paraId="3D395484" w14:textId="7E0C36EF" w:rsidR="005B6FF1" w:rsidRPr="001574AA" w:rsidDel="007A7D77" w:rsidRDefault="005B6FF1" w:rsidP="00652285">
            <w:pPr>
              <w:widowControl w:val="0"/>
              <w:spacing w:line="240" w:lineRule="auto"/>
              <w:rPr>
                <w:del w:id="3338" w:author="Author"/>
                <w:color w:val="000000"/>
                <w:szCs w:val="22"/>
              </w:rPr>
            </w:pPr>
            <w:del w:id="3339" w:author="Author">
              <w:r w:rsidRPr="001574AA" w:rsidDel="007A7D77">
                <w:rPr>
                  <w:color w:val="000000"/>
                  <w:szCs w:val="22"/>
                </w:rPr>
                <w:delText>Tel.: +36 1 457 65 00</w:delText>
              </w:r>
            </w:del>
          </w:p>
        </w:tc>
      </w:tr>
      <w:tr w:rsidR="005B6FF1" w:rsidRPr="001574AA" w:rsidDel="007A7D77" w14:paraId="3D39548D" w14:textId="2EFE6A8D" w:rsidTr="00055B57">
        <w:trPr>
          <w:cantSplit/>
          <w:del w:id="3340" w:author="Author"/>
        </w:trPr>
        <w:tc>
          <w:tcPr>
            <w:tcW w:w="4650" w:type="dxa"/>
          </w:tcPr>
          <w:p w14:paraId="3D395486" w14:textId="3BB2A212" w:rsidR="005B6FF1" w:rsidRPr="001574AA" w:rsidDel="007A7D77" w:rsidRDefault="005B6FF1" w:rsidP="00652285">
            <w:pPr>
              <w:widowControl w:val="0"/>
              <w:spacing w:line="240" w:lineRule="auto"/>
              <w:rPr>
                <w:del w:id="3341" w:author="Author"/>
                <w:b/>
                <w:color w:val="000000"/>
                <w:szCs w:val="22"/>
              </w:rPr>
            </w:pPr>
            <w:del w:id="3342" w:author="Author">
              <w:r w:rsidRPr="001574AA" w:rsidDel="007A7D77">
                <w:rPr>
                  <w:b/>
                  <w:color w:val="000000"/>
                  <w:szCs w:val="22"/>
                </w:rPr>
                <w:delText>Danmark</w:delText>
              </w:r>
            </w:del>
          </w:p>
          <w:p w14:paraId="3D395487" w14:textId="5B6A7FAC" w:rsidR="005B6FF1" w:rsidRPr="001574AA" w:rsidDel="007A7D77" w:rsidRDefault="005B6FF1" w:rsidP="00652285">
            <w:pPr>
              <w:widowControl w:val="0"/>
              <w:spacing w:line="240" w:lineRule="auto"/>
              <w:rPr>
                <w:del w:id="3343" w:author="Author"/>
                <w:color w:val="000000"/>
                <w:szCs w:val="22"/>
              </w:rPr>
            </w:pPr>
            <w:del w:id="3344" w:author="Author">
              <w:r w:rsidRPr="001574AA" w:rsidDel="007A7D77">
                <w:rPr>
                  <w:color w:val="000000"/>
                  <w:szCs w:val="22"/>
                </w:rPr>
                <w:delText>Novartis Healthcare A/S</w:delText>
              </w:r>
            </w:del>
          </w:p>
          <w:p w14:paraId="3D395488" w14:textId="5AA6DFCE" w:rsidR="005B6FF1" w:rsidRPr="001574AA" w:rsidDel="007A7D77" w:rsidRDefault="005B6FF1" w:rsidP="00652285">
            <w:pPr>
              <w:widowControl w:val="0"/>
              <w:spacing w:line="240" w:lineRule="auto"/>
              <w:rPr>
                <w:del w:id="3345" w:author="Author"/>
                <w:color w:val="000000"/>
                <w:szCs w:val="22"/>
              </w:rPr>
            </w:pPr>
            <w:del w:id="3346" w:author="Author">
              <w:r w:rsidRPr="001574AA" w:rsidDel="007A7D77">
                <w:rPr>
                  <w:color w:val="000000"/>
                  <w:szCs w:val="22"/>
                </w:rPr>
                <w:delText>Tlf: +45 39 16 84 00</w:delText>
              </w:r>
            </w:del>
          </w:p>
          <w:p w14:paraId="3D395489" w14:textId="4EE4D9F2" w:rsidR="005B6FF1" w:rsidRPr="001574AA" w:rsidDel="007A7D77" w:rsidRDefault="005B6FF1" w:rsidP="00652285">
            <w:pPr>
              <w:widowControl w:val="0"/>
              <w:spacing w:line="240" w:lineRule="auto"/>
              <w:rPr>
                <w:del w:id="3347" w:author="Author"/>
                <w:b/>
                <w:color w:val="000000"/>
                <w:szCs w:val="22"/>
              </w:rPr>
            </w:pPr>
          </w:p>
        </w:tc>
        <w:tc>
          <w:tcPr>
            <w:tcW w:w="4650" w:type="dxa"/>
          </w:tcPr>
          <w:p w14:paraId="3D39548A" w14:textId="142CBC89" w:rsidR="005B6FF1" w:rsidRPr="001574AA" w:rsidDel="007A7D77" w:rsidRDefault="005B6FF1" w:rsidP="00652285">
            <w:pPr>
              <w:widowControl w:val="0"/>
              <w:spacing w:line="240" w:lineRule="auto"/>
              <w:rPr>
                <w:del w:id="3348" w:author="Author"/>
                <w:b/>
                <w:color w:val="000000"/>
                <w:szCs w:val="22"/>
              </w:rPr>
            </w:pPr>
            <w:del w:id="3349" w:author="Author">
              <w:r w:rsidRPr="001574AA" w:rsidDel="007A7D77">
                <w:rPr>
                  <w:b/>
                  <w:color w:val="000000"/>
                  <w:szCs w:val="22"/>
                </w:rPr>
                <w:delText>Malta</w:delText>
              </w:r>
            </w:del>
          </w:p>
          <w:p w14:paraId="3D39548B" w14:textId="0A880304" w:rsidR="005B6FF1" w:rsidRPr="001574AA" w:rsidDel="007A7D77" w:rsidRDefault="005B6FF1" w:rsidP="00652285">
            <w:pPr>
              <w:widowControl w:val="0"/>
              <w:spacing w:line="240" w:lineRule="auto"/>
              <w:rPr>
                <w:del w:id="3350" w:author="Author"/>
                <w:color w:val="000000"/>
                <w:szCs w:val="22"/>
              </w:rPr>
            </w:pPr>
            <w:del w:id="3351" w:author="Author">
              <w:r w:rsidRPr="001574AA" w:rsidDel="007A7D77">
                <w:rPr>
                  <w:color w:val="000000"/>
                  <w:szCs w:val="22"/>
                </w:rPr>
                <w:delText>Novartis Pharma Services Inc.</w:delText>
              </w:r>
            </w:del>
          </w:p>
          <w:p w14:paraId="3D39548C" w14:textId="68DADA87" w:rsidR="005B6FF1" w:rsidRPr="001574AA" w:rsidDel="007A7D77" w:rsidRDefault="005B6FF1" w:rsidP="00652285">
            <w:pPr>
              <w:widowControl w:val="0"/>
              <w:spacing w:line="240" w:lineRule="auto"/>
              <w:rPr>
                <w:del w:id="3352" w:author="Author"/>
                <w:color w:val="000000"/>
                <w:szCs w:val="22"/>
              </w:rPr>
            </w:pPr>
            <w:del w:id="3353" w:author="Author">
              <w:r w:rsidRPr="001574AA" w:rsidDel="007A7D77">
                <w:rPr>
                  <w:color w:val="000000"/>
                  <w:szCs w:val="22"/>
                </w:rPr>
                <w:delText xml:space="preserve">Tel: +356 </w:delText>
              </w:r>
              <w:r w:rsidRPr="001574AA" w:rsidDel="007A7D77">
                <w:rPr>
                  <w:color w:val="000000"/>
                </w:rPr>
                <w:delText>2122 2872</w:delText>
              </w:r>
            </w:del>
          </w:p>
        </w:tc>
      </w:tr>
      <w:tr w:rsidR="005B6FF1" w:rsidRPr="001574AA" w:rsidDel="007A7D77" w14:paraId="3D395495" w14:textId="3609A563" w:rsidTr="00055B57">
        <w:trPr>
          <w:cantSplit/>
          <w:del w:id="3354" w:author="Author"/>
        </w:trPr>
        <w:tc>
          <w:tcPr>
            <w:tcW w:w="4650" w:type="dxa"/>
          </w:tcPr>
          <w:p w14:paraId="3D39548E" w14:textId="4D59F246" w:rsidR="005B6FF1" w:rsidRPr="001574AA" w:rsidDel="007A7D77" w:rsidRDefault="005B6FF1" w:rsidP="00652285">
            <w:pPr>
              <w:widowControl w:val="0"/>
              <w:spacing w:line="240" w:lineRule="auto"/>
              <w:rPr>
                <w:del w:id="3355" w:author="Author"/>
                <w:b/>
                <w:color w:val="000000"/>
                <w:szCs w:val="22"/>
              </w:rPr>
            </w:pPr>
            <w:del w:id="3356" w:author="Author">
              <w:r w:rsidRPr="001574AA" w:rsidDel="007A7D77">
                <w:rPr>
                  <w:b/>
                  <w:color w:val="000000"/>
                  <w:szCs w:val="22"/>
                </w:rPr>
                <w:delText>Deutschland</w:delText>
              </w:r>
            </w:del>
          </w:p>
          <w:p w14:paraId="3D39548F" w14:textId="1CC46EB9" w:rsidR="005B6FF1" w:rsidRPr="001574AA" w:rsidDel="007A7D77" w:rsidRDefault="005B6FF1" w:rsidP="00652285">
            <w:pPr>
              <w:widowControl w:val="0"/>
              <w:spacing w:line="240" w:lineRule="auto"/>
              <w:rPr>
                <w:del w:id="3357" w:author="Author"/>
                <w:color w:val="000000"/>
                <w:szCs w:val="22"/>
              </w:rPr>
            </w:pPr>
            <w:del w:id="3358" w:author="Author">
              <w:r w:rsidRPr="001574AA" w:rsidDel="007A7D77">
                <w:rPr>
                  <w:color w:val="000000"/>
                  <w:szCs w:val="22"/>
                </w:rPr>
                <w:delText>Novartis Pharma GmbH</w:delText>
              </w:r>
            </w:del>
          </w:p>
          <w:p w14:paraId="3D395490" w14:textId="258B2E0B" w:rsidR="005B6FF1" w:rsidRPr="001574AA" w:rsidDel="007A7D77" w:rsidRDefault="005B6FF1" w:rsidP="00652285">
            <w:pPr>
              <w:widowControl w:val="0"/>
              <w:spacing w:line="240" w:lineRule="auto"/>
              <w:rPr>
                <w:del w:id="3359" w:author="Author"/>
                <w:color w:val="000000"/>
                <w:szCs w:val="22"/>
              </w:rPr>
            </w:pPr>
            <w:del w:id="3360" w:author="Author">
              <w:r w:rsidRPr="001574AA" w:rsidDel="007A7D77">
                <w:rPr>
                  <w:color w:val="000000"/>
                  <w:szCs w:val="22"/>
                </w:rPr>
                <w:delText>Tel: +49 911 273 0</w:delText>
              </w:r>
            </w:del>
          </w:p>
          <w:p w14:paraId="3D395491" w14:textId="67721AB6" w:rsidR="005B6FF1" w:rsidRPr="001574AA" w:rsidDel="007A7D77" w:rsidRDefault="005B6FF1" w:rsidP="00652285">
            <w:pPr>
              <w:widowControl w:val="0"/>
              <w:spacing w:line="240" w:lineRule="auto"/>
              <w:rPr>
                <w:del w:id="3361" w:author="Author"/>
                <w:b/>
                <w:color w:val="000000"/>
                <w:szCs w:val="22"/>
              </w:rPr>
            </w:pPr>
          </w:p>
        </w:tc>
        <w:tc>
          <w:tcPr>
            <w:tcW w:w="4650" w:type="dxa"/>
          </w:tcPr>
          <w:p w14:paraId="3D395492" w14:textId="4958137A" w:rsidR="005B6FF1" w:rsidRPr="001574AA" w:rsidDel="007A7D77" w:rsidRDefault="005B6FF1" w:rsidP="00652285">
            <w:pPr>
              <w:widowControl w:val="0"/>
              <w:spacing w:line="240" w:lineRule="auto"/>
              <w:rPr>
                <w:del w:id="3362" w:author="Author"/>
                <w:b/>
                <w:color w:val="000000"/>
                <w:szCs w:val="22"/>
              </w:rPr>
            </w:pPr>
            <w:del w:id="3363" w:author="Author">
              <w:r w:rsidRPr="001574AA" w:rsidDel="007A7D77">
                <w:rPr>
                  <w:b/>
                  <w:color w:val="000000"/>
                  <w:szCs w:val="22"/>
                </w:rPr>
                <w:delText>Nederland</w:delText>
              </w:r>
            </w:del>
          </w:p>
          <w:p w14:paraId="3D395493" w14:textId="5E8AD0D5" w:rsidR="005B6FF1" w:rsidRPr="001574AA" w:rsidDel="007A7D77" w:rsidRDefault="005B6FF1" w:rsidP="00652285">
            <w:pPr>
              <w:widowControl w:val="0"/>
              <w:spacing w:line="240" w:lineRule="auto"/>
              <w:rPr>
                <w:del w:id="3364" w:author="Author"/>
                <w:color w:val="000000"/>
                <w:szCs w:val="22"/>
              </w:rPr>
            </w:pPr>
            <w:del w:id="3365" w:author="Author">
              <w:r w:rsidRPr="001574AA" w:rsidDel="007A7D77">
                <w:rPr>
                  <w:color w:val="000000"/>
                  <w:szCs w:val="22"/>
                </w:rPr>
                <w:delText>Novartis Pharma B.V.</w:delText>
              </w:r>
            </w:del>
          </w:p>
          <w:p w14:paraId="3D395494" w14:textId="22BC8A12" w:rsidR="005B6FF1" w:rsidRPr="001574AA" w:rsidDel="007A7D77" w:rsidRDefault="005B6FF1" w:rsidP="00652285">
            <w:pPr>
              <w:widowControl w:val="0"/>
              <w:spacing w:line="240" w:lineRule="auto"/>
              <w:rPr>
                <w:del w:id="3366" w:author="Author"/>
                <w:color w:val="000000"/>
                <w:szCs w:val="22"/>
              </w:rPr>
            </w:pPr>
            <w:del w:id="3367" w:author="Author">
              <w:r w:rsidRPr="001574AA" w:rsidDel="007A7D77">
                <w:rPr>
                  <w:color w:val="000000"/>
                  <w:szCs w:val="22"/>
                </w:rPr>
                <w:delText xml:space="preserve">Tel: +31 </w:delText>
              </w:r>
              <w:r w:rsidR="001A5F16" w:rsidRPr="001574AA" w:rsidDel="007A7D77">
                <w:rPr>
                  <w:color w:val="000000"/>
                  <w:szCs w:val="22"/>
                  <w:lang w:val="de-CH"/>
                </w:rPr>
                <w:delText>88 04 52</w:delText>
              </w:r>
              <w:r w:rsidRPr="001574AA" w:rsidDel="007A7D77">
                <w:rPr>
                  <w:color w:val="000000"/>
                  <w:szCs w:val="22"/>
                </w:rPr>
                <w:delText xml:space="preserve"> </w:delText>
              </w:r>
              <w:r w:rsidR="003B2B72" w:rsidRPr="001574AA" w:rsidDel="007A7D77">
                <w:rPr>
                  <w:color w:val="000000"/>
                  <w:szCs w:val="22"/>
                </w:rPr>
                <w:delText>555</w:delText>
              </w:r>
            </w:del>
          </w:p>
        </w:tc>
      </w:tr>
      <w:tr w:rsidR="005B6FF1" w:rsidRPr="001574AA" w:rsidDel="007A7D77" w14:paraId="3D39549D" w14:textId="2F71E046" w:rsidTr="00055B57">
        <w:trPr>
          <w:cantSplit/>
          <w:del w:id="3368" w:author="Author"/>
        </w:trPr>
        <w:tc>
          <w:tcPr>
            <w:tcW w:w="4650" w:type="dxa"/>
          </w:tcPr>
          <w:p w14:paraId="3D395496" w14:textId="37897128" w:rsidR="005B6FF1" w:rsidRPr="001574AA" w:rsidDel="007A7D77" w:rsidRDefault="005B6FF1" w:rsidP="00652285">
            <w:pPr>
              <w:widowControl w:val="0"/>
              <w:spacing w:line="240" w:lineRule="auto"/>
              <w:rPr>
                <w:del w:id="3369" w:author="Author"/>
                <w:b/>
                <w:color w:val="000000"/>
                <w:szCs w:val="22"/>
              </w:rPr>
            </w:pPr>
            <w:del w:id="3370" w:author="Author">
              <w:r w:rsidRPr="001574AA" w:rsidDel="007A7D77">
                <w:rPr>
                  <w:b/>
                  <w:color w:val="000000"/>
                  <w:szCs w:val="22"/>
                </w:rPr>
                <w:delText>Eesti</w:delText>
              </w:r>
            </w:del>
          </w:p>
          <w:p w14:paraId="3D395497" w14:textId="37604409" w:rsidR="005B6FF1" w:rsidRPr="001574AA" w:rsidDel="007A7D77" w:rsidRDefault="007357F4" w:rsidP="00652285">
            <w:pPr>
              <w:widowControl w:val="0"/>
              <w:spacing w:line="240" w:lineRule="auto"/>
              <w:rPr>
                <w:del w:id="3371" w:author="Author"/>
                <w:color w:val="000000"/>
                <w:szCs w:val="22"/>
              </w:rPr>
            </w:pPr>
            <w:del w:id="3372" w:author="Author">
              <w:r w:rsidRPr="001574AA" w:rsidDel="007A7D77">
                <w:rPr>
                  <w:szCs w:val="22"/>
                  <w:lang w:val="it-IT"/>
                </w:rPr>
                <w:delText>SIA Novartis Baltics Eesti filiaal</w:delText>
              </w:r>
            </w:del>
          </w:p>
          <w:p w14:paraId="3D395498" w14:textId="4FB25B97" w:rsidR="005B6FF1" w:rsidRPr="001574AA" w:rsidDel="007A7D77" w:rsidRDefault="005B6FF1" w:rsidP="00652285">
            <w:pPr>
              <w:widowControl w:val="0"/>
              <w:spacing w:line="240" w:lineRule="auto"/>
              <w:rPr>
                <w:del w:id="3373" w:author="Author"/>
                <w:color w:val="000000"/>
                <w:szCs w:val="22"/>
              </w:rPr>
            </w:pPr>
            <w:del w:id="3374" w:author="Author">
              <w:r w:rsidRPr="001574AA" w:rsidDel="007A7D77">
                <w:rPr>
                  <w:color w:val="000000"/>
                  <w:szCs w:val="22"/>
                </w:rPr>
                <w:delText>Tel: +372 66 30 810</w:delText>
              </w:r>
            </w:del>
          </w:p>
          <w:p w14:paraId="3D395499" w14:textId="08708FB2" w:rsidR="005B6FF1" w:rsidRPr="001574AA" w:rsidDel="007A7D77" w:rsidRDefault="005B6FF1" w:rsidP="00652285">
            <w:pPr>
              <w:widowControl w:val="0"/>
              <w:spacing w:line="240" w:lineRule="auto"/>
              <w:rPr>
                <w:del w:id="3375" w:author="Author"/>
                <w:b/>
                <w:color w:val="000000"/>
                <w:szCs w:val="22"/>
              </w:rPr>
            </w:pPr>
          </w:p>
        </w:tc>
        <w:tc>
          <w:tcPr>
            <w:tcW w:w="4650" w:type="dxa"/>
          </w:tcPr>
          <w:p w14:paraId="3D39549A" w14:textId="3B1AA32F" w:rsidR="005B6FF1" w:rsidRPr="001574AA" w:rsidDel="007A7D77" w:rsidRDefault="005B6FF1" w:rsidP="00652285">
            <w:pPr>
              <w:widowControl w:val="0"/>
              <w:spacing w:line="240" w:lineRule="auto"/>
              <w:rPr>
                <w:del w:id="3376" w:author="Author"/>
                <w:b/>
                <w:color w:val="000000"/>
                <w:szCs w:val="22"/>
              </w:rPr>
            </w:pPr>
            <w:del w:id="3377" w:author="Author">
              <w:r w:rsidRPr="001574AA" w:rsidDel="007A7D77">
                <w:rPr>
                  <w:b/>
                  <w:color w:val="000000"/>
                  <w:szCs w:val="22"/>
                </w:rPr>
                <w:delText>Norge</w:delText>
              </w:r>
            </w:del>
          </w:p>
          <w:p w14:paraId="3D39549B" w14:textId="11A2D2CA" w:rsidR="005B6FF1" w:rsidRPr="001574AA" w:rsidDel="007A7D77" w:rsidRDefault="005B6FF1" w:rsidP="00652285">
            <w:pPr>
              <w:widowControl w:val="0"/>
              <w:spacing w:line="240" w:lineRule="auto"/>
              <w:rPr>
                <w:del w:id="3378" w:author="Author"/>
                <w:color w:val="000000"/>
                <w:szCs w:val="22"/>
              </w:rPr>
            </w:pPr>
            <w:del w:id="3379" w:author="Author">
              <w:r w:rsidRPr="001574AA" w:rsidDel="007A7D77">
                <w:rPr>
                  <w:color w:val="000000"/>
                  <w:szCs w:val="22"/>
                </w:rPr>
                <w:delText>Novartis Norge AS</w:delText>
              </w:r>
            </w:del>
          </w:p>
          <w:p w14:paraId="3D39549C" w14:textId="19496344" w:rsidR="005B6FF1" w:rsidRPr="001574AA" w:rsidDel="007A7D77" w:rsidRDefault="005B6FF1" w:rsidP="00652285">
            <w:pPr>
              <w:widowControl w:val="0"/>
              <w:spacing w:line="240" w:lineRule="auto"/>
              <w:rPr>
                <w:del w:id="3380" w:author="Author"/>
                <w:color w:val="000000"/>
                <w:szCs w:val="22"/>
              </w:rPr>
            </w:pPr>
            <w:del w:id="3381" w:author="Author">
              <w:r w:rsidRPr="001574AA" w:rsidDel="007A7D77">
                <w:rPr>
                  <w:color w:val="000000"/>
                  <w:szCs w:val="22"/>
                </w:rPr>
                <w:delText>Tlf: +47 23 05 20 00</w:delText>
              </w:r>
            </w:del>
          </w:p>
        </w:tc>
      </w:tr>
      <w:tr w:rsidR="005B6FF1" w:rsidRPr="001574AA" w:rsidDel="007A7D77" w14:paraId="3D3954A5" w14:textId="77CC0CCC" w:rsidTr="00055B57">
        <w:trPr>
          <w:cantSplit/>
          <w:del w:id="3382" w:author="Author"/>
        </w:trPr>
        <w:tc>
          <w:tcPr>
            <w:tcW w:w="4650" w:type="dxa"/>
          </w:tcPr>
          <w:p w14:paraId="3D39549E" w14:textId="5D10BA8E" w:rsidR="005B6FF1" w:rsidRPr="001574AA" w:rsidDel="007A7D77" w:rsidRDefault="005B6FF1" w:rsidP="00652285">
            <w:pPr>
              <w:widowControl w:val="0"/>
              <w:spacing w:line="240" w:lineRule="auto"/>
              <w:rPr>
                <w:del w:id="3383" w:author="Author"/>
                <w:b/>
                <w:color w:val="000000"/>
                <w:szCs w:val="22"/>
              </w:rPr>
            </w:pPr>
            <w:del w:id="3384" w:author="Author">
              <w:r w:rsidRPr="001574AA" w:rsidDel="007A7D77">
                <w:rPr>
                  <w:b/>
                  <w:color w:val="000000"/>
                  <w:szCs w:val="22"/>
                </w:rPr>
                <w:delText>Ελλάδα</w:delText>
              </w:r>
            </w:del>
          </w:p>
          <w:p w14:paraId="3D39549F" w14:textId="3AF0F658" w:rsidR="005B6FF1" w:rsidRPr="001574AA" w:rsidDel="007A7D77" w:rsidRDefault="005B6FF1" w:rsidP="00652285">
            <w:pPr>
              <w:widowControl w:val="0"/>
              <w:spacing w:line="240" w:lineRule="auto"/>
              <w:rPr>
                <w:del w:id="3385" w:author="Author"/>
                <w:color w:val="000000"/>
                <w:szCs w:val="22"/>
              </w:rPr>
            </w:pPr>
            <w:del w:id="3386" w:author="Author">
              <w:r w:rsidRPr="001574AA" w:rsidDel="007A7D77">
                <w:rPr>
                  <w:color w:val="000000"/>
                  <w:szCs w:val="22"/>
                </w:rPr>
                <w:delText>Novartis (Hellas) A.E.B.E.</w:delText>
              </w:r>
            </w:del>
          </w:p>
          <w:p w14:paraId="3D3954A0" w14:textId="086FDA3F" w:rsidR="005B6FF1" w:rsidRPr="001574AA" w:rsidDel="007A7D77" w:rsidRDefault="005B6FF1" w:rsidP="00652285">
            <w:pPr>
              <w:widowControl w:val="0"/>
              <w:spacing w:line="240" w:lineRule="auto"/>
              <w:rPr>
                <w:del w:id="3387" w:author="Author"/>
                <w:color w:val="000000"/>
                <w:szCs w:val="22"/>
              </w:rPr>
            </w:pPr>
            <w:del w:id="3388" w:author="Author">
              <w:r w:rsidRPr="001574AA" w:rsidDel="007A7D77">
                <w:rPr>
                  <w:color w:val="000000"/>
                  <w:szCs w:val="22"/>
                </w:rPr>
                <w:delText>Τηλ: +30 210 281 17 12</w:delText>
              </w:r>
            </w:del>
          </w:p>
          <w:p w14:paraId="3D3954A1" w14:textId="461448F3" w:rsidR="005B6FF1" w:rsidRPr="001574AA" w:rsidDel="007A7D77" w:rsidRDefault="005B6FF1" w:rsidP="00652285">
            <w:pPr>
              <w:widowControl w:val="0"/>
              <w:spacing w:line="240" w:lineRule="auto"/>
              <w:rPr>
                <w:del w:id="3389" w:author="Author"/>
                <w:b/>
                <w:color w:val="000000"/>
                <w:szCs w:val="22"/>
              </w:rPr>
            </w:pPr>
          </w:p>
        </w:tc>
        <w:tc>
          <w:tcPr>
            <w:tcW w:w="4650" w:type="dxa"/>
          </w:tcPr>
          <w:p w14:paraId="3D3954A2" w14:textId="04B5FA78" w:rsidR="005B6FF1" w:rsidRPr="001574AA" w:rsidDel="007A7D77" w:rsidRDefault="005B6FF1" w:rsidP="00652285">
            <w:pPr>
              <w:widowControl w:val="0"/>
              <w:spacing w:line="240" w:lineRule="auto"/>
              <w:rPr>
                <w:del w:id="3390" w:author="Author"/>
                <w:b/>
                <w:color w:val="000000"/>
                <w:szCs w:val="22"/>
              </w:rPr>
            </w:pPr>
            <w:del w:id="3391" w:author="Author">
              <w:r w:rsidRPr="001574AA" w:rsidDel="007A7D77">
                <w:rPr>
                  <w:b/>
                  <w:color w:val="000000"/>
                  <w:szCs w:val="22"/>
                </w:rPr>
                <w:delText>Österreich</w:delText>
              </w:r>
            </w:del>
          </w:p>
          <w:p w14:paraId="3D3954A3" w14:textId="1557A494" w:rsidR="005B6FF1" w:rsidRPr="001574AA" w:rsidDel="007A7D77" w:rsidRDefault="005B6FF1" w:rsidP="00652285">
            <w:pPr>
              <w:widowControl w:val="0"/>
              <w:spacing w:line="240" w:lineRule="auto"/>
              <w:rPr>
                <w:del w:id="3392" w:author="Author"/>
                <w:color w:val="000000"/>
                <w:szCs w:val="22"/>
              </w:rPr>
            </w:pPr>
            <w:del w:id="3393" w:author="Author">
              <w:r w:rsidRPr="001574AA" w:rsidDel="007A7D77">
                <w:rPr>
                  <w:color w:val="000000"/>
                  <w:szCs w:val="22"/>
                </w:rPr>
                <w:delText>Novartis Pharma GmbH</w:delText>
              </w:r>
            </w:del>
          </w:p>
          <w:p w14:paraId="3D3954A4" w14:textId="74C9ABAD" w:rsidR="005B6FF1" w:rsidRPr="001574AA" w:rsidDel="007A7D77" w:rsidRDefault="005B6FF1" w:rsidP="00652285">
            <w:pPr>
              <w:widowControl w:val="0"/>
              <w:spacing w:line="240" w:lineRule="auto"/>
              <w:rPr>
                <w:del w:id="3394" w:author="Author"/>
                <w:color w:val="000000"/>
                <w:szCs w:val="22"/>
              </w:rPr>
            </w:pPr>
            <w:del w:id="3395" w:author="Author">
              <w:r w:rsidRPr="001574AA" w:rsidDel="007A7D77">
                <w:rPr>
                  <w:color w:val="000000"/>
                  <w:szCs w:val="22"/>
                </w:rPr>
                <w:delText>Tel: +43 1 86 6570</w:delText>
              </w:r>
            </w:del>
          </w:p>
        </w:tc>
      </w:tr>
      <w:tr w:rsidR="005B6FF1" w:rsidRPr="001574AA" w:rsidDel="007A7D77" w14:paraId="3D3954AD" w14:textId="77B56F54" w:rsidTr="00055B57">
        <w:trPr>
          <w:cantSplit/>
          <w:del w:id="3396" w:author="Author"/>
        </w:trPr>
        <w:tc>
          <w:tcPr>
            <w:tcW w:w="4650" w:type="dxa"/>
          </w:tcPr>
          <w:p w14:paraId="3D3954A6" w14:textId="17659EF0" w:rsidR="005B6FF1" w:rsidRPr="001574AA" w:rsidDel="007A7D77" w:rsidRDefault="005B6FF1" w:rsidP="00652285">
            <w:pPr>
              <w:widowControl w:val="0"/>
              <w:spacing w:line="240" w:lineRule="auto"/>
              <w:rPr>
                <w:del w:id="3397" w:author="Author"/>
                <w:b/>
                <w:color w:val="000000"/>
                <w:szCs w:val="22"/>
              </w:rPr>
            </w:pPr>
            <w:del w:id="3398" w:author="Author">
              <w:r w:rsidRPr="001574AA" w:rsidDel="007A7D77">
                <w:rPr>
                  <w:b/>
                  <w:color w:val="000000"/>
                  <w:szCs w:val="22"/>
                </w:rPr>
                <w:delText>España</w:delText>
              </w:r>
            </w:del>
          </w:p>
          <w:p w14:paraId="3D3954A7" w14:textId="7ABE8417" w:rsidR="005B6FF1" w:rsidRPr="001574AA" w:rsidDel="007A7D77" w:rsidRDefault="005B6FF1" w:rsidP="00652285">
            <w:pPr>
              <w:widowControl w:val="0"/>
              <w:spacing w:line="240" w:lineRule="auto"/>
              <w:rPr>
                <w:del w:id="3399" w:author="Author"/>
                <w:color w:val="000000"/>
                <w:szCs w:val="22"/>
              </w:rPr>
            </w:pPr>
            <w:del w:id="3400" w:author="Author">
              <w:r w:rsidRPr="001574AA" w:rsidDel="007A7D77">
                <w:rPr>
                  <w:color w:val="000000"/>
                  <w:szCs w:val="22"/>
                </w:rPr>
                <w:delText>Novartis Farmacéutica, S.A.</w:delText>
              </w:r>
            </w:del>
          </w:p>
          <w:p w14:paraId="3D3954A8" w14:textId="6522617C" w:rsidR="005B6FF1" w:rsidRPr="001574AA" w:rsidDel="007A7D77" w:rsidRDefault="005B6FF1" w:rsidP="00652285">
            <w:pPr>
              <w:widowControl w:val="0"/>
              <w:spacing w:line="240" w:lineRule="auto"/>
              <w:rPr>
                <w:del w:id="3401" w:author="Author"/>
                <w:color w:val="000000"/>
                <w:szCs w:val="22"/>
              </w:rPr>
            </w:pPr>
            <w:del w:id="3402" w:author="Author">
              <w:r w:rsidRPr="001574AA" w:rsidDel="007A7D77">
                <w:rPr>
                  <w:color w:val="000000"/>
                  <w:szCs w:val="22"/>
                </w:rPr>
                <w:delText>Tel: +34 93 306 42 00</w:delText>
              </w:r>
            </w:del>
          </w:p>
          <w:p w14:paraId="3D3954A9" w14:textId="7302B194" w:rsidR="005B6FF1" w:rsidRPr="001574AA" w:rsidDel="007A7D77" w:rsidRDefault="005B6FF1" w:rsidP="00652285">
            <w:pPr>
              <w:widowControl w:val="0"/>
              <w:spacing w:line="240" w:lineRule="auto"/>
              <w:rPr>
                <w:del w:id="3403" w:author="Author"/>
                <w:b/>
                <w:color w:val="000000"/>
                <w:szCs w:val="22"/>
              </w:rPr>
            </w:pPr>
          </w:p>
        </w:tc>
        <w:tc>
          <w:tcPr>
            <w:tcW w:w="4650" w:type="dxa"/>
          </w:tcPr>
          <w:p w14:paraId="3D3954AA" w14:textId="061888F3" w:rsidR="005B6FF1" w:rsidRPr="001574AA" w:rsidDel="007A7D77" w:rsidRDefault="005B6FF1" w:rsidP="00652285">
            <w:pPr>
              <w:widowControl w:val="0"/>
              <w:spacing w:line="240" w:lineRule="auto"/>
              <w:rPr>
                <w:del w:id="3404" w:author="Author"/>
                <w:b/>
                <w:color w:val="000000"/>
                <w:szCs w:val="22"/>
              </w:rPr>
            </w:pPr>
            <w:del w:id="3405" w:author="Author">
              <w:r w:rsidRPr="001574AA" w:rsidDel="007A7D77">
                <w:rPr>
                  <w:b/>
                  <w:color w:val="000000"/>
                  <w:szCs w:val="22"/>
                </w:rPr>
                <w:delText>Polska</w:delText>
              </w:r>
            </w:del>
          </w:p>
          <w:p w14:paraId="3D3954AB" w14:textId="22D7BBD9" w:rsidR="005B6FF1" w:rsidRPr="001574AA" w:rsidDel="007A7D77" w:rsidRDefault="005B6FF1" w:rsidP="00652285">
            <w:pPr>
              <w:widowControl w:val="0"/>
              <w:spacing w:line="240" w:lineRule="auto"/>
              <w:rPr>
                <w:del w:id="3406" w:author="Author"/>
                <w:color w:val="000000"/>
                <w:szCs w:val="22"/>
              </w:rPr>
            </w:pPr>
            <w:del w:id="3407" w:author="Author">
              <w:r w:rsidRPr="001574AA" w:rsidDel="007A7D77">
                <w:rPr>
                  <w:color w:val="000000"/>
                  <w:szCs w:val="22"/>
                </w:rPr>
                <w:delText>Novartis Poland Sp. z o.o.</w:delText>
              </w:r>
            </w:del>
          </w:p>
          <w:p w14:paraId="3D3954AC" w14:textId="306D99E3" w:rsidR="005B6FF1" w:rsidRPr="001574AA" w:rsidDel="007A7D77" w:rsidRDefault="005B6FF1" w:rsidP="00652285">
            <w:pPr>
              <w:widowControl w:val="0"/>
              <w:spacing w:line="240" w:lineRule="auto"/>
              <w:rPr>
                <w:del w:id="3408" w:author="Author"/>
                <w:color w:val="000000"/>
                <w:szCs w:val="22"/>
              </w:rPr>
            </w:pPr>
            <w:del w:id="3409" w:author="Author">
              <w:r w:rsidRPr="001574AA" w:rsidDel="007A7D77">
                <w:rPr>
                  <w:color w:val="000000"/>
                  <w:szCs w:val="22"/>
                </w:rPr>
                <w:delText xml:space="preserve">Tel.: +48 22 </w:delText>
              </w:r>
              <w:r w:rsidRPr="001574AA" w:rsidDel="007A7D77">
                <w:rPr>
                  <w:szCs w:val="22"/>
                </w:rPr>
                <w:delText>375 4888</w:delText>
              </w:r>
            </w:del>
          </w:p>
        </w:tc>
      </w:tr>
      <w:tr w:rsidR="005B6FF1" w:rsidRPr="001574AA" w:rsidDel="007A7D77" w14:paraId="3D3954B5" w14:textId="7227D34D" w:rsidTr="00055B57">
        <w:trPr>
          <w:cantSplit/>
          <w:del w:id="3410" w:author="Author"/>
        </w:trPr>
        <w:tc>
          <w:tcPr>
            <w:tcW w:w="4650" w:type="dxa"/>
          </w:tcPr>
          <w:p w14:paraId="3D3954AE" w14:textId="020ABEFD" w:rsidR="005B6FF1" w:rsidRPr="001574AA" w:rsidDel="007A7D77" w:rsidRDefault="005B6FF1" w:rsidP="00652285">
            <w:pPr>
              <w:widowControl w:val="0"/>
              <w:spacing w:line="240" w:lineRule="auto"/>
              <w:rPr>
                <w:del w:id="3411" w:author="Author"/>
                <w:b/>
                <w:color w:val="000000"/>
                <w:szCs w:val="22"/>
              </w:rPr>
            </w:pPr>
            <w:del w:id="3412" w:author="Author">
              <w:r w:rsidRPr="001574AA" w:rsidDel="007A7D77">
                <w:rPr>
                  <w:b/>
                  <w:color w:val="000000"/>
                  <w:szCs w:val="22"/>
                </w:rPr>
                <w:delText>France</w:delText>
              </w:r>
            </w:del>
          </w:p>
          <w:p w14:paraId="3D3954AF" w14:textId="4C95A6B7" w:rsidR="005B6FF1" w:rsidRPr="001574AA" w:rsidDel="007A7D77" w:rsidRDefault="005B6FF1" w:rsidP="00652285">
            <w:pPr>
              <w:widowControl w:val="0"/>
              <w:spacing w:line="240" w:lineRule="auto"/>
              <w:rPr>
                <w:del w:id="3413" w:author="Author"/>
                <w:color w:val="000000"/>
                <w:szCs w:val="22"/>
              </w:rPr>
            </w:pPr>
            <w:del w:id="3414" w:author="Author">
              <w:r w:rsidRPr="001574AA" w:rsidDel="007A7D77">
                <w:rPr>
                  <w:color w:val="000000"/>
                  <w:szCs w:val="22"/>
                </w:rPr>
                <w:delText>Novartis Pharma S.A.S.</w:delText>
              </w:r>
            </w:del>
          </w:p>
          <w:p w14:paraId="3D3954B0" w14:textId="68883257" w:rsidR="005B6FF1" w:rsidRPr="001574AA" w:rsidDel="007A7D77" w:rsidRDefault="005B6FF1" w:rsidP="00652285">
            <w:pPr>
              <w:widowControl w:val="0"/>
              <w:spacing w:line="240" w:lineRule="auto"/>
              <w:rPr>
                <w:del w:id="3415" w:author="Author"/>
                <w:color w:val="000000"/>
                <w:szCs w:val="22"/>
              </w:rPr>
            </w:pPr>
            <w:del w:id="3416" w:author="Author">
              <w:r w:rsidRPr="001574AA" w:rsidDel="007A7D77">
                <w:rPr>
                  <w:color w:val="000000"/>
                  <w:szCs w:val="22"/>
                </w:rPr>
                <w:delText>Tél: +33 1 55 47 66 00</w:delText>
              </w:r>
            </w:del>
          </w:p>
          <w:p w14:paraId="3D3954B1" w14:textId="4C002738" w:rsidR="005B6FF1" w:rsidRPr="001574AA" w:rsidDel="007A7D77" w:rsidRDefault="005B6FF1" w:rsidP="00652285">
            <w:pPr>
              <w:widowControl w:val="0"/>
              <w:spacing w:line="240" w:lineRule="auto"/>
              <w:rPr>
                <w:del w:id="3417" w:author="Author"/>
                <w:b/>
                <w:color w:val="000000"/>
                <w:szCs w:val="22"/>
              </w:rPr>
            </w:pPr>
          </w:p>
        </w:tc>
        <w:tc>
          <w:tcPr>
            <w:tcW w:w="4650" w:type="dxa"/>
          </w:tcPr>
          <w:p w14:paraId="3D3954B2" w14:textId="7C788FC4" w:rsidR="005B6FF1" w:rsidRPr="001574AA" w:rsidDel="007A7D77" w:rsidRDefault="005B6FF1" w:rsidP="00652285">
            <w:pPr>
              <w:widowControl w:val="0"/>
              <w:spacing w:line="240" w:lineRule="auto"/>
              <w:rPr>
                <w:del w:id="3418" w:author="Author"/>
                <w:b/>
                <w:color w:val="000000"/>
                <w:szCs w:val="22"/>
              </w:rPr>
            </w:pPr>
            <w:del w:id="3419" w:author="Author">
              <w:r w:rsidRPr="001574AA" w:rsidDel="007A7D77">
                <w:rPr>
                  <w:b/>
                  <w:color w:val="000000"/>
                  <w:szCs w:val="22"/>
                </w:rPr>
                <w:delText>Portugal</w:delText>
              </w:r>
            </w:del>
          </w:p>
          <w:p w14:paraId="3D3954B3" w14:textId="31298DB4" w:rsidR="005B6FF1" w:rsidRPr="001574AA" w:rsidDel="007A7D77" w:rsidRDefault="005B6FF1" w:rsidP="00652285">
            <w:pPr>
              <w:widowControl w:val="0"/>
              <w:spacing w:line="240" w:lineRule="auto"/>
              <w:rPr>
                <w:del w:id="3420" w:author="Author"/>
                <w:color w:val="000000"/>
                <w:szCs w:val="22"/>
              </w:rPr>
            </w:pPr>
            <w:del w:id="3421" w:author="Author">
              <w:r w:rsidRPr="001574AA" w:rsidDel="007A7D77">
                <w:rPr>
                  <w:color w:val="000000"/>
                  <w:szCs w:val="22"/>
                </w:rPr>
                <w:delText>Novartis Farma - Produtos Farmacêuticos, S.A.</w:delText>
              </w:r>
            </w:del>
          </w:p>
          <w:p w14:paraId="3D3954B4" w14:textId="5ADD2D83" w:rsidR="005B6FF1" w:rsidRPr="001574AA" w:rsidDel="007A7D77" w:rsidRDefault="005B6FF1" w:rsidP="00652285">
            <w:pPr>
              <w:widowControl w:val="0"/>
              <w:spacing w:line="240" w:lineRule="auto"/>
              <w:rPr>
                <w:del w:id="3422" w:author="Author"/>
                <w:color w:val="000000"/>
                <w:szCs w:val="22"/>
              </w:rPr>
            </w:pPr>
            <w:del w:id="3423" w:author="Author">
              <w:r w:rsidRPr="001574AA" w:rsidDel="007A7D77">
                <w:rPr>
                  <w:color w:val="000000"/>
                  <w:szCs w:val="22"/>
                </w:rPr>
                <w:delText>Tel: +351 21 000 8600</w:delText>
              </w:r>
            </w:del>
          </w:p>
        </w:tc>
      </w:tr>
      <w:tr w:rsidR="005B6FF1" w:rsidRPr="001574AA" w:rsidDel="007A7D77" w14:paraId="3D3954BD" w14:textId="123E9F43" w:rsidTr="00055B57">
        <w:trPr>
          <w:cantSplit/>
          <w:del w:id="3424" w:author="Author"/>
        </w:trPr>
        <w:tc>
          <w:tcPr>
            <w:tcW w:w="4650" w:type="dxa"/>
          </w:tcPr>
          <w:p w14:paraId="3D3954B6" w14:textId="0CE158F6" w:rsidR="005B6FF1" w:rsidRPr="001574AA" w:rsidDel="007A7D77" w:rsidRDefault="005B6FF1" w:rsidP="00652285">
            <w:pPr>
              <w:widowControl w:val="0"/>
              <w:spacing w:line="240" w:lineRule="auto"/>
              <w:rPr>
                <w:del w:id="3425" w:author="Author"/>
                <w:rFonts w:eastAsia="PMingLiU"/>
                <w:b/>
              </w:rPr>
            </w:pPr>
            <w:del w:id="3426" w:author="Author">
              <w:r w:rsidRPr="001574AA" w:rsidDel="007A7D77">
                <w:rPr>
                  <w:rFonts w:eastAsia="PMingLiU"/>
                  <w:b/>
                </w:rPr>
                <w:delText>Hrvatska</w:delText>
              </w:r>
            </w:del>
          </w:p>
          <w:p w14:paraId="3D3954B7" w14:textId="78EDA9BA" w:rsidR="005B6FF1" w:rsidRPr="001574AA" w:rsidDel="007A7D77" w:rsidRDefault="005B6FF1" w:rsidP="00652285">
            <w:pPr>
              <w:widowControl w:val="0"/>
              <w:spacing w:line="240" w:lineRule="auto"/>
              <w:rPr>
                <w:del w:id="3427" w:author="Author"/>
              </w:rPr>
            </w:pPr>
            <w:del w:id="3428" w:author="Author">
              <w:r w:rsidRPr="001574AA" w:rsidDel="007A7D77">
                <w:delText>Novartis Hrvatska d.o.o.</w:delText>
              </w:r>
            </w:del>
          </w:p>
          <w:p w14:paraId="3D3954B8" w14:textId="072C0C52" w:rsidR="005B6FF1" w:rsidRPr="001574AA" w:rsidDel="007A7D77" w:rsidRDefault="005B6FF1" w:rsidP="00652285">
            <w:pPr>
              <w:widowControl w:val="0"/>
              <w:spacing w:line="240" w:lineRule="auto"/>
              <w:rPr>
                <w:del w:id="3429" w:author="Author"/>
              </w:rPr>
            </w:pPr>
            <w:del w:id="3430" w:author="Author">
              <w:r w:rsidRPr="001574AA" w:rsidDel="007A7D77">
                <w:delText>Tel. +385 1 6274 220</w:delText>
              </w:r>
            </w:del>
          </w:p>
          <w:p w14:paraId="3D3954B9" w14:textId="3FE164BB" w:rsidR="005B6FF1" w:rsidRPr="001574AA" w:rsidDel="007A7D77" w:rsidRDefault="005B6FF1" w:rsidP="00652285">
            <w:pPr>
              <w:widowControl w:val="0"/>
              <w:spacing w:line="240" w:lineRule="auto"/>
              <w:rPr>
                <w:del w:id="3431" w:author="Author"/>
                <w:b/>
                <w:color w:val="000000"/>
                <w:szCs w:val="22"/>
              </w:rPr>
            </w:pPr>
          </w:p>
        </w:tc>
        <w:tc>
          <w:tcPr>
            <w:tcW w:w="4650" w:type="dxa"/>
          </w:tcPr>
          <w:p w14:paraId="3D3954BA" w14:textId="327C2089" w:rsidR="005B6FF1" w:rsidRPr="001574AA" w:rsidDel="007A7D77" w:rsidRDefault="005B6FF1" w:rsidP="00652285">
            <w:pPr>
              <w:widowControl w:val="0"/>
              <w:spacing w:line="240" w:lineRule="auto"/>
              <w:rPr>
                <w:del w:id="3432" w:author="Author"/>
                <w:b/>
                <w:color w:val="000000"/>
                <w:szCs w:val="22"/>
              </w:rPr>
            </w:pPr>
            <w:del w:id="3433" w:author="Author">
              <w:r w:rsidRPr="001574AA" w:rsidDel="007A7D77">
                <w:rPr>
                  <w:b/>
                  <w:color w:val="000000"/>
                  <w:szCs w:val="22"/>
                </w:rPr>
                <w:delText>România</w:delText>
              </w:r>
            </w:del>
          </w:p>
          <w:p w14:paraId="3D3954BB" w14:textId="33DF85A5" w:rsidR="005B6FF1" w:rsidRPr="001574AA" w:rsidDel="007A7D77" w:rsidRDefault="005B6FF1" w:rsidP="00652285">
            <w:pPr>
              <w:widowControl w:val="0"/>
              <w:spacing w:line="240" w:lineRule="auto"/>
              <w:rPr>
                <w:del w:id="3434" w:author="Author"/>
                <w:color w:val="000000"/>
                <w:szCs w:val="22"/>
              </w:rPr>
            </w:pPr>
            <w:del w:id="3435" w:author="Author">
              <w:r w:rsidRPr="001574AA" w:rsidDel="007A7D77">
                <w:rPr>
                  <w:color w:val="000000"/>
                  <w:szCs w:val="22"/>
                </w:rPr>
                <w:delText xml:space="preserve">Novartis Pharma Services </w:delText>
              </w:r>
              <w:r w:rsidRPr="001574AA" w:rsidDel="007A7D77">
                <w:rPr>
                  <w:color w:val="2F2F2F"/>
                  <w:szCs w:val="22"/>
                </w:rPr>
                <w:delText>Romania SRL</w:delText>
              </w:r>
            </w:del>
          </w:p>
          <w:p w14:paraId="3D3954BC" w14:textId="0456D539" w:rsidR="005B6FF1" w:rsidRPr="001574AA" w:rsidDel="007A7D77" w:rsidRDefault="005B6FF1" w:rsidP="00652285">
            <w:pPr>
              <w:widowControl w:val="0"/>
              <w:spacing w:line="240" w:lineRule="auto"/>
              <w:rPr>
                <w:del w:id="3436" w:author="Author"/>
                <w:color w:val="000000"/>
                <w:szCs w:val="22"/>
              </w:rPr>
            </w:pPr>
            <w:del w:id="3437" w:author="Author">
              <w:r w:rsidRPr="001574AA" w:rsidDel="007A7D77">
                <w:rPr>
                  <w:color w:val="000000"/>
                  <w:szCs w:val="22"/>
                </w:rPr>
                <w:delText>Tel: +40 21 31299 01</w:delText>
              </w:r>
            </w:del>
          </w:p>
        </w:tc>
      </w:tr>
      <w:tr w:rsidR="005B6FF1" w:rsidRPr="001574AA" w:rsidDel="007A7D77" w14:paraId="3D3954C5" w14:textId="0E91CEDF" w:rsidTr="00055B57">
        <w:trPr>
          <w:cantSplit/>
          <w:del w:id="3438" w:author="Author"/>
        </w:trPr>
        <w:tc>
          <w:tcPr>
            <w:tcW w:w="4650" w:type="dxa"/>
          </w:tcPr>
          <w:p w14:paraId="3D3954BE" w14:textId="01DCA5AC" w:rsidR="005B6FF1" w:rsidRPr="001574AA" w:rsidDel="007A7D77" w:rsidRDefault="005B6FF1" w:rsidP="00652285">
            <w:pPr>
              <w:widowControl w:val="0"/>
              <w:spacing w:line="240" w:lineRule="auto"/>
              <w:rPr>
                <w:del w:id="3439" w:author="Author"/>
                <w:b/>
                <w:color w:val="000000"/>
                <w:szCs w:val="22"/>
              </w:rPr>
            </w:pPr>
            <w:del w:id="3440" w:author="Author">
              <w:r w:rsidRPr="001574AA" w:rsidDel="007A7D77">
                <w:rPr>
                  <w:b/>
                  <w:color w:val="000000"/>
                  <w:szCs w:val="22"/>
                </w:rPr>
                <w:delText>Ireland</w:delText>
              </w:r>
            </w:del>
          </w:p>
          <w:p w14:paraId="3D3954BF" w14:textId="23810471" w:rsidR="005B6FF1" w:rsidRPr="001574AA" w:rsidDel="007A7D77" w:rsidRDefault="005B6FF1" w:rsidP="00652285">
            <w:pPr>
              <w:widowControl w:val="0"/>
              <w:spacing w:line="240" w:lineRule="auto"/>
              <w:rPr>
                <w:del w:id="3441" w:author="Author"/>
                <w:color w:val="000000"/>
                <w:szCs w:val="22"/>
              </w:rPr>
            </w:pPr>
            <w:del w:id="3442" w:author="Author">
              <w:r w:rsidRPr="001574AA" w:rsidDel="007A7D77">
                <w:rPr>
                  <w:color w:val="000000"/>
                  <w:szCs w:val="22"/>
                </w:rPr>
                <w:delText>Novartis Ireland Limited</w:delText>
              </w:r>
            </w:del>
          </w:p>
          <w:p w14:paraId="3D3954C0" w14:textId="7B38A04F" w:rsidR="005B6FF1" w:rsidRPr="001574AA" w:rsidDel="007A7D77" w:rsidRDefault="005B6FF1" w:rsidP="00652285">
            <w:pPr>
              <w:widowControl w:val="0"/>
              <w:spacing w:line="240" w:lineRule="auto"/>
              <w:rPr>
                <w:del w:id="3443" w:author="Author"/>
                <w:color w:val="000000"/>
                <w:szCs w:val="22"/>
              </w:rPr>
            </w:pPr>
            <w:del w:id="3444" w:author="Author">
              <w:r w:rsidRPr="001574AA" w:rsidDel="007A7D77">
                <w:rPr>
                  <w:color w:val="000000"/>
                  <w:szCs w:val="22"/>
                </w:rPr>
                <w:delText>Tel: +353 1 260 12 55</w:delText>
              </w:r>
            </w:del>
          </w:p>
          <w:p w14:paraId="3D3954C1" w14:textId="466AF55E" w:rsidR="005B6FF1" w:rsidRPr="001574AA" w:rsidDel="007A7D77" w:rsidRDefault="005B6FF1" w:rsidP="00652285">
            <w:pPr>
              <w:widowControl w:val="0"/>
              <w:spacing w:line="240" w:lineRule="auto"/>
              <w:rPr>
                <w:del w:id="3445" w:author="Author"/>
                <w:b/>
                <w:color w:val="000000"/>
                <w:szCs w:val="22"/>
              </w:rPr>
            </w:pPr>
          </w:p>
        </w:tc>
        <w:tc>
          <w:tcPr>
            <w:tcW w:w="4650" w:type="dxa"/>
          </w:tcPr>
          <w:p w14:paraId="3D3954C2" w14:textId="7CD2C84A" w:rsidR="005B6FF1" w:rsidRPr="001574AA" w:rsidDel="007A7D77" w:rsidRDefault="005B6FF1" w:rsidP="00652285">
            <w:pPr>
              <w:widowControl w:val="0"/>
              <w:spacing w:line="240" w:lineRule="auto"/>
              <w:rPr>
                <w:del w:id="3446" w:author="Author"/>
                <w:b/>
                <w:color w:val="000000"/>
                <w:szCs w:val="22"/>
              </w:rPr>
            </w:pPr>
            <w:del w:id="3447" w:author="Author">
              <w:r w:rsidRPr="001574AA" w:rsidDel="007A7D77">
                <w:rPr>
                  <w:b/>
                  <w:color w:val="000000"/>
                  <w:szCs w:val="22"/>
                </w:rPr>
                <w:delText>Slovenija</w:delText>
              </w:r>
            </w:del>
          </w:p>
          <w:p w14:paraId="3D3954C3" w14:textId="5C700B9A" w:rsidR="005B6FF1" w:rsidRPr="001574AA" w:rsidDel="007A7D77" w:rsidRDefault="005B6FF1" w:rsidP="00652285">
            <w:pPr>
              <w:widowControl w:val="0"/>
              <w:spacing w:line="240" w:lineRule="auto"/>
              <w:rPr>
                <w:del w:id="3448" w:author="Author"/>
                <w:color w:val="000000"/>
                <w:szCs w:val="22"/>
              </w:rPr>
            </w:pPr>
            <w:del w:id="3449" w:author="Author">
              <w:r w:rsidRPr="001574AA" w:rsidDel="007A7D77">
                <w:rPr>
                  <w:color w:val="000000"/>
                  <w:szCs w:val="22"/>
                </w:rPr>
                <w:delText>Novartis Pharma Services Inc.</w:delText>
              </w:r>
            </w:del>
          </w:p>
          <w:p w14:paraId="3D3954C4" w14:textId="4E9A3FE3" w:rsidR="005B6FF1" w:rsidRPr="001574AA" w:rsidDel="007A7D77" w:rsidRDefault="005B6FF1" w:rsidP="00652285">
            <w:pPr>
              <w:widowControl w:val="0"/>
              <w:spacing w:line="240" w:lineRule="auto"/>
              <w:rPr>
                <w:del w:id="3450" w:author="Author"/>
                <w:color w:val="000000"/>
                <w:szCs w:val="22"/>
              </w:rPr>
            </w:pPr>
            <w:del w:id="3451" w:author="Author">
              <w:r w:rsidRPr="001574AA" w:rsidDel="007A7D77">
                <w:rPr>
                  <w:color w:val="000000"/>
                  <w:szCs w:val="22"/>
                </w:rPr>
                <w:delText>Tel: +386 1 300 75 50</w:delText>
              </w:r>
            </w:del>
          </w:p>
        </w:tc>
      </w:tr>
      <w:tr w:rsidR="005B6FF1" w:rsidRPr="001574AA" w:rsidDel="007A7D77" w14:paraId="3D3954CE" w14:textId="27F959D4" w:rsidTr="00055B57">
        <w:trPr>
          <w:cantSplit/>
          <w:del w:id="3452" w:author="Author"/>
        </w:trPr>
        <w:tc>
          <w:tcPr>
            <w:tcW w:w="4650" w:type="dxa"/>
          </w:tcPr>
          <w:p w14:paraId="3D3954C6" w14:textId="18F6C754" w:rsidR="005B6FF1" w:rsidRPr="001574AA" w:rsidDel="007A7D77" w:rsidRDefault="005B6FF1" w:rsidP="00652285">
            <w:pPr>
              <w:widowControl w:val="0"/>
              <w:spacing w:line="240" w:lineRule="auto"/>
              <w:rPr>
                <w:del w:id="3453" w:author="Author"/>
                <w:b/>
                <w:color w:val="000000"/>
                <w:szCs w:val="22"/>
              </w:rPr>
            </w:pPr>
            <w:del w:id="3454" w:author="Author">
              <w:r w:rsidRPr="001574AA" w:rsidDel="007A7D77">
                <w:rPr>
                  <w:b/>
                  <w:color w:val="000000"/>
                  <w:szCs w:val="22"/>
                </w:rPr>
                <w:delText>Ísland</w:delText>
              </w:r>
            </w:del>
          </w:p>
          <w:p w14:paraId="3D3954C7" w14:textId="7A91C72A" w:rsidR="005B6FF1" w:rsidRPr="001574AA" w:rsidDel="007A7D77" w:rsidRDefault="005B6FF1" w:rsidP="00652285">
            <w:pPr>
              <w:widowControl w:val="0"/>
              <w:spacing w:line="240" w:lineRule="auto"/>
              <w:rPr>
                <w:del w:id="3455" w:author="Author"/>
                <w:color w:val="000000"/>
                <w:szCs w:val="22"/>
              </w:rPr>
            </w:pPr>
            <w:del w:id="3456" w:author="Author">
              <w:r w:rsidRPr="001574AA" w:rsidDel="007A7D77">
                <w:rPr>
                  <w:color w:val="000000"/>
                  <w:szCs w:val="22"/>
                </w:rPr>
                <w:delText>Vistor hf.</w:delText>
              </w:r>
            </w:del>
          </w:p>
          <w:p w14:paraId="3D3954C8" w14:textId="3DA43DC2" w:rsidR="005B6FF1" w:rsidRPr="001574AA" w:rsidDel="007A7D77" w:rsidRDefault="005B6FF1" w:rsidP="00652285">
            <w:pPr>
              <w:widowControl w:val="0"/>
              <w:spacing w:line="240" w:lineRule="auto"/>
              <w:rPr>
                <w:del w:id="3457" w:author="Author"/>
                <w:color w:val="000000"/>
                <w:szCs w:val="22"/>
              </w:rPr>
            </w:pPr>
            <w:del w:id="3458" w:author="Author">
              <w:r w:rsidRPr="001574AA" w:rsidDel="007A7D77">
                <w:rPr>
                  <w:color w:val="000000"/>
                </w:rPr>
                <w:delText>Sími</w:delText>
              </w:r>
              <w:r w:rsidRPr="001574AA" w:rsidDel="007A7D77">
                <w:rPr>
                  <w:color w:val="000000"/>
                  <w:szCs w:val="22"/>
                </w:rPr>
                <w:delText>: +354 535 7000</w:delText>
              </w:r>
            </w:del>
          </w:p>
          <w:p w14:paraId="3D3954C9" w14:textId="60E209C6" w:rsidR="005B6FF1" w:rsidRPr="001574AA" w:rsidDel="007A7D77" w:rsidRDefault="005B6FF1" w:rsidP="00652285">
            <w:pPr>
              <w:widowControl w:val="0"/>
              <w:spacing w:line="240" w:lineRule="auto"/>
              <w:rPr>
                <w:del w:id="3459" w:author="Author"/>
                <w:b/>
                <w:color w:val="000000"/>
                <w:szCs w:val="22"/>
              </w:rPr>
            </w:pPr>
          </w:p>
        </w:tc>
        <w:tc>
          <w:tcPr>
            <w:tcW w:w="4650" w:type="dxa"/>
          </w:tcPr>
          <w:p w14:paraId="3D3954CA" w14:textId="7727634E" w:rsidR="005B6FF1" w:rsidRPr="001574AA" w:rsidDel="007A7D77" w:rsidRDefault="005B6FF1" w:rsidP="00652285">
            <w:pPr>
              <w:widowControl w:val="0"/>
              <w:spacing w:line="240" w:lineRule="auto"/>
              <w:rPr>
                <w:del w:id="3460" w:author="Author"/>
                <w:b/>
                <w:color w:val="000000"/>
                <w:szCs w:val="22"/>
              </w:rPr>
            </w:pPr>
            <w:del w:id="3461" w:author="Author">
              <w:r w:rsidRPr="001574AA" w:rsidDel="007A7D77">
                <w:rPr>
                  <w:b/>
                  <w:color w:val="000000"/>
                  <w:szCs w:val="22"/>
                </w:rPr>
                <w:delText>Slovenská republika</w:delText>
              </w:r>
            </w:del>
          </w:p>
          <w:p w14:paraId="3D3954CB" w14:textId="16E0AD25" w:rsidR="005B6FF1" w:rsidRPr="001574AA" w:rsidDel="007A7D77" w:rsidRDefault="005B6FF1" w:rsidP="00652285">
            <w:pPr>
              <w:widowControl w:val="0"/>
              <w:spacing w:line="240" w:lineRule="auto"/>
              <w:rPr>
                <w:del w:id="3462" w:author="Author"/>
                <w:color w:val="000000"/>
                <w:szCs w:val="22"/>
              </w:rPr>
            </w:pPr>
            <w:del w:id="3463" w:author="Author">
              <w:r w:rsidRPr="001574AA" w:rsidDel="007A7D77">
                <w:rPr>
                  <w:color w:val="000000"/>
                  <w:szCs w:val="22"/>
                </w:rPr>
                <w:delText>Novartis Slovakia s.r.o.</w:delText>
              </w:r>
            </w:del>
          </w:p>
          <w:p w14:paraId="3D3954CC" w14:textId="11BA864D" w:rsidR="005B6FF1" w:rsidRPr="001574AA" w:rsidDel="007A7D77" w:rsidRDefault="005B6FF1" w:rsidP="00652285">
            <w:pPr>
              <w:widowControl w:val="0"/>
              <w:spacing w:line="240" w:lineRule="auto"/>
              <w:rPr>
                <w:del w:id="3464" w:author="Author"/>
                <w:color w:val="000000"/>
                <w:szCs w:val="22"/>
              </w:rPr>
            </w:pPr>
            <w:del w:id="3465" w:author="Author">
              <w:r w:rsidRPr="001574AA" w:rsidDel="007A7D77">
                <w:rPr>
                  <w:color w:val="000000"/>
                  <w:szCs w:val="22"/>
                </w:rPr>
                <w:delText>Tel: +421 2 5542 5439</w:delText>
              </w:r>
            </w:del>
          </w:p>
          <w:p w14:paraId="3D3954CD" w14:textId="3BBEF63D" w:rsidR="005B6FF1" w:rsidRPr="001574AA" w:rsidDel="007A7D77" w:rsidRDefault="005B6FF1" w:rsidP="00652285">
            <w:pPr>
              <w:widowControl w:val="0"/>
              <w:spacing w:line="240" w:lineRule="auto"/>
              <w:rPr>
                <w:del w:id="3466" w:author="Author"/>
                <w:color w:val="000000"/>
                <w:szCs w:val="22"/>
              </w:rPr>
            </w:pPr>
          </w:p>
        </w:tc>
      </w:tr>
      <w:tr w:rsidR="005B6FF1" w:rsidRPr="001574AA" w:rsidDel="007A7D77" w14:paraId="3D3954D6" w14:textId="2348163D" w:rsidTr="00055B57">
        <w:trPr>
          <w:cantSplit/>
          <w:del w:id="3467" w:author="Author"/>
        </w:trPr>
        <w:tc>
          <w:tcPr>
            <w:tcW w:w="4650" w:type="dxa"/>
          </w:tcPr>
          <w:p w14:paraId="3D3954CF" w14:textId="778FCA0B" w:rsidR="005B6FF1" w:rsidRPr="001574AA" w:rsidDel="007A7D77" w:rsidRDefault="005B6FF1" w:rsidP="00652285">
            <w:pPr>
              <w:widowControl w:val="0"/>
              <w:spacing w:line="240" w:lineRule="auto"/>
              <w:rPr>
                <w:del w:id="3468" w:author="Author"/>
                <w:b/>
                <w:color w:val="000000"/>
                <w:szCs w:val="22"/>
              </w:rPr>
            </w:pPr>
            <w:del w:id="3469" w:author="Author">
              <w:r w:rsidRPr="001574AA" w:rsidDel="007A7D77">
                <w:rPr>
                  <w:b/>
                  <w:color w:val="000000"/>
                  <w:szCs w:val="22"/>
                </w:rPr>
                <w:delText>Italia</w:delText>
              </w:r>
            </w:del>
          </w:p>
          <w:p w14:paraId="3D3954D0" w14:textId="56B40512" w:rsidR="005B6FF1" w:rsidRPr="001574AA" w:rsidDel="007A7D77" w:rsidRDefault="005B6FF1" w:rsidP="00652285">
            <w:pPr>
              <w:widowControl w:val="0"/>
              <w:spacing w:line="240" w:lineRule="auto"/>
              <w:rPr>
                <w:del w:id="3470" w:author="Author"/>
                <w:color w:val="000000"/>
                <w:szCs w:val="22"/>
              </w:rPr>
            </w:pPr>
            <w:del w:id="3471" w:author="Author">
              <w:r w:rsidRPr="001574AA" w:rsidDel="007A7D77">
                <w:rPr>
                  <w:color w:val="000000"/>
                  <w:szCs w:val="22"/>
                </w:rPr>
                <w:delText>Novartis Farma S.p.A.</w:delText>
              </w:r>
            </w:del>
          </w:p>
          <w:p w14:paraId="3D3954D1" w14:textId="76D9A9A7" w:rsidR="005B6FF1" w:rsidRPr="001574AA" w:rsidDel="007A7D77" w:rsidRDefault="005B6FF1" w:rsidP="00652285">
            <w:pPr>
              <w:widowControl w:val="0"/>
              <w:spacing w:line="240" w:lineRule="auto"/>
              <w:rPr>
                <w:del w:id="3472" w:author="Author"/>
                <w:b/>
                <w:color w:val="000000"/>
                <w:szCs w:val="22"/>
              </w:rPr>
            </w:pPr>
            <w:del w:id="3473" w:author="Author">
              <w:r w:rsidRPr="001574AA" w:rsidDel="007A7D77">
                <w:rPr>
                  <w:color w:val="000000"/>
                  <w:szCs w:val="22"/>
                </w:rPr>
                <w:delText>Tel: +39 02 96 54 1</w:delText>
              </w:r>
            </w:del>
          </w:p>
        </w:tc>
        <w:tc>
          <w:tcPr>
            <w:tcW w:w="4650" w:type="dxa"/>
          </w:tcPr>
          <w:p w14:paraId="3D3954D2" w14:textId="37986FA8" w:rsidR="005B6FF1" w:rsidRPr="001574AA" w:rsidDel="007A7D77" w:rsidRDefault="005B6FF1" w:rsidP="00652285">
            <w:pPr>
              <w:widowControl w:val="0"/>
              <w:spacing w:line="240" w:lineRule="auto"/>
              <w:rPr>
                <w:del w:id="3474" w:author="Author"/>
                <w:b/>
                <w:color w:val="000000"/>
                <w:szCs w:val="22"/>
              </w:rPr>
            </w:pPr>
            <w:del w:id="3475" w:author="Author">
              <w:r w:rsidRPr="001574AA" w:rsidDel="007A7D77">
                <w:rPr>
                  <w:b/>
                  <w:color w:val="000000"/>
                  <w:szCs w:val="22"/>
                </w:rPr>
                <w:delText>Suomi/Finland</w:delText>
              </w:r>
            </w:del>
          </w:p>
          <w:p w14:paraId="3D3954D3" w14:textId="1E81B1D1" w:rsidR="005B6FF1" w:rsidRPr="001574AA" w:rsidDel="007A7D77" w:rsidRDefault="005B6FF1" w:rsidP="00652285">
            <w:pPr>
              <w:widowControl w:val="0"/>
              <w:spacing w:line="240" w:lineRule="auto"/>
              <w:rPr>
                <w:del w:id="3476" w:author="Author"/>
                <w:color w:val="000000"/>
                <w:szCs w:val="22"/>
              </w:rPr>
            </w:pPr>
            <w:del w:id="3477" w:author="Author">
              <w:r w:rsidRPr="001574AA" w:rsidDel="007A7D77">
                <w:rPr>
                  <w:color w:val="000000"/>
                  <w:szCs w:val="22"/>
                </w:rPr>
                <w:delText>Novartis Finland Oy</w:delText>
              </w:r>
            </w:del>
          </w:p>
          <w:p w14:paraId="3D3954D4" w14:textId="0DCBF948" w:rsidR="005B6FF1" w:rsidRPr="001574AA" w:rsidDel="007A7D77" w:rsidRDefault="005B6FF1" w:rsidP="00652285">
            <w:pPr>
              <w:widowControl w:val="0"/>
              <w:spacing w:line="240" w:lineRule="auto"/>
              <w:rPr>
                <w:del w:id="3478" w:author="Author"/>
                <w:color w:val="000000"/>
                <w:szCs w:val="22"/>
              </w:rPr>
            </w:pPr>
            <w:del w:id="3479" w:author="Author">
              <w:r w:rsidRPr="001574AA" w:rsidDel="007A7D77">
                <w:rPr>
                  <w:color w:val="000000"/>
                  <w:szCs w:val="22"/>
                </w:rPr>
                <w:delText xml:space="preserve">Puh/Tel: </w:delText>
              </w:r>
              <w:r w:rsidRPr="001574AA" w:rsidDel="007A7D77">
                <w:rPr>
                  <w:color w:val="000000"/>
                  <w:szCs w:val="22"/>
                  <w:lang w:bidi="he-IL"/>
                </w:rPr>
                <w:delText>+358 (0)10 6133 200</w:delText>
              </w:r>
            </w:del>
          </w:p>
          <w:p w14:paraId="3D3954D5" w14:textId="6526F9C0" w:rsidR="005B6FF1" w:rsidRPr="001574AA" w:rsidDel="007A7D77" w:rsidRDefault="005B6FF1" w:rsidP="00652285">
            <w:pPr>
              <w:widowControl w:val="0"/>
              <w:spacing w:line="240" w:lineRule="auto"/>
              <w:rPr>
                <w:del w:id="3480" w:author="Author"/>
                <w:color w:val="000000"/>
                <w:szCs w:val="22"/>
              </w:rPr>
            </w:pPr>
          </w:p>
        </w:tc>
      </w:tr>
      <w:tr w:rsidR="005B6FF1" w:rsidRPr="001574AA" w:rsidDel="007A7D77" w14:paraId="3D3954DF" w14:textId="5EBA8518" w:rsidTr="00055B57">
        <w:trPr>
          <w:cantSplit/>
          <w:del w:id="3481" w:author="Author"/>
        </w:trPr>
        <w:tc>
          <w:tcPr>
            <w:tcW w:w="4650" w:type="dxa"/>
          </w:tcPr>
          <w:p w14:paraId="3D3954D7" w14:textId="0A564C08" w:rsidR="005B6FF1" w:rsidRPr="001574AA" w:rsidDel="007A7D77" w:rsidRDefault="005B6FF1" w:rsidP="00652285">
            <w:pPr>
              <w:widowControl w:val="0"/>
              <w:spacing w:line="240" w:lineRule="auto"/>
              <w:rPr>
                <w:del w:id="3482" w:author="Author"/>
                <w:b/>
                <w:color w:val="000000"/>
                <w:szCs w:val="22"/>
              </w:rPr>
            </w:pPr>
            <w:del w:id="3483" w:author="Author">
              <w:r w:rsidRPr="001574AA" w:rsidDel="007A7D77">
                <w:rPr>
                  <w:b/>
                  <w:color w:val="000000"/>
                  <w:szCs w:val="22"/>
                </w:rPr>
                <w:delText>Κύπρος</w:delText>
              </w:r>
            </w:del>
          </w:p>
          <w:p w14:paraId="3D3954D8" w14:textId="06A86119" w:rsidR="005B6FF1" w:rsidRPr="001574AA" w:rsidDel="007A7D77" w:rsidRDefault="005B6FF1" w:rsidP="00652285">
            <w:pPr>
              <w:widowControl w:val="0"/>
              <w:spacing w:line="240" w:lineRule="auto"/>
              <w:rPr>
                <w:del w:id="3484" w:author="Author"/>
                <w:color w:val="000000"/>
                <w:szCs w:val="22"/>
              </w:rPr>
            </w:pPr>
            <w:del w:id="3485" w:author="Author">
              <w:r w:rsidRPr="001574AA" w:rsidDel="007A7D77">
                <w:rPr>
                  <w:color w:val="000000"/>
                  <w:szCs w:val="22"/>
                  <w:lang w:bidi="he-IL"/>
                </w:rPr>
                <w:delText>Novartis Pharma Services Inc.</w:delText>
              </w:r>
            </w:del>
          </w:p>
          <w:p w14:paraId="3D3954D9" w14:textId="48D33E64" w:rsidR="005B6FF1" w:rsidRPr="001574AA" w:rsidDel="007A7D77" w:rsidRDefault="005B6FF1" w:rsidP="00652285">
            <w:pPr>
              <w:widowControl w:val="0"/>
              <w:spacing w:line="240" w:lineRule="auto"/>
              <w:rPr>
                <w:del w:id="3486" w:author="Author"/>
                <w:color w:val="000000"/>
                <w:szCs w:val="22"/>
              </w:rPr>
            </w:pPr>
            <w:del w:id="3487" w:author="Author">
              <w:r w:rsidRPr="001574AA" w:rsidDel="007A7D77">
                <w:rPr>
                  <w:color w:val="000000"/>
                  <w:szCs w:val="22"/>
                </w:rPr>
                <w:delText>Τηλ: +357 22 690 690</w:delText>
              </w:r>
            </w:del>
          </w:p>
          <w:p w14:paraId="3D3954DA" w14:textId="6B0D5319" w:rsidR="005B6FF1" w:rsidRPr="001574AA" w:rsidDel="007A7D77" w:rsidRDefault="005B6FF1" w:rsidP="00652285">
            <w:pPr>
              <w:widowControl w:val="0"/>
              <w:spacing w:line="240" w:lineRule="auto"/>
              <w:rPr>
                <w:del w:id="3488" w:author="Author"/>
                <w:b/>
                <w:color w:val="000000"/>
                <w:szCs w:val="22"/>
              </w:rPr>
            </w:pPr>
          </w:p>
        </w:tc>
        <w:tc>
          <w:tcPr>
            <w:tcW w:w="4650" w:type="dxa"/>
          </w:tcPr>
          <w:p w14:paraId="3D3954DB" w14:textId="3C2A9CF1" w:rsidR="005B6FF1" w:rsidRPr="001574AA" w:rsidDel="007A7D77" w:rsidRDefault="005B6FF1" w:rsidP="00652285">
            <w:pPr>
              <w:widowControl w:val="0"/>
              <w:spacing w:line="240" w:lineRule="auto"/>
              <w:rPr>
                <w:del w:id="3489" w:author="Author"/>
                <w:b/>
                <w:color w:val="000000"/>
                <w:szCs w:val="22"/>
              </w:rPr>
            </w:pPr>
            <w:del w:id="3490" w:author="Author">
              <w:r w:rsidRPr="001574AA" w:rsidDel="007A7D77">
                <w:rPr>
                  <w:b/>
                  <w:color w:val="000000"/>
                  <w:szCs w:val="22"/>
                </w:rPr>
                <w:delText>Sverige</w:delText>
              </w:r>
            </w:del>
          </w:p>
          <w:p w14:paraId="3D3954DC" w14:textId="557558EA" w:rsidR="005B6FF1" w:rsidRPr="001574AA" w:rsidDel="007A7D77" w:rsidRDefault="005B6FF1" w:rsidP="00652285">
            <w:pPr>
              <w:widowControl w:val="0"/>
              <w:spacing w:line="240" w:lineRule="auto"/>
              <w:rPr>
                <w:del w:id="3491" w:author="Author"/>
                <w:color w:val="000000"/>
                <w:szCs w:val="22"/>
              </w:rPr>
            </w:pPr>
            <w:del w:id="3492" w:author="Author">
              <w:r w:rsidRPr="001574AA" w:rsidDel="007A7D77">
                <w:rPr>
                  <w:color w:val="000000"/>
                  <w:szCs w:val="22"/>
                </w:rPr>
                <w:delText>Novartis Sverige AB</w:delText>
              </w:r>
            </w:del>
          </w:p>
          <w:p w14:paraId="3D3954DD" w14:textId="0E986084" w:rsidR="005B6FF1" w:rsidRPr="001574AA" w:rsidDel="007A7D77" w:rsidRDefault="005B6FF1" w:rsidP="00652285">
            <w:pPr>
              <w:widowControl w:val="0"/>
              <w:spacing w:line="240" w:lineRule="auto"/>
              <w:rPr>
                <w:del w:id="3493" w:author="Author"/>
                <w:color w:val="000000"/>
                <w:szCs w:val="22"/>
              </w:rPr>
            </w:pPr>
            <w:del w:id="3494" w:author="Author">
              <w:r w:rsidRPr="001574AA" w:rsidDel="007A7D77">
                <w:rPr>
                  <w:color w:val="000000"/>
                  <w:szCs w:val="22"/>
                </w:rPr>
                <w:delText>Tel: +46 8 732 32 00</w:delText>
              </w:r>
            </w:del>
          </w:p>
          <w:p w14:paraId="3D3954DE" w14:textId="06BB6912" w:rsidR="005B6FF1" w:rsidRPr="001574AA" w:rsidDel="007A7D77" w:rsidRDefault="005B6FF1" w:rsidP="00652285">
            <w:pPr>
              <w:widowControl w:val="0"/>
              <w:spacing w:line="240" w:lineRule="auto"/>
              <w:rPr>
                <w:del w:id="3495" w:author="Author"/>
                <w:color w:val="000000"/>
                <w:szCs w:val="22"/>
              </w:rPr>
            </w:pPr>
          </w:p>
        </w:tc>
      </w:tr>
      <w:tr w:rsidR="005B6FF1" w:rsidRPr="001574AA" w:rsidDel="007A7D77" w14:paraId="3D3954E8" w14:textId="41167C12" w:rsidTr="00055B57">
        <w:trPr>
          <w:cantSplit/>
          <w:del w:id="3496" w:author="Author"/>
        </w:trPr>
        <w:tc>
          <w:tcPr>
            <w:tcW w:w="4650" w:type="dxa"/>
          </w:tcPr>
          <w:p w14:paraId="3D3954E0" w14:textId="332EF9A7" w:rsidR="005B6FF1" w:rsidRPr="001574AA" w:rsidDel="007A7D77" w:rsidRDefault="005B6FF1" w:rsidP="00652285">
            <w:pPr>
              <w:widowControl w:val="0"/>
              <w:spacing w:line="240" w:lineRule="auto"/>
              <w:rPr>
                <w:del w:id="3497" w:author="Author"/>
                <w:b/>
                <w:color w:val="000000"/>
                <w:szCs w:val="22"/>
              </w:rPr>
            </w:pPr>
            <w:del w:id="3498" w:author="Author">
              <w:r w:rsidRPr="001574AA" w:rsidDel="007A7D77">
                <w:rPr>
                  <w:b/>
                  <w:color w:val="000000"/>
                  <w:szCs w:val="22"/>
                </w:rPr>
                <w:delText>Latvija</w:delText>
              </w:r>
            </w:del>
          </w:p>
          <w:p w14:paraId="3D3954E1" w14:textId="3B6BF2D0" w:rsidR="005B6FF1" w:rsidRPr="001574AA" w:rsidDel="007A7D77" w:rsidRDefault="00220E8E" w:rsidP="00652285">
            <w:pPr>
              <w:widowControl w:val="0"/>
              <w:spacing w:line="240" w:lineRule="auto"/>
              <w:rPr>
                <w:del w:id="3499" w:author="Author"/>
                <w:color w:val="000000"/>
                <w:szCs w:val="22"/>
              </w:rPr>
            </w:pPr>
            <w:del w:id="3500" w:author="Author">
              <w:r w:rsidRPr="001574AA" w:rsidDel="007A7D77">
                <w:rPr>
                  <w:szCs w:val="22"/>
                  <w:lang w:val="it-IT"/>
                </w:rPr>
                <w:delText>SIA Novartis Baltics</w:delText>
              </w:r>
            </w:del>
          </w:p>
          <w:p w14:paraId="3D3954E2" w14:textId="6AAA8F6F" w:rsidR="005B6FF1" w:rsidRPr="001574AA" w:rsidDel="007A7D77" w:rsidRDefault="005B6FF1" w:rsidP="00652285">
            <w:pPr>
              <w:widowControl w:val="0"/>
              <w:spacing w:line="240" w:lineRule="auto"/>
              <w:rPr>
                <w:del w:id="3501" w:author="Author"/>
                <w:color w:val="000000"/>
                <w:szCs w:val="22"/>
              </w:rPr>
            </w:pPr>
            <w:del w:id="3502" w:author="Author">
              <w:r w:rsidRPr="001574AA" w:rsidDel="007A7D77">
                <w:rPr>
                  <w:color w:val="000000"/>
                  <w:szCs w:val="22"/>
                </w:rPr>
                <w:delText>Tel: +371 67 887 070</w:delText>
              </w:r>
            </w:del>
          </w:p>
          <w:p w14:paraId="3D3954E3" w14:textId="2C4D73CF" w:rsidR="005B6FF1" w:rsidRPr="001574AA" w:rsidDel="007A7D77" w:rsidRDefault="005B6FF1" w:rsidP="00652285">
            <w:pPr>
              <w:widowControl w:val="0"/>
              <w:spacing w:line="240" w:lineRule="auto"/>
              <w:rPr>
                <w:del w:id="3503" w:author="Author"/>
                <w:b/>
                <w:color w:val="000000"/>
                <w:szCs w:val="22"/>
              </w:rPr>
            </w:pPr>
          </w:p>
        </w:tc>
        <w:tc>
          <w:tcPr>
            <w:tcW w:w="4650" w:type="dxa"/>
          </w:tcPr>
          <w:p w14:paraId="3D3954E7" w14:textId="3260A7EA" w:rsidR="005B6FF1" w:rsidRPr="001574AA" w:rsidDel="007A7D77" w:rsidRDefault="005B6FF1" w:rsidP="00652285">
            <w:pPr>
              <w:widowControl w:val="0"/>
              <w:spacing w:line="240" w:lineRule="auto"/>
              <w:rPr>
                <w:del w:id="3504" w:author="Author"/>
                <w:color w:val="000000"/>
                <w:szCs w:val="22"/>
              </w:rPr>
            </w:pPr>
          </w:p>
        </w:tc>
      </w:tr>
    </w:tbl>
    <w:p w14:paraId="3D3954E9" w14:textId="16A2A3FF" w:rsidR="005B6FF1" w:rsidRPr="001574AA" w:rsidDel="007A7D77" w:rsidRDefault="005B6FF1" w:rsidP="00652285">
      <w:pPr>
        <w:widowControl w:val="0"/>
        <w:tabs>
          <w:tab w:val="clear" w:pos="567"/>
        </w:tabs>
        <w:spacing w:line="240" w:lineRule="auto"/>
        <w:ind w:right="-449"/>
        <w:rPr>
          <w:del w:id="3505" w:author="Author"/>
          <w:color w:val="000000"/>
          <w:szCs w:val="22"/>
        </w:rPr>
      </w:pPr>
    </w:p>
    <w:p w14:paraId="3D3954EA" w14:textId="718D8CEC" w:rsidR="009F6C80" w:rsidRPr="001574AA" w:rsidDel="007A7D77" w:rsidRDefault="009F6C80" w:rsidP="00652285">
      <w:pPr>
        <w:widowControl w:val="0"/>
        <w:tabs>
          <w:tab w:val="clear" w:pos="567"/>
        </w:tabs>
        <w:spacing w:line="240" w:lineRule="auto"/>
        <w:rPr>
          <w:del w:id="3506" w:author="Author"/>
          <w:color w:val="000000"/>
        </w:rPr>
      </w:pPr>
      <w:del w:id="3507" w:author="Author">
        <w:r w:rsidRPr="001574AA" w:rsidDel="007A7D77">
          <w:rPr>
            <w:b/>
            <w:color w:val="000000"/>
            <w:szCs w:val="22"/>
          </w:rPr>
          <w:delText xml:space="preserve">Šī lietošanas instrukcija pēdējo reizi </w:delText>
        </w:r>
        <w:r w:rsidR="003B6C16" w:rsidRPr="001574AA" w:rsidDel="007A7D77">
          <w:rPr>
            <w:b/>
            <w:color w:val="000000"/>
            <w:szCs w:val="22"/>
          </w:rPr>
          <w:delText>pārskatīta</w:delText>
        </w:r>
      </w:del>
    </w:p>
    <w:p w14:paraId="3D3954EB" w14:textId="5E642328" w:rsidR="009F6C80" w:rsidRPr="001574AA" w:rsidDel="007A7D77" w:rsidRDefault="009F6C80" w:rsidP="00652285">
      <w:pPr>
        <w:widowControl w:val="0"/>
        <w:numPr>
          <w:ilvl w:val="12"/>
          <w:numId w:val="0"/>
        </w:numPr>
        <w:tabs>
          <w:tab w:val="clear" w:pos="567"/>
        </w:tabs>
        <w:spacing w:line="240" w:lineRule="auto"/>
        <w:ind w:left="567" w:hanging="567"/>
        <w:rPr>
          <w:del w:id="3508" w:author="Author"/>
        </w:rPr>
      </w:pPr>
    </w:p>
    <w:p w14:paraId="3D3954EC" w14:textId="67C15B6B" w:rsidR="003B6C16" w:rsidRPr="001574AA" w:rsidDel="007A7D77" w:rsidRDefault="003B6C16" w:rsidP="00652285">
      <w:pPr>
        <w:keepNext/>
        <w:widowControl w:val="0"/>
        <w:tabs>
          <w:tab w:val="clear" w:pos="567"/>
        </w:tabs>
        <w:spacing w:line="240" w:lineRule="auto"/>
        <w:rPr>
          <w:del w:id="3509" w:author="Author"/>
          <w:b/>
        </w:rPr>
      </w:pPr>
      <w:del w:id="3510" w:author="Author">
        <w:r w:rsidRPr="001574AA" w:rsidDel="007A7D77">
          <w:rPr>
            <w:b/>
          </w:rPr>
          <w:delText>Citi informācijas avoti</w:delText>
        </w:r>
      </w:del>
    </w:p>
    <w:p w14:paraId="3D3954ED" w14:textId="7724D39C" w:rsidR="009F6C80" w:rsidRPr="001574AA" w:rsidDel="007A7D77" w:rsidRDefault="009F6C80" w:rsidP="00652285">
      <w:pPr>
        <w:widowControl w:val="0"/>
        <w:numPr>
          <w:ilvl w:val="12"/>
          <w:numId w:val="0"/>
        </w:numPr>
        <w:tabs>
          <w:tab w:val="clear" w:pos="567"/>
        </w:tabs>
        <w:spacing w:line="240" w:lineRule="auto"/>
        <w:rPr>
          <w:del w:id="3511" w:author="Author"/>
          <w:b/>
          <w:color w:val="000000"/>
          <w:szCs w:val="22"/>
        </w:rPr>
      </w:pPr>
      <w:del w:id="3512" w:author="Author">
        <w:r w:rsidRPr="001574AA" w:rsidDel="007A7D77">
          <w:delText xml:space="preserve">Sīkāka informācija par šīm zālēm ir pieejama Eiropas Zāļu aģentūras </w:delText>
        </w:r>
        <w:r w:rsidR="003B6C16" w:rsidRPr="001574AA" w:rsidDel="007A7D77">
          <w:delText xml:space="preserve">tīmekļa vietnē </w:delText>
        </w:r>
        <w:r w:rsidDel="007A7D77">
          <w:fldChar w:fldCharType="begin"/>
        </w:r>
        <w:r w:rsidDel="007A7D77">
          <w:delInstrText>HYPERLINK "http://www.ema.europa.eu"</w:delInstrText>
        </w:r>
        <w:r w:rsidDel="007A7D77">
          <w:fldChar w:fldCharType="separate"/>
        </w:r>
        <w:r w:rsidRPr="001574AA" w:rsidDel="007A7D77">
          <w:rPr>
            <w:rStyle w:val="Hyperlink"/>
          </w:rPr>
          <w:delText>http://www.ema.europa.eu</w:delText>
        </w:r>
        <w:r w:rsidDel="007A7D77">
          <w:fldChar w:fldCharType="end"/>
        </w:r>
        <w:r w:rsidR="003B6C16" w:rsidRPr="001574AA" w:rsidDel="007A7D77">
          <w:rPr>
            <w:color w:val="000000"/>
          </w:rPr>
          <w:delText>.</w:delText>
        </w:r>
      </w:del>
    </w:p>
    <w:p w14:paraId="3D3954EE" w14:textId="77777777" w:rsidR="009F6C80" w:rsidRPr="001574AA" w:rsidRDefault="009F6C80" w:rsidP="00652285">
      <w:pPr>
        <w:widowControl w:val="0"/>
        <w:tabs>
          <w:tab w:val="clear" w:pos="567"/>
        </w:tabs>
        <w:spacing w:line="240" w:lineRule="auto"/>
        <w:ind w:left="567" w:hanging="567"/>
        <w:jc w:val="center"/>
        <w:rPr>
          <w:color w:val="000000"/>
          <w:szCs w:val="22"/>
        </w:rPr>
      </w:pPr>
      <w:r w:rsidRPr="001574AA">
        <w:rPr>
          <w:color w:val="000000"/>
          <w:szCs w:val="22"/>
        </w:rPr>
        <w:br w:type="page"/>
      </w:r>
      <w:r w:rsidR="005F30AB" w:rsidRPr="001574AA">
        <w:rPr>
          <w:b/>
        </w:rPr>
        <w:t>Lietošanas instrukcija: informācija lietotājam</w:t>
      </w:r>
    </w:p>
    <w:p w14:paraId="3D3954EF" w14:textId="77777777" w:rsidR="009F6C80" w:rsidRPr="001574AA" w:rsidRDefault="009F6C80" w:rsidP="00652285">
      <w:pPr>
        <w:widowControl w:val="0"/>
        <w:tabs>
          <w:tab w:val="clear" w:pos="567"/>
        </w:tabs>
        <w:spacing w:line="240" w:lineRule="auto"/>
        <w:jc w:val="center"/>
        <w:rPr>
          <w:color w:val="000000"/>
          <w:szCs w:val="22"/>
        </w:rPr>
      </w:pPr>
    </w:p>
    <w:p w14:paraId="3D3954F0" w14:textId="518934B5" w:rsidR="009F6C80" w:rsidRPr="001574AA" w:rsidRDefault="009F6C80" w:rsidP="00652285">
      <w:pPr>
        <w:widowControl w:val="0"/>
        <w:tabs>
          <w:tab w:val="clear" w:pos="567"/>
        </w:tabs>
        <w:spacing w:line="240" w:lineRule="auto"/>
        <w:jc w:val="center"/>
        <w:rPr>
          <w:b/>
          <w:color w:val="000000"/>
          <w:szCs w:val="22"/>
        </w:rPr>
      </w:pPr>
      <w:r w:rsidRPr="001574AA">
        <w:rPr>
          <w:b/>
          <w:color w:val="000000"/>
          <w:szCs w:val="22"/>
        </w:rPr>
        <w:t>Glivec 100 mg apvalkotās tabletes</w:t>
      </w:r>
    </w:p>
    <w:p w14:paraId="17B7F4AC" w14:textId="74AFE3EA" w:rsidR="009E3686" w:rsidRPr="001574AA" w:rsidRDefault="009E3686" w:rsidP="00652285">
      <w:pPr>
        <w:widowControl w:val="0"/>
        <w:tabs>
          <w:tab w:val="clear" w:pos="567"/>
        </w:tabs>
        <w:spacing w:line="240" w:lineRule="auto"/>
        <w:jc w:val="center"/>
        <w:rPr>
          <w:color w:val="000000"/>
          <w:szCs w:val="22"/>
        </w:rPr>
      </w:pPr>
      <w:r w:rsidRPr="001574AA">
        <w:rPr>
          <w:b/>
          <w:color w:val="000000"/>
          <w:szCs w:val="22"/>
        </w:rPr>
        <w:t>Glivec 400 mg apvalkotās tabletes</w:t>
      </w:r>
    </w:p>
    <w:p w14:paraId="3D3954F1" w14:textId="77777777" w:rsidR="009F6C80" w:rsidRPr="001574AA" w:rsidRDefault="00B53E28" w:rsidP="00652285">
      <w:pPr>
        <w:widowControl w:val="0"/>
        <w:tabs>
          <w:tab w:val="clear" w:pos="567"/>
        </w:tabs>
        <w:spacing w:line="240" w:lineRule="auto"/>
        <w:jc w:val="center"/>
        <w:rPr>
          <w:i/>
          <w:color w:val="000000"/>
          <w:szCs w:val="22"/>
        </w:rPr>
      </w:pPr>
      <w:r w:rsidRPr="001574AA">
        <w:rPr>
          <w:i/>
          <w:color w:val="000000"/>
          <w:szCs w:val="22"/>
        </w:rPr>
        <w:t>i</w:t>
      </w:r>
      <w:r w:rsidR="009F6C80" w:rsidRPr="001574AA">
        <w:rPr>
          <w:i/>
          <w:color w:val="000000"/>
          <w:szCs w:val="22"/>
        </w:rPr>
        <w:t>matinib</w:t>
      </w:r>
      <w:r w:rsidR="006A7EB7" w:rsidRPr="001574AA">
        <w:rPr>
          <w:i/>
          <w:color w:val="000000"/>
          <w:szCs w:val="22"/>
        </w:rPr>
        <w:t>um</w:t>
      </w:r>
    </w:p>
    <w:p w14:paraId="3D3954F4" w14:textId="77777777" w:rsidR="009F6C80" w:rsidRPr="001574AA" w:rsidRDefault="009F6C80" w:rsidP="00652285">
      <w:pPr>
        <w:widowControl w:val="0"/>
        <w:tabs>
          <w:tab w:val="clear" w:pos="567"/>
        </w:tabs>
        <w:spacing w:line="240" w:lineRule="auto"/>
        <w:ind w:left="567" w:hanging="567"/>
        <w:rPr>
          <w:color w:val="000000"/>
          <w:szCs w:val="22"/>
        </w:rPr>
      </w:pPr>
    </w:p>
    <w:p w14:paraId="3D3954F5" w14:textId="77777777" w:rsidR="008328A8" w:rsidRPr="001574AA" w:rsidRDefault="008328A8" w:rsidP="00652285">
      <w:pPr>
        <w:widowControl w:val="0"/>
        <w:spacing w:line="240" w:lineRule="auto"/>
        <w:ind w:left="567" w:hanging="567"/>
        <w:rPr>
          <w:color w:val="000000"/>
          <w:szCs w:val="22"/>
        </w:rPr>
      </w:pPr>
      <w:r w:rsidRPr="001574AA">
        <w:rPr>
          <w:b/>
          <w:color w:val="000000"/>
          <w:szCs w:val="22"/>
        </w:rPr>
        <w:t>Pirms zāļu lietošanas uzmanīgi izlasiet visu instrukciju</w:t>
      </w:r>
      <w:r w:rsidRPr="001574AA">
        <w:rPr>
          <w:b/>
          <w:szCs w:val="24"/>
        </w:rPr>
        <w:t>, jo tā satur Jums svarīgu informāciju</w:t>
      </w:r>
      <w:r w:rsidRPr="001574AA">
        <w:rPr>
          <w:b/>
          <w:color w:val="000000"/>
          <w:szCs w:val="22"/>
        </w:rPr>
        <w:t>.</w:t>
      </w:r>
    </w:p>
    <w:p w14:paraId="3D3954F6" w14:textId="77777777" w:rsidR="008328A8" w:rsidRPr="001574AA" w:rsidRDefault="008328A8" w:rsidP="00652285">
      <w:pPr>
        <w:widowControl w:val="0"/>
        <w:tabs>
          <w:tab w:val="clear" w:pos="567"/>
        </w:tabs>
        <w:spacing w:line="240" w:lineRule="auto"/>
        <w:ind w:left="567" w:hanging="567"/>
        <w:rPr>
          <w:color w:val="000000"/>
          <w:szCs w:val="22"/>
        </w:rPr>
      </w:pPr>
      <w:r w:rsidRPr="001574AA">
        <w:rPr>
          <w:color w:val="000000"/>
          <w:szCs w:val="22"/>
        </w:rPr>
        <w:t>-</w:t>
      </w:r>
      <w:r w:rsidRPr="001574AA">
        <w:rPr>
          <w:color w:val="000000"/>
          <w:szCs w:val="22"/>
        </w:rPr>
        <w:tab/>
        <w:t>Saglabājiet šo instrukciju! Iespējams, ka vēlāk to vajadzēs pārlasīt.</w:t>
      </w:r>
    </w:p>
    <w:p w14:paraId="3D3954F7" w14:textId="77777777" w:rsidR="008328A8" w:rsidRPr="001574AA" w:rsidRDefault="008328A8" w:rsidP="00652285">
      <w:pPr>
        <w:widowControl w:val="0"/>
        <w:tabs>
          <w:tab w:val="clear" w:pos="567"/>
        </w:tabs>
        <w:spacing w:line="240" w:lineRule="auto"/>
        <w:ind w:left="567" w:hanging="567"/>
        <w:rPr>
          <w:color w:val="000000"/>
        </w:rPr>
      </w:pPr>
      <w:r w:rsidRPr="001574AA">
        <w:rPr>
          <w:color w:val="000000"/>
        </w:rPr>
        <w:t>-</w:t>
      </w:r>
      <w:r w:rsidRPr="001574AA">
        <w:rPr>
          <w:color w:val="000000"/>
        </w:rPr>
        <w:tab/>
        <w:t>Ja Jums rodas jebkādi jautājumi, vaicājiet ārstam, farmaceitam vai medmāsai.</w:t>
      </w:r>
    </w:p>
    <w:p w14:paraId="3D3954F8" w14:textId="77777777" w:rsidR="008328A8" w:rsidRPr="001574AA" w:rsidRDefault="008328A8" w:rsidP="00652285">
      <w:pPr>
        <w:widowControl w:val="0"/>
        <w:tabs>
          <w:tab w:val="clear" w:pos="567"/>
        </w:tabs>
        <w:spacing w:line="240" w:lineRule="auto"/>
        <w:ind w:left="567" w:hanging="567"/>
        <w:rPr>
          <w:color w:val="000000"/>
          <w:szCs w:val="22"/>
        </w:rPr>
      </w:pPr>
      <w:r w:rsidRPr="001574AA">
        <w:rPr>
          <w:color w:val="000000"/>
          <w:szCs w:val="22"/>
        </w:rPr>
        <w:t>-</w:t>
      </w:r>
      <w:r w:rsidRPr="001574AA">
        <w:rPr>
          <w:color w:val="000000"/>
          <w:szCs w:val="22"/>
        </w:rPr>
        <w:tab/>
        <w:t xml:space="preserve">Šīs zāles ir parakstītas </w:t>
      </w:r>
      <w:r w:rsidRPr="001574AA">
        <w:rPr>
          <w:szCs w:val="22"/>
        </w:rPr>
        <w:t xml:space="preserve">tikai </w:t>
      </w:r>
      <w:r w:rsidRPr="001574AA">
        <w:rPr>
          <w:color w:val="000000"/>
          <w:szCs w:val="22"/>
        </w:rPr>
        <w:t xml:space="preserve">Jums. Nedodiet tās citiem. </w:t>
      </w:r>
      <w:r w:rsidRPr="001574AA">
        <w:rPr>
          <w:color w:val="000000"/>
        </w:rPr>
        <w:t xml:space="preserve">Tās var nodarīt ļaunumu pat tad, ja šiem cilvēkiem ir </w:t>
      </w:r>
      <w:r w:rsidRPr="001574AA">
        <w:rPr>
          <w:szCs w:val="22"/>
        </w:rPr>
        <w:t>līdzīgas slimības pazīmes</w:t>
      </w:r>
      <w:r w:rsidRPr="001574AA">
        <w:rPr>
          <w:color w:val="000000"/>
        </w:rPr>
        <w:t>.</w:t>
      </w:r>
    </w:p>
    <w:p w14:paraId="3D3954F9" w14:textId="77777777" w:rsidR="008328A8" w:rsidRPr="001574AA" w:rsidRDefault="008328A8" w:rsidP="00652285">
      <w:pPr>
        <w:widowControl w:val="0"/>
        <w:tabs>
          <w:tab w:val="clear" w:pos="567"/>
        </w:tabs>
        <w:spacing w:line="240" w:lineRule="auto"/>
        <w:ind w:left="567" w:hanging="567"/>
        <w:rPr>
          <w:color w:val="000000"/>
        </w:rPr>
      </w:pPr>
      <w:r w:rsidRPr="001574AA">
        <w:rPr>
          <w:color w:val="000000"/>
        </w:rPr>
        <w:t>-</w:t>
      </w:r>
      <w:r w:rsidRPr="001574AA">
        <w:rPr>
          <w:color w:val="000000"/>
        </w:rPr>
        <w:tab/>
      </w:r>
      <w:r w:rsidRPr="001574AA">
        <w:rPr>
          <w:szCs w:val="22"/>
        </w:rPr>
        <w:t xml:space="preserve">Ja Jums </w:t>
      </w:r>
      <w:r w:rsidR="00C21DCA" w:rsidRPr="001574AA">
        <w:rPr>
          <w:szCs w:val="22"/>
        </w:rPr>
        <w:t xml:space="preserve">rodas </w:t>
      </w:r>
      <w:r w:rsidRPr="001574AA">
        <w:rPr>
          <w:szCs w:val="22"/>
        </w:rPr>
        <w:t xml:space="preserve">jebkādas blakusparādības, konsultējieties ar ārstu, farmaceitu vai medmāsu. Tas attiecas arī uz iespējamām blakusparādībām, kas </w:t>
      </w:r>
      <w:r w:rsidR="00C21DCA" w:rsidRPr="001574AA">
        <w:rPr>
          <w:szCs w:val="22"/>
        </w:rPr>
        <w:t xml:space="preserve">nav minētas </w:t>
      </w:r>
      <w:r w:rsidRPr="001574AA">
        <w:rPr>
          <w:szCs w:val="22"/>
        </w:rPr>
        <w:t>šajā instrukcijā.</w:t>
      </w:r>
      <w:r w:rsidR="00C21DCA" w:rsidRPr="001574AA">
        <w:rPr>
          <w:szCs w:val="22"/>
        </w:rPr>
        <w:t xml:space="preserve"> </w:t>
      </w:r>
      <w:r w:rsidR="00C21DCA" w:rsidRPr="001574AA">
        <w:rPr>
          <w:snapToGrid w:val="0"/>
          <w:szCs w:val="22"/>
        </w:rPr>
        <w:t>Skatīt 4. punktu.</w:t>
      </w:r>
    </w:p>
    <w:p w14:paraId="3D3954FA" w14:textId="77777777" w:rsidR="008328A8" w:rsidRPr="001574AA" w:rsidRDefault="008328A8" w:rsidP="00652285">
      <w:pPr>
        <w:widowControl w:val="0"/>
        <w:numPr>
          <w:ilvl w:val="12"/>
          <w:numId w:val="0"/>
        </w:numPr>
        <w:tabs>
          <w:tab w:val="clear" w:pos="567"/>
        </w:tabs>
        <w:spacing w:line="240" w:lineRule="auto"/>
        <w:ind w:left="567" w:hanging="567"/>
        <w:rPr>
          <w:color w:val="000000"/>
          <w:szCs w:val="22"/>
        </w:rPr>
      </w:pPr>
    </w:p>
    <w:p w14:paraId="3D3954FB" w14:textId="77777777" w:rsidR="008328A8" w:rsidRPr="001574AA" w:rsidRDefault="008328A8" w:rsidP="00652285">
      <w:pPr>
        <w:widowControl w:val="0"/>
        <w:numPr>
          <w:ilvl w:val="12"/>
          <w:numId w:val="0"/>
        </w:numPr>
        <w:tabs>
          <w:tab w:val="clear" w:pos="567"/>
        </w:tabs>
        <w:spacing w:line="240" w:lineRule="auto"/>
        <w:ind w:left="567" w:hanging="567"/>
        <w:rPr>
          <w:color w:val="000000"/>
          <w:szCs w:val="22"/>
        </w:rPr>
      </w:pPr>
    </w:p>
    <w:p w14:paraId="3D3954FC" w14:textId="77777777" w:rsidR="008328A8" w:rsidRPr="001574AA" w:rsidRDefault="008328A8" w:rsidP="00652285">
      <w:pPr>
        <w:keepNext/>
        <w:widowControl w:val="0"/>
        <w:numPr>
          <w:ilvl w:val="12"/>
          <w:numId w:val="0"/>
        </w:numPr>
        <w:tabs>
          <w:tab w:val="clear" w:pos="567"/>
        </w:tabs>
        <w:spacing w:line="240" w:lineRule="auto"/>
        <w:ind w:left="567" w:hanging="567"/>
        <w:rPr>
          <w:color w:val="000000"/>
          <w:szCs w:val="22"/>
        </w:rPr>
      </w:pPr>
      <w:r w:rsidRPr="001574AA">
        <w:rPr>
          <w:b/>
          <w:color w:val="000000"/>
          <w:szCs w:val="22"/>
        </w:rPr>
        <w:t>Šajā instrukcijā varat uzzināt</w:t>
      </w:r>
    </w:p>
    <w:p w14:paraId="3D3954FD" w14:textId="77777777" w:rsidR="008328A8" w:rsidRPr="001574AA" w:rsidRDefault="008328A8" w:rsidP="00652285">
      <w:pPr>
        <w:keepNext/>
        <w:widowControl w:val="0"/>
        <w:tabs>
          <w:tab w:val="clear" w:pos="567"/>
        </w:tabs>
        <w:spacing w:line="240" w:lineRule="auto"/>
        <w:ind w:left="567" w:hanging="567"/>
        <w:rPr>
          <w:color w:val="000000"/>
          <w:szCs w:val="22"/>
        </w:rPr>
      </w:pPr>
      <w:r w:rsidRPr="001574AA">
        <w:rPr>
          <w:color w:val="000000"/>
          <w:szCs w:val="22"/>
        </w:rPr>
        <w:t>1.</w:t>
      </w:r>
      <w:r w:rsidRPr="001574AA">
        <w:rPr>
          <w:color w:val="000000"/>
          <w:szCs w:val="22"/>
        </w:rPr>
        <w:tab/>
        <w:t>Kas ir Glivec un kādam nolūkam t</w:t>
      </w:r>
      <w:r w:rsidR="00202D1D" w:rsidRPr="001574AA">
        <w:rPr>
          <w:color w:val="000000"/>
          <w:szCs w:val="22"/>
        </w:rPr>
        <w:t>o</w:t>
      </w:r>
      <w:r w:rsidRPr="001574AA">
        <w:rPr>
          <w:color w:val="000000"/>
          <w:szCs w:val="22"/>
        </w:rPr>
        <w:t xml:space="preserve"> lieto</w:t>
      </w:r>
    </w:p>
    <w:p w14:paraId="3D3954FE" w14:textId="77777777" w:rsidR="008328A8" w:rsidRPr="001574AA" w:rsidRDefault="008328A8" w:rsidP="00652285">
      <w:pPr>
        <w:keepNext/>
        <w:widowControl w:val="0"/>
        <w:tabs>
          <w:tab w:val="clear" w:pos="567"/>
        </w:tabs>
        <w:spacing w:line="240" w:lineRule="auto"/>
        <w:ind w:left="567" w:hanging="567"/>
        <w:rPr>
          <w:color w:val="000000"/>
          <w:szCs w:val="22"/>
        </w:rPr>
      </w:pPr>
      <w:r w:rsidRPr="001574AA">
        <w:rPr>
          <w:color w:val="000000"/>
          <w:szCs w:val="22"/>
        </w:rPr>
        <w:t>2.</w:t>
      </w:r>
      <w:r w:rsidRPr="001574AA">
        <w:rPr>
          <w:color w:val="000000"/>
          <w:szCs w:val="22"/>
        </w:rPr>
        <w:tab/>
      </w:r>
      <w:r w:rsidRPr="001574AA">
        <w:rPr>
          <w:szCs w:val="22"/>
        </w:rPr>
        <w:t xml:space="preserve">Kas </w:t>
      </w:r>
      <w:r w:rsidR="00202D1D" w:rsidRPr="001574AA">
        <w:rPr>
          <w:szCs w:val="22"/>
        </w:rPr>
        <w:t xml:space="preserve">Jums </w:t>
      </w:r>
      <w:r w:rsidRPr="001574AA">
        <w:rPr>
          <w:szCs w:val="22"/>
        </w:rPr>
        <w:t>jāzina p</w:t>
      </w:r>
      <w:r w:rsidRPr="001574AA">
        <w:rPr>
          <w:color w:val="000000"/>
          <w:szCs w:val="22"/>
        </w:rPr>
        <w:t>irms Glivec lietošanas</w:t>
      </w:r>
    </w:p>
    <w:p w14:paraId="3D3954FF" w14:textId="77777777" w:rsidR="008328A8" w:rsidRPr="001574AA" w:rsidRDefault="008328A8" w:rsidP="00652285">
      <w:pPr>
        <w:keepNext/>
        <w:widowControl w:val="0"/>
        <w:tabs>
          <w:tab w:val="clear" w:pos="567"/>
        </w:tabs>
        <w:spacing w:line="240" w:lineRule="auto"/>
        <w:ind w:left="567" w:hanging="567"/>
        <w:rPr>
          <w:color w:val="000000"/>
          <w:szCs w:val="22"/>
        </w:rPr>
      </w:pPr>
      <w:r w:rsidRPr="001574AA">
        <w:rPr>
          <w:color w:val="000000"/>
          <w:szCs w:val="22"/>
        </w:rPr>
        <w:t>3.</w:t>
      </w:r>
      <w:r w:rsidRPr="001574AA">
        <w:rPr>
          <w:color w:val="000000"/>
          <w:szCs w:val="22"/>
        </w:rPr>
        <w:tab/>
        <w:t>Kā lietot Glivec</w:t>
      </w:r>
    </w:p>
    <w:p w14:paraId="3D395500" w14:textId="77777777" w:rsidR="008328A8" w:rsidRPr="001574AA" w:rsidRDefault="008328A8" w:rsidP="00652285">
      <w:pPr>
        <w:keepNext/>
        <w:widowControl w:val="0"/>
        <w:tabs>
          <w:tab w:val="clear" w:pos="567"/>
        </w:tabs>
        <w:spacing w:line="240" w:lineRule="auto"/>
        <w:ind w:left="567" w:hanging="567"/>
        <w:rPr>
          <w:color w:val="000000"/>
          <w:szCs w:val="22"/>
        </w:rPr>
      </w:pPr>
      <w:r w:rsidRPr="001574AA">
        <w:rPr>
          <w:color w:val="000000"/>
          <w:szCs w:val="22"/>
        </w:rPr>
        <w:t>4.</w:t>
      </w:r>
      <w:r w:rsidRPr="001574AA">
        <w:rPr>
          <w:color w:val="000000"/>
          <w:szCs w:val="22"/>
        </w:rPr>
        <w:tab/>
        <w:t>Iespējamās blakusparādības</w:t>
      </w:r>
    </w:p>
    <w:p w14:paraId="3D395501" w14:textId="77777777" w:rsidR="008328A8" w:rsidRPr="001574AA" w:rsidRDefault="008328A8" w:rsidP="00652285">
      <w:pPr>
        <w:keepNext/>
        <w:widowControl w:val="0"/>
        <w:tabs>
          <w:tab w:val="clear" w:pos="567"/>
        </w:tabs>
        <w:spacing w:line="240" w:lineRule="auto"/>
        <w:ind w:left="567" w:hanging="567"/>
        <w:rPr>
          <w:color w:val="000000"/>
          <w:szCs w:val="22"/>
        </w:rPr>
      </w:pPr>
      <w:r w:rsidRPr="001574AA">
        <w:rPr>
          <w:color w:val="000000"/>
          <w:szCs w:val="22"/>
        </w:rPr>
        <w:t>5.</w:t>
      </w:r>
      <w:r w:rsidRPr="001574AA">
        <w:rPr>
          <w:color w:val="000000"/>
          <w:szCs w:val="22"/>
        </w:rPr>
        <w:tab/>
        <w:t>Kā uzglabāt Glivec</w:t>
      </w:r>
    </w:p>
    <w:p w14:paraId="3D395502" w14:textId="77777777" w:rsidR="008328A8" w:rsidRPr="001574AA" w:rsidRDefault="008328A8" w:rsidP="00652285">
      <w:pPr>
        <w:widowControl w:val="0"/>
        <w:tabs>
          <w:tab w:val="clear" w:pos="567"/>
        </w:tabs>
        <w:spacing w:line="240" w:lineRule="auto"/>
        <w:ind w:left="567" w:hanging="567"/>
        <w:rPr>
          <w:color w:val="000000"/>
          <w:szCs w:val="22"/>
        </w:rPr>
      </w:pPr>
      <w:r w:rsidRPr="001574AA">
        <w:rPr>
          <w:color w:val="000000"/>
          <w:szCs w:val="22"/>
        </w:rPr>
        <w:t>6.</w:t>
      </w:r>
      <w:r w:rsidRPr="001574AA">
        <w:rPr>
          <w:color w:val="000000"/>
          <w:szCs w:val="22"/>
        </w:rPr>
        <w:tab/>
        <w:t>Iepakojuma saturs un cita informācija</w:t>
      </w:r>
    </w:p>
    <w:p w14:paraId="3D395503" w14:textId="77777777" w:rsidR="008328A8" w:rsidRPr="001574AA" w:rsidRDefault="008328A8" w:rsidP="00652285">
      <w:pPr>
        <w:widowControl w:val="0"/>
        <w:numPr>
          <w:ilvl w:val="12"/>
          <w:numId w:val="0"/>
        </w:numPr>
        <w:tabs>
          <w:tab w:val="clear" w:pos="567"/>
        </w:tabs>
        <w:spacing w:line="240" w:lineRule="auto"/>
        <w:ind w:left="567" w:hanging="567"/>
        <w:rPr>
          <w:color w:val="000000"/>
          <w:szCs w:val="22"/>
        </w:rPr>
      </w:pPr>
    </w:p>
    <w:p w14:paraId="3D395504" w14:textId="77777777" w:rsidR="008328A8" w:rsidRPr="001574AA" w:rsidRDefault="008328A8" w:rsidP="00652285">
      <w:pPr>
        <w:widowControl w:val="0"/>
        <w:numPr>
          <w:ilvl w:val="12"/>
          <w:numId w:val="0"/>
        </w:numPr>
        <w:tabs>
          <w:tab w:val="clear" w:pos="567"/>
        </w:tabs>
        <w:spacing w:line="240" w:lineRule="auto"/>
        <w:ind w:left="567" w:hanging="567"/>
        <w:rPr>
          <w:color w:val="000000"/>
          <w:szCs w:val="22"/>
        </w:rPr>
      </w:pPr>
    </w:p>
    <w:p w14:paraId="3D395505" w14:textId="77777777" w:rsidR="008328A8" w:rsidRPr="001574AA" w:rsidRDefault="008328A8" w:rsidP="00652285">
      <w:pPr>
        <w:keepNext/>
        <w:widowControl w:val="0"/>
        <w:numPr>
          <w:ilvl w:val="12"/>
          <w:numId w:val="0"/>
        </w:numPr>
        <w:tabs>
          <w:tab w:val="clear" w:pos="567"/>
        </w:tabs>
        <w:spacing w:line="240" w:lineRule="auto"/>
        <w:ind w:left="567" w:hanging="567"/>
        <w:rPr>
          <w:color w:val="000000"/>
          <w:szCs w:val="22"/>
        </w:rPr>
      </w:pPr>
      <w:r w:rsidRPr="001574AA">
        <w:rPr>
          <w:b/>
          <w:color w:val="000000"/>
          <w:szCs w:val="22"/>
        </w:rPr>
        <w:t>1.</w:t>
      </w:r>
      <w:r w:rsidRPr="001574AA">
        <w:rPr>
          <w:b/>
          <w:color w:val="000000"/>
          <w:szCs w:val="22"/>
        </w:rPr>
        <w:tab/>
        <w:t>Kas ir Glivec un kādam nolūkam t</w:t>
      </w:r>
      <w:r w:rsidR="00202D1D" w:rsidRPr="001574AA">
        <w:rPr>
          <w:b/>
          <w:color w:val="000000"/>
          <w:szCs w:val="22"/>
        </w:rPr>
        <w:t>o</w:t>
      </w:r>
      <w:r w:rsidRPr="001574AA">
        <w:rPr>
          <w:b/>
          <w:color w:val="000000"/>
          <w:szCs w:val="22"/>
        </w:rPr>
        <w:t xml:space="preserve"> lieto</w:t>
      </w:r>
    </w:p>
    <w:p w14:paraId="3D395506" w14:textId="77777777" w:rsidR="008328A8" w:rsidRPr="001574AA" w:rsidRDefault="008328A8" w:rsidP="00652285">
      <w:pPr>
        <w:keepNext/>
        <w:widowControl w:val="0"/>
        <w:numPr>
          <w:ilvl w:val="12"/>
          <w:numId w:val="0"/>
        </w:numPr>
        <w:tabs>
          <w:tab w:val="clear" w:pos="567"/>
        </w:tabs>
        <w:spacing w:line="240" w:lineRule="auto"/>
        <w:ind w:left="567" w:hanging="567"/>
        <w:rPr>
          <w:color w:val="000000"/>
          <w:szCs w:val="22"/>
        </w:rPr>
      </w:pPr>
    </w:p>
    <w:p w14:paraId="3D395507" w14:textId="77777777" w:rsidR="008328A8" w:rsidRPr="001574AA" w:rsidRDefault="008328A8" w:rsidP="00652285">
      <w:pPr>
        <w:pStyle w:val="Text"/>
        <w:widowControl w:val="0"/>
        <w:spacing w:before="0"/>
        <w:jc w:val="left"/>
        <w:rPr>
          <w:color w:val="000000"/>
          <w:sz w:val="22"/>
          <w:szCs w:val="22"/>
          <w:lang w:val="lv-LV"/>
        </w:rPr>
      </w:pPr>
      <w:r w:rsidRPr="001574AA">
        <w:rPr>
          <w:color w:val="000000"/>
          <w:sz w:val="22"/>
          <w:szCs w:val="22"/>
          <w:lang w:val="lv-LV"/>
        </w:rPr>
        <w:t>Glivec ir zāles, kuras satur aktīvo vielu, ko sauc par imatinibu. Zemāk uzskaitīto slimību gadījumā šīs zāles kavē patoloģisko šūnu augšanu. Dažas no šīm slimībām ir saistītas arī ar vēzi.</w:t>
      </w:r>
    </w:p>
    <w:p w14:paraId="3D395508" w14:textId="77777777" w:rsidR="008328A8" w:rsidRPr="001574AA" w:rsidRDefault="008328A8" w:rsidP="00652285">
      <w:pPr>
        <w:pStyle w:val="Text"/>
        <w:widowControl w:val="0"/>
        <w:spacing w:before="0"/>
        <w:jc w:val="left"/>
        <w:rPr>
          <w:color w:val="000000"/>
          <w:sz w:val="22"/>
          <w:szCs w:val="22"/>
          <w:lang w:val="lv-LV"/>
        </w:rPr>
      </w:pPr>
    </w:p>
    <w:p w14:paraId="3D395509" w14:textId="77777777" w:rsidR="008328A8" w:rsidRPr="001574AA" w:rsidRDefault="008328A8" w:rsidP="00652285">
      <w:pPr>
        <w:keepNext/>
        <w:widowControl w:val="0"/>
        <w:numPr>
          <w:ilvl w:val="12"/>
          <w:numId w:val="0"/>
        </w:numPr>
        <w:tabs>
          <w:tab w:val="clear" w:pos="567"/>
        </w:tabs>
        <w:spacing w:line="240" w:lineRule="auto"/>
        <w:ind w:left="567" w:hanging="567"/>
        <w:rPr>
          <w:b/>
          <w:bCs/>
          <w:color w:val="000000"/>
          <w:szCs w:val="22"/>
        </w:rPr>
      </w:pPr>
      <w:r w:rsidRPr="001574AA">
        <w:rPr>
          <w:b/>
          <w:bCs/>
          <w:color w:val="000000"/>
          <w:szCs w:val="22"/>
        </w:rPr>
        <w:t>Glivec ir indicēts pieaugušajiem un bērniem:</w:t>
      </w:r>
    </w:p>
    <w:p w14:paraId="3D39550A" w14:textId="77777777" w:rsidR="008328A8" w:rsidRPr="001574AA" w:rsidRDefault="008328A8" w:rsidP="00652285">
      <w:pPr>
        <w:keepNext/>
        <w:widowControl w:val="0"/>
        <w:numPr>
          <w:ilvl w:val="12"/>
          <w:numId w:val="0"/>
        </w:numPr>
        <w:tabs>
          <w:tab w:val="clear" w:pos="567"/>
        </w:tabs>
        <w:spacing w:line="240" w:lineRule="auto"/>
        <w:ind w:left="567" w:hanging="567"/>
        <w:rPr>
          <w:color w:val="000000"/>
          <w:szCs w:val="22"/>
        </w:rPr>
      </w:pPr>
    </w:p>
    <w:p w14:paraId="3D39550B" w14:textId="77777777" w:rsidR="008328A8" w:rsidRPr="001574AA" w:rsidRDefault="008328A8" w:rsidP="00652285">
      <w:pPr>
        <w:widowControl w:val="0"/>
        <w:numPr>
          <w:ilvl w:val="0"/>
          <w:numId w:val="18"/>
        </w:numPr>
        <w:tabs>
          <w:tab w:val="clear" w:pos="360"/>
          <w:tab w:val="num" w:pos="567"/>
        </w:tabs>
        <w:spacing w:line="240" w:lineRule="auto"/>
        <w:ind w:left="567" w:hanging="567"/>
        <w:rPr>
          <w:color w:val="000000"/>
          <w:szCs w:val="22"/>
        </w:rPr>
      </w:pPr>
      <w:r w:rsidRPr="001574AA">
        <w:rPr>
          <w:b/>
          <w:bCs/>
          <w:color w:val="000000"/>
          <w:szCs w:val="22"/>
        </w:rPr>
        <w:t>Hroniskas mieloleikozes (</w:t>
      </w:r>
      <w:r w:rsidRPr="001574AA">
        <w:rPr>
          <w:b/>
          <w:bCs/>
          <w:i/>
          <w:color w:val="000000"/>
          <w:szCs w:val="22"/>
        </w:rPr>
        <w:t>Chronic Myeloid Leukaemia</w:t>
      </w:r>
      <w:r w:rsidRPr="001574AA">
        <w:rPr>
          <w:b/>
          <w:bCs/>
          <w:color w:val="000000"/>
          <w:szCs w:val="22"/>
        </w:rPr>
        <w:t xml:space="preserve"> - CML) ārstēšanai.</w:t>
      </w:r>
      <w:r w:rsidRPr="001574AA">
        <w:rPr>
          <w:color w:val="000000"/>
          <w:szCs w:val="22"/>
        </w:rPr>
        <w:t xml:space="preserve"> Leikoze ir balto asins šūnu vēzis. Parasti šīs baltās šūnas palīdz organismam cīnīties ar infekciju. Hroniska mieloleikoze ir leikozes forma, kuras gadījumā sākas noteikta veida patoloģisku balto asins šūnu (kuras sauc par mieloīdajām šūnām) nekontrolēta augšana.</w:t>
      </w:r>
    </w:p>
    <w:p w14:paraId="3D39550C" w14:textId="77777777" w:rsidR="00891892" w:rsidRPr="001574AA" w:rsidRDefault="00891892" w:rsidP="00652285">
      <w:pPr>
        <w:widowControl w:val="0"/>
        <w:numPr>
          <w:ilvl w:val="0"/>
          <w:numId w:val="18"/>
        </w:numPr>
        <w:tabs>
          <w:tab w:val="clear" w:pos="360"/>
          <w:tab w:val="num" w:pos="567"/>
        </w:tabs>
        <w:spacing w:line="240" w:lineRule="auto"/>
        <w:ind w:left="567" w:hanging="567"/>
        <w:rPr>
          <w:color w:val="000000"/>
          <w:szCs w:val="22"/>
        </w:rPr>
      </w:pPr>
      <w:r w:rsidRPr="001574AA">
        <w:rPr>
          <w:b/>
          <w:bCs/>
          <w:color w:val="000000"/>
          <w:szCs w:val="22"/>
        </w:rPr>
        <w:t>Filadelfijas hromosomas pozitīvas akūtas limfoblastiskās leikozes (Ph-pozitīva ALL (</w:t>
      </w:r>
      <w:r w:rsidRPr="001574AA">
        <w:rPr>
          <w:b/>
          <w:bCs/>
          <w:i/>
          <w:color w:val="000000"/>
          <w:szCs w:val="22"/>
        </w:rPr>
        <w:t>acute lymphoblastic leukemia</w:t>
      </w:r>
      <w:r w:rsidRPr="001574AA">
        <w:rPr>
          <w:b/>
          <w:bCs/>
          <w:color w:val="000000"/>
          <w:szCs w:val="22"/>
        </w:rPr>
        <w:t>)) ārstēšanai.</w:t>
      </w:r>
      <w:r w:rsidRPr="001574AA">
        <w:rPr>
          <w:color w:val="000000"/>
          <w:szCs w:val="22"/>
        </w:rPr>
        <w:t xml:space="preserve"> Leikoze ir balto asins šūnu vēzis. Šīs baltās šūnas parasti palīdz organismam cīnīties ar infekciju. Akūta limfoblastiska leikoze ir leikozes veids, kad nekontrolēti sāk augt noteikta veida patoloģiskas baltās šūnas (limfoblasti). Glivec nomāc šo šūnu augšanu.</w:t>
      </w:r>
    </w:p>
    <w:p w14:paraId="3D39550D" w14:textId="77777777" w:rsidR="008328A8" w:rsidRPr="001574AA" w:rsidRDefault="008328A8" w:rsidP="00652285">
      <w:pPr>
        <w:widowControl w:val="0"/>
        <w:numPr>
          <w:ilvl w:val="12"/>
          <w:numId w:val="0"/>
        </w:numPr>
        <w:tabs>
          <w:tab w:val="clear" w:pos="567"/>
        </w:tabs>
        <w:spacing w:line="240" w:lineRule="auto"/>
        <w:rPr>
          <w:color w:val="000000"/>
          <w:szCs w:val="22"/>
        </w:rPr>
      </w:pPr>
    </w:p>
    <w:p w14:paraId="3D39550E" w14:textId="77777777" w:rsidR="008328A8" w:rsidRPr="001574AA" w:rsidRDefault="008328A8" w:rsidP="00652285">
      <w:pPr>
        <w:keepNext/>
        <w:widowControl w:val="0"/>
        <w:numPr>
          <w:ilvl w:val="12"/>
          <w:numId w:val="0"/>
        </w:numPr>
        <w:tabs>
          <w:tab w:val="clear" w:pos="567"/>
        </w:tabs>
        <w:spacing w:line="240" w:lineRule="auto"/>
        <w:rPr>
          <w:b/>
          <w:bCs/>
          <w:color w:val="000000"/>
          <w:szCs w:val="22"/>
        </w:rPr>
      </w:pPr>
      <w:r w:rsidRPr="001574AA">
        <w:rPr>
          <w:b/>
          <w:bCs/>
          <w:color w:val="000000"/>
          <w:szCs w:val="22"/>
        </w:rPr>
        <w:t>Glivec ir arī indicēts pieaugušiem:</w:t>
      </w:r>
    </w:p>
    <w:p w14:paraId="3D39550F" w14:textId="77777777" w:rsidR="008328A8" w:rsidRPr="001574AA" w:rsidRDefault="008328A8" w:rsidP="00652285">
      <w:pPr>
        <w:keepNext/>
        <w:widowControl w:val="0"/>
        <w:numPr>
          <w:ilvl w:val="12"/>
          <w:numId w:val="0"/>
        </w:numPr>
        <w:tabs>
          <w:tab w:val="clear" w:pos="567"/>
        </w:tabs>
        <w:spacing w:line="240" w:lineRule="auto"/>
        <w:rPr>
          <w:color w:val="000000"/>
          <w:szCs w:val="22"/>
        </w:rPr>
      </w:pPr>
    </w:p>
    <w:p w14:paraId="3D395510" w14:textId="77777777" w:rsidR="008328A8" w:rsidRPr="001574AA" w:rsidRDefault="008328A8" w:rsidP="00652285">
      <w:pPr>
        <w:pStyle w:val="Listlevel1"/>
        <w:widowControl w:val="0"/>
        <w:numPr>
          <w:ilvl w:val="0"/>
          <w:numId w:val="18"/>
        </w:numPr>
        <w:tabs>
          <w:tab w:val="clear" w:pos="360"/>
          <w:tab w:val="num" w:pos="567"/>
        </w:tabs>
        <w:spacing w:before="0" w:after="0"/>
        <w:ind w:left="567" w:hanging="567"/>
        <w:rPr>
          <w:color w:val="000000"/>
          <w:sz w:val="22"/>
          <w:szCs w:val="22"/>
          <w:lang w:val="lv-LV"/>
        </w:rPr>
      </w:pPr>
      <w:r w:rsidRPr="001574AA">
        <w:rPr>
          <w:b/>
          <w:bCs/>
          <w:color w:val="000000"/>
          <w:sz w:val="22"/>
          <w:szCs w:val="22"/>
          <w:lang w:val="lv-LV"/>
        </w:rPr>
        <w:t>Mielodisplastiskas/mieloproliferatīvas slimības (</w:t>
      </w:r>
      <w:r w:rsidRPr="001574AA">
        <w:rPr>
          <w:b/>
          <w:bCs/>
          <w:i/>
          <w:color w:val="000000"/>
          <w:sz w:val="22"/>
          <w:szCs w:val="22"/>
          <w:lang w:val="lv-LV"/>
        </w:rPr>
        <w:t>Myelodysplastic/myeloproliferative diseases</w:t>
      </w:r>
      <w:r w:rsidRPr="001574AA">
        <w:rPr>
          <w:b/>
          <w:bCs/>
          <w:color w:val="000000"/>
          <w:sz w:val="22"/>
          <w:szCs w:val="22"/>
          <w:lang w:val="lv-LV"/>
        </w:rPr>
        <w:t xml:space="preserve"> - MDS/MPD) ārstēšanai.</w:t>
      </w:r>
      <w:r w:rsidRPr="001574AA">
        <w:rPr>
          <w:color w:val="000000"/>
          <w:sz w:val="22"/>
          <w:szCs w:val="22"/>
          <w:lang w:val="lv-LV"/>
        </w:rPr>
        <w:t xml:space="preserve"> Šī ir asins slimību grupa, kad nekontrolēti sāk augt dažas asins šūnas. Šo slimību noteiktu apakštipu gadījumā Glivec nomāc šo šūnu augšanu.</w:t>
      </w:r>
    </w:p>
    <w:p w14:paraId="3D395511" w14:textId="77777777" w:rsidR="008328A8" w:rsidRPr="001574AA" w:rsidRDefault="008328A8" w:rsidP="00652285">
      <w:pPr>
        <w:pStyle w:val="Listlevel1"/>
        <w:widowControl w:val="0"/>
        <w:numPr>
          <w:ilvl w:val="0"/>
          <w:numId w:val="18"/>
        </w:numPr>
        <w:tabs>
          <w:tab w:val="clear" w:pos="360"/>
          <w:tab w:val="num" w:pos="567"/>
        </w:tabs>
        <w:spacing w:before="0" w:after="0"/>
        <w:ind w:left="567" w:hanging="567"/>
        <w:rPr>
          <w:color w:val="000000"/>
          <w:sz w:val="22"/>
          <w:szCs w:val="22"/>
          <w:lang w:val="lv-LV"/>
        </w:rPr>
      </w:pPr>
      <w:r w:rsidRPr="001574AA">
        <w:rPr>
          <w:b/>
          <w:bCs/>
          <w:color w:val="000000"/>
          <w:sz w:val="22"/>
          <w:szCs w:val="22"/>
          <w:lang w:val="lv-LV"/>
        </w:rPr>
        <w:t>Hipereozinofīliskā sindroma (HES) un vai hroniskas eozinofīlas leikozes (CEL) ārstēšanai.</w:t>
      </w:r>
      <w:r w:rsidRPr="001574AA">
        <w:rPr>
          <w:color w:val="000000"/>
          <w:sz w:val="22"/>
          <w:szCs w:val="22"/>
          <w:lang w:val="lv-LV"/>
        </w:rPr>
        <w:t xml:space="preserve"> Šīs ir asins slimības, kuru gadījumā notiek dažu asins šūnu (ko sauc par eozinofīliem) nekontrolēta augšana. Šo slimību noteiktu apakštipu gadījumā Glivec nomāc šo šūnu augšanu.</w:t>
      </w:r>
    </w:p>
    <w:p w14:paraId="3D395512" w14:textId="77777777" w:rsidR="008328A8" w:rsidRPr="001574AA" w:rsidRDefault="008328A8" w:rsidP="00652285">
      <w:pPr>
        <w:widowControl w:val="0"/>
        <w:numPr>
          <w:ilvl w:val="0"/>
          <w:numId w:val="18"/>
        </w:numPr>
        <w:tabs>
          <w:tab w:val="clear" w:pos="360"/>
          <w:tab w:val="num" w:pos="567"/>
        </w:tabs>
        <w:spacing w:line="240" w:lineRule="auto"/>
        <w:ind w:left="567" w:hanging="567"/>
        <w:rPr>
          <w:color w:val="000000"/>
          <w:szCs w:val="22"/>
        </w:rPr>
      </w:pPr>
      <w:r w:rsidRPr="001574AA">
        <w:rPr>
          <w:b/>
          <w:bCs/>
          <w:color w:val="000000"/>
          <w:szCs w:val="22"/>
        </w:rPr>
        <w:t>Ļaundabīgu kuņģa – zarnu trakta stromas audzēju (</w:t>
      </w:r>
      <w:r w:rsidRPr="001574AA">
        <w:rPr>
          <w:b/>
          <w:bCs/>
          <w:i/>
          <w:color w:val="000000"/>
          <w:szCs w:val="22"/>
        </w:rPr>
        <w:t>Gastrointestinal Stromal Tumor</w:t>
      </w:r>
      <w:r w:rsidRPr="001574AA">
        <w:rPr>
          <w:b/>
          <w:bCs/>
          <w:color w:val="000000"/>
          <w:szCs w:val="22"/>
        </w:rPr>
        <w:t xml:space="preserve"> -GIST) ārstēšanai.</w:t>
      </w:r>
      <w:r w:rsidRPr="001574AA">
        <w:rPr>
          <w:color w:val="000000"/>
          <w:szCs w:val="22"/>
        </w:rPr>
        <w:t xml:space="preserve"> GIST</w:t>
      </w:r>
      <w:r w:rsidRPr="001574AA">
        <w:rPr>
          <w:i/>
          <w:color w:val="000000"/>
          <w:szCs w:val="22"/>
        </w:rPr>
        <w:t xml:space="preserve"> </w:t>
      </w:r>
      <w:r w:rsidRPr="001574AA">
        <w:rPr>
          <w:color w:val="000000"/>
          <w:szCs w:val="22"/>
        </w:rPr>
        <w:t>ir kuņģa un zarnu audzējs. Tas rodas, nekontrolēti augot šos orgānus atbalstošo audu šūnām.</w:t>
      </w:r>
    </w:p>
    <w:p w14:paraId="3D395513" w14:textId="77777777" w:rsidR="008328A8" w:rsidRPr="001574AA" w:rsidRDefault="008328A8" w:rsidP="00FE511F">
      <w:pPr>
        <w:keepNext/>
        <w:keepLines/>
        <w:widowControl w:val="0"/>
        <w:numPr>
          <w:ilvl w:val="0"/>
          <w:numId w:val="18"/>
        </w:numPr>
        <w:tabs>
          <w:tab w:val="clear" w:pos="360"/>
          <w:tab w:val="num" w:pos="567"/>
        </w:tabs>
        <w:spacing w:line="240" w:lineRule="auto"/>
        <w:ind w:left="567" w:hanging="567"/>
        <w:rPr>
          <w:color w:val="000000"/>
          <w:szCs w:val="22"/>
        </w:rPr>
      </w:pPr>
      <w:r w:rsidRPr="001574AA">
        <w:rPr>
          <w:b/>
          <w:bCs/>
          <w:i/>
          <w:color w:val="000000"/>
          <w:szCs w:val="22"/>
        </w:rPr>
        <w:t>Dermatofibrosarcoma protuberans</w:t>
      </w:r>
      <w:r w:rsidRPr="001574AA">
        <w:rPr>
          <w:b/>
          <w:bCs/>
          <w:color w:val="000000"/>
          <w:szCs w:val="22"/>
        </w:rPr>
        <w:t xml:space="preserve"> (DFSP).</w:t>
      </w:r>
      <w:r w:rsidRPr="001574AA">
        <w:rPr>
          <w:color w:val="000000"/>
          <w:szCs w:val="22"/>
        </w:rPr>
        <w:t xml:space="preserve"> DFSP ir zemādas audu vēzis, kura gadījumā dažas šūnas sāk nekontrolēti augt. Glivec nomāc šo šūnu augšanu.</w:t>
      </w:r>
    </w:p>
    <w:p w14:paraId="3D395514" w14:textId="77777777" w:rsidR="008328A8" w:rsidRPr="001574AA" w:rsidRDefault="008328A8" w:rsidP="00652285">
      <w:pPr>
        <w:widowControl w:val="0"/>
        <w:numPr>
          <w:ilvl w:val="12"/>
          <w:numId w:val="0"/>
        </w:numPr>
        <w:tabs>
          <w:tab w:val="clear" w:pos="567"/>
        </w:tabs>
        <w:spacing w:line="240" w:lineRule="auto"/>
        <w:rPr>
          <w:color w:val="000000"/>
          <w:szCs w:val="22"/>
        </w:rPr>
      </w:pPr>
      <w:r w:rsidRPr="001574AA">
        <w:rPr>
          <w:color w:val="000000"/>
          <w:szCs w:val="22"/>
        </w:rPr>
        <w:t>Turpmāk šajā lietošanas instrukcijā aprakstot šīs slimības, mēs izmantosim iepriekš minētos saīsinājumus.</w:t>
      </w:r>
    </w:p>
    <w:p w14:paraId="3D395515" w14:textId="77777777" w:rsidR="008328A8" w:rsidRPr="001574AA" w:rsidRDefault="008328A8" w:rsidP="00652285">
      <w:pPr>
        <w:widowControl w:val="0"/>
        <w:numPr>
          <w:ilvl w:val="12"/>
          <w:numId w:val="0"/>
        </w:numPr>
        <w:tabs>
          <w:tab w:val="clear" w:pos="567"/>
        </w:tabs>
        <w:spacing w:line="240" w:lineRule="auto"/>
        <w:rPr>
          <w:color w:val="000000"/>
          <w:szCs w:val="22"/>
        </w:rPr>
      </w:pPr>
    </w:p>
    <w:p w14:paraId="3D395516" w14:textId="77777777" w:rsidR="008328A8" w:rsidRPr="001574AA" w:rsidRDefault="008328A8" w:rsidP="00652285">
      <w:pPr>
        <w:widowControl w:val="0"/>
        <w:numPr>
          <w:ilvl w:val="12"/>
          <w:numId w:val="0"/>
        </w:numPr>
        <w:tabs>
          <w:tab w:val="clear" w:pos="567"/>
        </w:tabs>
        <w:spacing w:line="240" w:lineRule="auto"/>
        <w:rPr>
          <w:color w:val="000000"/>
          <w:szCs w:val="22"/>
        </w:rPr>
      </w:pPr>
      <w:r w:rsidRPr="001574AA">
        <w:rPr>
          <w:color w:val="000000"/>
          <w:szCs w:val="22"/>
        </w:rPr>
        <w:t>Ja Jums ir kādi jautājumi par Glivec iedarbību vai kādēļ šīs zāles Jums ir nozīmētas, jautājiet savam ārstam.</w:t>
      </w:r>
    </w:p>
    <w:p w14:paraId="3D395517" w14:textId="77777777" w:rsidR="008328A8" w:rsidRPr="001574AA" w:rsidRDefault="008328A8" w:rsidP="00652285">
      <w:pPr>
        <w:widowControl w:val="0"/>
        <w:numPr>
          <w:ilvl w:val="12"/>
          <w:numId w:val="0"/>
        </w:numPr>
        <w:tabs>
          <w:tab w:val="clear" w:pos="567"/>
        </w:tabs>
        <w:spacing w:line="240" w:lineRule="auto"/>
        <w:rPr>
          <w:color w:val="000000"/>
          <w:szCs w:val="22"/>
        </w:rPr>
      </w:pPr>
    </w:p>
    <w:p w14:paraId="3D395518" w14:textId="77777777" w:rsidR="008328A8" w:rsidRPr="001574AA" w:rsidRDefault="008328A8" w:rsidP="00652285">
      <w:pPr>
        <w:widowControl w:val="0"/>
        <w:numPr>
          <w:ilvl w:val="12"/>
          <w:numId w:val="0"/>
        </w:numPr>
        <w:tabs>
          <w:tab w:val="clear" w:pos="567"/>
        </w:tabs>
        <w:spacing w:line="240" w:lineRule="auto"/>
        <w:rPr>
          <w:color w:val="000000"/>
          <w:szCs w:val="22"/>
        </w:rPr>
      </w:pPr>
    </w:p>
    <w:p w14:paraId="3D395519" w14:textId="77777777" w:rsidR="008328A8" w:rsidRPr="001574AA" w:rsidRDefault="008328A8" w:rsidP="00652285">
      <w:pPr>
        <w:keepNext/>
        <w:widowControl w:val="0"/>
        <w:numPr>
          <w:ilvl w:val="12"/>
          <w:numId w:val="0"/>
        </w:numPr>
        <w:tabs>
          <w:tab w:val="clear" w:pos="567"/>
        </w:tabs>
        <w:spacing w:line="240" w:lineRule="auto"/>
        <w:ind w:left="567" w:hanging="567"/>
        <w:rPr>
          <w:color w:val="000000"/>
          <w:szCs w:val="22"/>
        </w:rPr>
      </w:pPr>
      <w:r w:rsidRPr="001574AA">
        <w:rPr>
          <w:b/>
          <w:color w:val="000000"/>
          <w:szCs w:val="22"/>
        </w:rPr>
        <w:t>2.</w:t>
      </w:r>
      <w:r w:rsidRPr="001574AA">
        <w:rPr>
          <w:b/>
          <w:color w:val="000000"/>
          <w:szCs w:val="22"/>
        </w:rPr>
        <w:tab/>
        <w:t xml:space="preserve">Kas </w:t>
      </w:r>
      <w:r w:rsidR="006B2AC8" w:rsidRPr="001574AA">
        <w:rPr>
          <w:b/>
          <w:color w:val="000000"/>
          <w:szCs w:val="22"/>
        </w:rPr>
        <w:t xml:space="preserve">Jums </w:t>
      </w:r>
      <w:r w:rsidRPr="001574AA">
        <w:rPr>
          <w:b/>
          <w:color w:val="000000"/>
          <w:szCs w:val="22"/>
        </w:rPr>
        <w:t>jāzina pirms Glivec lietošanas</w:t>
      </w:r>
    </w:p>
    <w:p w14:paraId="3D39551A" w14:textId="77777777" w:rsidR="008328A8" w:rsidRPr="001574AA" w:rsidRDefault="008328A8" w:rsidP="00652285">
      <w:pPr>
        <w:keepNext/>
        <w:widowControl w:val="0"/>
        <w:numPr>
          <w:ilvl w:val="12"/>
          <w:numId w:val="0"/>
        </w:numPr>
        <w:tabs>
          <w:tab w:val="clear" w:pos="567"/>
        </w:tabs>
        <w:spacing w:line="240" w:lineRule="auto"/>
        <w:ind w:left="567" w:hanging="567"/>
        <w:rPr>
          <w:color w:val="000000"/>
          <w:szCs w:val="22"/>
        </w:rPr>
      </w:pPr>
    </w:p>
    <w:p w14:paraId="3D39551B" w14:textId="77777777" w:rsidR="008328A8" w:rsidRPr="001574AA" w:rsidRDefault="008328A8" w:rsidP="00652285">
      <w:pPr>
        <w:widowControl w:val="0"/>
        <w:numPr>
          <w:ilvl w:val="12"/>
          <w:numId w:val="0"/>
        </w:numPr>
        <w:tabs>
          <w:tab w:val="clear" w:pos="567"/>
        </w:tabs>
        <w:spacing w:line="240" w:lineRule="auto"/>
        <w:rPr>
          <w:color w:val="000000"/>
          <w:szCs w:val="22"/>
        </w:rPr>
      </w:pPr>
      <w:r w:rsidRPr="001574AA">
        <w:rPr>
          <w:color w:val="000000"/>
          <w:szCs w:val="22"/>
        </w:rPr>
        <w:t>Glivec Jums var nozīmēt tikai ārsts, kam ir pieredze zāļu, kas paredzētas asins vēža vai norobežotu audzēju ārstēšanai.</w:t>
      </w:r>
    </w:p>
    <w:p w14:paraId="3D39551C" w14:textId="77777777" w:rsidR="008328A8" w:rsidRPr="001574AA" w:rsidRDefault="008328A8" w:rsidP="00652285">
      <w:pPr>
        <w:widowControl w:val="0"/>
        <w:numPr>
          <w:ilvl w:val="12"/>
          <w:numId w:val="0"/>
        </w:numPr>
        <w:tabs>
          <w:tab w:val="clear" w:pos="567"/>
        </w:tabs>
        <w:spacing w:line="240" w:lineRule="auto"/>
        <w:rPr>
          <w:color w:val="000000"/>
          <w:szCs w:val="22"/>
        </w:rPr>
      </w:pPr>
    </w:p>
    <w:p w14:paraId="3D39551D" w14:textId="77777777" w:rsidR="008328A8" w:rsidRPr="001574AA" w:rsidRDefault="008328A8" w:rsidP="00652285">
      <w:pPr>
        <w:widowControl w:val="0"/>
        <w:numPr>
          <w:ilvl w:val="12"/>
          <w:numId w:val="0"/>
        </w:numPr>
        <w:tabs>
          <w:tab w:val="clear" w:pos="567"/>
        </w:tabs>
        <w:spacing w:line="240" w:lineRule="auto"/>
        <w:rPr>
          <w:color w:val="000000"/>
          <w:szCs w:val="22"/>
        </w:rPr>
      </w:pPr>
      <w:r w:rsidRPr="001574AA">
        <w:rPr>
          <w:color w:val="000000"/>
          <w:szCs w:val="22"/>
        </w:rPr>
        <w:t>Rūpīgi ievērojiet visus sava ārsta norādījumus pat tad, ja tie atšķiras no vispārējās informācijas, kas atrodama šajā instrukcijā.</w:t>
      </w:r>
    </w:p>
    <w:p w14:paraId="3D39551E" w14:textId="77777777" w:rsidR="008328A8" w:rsidRPr="001574AA" w:rsidRDefault="008328A8" w:rsidP="00652285">
      <w:pPr>
        <w:widowControl w:val="0"/>
        <w:numPr>
          <w:ilvl w:val="12"/>
          <w:numId w:val="0"/>
        </w:numPr>
        <w:tabs>
          <w:tab w:val="clear" w:pos="567"/>
        </w:tabs>
        <w:spacing w:line="240" w:lineRule="auto"/>
        <w:rPr>
          <w:color w:val="000000"/>
          <w:szCs w:val="22"/>
        </w:rPr>
      </w:pPr>
    </w:p>
    <w:p w14:paraId="3D39551F" w14:textId="77777777" w:rsidR="008328A8" w:rsidRPr="001574AA" w:rsidRDefault="008328A8" w:rsidP="00652285">
      <w:pPr>
        <w:pStyle w:val="BodyText2"/>
        <w:keepNext/>
        <w:widowControl w:val="0"/>
        <w:numPr>
          <w:ilvl w:val="12"/>
          <w:numId w:val="0"/>
        </w:numPr>
        <w:tabs>
          <w:tab w:val="clear" w:pos="567"/>
        </w:tabs>
        <w:spacing w:line="240" w:lineRule="auto"/>
        <w:rPr>
          <w:color w:val="000000"/>
          <w:szCs w:val="22"/>
        </w:rPr>
      </w:pPr>
      <w:r w:rsidRPr="001574AA">
        <w:rPr>
          <w:color w:val="000000"/>
          <w:szCs w:val="22"/>
        </w:rPr>
        <w:t>Nelietojiet Glivec šādos gadījumos</w:t>
      </w:r>
    </w:p>
    <w:p w14:paraId="3D395520" w14:textId="77777777" w:rsidR="008328A8" w:rsidRPr="001574AA" w:rsidRDefault="008328A8" w:rsidP="00652285">
      <w:pPr>
        <w:keepNext/>
        <w:widowControl w:val="0"/>
        <w:numPr>
          <w:ilvl w:val="0"/>
          <w:numId w:val="2"/>
        </w:numPr>
        <w:tabs>
          <w:tab w:val="clear" w:pos="360"/>
          <w:tab w:val="clear" w:pos="567"/>
        </w:tabs>
        <w:spacing w:line="240" w:lineRule="auto"/>
        <w:ind w:left="567" w:hanging="567"/>
        <w:rPr>
          <w:color w:val="000000"/>
          <w:szCs w:val="22"/>
        </w:rPr>
      </w:pPr>
      <w:r w:rsidRPr="001574AA">
        <w:rPr>
          <w:color w:val="000000"/>
          <w:szCs w:val="22"/>
        </w:rPr>
        <w:t xml:space="preserve">ja Jums ir alerģija pret imatinibu vai kādu citu </w:t>
      </w:r>
      <w:r w:rsidRPr="001574AA">
        <w:rPr>
          <w:szCs w:val="22"/>
        </w:rPr>
        <w:t>(6.</w:t>
      </w:r>
      <w:r w:rsidR="006B2AC8" w:rsidRPr="001574AA">
        <w:rPr>
          <w:szCs w:val="22"/>
        </w:rPr>
        <w:t xml:space="preserve"> punktā </w:t>
      </w:r>
      <w:r w:rsidRPr="001574AA">
        <w:rPr>
          <w:szCs w:val="22"/>
        </w:rPr>
        <w:t>minēto) šo zāļu sastāvdaļu</w:t>
      </w:r>
      <w:r w:rsidRPr="001574AA">
        <w:rPr>
          <w:color w:val="000000"/>
          <w:szCs w:val="22"/>
        </w:rPr>
        <w:t>.</w:t>
      </w:r>
    </w:p>
    <w:p w14:paraId="3D395521" w14:textId="77777777" w:rsidR="008328A8" w:rsidRPr="001574AA" w:rsidRDefault="008328A8" w:rsidP="00652285">
      <w:pPr>
        <w:widowControl w:val="0"/>
        <w:numPr>
          <w:ilvl w:val="12"/>
          <w:numId w:val="0"/>
        </w:numPr>
        <w:tabs>
          <w:tab w:val="clear" w:pos="567"/>
        </w:tabs>
        <w:spacing w:line="240" w:lineRule="auto"/>
        <w:rPr>
          <w:color w:val="000000"/>
          <w:szCs w:val="22"/>
        </w:rPr>
      </w:pPr>
      <w:r w:rsidRPr="001574AA">
        <w:rPr>
          <w:color w:val="000000"/>
          <w:szCs w:val="22"/>
        </w:rPr>
        <w:t xml:space="preserve">Ja tas attiecas uz Jums, </w:t>
      </w:r>
      <w:r w:rsidRPr="001574AA">
        <w:rPr>
          <w:b/>
          <w:color w:val="000000"/>
          <w:szCs w:val="22"/>
        </w:rPr>
        <w:t>nelietojiet Glivec un pastāstiet par to savam ārstam</w:t>
      </w:r>
      <w:r w:rsidRPr="001574AA">
        <w:rPr>
          <w:color w:val="000000"/>
          <w:szCs w:val="22"/>
        </w:rPr>
        <w:t>.</w:t>
      </w:r>
    </w:p>
    <w:p w14:paraId="3D395522" w14:textId="77777777" w:rsidR="008328A8" w:rsidRPr="001574AA" w:rsidRDefault="008328A8" w:rsidP="00652285">
      <w:pPr>
        <w:widowControl w:val="0"/>
        <w:tabs>
          <w:tab w:val="clear" w:pos="567"/>
        </w:tabs>
        <w:spacing w:line="240" w:lineRule="auto"/>
        <w:rPr>
          <w:color w:val="000000"/>
          <w:szCs w:val="22"/>
        </w:rPr>
      </w:pPr>
    </w:p>
    <w:p w14:paraId="3D395523" w14:textId="77777777" w:rsidR="008328A8" w:rsidRPr="001574AA" w:rsidRDefault="008328A8" w:rsidP="00652285">
      <w:pPr>
        <w:widowControl w:val="0"/>
        <w:tabs>
          <w:tab w:val="clear" w:pos="567"/>
        </w:tabs>
        <w:spacing w:line="240" w:lineRule="auto"/>
        <w:rPr>
          <w:color w:val="000000"/>
          <w:szCs w:val="22"/>
        </w:rPr>
      </w:pPr>
      <w:r w:rsidRPr="001574AA">
        <w:rPr>
          <w:color w:val="000000"/>
          <w:szCs w:val="22"/>
        </w:rPr>
        <w:t>Informējiet savu ārstu, ja Jūs domājat, ka Jums varētu būt alerģija, bet neesat par to drošs.</w:t>
      </w:r>
    </w:p>
    <w:p w14:paraId="3D395524" w14:textId="77777777" w:rsidR="008328A8" w:rsidRPr="001574AA" w:rsidRDefault="008328A8" w:rsidP="00652285">
      <w:pPr>
        <w:widowControl w:val="0"/>
        <w:spacing w:line="240" w:lineRule="auto"/>
        <w:rPr>
          <w:color w:val="000000"/>
          <w:szCs w:val="22"/>
        </w:rPr>
      </w:pPr>
    </w:p>
    <w:p w14:paraId="3D395525" w14:textId="77777777" w:rsidR="008328A8" w:rsidRPr="001574AA" w:rsidRDefault="008328A8" w:rsidP="00652285">
      <w:pPr>
        <w:keepNext/>
        <w:widowControl w:val="0"/>
        <w:numPr>
          <w:ilvl w:val="12"/>
          <w:numId w:val="0"/>
        </w:numPr>
        <w:tabs>
          <w:tab w:val="clear" w:pos="567"/>
        </w:tabs>
        <w:spacing w:line="240" w:lineRule="auto"/>
        <w:ind w:left="567" w:hanging="567"/>
        <w:rPr>
          <w:b/>
          <w:color w:val="000000"/>
          <w:szCs w:val="22"/>
        </w:rPr>
      </w:pPr>
      <w:r w:rsidRPr="001574AA">
        <w:rPr>
          <w:b/>
          <w:color w:val="000000"/>
          <w:szCs w:val="22"/>
        </w:rPr>
        <w:t>Brīdinājumi un piesardzība lietošanā</w:t>
      </w:r>
    </w:p>
    <w:p w14:paraId="3D395526" w14:textId="77777777" w:rsidR="008328A8" w:rsidRPr="001574AA" w:rsidRDefault="008328A8" w:rsidP="00652285">
      <w:pPr>
        <w:keepNext/>
        <w:widowControl w:val="0"/>
        <w:tabs>
          <w:tab w:val="clear" w:pos="567"/>
        </w:tabs>
        <w:spacing w:line="240" w:lineRule="auto"/>
        <w:rPr>
          <w:color w:val="000000"/>
          <w:szCs w:val="22"/>
        </w:rPr>
      </w:pPr>
      <w:r w:rsidRPr="001574AA">
        <w:rPr>
          <w:color w:val="000000"/>
          <w:szCs w:val="22"/>
        </w:rPr>
        <w:t>Pirms Glivec lietošanas konsultējieties ar ārstu:</w:t>
      </w:r>
    </w:p>
    <w:p w14:paraId="3D395527" w14:textId="77777777" w:rsidR="008328A8" w:rsidRPr="001574AA" w:rsidRDefault="008328A8" w:rsidP="00652285">
      <w:pPr>
        <w:widowControl w:val="0"/>
        <w:numPr>
          <w:ilvl w:val="0"/>
          <w:numId w:val="2"/>
        </w:numPr>
        <w:tabs>
          <w:tab w:val="clear" w:pos="360"/>
          <w:tab w:val="clear" w:pos="567"/>
        </w:tabs>
        <w:spacing w:line="240" w:lineRule="auto"/>
        <w:ind w:left="567" w:hanging="567"/>
        <w:rPr>
          <w:color w:val="000000"/>
          <w:szCs w:val="22"/>
        </w:rPr>
      </w:pPr>
      <w:r w:rsidRPr="001574AA">
        <w:rPr>
          <w:color w:val="000000"/>
          <w:szCs w:val="22"/>
        </w:rPr>
        <w:t>ja Jums ir vai ir bijusi aknu, nieru vai sirds slimība,</w:t>
      </w:r>
    </w:p>
    <w:p w14:paraId="3D395528" w14:textId="77777777" w:rsidR="005E6C32" w:rsidRPr="001574AA" w:rsidRDefault="008328A8" w:rsidP="00652285">
      <w:pPr>
        <w:widowControl w:val="0"/>
        <w:numPr>
          <w:ilvl w:val="0"/>
          <w:numId w:val="2"/>
        </w:numPr>
        <w:tabs>
          <w:tab w:val="clear" w:pos="360"/>
          <w:tab w:val="clear" w:pos="567"/>
        </w:tabs>
        <w:spacing w:line="240" w:lineRule="auto"/>
        <w:ind w:left="567" w:hanging="567"/>
        <w:rPr>
          <w:color w:val="000000"/>
          <w:szCs w:val="22"/>
        </w:rPr>
      </w:pPr>
      <w:r w:rsidRPr="001574AA">
        <w:rPr>
          <w:color w:val="000000"/>
          <w:szCs w:val="22"/>
        </w:rPr>
        <w:t>ja Jūs lietojat zāles levotiroksīnu sakarā ar izoperētu vairogdziedzeri</w:t>
      </w:r>
      <w:r w:rsidR="005E6C32" w:rsidRPr="001574AA">
        <w:rPr>
          <w:color w:val="000000"/>
          <w:szCs w:val="22"/>
        </w:rPr>
        <w:t>,</w:t>
      </w:r>
    </w:p>
    <w:p w14:paraId="3D395529" w14:textId="77777777" w:rsidR="008328A8" w:rsidRPr="001574AA" w:rsidRDefault="005E6C32" w:rsidP="00652285">
      <w:pPr>
        <w:widowControl w:val="0"/>
        <w:numPr>
          <w:ilvl w:val="0"/>
          <w:numId w:val="2"/>
        </w:numPr>
        <w:tabs>
          <w:tab w:val="clear" w:pos="360"/>
          <w:tab w:val="clear" w:pos="567"/>
        </w:tabs>
        <w:spacing w:line="240" w:lineRule="auto"/>
        <w:ind w:left="567" w:hanging="567"/>
        <w:rPr>
          <w:color w:val="000000"/>
          <w:szCs w:val="22"/>
        </w:rPr>
      </w:pPr>
      <w:r w:rsidRPr="001574AA">
        <w:rPr>
          <w:szCs w:val="22"/>
        </w:rPr>
        <w:t>ja Jums kādreiz ir bijusi vai šobrīd varētu būt B hepatīta vīrusa infekcija. Tas ir tādēļ, ka Tasigna var izraisīt B hepatīta atkārtošanos, kas dažos gadījumos var izraisīt nāvi. Pirms ārstēšanas uzsākšanas ārsts rūpīgi izmeklēs pacientus, vai viņiem nav šīs infekcijas pazīmju</w:t>
      </w:r>
      <w:r w:rsidR="008328A8" w:rsidRPr="001574AA">
        <w:rPr>
          <w:color w:val="000000"/>
          <w:szCs w:val="22"/>
        </w:rPr>
        <w:t>.</w:t>
      </w:r>
    </w:p>
    <w:p w14:paraId="3D39552A" w14:textId="77777777" w:rsidR="00B53E28" w:rsidRPr="001574AA" w:rsidRDefault="00B53E28" w:rsidP="00652285">
      <w:pPr>
        <w:widowControl w:val="0"/>
        <w:numPr>
          <w:ilvl w:val="0"/>
          <w:numId w:val="2"/>
        </w:numPr>
        <w:tabs>
          <w:tab w:val="clear" w:pos="360"/>
          <w:tab w:val="clear" w:pos="567"/>
        </w:tabs>
        <w:spacing w:line="240" w:lineRule="auto"/>
        <w:ind w:left="567" w:hanging="567"/>
        <w:rPr>
          <w:color w:val="000000"/>
          <w:szCs w:val="22"/>
        </w:rPr>
      </w:pPr>
      <w:r w:rsidRPr="001574AA">
        <w:rPr>
          <w:szCs w:val="22"/>
        </w:rPr>
        <w:t>ja Jums veidojas zilumi, ir asiņošana, drudzis, nogurums un apjukuma sajūta, lietojot Glivec, konsultējieties ar ārstu. Tās var būt asinsvadu bojājuma pazīmes, ko sauc par trombotisku mikroangiopātiju (TMA).</w:t>
      </w:r>
    </w:p>
    <w:p w14:paraId="3D39552B" w14:textId="77777777" w:rsidR="008328A8" w:rsidRPr="001574AA" w:rsidRDefault="008328A8" w:rsidP="00652285">
      <w:pPr>
        <w:widowControl w:val="0"/>
        <w:numPr>
          <w:ilvl w:val="12"/>
          <w:numId w:val="0"/>
        </w:numPr>
        <w:tabs>
          <w:tab w:val="clear" w:pos="567"/>
        </w:tabs>
        <w:spacing w:line="240" w:lineRule="auto"/>
        <w:rPr>
          <w:color w:val="000000"/>
          <w:szCs w:val="22"/>
        </w:rPr>
      </w:pPr>
      <w:r w:rsidRPr="001574AA">
        <w:rPr>
          <w:color w:val="000000"/>
          <w:szCs w:val="22"/>
        </w:rPr>
        <w:t xml:space="preserve">Ja jebkurš no minētajiem apstākļiem attiecas uz Jums, </w:t>
      </w:r>
      <w:r w:rsidRPr="001574AA">
        <w:rPr>
          <w:b/>
          <w:color w:val="000000"/>
          <w:szCs w:val="22"/>
        </w:rPr>
        <w:t>pirms Glivec lietošanas pastāstiet par to savam ārstam</w:t>
      </w:r>
      <w:r w:rsidRPr="001574AA">
        <w:rPr>
          <w:color w:val="000000"/>
          <w:szCs w:val="22"/>
        </w:rPr>
        <w:t>.</w:t>
      </w:r>
    </w:p>
    <w:p w14:paraId="3D39552C" w14:textId="77777777" w:rsidR="007357F4" w:rsidRPr="001574AA" w:rsidRDefault="007357F4" w:rsidP="00652285">
      <w:pPr>
        <w:widowControl w:val="0"/>
        <w:numPr>
          <w:ilvl w:val="12"/>
          <w:numId w:val="0"/>
        </w:numPr>
        <w:tabs>
          <w:tab w:val="clear" w:pos="567"/>
        </w:tabs>
        <w:spacing w:line="240" w:lineRule="auto"/>
        <w:rPr>
          <w:color w:val="000000"/>
          <w:szCs w:val="22"/>
        </w:rPr>
      </w:pPr>
    </w:p>
    <w:p w14:paraId="3D39552D" w14:textId="77777777" w:rsidR="007357F4" w:rsidRPr="001574AA" w:rsidRDefault="007357F4" w:rsidP="00652285">
      <w:pPr>
        <w:widowControl w:val="0"/>
        <w:numPr>
          <w:ilvl w:val="12"/>
          <w:numId w:val="0"/>
        </w:numPr>
        <w:tabs>
          <w:tab w:val="clear" w:pos="567"/>
        </w:tabs>
        <w:spacing w:line="240" w:lineRule="auto"/>
        <w:rPr>
          <w:color w:val="000000"/>
          <w:szCs w:val="22"/>
        </w:rPr>
      </w:pPr>
      <w:r w:rsidRPr="001574AA">
        <w:rPr>
          <w:color w:val="000000"/>
          <w:szCs w:val="22"/>
        </w:rPr>
        <w:t xml:space="preserve">Glivec lietošanas laikā Jūs varat kļūt jutīgāks pret saules stariem. Saules iedarbībai </w:t>
      </w:r>
      <w:r w:rsidR="00B40010" w:rsidRPr="001574AA">
        <w:rPr>
          <w:color w:val="000000"/>
          <w:szCs w:val="22"/>
        </w:rPr>
        <w:t xml:space="preserve">pakļautās </w:t>
      </w:r>
      <w:r w:rsidRPr="001574AA">
        <w:rPr>
          <w:color w:val="000000"/>
          <w:szCs w:val="22"/>
        </w:rPr>
        <w:t>atklātās ķermeņa daļas ir svarīgi apsegt un lietot sauļošanās krēmu ar augstu saules aizsardzības faktoru (</w:t>
      </w:r>
      <w:r w:rsidRPr="001574AA">
        <w:rPr>
          <w:i/>
          <w:color w:val="000000"/>
          <w:szCs w:val="22"/>
        </w:rPr>
        <w:t>SPF</w:t>
      </w:r>
      <w:r w:rsidRPr="001574AA">
        <w:rPr>
          <w:color w:val="000000"/>
          <w:szCs w:val="22"/>
        </w:rPr>
        <w:t>). Šie piesardzības pasākumi ir piemērojami arī bērniem.</w:t>
      </w:r>
    </w:p>
    <w:p w14:paraId="3D39552E" w14:textId="77777777" w:rsidR="008328A8" w:rsidRPr="001574AA" w:rsidRDefault="008328A8" w:rsidP="00652285">
      <w:pPr>
        <w:widowControl w:val="0"/>
        <w:numPr>
          <w:ilvl w:val="12"/>
          <w:numId w:val="0"/>
        </w:numPr>
        <w:tabs>
          <w:tab w:val="clear" w:pos="567"/>
        </w:tabs>
        <w:spacing w:line="240" w:lineRule="auto"/>
        <w:rPr>
          <w:color w:val="000000"/>
          <w:szCs w:val="22"/>
        </w:rPr>
      </w:pPr>
    </w:p>
    <w:p w14:paraId="3D39552F" w14:textId="77777777" w:rsidR="008328A8" w:rsidRPr="001574AA" w:rsidRDefault="008328A8" w:rsidP="00652285">
      <w:pPr>
        <w:pStyle w:val="Text"/>
        <w:widowControl w:val="0"/>
        <w:spacing w:before="0"/>
        <w:jc w:val="left"/>
        <w:rPr>
          <w:color w:val="000000"/>
          <w:sz w:val="22"/>
          <w:szCs w:val="22"/>
          <w:lang w:val="lv-LV"/>
        </w:rPr>
      </w:pPr>
      <w:r w:rsidRPr="001574AA">
        <w:rPr>
          <w:bCs/>
          <w:color w:val="000000"/>
          <w:sz w:val="22"/>
          <w:szCs w:val="22"/>
          <w:lang w:val="lv-LV"/>
        </w:rPr>
        <w:t xml:space="preserve">Ja </w:t>
      </w:r>
      <w:r w:rsidRPr="001574AA">
        <w:rPr>
          <w:b/>
          <w:color w:val="000000"/>
          <w:sz w:val="22"/>
          <w:szCs w:val="22"/>
          <w:lang w:val="lv-LV"/>
        </w:rPr>
        <w:t xml:space="preserve">ārstēšanas laikā ar Glivec </w:t>
      </w:r>
      <w:r w:rsidRPr="001574AA">
        <w:rPr>
          <w:bCs/>
          <w:color w:val="000000"/>
          <w:sz w:val="22"/>
          <w:szCs w:val="22"/>
          <w:lang w:val="lv-LV"/>
        </w:rPr>
        <w:t xml:space="preserve">Jūs strauji pieņematies svarā, </w:t>
      </w:r>
      <w:r w:rsidRPr="001574AA">
        <w:rPr>
          <w:b/>
          <w:color w:val="000000"/>
          <w:sz w:val="22"/>
          <w:szCs w:val="22"/>
          <w:lang w:val="lv-LV"/>
        </w:rPr>
        <w:t>nekavējoties pastāstiet par to savam ārstam</w:t>
      </w:r>
      <w:r w:rsidRPr="001574AA">
        <w:rPr>
          <w:bCs/>
          <w:color w:val="000000"/>
          <w:sz w:val="22"/>
          <w:szCs w:val="22"/>
          <w:lang w:val="lv-LV"/>
        </w:rPr>
        <w:t>.</w:t>
      </w:r>
      <w:r w:rsidRPr="001574AA">
        <w:rPr>
          <w:b/>
          <w:color w:val="000000"/>
          <w:sz w:val="22"/>
          <w:szCs w:val="22"/>
          <w:lang w:val="lv-LV"/>
        </w:rPr>
        <w:t xml:space="preserve"> </w:t>
      </w:r>
      <w:r w:rsidRPr="001574AA">
        <w:rPr>
          <w:color w:val="000000"/>
          <w:sz w:val="22"/>
          <w:szCs w:val="22"/>
          <w:lang w:val="lv-LV"/>
        </w:rPr>
        <w:t>Glivec var likt Jūsu organismam uzkrāt šķidrumu (smaga šķidruma aizture).</w:t>
      </w:r>
    </w:p>
    <w:p w14:paraId="3D395530" w14:textId="77777777" w:rsidR="008328A8" w:rsidRPr="001574AA" w:rsidRDefault="008328A8" w:rsidP="00652285">
      <w:pPr>
        <w:widowControl w:val="0"/>
        <w:numPr>
          <w:ilvl w:val="12"/>
          <w:numId w:val="0"/>
        </w:numPr>
        <w:tabs>
          <w:tab w:val="clear" w:pos="567"/>
        </w:tabs>
        <w:spacing w:line="240" w:lineRule="auto"/>
        <w:rPr>
          <w:color w:val="000000"/>
          <w:szCs w:val="22"/>
        </w:rPr>
      </w:pPr>
    </w:p>
    <w:p w14:paraId="3D395531" w14:textId="77777777" w:rsidR="008328A8" w:rsidRPr="001574AA" w:rsidRDefault="008328A8" w:rsidP="00652285">
      <w:pPr>
        <w:widowControl w:val="0"/>
        <w:numPr>
          <w:ilvl w:val="12"/>
          <w:numId w:val="0"/>
        </w:numPr>
        <w:tabs>
          <w:tab w:val="clear" w:pos="567"/>
        </w:tabs>
        <w:spacing w:line="240" w:lineRule="auto"/>
        <w:rPr>
          <w:color w:val="000000"/>
          <w:szCs w:val="22"/>
        </w:rPr>
      </w:pPr>
      <w:r w:rsidRPr="001574AA">
        <w:rPr>
          <w:color w:val="000000"/>
          <w:szCs w:val="22"/>
        </w:rPr>
        <w:t>Glivec lietošanas laikā, Jūsu ārsts Jūs regulāri pārbaudīs, vai zāles iedarbojas. Jums izdarīs arī asins analīzes un Jūs regulāri svērs.</w:t>
      </w:r>
    </w:p>
    <w:p w14:paraId="3D395532" w14:textId="77777777" w:rsidR="008328A8" w:rsidRPr="001574AA" w:rsidRDefault="008328A8" w:rsidP="00652285">
      <w:pPr>
        <w:widowControl w:val="0"/>
        <w:numPr>
          <w:ilvl w:val="12"/>
          <w:numId w:val="0"/>
        </w:numPr>
        <w:tabs>
          <w:tab w:val="clear" w:pos="567"/>
        </w:tabs>
        <w:spacing w:line="240" w:lineRule="auto"/>
        <w:rPr>
          <w:color w:val="000000"/>
        </w:rPr>
      </w:pPr>
    </w:p>
    <w:p w14:paraId="3D395533" w14:textId="77777777" w:rsidR="008328A8" w:rsidRPr="001574AA" w:rsidRDefault="008328A8" w:rsidP="00652285">
      <w:pPr>
        <w:keepNext/>
        <w:widowControl w:val="0"/>
        <w:numPr>
          <w:ilvl w:val="12"/>
          <w:numId w:val="0"/>
        </w:numPr>
        <w:tabs>
          <w:tab w:val="clear" w:pos="567"/>
        </w:tabs>
        <w:spacing w:line="240" w:lineRule="auto"/>
        <w:ind w:left="567" w:hanging="567"/>
        <w:rPr>
          <w:b/>
          <w:szCs w:val="22"/>
        </w:rPr>
      </w:pPr>
      <w:r w:rsidRPr="001574AA">
        <w:rPr>
          <w:b/>
          <w:szCs w:val="22"/>
        </w:rPr>
        <w:t>Bērni un pusaudži</w:t>
      </w:r>
    </w:p>
    <w:p w14:paraId="3D395534" w14:textId="77777777" w:rsidR="008328A8" w:rsidRPr="001574AA" w:rsidRDefault="008328A8" w:rsidP="00652285">
      <w:pPr>
        <w:widowControl w:val="0"/>
        <w:numPr>
          <w:ilvl w:val="12"/>
          <w:numId w:val="0"/>
        </w:numPr>
        <w:tabs>
          <w:tab w:val="clear" w:pos="567"/>
        </w:tabs>
        <w:spacing w:line="240" w:lineRule="auto"/>
        <w:rPr>
          <w:color w:val="000000"/>
          <w:szCs w:val="22"/>
        </w:rPr>
      </w:pPr>
      <w:r w:rsidRPr="001574AA">
        <w:rPr>
          <w:color w:val="000000"/>
          <w:szCs w:val="22"/>
        </w:rPr>
        <w:t xml:space="preserve">Glivec lieto arī CML ārstēšanai bērniem. </w:t>
      </w:r>
      <w:r w:rsidRPr="001574AA">
        <w:rPr>
          <w:color w:val="000000"/>
        </w:rPr>
        <w:t xml:space="preserve">Nav pieredzes lietošanai bērniem </w:t>
      </w:r>
      <w:r w:rsidRPr="001574AA">
        <w:rPr>
          <w:color w:val="000000"/>
          <w:szCs w:val="22"/>
        </w:rPr>
        <w:t xml:space="preserve">ar CML līdz 2 gadu vecumam. </w:t>
      </w:r>
      <w:r w:rsidRPr="001574AA">
        <w:rPr>
          <w:color w:val="000000"/>
        </w:rPr>
        <w:t xml:space="preserve">Pieredze </w:t>
      </w:r>
      <w:r w:rsidR="00A82506" w:rsidRPr="001574AA">
        <w:rPr>
          <w:color w:val="000000"/>
        </w:rPr>
        <w:t xml:space="preserve">par </w:t>
      </w:r>
      <w:r w:rsidRPr="001574AA">
        <w:rPr>
          <w:color w:val="000000"/>
        </w:rPr>
        <w:t>lietošan</w:t>
      </w:r>
      <w:r w:rsidR="00A82506" w:rsidRPr="001574AA">
        <w:rPr>
          <w:color w:val="000000"/>
        </w:rPr>
        <w:t>u</w:t>
      </w:r>
      <w:r w:rsidRPr="001574AA">
        <w:rPr>
          <w:color w:val="000000"/>
        </w:rPr>
        <w:t xml:space="preserve"> bērniem </w:t>
      </w:r>
      <w:r w:rsidRPr="001574AA">
        <w:rPr>
          <w:color w:val="000000"/>
          <w:szCs w:val="22"/>
        </w:rPr>
        <w:t xml:space="preserve">ar Ph-pozitīvu ALL </w:t>
      </w:r>
      <w:r w:rsidRPr="001574AA">
        <w:rPr>
          <w:color w:val="000000"/>
        </w:rPr>
        <w:t>ir ierobežota</w:t>
      </w:r>
      <w:r w:rsidR="00A82506" w:rsidRPr="001574AA">
        <w:rPr>
          <w:color w:val="000000"/>
        </w:rPr>
        <w:t xml:space="preserve"> un</w:t>
      </w:r>
      <w:r w:rsidR="00A82506" w:rsidRPr="001574AA">
        <w:rPr>
          <w:color w:val="000000"/>
          <w:szCs w:val="22"/>
        </w:rPr>
        <w:t xml:space="preserve"> </w:t>
      </w:r>
      <w:r w:rsidR="00A82506" w:rsidRPr="001574AA">
        <w:rPr>
          <w:color w:val="000000"/>
        </w:rPr>
        <w:t xml:space="preserve">bērniem </w:t>
      </w:r>
      <w:r w:rsidR="00A82506" w:rsidRPr="001574AA">
        <w:rPr>
          <w:color w:val="000000"/>
          <w:szCs w:val="22"/>
        </w:rPr>
        <w:t>ar MDS/MPD, DFSP, GIST un HES/CEL ir ļoti ierobežota</w:t>
      </w:r>
      <w:r w:rsidRPr="001574AA">
        <w:rPr>
          <w:color w:val="000000"/>
          <w:szCs w:val="22"/>
        </w:rPr>
        <w:t>.</w:t>
      </w:r>
    </w:p>
    <w:p w14:paraId="3D395535" w14:textId="77777777" w:rsidR="008328A8" w:rsidRPr="001574AA" w:rsidRDefault="008328A8" w:rsidP="00652285">
      <w:pPr>
        <w:pStyle w:val="EndnoteText"/>
        <w:widowControl w:val="0"/>
        <w:numPr>
          <w:ilvl w:val="12"/>
          <w:numId w:val="0"/>
        </w:numPr>
        <w:tabs>
          <w:tab w:val="clear" w:pos="567"/>
        </w:tabs>
        <w:rPr>
          <w:color w:val="000000"/>
          <w:szCs w:val="22"/>
        </w:rPr>
      </w:pPr>
    </w:p>
    <w:p w14:paraId="3D395536" w14:textId="77777777" w:rsidR="008328A8" w:rsidRPr="001574AA" w:rsidRDefault="008328A8" w:rsidP="00652285">
      <w:pPr>
        <w:pStyle w:val="EndnoteText"/>
        <w:widowControl w:val="0"/>
        <w:numPr>
          <w:ilvl w:val="12"/>
          <w:numId w:val="0"/>
        </w:numPr>
        <w:tabs>
          <w:tab w:val="clear" w:pos="567"/>
        </w:tabs>
        <w:rPr>
          <w:color w:val="000000"/>
          <w:szCs w:val="22"/>
        </w:rPr>
      </w:pPr>
      <w:r w:rsidRPr="001574AA">
        <w:rPr>
          <w:color w:val="000000"/>
          <w:szCs w:val="22"/>
        </w:rPr>
        <w:t>Dažiem bērniem un pusaudžiem Glivec lietošanas laikā var novērot palēninātu augšanu. Jūsu ārsts regulāro vizīšu laikā pārbaudīs bērna augšanu.</w:t>
      </w:r>
    </w:p>
    <w:p w14:paraId="3D395537" w14:textId="77777777" w:rsidR="008328A8" w:rsidRPr="001574AA" w:rsidRDefault="008328A8" w:rsidP="00652285">
      <w:pPr>
        <w:widowControl w:val="0"/>
        <w:numPr>
          <w:ilvl w:val="12"/>
          <w:numId w:val="0"/>
        </w:numPr>
        <w:tabs>
          <w:tab w:val="clear" w:pos="567"/>
        </w:tabs>
        <w:spacing w:line="240" w:lineRule="auto"/>
        <w:rPr>
          <w:color w:val="000000"/>
          <w:szCs w:val="22"/>
        </w:rPr>
      </w:pPr>
    </w:p>
    <w:p w14:paraId="3D395538" w14:textId="77777777" w:rsidR="008328A8" w:rsidRPr="001574AA" w:rsidRDefault="008328A8" w:rsidP="00652285">
      <w:pPr>
        <w:keepNext/>
        <w:widowControl w:val="0"/>
        <w:numPr>
          <w:ilvl w:val="12"/>
          <w:numId w:val="0"/>
        </w:numPr>
        <w:tabs>
          <w:tab w:val="clear" w:pos="567"/>
        </w:tabs>
        <w:spacing w:line="240" w:lineRule="auto"/>
        <w:ind w:left="567" w:hanging="567"/>
        <w:rPr>
          <w:color w:val="000000"/>
        </w:rPr>
      </w:pPr>
      <w:r w:rsidRPr="001574AA">
        <w:rPr>
          <w:b/>
          <w:color w:val="000000"/>
        </w:rPr>
        <w:t>Citas zāles un Glivec</w:t>
      </w:r>
    </w:p>
    <w:p w14:paraId="3D395539" w14:textId="77777777" w:rsidR="008328A8" w:rsidRPr="001574AA" w:rsidRDefault="008328A8" w:rsidP="00FE511F">
      <w:pPr>
        <w:keepLines/>
        <w:widowControl w:val="0"/>
        <w:numPr>
          <w:ilvl w:val="12"/>
          <w:numId w:val="0"/>
        </w:numPr>
        <w:tabs>
          <w:tab w:val="clear" w:pos="567"/>
        </w:tabs>
        <w:spacing w:line="240" w:lineRule="auto"/>
        <w:rPr>
          <w:color w:val="000000"/>
        </w:rPr>
      </w:pPr>
      <w:r w:rsidRPr="001574AA">
        <w:rPr>
          <w:color w:val="000000"/>
        </w:rPr>
        <w:t>Pastāstiet ārstam vai farmaceitam par visām zālēm, kuras lietojat</w:t>
      </w:r>
      <w:r w:rsidR="006A7EB7" w:rsidRPr="001574AA">
        <w:rPr>
          <w:color w:val="000000"/>
        </w:rPr>
        <w:t>,</w:t>
      </w:r>
      <w:r w:rsidRPr="001574AA">
        <w:rPr>
          <w:color w:val="000000"/>
        </w:rPr>
        <w:t xml:space="preserve"> pēdējā laikā esat lietojis </w:t>
      </w:r>
      <w:r w:rsidRPr="001574AA">
        <w:rPr>
          <w:szCs w:val="22"/>
        </w:rPr>
        <w:t>vai varētu lietot</w:t>
      </w:r>
      <w:r w:rsidRPr="001574AA">
        <w:rPr>
          <w:color w:val="000000"/>
        </w:rPr>
        <w:t xml:space="preserve">, ieskaitot zāles, ko var iegādāties bez receptes (piemēram, paracetamolu), tai skaitā </w:t>
      </w:r>
      <w:r w:rsidRPr="001574AA">
        <w:rPr>
          <w:color w:val="000000"/>
          <w:szCs w:val="22"/>
        </w:rPr>
        <w:t>arī augu izcelsmes preparātus (piemēram, asinszāli)</w:t>
      </w:r>
      <w:r w:rsidRPr="001574AA">
        <w:rPr>
          <w:color w:val="000000"/>
        </w:rPr>
        <w:t>. Dažas zāles var mijiedarboties ar Glivec, ja tās lieto kopā. Šīs zāles var pavājināt vai pastiprināt Glivec iedarbību, pastiprināt Glivec izraisītās blakusparādības vai arī padarīt Glivec lietošanu mazāk efektīvu</w:t>
      </w:r>
      <w:r w:rsidRPr="001574AA">
        <w:rPr>
          <w:color w:val="000000"/>
          <w:szCs w:val="22"/>
        </w:rPr>
        <w:t>. Tieši tāpat arī Glivec var iedarboties uz dažām zālēm.</w:t>
      </w:r>
    </w:p>
    <w:p w14:paraId="3D39553A" w14:textId="77777777" w:rsidR="00C9146D" w:rsidRPr="001574AA" w:rsidRDefault="00C9146D" w:rsidP="00652285">
      <w:pPr>
        <w:widowControl w:val="0"/>
        <w:numPr>
          <w:ilvl w:val="12"/>
          <w:numId w:val="0"/>
        </w:numPr>
        <w:tabs>
          <w:tab w:val="clear" w:pos="567"/>
        </w:tabs>
        <w:spacing w:line="240" w:lineRule="auto"/>
        <w:rPr>
          <w:color w:val="000000"/>
          <w:szCs w:val="22"/>
        </w:rPr>
      </w:pPr>
    </w:p>
    <w:p w14:paraId="3D39553B" w14:textId="77777777" w:rsidR="00C9146D" w:rsidRPr="001574AA" w:rsidRDefault="00C9146D" w:rsidP="00652285">
      <w:pPr>
        <w:widowControl w:val="0"/>
        <w:numPr>
          <w:ilvl w:val="12"/>
          <w:numId w:val="0"/>
        </w:numPr>
        <w:tabs>
          <w:tab w:val="clear" w:pos="567"/>
        </w:tabs>
        <w:spacing w:line="240" w:lineRule="auto"/>
        <w:rPr>
          <w:color w:val="000000"/>
          <w:szCs w:val="22"/>
        </w:rPr>
      </w:pPr>
      <w:r w:rsidRPr="001574AA">
        <w:rPr>
          <w:color w:val="000000"/>
          <w:szCs w:val="22"/>
        </w:rPr>
        <w:t>Ja Jūs lietojiet zāles, kas novērš asins recekļu veidošanos, pastāstiet par to savam ārstam.</w:t>
      </w:r>
    </w:p>
    <w:p w14:paraId="3D39553C" w14:textId="77777777" w:rsidR="00C9146D" w:rsidRPr="001574AA" w:rsidRDefault="00C9146D" w:rsidP="00652285">
      <w:pPr>
        <w:widowControl w:val="0"/>
        <w:numPr>
          <w:ilvl w:val="12"/>
          <w:numId w:val="0"/>
        </w:numPr>
        <w:tabs>
          <w:tab w:val="clear" w:pos="567"/>
        </w:tabs>
        <w:spacing w:line="240" w:lineRule="auto"/>
        <w:rPr>
          <w:color w:val="000000"/>
          <w:szCs w:val="22"/>
        </w:rPr>
      </w:pPr>
    </w:p>
    <w:p w14:paraId="3D39553D" w14:textId="77777777" w:rsidR="008328A8" w:rsidRPr="001574AA" w:rsidRDefault="008328A8" w:rsidP="00652285">
      <w:pPr>
        <w:keepNext/>
        <w:widowControl w:val="0"/>
        <w:numPr>
          <w:ilvl w:val="12"/>
          <w:numId w:val="0"/>
        </w:numPr>
        <w:tabs>
          <w:tab w:val="clear" w:pos="567"/>
        </w:tabs>
        <w:spacing w:line="240" w:lineRule="auto"/>
        <w:rPr>
          <w:b/>
          <w:color w:val="000000"/>
          <w:szCs w:val="22"/>
        </w:rPr>
      </w:pPr>
      <w:r w:rsidRPr="001574AA">
        <w:rPr>
          <w:b/>
          <w:color w:val="000000"/>
          <w:szCs w:val="22"/>
        </w:rPr>
        <w:t xml:space="preserve">Grūtniecība, </w:t>
      </w:r>
      <w:r w:rsidR="006B2AC8" w:rsidRPr="001574AA">
        <w:rPr>
          <w:b/>
          <w:snapToGrid w:val="0"/>
          <w:szCs w:val="22"/>
        </w:rPr>
        <w:t>barošana ar krūti</w:t>
      </w:r>
      <w:r w:rsidRPr="001574AA">
        <w:rPr>
          <w:b/>
          <w:color w:val="000000"/>
        </w:rPr>
        <w:t xml:space="preserve"> un fertilitāte</w:t>
      </w:r>
    </w:p>
    <w:p w14:paraId="3D39553E" w14:textId="77777777" w:rsidR="008328A8" w:rsidRPr="001574AA" w:rsidRDefault="008328A8" w:rsidP="00652285">
      <w:pPr>
        <w:widowControl w:val="0"/>
        <w:numPr>
          <w:ilvl w:val="0"/>
          <w:numId w:val="19"/>
        </w:numPr>
        <w:tabs>
          <w:tab w:val="clear" w:pos="720"/>
          <w:tab w:val="num" w:pos="567"/>
        </w:tabs>
        <w:spacing w:line="240" w:lineRule="auto"/>
        <w:ind w:left="567" w:hanging="567"/>
        <w:rPr>
          <w:color w:val="000000"/>
          <w:szCs w:val="22"/>
        </w:rPr>
      </w:pPr>
      <w:r w:rsidRPr="001574AA">
        <w:rPr>
          <w:color w:val="000000"/>
          <w:szCs w:val="22"/>
        </w:rPr>
        <w:t xml:space="preserve">Ja </w:t>
      </w:r>
      <w:r w:rsidR="006B2AC8" w:rsidRPr="001574AA">
        <w:rPr>
          <w:szCs w:val="22"/>
        </w:rPr>
        <w:t xml:space="preserve">Jūs esat grūtniece </w:t>
      </w:r>
      <w:r w:rsidRPr="001574AA">
        <w:rPr>
          <w:color w:val="000000"/>
          <w:szCs w:val="22"/>
        </w:rPr>
        <w:t>vai barojat bērnu ar krūti, ja domājat, ka Jums varētu būt grūtniecība vai plānojat grūtniecību, pirms šo zāļu lietošanas konsultējieties ar ārstu.</w:t>
      </w:r>
    </w:p>
    <w:p w14:paraId="3D39553F" w14:textId="77777777" w:rsidR="008328A8" w:rsidRPr="001574AA" w:rsidRDefault="008328A8" w:rsidP="00652285">
      <w:pPr>
        <w:widowControl w:val="0"/>
        <w:numPr>
          <w:ilvl w:val="0"/>
          <w:numId w:val="19"/>
        </w:numPr>
        <w:tabs>
          <w:tab w:val="clear" w:pos="720"/>
          <w:tab w:val="num" w:pos="567"/>
        </w:tabs>
        <w:spacing w:line="240" w:lineRule="auto"/>
        <w:ind w:left="567" w:hanging="567"/>
        <w:rPr>
          <w:color w:val="000000"/>
          <w:szCs w:val="22"/>
        </w:rPr>
      </w:pPr>
      <w:r w:rsidRPr="001574AA">
        <w:rPr>
          <w:color w:val="000000"/>
          <w:szCs w:val="22"/>
        </w:rPr>
        <w:t>Ja vien tas nav viennozīmīgi nepieciešams, grūtniecības laikā Glivec lietot nav atļauts, jo tas var kaitēt Jūsu bērnam. Jūsu ārsts pārrunās ar Jums iespējamo risku lietojot Glivec grūtniecības laikā.</w:t>
      </w:r>
    </w:p>
    <w:p w14:paraId="3D395540" w14:textId="77777777" w:rsidR="008328A8" w:rsidRPr="001574AA" w:rsidRDefault="008328A8" w:rsidP="00652285">
      <w:pPr>
        <w:widowControl w:val="0"/>
        <w:numPr>
          <w:ilvl w:val="0"/>
          <w:numId w:val="19"/>
        </w:numPr>
        <w:tabs>
          <w:tab w:val="clear" w:pos="720"/>
          <w:tab w:val="num" w:pos="567"/>
        </w:tabs>
        <w:spacing w:line="240" w:lineRule="auto"/>
        <w:ind w:left="567" w:hanging="567"/>
        <w:rPr>
          <w:color w:val="000000"/>
          <w:szCs w:val="22"/>
        </w:rPr>
      </w:pPr>
      <w:r w:rsidRPr="001574AA">
        <w:rPr>
          <w:color w:val="000000"/>
          <w:szCs w:val="22"/>
        </w:rPr>
        <w:t xml:space="preserve">Sievietēm, kam grūtniecība ir iespējama, terapijas laikā </w:t>
      </w:r>
      <w:r w:rsidR="00F922BD" w:rsidRPr="001574AA">
        <w:rPr>
          <w:color w:val="000000"/>
          <w:szCs w:val="22"/>
        </w:rPr>
        <w:t xml:space="preserve">un 15 dienas pēc ārstēšanas pārtraukšanas </w:t>
      </w:r>
      <w:r w:rsidRPr="001574AA">
        <w:rPr>
          <w:color w:val="000000"/>
          <w:szCs w:val="22"/>
        </w:rPr>
        <w:t>ieteicams izmantot efektīvu kontracepcijas metodi.</w:t>
      </w:r>
    </w:p>
    <w:p w14:paraId="3D395541" w14:textId="77777777" w:rsidR="008328A8" w:rsidRPr="001574AA" w:rsidRDefault="008328A8" w:rsidP="00652285">
      <w:pPr>
        <w:widowControl w:val="0"/>
        <w:numPr>
          <w:ilvl w:val="0"/>
          <w:numId w:val="19"/>
        </w:numPr>
        <w:tabs>
          <w:tab w:val="clear" w:pos="720"/>
          <w:tab w:val="num" w:pos="567"/>
        </w:tabs>
        <w:spacing w:line="240" w:lineRule="auto"/>
        <w:ind w:left="567" w:hanging="567"/>
        <w:rPr>
          <w:color w:val="000000"/>
          <w:szCs w:val="22"/>
        </w:rPr>
      </w:pPr>
      <w:r w:rsidRPr="001574AA">
        <w:rPr>
          <w:color w:val="000000"/>
          <w:szCs w:val="22"/>
        </w:rPr>
        <w:t>Laikā, kad ārstējaties ar Glivec</w:t>
      </w:r>
      <w:r w:rsidR="00F922BD" w:rsidRPr="001574AA">
        <w:rPr>
          <w:color w:val="000000"/>
          <w:szCs w:val="22"/>
        </w:rPr>
        <w:t xml:space="preserve"> un 15 dienas pēc ārstēšanas pārtraukšanas</w:t>
      </w:r>
      <w:r w:rsidRPr="001574AA">
        <w:rPr>
          <w:color w:val="000000"/>
          <w:szCs w:val="22"/>
        </w:rPr>
        <w:t>, bērnu ar krūti nebarojiet</w:t>
      </w:r>
      <w:r w:rsidR="00F922BD" w:rsidRPr="001574AA">
        <w:rPr>
          <w:color w:val="000000"/>
          <w:szCs w:val="22"/>
        </w:rPr>
        <w:t>, jo tas var kaitēt Jūsu bērnam</w:t>
      </w:r>
      <w:r w:rsidRPr="001574AA">
        <w:rPr>
          <w:color w:val="000000"/>
          <w:szCs w:val="22"/>
        </w:rPr>
        <w:t>.</w:t>
      </w:r>
    </w:p>
    <w:p w14:paraId="3D395542" w14:textId="77777777" w:rsidR="008328A8" w:rsidRPr="001574AA" w:rsidRDefault="008328A8" w:rsidP="00652285">
      <w:pPr>
        <w:widowControl w:val="0"/>
        <w:numPr>
          <w:ilvl w:val="0"/>
          <w:numId w:val="19"/>
        </w:numPr>
        <w:tabs>
          <w:tab w:val="clear" w:pos="720"/>
          <w:tab w:val="num" w:pos="567"/>
        </w:tabs>
        <w:spacing w:line="240" w:lineRule="auto"/>
        <w:ind w:left="567" w:hanging="567"/>
        <w:rPr>
          <w:color w:val="000000"/>
          <w:szCs w:val="22"/>
        </w:rPr>
      </w:pPr>
      <w:r w:rsidRPr="001574AA">
        <w:rPr>
          <w:color w:val="000000"/>
          <w:szCs w:val="22"/>
        </w:rPr>
        <w:t>Pacientiem, kuriem Glivec lietošanas laikā ir bažas par savu auglību, ieteicams konsultēties ar savu ārstu.</w:t>
      </w:r>
    </w:p>
    <w:p w14:paraId="3D395543" w14:textId="77777777" w:rsidR="008328A8" w:rsidRPr="001574AA" w:rsidRDefault="008328A8" w:rsidP="00652285">
      <w:pPr>
        <w:widowControl w:val="0"/>
        <w:spacing w:line="240" w:lineRule="auto"/>
        <w:rPr>
          <w:color w:val="000000"/>
          <w:szCs w:val="22"/>
        </w:rPr>
      </w:pPr>
    </w:p>
    <w:p w14:paraId="3D395544" w14:textId="77777777" w:rsidR="008328A8" w:rsidRPr="001574AA" w:rsidRDefault="008328A8" w:rsidP="00652285">
      <w:pPr>
        <w:keepNext/>
        <w:widowControl w:val="0"/>
        <w:numPr>
          <w:ilvl w:val="12"/>
          <w:numId w:val="0"/>
        </w:numPr>
        <w:tabs>
          <w:tab w:val="clear" w:pos="567"/>
        </w:tabs>
        <w:spacing w:line="240" w:lineRule="auto"/>
        <w:ind w:left="567" w:hanging="567"/>
        <w:rPr>
          <w:b/>
          <w:color w:val="000000"/>
          <w:szCs w:val="22"/>
        </w:rPr>
      </w:pPr>
      <w:r w:rsidRPr="001574AA">
        <w:rPr>
          <w:b/>
          <w:color w:val="000000"/>
          <w:szCs w:val="22"/>
        </w:rPr>
        <w:t>Transportlīdzekļu vadīšana un mehānismu apkalpošana</w:t>
      </w:r>
    </w:p>
    <w:p w14:paraId="3D395545" w14:textId="77777777" w:rsidR="008328A8" w:rsidRPr="001574AA" w:rsidRDefault="008328A8" w:rsidP="00652285">
      <w:pPr>
        <w:widowControl w:val="0"/>
        <w:numPr>
          <w:ilvl w:val="12"/>
          <w:numId w:val="0"/>
        </w:numPr>
        <w:tabs>
          <w:tab w:val="clear" w:pos="567"/>
        </w:tabs>
        <w:spacing w:line="240" w:lineRule="auto"/>
        <w:rPr>
          <w:color w:val="000000"/>
          <w:szCs w:val="22"/>
        </w:rPr>
      </w:pPr>
      <w:r w:rsidRPr="001574AA">
        <w:rPr>
          <w:color w:val="000000"/>
        </w:rPr>
        <w:t>Šo zāļu lietošanas laikā Jums var attīstīties reibonis vai miegainība, vai redze kļūst neskaidra. Ja Jums rodas kāds no šiem simptomiem, nevadiet transportlīdzekļus un nelietojiet ierīces un mehānismus līdz brīdim, kad atkal jutīsieties labi.</w:t>
      </w:r>
    </w:p>
    <w:p w14:paraId="3D395546" w14:textId="77777777" w:rsidR="009F6C80" w:rsidRPr="001574AA" w:rsidRDefault="009F6C80" w:rsidP="00652285">
      <w:pPr>
        <w:widowControl w:val="0"/>
        <w:numPr>
          <w:ilvl w:val="12"/>
          <w:numId w:val="0"/>
        </w:numPr>
        <w:tabs>
          <w:tab w:val="clear" w:pos="567"/>
        </w:tabs>
        <w:spacing w:line="240" w:lineRule="auto"/>
        <w:ind w:left="567" w:hanging="567"/>
        <w:rPr>
          <w:color w:val="000000"/>
          <w:szCs w:val="22"/>
        </w:rPr>
      </w:pPr>
    </w:p>
    <w:p w14:paraId="3D395547" w14:textId="77777777" w:rsidR="009F6C80" w:rsidRPr="001574AA" w:rsidRDefault="009F6C80" w:rsidP="00652285">
      <w:pPr>
        <w:widowControl w:val="0"/>
        <w:numPr>
          <w:ilvl w:val="12"/>
          <w:numId w:val="0"/>
        </w:numPr>
        <w:tabs>
          <w:tab w:val="clear" w:pos="567"/>
        </w:tabs>
        <w:spacing w:line="240" w:lineRule="auto"/>
        <w:ind w:left="567" w:hanging="567"/>
        <w:rPr>
          <w:color w:val="000000"/>
          <w:szCs w:val="22"/>
        </w:rPr>
      </w:pPr>
    </w:p>
    <w:p w14:paraId="3D395548" w14:textId="77777777" w:rsidR="009F6C80" w:rsidRPr="001574AA" w:rsidRDefault="009F6C80" w:rsidP="00652285">
      <w:pPr>
        <w:keepNext/>
        <w:widowControl w:val="0"/>
        <w:numPr>
          <w:ilvl w:val="12"/>
          <w:numId w:val="0"/>
        </w:numPr>
        <w:tabs>
          <w:tab w:val="clear" w:pos="567"/>
        </w:tabs>
        <w:spacing w:line="240" w:lineRule="auto"/>
        <w:ind w:left="567" w:hanging="567"/>
        <w:rPr>
          <w:color w:val="000000"/>
          <w:szCs w:val="22"/>
        </w:rPr>
      </w:pPr>
      <w:r w:rsidRPr="001574AA">
        <w:rPr>
          <w:b/>
          <w:color w:val="000000"/>
          <w:szCs w:val="22"/>
        </w:rPr>
        <w:t>3.</w:t>
      </w:r>
      <w:r w:rsidRPr="001574AA">
        <w:rPr>
          <w:b/>
          <w:color w:val="000000"/>
          <w:szCs w:val="22"/>
        </w:rPr>
        <w:tab/>
      </w:r>
      <w:r w:rsidR="003B6C16" w:rsidRPr="001574AA">
        <w:rPr>
          <w:b/>
          <w:color w:val="000000"/>
          <w:szCs w:val="22"/>
        </w:rPr>
        <w:t>Kā lietot Glivec</w:t>
      </w:r>
    </w:p>
    <w:p w14:paraId="3D395549" w14:textId="77777777" w:rsidR="009F6C80" w:rsidRPr="001574AA" w:rsidRDefault="009F6C80" w:rsidP="00652285">
      <w:pPr>
        <w:keepNext/>
        <w:widowControl w:val="0"/>
        <w:numPr>
          <w:ilvl w:val="12"/>
          <w:numId w:val="0"/>
        </w:numPr>
        <w:tabs>
          <w:tab w:val="clear" w:pos="567"/>
        </w:tabs>
        <w:spacing w:line="240" w:lineRule="auto"/>
        <w:ind w:left="567" w:hanging="567"/>
        <w:rPr>
          <w:color w:val="000000"/>
          <w:szCs w:val="22"/>
        </w:rPr>
      </w:pPr>
    </w:p>
    <w:p w14:paraId="3D39554A" w14:textId="77777777" w:rsidR="009F6C80" w:rsidRPr="001574AA" w:rsidRDefault="009F6C80" w:rsidP="00652285">
      <w:pPr>
        <w:pStyle w:val="Text"/>
        <w:widowControl w:val="0"/>
        <w:spacing w:before="0"/>
        <w:jc w:val="left"/>
        <w:rPr>
          <w:rFonts w:cs="Helv"/>
          <w:sz w:val="22"/>
          <w:szCs w:val="22"/>
          <w:lang w:val="lv-LV" w:bidi="th-TH"/>
        </w:rPr>
      </w:pPr>
      <w:r w:rsidRPr="001574AA">
        <w:rPr>
          <w:rFonts w:cs="Helv"/>
          <w:sz w:val="22"/>
          <w:szCs w:val="22"/>
          <w:lang w:val="lv-LV" w:bidi="th-TH"/>
        </w:rPr>
        <w:t>Jūsu ārsts Jums parakstījis Glivec, jo Jūs ciešat no smagas slimības. Glivec var Jums palīdzēt cīnīties ar šo slimību.</w:t>
      </w:r>
    </w:p>
    <w:p w14:paraId="3D39554B" w14:textId="77777777" w:rsidR="009F6C80" w:rsidRPr="001574AA" w:rsidRDefault="009F6C80" w:rsidP="00652285">
      <w:pPr>
        <w:pStyle w:val="Text"/>
        <w:widowControl w:val="0"/>
        <w:spacing w:before="0"/>
        <w:jc w:val="left"/>
        <w:rPr>
          <w:rFonts w:cs="Helv"/>
          <w:sz w:val="22"/>
          <w:szCs w:val="22"/>
          <w:lang w:val="lv-LV" w:bidi="th-TH"/>
        </w:rPr>
      </w:pPr>
    </w:p>
    <w:p w14:paraId="3D39554C" w14:textId="77777777" w:rsidR="009F6C80" w:rsidRPr="001574AA" w:rsidRDefault="009F6C80" w:rsidP="00652285">
      <w:pPr>
        <w:widowControl w:val="0"/>
        <w:numPr>
          <w:ilvl w:val="12"/>
          <w:numId w:val="0"/>
        </w:numPr>
        <w:tabs>
          <w:tab w:val="clear" w:pos="567"/>
        </w:tabs>
        <w:spacing w:line="240" w:lineRule="auto"/>
        <w:rPr>
          <w:color w:val="000000"/>
        </w:rPr>
      </w:pPr>
      <w:r w:rsidRPr="001574AA">
        <w:rPr>
          <w:color w:val="000000"/>
        </w:rPr>
        <w:t xml:space="preserve">Tomēr vienmēr lietojiet </w:t>
      </w:r>
      <w:r w:rsidR="003B6C16" w:rsidRPr="001574AA">
        <w:rPr>
          <w:color w:val="000000"/>
        </w:rPr>
        <w:t xml:space="preserve">šīs zāles </w:t>
      </w:r>
      <w:r w:rsidR="006B2AC8" w:rsidRPr="001574AA">
        <w:t>tieši tā, kā ārsts Jums teicis</w:t>
      </w:r>
      <w:r w:rsidRPr="001574AA">
        <w:rPr>
          <w:color w:val="000000"/>
        </w:rPr>
        <w:t xml:space="preserve">. Svarīgi, lai Jūs visu laiku ievērotu sava ārsta </w:t>
      </w:r>
      <w:r w:rsidR="003B6C16" w:rsidRPr="001574AA">
        <w:rPr>
          <w:color w:val="000000"/>
        </w:rPr>
        <w:t xml:space="preserve">vai farmaceita </w:t>
      </w:r>
      <w:r w:rsidRPr="001574AA">
        <w:rPr>
          <w:color w:val="000000"/>
        </w:rPr>
        <w:t>norādījumus. Neskaidrību gadījumā vaicājiet ārstam vai farmaceitam.</w:t>
      </w:r>
    </w:p>
    <w:p w14:paraId="3D39554D" w14:textId="77777777" w:rsidR="009F6C80" w:rsidRPr="001574AA" w:rsidRDefault="009F6C80" w:rsidP="00652285">
      <w:pPr>
        <w:widowControl w:val="0"/>
        <w:numPr>
          <w:ilvl w:val="12"/>
          <w:numId w:val="0"/>
        </w:numPr>
        <w:tabs>
          <w:tab w:val="clear" w:pos="567"/>
        </w:tabs>
        <w:spacing w:line="240" w:lineRule="auto"/>
        <w:ind w:left="567" w:hanging="567"/>
        <w:rPr>
          <w:color w:val="000000"/>
          <w:szCs w:val="22"/>
        </w:rPr>
      </w:pPr>
    </w:p>
    <w:p w14:paraId="3D39554E" w14:textId="77777777" w:rsidR="009F6C80" w:rsidRPr="001574AA" w:rsidRDefault="009F6C80" w:rsidP="00652285">
      <w:pPr>
        <w:widowControl w:val="0"/>
        <w:numPr>
          <w:ilvl w:val="12"/>
          <w:numId w:val="0"/>
        </w:numPr>
        <w:tabs>
          <w:tab w:val="clear" w:pos="567"/>
        </w:tabs>
        <w:spacing w:line="240" w:lineRule="auto"/>
        <w:rPr>
          <w:color w:val="000000"/>
          <w:szCs w:val="22"/>
        </w:rPr>
      </w:pPr>
      <w:r w:rsidRPr="001574AA">
        <w:rPr>
          <w:color w:val="000000"/>
          <w:szCs w:val="22"/>
        </w:rPr>
        <w:t>Nepārtrauciet Glivec lietošanu, ja vien to nav licis darīt Jūsu ārsts. Ja Jūs nevarat lietot zāles kā norādījis Jūsu ārsts vai, ja Jūs jūtat, ka to lietošana Jums vairs nav nepieciešama, nekavējoties sazinieties ar savu ārstu.</w:t>
      </w:r>
    </w:p>
    <w:p w14:paraId="3D39554F" w14:textId="77777777" w:rsidR="009F6C80" w:rsidRPr="001574AA" w:rsidRDefault="009F6C80" w:rsidP="00652285">
      <w:pPr>
        <w:widowControl w:val="0"/>
        <w:numPr>
          <w:ilvl w:val="12"/>
          <w:numId w:val="0"/>
        </w:numPr>
        <w:tabs>
          <w:tab w:val="clear" w:pos="567"/>
        </w:tabs>
        <w:spacing w:line="240" w:lineRule="auto"/>
        <w:rPr>
          <w:color w:val="000000"/>
          <w:szCs w:val="22"/>
        </w:rPr>
      </w:pPr>
    </w:p>
    <w:p w14:paraId="3D395550" w14:textId="77777777" w:rsidR="009F6C80" w:rsidRPr="001574AA" w:rsidRDefault="009F6C80" w:rsidP="00652285">
      <w:pPr>
        <w:pStyle w:val="ParastaisTreknraksts"/>
        <w:keepNext/>
        <w:widowControl w:val="0"/>
        <w:numPr>
          <w:ilvl w:val="12"/>
          <w:numId w:val="0"/>
        </w:numPr>
        <w:ind w:left="567" w:hanging="567"/>
        <w:rPr>
          <w:color w:val="000000"/>
          <w:szCs w:val="22"/>
        </w:rPr>
      </w:pPr>
      <w:r w:rsidRPr="001574AA">
        <w:rPr>
          <w:color w:val="000000"/>
          <w:szCs w:val="22"/>
        </w:rPr>
        <w:t xml:space="preserve">Cik daudz </w:t>
      </w:r>
      <w:r w:rsidR="003B6C16" w:rsidRPr="001574AA">
        <w:rPr>
          <w:color w:val="000000"/>
          <w:szCs w:val="22"/>
        </w:rPr>
        <w:t xml:space="preserve">Glivec </w:t>
      </w:r>
      <w:r w:rsidRPr="001574AA">
        <w:rPr>
          <w:color w:val="000000"/>
          <w:szCs w:val="22"/>
        </w:rPr>
        <w:t>lietot</w:t>
      </w:r>
    </w:p>
    <w:p w14:paraId="3D395551" w14:textId="77777777" w:rsidR="009F6C80" w:rsidRPr="001574AA" w:rsidRDefault="009F6C80" w:rsidP="00652285">
      <w:pPr>
        <w:keepNext/>
        <w:widowControl w:val="0"/>
        <w:numPr>
          <w:ilvl w:val="12"/>
          <w:numId w:val="0"/>
        </w:numPr>
        <w:tabs>
          <w:tab w:val="clear" w:pos="567"/>
        </w:tabs>
        <w:spacing w:line="240" w:lineRule="auto"/>
        <w:ind w:left="567" w:hanging="567"/>
        <w:rPr>
          <w:color w:val="000000"/>
          <w:szCs w:val="22"/>
        </w:rPr>
      </w:pPr>
    </w:p>
    <w:p w14:paraId="3D395552" w14:textId="77777777" w:rsidR="009F6C80" w:rsidRPr="001574AA" w:rsidRDefault="009F6C80" w:rsidP="00652285">
      <w:pPr>
        <w:keepNext/>
        <w:widowControl w:val="0"/>
        <w:numPr>
          <w:ilvl w:val="12"/>
          <w:numId w:val="0"/>
        </w:numPr>
        <w:tabs>
          <w:tab w:val="clear" w:pos="567"/>
        </w:tabs>
        <w:spacing w:line="240" w:lineRule="auto"/>
        <w:ind w:left="567" w:hanging="567"/>
        <w:rPr>
          <w:b/>
          <w:bCs/>
          <w:color w:val="000000"/>
          <w:szCs w:val="22"/>
        </w:rPr>
      </w:pPr>
      <w:r w:rsidRPr="001574AA">
        <w:rPr>
          <w:b/>
          <w:bCs/>
          <w:color w:val="000000"/>
          <w:szCs w:val="22"/>
        </w:rPr>
        <w:t>Lietošana pieaugušajiem</w:t>
      </w:r>
    </w:p>
    <w:p w14:paraId="3D395553" w14:textId="77777777" w:rsidR="009F6C80" w:rsidRPr="001574AA" w:rsidRDefault="009F6C80" w:rsidP="00652285">
      <w:pPr>
        <w:widowControl w:val="0"/>
        <w:numPr>
          <w:ilvl w:val="12"/>
          <w:numId w:val="0"/>
        </w:numPr>
        <w:tabs>
          <w:tab w:val="clear" w:pos="567"/>
        </w:tabs>
        <w:spacing w:line="240" w:lineRule="auto"/>
        <w:rPr>
          <w:color w:val="000000"/>
          <w:szCs w:val="22"/>
        </w:rPr>
      </w:pPr>
      <w:r w:rsidRPr="001574AA">
        <w:rPr>
          <w:color w:val="000000"/>
          <w:szCs w:val="22"/>
        </w:rPr>
        <w:t>Cik tieši daudz Glivec tablešu jālieto, Jums pateiks ārsts.</w:t>
      </w:r>
    </w:p>
    <w:p w14:paraId="3D395554" w14:textId="77777777" w:rsidR="009F6C80" w:rsidRPr="001574AA" w:rsidRDefault="009F6C80" w:rsidP="00652285">
      <w:pPr>
        <w:widowControl w:val="0"/>
        <w:numPr>
          <w:ilvl w:val="12"/>
          <w:numId w:val="0"/>
        </w:numPr>
        <w:tabs>
          <w:tab w:val="clear" w:pos="567"/>
        </w:tabs>
        <w:spacing w:line="240" w:lineRule="auto"/>
        <w:rPr>
          <w:color w:val="000000"/>
          <w:szCs w:val="22"/>
        </w:rPr>
      </w:pPr>
    </w:p>
    <w:p w14:paraId="3D395555" w14:textId="77777777" w:rsidR="009F6C80" w:rsidRPr="001574AA" w:rsidRDefault="009F6C80" w:rsidP="00652285">
      <w:pPr>
        <w:keepNext/>
        <w:widowControl w:val="0"/>
        <w:numPr>
          <w:ilvl w:val="0"/>
          <w:numId w:val="28"/>
        </w:numPr>
        <w:tabs>
          <w:tab w:val="clear" w:pos="360"/>
          <w:tab w:val="num" w:pos="567"/>
        </w:tabs>
        <w:spacing w:line="240" w:lineRule="auto"/>
        <w:ind w:left="567" w:hanging="567"/>
        <w:rPr>
          <w:b/>
          <w:bCs/>
          <w:color w:val="000000"/>
          <w:szCs w:val="22"/>
        </w:rPr>
      </w:pPr>
      <w:r w:rsidRPr="001574AA">
        <w:rPr>
          <w:b/>
          <w:bCs/>
          <w:color w:val="000000"/>
          <w:szCs w:val="22"/>
        </w:rPr>
        <w:t>Ja Jums ārstē CML:</w:t>
      </w:r>
    </w:p>
    <w:p w14:paraId="3D395556" w14:textId="0CE4A7D7" w:rsidR="009F6C80" w:rsidRPr="001574AA" w:rsidRDefault="009F6C80" w:rsidP="00652285">
      <w:pPr>
        <w:keepNext/>
        <w:widowControl w:val="0"/>
        <w:numPr>
          <w:ilvl w:val="12"/>
          <w:numId w:val="0"/>
        </w:numPr>
        <w:tabs>
          <w:tab w:val="clear" w:pos="567"/>
        </w:tabs>
        <w:spacing w:line="240" w:lineRule="auto"/>
        <w:ind w:left="567"/>
        <w:rPr>
          <w:color w:val="000000"/>
          <w:szCs w:val="22"/>
        </w:rPr>
      </w:pPr>
      <w:r w:rsidRPr="001574AA">
        <w:rPr>
          <w:color w:val="000000"/>
          <w:szCs w:val="22"/>
        </w:rPr>
        <w:t xml:space="preserve">Atkarībā no Jūsu slimības smaguma pakāpes sākuma deva parasti ir vai nu </w:t>
      </w:r>
      <w:r w:rsidRPr="001574AA">
        <w:rPr>
          <w:b/>
          <w:color w:val="000000"/>
          <w:szCs w:val="22"/>
        </w:rPr>
        <w:t>400 mg</w:t>
      </w:r>
      <w:r w:rsidRPr="001574AA">
        <w:rPr>
          <w:color w:val="000000"/>
          <w:szCs w:val="22"/>
        </w:rPr>
        <w:t xml:space="preserve"> vai </w:t>
      </w:r>
      <w:r w:rsidRPr="001574AA">
        <w:rPr>
          <w:b/>
          <w:color w:val="000000"/>
          <w:szCs w:val="22"/>
        </w:rPr>
        <w:t>600 mg</w:t>
      </w:r>
      <w:r w:rsidR="009E3686" w:rsidRPr="001574AA">
        <w:rPr>
          <w:color w:val="000000"/>
          <w:szCs w:val="22"/>
        </w:rPr>
        <w:t xml:space="preserve">, ko lieto </w:t>
      </w:r>
      <w:r w:rsidR="009E3686" w:rsidRPr="001574AA">
        <w:rPr>
          <w:b/>
          <w:bCs/>
          <w:color w:val="000000"/>
          <w:szCs w:val="22"/>
        </w:rPr>
        <w:t>vienu</w:t>
      </w:r>
      <w:r w:rsidR="009E3686" w:rsidRPr="001574AA">
        <w:rPr>
          <w:color w:val="000000"/>
          <w:szCs w:val="22"/>
        </w:rPr>
        <w:t xml:space="preserve"> reizi dienā</w:t>
      </w:r>
      <w:r w:rsidR="009D47E9" w:rsidRPr="001574AA">
        <w:rPr>
          <w:color w:val="000000"/>
          <w:szCs w:val="22"/>
        </w:rPr>
        <w:t>.</w:t>
      </w:r>
    </w:p>
    <w:p w14:paraId="3D395559" w14:textId="77777777" w:rsidR="009F6C80" w:rsidRPr="001574AA" w:rsidRDefault="009F6C80" w:rsidP="00652285">
      <w:pPr>
        <w:widowControl w:val="0"/>
        <w:numPr>
          <w:ilvl w:val="12"/>
          <w:numId w:val="0"/>
        </w:numPr>
        <w:tabs>
          <w:tab w:val="clear" w:pos="567"/>
        </w:tabs>
        <w:spacing w:line="240" w:lineRule="auto"/>
        <w:rPr>
          <w:color w:val="000000"/>
          <w:szCs w:val="22"/>
        </w:rPr>
      </w:pPr>
    </w:p>
    <w:p w14:paraId="3D39555A" w14:textId="77777777" w:rsidR="009F6C80" w:rsidRPr="001574AA" w:rsidRDefault="009F6C80" w:rsidP="00652285">
      <w:pPr>
        <w:keepNext/>
        <w:widowControl w:val="0"/>
        <w:numPr>
          <w:ilvl w:val="0"/>
          <w:numId w:val="30"/>
        </w:numPr>
        <w:tabs>
          <w:tab w:val="clear" w:pos="360"/>
          <w:tab w:val="num" w:pos="567"/>
        </w:tabs>
        <w:spacing w:line="240" w:lineRule="auto"/>
        <w:ind w:left="567" w:hanging="567"/>
        <w:rPr>
          <w:b/>
          <w:bCs/>
          <w:color w:val="000000"/>
          <w:szCs w:val="22"/>
        </w:rPr>
      </w:pPr>
      <w:r w:rsidRPr="001574AA">
        <w:rPr>
          <w:b/>
          <w:bCs/>
          <w:color w:val="000000"/>
          <w:szCs w:val="22"/>
        </w:rPr>
        <w:t>Ja Jums ārstē GIST:</w:t>
      </w:r>
    </w:p>
    <w:p w14:paraId="3D39555B" w14:textId="671C7E10" w:rsidR="009F6C80" w:rsidRPr="001574AA" w:rsidRDefault="009F6C80" w:rsidP="00652285">
      <w:pPr>
        <w:widowControl w:val="0"/>
        <w:numPr>
          <w:ilvl w:val="12"/>
          <w:numId w:val="0"/>
        </w:numPr>
        <w:tabs>
          <w:tab w:val="clear" w:pos="567"/>
        </w:tabs>
        <w:spacing w:line="240" w:lineRule="auto"/>
        <w:ind w:left="567"/>
        <w:rPr>
          <w:color w:val="000000"/>
          <w:szCs w:val="22"/>
        </w:rPr>
      </w:pPr>
      <w:r w:rsidRPr="001574AA">
        <w:rPr>
          <w:color w:val="000000"/>
          <w:szCs w:val="22"/>
        </w:rPr>
        <w:t xml:space="preserve">Sākuma deva ir 400 mg, ko lieto </w:t>
      </w:r>
      <w:r w:rsidRPr="001574AA">
        <w:rPr>
          <w:b/>
          <w:bCs/>
          <w:color w:val="000000"/>
          <w:szCs w:val="22"/>
        </w:rPr>
        <w:t>vienu</w:t>
      </w:r>
      <w:r w:rsidRPr="001574AA">
        <w:rPr>
          <w:color w:val="000000"/>
          <w:szCs w:val="22"/>
        </w:rPr>
        <w:t xml:space="preserve"> reizi dienā.</w:t>
      </w:r>
    </w:p>
    <w:p w14:paraId="3D39555C" w14:textId="77777777" w:rsidR="009F6C80" w:rsidRPr="001574AA" w:rsidRDefault="009F6C80" w:rsidP="00652285">
      <w:pPr>
        <w:widowControl w:val="0"/>
        <w:numPr>
          <w:ilvl w:val="12"/>
          <w:numId w:val="0"/>
        </w:numPr>
        <w:tabs>
          <w:tab w:val="clear" w:pos="567"/>
        </w:tabs>
        <w:spacing w:line="240" w:lineRule="auto"/>
        <w:rPr>
          <w:color w:val="000000"/>
          <w:szCs w:val="22"/>
        </w:rPr>
      </w:pPr>
    </w:p>
    <w:p w14:paraId="3D39555D" w14:textId="7F94F2F5" w:rsidR="009F6C80" w:rsidRPr="001574AA" w:rsidRDefault="009F6C80" w:rsidP="00652285">
      <w:pPr>
        <w:widowControl w:val="0"/>
        <w:numPr>
          <w:ilvl w:val="12"/>
          <w:numId w:val="0"/>
        </w:numPr>
        <w:tabs>
          <w:tab w:val="clear" w:pos="567"/>
        </w:tabs>
        <w:spacing w:line="240" w:lineRule="auto"/>
        <w:rPr>
          <w:color w:val="000000"/>
          <w:szCs w:val="22"/>
        </w:rPr>
      </w:pPr>
      <w:r w:rsidRPr="001574AA">
        <w:rPr>
          <w:color w:val="000000"/>
          <w:szCs w:val="22"/>
        </w:rPr>
        <w:t xml:space="preserve">CML un GIST gadījumā Jūsu ārsts var ordinēt lielāku vai mazāku devu, atkarībā no Jūsu reakcijas uz ārstēšanu. Ja Jūsu dienas deva ir 800 mg, Jums jālieto </w:t>
      </w:r>
      <w:r w:rsidR="009D47E9" w:rsidRPr="001574AA">
        <w:rPr>
          <w:color w:val="000000"/>
          <w:szCs w:val="22"/>
        </w:rPr>
        <w:t>400 mg</w:t>
      </w:r>
      <w:r w:rsidRPr="001574AA">
        <w:rPr>
          <w:color w:val="000000"/>
          <w:szCs w:val="22"/>
        </w:rPr>
        <w:t xml:space="preserve"> no rīta un </w:t>
      </w:r>
      <w:r w:rsidR="009D47E9" w:rsidRPr="001574AA">
        <w:rPr>
          <w:color w:val="000000"/>
          <w:szCs w:val="22"/>
        </w:rPr>
        <w:t>400 mg</w:t>
      </w:r>
      <w:r w:rsidRPr="001574AA">
        <w:rPr>
          <w:color w:val="000000"/>
          <w:szCs w:val="22"/>
        </w:rPr>
        <w:t xml:space="preserve"> vakarā.</w:t>
      </w:r>
    </w:p>
    <w:p w14:paraId="3D39555E" w14:textId="77777777" w:rsidR="009F6C80" w:rsidRPr="001574AA" w:rsidRDefault="009F6C80" w:rsidP="00652285">
      <w:pPr>
        <w:widowControl w:val="0"/>
        <w:numPr>
          <w:ilvl w:val="12"/>
          <w:numId w:val="0"/>
        </w:numPr>
        <w:tabs>
          <w:tab w:val="clear" w:pos="567"/>
        </w:tabs>
        <w:spacing w:line="240" w:lineRule="auto"/>
        <w:rPr>
          <w:color w:val="000000"/>
          <w:szCs w:val="22"/>
        </w:rPr>
      </w:pPr>
    </w:p>
    <w:p w14:paraId="3D39555F" w14:textId="77777777" w:rsidR="009F6C80" w:rsidRPr="001574AA" w:rsidRDefault="009F6C80" w:rsidP="00652285">
      <w:pPr>
        <w:keepNext/>
        <w:widowControl w:val="0"/>
        <w:numPr>
          <w:ilvl w:val="0"/>
          <w:numId w:val="31"/>
        </w:numPr>
        <w:tabs>
          <w:tab w:val="clear" w:pos="360"/>
          <w:tab w:val="num" w:pos="567"/>
        </w:tabs>
        <w:spacing w:line="240" w:lineRule="auto"/>
        <w:ind w:left="567" w:hanging="567"/>
        <w:rPr>
          <w:b/>
          <w:bCs/>
          <w:color w:val="000000"/>
          <w:szCs w:val="22"/>
        </w:rPr>
      </w:pPr>
      <w:r w:rsidRPr="001574AA">
        <w:rPr>
          <w:b/>
          <w:bCs/>
          <w:color w:val="000000"/>
          <w:szCs w:val="22"/>
        </w:rPr>
        <w:t>Ja Jums ārstē Ph-pozitīvu ALL:</w:t>
      </w:r>
    </w:p>
    <w:p w14:paraId="3D395560" w14:textId="1039A841" w:rsidR="009F6C80" w:rsidRPr="001574AA" w:rsidRDefault="009F6C80" w:rsidP="00652285">
      <w:pPr>
        <w:widowControl w:val="0"/>
        <w:numPr>
          <w:ilvl w:val="12"/>
          <w:numId w:val="0"/>
        </w:numPr>
        <w:tabs>
          <w:tab w:val="clear" w:pos="567"/>
        </w:tabs>
        <w:spacing w:line="240" w:lineRule="auto"/>
        <w:ind w:left="567"/>
        <w:rPr>
          <w:color w:val="000000"/>
          <w:szCs w:val="22"/>
        </w:rPr>
      </w:pPr>
      <w:r w:rsidRPr="001574AA">
        <w:rPr>
          <w:color w:val="000000"/>
          <w:szCs w:val="22"/>
        </w:rPr>
        <w:t xml:space="preserve">Sākuma deva ir 600 mg, kas jālieto </w:t>
      </w:r>
      <w:r w:rsidRPr="001574AA">
        <w:rPr>
          <w:b/>
          <w:bCs/>
          <w:color w:val="000000"/>
          <w:szCs w:val="22"/>
        </w:rPr>
        <w:t>vienu</w:t>
      </w:r>
      <w:r w:rsidRPr="001574AA">
        <w:rPr>
          <w:color w:val="000000"/>
          <w:szCs w:val="22"/>
        </w:rPr>
        <w:t xml:space="preserve"> reizi dienā.</w:t>
      </w:r>
    </w:p>
    <w:p w14:paraId="3D395561" w14:textId="77777777" w:rsidR="009F6C80" w:rsidRPr="001574AA" w:rsidRDefault="009F6C80" w:rsidP="00652285">
      <w:pPr>
        <w:pStyle w:val="Listlevel1"/>
        <w:widowControl w:val="0"/>
        <w:tabs>
          <w:tab w:val="left" w:pos="720"/>
        </w:tabs>
        <w:spacing w:before="0" w:after="0"/>
        <w:ind w:left="0" w:firstLine="0"/>
        <w:rPr>
          <w:color w:val="000000"/>
          <w:sz w:val="22"/>
          <w:szCs w:val="22"/>
          <w:lang w:val="lv-LV"/>
        </w:rPr>
      </w:pPr>
    </w:p>
    <w:p w14:paraId="3D395562" w14:textId="77777777" w:rsidR="009F6C80" w:rsidRPr="001574AA" w:rsidRDefault="009F6C80" w:rsidP="00652285">
      <w:pPr>
        <w:keepNext/>
        <w:widowControl w:val="0"/>
        <w:numPr>
          <w:ilvl w:val="0"/>
          <w:numId w:val="31"/>
        </w:numPr>
        <w:tabs>
          <w:tab w:val="clear" w:pos="360"/>
          <w:tab w:val="num" w:pos="567"/>
        </w:tabs>
        <w:spacing w:line="240" w:lineRule="auto"/>
        <w:ind w:left="567" w:hanging="567"/>
        <w:rPr>
          <w:b/>
          <w:bCs/>
          <w:color w:val="000000"/>
          <w:szCs w:val="22"/>
        </w:rPr>
      </w:pPr>
      <w:r w:rsidRPr="001574AA">
        <w:rPr>
          <w:b/>
          <w:bCs/>
          <w:color w:val="000000"/>
          <w:szCs w:val="22"/>
        </w:rPr>
        <w:t>Ja Jums ārstē MDS/MDP:</w:t>
      </w:r>
    </w:p>
    <w:p w14:paraId="3D395563" w14:textId="0EF873D9" w:rsidR="009F6C80" w:rsidRPr="001574AA" w:rsidRDefault="009F6C80" w:rsidP="00652285">
      <w:pPr>
        <w:widowControl w:val="0"/>
        <w:numPr>
          <w:ilvl w:val="12"/>
          <w:numId w:val="0"/>
        </w:numPr>
        <w:tabs>
          <w:tab w:val="clear" w:pos="567"/>
        </w:tabs>
        <w:spacing w:line="240" w:lineRule="auto"/>
        <w:ind w:left="567"/>
        <w:rPr>
          <w:color w:val="000000"/>
          <w:szCs w:val="22"/>
        </w:rPr>
      </w:pPr>
      <w:r w:rsidRPr="001574AA">
        <w:rPr>
          <w:color w:val="000000"/>
          <w:szCs w:val="22"/>
        </w:rPr>
        <w:t xml:space="preserve">Sākuma deva ir 400 mg, kas jālieto </w:t>
      </w:r>
      <w:r w:rsidRPr="001574AA">
        <w:rPr>
          <w:b/>
          <w:bCs/>
          <w:color w:val="000000"/>
          <w:szCs w:val="22"/>
        </w:rPr>
        <w:t>vienu</w:t>
      </w:r>
      <w:r w:rsidRPr="001574AA">
        <w:rPr>
          <w:color w:val="000000"/>
          <w:szCs w:val="22"/>
        </w:rPr>
        <w:t xml:space="preserve"> reizi dienā.</w:t>
      </w:r>
    </w:p>
    <w:p w14:paraId="3D395564" w14:textId="77777777" w:rsidR="009F6C80" w:rsidRPr="001574AA" w:rsidRDefault="009F6C80" w:rsidP="00652285">
      <w:pPr>
        <w:widowControl w:val="0"/>
        <w:numPr>
          <w:ilvl w:val="12"/>
          <w:numId w:val="0"/>
        </w:numPr>
        <w:tabs>
          <w:tab w:val="clear" w:pos="567"/>
        </w:tabs>
        <w:spacing w:line="240" w:lineRule="auto"/>
        <w:rPr>
          <w:color w:val="000000"/>
          <w:szCs w:val="22"/>
        </w:rPr>
      </w:pPr>
    </w:p>
    <w:p w14:paraId="3D395565" w14:textId="77777777" w:rsidR="009F6C80" w:rsidRPr="001574AA" w:rsidRDefault="009F6C80" w:rsidP="00652285">
      <w:pPr>
        <w:keepNext/>
        <w:widowControl w:val="0"/>
        <w:numPr>
          <w:ilvl w:val="0"/>
          <w:numId w:val="31"/>
        </w:numPr>
        <w:tabs>
          <w:tab w:val="clear" w:pos="360"/>
          <w:tab w:val="num" w:pos="567"/>
        </w:tabs>
        <w:spacing w:line="240" w:lineRule="auto"/>
        <w:ind w:left="567" w:hanging="567"/>
        <w:rPr>
          <w:b/>
          <w:bCs/>
          <w:color w:val="000000"/>
          <w:szCs w:val="22"/>
        </w:rPr>
      </w:pPr>
      <w:r w:rsidRPr="001574AA">
        <w:rPr>
          <w:b/>
          <w:bCs/>
          <w:color w:val="000000"/>
          <w:szCs w:val="22"/>
        </w:rPr>
        <w:t>Ja Jums ārstē HES/CEL:</w:t>
      </w:r>
    </w:p>
    <w:p w14:paraId="3D395566" w14:textId="2C39A696" w:rsidR="009F6C80" w:rsidRPr="001574AA" w:rsidRDefault="009F6C80" w:rsidP="00652285">
      <w:pPr>
        <w:widowControl w:val="0"/>
        <w:numPr>
          <w:ilvl w:val="12"/>
          <w:numId w:val="0"/>
        </w:numPr>
        <w:tabs>
          <w:tab w:val="clear" w:pos="567"/>
        </w:tabs>
        <w:spacing w:line="240" w:lineRule="auto"/>
        <w:ind w:left="567"/>
        <w:rPr>
          <w:color w:val="000000"/>
          <w:szCs w:val="22"/>
        </w:rPr>
      </w:pPr>
      <w:r w:rsidRPr="001574AA">
        <w:rPr>
          <w:color w:val="000000"/>
          <w:szCs w:val="22"/>
        </w:rPr>
        <w:t xml:space="preserve">Sākuma deva ir 100 mg, kas jālieto </w:t>
      </w:r>
      <w:r w:rsidRPr="001574AA">
        <w:rPr>
          <w:b/>
          <w:bCs/>
          <w:color w:val="000000"/>
          <w:szCs w:val="22"/>
        </w:rPr>
        <w:t>vienu</w:t>
      </w:r>
      <w:r w:rsidRPr="001574AA">
        <w:rPr>
          <w:color w:val="000000"/>
          <w:szCs w:val="22"/>
        </w:rPr>
        <w:t xml:space="preserve"> reizi dienā. Jūsu ārsts var izlemt palielināt devu līdz 400 mg, kas jālieto </w:t>
      </w:r>
      <w:r w:rsidRPr="001574AA">
        <w:rPr>
          <w:b/>
          <w:bCs/>
          <w:color w:val="000000"/>
          <w:szCs w:val="22"/>
        </w:rPr>
        <w:t>vienu</w:t>
      </w:r>
      <w:r w:rsidRPr="001574AA">
        <w:rPr>
          <w:color w:val="000000"/>
          <w:szCs w:val="22"/>
        </w:rPr>
        <w:t xml:space="preserve"> reizi dienā, atkarībā no tā, kāda Jums ir atbildreakcija uz terapiju.</w:t>
      </w:r>
    </w:p>
    <w:p w14:paraId="3D395567" w14:textId="77777777" w:rsidR="009F6C80" w:rsidRPr="001574AA" w:rsidRDefault="009F6C80" w:rsidP="00652285">
      <w:pPr>
        <w:widowControl w:val="0"/>
        <w:numPr>
          <w:ilvl w:val="12"/>
          <w:numId w:val="0"/>
        </w:numPr>
        <w:tabs>
          <w:tab w:val="clear" w:pos="567"/>
        </w:tabs>
        <w:spacing w:line="240" w:lineRule="auto"/>
        <w:rPr>
          <w:color w:val="000000"/>
          <w:szCs w:val="22"/>
        </w:rPr>
      </w:pPr>
    </w:p>
    <w:p w14:paraId="3D395568" w14:textId="77777777" w:rsidR="009F6C80" w:rsidRPr="001574AA" w:rsidRDefault="009F6C80" w:rsidP="00652285">
      <w:pPr>
        <w:keepNext/>
        <w:widowControl w:val="0"/>
        <w:numPr>
          <w:ilvl w:val="0"/>
          <w:numId w:val="31"/>
        </w:numPr>
        <w:tabs>
          <w:tab w:val="clear" w:pos="360"/>
          <w:tab w:val="num" w:pos="567"/>
        </w:tabs>
        <w:spacing w:line="240" w:lineRule="auto"/>
        <w:ind w:left="567" w:hanging="567"/>
        <w:rPr>
          <w:b/>
          <w:bCs/>
          <w:color w:val="000000"/>
          <w:szCs w:val="22"/>
        </w:rPr>
      </w:pPr>
      <w:r w:rsidRPr="001574AA">
        <w:rPr>
          <w:b/>
          <w:bCs/>
          <w:color w:val="000000"/>
          <w:szCs w:val="22"/>
        </w:rPr>
        <w:t>Ja Jums ārstē DFSP:</w:t>
      </w:r>
    </w:p>
    <w:p w14:paraId="3D395569" w14:textId="794311BC" w:rsidR="009F6C80" w:rsidRPr="001574AA" w:rsidRDefault="009F6C80" w:rsidP="00652285">
      <w:pPr>
        <w:widowControl w:val="0"/>
        <w:numPr>
          <w:ilvl w:val="12"/>
          <w:numId w:val="0"/>
        </w:numPr>
        <w:tabs>
          <w:tab w:val="clear" w:pos="567"/>
        </w:tabs>
        <w:spacing w:line="240" w:lineRule="auto"/>
        <w:ind w:left="567"/>
        <w:rPr>
          <w:color w:val="000000"/>
          <w:szCs w:val="22"/>
        </w:rPr>
      </w:pPr>
      <w:r w:rsidRPr="001574AA">
        <w:rPr>
          <w:color w:val="000000"/>
          <w:szCs w:val="22"/>
        </w:rPr>
        <w:t xml:space="preserve">Deva ir 800 mg dienā, kas jālieto kā </w:t>
      </w:r>
      <w:r w:rsidR="009D47E9" w:rsidRPr="001574AA">
        <w:rPr>
          <w:color w:val="000000"/>
          <w:szCs w:val="22"/>
        </w:rPr>
        <w:t>400 mg</w:t>
      </w:r>
      <w:r w:rsidRPr="001574AA">
        <w:rPr>
          <w:color w:val="000000"/>
          <w:szCs w:val="22"/>
        </w:rPr>
        <w:t xml:space="preserve"> no rīta un </w:t>
      </w:r>
      <w:r w:rsidR="009D47E9" w:rsidRPr="001574AA">
        <w:rPr>
          <w:color w:val="000000"/>
          <w:szCs w:val="22"/>
        </w:rPr>
        <w:t>400 mg</w:t>
      </w:r>
      <w:r w:rsidRPr="001574AA">
        <w:rPr>
          <w:color w:val="000000"/>
          <w:szCs w:val="22"/>
        </w:rPr>
        <w:t xml:space="preserve"> vakarā.</w:t>
      </w:r>
    </w:p>
    <w:p w14:paraId="3D39556A" w14:textId="25625E58" w:rsidR="009F6C80" w:rsidRPr="001574AA" w:rsidRDefault="009F6C80" w:rsidP="00652285">
      <w:pPr>
        <w:widowControl w:val="0"/>
        <w:numPr>
          <w:ilvl w:val="12"/>
          <w:numId w:val="0"/>
        </w:numPr>
        <w:tabs>
          <w:tab w:val="clear" w:pos="567"/>
        </w:tabs>
        <w:spacing w:line="240" w:lineRule="auto"/>
        <w:rPr>
          <w:color w:val="000000"/>
          <w:szCs w:val="22"/>
        </w:rPr>
      </w:pPr>
    </w:p>
    <w:p w14:paraId="49CA2FBC" w14:textId="56D63BD1" w:rsidR="009D47E9" w:rsidRPr="001574AA" w:rsidRDefault="009D47E9" w:rsidP="00652285">
      <w:pPr>
        <w:widowControl w:val="0"/>
        <w:numPr>
          <w:ilvl w:val="12"/>
          <w:numId w:val="0"/>
        </w:numPr>
        <w:tabs>
          <w:tab w:val="clear" w:pos="567"/>
        </w:tabs>
        <w:spacing w:line="240" w:lineRule="auto"/>
        <w:rPr>
          <w:color w:val="000000"/>
          <w:szCs w:val="22"/>
        </w:rPr>
      </w:pPr>
      <w:r w:rsidRPr="001574AA">
        <w:rPr>
          <w:color w:val="000000"/>
          <w:szCs w:val="22"/>
        </w:rPr>
        <w:t>400 mg devu var lietot kā 1 tableti pa 400 mg vai 4 tabletes pa 100 mg.</w:t>
      </w:r>
    </w:p>
    <w:p w14:paraId="73C196B7" w14:textId="54426019" w:rsidR="009D47E9" w:rsidRPr="001574AA" w:rsidRDefault="009D47E9" w:rsidP="00652285">
      <w:pPr>
        <w:widowControl w:val="0"/>
        <w:numPr>
          <w:ilvl w:val="12"/>
          <w:numId w:val="0"/>
        </w:numPr>
        <w:tabs>
          <w:tab w:val="clear" w:pos="567"/>
        </w:tabs>
        <w:spacing w:line="240" w:lineRule="auto"/>
        <w:rPr>
          <w:color w:val="000000"/>
          <w:szCs w:val="22"/>
        </w:rPr>
      </w:pPr>
      <w:r w:rsidRPr="001574AA">
        <w:rPr>
          <w:color w:val="000000"/>
          <w:szCs w:val="22"/>
        </w:rPr>
        <w:t xml:space="preserve">600 mg devu </w:t>
      </w:r>
      <w:r w:rsidR="0092765A" w:rsidRPr="001574AA">
        <w:rPr>
          <w:color w:val="000000"/>
          <w:szCs w:val="22"/>
        </w:rPr>
        <w:t xml:space="preserve">var </w:t>
      </w:r>
      <w:r w:rsidRPr="001574AA">
        <w:rPr>
          <w:color w:val="000000"/>
          <w:szCs w:val="22"/>
        </w:rPr>
        <w:t>lieto</w:t>
      </w:r>
      <w:r w:rsidR="0092765A" w:rsidRPr="001574AA">
        <w:rPr>
          <w:color w:val="000000"/>
          <w:szCs w:val="22"/>
        </w:rPr>
        <w:t>t</w:t>
      </w:r>
      <w:r w:rsidRPr="001574AA">
        <w:rPr>
          <w:color w:val="000000"/>
          <w:szCs w:val="22"/>
        </w:rPr>
        <w:t xml:space="preserve"> kā 1 tableti pa 400 mg un 2 tabletes pa 100 mg</w:t>
      </w:r>
      <w:r w:rsidR="0092765A" w:rsidRPr="001574AA">
        <w:rPr>
          <w:color w:val="000000"/>
          <w:szCs w:val="22"/>
        </w:rPr>
        <w:t xml:space="preserve"> vai kā 1 tableti pa 400 mg un pusi no 1 tabletes pa 400 mg</w:t>
      </w:r>
      <w:r w:rsidRPr="001574AA">
        <w:rPr>
          <w:color w:val="000000"/>
          <w:szCs w:val="22"/>
        </w:rPr>
        <w:t>.</w:t>
      </w:r>
    </w:p>
    <w:p w14:paraId="0202AB68" w14:textId="605CC96D" w:rsidR="009D47E9" w:rsidRPr="001574AA" w:rsidRDefault="009D47E9" w:rsidP="00652285">
      <w:pPr>
        <w:widowControl w:val="0"/>
        <w:numPr>
          <w:ilvl w:val="12"/>
          <w:numId w:val="0"/>
        </w:numPr>
        <w:tabs>
          <w:tab w:val="clear" w:pos="567"/>
        </w:tabs>
        <w:spacing w:line="240" w:lineRule="auto"/>
        <w:rPr>
          <w:color w:val="000000"/>
          <w:szCs w:val="22"/>
        </w:rPr>
      </w:pPr>
    </w:p>
    <w:p w14:paraId="62A84B70" w14:textId="0C8EF68E" w:rsidR="00347186" w:rsidRPr="001574AA" w:rsidRDefault="00347186" w:rsidP="00652285">
      <w:pPr>
        <w:widowControl w:val="0"/>
        <w:numPr>
          <w:ilvl w:val="12"/>
          <w:numId w:val="0"/>
        </w:numPr>
        <w:tabs>
          <w:tab w:val="clear" w:pos="567"/>
        </w:tabs>
        <w:spacing w:line="240" w:lineRule="auto"/>
        <w:rPr>
          <w:color w:val="000000"/>
          <w:szCs w:val="22"/>
        </w:rPr>
      </w:pPr>
      <w:r w:rsidRPr="001574AA">
        <w:rPr>
          <w:color w:val="000000"/>
          <w:szCs w:val="22"/>
        </w:rPr>
        <w:t>Tabletes var sadalīt uz pusēm, laužot pa dalījuma līniju.</w:t>
      </w:r>
    </w:p>
    <w:p w14:paraId="63954A99" w14:textId="77777777" w:rsidR="00347186" w:rsidRPr="001574AA" w:rsidRDefault="00347186" w:rsidP="00652285">
      <w:pPr>
        <w:widowControl w:val="0"/>
        <w:numPr>
          <w:ilvl w:val="12"/>
          <w:numId w:val="0"/>
        </w:numPr>
        <w:tabs>
          <w:tab w:val="clear" w:pos="567"/>
        </w:tabs>
        <w:spacing w:line="240" w:lineRule="auto"/>
        <w:rPr>
          <w:color w:val="000000"/>
          <w:szCs w:val="22"/>
        </w:rPr>
      </w:pPr>
    </w:p>
    <w:p w14:paraId="3D39556B" w14:textId="77777777" w:rsidR="009F6C80" w:rsidRPr="001574AA" w:rsidRDefault="009F6C80" w:rsidP="00652285">
      <w:pPr>
        <w:keepNext/>
        <w:widowControl w:val="0"/>
        <w:numPr>
          <w:ilvl w:val="12"/>
          <w:numId w:val="0"/>
        </w:numPr>
        <w:tabs>
          <w:tab w:val="clear" w:pos="567"/>
        </w:tabs>
        <w:spacing w:line="240" w:lineRule="auto"/>
        <w:rPr>
          <w:b/>
          <w:bCs/>
          <w:color w:val="000000"/>
          <w:szCs w:val="22"/>
        </w:rPr>
      </w:pPr>
      <w:r w:rsidRPr="001574AA">
        <w:rPr>
          <w:b/>
          <w:bCs/>
          <w:color w:val="000000"/>
          <w:szCs w:val="22"/>
        </w:rPr>
        <w:t>Lietošana bērniem</w:t>
      </w:r>
      <w:r w:rsidR="003B6C16" w:rsidRPr="001574AA">
        <w:rPr>
          <w:b/>
          <w:bCs/>
          <w:color w:val="000000"/>
          <w:szCs w:val="22"/>
        </w:rPr>
        <w:t xml:space="preserve"> un pusaudžiem</w:t>
      </w:r>
    </w:p>
    <w:p w14:paraId="3D39556C" w14:textId="77777777" w:rsidR="009F6C80" w:rsidRPr="001574AA" w:rsidRDefault="009F6C80" w:rsidP="00652285">
      <w:pPr>
        <w:widowControl w:val="0"/>
        <w:numPr>
          <w:ilvl w:val="12"/>
          <w:numId w:val="0"/>
        </w:numPr>
        <w:tabs>
          <w:tab w:val="clear" w:pos="567"/>
        </w:tabs>
        <w:spacing w:line="240" w:lineRule="auto"/>
        <w:rPr>
          <w:color w:val="000000"/>
          <w:szCs w:val="22"/>
        </w:rPr>
      </w:pPr>
      <w:r w:rsidRPr="001574AA">
        <w:rPr>
          <w:color w:val="000000"/>
          <w:szCs w:val="22"/>
        </w:rPr>
        <w:t>Cik daudz Glivec tablešu Jūsu bērnam ir jādod, Jums pateiks ārsts. Lietotais Glivec daudzums ir atkarīgs no bērna stāvokļa, ķermeņa masas un auguma. Bērnam kopējā Glivec dienas deva nedrīkst pārsniegt 800 mg</w:t>
      </w:r>
      <w:r w:rsidR="000D4E1E" w:rsidRPr="001574AA">
        <w:rPr>
          <w:color w:val="000000"/>
          <w:szCs w:val="22"/>
        </w:rPr>
        <w:t xml:space="preserve"> CML gadījumā un 600 mg Ph+ALL gadījumā</w:t>
      </w:r>
      <w:r w:rsidRPr="001574AA">
        <w:rPr>
          <w:color w:val="000000"/>
          <w:szCs w:val="22"/>
        </w:rPr>
        <w:t>. Zāļu devu bērnam var dot reizi dienā vai sadalīt to divās daļās (puse no rīta un puse vakarā).</w:t>
      </w:r>
    </w:p>
    <w:p w14:paraId="3D39556D" w14:textId="77777777" w:rsidR="009F6C80" w:rsidRPr="001574AA" w:rsidRDefault="009F6C80" w:rsidP="00652285">
      <w:pPr>
        <w:widowControl w:val="0"/>
        <w:numPr>
          <w:ilvl w:val="12"/>
          <w:numId w:val="0"/>
        </w:numPr>
        <w:tabs>
          <w:tab w:val="clear" w:pos="567"/>
        </w:tabs>
        <w:spacing w:line="240" w:lineRule="auto"/>
        <w:rPr>
          <w:color w:val="000000"/>
          <w:szCs w:val="22"/>
        </w:rPr>
      </w:pPr>
    </w:p>
    <w:p w14:paraId="3D39556E" w14:textId="77777777" w:rsidR="009F6C80" w:rsidRPr="001574AA" w:rsidRDefault="009F6C80" w:rsidP="00652285">
      <w:pPr>
        <w:keepNext/>
        <w:widowControl w:val="0"/>
        <w:numPr>
          <w:ilvl w:val="12"/>
          <w:numId w:val="0"/>
        </w:numPr>
        <w:tabs>
          <w:tab w:val="clear" w:pos="567"/>
        </w:tabs>
        <w:spacing w:line="240" w:lineRule="auto"/>
        <w:ind w:left="567" w:hanging="567"/>
        <w:rPr>
          <w:b/>
          <w:color w:val="000000"/>
          <w:szCs w:val="22"/>
        </w:rPr>
      </w:pPr>
      <w:r w:rsidRPr="001574AA">
        <w:rPr>
          <w:b/>
          <w:color w:val="000000"/>
          <w:szCs w:val="22"/>
        </w:rPr>
        <w:t>Kad un kā lietot Glivec</w:t>
      </w:r>
    </w:p>
    <w:p w14:paraId="3D39556F" w14:textId="77777777" w:rsidR="009F6C80" w:rsidRPr="001574AA" w:rsidRDefault="009F6C80" w:rsidP="00652285">
      <w:pPr>
        <w:widowControl w:val="0"/>
        <w:numPr>
          <w:ilvl w:val="0"/>
          <w:numId w:val="32"/>
        </w:numPr>
        <w:tabs>
          <w:tab w:val="clear" w:pos="360"/>
          <w:tab w:val="num" w:pos="567"/>
        </w:tabs>
        <w:spacing w:line="240" w:lineRule="auto"/>
        <w:ind w:left="567" w:hanging="567"/>
        <w:rPr>
          <w:b/>
          <w:color w:val="000000"/>
          <w:szCs w:val="22"/>
        </w:rPr>
      </w:pPr>
      <w:r w:rsidRPr="001574AA">
        <w:rPr>
          <w:b/>
          <w:color w:val="000000"/>
          <w:szCs w:val="22"/>
        </w:rPr>
        <w:t xml:space="preserve">Lietojiet Glivec kopā ar ēdienu. </w:t>
      </w:r>
      <w:r w:rsidRPr="001574AA">
        <w:rPr>
          <w:bCs/>
          <w:color w:val="000000"/>
          <w:szCs w:val="22"/>
        </w:rPr>
        <w:t>Tas Glivec lietošanas laikā Jums palīdzēs aizsargāt Jūsu kuņģi.</w:t>
      </w:r>
    </w:p>
    <w:p w14:paraId="3D395570" w14:textId="77777777" w:rsidR="009F6C80" w:rsidRPr="001574AA" w:rsidRDefault="009F6C80" w:rsidP="00652285">
      <w:pPr>
        <w:widowControl w:val="0"/>
        <w:numPr>
          <w:ilvl w:val="0"/>
          <w:numId w:val="32"/>
        </w:numPr>
        <w:tabs>
          <w:tab w:val="clear" w:pos="360"/>
          <w:tab w:val="num" w:pos="567"/>
        </w:tabs>
        <w:spacing w:line="240" w:lineRule="auto"/>
        <w:ind w:left="567" w:hanging="567"/>
        <w:rPr>
          <w:color w:val="000000"/>
          <w:szCs w:val="22"/>
        </w:rPr>
      </w:pPr>
      <w:r w:rsidRPr="001574AA">
        <w:rPr>
          <w:b/>
          <w:color w:val="000000"/>
          <w:szCs w:val="22"/>
        </w:rPr>
        <w:t>Norijiet tabletes veselas, uzdzerot lielu glāzi ūdens</w:t>
      </w:r>
      <w:r w:rsidRPr="001574AA">
        <w:rPr>
          <w:color w:val="000000"/>
          <w:szCs w:val="22"/>
        </w:rPr>
        <w:t>.</w:t>
      </w:r>
    </w:p>
    <w:p w14:paraId="3D395571" w14:textId="77777777" w:rsidR="009F6C80" w:rsidRPr="001574AA" w:rsidRDefault="009F6C80" w:rsidP="00652285">
      <w:pPr>
        <w:pStyle w:val="Text"/>
        <w:widowControl w:val="0"/>
        <w:spacing w:before="0"/>
        <w:jc w:val="left"/>
        <w:rPr>
          <w:color w:val="000000"/>
          <w:sz w:val="22"/>
          <w:szCs w:val="22"/>
          <w:lang w:val="lv-LV"/>
        </w:rPr>
      </w:pPr>
    </w:p>
    <w:p w14:paraId="3D395572" w14:textId="77777777" w:rsidR="009F6C80" w:rsidRPr="001574AA" w:rsidRDefault="009F6C80" w:rsidP="00652285">
      <w:pPr>
        <w:pStyle w:val="Text"/>
        <w:keepNext/>
        <w:widowControl w:val="0"/>
        <w:spacing w:before="0"/>
        <w:jc w:val="left"/>
        <w:rPr>
          <w:color w:val="000000"/>
          <w:sz w:val="22"/>
          <w:szCs w:val="22"/>
          <w:lang w:val="lv-LV"/>
        </w:rPr>
      </w:pPr>
      <w:r w:rsidRPr="001574AA">
        <w:rPr>
          <w:color w:val="000000"/>
          <w:sz w:val="22"/>
          <w:szCs w:val="22"/>
          <w:lang w:val="lv-LV"/>
        </w:rPr>
        <w:t>Ja tabletes norīt nespējat, varat tās izšķīdināt glāzē ar negāzētu ūdeni vai ābolu sulu:</w:t>
      </w:r>
    </w:p>
    <w:p w14:paraId="3D395573" w14:textId="0935FB62" w:rsidR="009F6C80" w:rsidRPr="001574AA" w:rsidRDefault="009F6C80" w:rsidP="00652285">
      <w:pPr>
        <w:pStyle w:val="Text"/>
        <w:widowControl w:val="0"/>
        <w:numPr>
          <w:ilvl w:val="0"/>
          <w:numId w:val="5"/>
        </w:numPr>
        <w:tabs>
          <w:tab w:val="clear" w:pos="360"/>
        </w:tabs>
        <w:spacing w:before="0"/>
        <w:ind w:left="567" w:hanging="567"/>
        <w:jc w:val="left"/>
        <w:rPr>
          <w:color w:val="000000"/>
          <w:sz w:val="22"/>
          <w:szCs w:val="22"/>
          <w:lang w:val="lv-LV"/>
        </w:rPr>
      </w:pPr>
      <w:r w:rsidRPr="001574AA">
        <w:rPr>
          <w:color w:val="000000"/>
          <w:sz w:val="22"/>
          <w:szCs w:val="22"/>
          <w:lang w:val="lv-LV"/>
        </w:rPr>
        <w:t>Lietojiet aptuveni 50 ml uz katru 100 mg tableti</w:t>
      </w:r>
      <w:r w:rsidR="009D47E9" w:rsidRPr="001574AA">
        <w:rPr>
          <w:color w:val="000000"/>
          <w:sz w:val="22"/>
          <w:szCs w:val="22"/>
          <w:lang w:val="lv-LV"/>
        </w:rPr>
        <w:t xml:space="preserve"> vai 200 ml uz katru 400 mg tableti</w:t>
      </w:r>
      <w:r w:rsidRPr="001574AA">
        <w:rPr>
          <w:color w:val="000000"/>
          <w:sz w:val="22"/>
          <w:szCs w:val="22"/>
          <w:lang w:val="lv-LV"/>
        </w:rPr>
        <w:t>;</w:t>
      </w:r>
    </w:p>
    <w:p w14:paraId="3D395574" w14:textId="77777777" w:rsidR="009F6C80" w:rsidRPr="001574AA" w:rsidRDefault="009F6C80" w:rsidP="00652285">
      <w:pPr>
        <w:pStyle w:val="Text"/>
        <w:widowControl w:val="0"/>
        <w:numPr>
          <w:ilvl w:val="0"/>
          <w:numId w:val="5"/>
        </w:numPr>
        <w:tabs>
          <w:tab w:val="clear" w:pos="360"/>
        </w:tabs>
        <w:spacing w:before="0"/>
        <w:ind w:left="567" w:hanging="567"/>
        <w:jc w:val="left"/>
        <w:rPr>
          <w:color w:val="000000"/>
          <w:sz w:val="22"/>
          <w:szCs w:val="22"/>
          <w:lang w:val="lv-LV"/>
        </w:rPr>
      </w:pPr>
      <w:r w:rsidRPr="001574AA">
        <w:rPr>
          <w:color w:val="000000"/>
          <w:sz w:val="22"/>
          <w:szCs w:val="22"/>
          <w:lang w:val="lv-LV"/>
        </w:rPr>
        <w:t>Glāzes saturu ar karoti rūpīgi samaisiet, līdz tabletes ir pilnīgi izšķīdušas;</w:t>
      </w:r>
    </w:p>
    <w:p w14:paraId="3D395575" w14:textId="77777777" w:rsidR="009F6C80" w:rsidRPr="001574AA" w:rsidRDefault="009F6C80" w:rsidP="00652285">
      <w:pPr>
        <w:pStyle w:val="Text"/>
        <w:widowControl w:val="0"/>
        <w:numPr>
          <w:ilvl w:val="0"/>
          <w:numId w:val="5"/>
        </w:numPr>
        <w:tabs>
          <w:tab w:val="clear" w:pos="360"/>
        </w:tabs>
        <w:spacing w:before="0"/>
        <w:ind w:left="567" w:hanging="567"/>
        <w:jc w:val="left"/>
        <w:rPr>
          <w:color w:val="000000"/>
          <w:sz w:val="22"/>
          <w:szCs w:val="22"/>
          <w:lang w:val="lv-LV"/>
        </w:rPr>
      </w:pPr>
      <w:r w:rsidRPr="001574AA">
        <w:rPr>
          <w:color w:val="000000"/>
          <w:sz w:val="22"/>
          <w:szCs w:val="22"/>
          <w:lang w:val="lv-LV"/>
        </w:rPr>
        <w:t>Tiklīdz tabletes ir izšķīdušas, nekavējoties izdzeriet vis</w:t>
      </w:r>
      <w:r w:rsidR="00CB72D8" w:rsidRPr="001574AA">
        <w:rPr>
          <w:color w:val="000000"/>
          <w:sz w:val="22"/>
          <w:szCs w:val="22"/>
          <w:lang w:val="lv-LV"/>
        </w:rPr>
        <w:t>u</w:t>
      </w:r>
      <w:r w:rsidRPr="001574AA">
        <w:rPr>
          <w:color w:val="000000"/>
          <w:sz w:val="22"/>
          <w:szCs w:val="22"/>
          <w:lang w:val="lv-LV"/>
        </w:rPr>
        <w:t xml:space="preserve"> glāzes saturu. Glāzē var palikt izšķīdināto tablešu pēdas.</w:t>
      </w:r>
    </w:p>
    <w:p w14:paraId="3D395576" w14:textId="77777777" w:rsidR="009F6C80" w:rsidRPr="001574AA" w:rsidRDefault="009F6C80" w:rsidP="00652285">
      <w:pPr>
        <w:widowControl w:val="0"/>
        <w:numPr>
          <w:ilvl w:val="12"/>
          <w:numId w:val="0"/>
        </w:numPr>
        <w:tabs>
          <w:tab w:val="clear" w:pos="567"/>
        </w:tabs>
        <w:spacing w:line="240" w:lineRule="auto"/>
        <w:rPr>
          <w:color w:val="000000"/>
          <w:szCs w:val="22"/>
        </w:rPr>
      </w:pPr>
    </w:p>
    <w:p w14:paraId="3D395577" w14:textId="77777777" w:rsidR="009F6C80" w:rsidRPr="001574AA" w:rsidRDefault="009F6C80" w:rsidP="00652285">
      <w:pPr>
        <w:keepNext/>
        <w:widowControl w:val="0"/>
        <w:numPr>
          <w:ilvl w:val="12"/>
          <w:numId w:val="0"/>
        </w:numPr>
        <w:tabs>
          <w:tab w:val="clear" w:pos="567"/>
        </w:tabs>
        <w:spacing w:line="240" w:lineRule="auto"/>
        <w:rPr>
          <w:b/>
          <w:color w:val="000000"/>
          <w:szCs w:val="22"/>
        </w:rPr>
      </w:pPr>
      <w:r w:rsidRPr="001574AA">
        <w:rPr>
          <w:b/>
          <w:color w:val="000000"/>
          <w:szCs w:val="22"/>
        </w:rPr>
        <w:t>Cik ilgi jālieto Glivec</w:t>
      </w:r>
    </w:p>
    <w:p w14:paraId="3D395578" w14:textId="77777777" w:rsidR="009F6C80" w:rsidRPr="001574AA" w:rsidRDefault="009F6C80" w:rsidP="00652285">
      <w:pPr>
        <w:widowControl w:val="0"/>
        <w:numPr>
          <w:ilvl w:val="12"/>
          <w:numId w:val="0"/>
        </w:numPr>
        <w:tabs>
          <w:tab w:val="clear" w:pos="567"/>
        </w:tabs>
        <w:spacing w:line="240" w:lineRule="auto"/>
        <w:rPr>
          <w:color w:val="000000"/>
          <w:szCs w:val="22"/>
        </w:rPr>
      </w:pPr>
      <w:r w:rsidRPr="001574AA">
        <w:rPr>
          <w:color w:val="000000"/>
          <w:szCs w:val="22"/>
        </w:rPr>
        <w:t>Turpiniet lietot Glivec katru dienu tik ilgi, cik norādījis Jūsu ārsts.</w:t>
      </w:r>
    </w:p>
    <w:p w14:paraId="3D395579" w14:textId="77777777" w:rsidR="009F6C80" w:rsidRPr="001574AA" w:rsidRDefault="009F6C80" w:rsidP="00652285">
      <w:pPr>
        <w:widowControl w:val="0"/>
        <w:numPr>
          <w:ilvl w:val="12"/>
          <w:numId w:val="0"/>
        </w:numPr>
        <w:tabs>
          <w:tab w:val="clear" w:pos="567"/>
        </w:tabs>
        <w:spacing w:line="240" w:lineRule="auto"/>
        <w:rPr>
          <w:color w:val="000000"/>
          <w:szCs w:val="22"/>
        </w:rPr>
      </w:pPr>
    </w:p>
    <w:p w14:paraId="3D39557A" w14:textId="77777777" w:rsidR="009F6C80" w:rsidRPr="001574AA" w:rsidRDefault="009F6C80" w:rsidP="00652285">
      <w:pPr>
        <w:keepNext/>
        <w:widowControl w:val="0"/>
        <w:numPr>
          <w:ilvl w:val="12"/>
          <w:numId w:val="0"/>
        </w:numPr>
        <w:tabs>
          <w:tab w:val="clear" w:pos="567"/>
        </w:tabs>
        <w:spacing w:line="240" w:lineRule="auto"/>
        <w:ind w:left="567" w:hanging="567"/>
        <w:rPr>
          <w:color w:val="000000"/>
          <w:szCs w:val="22"/>
        </w:rPr>
      </w:pPr>
      <w:r w:rsidRPr="001574AA">
        <w:rPr>
          <w:b/>
          <w:color w:val="000000"/>
          <w:szCs w:val="22"/>
        </w:rPr>
        <w:t>Ja esat lietojis Glivec vairāk nekā noteikts</w:t>
      </w:r>
    </w:p>
    <w:p w14:paraId="3D39557B" w14:textId="77777777" w:rsidR="009F6C80" w:rsidRPr="001574AA" w:rsidRDefault="009F6C80" w:rsidP="00652285">
      <w:pPr>
        <w:widowControl w:val="0"/>
        <w:numPr>
          <w:ilvl w:val="12"/>
          <w:numId w:val="0"/>
        </w:numPr>
        <w:tabs>
          <w:tab w:val="clear" w:pos="567"/>
        </w:tabs>
        <w:spacing w:line="240" w:lineRule="auto"/>
        <w:rPr>
          <w:color w:val="000000"/>
          <w:szCs w:val="22"/>
        </w:rPr>
      </w:pPr>
      <w:r w:rsidRPr="001574AA">
        <w:rPr>
          <w:color w:val="000000"/>
          <w:szCs w:val="22"/>
        </w:rPr>
        <w:t xml:space="preserve">Ja nejauši esat lietojis pārāk daudz tablešu, </w:t>
      </w:r>
      <w:r w:rsidRPr="001574AA">
        <w:rPr>
          <w:b/>
          <w:color w:val="000000"/>
          <w:szCs w:val="22"/>
        </w:rPr>
        <w:t xml:space="preserve">tūlīt </w:t>
      </w:r>
      <w:r w:rsidRPr="001574AA">
        <w:rPr>
          <w:color w:val="000000"/>
          <w:szCs w:val="22"/>
        </w:rPr>
        <w:t>konsultējieties ar savu ārstu. Jums var būt nepieciešama medicīniska palīdzība. Paņemiet līdzi zāļu iepakojumu.</w:t>
      </w:r>
    </w:p>
    <w:p w14:paraId="3D39557C" w14:textId="77777777" w:rsidR="009F6C80" w:rsidRPr="001574AA" w:rsidRDefault="009F6C80" w:rsidP="00652285">
      <w:pPr>
        <w:pStyle w:val="Text"/>
        <w:widowControl w:val="0"/>
        <w:spacing w:before="0"/>
        <w:jc w:val="left"/>
        <w:rPr>
          <w:color w:val="000000"/>
          <w:sz w:val="22"/>
          <w:szCs w:val="22"/>
          <w:lang w:val="lv-LV"/>
        </w:rPr>
      </w:pPr>
    </w:p>
    <w:p w14:paraId="3D39557D" w14:textId="77777777" w:rsidR="009F6C80" w:rsidRPr="001574AA" w:rsidRDefault="009F6C80" w:rsidP="00652285">
      <w:pPr>
        <w:pStyle w:val="Text"/>
        <w:keepNext/>
        <w:widowControl w:val="0"/>
        <w:spacing w:before="0"/>
        <w:jc w:val="left"/>
        <w:rPr>
          <w:b/>
          <w:color w:val="000000"/>
          <w:sz w:val="22"/>
          <w:szCs w:val="22"/>
          <w:lang w:val="lv-LV"/>
        </w:rPr>
      </w:pPr>
      <w:r w:rsidRPr="001574AA">
        <w:rPr>
          <w:b/>
          <w:color w:val="000000"/>
          <w:sz w:val="22"/>
          <w:szCs w:val="22"/>
          <w:lang w:val="lv-LV"/>
        </w:rPr>
        <w:t>Ja esat aizmirsis lietot Glivec</w:t>
      </w:r>
    </w:p>
    <w:p w14:paraId="3D39557E" w14:textId="77777777" w:rsidR="009F6C80" w:rsidRPr="001574AA" w:rsidRDefault="009F6C80" w:rsidP="00652285">
      <w:pPr>
        <w:widowControl w:val="0"/>
        <w:numPr>
          <w:ilvl w:val="0"/>
          <w:numId w:val="33"/>
        </w:numPr>
        <w:tabs>
          <w:tab w:val="clear" w:pos="360"/>
          <w:tab w:val="num" w:pos="567"/>
        </w:tabs>
        <w:spacing w:line="240" w:lineRule="auto"/>
        <w:ind w:left="567" w:right="-2" w:hanging="567"/>
        <w:rPr>
          <w:color w:val="000000"/>
          <w:szCs w:val="22"/>
        </w:rPr>
      </w:pPr>
      <w:r w:rsidRPr="001574AA">
        <w:rPr>
          <w:color w:val="000000"/>
          <w:szCs w:val="22"/>
        </w:rPr>
        <w:t>Ja esat aizmirsis lietot devu, iedzeriet to tiklīdz atceraties. Tomēr, ja gandrīz pienācis laiks nākamajai devai, izlaidiet aizmirsto devu.</w:t>
      </w:r>
    </w:p>
    <w:p w14:paraId="3D39557F" w14:textId="77777777" w:rsidR="009F6C80" w:rsidRPr="001574AA" w:rsidRDefault="009F6C80" w:rsidP="00652285">
      <w:pPr>
        <w:widowControl w:val="0"/>
        <w:numPr>
          <w:ilvl w:val="0"/>
          <w:numId w:val="33"/>
        </w:numPr>
        <w:tabs>
          <w:tab w:val="clear" w:pos="360"/>
          <w:tab w:val="num" w:pos="567"/>
        </w:tabs>
        <w:spacing w:line="240" w:lineRule="auto"/>
        <w:ind w:left="567" w:right="-2" w:hanging="567"/>
        <w:rPr>
          <w:color w:val="000000"/>
          <w:szCs w:val="22"/>
        </w:rPr>
      </w:pPr>
      <w:r w:rsidRPr="001574AA">
        <w:rPr>
          <w:color w:val="000000"/>
          <w:szCs w:val="22"/>
        </w:rPr>
        <w:t>Tad lietojiet nākamo devu plānotajā laikā.</w:t>
      </w:r>
    </w:p>
    <w:p w14:paraId="3D395580" w14:textId="77777777" w:rsidR="009F6C80" w:rsidRPr="001574AA" w:rsidRDefault="009F6C80" w:rsidP="00652285">
      <w:pPr>
        <w:widowControl w:val="0"/>
        <w:numPr>
          <w:ilvl w:val="0"/>
          <w:numId w:val="33"/>
        </w:numPr>
        <w:tabs>
          <w:tab w:val="clear" w:pos="360"/>
          <w:tab w:val="num" w:pos="567"/>
        </w:tabs>
        <w:spacing w:line="240" w:lineRule="auto"/>
        <w:ind w:left="567" w:right="-2" w:hanging="567"/>
        <w:rPr>
          <w:color w:val="000000"/>
          <w:szCs w:val="22"/>
        </w:rPr>
      </w:pPr>
      <w:r w:rsidRPr="001574AA">
        <w:rPr>
          <w:color w:val="000000"/>
          <w:szCs w:val="22"/>
        </w:rPr>
        <w:t>Nelietojiet dubultu devu, lai aizvietotu aizmirsto devu.</w:t>
      </w:r>
    </w:p>
    <w:p w14:paraId="3D395581" w14:textId="77777777" w:rsidR="009F6C80" w:rsidRPr="001574AA" w:rsidRDefault="009F6C80" w:rsidP="00652285">
      <w:pPr>
        <w:widowControl w:val="0"/>
        <w:numPr>
          <w:ilvl w:val="12"/>
          <w:numId w:val="0"/>
        </w:numPr>
        <w:tabs>
          <w:tab w:val="clear" w:pos="567"/>
        </w:tabs>
        <w:spacing w:line="240" w:lineRule="auto"/>
        <w:ind w:right="-2"/>
        <w:rPr>
          <w:color w:val="000000"/>
          <w:szCs w:val="22"/>
        </w:rPr>
      </w:pPr>
    </w:p>
    <w:p w14:paraId="3D395582" w14:textId="77777777" w:rsidR="009F6C80" w:rsidRPr="001574AA" w:rsidRDefault="009F6C80" w:rsidP="00652285">
      <w:pPr>
        <w:widowControl w:val="0"/>
        <w:numPr>
          <w:ilvl w:val="12"/>
          <w:numId w:val="0"/>
        </w:numPr>
        <w:tabs>
          <w:tab w:val="clear" w:pos="567"/>
        </w:tabs>
        <w:spacing w:line="240" w:lineRule="auto"/>
        <w:ind w:right="-2"/>
        <w:rPr>
          <w:color w:val="000000"/>
          <w:szCs w:val="22"/>
        </w:rPr>
      </w:pPr>
      <w:r w:rsidRPr="001574AA">
        <w:rPr>
          <w:color w:val="000000"/>
          <w:szCs w:val="22"/>
        </w:rPr>
        <w:t>Ja Jums</w:t>
      </w:r>
      <w:r w:rsidRPr="001574AA">
        <w:rPr>
          <w:color w:val="000000"/>
        </w:rPr>
        <w:t xml:space="preserve"> ir kādi jautājumi par šo zāļu lietošanu, jautājiet ārstam</w:t>
      </w:r>
      <w:r w:rsidR="003B6C16" w:rsidRPr="001574AA">
        <w:rPr>
          <w:color w:val="000000"/>
        </w:rPr>
        <w:t>,</w:t>
      </w:r>
      <w:r w:rsidRPr="001574AA">
        <w:rPr>
          <w:color w:val="000000"/>
        </w:rPr>
        <w:t xml:space="preserve"> farmaceitam</w:t>
      </w:r>
      <w:r w:rsidR="003B6C16" w:rsidRPr="001574AA">
        <w:rPr>
          <w:color w:val="000000"/>
        </w:rPr>
        <w:t xml:space="preserve"> </w:t>
      </w:r>
      <w:r w:rsidR="003B6C16" w:rsidRPr="001574AA">
        <w:rPr>
          <w:szCs w:val="22"/>
        </w:rPr>
        <w:t>vai medmāsai</w:t>
      </w:r>
      <w:r w:rsidRPr="001574AA">
        <w:rPr>
          <w:color w:val="000000"/>
        </w:rPr>
        <w:t>.</w:t>
      </w:r>
    </w:p>
    <w:p w14:paraId="3D395583" w14:textId="77777777" w:rsidR="009F6C80" w:rsidRPr="001574AA" w:rsidRDefault="009F6C80" w:rsidP="00652285">
      <w:pPr>
        <w:pStyle w:val="EndnoteText"/>
        <w:widowControl w:val="0"/>
        <w:numPr>
          <w:ilvl w:val="12"/>
          <w:numId w:val="0"/>
        </w:numPr>
        <w:tabs>
          <w:tab w:val="clear" w:pos="567"/>
        </w:tabs>
        <w:rPr>
          <w:color w:val="000000"/>
          <w:szCs w:val="22"/>
        </w:rPr>
      </w:pPr>
    </w:p>
    <w:p w14:paraId="3D395584" w14:textId="77777777" w:rsidR="009F6C80" w:rsidRPr="001574AA" w:rsidRDefault="009F6C80" w:rsidP="00652285">
      <w:pPr>
        <w:widowControl w:val="0"/>
        <w:spacing w:line="240" w:lineRule="auto"/>
        <w:rPr>
          <w:color w:val="000000"/>
          <w:szCs w:val="22"/>
        </w:rPr>
      </w:pPr>
    </w:p>
    <w:p w14:paraId="3D395585" w14:textId="77777777" w:rsidR="009E01F8" w:rsidRPr="001574AA" w:rsidRDefault="009E01F8" w:rsidP="00652285">
      <w:pPr>
        <w:keepNext/>
        <w:widowControl w:val="0"/>
        <w:tabs>
          <w:tab w:val="clear" w:pos="567"/>
        </w:tabs>
        <w:spacing w:line="240" w:lineRule="auto"/>
        <w:ind w:left="567" w:hanging="567"/>
        <w:jc w:val="both"/>
        <w:rPr>
          <w:b/>
          <w:color w:val="000000"/>
          <w:szCs w:val="22"/>
        </w:rPr>
      </w:pPr>
      <w:r w:rsidRPr="001574AA">
        <w:rPr>
          <w:b/>
          <w:color w:val="000000"/>
          <w:szCs w:val="22"/>
        </w:rPr>
        <w:t>4.</w:t>
      </w:r>
      <w:r w:rsidRPr="001574AA">
        <w:rPr>
          <w:b/>
          <w:color w:val="000000"/>
          <w:szCs w:val="22"/>
        </w:rPr>
        <w:tab/>
        <w:t>Iespējamās blakusparādības</w:t>
      </w:r>
    </w:p>
    <w:p w14:paraId="3D395586" w14:textId="77777777" w:rsidR="009E01F8" w:rsidRPr="001574AA" w:rsidRDefault="009E01F8" w:rsidP="00652285">
      <w:pPr>
        <w:keepNext/>
        <w:widowControl w:val="0"/>
        <w:tabs>
          <w:tab w:val="clear" w:pos="567"/>
        </w:tabs>
        <w:spacing w:line="240" w:lineRule="auto"/>
        <w:ind w:left="567" w:hanging="567"/>
        <w:rPr>
          <w:color w:val="000000"/>
          <w:szCs w:val="22"/>
        </w:rPr>
      </w:pPr>
    </w:p>
    <w:p w14:paraId="3D395587" w14:textId="77777777" w:rsidR="009E01F8" w:rsidRPr="001574AA" w:rsidRDefault="009E01F8" w:rsidP="00FE511F">
      <w:pPr>
        <w:keepNext/>
        <w:keepLines/>
        <w:widowControl w:val="0"/>
        <w:numPr>
          <w:ilvl w:val="12"/>
          <w:numId w:val="0"/>
        </w:numPr>
        <w:tabs>
          <w:tab w:val="clear" w:pos="567"/>
        </w:tabs>
        <w:spacing w:line="240" w:lineRule="auto"/>
        <w:rPr>
          <w:color w:val="000000"/>
          <w:szCs w:val="22"/>
        </w:rPr>
      </w:pPr>
      <w:r w:rsidRPr="001574AA">
        <w:rPr>
          <w:color w:val="000000"/>
        </w:rPr>
        <w:t xml:space="preserve">Tāpat kā visas zāles, </w:t>
      </w:r>
      <w:r w:rsidRPr="001574AA">
        <w:rPr>
          <w:color w:val="000000"/>
          <w:szCs w:val="22"/>
        </w:rPr>
        <w:t xml:space="preserve">šīs zāles </w:t>
      </w:r>
      <w:r w:rsidRPr="001574AA">
        <w:rPr>
          <w:color w:val="000000"/>
        </w:rPr>
        <w:t>var izraisīt blakusparādības, kaut arī ne visiem tās izpaužas</w:t>
      </w:r>
      <w:r w:rsidRPr="001574AA">
        <w:rPr>
          <w:color w:val="000000"/>
          <w:szCs w:val="22"/>
        </w:rPr>
        <w:t>. Parasti to izpausmes ir vieglas vai vidēji smagas.</w:t>
      </w:r>
    </w:p>
    <w:p w14:paraId="3D395588" w14:textId="77777777" w:rsidR="009E01F8" w:rsidRPr="001574AA" w:rsidRDefault="009E01F8" w:rsidP="007237C8">
      <w:pPr>
        <w:pStyle w:val="Text"/>
        <w:keepLines/>
        <w:widowControl w:val="0"/>
        <w:spacing w:before="0"/>
        <w:jc w:val="left"/>
        <w:rPr>
          <w:color w:val="000000"/>
          <w:sz w:val="22"/>
          <w:szCs w:val="22"/>
          <w:lang w:val="lv-LV"/>
        </w:rPr>
      </w:pPr>
    </w:p>
    <w:p w14:paraId="3D395589" w14:textId="77777777" w:rsidR="009E01F8" w:rsidRPr="001574AA" w:rsidRDefault="009E01F8" w:rsidP="00FE511F">
      <w:pPr>
        <w:keepNext/>
        <w:keepLines/>
        <w:widowControl w:val="0"/>
        <w:numPr>
          <w:ilvl w:val="12"/>
          <w:numId w:val="0"/>
        </w:numPr>
        <w:tabs>
          <w:tab w:val="clear" w:pos="567"/>
        </w:tabs>
        <w:spacing w:line="240" w:lineRule="auto"/>
        <w:rPr>
          <w:b/>
          <w:bCs/>
          <w:color w:val="000000"/>
          <w:szCs w:val="22"/>
        </w:rPr>
      </w:pPr>
      <w:r w:rsidRPr="001574AA">
        <w:rPr>
          <w:b/>
          <w:bCs/>
          <w:color w:val="000000"/>
          <w:szCs w:val="22"/>
        </w:rPr>
        <w:t>Dažas parādības var būt nopietnas. Nekavējoties pastāstiet savam ārstam, ja Jums attīstās sekojošas blakusparādības:</w:t>
      </w:r>
    </w:p>
    <w:p w14:paraId="3D39558A" w14:textId="77777777" w:rsidR="009E01F8" w:rsidRPr="001574AA" w:rsidRDefault="009E01F8" w:rsidP="00FE511F">
      <w:pPr>
        <w:keepNext/>
        <w:keepLines/>
        <w:widowControl w:val="0"/>
        <w:numPr>
          <w:ilvl w:val="12"/>
          <w:numId w:val="0"/>
        </w:numPr>
        <w:tabs>
          <w:tab w:val="clear" w:pos="567"/>
        </w:tabs>
        <w:spacing w:line="240" w:lineRule="auto"/>
        <w:rPr>
          <w:color w:val="000000"/>
          <w:szCs w:val="22"/>
        </w:rPr>
      </w:pPr>
    </w:p>
    <w:p w14:paraId="3D39558B" w14:textId="77777777" w:rsidR="009E01F8" w:rsidRPr="001574AA" w:rsidRDefault="009E01F8" w:rsidP="00FE511F">
      <w:pPr>
        <w:pStyle w:val="BodyText2"/>
        <w:keepNext/>
        <w:keepLines/>
        <w:widowControl w:val="0"/>
        <w:numPr>
          <w:ilvl w:val="12"/>
          <w:numId w:val="0"/>
        </w:numPr>
        <w:tabs>
          <w:tab w:val="clear" w:pos="567"/>
        </w:tabs>
        <w:spacing w:line="240" w:lineRule="auto"/>
        <w:rPr>
          <w:b w:val="0"/>
          <w:color w:val="000000"/>
          <w:szCs w:val="22"/>
        </w:rPr>
      </w:pPr>
      <w:r w:rsidRPr="001574AA">
        <w:rPr>
          <w:color w:val="000000"/>
          <w:szCs w:val="22"/>
        </w:rPr>
        <w:t>Ļoti biežas</w:t>
      </w:r>
      <w:r w:rsidRPr="001574AA">
        <w:rPr>
          <w:b w:val="0"/>
          <w:color w:val="000000"/>
          <w:szCs w:val="22"/>
        </w:rPr>
        <w:t xml:space="preserve"> (</w:t>
      </w:r>
      <w:r w:rsidRPr="001574AA">
        <w:rPr>
          <w:b w:val="0"/>
          <w:szCs w:val="22"/>
        </w:rPr>
        <w:t>var attīstīties vairāk kā 1 cilvēkam no katriem 10 cilvēkiem)</w:t>
      </w:r>
      <w:r w:rsidRPr="001574AA">
        <w:rPr>
          <w:b w:val="0"/>
          <w:color w:val="000000"/>
          <w:szCs w:val="22"/>
        </w:rPr>
        <w:t xml:space="preserve"> </w:t>
      </w:r>
      <w:r w:rsidRPr="001574AA">
        <w:rPr>
          <w:color w:val="000000"/>
          <w:szCs w:val="22"/>
        </w:rPr>
        <w:t>un biežas</w:t>
      </w:r>
      <w:r w:rsidRPr="001574AA">
        <w:rPr>
          <w:b w:val="0"/>
          <w:color w:val="000000"/>
          <w:szCs w:val="22"/>
        </w:rPr>
        <w:t xml:space="preserve"> (</w:t>
      </w:r>
      <w:r w:rsidRPr="001574AA">
        <w:rPr>
          <w:b w:val="0"/>
          <w:szCs w:val="22"/>
        </w:rPr>
        <w:t>var attīstīties mazāk kā 1 cilvēkam no katriem 10 cilvēkiem):</w:t>
      </w:r>
    </w:p>
    <w:p w14:paraId="3D39558C" w14:textId="77777777" w:rsidR="009E01F8" w:rsidRPr="001574AA" w:rsidRDefault="00241371" w:rsidP="00652285">
      <w:pPr>
        <w:widowControl w:val="0"/>
        <w:numPr>
          <w:ilvl w:val="0"/>
          <w:numId w:val="3"/>
        </w:numPr>
        <w:tabs>
          <w:tab w:val="clear" w:pos="360"/>
          <w:tab w:val="clear" w:pos="567"/>
        </w:tabs>
        <w:spacing w:line="240" w:lineRule="auto"/>
        <w:ind w:left="567" w:hanging="567"/>
        <w:rPr>
          <w:color w:val="000000"/>
          <w:szCs w:val="22"/>
        </w:rPr>
      </w:pPr>
      <w:r w:rsidRPr="001574AA">
        <w:rPr>
          <w:color w:val="000000"/>
          <w:szCs w:val="22"/>
        </w:rPr>
        <w:t>s</w:t>
      </w:r>
      <w:r w:rsidR="009E01F8" w:rsidRPr="001574AA">
        <w:rPr>
          <w:color w:val="000000"/>
          <w:szCs w:val="22"/>
        </w:rPr>
        <w:t>trauja ķermeņa masas palielināšanās. Glivec var izraisīt ūdens uzkrāšanos Jūsu organismā (smagu šķidruma aizturi).</w:t>
      </w:r>
    </w:p>
    <w:p w14:paraId="3D39558D" w14:textId="77777777" w:rsidR="009E01F8" w:rsidRPr="001574AA" w:rsidRDefault="00241371" w:rsidP="00652285">
      <w:pPr>
        <w:widowControl w:val="0"/>
        <w:numPr>
          <w:ilvl w:val="0"/>
          <w:numId w:val="3"/>
        </w:numPr>
        <w:tabs>
          <w:tab w:val="clear" w:pos="360"/>
          <w:tab w:val="clear" w:pos="567"/>
        </w:tabs>
        <w:spacing w:line="240" w:lineRule="auto"/>
        <w:ind w:left="567" w:hanging="567"/>
        <w:rPr>
          <w:color w:val="000000"/>
          <w:szCs w:val="22"/>
        </w:rPr>
      </w:pPr>
      <w:r w:rsidRPr="001574AA">
        <w:rPr>
          <w:color w:val="000000"/>
          <w:szCs w:val="22"/>
        </w:rPr>
        <w:t>i</w:t>
      </w:r>
      <w:r w:rsidR="009E01F8" w:rsidRPr="001574AA">
        <w:rPr>
          <w:color w:val="000000"/>
          <w:szCs w:val="22"/>
        </w:rPr>
        <w:t>nfekcijas pazīmes, piemēram, drudzis, spēcīgi drebuļi, kakla iekaisums vai čūlas mutē. Glivec Jūsu asinīs var ievērojami samazināt balto asins šūnu skaitu, tāpēc Jums biežāk var attīstīties infekcijas.</w:t>
      </w:r>
    </w:p>
    <w:p w14:paraId="3D39558E" w14:textId="77777777" w:rsidR="009E01F8" w:rsidRPr="001574AA" w:rsidRDefault="00241371" w:rsidP="00652285">
      <w:pPr>
        <w:widowControl w:val="0"/>
        <w:numPr>
          <w:ilvl w:val="0"/>
          <w:numId w:val="3"/>
        </w:numPr>
        <w:tabs>
          <w:tab w:val="clear" w:pos="360"/>
          <w:tab w:val="clear" w:pos="567"/>
        </w:tabs>
        <w:spacing w:line="240" w:lineRule="auto"/>
        <w:ind w:left="567" w:hanging="567"/>
        <w:rPr>
          <w:color w:val="000000"/>
          <w:szCs w:val="22"/>
        </w:rPr>
      </w:pPr>
      <w:r w:rsidRPr="001574AA">
        <w:rPr>
          <w:color w:val="000000"/>
          <w:szCs w:val="22"/>
        </w:rPr>
        <w:t>n</w:t>
      </w:r>
      <w:r w:rsidR="009E01F8" w:rsidRPr="001574AA">
        <w:rPr>
          <w:color w:val="000000"/>
          <w:szCs w:val="22"/>
        </w:rPr>
        <w:t>egaidīti radusies asiņošana vai zilumi (kad Jūs neesat sevi savainojuši).</w:t>
      </w:r>
    </w:p>
    <w:p w14:paraId="3D39558F" w14:textId="77777777" w:rsidR="009E01F8" w:rsidRPr="001574AA" w:rsidRDefault="009E01F8" w:rsidP="00652285">
      <w:pPr>
        <w:widowControl w:val="0"/>
        <w:tabs>
          <w:tab w:val="clear" w:pos="567"/>
        </w:tabs>
        <w:spacing w:line="240" w:lineRule="auto"/>
        <w:rPr>
          <w:color w:val="000000"/>
          <w:szCs w:val="22"/>
        </w:rPr>
      </w:pPr>
    </w:p>
    <w:p w14:paraId="3D395590" w14:textId="77777777" w:rsidR="009E01F8" w:rsidRPr="001574AA" w:rsidRDefault="009E01F8" w:rsidP="00652285">
      <w:pPr>
        <w:keepNext/>
        <w:widowControl w:val="0"/>
        <w:tabs>
          <w:tab w:val="clear" w:pos="567"/>
        </w:tabs>
        <w:spacing w:line="240" w:lineRule="auto"/>
        <w:rPr>
          <w:bCs/>
          <w:color w:val="000000"/>
          <w:szCs w:val="22"/>
        </w:rPr>
      </w:pPr>
      <w:r w:rsidRPr="001574AA">
        <w:rPr>
          <w:b/>
          <w:bCs/>
          <w:color w:val="000000"/>
          <w:szCs w:val="22"/>
        </w:rPr>
        <w:t>Retākas</w:t>
      </w:r>
      <w:r w:rsidRPr="001574AA">
        <w:rPr>
          <w:bCs/>
          <w:color w:val="000000"/>
          <w:szCs w:val="22"/>
        </w:rPr>
        <w:t xml:space="preserve"> </w:t>
      </w:r>
      <w:r w:rsidRPr="001574AA">
        <w:rPr>
          <w:bCs/>
          <w:color w:val="000000"/>
        </w:rPr>
        <w:t>(</w:t>
      </w:r>
      <w:r w:rsidRPr="001574AA">
        <w:rPr>
          <w:szCs w:val="22"/>
        </w:rPr>
        <w:t>var attīstīties mazāk kā 1 cilvēkam no katriem 100 cilvēkiem</w:t>
      </w:r>
      <w:r w:rsidRPr="001574AA">
        <w:rPr>
          <w:bCs/>
          <w:color w:val="000000"/>
        </w:rPr>
        <w:t>)</w:t>
      </w:r>
      <w:r w:rsidRPr="001574AA">
        <w:rPr>
          <w:b/>
          <w:bCs/>
          <w:color w:val="000000"/>
          <w:szCs w:val="22"/>
        </w:rPr>
        <w:t xml:space="preserve"> un retas </w:t>
      </w:r>
      <w:r w:rsidRPr="001574AA">
        <w:rPr>
          <w:bCs/>
          <w:color w:val="000000"/>
          <w:szCs w:val="22"/>
        </w:rPr>
        <w:t>(</w:t>
      </w:r>
      <w:r w:rsidRPr="001574AA">
        <w:rPr>
          <w:szCs w:val="22"/>
        </w:rPr>
        <w:t>var attīstīties ne vairāk kā 1 cilvēkam no katriem 1 000 cilvēkiem):</w:t>
      </w:r>
    </w:p>
    <w:p w14:paraId="3D395591" w14:textId="77777777" w:rsidR="009E01F8" w:rsidRPr="001574AA" w:rsidRDefault="00C21A11" w:rsidP="00652285">
      <w:pPr>
        <w:widowControl w:val="0"/>
        <w:numPr>
          <w:ilvl w:val="0"/>
          <w:numId w:val="3"/>
        </w:numPr>
        <w:tabs>
          <w:tab w:val="clear" w:pos="360"/>
          <w:tab w:val="clear" w:pos="567"/>
        </w:tabs>
        <w:spacing w:line="240" w:lineRule="auto"/>
        <w:ind w:left="567" w:hanging="567"/>
        <w:rPr>
          <w:color w:val="000000"/>
          <w:szCs w:val="22"/>
        </w:rPr>
      </w:pPr>
      <w:r w:rsidRPr="001574AA">
        <w:rPr>
          <w:bCs/>
          <w:color w:val="000000"/>
          <w:szCs w:val="22"/>
        </w:rPr>
        <w:t>s</w:t>
      </w:r>
      <w:r w:rsidR="009E01F8" w:rsidRPr="001574AA">
        <w:rPr>
          <w:bCs/>
          <w:color w:val="000000"/>
          <w:szCs w:val="22"/>
        </w:rPr>
        <w:t xml:space="preserve">āpes krūtīs, </w:t>
      </w:r>
      <w:r w:rsidR="009E01F8" w:rsidRPr="001574AA">
        <w:rPr>
          <w:color w:val="000000"/>
          <w:szCs w:val="22"/>
        </w:rPr>
        <w:t>neregulāra sirdsdarbība (sirds problēmu pazīmes).</w:t>
      </w:r>
    </w:p>
    <w:p w14:paraId="3D395592" w14:textId="77777777" w:rsidR="009E01F8" w:rsidRPr="001574AA" w:rsidRDefault="00C21A11" w:rsidP="00652285">
      <w:pPr>
        <w:widowControl w:val="0"/>
        <w:numPr>
          <w:ilvl w:val="0"/>
          <w:numId w:val="3"/>
        </w:numPr>
        <w:tabs>
          <w:tab w:val="clear" w:pos="360"/>
          <w:tab w:val="clear" w:pos="567"/>
        </w:tabs>
        <w:spacing w:line="240" w:lineRule="auto"/>
        <w:ind w:left="567" w:hanging="567"/>
        <w:rPr>
          <w:color w:val="000000"/>
          <w:szCs w:val="22"/>
        </w:rPr>
      </w:pPr>
      <w:r w:rsidRPr="001574AA">
        <w:rPr>
          <w:bCs/>
          <w:color w:val="000000"/>
          <w:szCs w:val="22"/>
        </w:rPr>
        <w:t>k</w:t>
      </w:r>
      <w:r w:rsidR="009E01F8" w:rsidRPr="001574AA">
        <w:rPr>
          <w:bCs/>
          <w:color w:val="000000"/>
          <w:szCs w:val="22"/>
        </w:rPr>
        <w:t xml:space="preserve">lepus, apgrūtināta elpošana </w:t>
      </w:r>
      <w:r w:rsidR="009E01F8" w:rsidRPr="001574AA">
        <w:rPr>
          <w:color w:val="000000"/>
          <w:szCs w:val="22"/>
        </w:rPr>
        <w:t>vai sāpīga elpošana (plaušu problēmu pazīmes).</w:t>
      </w:r>
    </w:p>
    <w:p w14:paraId="3D395593" w14:textId="77777777" w:rsidR="009E01F8" w:rsidRPr="001574AA" w:rsidRDefault="00C21A11" w:rsidP="00652285">
      <w:pPr>
        <w:widowControl w:val="0"/>
        <w:numPr>
          <w:ilvl w:val="0"/>
          <w:numId w:val="3"/>
        </w:numPr>
        <w:tabs>
          <w:tab w:val="clear" w:pos="360"/>
          <w:tab w:val="clear" w:pos="567"/>
        </w:tabs>
        <w:spacing w:line="240" w:lineRule="auto"/>
        <w:ind w:left="567" w:hanging="567"/>
        <w:rPr>
          <w:color w:val="000000"/>
          <w:szCs w:val="22"/>
        </w:rPr>
      </w:pPr>
      <w:r w:rsidRPr="001574AA">
        <w:rPr>
          <w:bCs/>
          <w:color w:val="000000"/>
          <w:szCs w:val="22"/>
        </w:rPr>
        <w:t>v</w:t>
      </w:r>
      <w:r w:rsidR="009E01F8" w:rsidRPr="001574AA">
        <w:rPr>
          <w:bCs/>
          <w:color w:val="000000"/>
          <w:szCs w:val="22"/>
        </w:rPr>
        <w:t>iegls apjukums, reibonis vai ģībonis (zema asinsspiediena pazīmes).</w:t>
      </w:r>
    </w:p>
    <w:p w14:paraId="3D395594" w14:textId="77777777" w:rsidR="009E01F8" w:rsidRPr="001574AA" w:rsidRDefault="00C21A11" w:rsidP="00652285">
      <w:pPr>
        <w:widowControl w:val="0"/>
        <w:numPr>
          <w:ilvl w:val="0"/>
          <w:numId w:val="3"/>
        </w:numPr>
        <w:tabs>
          <w:tab w:val="clear" w:pos="360"/>
          <w:tab w:val="clear" w:pos="567"/>
        </w:tabs>
        <w:spacing w:line="240" w:lineRule="auto"/>
        <w:ind w:left="567" w:hanging="567"/>
        <w:rPr>
          <w:color w:val="000000"/>
          <w:szCs w:val="22"/>
        </w:rPr>
      </w:pPr>
      <w:r w:rsidRPr="001574AA">
        <w:rPr>
          <w:bCs/>
          <w:color w:val="000000"/>
          <w:szCs w:val="22"/>
        </w:rPr>
        <w:t>s</w:t>
      </w:r>
      <w:r w:rsidR="009E01F8" w:rsidRPr="001574AA">
        <w:rPr>
          <w:bCs/>
          <w:color w:val="000000"/>
          <w:szCs w:val="22"/>
        </w:rPr>
        <w:t xml:space="preserve">likta dūša, ēstgribas zudums, tumšas krāsas urīns, </w:t>
      </w:r>
      <w:r w:rsidR="009E01F8" w:rsidRPr="001574AA">
        <w:rPr>
          <w:color w:val="000000"/>
          <w:szCs w:val="22"/>
        </w:rPr>
        <w:t>ādas vai acu dzelte (aknu problēmu pazīmes).</w:t>
      </w:r>
    </w:p>
    <w:p w14:paraId="3D395595" w14:textId="77777777" w:rsidR="009E01F8" w:rsidRPr="001574AA" w:rsidRDefault="00C21A11" w:rsidP="00652285">
      <w:pPr>
        <w:widowControl w:val="0"/>
        <w:numPr>
          <w:ilvl w:val="0"/>
          <w:numId w:val="3"/>
        </w:numPr>
        <w:tabs>
          <w:tab w:val="clear" w:pos="360"/>
          <w:tab w:val="clear" w:pos="567"/>
        </w:tabs>
        <w:spacing w:line="240" w:lineRule="auto"/>
        <w:ind w:left="567" w:hanging="567"/>
        <w:rPr>
          <w:color w:val="000000"/>
          <w:szCs w:val="22"/>
        </w:rPr>
      </w:pPr>
      <w:r w:rsidRPr="001574AA">
        <w:rPr>
          <w:color w:val="000000"/>
          <w:szCs w:val="22"/>
        </w:rPr>
        <w:t>i</w:t>
      </w:r>
      <w:r w:rsidR="009E01F8" w:rsidRPr="001574AA">
        <w:rPr>
          <w:color w:val="000000"/>
          <w:szCs w:val="22"/>
        </w:rPr>
        <w:t>zsitumi, ādas apsārtums ar pūšļiem uz lūpām, acīm, ādas vai mutē, ādas lobīšanās, drudzis, sarkani vai violeti ādas laukumi ar pacēlumu, nieze, dedzinoša sajūta, pustulāri izsitumi (ādas problēmu pazīmes).</w:t>
      </w:r>
    </w:p>
    <w:p w14:paraId="3D395596" w14:textId="77777777" w:rsidR="009E01F8" w:rsidRPr="001574AA" w:rsidRDefault="00C21A11" w:rsidP="00652285">
      <w:pPr>
        <w:widowControl w:val="0"/>
        <w:numPr>
          <w:ilvl w:val="0"/>
          <w:numId w:val="3"/>
        </w:numPr>
        <w:tabs>
          <w:tab w:val="clear" w:pos="360"/>
          <w:tab w:val="clear" w:pos="567"/>
        </w:tabs>
        <w:spacing w:line="240" w:lineRule="auto"/>
        <w:ind w:left="567" w:hanging="567"/>
        <w:rPr>
          <w:color w:val="000000"/>
          <w:szCs w:val="22"/>
        </w:rPr>
      </w:pPr>
      <w:r w:rsidRPr="001574AA">
        <w:rPr>
          <w:color w:val="000000"/>
          <w:szCs w:val="22"/>
        </w:rPr>
        <w:t>s</w:t>
      </w:r>
      <w:r w:rsidR="009E01F8" w:rsidRPr="001574AA">
        <w:rPr>
          <w:color w:val="000000"/>
          <w:szCs w:val="22"/>
        </w:rPr>
        <w:t>tipras sāpes vēderā, asinis atvemtajās masās, izkārnījumos vai urīnā, melni izkārnījumi (kuņģa-zarnu trakta problēmu pazīmes).</w:t>
      </w:r>
    </w:p>
    <w:p w14:paraId="3D395597" w14:textId="77777777" w:rsidR="009E01F8" w:rsidRPr="001574AA" w:rsidRDefault="00C21A11" w:rsidP="00652285">
      <w:pPr>
        <w:widowControl w:val="0"/>
        <w:numPr>
          <w:ilvl w:val="0"/>
          <w:numId w:val="3"/>
        </w:numPr>
        <w:tabs>
          <w:tab w:val="clear" w:pos="360"/>
          <w:tab w:val="clear" w:pos="567"/>
        </w:tabs>
        <w:spacing w:line="240" w:lineRule="auto"/>
        <w:ind w:left="567" w:hanging="567"/>
        <w:rPr>
          <w:color w:val="000000"/>
          <w:szCs w:val="22"/>
        </w:rPr>
      </w:pPr>
      <w:r w:rsidRPr="001574AA">
        <w:rPr>
          <w:color w:val="000000"/>
          <w:szCs w:val="22"/>
        </w:rPr>
        <w:t>s</w:t>
      </w:r>
      <w:r w:rsidR="009E01F8" w:rsidRPr="001574AA">
        <w:rPr>
          <w:color w:val="000000"/>
          <w:szCs w:val="22"/>
        </w:rPr>
        <w:t>tipri samazināta urīna izdalīšanās, slāpes (nieru problēmu pazīmes).</w:t>
      </w:r>
    </w:p>
    <w:p w14:paraId="3D395598" w14:textId="77777777" w:rsidR="009E01F8" w:rsidRPr="001574AA" w:rsidRDefault="00C21A11" w:rsidP="00652285">
      <w:pPr>
        <w:widowControl w:val="0"/>
        <w:numPr>
          <w:ilvl w:val="0"/>
          <w:numId w:val="3"/>
        </w:numPr>
        <w:tabs>
          <w:tab w:val="clear" w:pos="360"/>
          <w:tab w:val="clear" w:pos="567"/>
        </w:tabs>
        <w:spacing w:line="240" w:lineRule="auto"/>
        <w:ind w:left="567" w:hanging="567"/>
        <w:rPr>
          <w:color w:val="000000"/>
          <w:szCs w:val="22"/>
        </w:rPr>
      </w:pPr>
      <w:r w:rsidRPr="001574AA">
        <w:rPr>
          <w:color w:val="000000"/>
          <w:szCs w:val="22"/>
        </w:rPr>
        <w:t>s</w:t>
      </w:r>
      <w:r w:rsidR="009E01F8" w:rsidRPr="001574AA">
        <w:rPr>
          <w:color w:val="000000"/>
          <w:szCs w:val="22"/>
        </w:rPr>
        <w:t>likta dūša ar caureju un vemšanu, sāpes vēderā vai drudzis (zarnu problēmu pazīmes).</w:t>
      </w:r>
    </w:p>
    <w:p w14:paraId="3D395599" w14:textId="77777777" w:rsidR="009E01F8" w:rsidRPr="001574AA" w:rsidRDefault="00C21A11" w:rsidP="00652285">
      <w:pPr>
        <w:widowControl w:val="0"/>
        <w:numPr>
          <w:ilvl w:val="0"/>
          <w:numId w:val="3"/>
        </w:numPr>
        <w:tabs>
          <w:tab w:val="clear" w:pos="360"/>
          <w:tab w:val="num" w:pos="567"/>
        </w:tabs>
        <w:spacing w:line="240" w:lineRule="auto"/>
        <w:ind w:left="567" w:hanging="567"/>
        <w:rPr>
          <w:color w:val="000000"/>
          <w:szCs w:val="22"/>
        </w:rPr>
      </w:pPr>
      <w:r w:rsidRPr="001574AA">
        <w:rPr>
          <w:color w:val="000000"/>
          <w:szCs w:val="22"/>
        </w:rPr>
        <w:t>s</w:t>
      </w:r>
      <w:r w:rsidR="009E01F8" w:rsidRPr="001574AA">
        <w:rPr>
          <w:color w:val="000000"/>
          <w:szCs w:val="22"/>
        </w:rPr>
        <w:t>tipras galvassāpes, ekstremitāšu vai sejas vājums vai paralīze, runas traucējumi, pēkšņs samaņas zudums (nervu sistēmas problēmu pazīmes, piemēram asiņošana vai tūska galvaskausā/smadzenēs).</w:t>
      </w:r>
    </w:p>
    <w:p w14:paraId="3D39559A" w14:textId="77777777" w:rsidR="009E01F8" w:rsidRPr="001574AA" w:rsidRDefault="00C21A11" w:rsidP="00652285">
      <w:pPr>
        <w:widowControl w:val="0"/>
        <w:numPr>
          <w:ilvl w:val="0"/>
          <w:numId w:val="3"/>
        </w:numPr>
        <w:tabs>
          <w:tab w:val="clear" w:pos="360"/>
          <w:tab w:val="clear" w:pos="567"/>
        </w:tabs>
        <w:spacing w:line="240" w:lineRule="auto"/>
        <w:ind w:left="567" w:hanging="567"/>
        <w:rPr>
          <w:color w:val="000000"/>
          <w:szCs w:val="22"/>
        </w:rPr>
      </w:pPr>
      <w:r w:rsidRPr="001574AA">
        <w:rPr>
          <w:color w:val="000000"/>
          <w:szCs w:val="22"/>
        </w:rPr>
        <w:t>b</w:t>
      </w:r>
      <w:r w:rsidR="009E01F8" w:rsidRPr="001574AA">
        <w:rPr>
          <w:color w:val="000000"/>
          <w:szCs w:val="22"/>
        </w:rPr>
        <w:t>āla ādas krāsa, nogurums, elpas trūkums un tumšs urīns (zema sarkano asins šūnu līmeņa pazīme).</w:t>
      </w:r>
    </w:p>
    <w:p w14:paraId="3D39559B" w14:textId="77777777" w:rsidR="009E01F8" w:rsidRPr="001574AA" w:rsidRDefault="00C21A11" w:rsidP="00652285">
      <w:pPr>
        <w:widowControl w:val="0"/>
        <w:numPr>
          <w:ilvl w:val="0"/>
          <w:numId w:val="3"/>
        </w:numPr>
        <w:tabs>
          <w:tab w:val="clear" w:pos="360"/>
          <w:tab w:val="clear" w:pos="567"/>
        </w:tabs>
        <w:spacing w:line="240" w:lineRule="auto"/>
        <w:ind w:left="567" w:hanging="567"/>
        <w:rPr>
          <w:color w:val="000000"/>
          <w:szCs w:val="22"/>
        </w:rPr>
      </w:pPr>
      <w:r w:rsidRPr="001574AA">
        <w:rPr>
          <w:color w:val="000000"/>
          <w:szCs w:val="22"/>
        </w:rPr>
        <w:t>s</w:t>
      </w:r>
      <w:r w:rsidR="009E01F8" w:rsidRPr="001574AA">
        <w:rPr>
          <w:color w:val="000000"/>
          <w:szCs w:val="22"/>
        </w:rPr>
        <w:t>āpes acīs vai redzes traucējumi, asiņošana acīs.</w:t>
      </w:r>
    </w:p>
    <w:p w14:paraId="3D39559C" w14:textId="5A3606DB" w:rsidR="009E01F8" w:rsidRPr="001574AA" w:rsidRDefault="00C21A11" w:rsidP="00652285">
      <w:pPr>
        <w:widowControl w:val="0"/>
        <w:numPr>
          <w:ilvl w:val="0"/>
          <w:numId w:val="3"/>
        </w:numPr>
        <w:tabs>
          <w:tab w:val="clear" w:pos="360"/>
          <w:tab w:val="clear" w:pos="567"/>
        </w:tabs>
        <w:spacing w:line="240" w:lineRule="auto"/>
        <w:ind w:left="567" w:hanging="567"/>
        <w:rPr>
          <w:color w:val="000000"/>
          <w:szCs w:val="22"/>
        </w:rPr>
      </w:pPr>
      <w:r w:rsidRPr="001574AA">
        <w:rPr>
          <w:color w:val="000000"/>
          <w:szCs w:val="22"/>
        </w:rPr>
        <w:t>s</w:t>
      </w:r>
      <w:r w:rsidR="009E01F8" w:rsidRPr="001574AA">
        <w:rPr>
          <w:color w:val="000000"/>
          <w:szCs w:val="22"/>
        </w:rPr>
        <w:t xml:space="preserve">āpes </w:t>
      </w:r>
      <w:r w:rsidR="00BB3BE9" w:rsidRPr="001574AA">
        <w:rPr>
          <w:color w:val="000000"/>
          <w:szCs w:val="22"/>
        </w:rPr>
        <w:t>kaulos vai locītavās (osteonekrozes pazīmes)</w:t>
      </w:r>
      <w:r w:rsidR="009E01F8" w:rsidRPr="001574AA">
        <w:rPr>
          <w:color w:val="000000"/>
          <w:szCs w:val="22"/>
        </w:rPr>
        <w:t>.</w:t>
      </w:r>
    </w:p>
    <w:p w14:paraId="3586F8FE" w14:textId="65B1DB0B" w:rsidR="00BB3BE9" w:rsidRPr="001574AA" w:rsidRDefault="00BB3BE9" w:rsidP="00652285">
      <w:pPr>
        <w:widowControl w:val="0"/>
        <w:numPr>
          <w:ilvl w:val="0"/>
          <w:numId w:val="3"/>
        </w:numPr>
        <w:tabs>
          <w:tab w:val="clear" w:pos="360"/>
          <w:tab w:val="clear" w:pos="567"/>
        </w:tabs>
        <w:spacing w:line="240" w:lineRule="auto"/>
        <w:ind w:left="567" w:hanging="567"/>
        <w:rPr>
          <w:color w:val="000000"/>
          <w:szCs w:val="22"/>
        </w:rPr>
      </w:pPr>
      <w:r w:rsidRPr="001574AA">
        <w:rPr>
          <w:color w:val="000000"/>
          <w:szCs w:val="22"/>
        </w:rPr>
        <w:t>čūlas uz ādas vai gļotādām (pemfigus</w:t>
      </w:r>
      <w:r w:rsidR="00EC703E" w:rsidRPr="001574AA">
        <w:rPr>
          <w:color w:val="000000"/>
          <w:szCs w:val="22"/>
        </w:rPr>
        <w:t>a</w:t>
      </w:r>
      <w:r w:rsidRPr="001574AA">
        <w:rPr>
          <w:color w:val="000000"/>
          <w:szCs w:val="22"/>
        </w:rPr>
        <w:t xml:space="preserve"> pazīmes).</w:t>
      </w:r>
    </w:p>
    <w:p w14:paraId="3D39559D" w14:textId="77777777" w:rsidR="009E01F8" w:rsidRPr="001574AA" w:rsidRDefault="00C21A11" w:rsidP="00652285">
      <w:pPr>
        <w:widowControl w:val="0"/>
        <w:numPr>
          <w:ilvl w:val="0"/>
          <w:numId w:val="3"/>
        </w:numPr>
        <w:tabs>
          <w:tab w:val="clear" w:pos="360"/>
          <w:tab w:val="clear" w:pos="567"/>
        </w:tabs>
        <w:spacing w:line="240" w:lineRule="auto"/>
        <w:ind w:left="567" w:hanging="567"/>
        <w:rPr>
          <w:color w:val="000000"/>
          <w:szCs w:val="22"/>
        </w:rPr>
      </w:pPr>
      <w:r w:rsidRPr="001574AA">
        <w:rPr>
          <w:color w:val="000000"/>
          <w:szCs w:val="22"/>
        </w:rPr>
        <w:t>n</w:t>
      </w:r>
      <w:r w:rsidR="009E01F8" w:rsidRPr="001574AA">
        <w:rPr>
          <w:color w:val="000000"/>
          <w:szCs w:val="22"/>
        </w:rPr>
        <w:t>ejutīgi vai auksti kāju un roku pirksti (Reino sindroma pazīmes).</w:t>
      </w:r>
    </w:p>
    <w:p w14:paraId="3D39559E" w14:textId="77777777" w:rsidR="009E01F8" w:rsidRPr="001574AA" w:rsidRDefault="00C21A11" w:rsidP="00652285">
      <w:pPr>
        <w:widowControl w:val="0"/>
        <w:numPr>
          <w:ilvl w:val="0"/>
          <w:numId w:val="3"/>
        </w:numPr>
        <w:tabs>
          <w:tab w:val="clear" w:pos="360"/>
          <w:tab w:val="clear" w:pos="567"/>
        </w:tabs>
        <w:spacing w:line="240" w:lineRule="auto"/>
        <w:ind w:left="567" w:hanging="567"/>
        <w:rPr>
          <w:color w:val="000000"/>
          <w:szCs w:val="22"/>
        </w:rPr>
      </w:pPr>
      <w:r w:rsidRPr="001574AA">
        <w:rPr>
          <w:color w:val="000000"/>
          <w:szCs w:val="22"/>
        </w:rPr>
        <w:t>p</w:t>
      </w:r>
      <w:r w:rsidR="009E01F8" w:rsidRPr="001574AA">
        <w:rPr>
          <w:color w:val="000000"/>
          <w:szCs w:val="22"/>
        </w:rPr>
        <w:t>ēkšņs ādas pietūkums vai apsārtums (ādas iekaisuma, ko sauc par celulītu, pazīmes).</w:t>
      </w:r>
    </w:p>
    <w:p w14:paraId="3D39559F" w14:textId="77777777" w:rsidR="009E01F8" w:rsidRPr="001574AA" w:rsidRDefault="00C21A11" w:rsidP="00652285">
      <w:pPr>
        <w:widowControl w:val="0"/>
        <w:numPr>
          <w:ilvl w:val="0"/>
          <w:numId w:val="3"/>
        </w:numPr>
        <w:tabs>
          <w:tab w:val="clear" w:pos="360"/>
          <w:tab w:val="clear" w:pos="567"/>
        </w:tabs>
        <w:spacing w:line="240" w:lineRule="auto"/>
        <w:ind w:left="567" w:hanging="567"/>
        <w:rPr>
          <w:color w:val="000000"/>
          <w:szCs w:val="22"/>
        </w:rPr>
      </w:pPr>
      <w:r w:rsidRPr="001574AA">
        <w:rPr>
          <w:color w:val="000000"/>
          <w:szCs w:val="22"/>
        </w:rPr>
        <w:t>d</w:t>
      </w:r>
      <w:r w:rsidR="009E01F8" w:rsidRPr="001574AA">
        <w:rPr>
          <w:color w:val="000000"/>
          <w:szCs w:val="22"/>
        </w:rPr>
        <w:t>zirdes traucējumi.</w:t>
      </w:r>
    </w:p>
    <w:p w14:paraId="3D3955A0" w14:textId="77777777" w:rsidR="009E01F8" w:rsidRPr="001574AA" w:rsidRDefault="00C21A11" w:rsidP="00652285">
      <w:pPr>
        <w:widowControl w:val="0"/>
        <w:numPr>
          <w:ilvl w:val="0"/>
          <w:numId w:val="3"/>
        </w:numPr>
        <w:tabs>
          <w:tab w:val="clear" w:pos="360"/>
          <w:tab w:val="clear" w:pos="567"/>
        </w:tabs>
        <w:spacing w:line="240" w:lineRule="auto"/>
        <w:ind w:left="567" w:hanging="567"/>
        <w:rPr>
          <w:color w:val="000000"/>
          <w:szCs w:val="22"/>
        </w:rPr>
      </w:pPr>
      <w:r w:rsidRPr="001574AA">
        <w:rPr>
          <w:bCs/>
          <w:szCs w:val="22"/>
        </w:rPr>
        <w:t>m</w:t>
      </w:r>
      <w:r w:rsidR="009E01F8" w:rsidRPr="001574AA">
        <w:rPr>
          <w:bCs/>
          <w:szCs w:val="22"/>
        </w:rPr>
        <w:t>uskuļu vājums un spazmas ar izmainītu sirds ritmu (kālija daudzuma izmaiņu Jūsu asinīs pazīmes).</w:t>
      </w:r>
    </w:p>
    <w:p w14:paraId="3D3955A1" w14:textId="77777777" w:rsidR="009E01F8" w:rsidRPr="001574AA" w:rsidRDefault="00C21A11" w:rsidP="00652285">
      <w:pPr>
        <w:widowControl w:val="0"/>
        <w:numPr>
          <w:ilvl w:val="0"/>
          <w:numId w:val="3"/>
        </w:numPr>
        <w:tabs>
          <w:tab w:val="clear" w:pos="360"/>
          <w:tab w:val="clear" w:pos="567"/>
        </w:tabs>
        <w:spacing w:line="240" w:lineRule="auto"/>
        <w:ind w:left="567" w:hanging="567"/>
        <w:rPr>
          <w:color w:val="000000"/>
          <w:szCs w:val="22"/>
        </w:rPr>
      </w:pPr>
      <w:r w:rsidRPr="001574AA">
        <w:rPr>
          <w:bCs/>
          <w:szCs w:val="22"/>
        </w:rPr>
        <w:t>z</w:t>
      </w:r>
      <w:r w:rsidR="009E01F8" w:rsidRPr="001574AA">
        <w:rPr>
          <w:bCs/>
          <w:szCs w:val="22"/>
        </w:rPr>
        <w:t>ilumu veidošanās.</w:t>
      </w:r>
    </w:p>
    <w:p w14:paraId="3D3955A2" w14:textId="77777777" w:rsidR="009E01F8" w:rsidRPr="001574AA" w:rsidRDefault="00C21A11" w:rsidP="00652285">
      <w:pPr>
        <w:widowControl w:val="0"/>
        <w:numPr>
          <w:ilvl w:val="0"/>
          <w:numId w:val="3"/>
        </w:numPr>
        <w:tabs>
          <w:tab w:val="clear" w:pos="360"/>
          <w:tab w:val="clear" w:pos="567"/>
        </w:tabs>
        <w:spacing w:line="240" w:lineRule="auto"/>
        <w:ind w:left="567" w:hanging="567"/>
        <w:rPr>
          <w:color w:val="000000"/>
          <w:szCs w:val="22"/>
        </w:rPr>
      </w:pPr>
      <w:r w:rsidRPr="001574AA">
        <w:rPr>
          <w:szCs w:val="22"/>
        </w:rPr>
        <w:t>s</w:t>
      </w:r>
      <w:r w:rsidR="009E01F8" w:rsidRPr="001574AA">
        <w:rPr>
          <w:szCs w:val="22"/>
        </w:rPr>
        <w:t>āpes vēderā un slikta dūša.</w:t>
      </w:r>
    </w:p>
    <w:p w14:paraId="3D3955A3" w14:textId="77777777" w:rsidR="009E01F8" w:rsidRPr="001574AA" w:rsidRDefault="00C21A11" w:rsidP="00652285">
      <w:pPr>
        <w:pStyle w:val="Listlevel1"/>
        <w:widowControl w:val="0"/>
        <w:numPr>
          <w:ilvl w:val="0"/>
          <w:numId w:val="16"/>
        </w:numPr>
        <w:tabs>
          <w:tab w:val="clear" w:pos="360"/>
        </w:tabs>
        <w:spacing w:before="0" w:after="0"/>
        <w:ind w:left="567" w:hanging="567"/>
        <w:rPr>
          <w:bCs/>
          <w:sz w:val="22"/>
          <w:szCs w:val="22"/>
          <w:lang w:val="lv-LV"/>
        </w:rPr>
      </w:pPr>
      <w:r w:rsidRPr="001574AA">
        <w:rPr>
          <w:bCs/>
          <w:sz w:val="22"/>
          <w:szCs w:val="22"/>
          <w:lang w:val="lv-LV"/>
        </w:rPr>
        <w:t>m</w:t>
      </w:r>
      <w:r w:rsidR="009E01F8" w:rsidRPr="001574AA">
        <w:rPr>
          <w:bCs/>
          <w:sz w:val="22"/>
          <w:szCs w:val="22"/>
          <w:lang w:val="lv-LV"/>
        </w:rPr>
        <w:t>uskuļu spazmas un drudzis, sarkanbrūns urīns, sāpes muskuļos vai muskuļu vājums (muskuļu problēmu pazīmes).</w:t>
      </w:r>
    </w:p>
    <w:p w14:paraId="3D3955A4" w14:textId="77777777" w:rsidR="009E01F8" w:rsidRPr="001574AA" w:rsidRDefault="00C21A11" w:rsidP="00652285">
      <w:pPr>
        <w:widowControl w:val="0"/>
        <w:numPr>
          <w:ilvl w:val="0"/>
          <w:numId w:val="16"/>
        </w:numPr>
        <w:tabs>
          <w:tab w:val="clear" w:pos="360"/>
          <w:tab w:val="clear" w:pos="567"/>
        </w:tabs>
        <w:autoSpaceDE w:val="0"/>
        <w:autoSpaceDN w:val="0"/>
        <w:adjustRightInd w:val="0"/>
        <w:spacing w:line="240" w:lineRule="auto"/>
        <w:ind w:left="567" w:hanging="567"/>
        <w:rPr>
          <w:color w:val="000000"/>
          <w:szCs w:val="22"/>
          <w:lang w:bidi="th-TH"/>
        </w:rPr>
      </w:pPr>
      <w:r w:rsidRPr="001574AA">
        <w:rPr>
          <w:szCs w:val="22"/>
          <w:lang w:bidi="th-TH"/>
        </w:rPr>
        <w:t>s</w:t>
      </w:r>
      <w:r w:rsidR="009E01F8" w:rsidRPr="001574AA">
        <w:rPr>
          <w:szCs w:val="22"/>
          <w:lang w:bidi="th-TH"/>
        </w:rPr>
        <w:t xml:space="preserve">āpes iegurnī, ko reizēm pavada slikta dūša un vemšana, negaidīti radusies asiņošana no maksts, </w:t>
      </w:r>
      <w:r w:rsidR="009E01F8" w:rsidRPr="001574AA">
        <w:rPr>
          <w:color w:val="000000"/>
          <w:szCs w:val="22"/>
          <w:lang w:bidi="th-TH"/>
        </w:rPr>
        <w:t xml:space="preserve">reibonis vai ģībonis dēļ pazemināta asinsspiediena </w:t>
      </w:r>
      <w:r w:rsidR="009E01F8" w:rsidRPr="001574AA">
        <w:rPr>
          <w:szCs w:val="22"/>
          <w:lang w:bidi="th-TH"/>
        </w:rPr>
        <w:t>(olnīcu vai dzemdes problēmu pazīmes</w:t>
      </w:r>
      <w:r w:rsidR="009E01F8" w:rsidRPr="001574AA">
        <w:rPr>
          <w:color w:val="000000"/>
          <w:szCs w:val="22"/>
          <w:lang w:bidi="th-TH"/>
        </w:rPr>
        <w:t>).</w:t>
      </w:r>
    </w:p>
    <w:p w14:paraId="3D3955A5" w14:textId="77777777" w:rsidR="00B53E28" w:rsidRPr="001574AA" w:rsidRDefault="00C21A11" w:rsidP="00652285">
      <w:pPr>
        <w:widowControl w:val="0"/>
        <w:numPr>
          <w:ilvl w:val="0"/>
          <w:numId w:val="16"/>
        </w:numPr>
        <w:tabs>
          <w:tab w:val="clear" w:pos="360"/>
          <w:tab w:val="num" w:pos="567"/>
        </w:tabs>
        <w:autoSpaceDE w:val="0"/>
        <w:autoSpaceDN w:val="0"/>
        <w:adjustRightInd w:val="0"/>
        <w:spacing w:line="240" w:lineRule="auto"/>
        <w:ind w:left="567" w:hanging="567"/>
        <w:rPr>
          <w:color w:val="000000"/>
          <w:szCs w:val="22"/>
          <w:lang w:bidi="th-TH"/>
        </w:rPr>
      </w:pPr>
      <w:r w:rsidRPr="001574AA">
        <w:rPr>
          <w:szCs w:val="22"/>
        </w:rPr>
        <w:t>s</w:t>
      </w:r>
      <w:r w:rsidR="009E01F8" w:rsidRPr="001574AA">
        <w:rPr>
          <w:szCs w:val="22"/>
        </w:rPr>
        <w:t xml:space="preserve">likta dūša, elpas trūkums, neregulāra sirdsdarbība, duļķains urīns, nogurums un/vai diskomforta sajūta locītavās, kas saistīta ar izmainītiem laboratorisko pārbaužu rezultātiem (piemēram, paaugstinātu kālija, urīnskābes un </w:t>
      </w:r>
      <w:r w:rsidR="00986A48" w:rsidRPr="001574AA">
        <w:rPr>
          <w:szCs w:val="22"/>
        </w:rPr>
        <w:t xml:space="preserve">kalcija </w:t>
      </w:r>
      <w:r w:rsidR="009E01F8" w:rsidRPr="001574AA">
        <w:rPr>
          <w:szCs w:val="22"/>
        </w:rPr>
        <w:t xml:space="preserve">līmeni un pazeminātu </w:t>
      </w:r>
      <w:r w:rsidR="00986A48" w:rsidRPr="001574AA">
        <w:rPr>
          <w:szCs w:val="22"/>
        </w:rPr>
        <w:t xml:space="preserve">fosfātu </w:t>
      </w:r>
      <w:r w:rsidR="009E01F8" w:rsidRPr="001574AA">
        <w:rPr>
          <w:szCs w:val="22"/>
        </w:rPr>
        <w:t>līmeni asinīs)</w:t>
      </w:r>
      <w:r w:rsidR="00EF4777" w:rsidRPr="001574AA">
        <w:rPr>
          <w:szCs w:val="22"/>
        </w:rPr>
        <w:t>.</w:t>
      </w:r>
    </w:p>
    <w:p w14:paraId="3D3955A6" w14:textId="77777777" w:rsidR="009E01F8" w:rsidRPr="001574AA" w:rsidRDefault="00B53E28" w:rsidP="00652285">
      <w:pPr>
        <w:widowControl w:val="0"/>
        <w:numPr>
          <w:ilvl w:val="0"/>
          <w:numId w:val="16"/>
        </w:numPr>
        <w:tabs>
          <w:tab w:val="clear" w:pos="360"/>
          <w:tab w:val="num" w:pos="567"/>
        </w:tabs>
        <w:autoSpaceDE w:val="0"/>
        <w:autoSpaceDN w:val="0"/>
        <w:adjustRightInd w:val="0"/>
        <w:spacing w:line="240" w:lineRule="auto"/>
        <w:ind w:left="567" w:hanging="567"/>
        <w:rPr>
          <w:color w:val="000000"/>
          <w:szCs w:val="22"/>
          <w:lang w:bidi="th-TH"/>
        </w:rPr>
      </w:pPr>
      <w:r w:rsidRPr="001574AA">
        <w:rPr>
          <w:szCs w:val="22"/>
        </w:rPr>
        <w:t>asins trombi mazajos asinsvados (trombotiska mikroangiopātija)</w:t>
      </w:r>
      <w:r w:rsidR="009E01F8" w:rsidRPr="001574AA">
        <w:rPr>
          <w:szCs w:val="22"/>
        </w:rPr>
        <w:t>.</w:t>
      </w:r>
    </w:p>
    <w:p w14:paraId="3D3955A7" w14:textId="77777777" w:rsidR="00244695" w:rsidRPr="001574AA" w:rsidRDefault="00244695" w:rsidP="00652285">
      <w:pPr>
        <w:widowControl w:val="0"/>
        <w:tabs>
          <w:tab w:val="clear" w:pos="567"/>
        </w:tabs>
        <w:spacing w:line="240" w:lineRule="auto"/>
        <w:rPr>
          <w:color w:val="000000"/>
          <w:szCs w:val="22"/>
        </w:rPr>
      </w:pPr>
    </w:p>
    <w:p w14:paraId="3D3955A8" w14:textId="77777777" w:rsidR="00244695" w:rsidRPr="001574AA" w:rsidRDefault="00244695" w:rsidP="00652285">
      <w:pPr>
        <w:keepNext/>
        <w:widowControl w:val="0"/>
        <w:tabs>
          <w:tab w:val="clear" w:pos="567"/>
        </w:tabs>
        <w:spacing w:line="240" w:lineRule="auto"/>
        <w:rPr>
          <w:color w:val="000000"/>
          <w:szCs w:val="22"/>
        </w:rPr>
      </w:pPr>
      <w:r w:rsidRPr="001574AA">
        <w:rPr>
          <w:b/>
          <w:color w:val="000000"/>
          <w:szCs w:val="22"/>
        </w:rPr>
        <w:t>Nav zināmi</w:t>
      </w:r>
      <w:r w:rsidR="00986A48" w:rsidRPr="001574AA">
        <w:rPr>
          <w:b/>
          <w:color w:val="000000"/>
          <w:szCs w:val="22"/>
        </w:rPr>
        <w:t xml:space="preserve"> </w:t>
      </w:r>
      <w:r w:rsidR="00986A48" w:rsidRPr="001574AA">
        <w:rPr>
          <w:bCs/>
          <w:szCs w:val="22"/>
        </w:rPr>
        <w:t>(biežumu nevar noteikt pēc pieejamiem datiem)</w:t>
      </w:r>
      <w:r w:rsidRPr="001574AA">
        <w:rPr>
          <w:color w:val="000000"/>
          <w:szCs w:val="22"/>
        </w:rPr>
        <w:t>:</w:t>
      </w:r>
    </w:p>
    <w:p w14:paraId="3D3955A9" w14:textId="77777777" w:rsidR="00244695" w:rsidRPr="001574AA" w:rsidRDefault="00185C80" w:rsidP="00652285">
      <w:pPr>
        <w:widowControl w:val="0"/>
        <w:numPr>
          <w:ilvl w:val="0"/>
          <w:numId w:val="34"/>
        </w:numPr>
        <w:tabs>
          <w:tab w:val="clear" w:pos="357"/>
          <w:tab w:val="num" w:pos="567"/>
        </w:tabs>
        <w:spacing w:line="240" w:lineRule="auto"/>
        <w:ind w:left="567" w:hanging="567"/>
        <w:rPr>
          <w:szCs w:val="22"/>
        </w:rPr>
      </w:pPr>
      <w:r w:rsidRPr="001574AA">
        <w:rPr>
          <w:szCs w:val="22"/>
        </w:rPr>
        <w:t>p</w:t>
      </w:r>
      <w:r w:rsidR="00244695" w:rsidRPr="001574AA">
        <w:rPr>
          <w:szCs w:val="22"/>
        </w:rPr>
        <w:t>laš</w:t>
      </w:r>
      <w:r w:rsidRPr="001574AA">
        <w:rPr>
          <w:szCs w:val="22"/>
        </w:rPr>
        <w:t>i, izteikti</w:t>
      </w:r>
      <w:r w:rsidR="00244695" w:rsidRPr="001574AA">
        <w:rPr>
          <w:szCs w:val="22"/>
        </w:rPr>
        <w:t xml:space="preserve"> izsitumi, slikta dūša, drudzis, palielināts noteikta veida balto asins šūnu skaits vai dzeltena ādas vai acu krāsa (dzeltes pazīmes) kombinācijā ar elpas trūkumu, sāpēm/diskomforta sajūtu krūtīs, stipri samazinātu urīna izdalīšanos un slāpēm u.c. (ar ārstēšanu saistītas alerģiskas reakcijas pazīmes).</w:t>
      </w:r>
    </w:p>
    <w:p w14:paraId="3D3955AA" w14:textId="77777777" w:rsidR="00A51961" w:rsidRPr="001574AA" w:rsidRDefault="00A51961" w:rsidP="00652285">
      <w:pPr>
        <w:widowControl w:val="0"/>
        <w:numPr>
          <w:ilvl w:val="0"/>
          <w:numId w:val="34"/>
        </w:numPr>
        <w:tabs>
          <w:tab w:val="clear" w:pos="357"/>
          <w:tab w:val="num" w:pos="567"/>
        </w:tabs>
        <w:spacing w:line="240" w:lineRule="auto"/>
        <w:ind w:left="567" w:hanging="567"/>
        <w:rPr>
          <w:szCs w:val="22"/>
        </w:rPr>
      </w:pPr>
      <w:r w:rsidRPr="001574AA">
        <w:rPr>
          <w:szCs w:val="22"/>
        </w:rPr>
        <w:t>hroniska nieru mazspēja.</w:t>
      </w:r>
    </w:p>
    <w:p w14:paraId="3D3955AB" w14:textId="77777777" w:rsidR="005E6C32" w:rsidRPr="001574AA" w:rsidRDefault="005E6C32" w:rsidP="00652285">
      <w:pPr>
        <w:widowControl w:val="0"/>
        <w:numPr>
          <w:ilvl w:val="0"/>
          <w:numId w:val="34"/>
        </w:numPr>
        <w:tabs>
          <w:tab w:val="clear" w:pos="357"/>
          <w:tab w:val="num" w:pos="567"/>
        </w:tabs>
        <w:spacing w:line="240" w:lineRule="auto"/>
        <w:ind w:left="567" w:hanging="567"/>
        <w:rPr>
          <w:szCs w:val="22"/>
        </w:rPr>
      </w:pPr>
      <w:r w:rsidRPr="001574AA">
        <w:rPr>
          <w:bCs/>
          <w:color w:val="000000"/>
          <w:szCs w:val="22"/>
        </w:rPr>
        <w:t>B hepatīta infekcijas atkārtošanāš (reaktivācija), ja iepriekš bijis B hepatīts (aknu infekcija).</w:t>
      </w:r>
    </w:p>
    <w:p w14:paraId="3D3955AC" w14:textId="77777777" w:rsidR="00244695" w:rsidRPr="001574AA" w:rsidRDefault="00244695" w:rsidP="00652285">
      <w:pPr>
        <w:widowControl w:val="0"/>
        <w:tabs>
          <w:tab w:val="clear" w:pos="567"/>
        </w:tabs>
        <w:spacing w:line="240" w:lineRule="auto"/>
        <w:rPr>
          <w:color w:val="000000"/>
          <w:szCs w:val="22"/>
        </w:rPr>
      </w:pPr>
    </w:p>
    <w:p w14:paraId="3D3955AD" w14:textId="77777777" w:rsidR="009E01F8" w:rsidRPr="001574AA" w:rsidRDefault="009E01F8" w:rsidP="00652285">
      <w:pPr>
        <w:widowControl w:val="0"/>
        <w:tabs>
          <w:tab w:val="clear" w:pos="567"/>
        </w:tabs>
        <w:spacing w:line="240" w:lineRule="auto"/>
        <w:rPr>
          <w:color w:val="000000"/>
          <w:szCs w:val="22"/>
        </w:rPr>
      </w:pPr>
      <w:r w:rsidRPr="001574AA">
        <w:rPr>
          <w:color w:val="000000"/>
          <w:szCs w:val="22"/>
        </w:rPr>
        <w:t xml:space="preserve">Ja Jums attīstās kāda no minētajām blakusparādībām, </w:t>
      </w:r>
      <w:r w:rsidRPr="001574AA">
        <w:rPr>
          <w:b/>
          <w:bCs/>
          <w:color w:val="000000"/>
          <w:szCs w:val="22"/>
        </w:rPr>
        <w:t>nekavējoties pastāstiet par to savam ārstam</w:t>
      </w:r>
      <w:r w:rsidRPr="001574AA">
        <w:rPr>
          <w:color w:val="000000"/>
          <w:szCs w:val="22"/>
        </w:rPr>
        <w:t>.</w:t>
      </w:r>
    </w:p>
    <w:p w14:paraId="3D3955AE" w14:textId="77777777" w:rsidR="009E01F8" w:rsidRPr="001574AA" w:rsidRDefault="009E01F8" w:rsidP="00652285">
      <w:pPr>
        <w:widowControl w:val="0"/>
        <w:tabs>
          <w:tab w:val="clear" w:pos="567"/>
        </w:tabs>
        <w:spacing w:line="240" w:lineRule="auto"/>
        <w:rPr>
          <w:color w:val="000000"/>
          <w:szCs w:val="22"/>
        </w:rPr>
      </w:pPr>
    </w:p>
    <w:p w14:paraId="3D3955AF" w14:textId="77777777" w:rsidR="009E01F8" w:rsidRPr="001574AA" w:rsidRDefault="009E01F8" w:rsidP="00652285">
      <w:pPr>
        <w:keepNext/>
        <w:widowControl w:val="0"/>
        <w:tabs>
          <w:tab w:val="clear" w:pos="567"/>
        </w:tabs>
        <w:spacing w:line="240" w:lineRule="auto"/>
        <w:rPr>
          <w:b/>
          <w:bCs/>
          <w:color w:val="000000"/>
          <w:szCs w:val="22"/>
        </w:rPr>
      </w:pPr>
      <w:r w:rsidRPr="001574AA">
        <w:rPr>
          <w:b/>
          <w:bCs/>
          <w:color w:val="000000"/>
          <w:szCs w:val="22"/>
        </w:rPr>
        <w:t>Citas blakusparādības var būt:</w:t>
      </w:r>
    </w:p>
    <w:p w14:paraId="3D3955B0" w14:textId="77777777" w:rsidR="009E01F8" w:rsidRPr="001574AA" w:rsidRDefault="009E01F8" w:rsidP="00652285">
      <w:pPr>
        <w:keepNext/>
        <w:widowControl w:val="0"/>
        <w:tabs>
          <w:tab w:val="clear" w:pos="567"/>
        </w:tabs>
        <w:spacing w:line="240" w:lineRule="auto"/>
        <w:rPr>
          <w:color w:val="000000"/>
          <w:szCs w:val="22"/>
        </w:rPr>
      </w:pPr>
    </w:p>
    <w:p w14:paraId="3D3955B1" w14:textId="77777777" w:rsidR="009E01F8" w:rsidRPr="001574AA" w:rsidRDefault="009E01F8" w:rsidP="00652285">
      <w:pPr>
        <w:pStyle w:val="Text"/>
        <w:keepNext/>
        <w:widowControl w:val="0"/>
        <w:spacing w:before="0"/>
        <w:rPr>
          <w:color w:val="000000"/>
          <w:sz w:val="22"/>
          <w:szCs w:val="22"/>
          <w:lang w:val="lv-LV"/>
        </w:rPr>
      </w:pPr>
      <w:r w:rsidRPr="001574AA">
        <w:rPr>
          <w:b/>
          <w:color w:val="000000"/>
          <w:sz w:val="22"/>
          <w:szCs w:val="22"/>
          <w:lang w:val="lv-LV"/>
        </w:rPr>
        <w:t>Ļoti biežas</w:t>
      </w:r>
      <w:r w:rsidRPr="001574AA">
        <w:rPr>
          <w:color w:val="000000"/>
          <w:sz w:val="22"/>
          <w:szCs w:val="22"/>
          <w:lang w:val="lv-LV"/>
        </w:rPr>
        <w:t xml:space="preserve"> </w:t>
      </w:r>
      <w:r w:rsidRPr="001574AA">
        <w:rPr>
          <w:sz w:val="22"/>
          <w:szCs w:val="22"/>
          <w:lang w:val="lv-LV"/>
        </w:rPr>
        <w:t>(var attīstīties vairāk kā 1 cilvēkam no katriem 10 cilvēkiem):</w:t>
      </w:r>
    </w:p>
    <w:p w14:paraId="3D3955B2" w14:textId="77777777" w:rsidR="009E01F8" w:rsidRPr="001574AA" w:rsidRDefault="00C21A11" w:rsidP="00652285">
      <w:pPr>
        <w:pStyle w:val="Text"/>
        <w:widowControl w:val="0"/>
        <w:numPr>
          <w:ilvl w:val="0"/>
          <w:numId w:val="25"/>
        </w:numPr>
        <w:tabs>
          <w:tab w:val="clear" w:pos="357"/>
          <w:tab w:val="num" w:pos="567"/>
        </w:tabs>
        <w:spacing w:before="0"/>
        <w:ind w:left="567" w:hanging="567"/>
        <w:jc w:val="left"/>
        <w:rPr>
          <w:color w:val="000000"/>
          <w:sz w:val="22"/>
          <w:szCs w:val="22"/>
          <w:lang w:val="lv-LV"/>
        </w:rPr>
      </w:pPr>
      <w:r w:rsidRPr="001574AA">
        <w:rPr>
          <w:color w:val="000000"/>
          <w:sz w:val="22"/>
          <w:szCs w:val="22"/>
          <w:lang w:val="lv-LV"/>
        </w:rPr>
        <w:t>g</w:t>
      </w:r>
      <w:r w:rsidR="009E01F8" w:rsidRPr="001574AA">
        <w:rPr>
          <w:color w:val="000000"/>
          <w:sz w:val="22"/>
          <w:szCs w:val="22"/>
          <w:lang w:val="lv-LV"/>
        </w:rPr>
        <w:t>alvassāpes vai nogurums.</w:t>
      </w:r>
    </w:p>
    <w:p w14:paraId="3D3955B3" w14:textId="77777777" w:rsidR="009E01F8" w:rsidRPr="001574AA" w:rsidRDefault="00C21A11" w:rsidP="00652285">
      <w:pPr>
        <w:pStyle w:val="Text"/>
        <w:widowControl w:val="0"/>
        <w:numPr>
          <w:ilvl w:val="0"/>
          <w:numId w:val="24"/>
        </w:numPr>
        <w:tabs>
          <w:tab w:val="clear" w:pos="717"/>
          <w:tab w:val="num" w:pos="567"/>
        </w:tabs>
        <w:spacing w:before="0"/>
        <w:ind w:left="567" w:hanging="567"/>
        <w:jc w:val="left"/>
        <w:rPr>
          <w:color w:val="000000"/>
          <w:sz w:val="22"/>
          <w:szCs w:val="22"/>
          <w:lang w:val="lv-LV"/>
        </w:rPr>
      </w:pPr>
      <w:r w:rsidRPr="001574AA">
        <w:rPr>
          <w:color w:val="000000"/>
          <w:sz w:val="22"/>
          <w:szCs w:val="22"/>
          <w:lang w:val="lv-LV"/>
        </w:rPr>
        <w:t>s</w:t>
      </w:r>
      <w:r w:rsidR="009E01F8" w:rsidRPr="001574AA">
        <w:rPr>
          <w:color w:val="000000"/>
          <w:sz w:val="22"/>
          <w:szCs w:val="22"/>
          <w:lang w:val="lv-LV"/>
        </w:rPr>
        <w:t>likta dūša, vemšana, caureja vai gremošanas traucējumi.</w:t>
      </w:r>
    </w:p>
    <w:p w14:paraId="3D3955B4" w14:textId="77777777" w:rsidR="009E01F8" w:rsidRPr="001574AA" w:rsidRDefault="00C21A11" w:rsidP="00652285">
      <w:pPr>
        <w:pStyle w:val="Text"/>
        <w:widowControl w:val="0"/>
        <w:numPr>
          <w:ilvl w:val="0"/>
          <w:numId w:val="24"/>
        </w:numPr>
        <w:tabs>
          <w:tab w:val="clear" w:pos="717"/>
          <w:tab w:val="num" w:pos="567"/>
        </w:tabs>
        <w:spacing w:before="0"/>
        <w:ind w:left="567" w:hanging="567"/>
        <w:jc w:val="left"/>
        <w:rPr>
          <w:color w:val="000000"/>
          <w:sz w:val="22"/>
          <w:szCs w:val="22"/>
          <w:lang w:val="lv-LV"/>
        </w:rPr>
      </w:pPr>
      <w:r w:rsidRPr="001574AA">
        <w:rPr>
          <w:color w:val="000000"/>
          <w:sz w:val="22"/>
          <w:szCs w:val="22"/>
          <w:lang w:val="lv-LV"/>
        </w:rPr>
        <w:t>i</w:t>
      </w:r>
      <w:r w:rsidR="009E01F8" w:rsidRPr="001574AA">
        <w:rPr>
          <w:color w:val="000000"/>
          <w:sz w:val="22"/>
          <w:szCs w:val="22"/>
          <w:lang w:val="lv-LV"/>
        </w:rPr>
        <w:t>zsitumi.</w:t>
      </w:r>
    </w:p>
    <w:p w14:paraId="3D3955B5" w14:textId="77777777" w:rsidR="009E01F8" w:rsidRPr="001574AA" w:rsidRDefault="00C21A11" w:rsidP="00652285">
      <w:pPr>
        <w:pStyle w:val="Text"/>
        <w:widowControl w:val="0"/>
        <w:numPr>
          <w:ilvl w:val="0"/>
          <w:numId w:val="24"/>
        </w:numPr>
        <w:tabs>
          <w:tab w:val="clear" w:pos="717"/>
          <w:tab w:val="num" w:pos="567"/>
        </w:tabs>
        <w:spacing w:before="0"/>
        <w:ind w:left="567" w:hanging="567"/>
        <w:jc w:val="left"/>
        <w:rPr>
          <w:color w:val="000000"/>
          <w:sz w:val="22"/>
          <w:szCs w:val="22"/>
          <w:lang w:val="lv-LV"/>
        </w:rPr>
      </w:pPr>
      <w:r w:rsidRPr="001574AA">
        <w:rPr>
          <w:color w:val="000000"/>
          <w:sz w:val="22"/>
          <w:szCs w:val="22"/>
          <w:lang w:val="lv-LV"/>
        </w:rPr>
        <w:t>m</w:t>
      </w:r>
      <w:r w:rsidR="009E01F8" w:rsidRPr="001574AA">
        <w:rPr>
          <w:color w:val="000000"/>
          <w:sz w:val="22"/>
          <w:szCs w:val="22"/>
          <w:lang w:val="lv-LV"/>
        </w:rPr>
        <w:t>uskuļu krampji vai locītavu, muskuļu vai kaulu sāpes</w:t>
      </w:r>
      <w:r w:rsidR="006A7EB7" w:rsidRPr="001574AA">
        <w:rPr>
          <w:color w:val="000000"/>
          <w:sz w:val="22"/>
          <w:szCs w:val="22"/>
          <w:lang w:val="lv-LV"/>
        </w:rPr>
        <w:t xml:space="preserve"> ārstēšanas ar Glivec laikā vai pēc Glivec lietošanas pārtraukšanas</w:t>
      </w:r>
      <w:r w:rsidR="009E01F8" w:rsidRPr="001574AA">
        <w:rPr>
          <w:color w:val="000000"/>
          <w:sz w:val="22"/>
          <w:szCs w:val="22"/>
          <w:lang w:val="lv-LV"/>
        </w:rPr>
        <w:t>.</w:t>
      </w:r>
    </w:p>
    <w:p w14:paraId="3D3955B6" w14:textId="77777777" w:rsidR="009E01F8" w:rsidRPr="001574AA" w:rsidRDefault="00C21A11" w:rsidP="00652285">
      <w:pPr>
        <w:pStyle w:val="Text"/>
        <w:widowControl w:val="0"/>
        <w:numPr>
          <w:ilvl w:val="0"/>
          <w:numId w:val="24"/>
        </w:numPr>
        <w:tabs>
          <w:tab w:val="clear" w:pos="717"/>
          <w:tab w:val="num" w:pos="567"/>
        </w:tabs>
        <w:spacing w:before="0"/>
        <w:ind w:left="567" w:hanging="567"/>
        <w:jc w:val="left"/>
        <w:rPr>
          <w:color w:val="000000"/>
          <w:sz w:val="22"/>
          <w:szCs w:val="22"/>
          <w:lang w:val="lv-LV"/>
        </w:rPr>
      </w:pPr>
      <w:r w:rsidRPr="001574AA">
        <w:rPr>
          <w:color w:val="000000"/>
          <w:sz w:val="22"/>
          <w:szCs w:val="22"/>
          <w:lang w:val="lv-LV"/>
        </w:rPr>
        <w:t>t</w:t>
      </w:r>
      <w:r w:rsidR="009E01F8" w:rsidRPr="001574AA">
        <w:rPr>
          <w:color w:val="000000"/>
          <w:sz w:val="22"/>
          <w:szCs w:val="22"/>
          <w:lang w:val="lv-LV"/>
        </w:rPr>
        <w:t>ūska, piemēram, potīšu tūska vai pietūkušas acis.</w:t>
      </w:r>
    </w:p>
    <w:p w14:paraId="3D3955B7" w14:textId="77777777" w:rsidR="009E01F8" w:rsidRPr="001574AA" w:rsidRDefault="00C21A11" w:rsidP="00652285">
      <w:pPr>
        <w:pStyle w:val="Text"/>
        <w:keepNext/>
        <w:widowControl w:val="0"/>
        <w:numPr>
          <w:ilvl w:val="0"/>
          <w:numId w:val="24"/>
        </w:numPr>
        <w:tabs>
          <w:tab w:val="clear" w:pos="717"/>
          <w:tab w:val="num" w:pos="567"/>
        </w:tabs>
        <w:spacing w:before="0"/>
        <w:ind w:left="567" w:hanging="567"/>
        <w:jc w:val="left"/>
        <w:rPr>
          <w:color w:val="000000"/>
          <w:sz w:val="22"/>
          <w:szCs w:val="22"/>
          <w:lang w:val="lv-LV"/>
        </w:rPr>
      </w:pPr>
      <w:r w:rsidRPr="001574AA">
        <w:rPr>
          <w:color w:val="000000"/>
          <w:sz w:val="22"/>
          <w:szCs w:val="22"/>
          <w:lang w:val="lv-LV"/>
        </w:rPr>
        <w:t>ķ</w:t>
      </w:r>
      <w:r w:rsidR="009E01F8" w:rsidRPr="001574AA">
        <w:rPr>
          <w:color w:val="000000"/>
          <w:sz w:val="22"/>
          <w:szCs w:val="22"/>
          <w:lang w:val="lv-LV"/>
        </w:rPr>
        <w:t>ermeņa masas palielināšanās.</w:t>
      </w:r>
    </w:p>
    <w:p w14:paraId="3D3955B8" w14:textId="77777777" w:rsidR="009E01F8" w:rsidRPr="001574AA" w:rsidRDefault="009E01F8" w:rsidP="00652285">
      <w:pPr>
        <w:widowControl w:val="0"/>
        <w:tabs>
          <w:tab w:val="clear" w:pos="567"/>
        </w:tabs>
        <w:spacing w:line="240" w:lineRule="auto"/>
        <w:rPr>
          <w:color w:val="000000"/>
          <w:szCs w:val="22"/>
        </w:rPr>
      </w:pPr>
      <w:r w:rsidRPr="001574AA">
        <w:rPr>
          <w:color w:val="000000"/>
          <w:szCs w:val="22"/>
        </w:rPr>
        <w:t xml:space="preserve">Ja jebkura no šīm parādībām ir smaga, </w:t>
      </w:r>
      <w:r w:rsidRPr="001574AA">
        <w:rPr>
          <w:b/>
          <w:color w:val="000000"/>
          <w:szCs w:val="22"/>
        </w:rPr>
        <w:t>pastāstiet par to savam ārstam</w:t>
      </w:r>
      <w:r w:rsidRPr="001574AA">
        <w:rPr>
          <w:color w:val="000000"/>
          <w:szCs w:val="22"/>
        </w:rPr>
        <w:t>.</w:t>
      </w:r>
    </w:p>
    <w:p w14:paraId="3D3955B9" w14:textId="77777777" w:rsidR="009E01F8" w:rsidRPr="001574AA" w:rsidRDefault="009E01F8" w:rsidP="00652285">
      <w:pPr>
        <w:widowControl w:val="0"/>
        <w:tabs>
          <w:tab w:val="clear" w:pos="567"/>
        </w:tabs>
        <w:spacing w:line="240" w:lineRule="auto"/>
        <w:rPr>
          <w:color w:val="000000"/>
          <w:szCs w:val="22"/>
        </w:rPr>
      </w:pPr>
    </w:p>
    <w:p w14:paraId="3D3955BA" w14:textId="77777777" w:rsidR="009E01F8" w:rsidRPr="001574AA" w:rsidRDefault="009E01F8" w:rsidP="00652285">
      <w:pPr>
        <w:pStyle w:val="Text"/>
        <w:keepNext/>
        <w:widowControl w:val="0"/>
        <w:spacing w:before="0"/>
        <w:rPr>
          <w:color w:val="000000"/>
          <w:sz w:val="22"/>
          <w:szCs w:val="22"/>
          <w:lang w:val="lv-LV"/>
        </w:rPr>
      </w:pPr>
      <w:r w:rsidRPr="001574AA">
        <w:rPr>
          <w:b/>
          <w:color w:val="000000"/>
          <w:sz w:val="22"/>
          <w:szCs w:val="22"/>
          <w:lang w:val="lv-LV"/>
        </w:rPr>
        <w:t>Biežas</w:t>
      </w:r>
      <w:r w:rsidRPr="001574AA">
        <w:rPr>
          <w:color w:val="000000"/>
          <w:sz w:val="22"/>
          <w:szCs w:val="22"/>
          <w:lang w:val="lv-LV"/>
        </w:rPr>
        <w:t xml:space="preserve"> </w:t>
      </w:r>
      <w:r w:rsidRPr="001574AA">
        <w:rPr>
          <w:color w:val="000000"/>
          <w:szCs w:val="22"/>
          <w:lang w:val="lv-LV"/>
        </w:rPr>
        <w:t>(</w:t>
      </w:r>
      <w:r w:rsidRPr="001574AA">
        <w:rPr>
          <w:sz w:val="22"/>
          <w:szCs w:val="22"/>
          <w:lang w:val="lv-LV"/>
        </w:rPr>
        <w:t>var attīstīties mazāk kā 1 cilvēkam no katriem 10 cilvēkiem</w:t>
      </w:r>
      <w:r w:rsidRPr="001574AA">
        <w:rPr>
          <w:szCs w:val="22"/>
          <w:lang w:val="lv-LV"/>
        </w:rPr>
        <w:t>):</w:t>
      </w:r>
    </w:p>
    <w:p w14:paraId="3D3955BB" w14:textId="77777777" w:rsidR="009E01F8" w:rsidRPr="001574AA" w:rsidRDefault="00C21A11" w:rsidP="00652285">
      <w:pPr>
        <w:pStyle w:val="Text"/>
        <w:widowControl w:val="0"/>
        <w:numPr>
          <w:ilvl w:val="0"/>
          <w:numId w:val="27"/>
        </w:numPr>
        <w:tabs>
          <w:tab w:val="clear" w:pos="357"/>
        </w:tabs>
        <w:spacing w:before="0"/>
        <w:ind w:left="567" w:hanging="567"/>
        <w:jc w:val="left"/>
        <w:rPr>
          <w:color w:val="000000"/>
          <w:sz w:val="22"/>
          <w:szCs w:val="22"/>
          <w:lang w:val="lv-LV"/>
        </w:rPr>
      </w:pPr>
      <w:r w:rsidRPr="001574AA">
        <w:rPr>
          <w:color w:val="000000"/>
          <w:sz w:val="22"/>
          <w:szCs w:val="22"/>
          <w:lang w:val="lv-LV"/>
        </w:rPr>
        <w:t>ē</w:t>
      </w:r>
      <w:r w:rsidR="009E01F8" w:rsidRPr="001574AA">
        <w:rPr>
          <w:color w:val="000000"/>
          <w:sz w:val="22"/>
          <w:szCs w:val="22"/>
          <w:lang w:val="lv-LV"/>
        </w:rPr>
        <w:t>stgribas zudums, samazināta ķermeņa masa vai garšas sajūtas traucējumi.</w:t>
      </w:r>
    </w:p>
    <w:p w14:paraId="3D3955BC" w14:textId="77777777" w:rsidR="009E01F8" w:rsidRPr="001574AA" w:rsidRDefault="00C21A11" w:rsidP="00652285">
      <w:pPr>
        <w:pStyle w:val="Text"/>
        <w:widowControl w:val="0"/>
        <w:numPr>
          <w:ilvl w:val="0"/>
          <w:numId w:val="26"/>
        </w:numPr>
        <w:tabs>
          <w:tab w:val="clear" w:pos="717"/>
          <w:tab w:val="num" w:pos="567"/>
        </w:tabs>
        <w:spacing w:before="0"/>
        <w:ind w:left="567" w:hanging="567"/>
        <w:jc w:val="left"/>
        <w:rPr>
          <w:color w:val="000000"/>
          <w:sz w:val="22"/>
          <w:szCs w:val="22"/>
          <w:lang w:val="lv-LV"/>
        </w:rPr>
      </w:pPr>
      <w:r w:rsidRPr="001574AA">
        <w:rPr>
          <w:color w:val="000000"/>
          <w:sz w:val="22"/>
          <w:szCs w:val="22"/>
          <w:lang w:val="lv-LV"/>
        </w:rPr>
        <w:t>r</w:t>
      </w:r>
      <w:r w:rsidR="009E01F8" w:rsidRPr="001574AA">
        <w:rPr>
          <w:color w:val="000000"/>
          <w:sz w:val="22"/>
          <w:szCs w:val="22"/>
          <w:lang w:val="lv-LV"/>
        </w:rPr>
        <w:t>eiboņi vai vājums.</w:t>
      </w:r>
    </w:p>
    <w:p w14:paraId="3D3955BD" w14:textId="77777777" w:rsidR="009E01F8" w:rsidRPr="001574AA" w:rsidRDefault="00C21A11" w:rsidP="00652285">
      <w:pPr>
        <w:pStyle w:val="Text"/>
        <w:widowControl w:val="0"/>
        <w:numPr>
          <w:ilvl w:val="0"/>
          <w:numId w:val="26"/>
        </w:numPr>
        <w:tabs>
          <w:tab w:val="clear" w:pos="717"/>
          <w:tab w:val="num" w:pos="567"/>
        </w:tabs>
        <w:spacing w:before="0"/>
        <w:ind w:left="567" w:hanging="567"/>
        <w:jc w:val="left"/>
        <w:rPr>
          <w:color w:val="000000"/>
          <w:sz w:val="22"/>
          <w:szCs w:val="22"/>
          <w:lang w:val="lv-LV"/>
        </w:rPr>
      </w:pPr>
      <w:r w:rsidRPr="001574AA">
        <w:rPr>
          <w:color w:val="000000"/>
          <w:sz w:val="22"/>
          <w:szCs w:val="22"/>
          <w:lang w:val="lv-LV"/>
        </w:rPr>
        <w:t>m</w:t>
      </w:r>
      <w:r w:rsidR="009E01F8" w:rsidRPr="001574AA">
        <w:rPr>
          <w:color w:val="000000"/>
          <w:sz w:val="22"/>
          <w:szCs w:val="22"/>
          <w:lang w:val="lv-LV"/>
        </w:rPr>
        <w:t>iega traucējumi (bezmiegs).</w:t>
      </w:r>
    </w:p>
    <w:p w14:paraId="3D3955BE" w14:textId="77777777" w:rsidR="009E01F8" w:rsidRPr="001574AA" w:rsidRDefault="00C21A11" w:rsidP="00652285">
      <w:pPr>
        <w:pStyle w:val="Text"/>
        <w:widowControl w:val="0"/>
        <w:numPr>
          <w:ilvl w:val="0"/>
          <w:numId w:val="26"/>
        </w:numPr>
        <w:tabs>
          <w:tab w:val="clear" w:pos="717"/>
          <w:tab w:val="num" w:pos="567"/>
        </w:tabs>
        <w:spacing w:before="0"/>
        <w:ind w:left="567" w:hanging="567"/>
        <w:jc w:val="left"/>
        <w:rPr>
          <w:color w:val="000000"/>
          <w:sz w:val="22"/>
          <w:szCs w:val="22"/>
          <w:lang w:val="lv-LV"/>
        </w:rPr>
      </w:pPr>
      <w:r w:rsidRPr="001574AA">
        <w:rPr>
          <w:color w:val="000000"/>
          <w:sz w:val="22"/>
          <w:szCs w:val="22"/>
          <w:lang w:val="lv-LV"/>
        </w:rPr>
        <w:t>i</w:t>
      </w:r>
      <w:r w:rsidR="009E01F8" w:rsidRPr="001574AA">
        <w:rPr>
          <w:color w:val="000000"/>
          <w:sz w:val="22"/>
          <w:szCs w:val="22"/>
          <w:lang w:val="lv-LV"/>
        </w:rPr>
        <w:t>zdalījumi no acīm un nieze, apsārtums un pietūkums (konjunktivīts), pastiprināta asaru izdale vai neskaidra redze.</w:t>
      </w:r>
    </w:p>
    <w:p w14:paraId="3D3955BF" w14:textId="77777777" w:rsidR="009E01F8" w:rsidRPr="001574AA" w:rsidRDefault="00C21A11" w:rsidP="00652285">
      <w:pPr>
        <w:pStyle w:val="Text"/>
        <w:widowControl w:val="0"/>
        <w:numPr>
          <w:ilvl w:val="0"/>
          <w:numId w:val="26"/>
        </w:numPr>
        <w:tabs>
          <w:tab w:val="clear" w:pos="717"/>
          <w:tab w:val="num" w:pos="567"/>
        </w:tabs>
        <w:spacing w:before="0"/>
        <w:ind w:left="567" w:hanging="567"/>
        <w:jc w:val="left"/>
        <w:rPr>
          <w:color w:val="000000"/>
          <w:sz w:val="22"/>
          <w:szCs w:val="22"/>
          <w:lang w:val="lv-LV"/>
        </w:rPr>
      </w:pPr>
      <w:r w:rsidRPr="001574AA">
        <w:rPr>
          <w:color w:val="000000"/>
          <w:sz w:val="22"/>
          <w:szCs w:val="22"/>
          <w:lang w:val="lv-LV"/>
        </w:rPr>
        <w:t>d</w:t>
      </w:r>
      <w:r w:rsidR="009E01F8" w:rsidRPr="001574AA">
        <w:rPr>
          <w:color w:val="000000"/>
          <w:sz w:val="22"/>
          <w:szCs w:val="22"/>
          <w:lang w:val="lv-LV"/>
        </w:rPr>
        <w:t>eguna asiņošana.</w:t>
      </w:r>
    </w:p>
    <w:p w14:paraId="3D3955C0" w14:textId="77777777" w:rsidR="009E01F8" w:rsidRPr="001574AA" w:rsidRDefault="00C21A11" w:rsidP="00652285">
      <w:pPr>
        <w:pStyle w:val="Text"/>
        <w:widowControl w:val="0"/>
        <w:numPr>
          <w:ilvl w:val="0"/>
          <w:numId w:val="26"/>
        </w:numPr>
        <w:tabs>
          <w:tab w:val="clear" w:pos="717"/>
          <w:tab w:val="num" w:pos="567"/>
        </w:tabs>
        <w:spacing w:before="0"/>
        <w:ind w:left="567" w:hanging="567"/>
        <w:jc w:val="left"/>
        <w:rPr>
          <w:color w:val="000000"/>
          <w:sz w:val="22"/>
          <w:szCs w:val="22"/>
          <w:lang w:val="lv-LV"/>
        </w:rPr>
      </w:pPr>
      <w:r w:rsidRPr="001574AA">
        <w:rPr>
          <w:color w:val="000000"/>
          <w:sz w:val="22"/>
          <w:szCs w:val="22"/>
          <w:lang w:val="lv-LV"/>
        </w:rPr>
        <w:t>s</w:t>
      </w:r>
      <w:r w:rsidR="009E01F8" w:rsidRPr="001574AA">
        <w:rPr>
          <w:color w:val="000000"/>
          <w:sz w:val="22"/>
          <w:szCs w:val="22"/>
          <w:lang w:val="lv-LV"/>
        </w:rPr>
        <w:t>āpes vēderā vai tūska, gāzu uzkrāšanās, grēmas vai aizcietējums.</w:t>
      </w:r>
    </w:p>
    <w:p w14:paraId="3D3955C1" w14:textId="77777777" w:rsidR="009E01F8" w:rsidRPr="001574AA" w:rsidRDefault="00C21A11" w:rsidP="00652285">
      <w:pPr>
        <w:pStyle w:val="Text"/>
        <w:widowControl w:val="0"/>
        <w:numPr>
          <w:ilvl w:val="0"/>
          <w:numId w:val="26"/>
        </w:numPr>
        <w:tabs>
          <w:tab w:val="clear" w:pos="717"/>
          <w:tab w:val="num" w:pos="567"/>
        </w:tabs>
        <w:spacing w:before="0"/>
        <w:ind w:left="567" w:hanging="567"/>
        <w:jc w:val="left"/>
        <w:rPr>
          <w:color w:val="000000"/>
          <w:sz w:val="22"/>
          <w:szCs w:val="22"/>
          <w:lang w:val="lv-LV"/>
        </w:rPr>
      </w:pPr>
      <w:r w:rsidRPr="001574AA">
        <w:rPr>
          <w:color w:val="000000"/>
          <w:sz w:val="22"/>
          <w:szCs w:val="22"/>
          <w:lang w:val="lv-LV"/>
        </w:rPr>
        <w:t>n</w:t>
      </w:r>
      <w:r w:rsidR="009E01F8" w:rsidRPr="001574AA">
        <w:rPr>
          <w:color w:val="000000"/>
          <w:sz w:val="22"/>
          <w:szCs w:val="22"/>
          <w:lang w:val="lv-LV"/>
        </w:rPr>
        <w:t>ieze.</w:t>
      </w:r>
    </w:p>
    <w:p w14:paraId="3D3955C2" w14:textId="77777777" w:rsidR="009E01F8" w:rsidRPr="001574AA" w:rsidRDefault="00C21A11" w:rsidP="00652285">
      <w:pPr>
        <w:pStyle w:val="Text"/>
        <w:widowControl w:val="0"/>
        <w:numPr>
          <w:ilvl w:val="0"/>
          <w:numId w:val="26"/>
        </w:numPr>
        <w:tabs>
          <w:tab w:val="clear" w:pos="717"/>
          <w:tab w:val="num" w:pos="567"/>
        </w:tabs>
        <w:spacing w:before="0"/>
        <w:ind w:left="567" w:hanging="567"/>
        <w:jc w:val="left"/>
        <w:rPr>
          <w:color w:val="000000"/>
          <w:sz w:val="22"/>
          <w:szCs w:val="22"/>
          <w:lang w:val="lv-LV"/>
        </w:rPr>
      </w:pPr>
      <w:r w:rsidRPr="001574AA">
        <w:rPr>
          <w:color w:val="000000"/>
          <w:sz w:val="22"/>
          <w:szCs w:val="22"/>
          <w:lang w:val="lv-LV"/>
        </w:rPr>
        <w:t>n</w:t>
      </w:r>
      <w:r w:rsidR="009E01F8" w:rsidRPr="001574AA">
        <w:rPr>
          <w:color w:val="000000"/>
          <w:sz w:val="22"/>
          <w:szCs w:val="22"/>
          <w:lang w:val="lv-LV"/>
        </w:rPr>
        <w:t>eparasta matu izkrišana vai tie kļūst retāki.</w:t>
      </w:r>
    </w:p>
    <w:p w14:paraId="3D3955C3" w14:textId="77777777" w:rsidR="009E01F8" w:rsidRPr="001574AA" w:rsidRDefault="00C21A11" w:rsidP="00652285">
      <w:pPr>
        <w:pStyle w:val="Text"/>
        <w:widowControl w:val="0"/>
        <w:numPr>
          <w:ilvl w:val="0"/>
          <w:numId w:val="26"/>
        </w:numPr>
        <w:tabs>
          <w:tab w:val="clear" w:pos="717"/>
          <w:tab w:val="num" w:pos="567"/>
        </w:tabs>
        <w:spacing w:before="0"/>
        <w:ind w:left="567" w:hanging="567"/>
        <w:jc w:val="left"/>
        <w:rPr>
          <w:color w:val="000000"/>
          <w:sz w:val="22"/>
          <w:szCs w:val="22"/>
          <w:lang w:val="lv-LV"/>
        </w:rPr>
      </w:pPr>
      <w:r w:rsidRPr="001574AA">
        <w:rPr>
          <w:color w:val="000000"/>
          <w:sz w:val="22"/>
          <w:szCs w:val="22"/>
          <w:lang w:val="lv-LV"/>
        </w:rPr>
        <w:t>r</w:t>
      </w:r>
      <w:r w:rsidR="009E01F8" w:rsidRPr="001574AA">
        <w:rPr>
          <w:color w:val="000000"/>
          <w:sz w:val="22"/>
          <w:szCs w:val="22"/>
          <w:lang w:val="lv-LV"/>
        </w:rPr>
        <w:t>oku vai kāju nejutība.</w:t>
      </w:r>
    </w:p>
    <w:p w14:paraId="3D3955C4" w14:textId="77777777" w:rsidR="009E01F8" w:rsidRPr="001574AA" w:rsidRDefault="00C21A11" w:rsidP="00652285">
      <w:pPr>
        <w:pStyle w:val="Text"/>
        <w:widowControl w:val="0"/>
        <w:numPr>
          <w:ilvl w:val="0"/>
          <w:numId w:val="26"/>
        </w:numPr>
        <w:tabs>
          <w:tab w:val="clear" w:pos="717"/>
          <w:tab w:val="num" w:pos="567"/>
        </w:tabs>
        <w:spacing w:before="0"/>
        <w:ind w:left="567" w:hanging="567"/>
        <w:jc w:val="left"/>
        <w:rPr>
          <w:color w:val="000000"/>
          <w:sz w:val="22"/>
          <w:szCs w:val="22"/>
          <w:lang w:val="lv-LV"/>
        </w:rPr>
      </w:pPr>
      <w:r w:rsidRPr="001574AA">
        <w:rPr>
          <w:color w:val="000000"/>
          <w:sz w:val="22"/>
          <w:szCs w:val="22"/>
          <w:lang w:val="lv-LV"/>
        </w:rPr>
        <w:t>č</w:t>
      </w:r>
      <w:r w:rsidR="009E01F8" w:rsidRPr="001574AA">
        <w:rPr>
          <w:color w:val="000000"/>
          <w:sz w:val="22"/>
          <w:szCs w:val="22"/>
          <w:lang w:val="lv-LV"/>
        </w:rPr>
        <w:t>ūlas mutē.</w:t>
      </w:r>
    </w:p>
    <w:p w14:paraId="3D3955C5" w14:textId="77777777" w:rsidR="009E01F8" w:rsidRPr="001574AA" w:rsidRDefault="00C21A11" w:rsidP="00652285">
      <w:pPr>
        <w:pStyle w:val="Text"/>
        <w:widowControl w:val="0"/>
        <w:numPr>
          <w:ilvl w:val="0"/>
          <w:numId w:val="26"/>
        </w:numPr>
        <w:tabs>
          <w:tab w:val="clear" w:pos="717"/>
          <w:tab w:val="num" w:pos="567"/>
        </w:tabs>
        <w:spacing w:before="0"/>
        <w:ind w:left="567" w:hanging="567"/>
        <w:jc w:val="left"/>
        <w:rPr>
          <w:color w:val="000000"/>
          <w:sz w:val="22"/>
          <w:szCs w:val="22"/>
          <w:lang w:val="lv-LV"/>
        </w:rPr>
      </w:pPr>
      <w:r w:rsidRPr="001574AA">
        <w:rPr>
          <w:color w:val="000000"/>
          <w:sz w:val="22"/>
          <w:szCs w:val="22"/>
          <w:lang w:val="lv-LV"/>
        </w:rPr>
        <w:t>l</w:t>
      </w:r>
      <w:r w:rsidR="009E01F8" w:rsidRPr="001574AA">
        <w:rPr>
          <w:color w:val="000000"/>
          <w:sz w:val="22"/>
          <w:szCs w:val="22"/>
          <w:lang w:val="lv-LV"/>
        </w:rPr>
        <w:t>ocītavu sāpes un locītavu pietūkums.</w:t>
      </w:r>
    </w:p>
    <w:p w14:paraId="3D3955C6" w14:textId="77777777" w:rsidR="009E01F8" w:rsidRPr="001574AA" w:rsidRDefault="00C21A11" w:rsidP="00652285">
      <w:pPr>
        <w:pStyle w:val="Text"/>
        <w:widowControl w:val="0"/>
        <w:numPr>
          <w:ilvl w:val="0"/>
          <w:numId w:val="26"/>
        </w:numPr>
        <w:tabs>
          <w:tab w:val="clear" w:pos="717"/>
          <w:tab w:val="num" w:pos="567"/>
        </w:tabs>
        <w:spacing w:before="0"/>
        <w:ind w:left="567" w:hanging="567"/>
        <w:jc w:val="left"/>
        <w:rPr>
          <w:color w:val="000000"/>
          <w:sz w:val="22"/>
          <w:szCs w:val="22"/>
          <w:lang w:val="lv-LV"/>
        </w:rPr>
      </w:pPr>
      <w:r w:rsidRPr="001574AA">
        <w:rPr>
          <w:color w:val="000000"/>
          <w:sz w:val="22"/>
          <w:szCs w:val="22"/>
          <w:lang w:val="lv-LV"/>
        </w:rPr>
        <w:t>s</w:t>
      </w:r>
      <w:r w:rsidR="009E01F8" w:rsidRPr="001574AA">
        <w:rPr>
          <w:color w:val="000000"/>
          <w:sz w:val="22"/>
          <w:szCs w:val="22"/>
          <w:lang w:val="lv-LV"/>
        </w:rPr>
        <w:t>ausa mute, sausa āda vai sausuma sajūta acīs.</w:t>
      </w:r>
    </w:p>
    <w:p w14:paraId="3D3955C7" w14:textId="77777777" w:rsidR="009E01F8" w:rsidRPr="001574AA" w:rsidRDefault="00C21A11" w:rsidP="00652285">
      <w:pPr>
        <w:pStyle w:val="Text"/>
        <w:widowControl w:val="0"/>
        <w:numPr>
          <w:ilvl w:val="0"/>
          <w:numId w:val="26"/>
        </w:numPr>
        <w:tabs>
          <w:tab w:val="clear" w:pos="717"/>
          <w:tab w:val="num" w:pos="567"/>
        </w:tabs>
        <w:spacing w:before="0"/>
        <w:ind w:left="567" w:hanging="567"/>
        <w:jc w:val="left"/>
        <w:rPr>
          <w:color w:val="000000"/>
          <w:sz w:val="22"/>
          <w:szCs w:val="22"/>
          <w:lang w:val="lv-LV"/>
        </w:rPr>
      </w:pPr>
      <w:r w:rsidRPr="001574AA">
        <w:rPr>
          <w:color w:val="000000"/>
          <w:sz w:val="22"/>
          <w:szCs w:val="22"/>
          <w:lang w:val="lv-LV"/>
        </w:rPr>
        <w:t>s</w:t>
      </w:r>
      <w:r w:rsidR="009E01F8" w:rsidRPr="001574AA">
        <w:rPr>
          <w:color w:val="000000"/>
          <w:sz w:val="22"/>
          <w:szCs w:val="22"/>
          <w:lang w:val="lv-LV"/>
        </w:rPr>
        <w:t>amazināts vai palielināts ādas jutīgums.</w:t>
      </w:r>
    </w:p>
    <w:p w14:paraId="3D3955C8" w14:textId="77777777" w:rsidR="009E01F8" w:rsidRPr="001574AA" w:rsidRDefault="00C21A11" w:rsidP="00652285">
      <w:pPr>
        <w:pStyle w:val="Text"/>
        <w:keepNext/>
        <w:widowControl w:val="0"/>
        <w:numPr>
          <w:ilvl w:val="0"/>
          <w:numId w:val="26"/>
        </w:numPr>
        <w:tabs>
          <w:tab w:val="clear" w:pos="717"/>
          <w:tab w:val="num" w:pos="567"/>
        </w:tabs>
        <w:spacing w:before="0"/>
        <w:ind w:left="567" w:hanging="567"/>
        <w:jc w:val="left"/>
        <w:rPr>
          <w:color w:val="000000"/>
          <w:sz w:val="22"/>
          <w:szCs w:val="22"/>
          <w:lang w:val="lv-LV"/>
        </w:rPr>
      </w:pPr>
      <w:r w:rsidRPr="001574AA">
        <w:rPr>
          <w:color w:val="000000"/>
          <w:sz w:val="22"/>
          <w:szCs w:val="22"/>
          <w:lang w:val="lv-LV"/>
        </w:rPr>
        <w:t>k</w:t>
      </w:r>
      <w:r w:rsidR="009E01F8" w:rsidRPr="001574AA">
        <w:rPr>
          <w:color w:val="000000"/>
          <w:sz w:val="22"/>
          <w:szCs w:val="22"/>
          <w:lang w:val="lv-LV"/>
        </w:rPr>
        <w:t>arstuma viļņi, drebuļi vai svīšana naktī.</w:t>
      </w:r>
    </w:p>
    <w:p w14:paraId="3D3955C9" w14:textId="77777777" w:rsidR="009E01F8" w:rsidRPr="001574AA" w:rsidRDefault="009E01F8" w:rsidP="00652285">
      <w:pPr>
        <w:widowControl w:val="0"/>
        <w:tabs>
          <w:tab w:val="clear" w:pos="567"/>
        </w:tabs>
        <w:spacing w:line="240" w:lineRule="auto"/>
        <w:rPr>
          <w:color w:val="000000"/>
          <w:szCs w:val="22"/>
        </w:rPr>
      </w:pPr>
      <w:r w:rsidRPr="001574AA">
        <w:rPr>
          <w:color w:val="000000"/>
          <w:szCs w:val="22"/>
        </w:rPr>
        <w:t xml:space="preserve">Ja jebkura no šīm parādībām ir smaga, </w:t>
      </w:r>
      <w:r w:rsidRPr="001574AA">
        <w:rPr>
          <w:b/>
          <w:color w:val="000000"/>
          <w:szCs w:val="22"/>
        </w:rPr>
        <w:t>pastāstiet par to savam ārstam</w:t>
      </w:r>
      <w:r w:rsidRPr="001574AA">
        <w:rPr>
          <w:color w:val="000000"/>
          <w:szCs w:val="22"/>
        </w:rPr>
        <w:t>.</w:t>
      </w:r>
    </w:p>
    <w:p w14:paraId="4169E38D" w14:textId="77777777" w:rsidR="00BB3BE9" w:rsidRPr="001574AA" w:rsidRDefault="00BB3BE9" w:rsidP="00652285">
      <w:pPr>
        <w:pStyle w:val="Text"/>
        <w:widowControl w:val="0"/>
        <w:spacing w:before="0"/>
        <w:jc w:val="left"/>
        <w:rPr>
          <w:sz w:val="22"/>
          <w:szCs w:val="22"/>
          <w:lang w:val="lv-LV"/>
        </w:rPr>
      </w:pPr>
    </w:p>
    <w:p w14:paraId="164B7C54" w14:textId="77777777" w:rsidR="00BB3BE9" w:rsidRPr="001574AA" w:rsidRDefault="00BB3BE9" w:rsidP="00652285">
      <w:pPr>
        <w:pStyle w:val="Text"/>
        <w:keepNext/>
        <w:widowControl w:val="0"/>
        <w:spacing w:before="0"/>
        <w:jc w:val="left"/>
        <w:rPr>
          <w:b/>
          <w:bCs/>
          <w:color w:val="000000"/>
          <w:sz w:val="22"/>
          <w:szCs w:val="22"/>
          <w:lang w:val="lv-LV"/>
        </w:rPr>
      </w:pPr>
      <w:r w:rsidRPr="001574AA">
        <w:rPr>
          <w:b/>
          <w:bCs/>
          <w:color w:val="000000"/>
          <w:sz w:val="22"/>
          <w:szCs w:val="22"/>
          <w:lang w:val="lv-LV"/>
        </w:rPr>
        <w:t>Retākas</w:t>
      </w:r>
      <w:r w:rsidRPr="001574AA">
        <w:rPr>
          <w:bCs/>
          <w:color w:val="000000"/>
          <w:sz w:val="22"/>
          <w:szCs w:val="22"/>
          <w:lang w:val="lv-LV"/>
        </w:rPr>
        <w:t xml:space="preserve"> (</w:t>
      </w:r>
      <w:r w:rsidRPr="001574AA">
        <w:rPr>
          <w:sz w:val="22"/>
          <w:szCs w:val="22"/>
          <w:lang w:val="lv-LV"/>
        </w:rPr>
        <w:t>var attīstīties mazāk kā 1 cilvēkam no katriem 100 cilvēkiem</w:t>
      </w:r>
      <w:r w:rsidRPr="001574AA">
        <w:rPr>
          <w:bCs/>
          <w:color w:val="000000"/>
          <w:sz w:val="22"/>
          <w:szCs w:val="22"/>
          <w:lang w:val="lv-LV"/>
        </w:rPr>
        <w:t>):</w:t>
      </w:r>
    </w:p>
    <w:p w14:paraId="06901F6C" w14:textId="2382020E" w:rsidR="007D1A84" w:rsidRPr="001574AA" w:rsidRDefault="007D1A84" w:rsidP="00652285">
      <w:pPr>
        <w:pStyle w:val="Text"/>
        <w:widowControl w:val="0"/>
        <w:numPr>
          <w:ilvl w:val="0"/>
          <w:numId w:val="27"/>
        </w:numPr>
        <w:tabs>
          <w:tab w:val="clear" w:pos="357"/>
          <w:tab w:val="num" w:pos="709"/>
        </w:tabs>
        <w:spacing w:before="0"/>
        <w:ind w:left="567" w:hanging="567"/>
        <w:jc w:val="left"/>
        <w:rPr>
          <w:color w:val="000000"/>
          <w:sz w:val="22"/>
          <w:szCs w:val="22"/>
          <w:lang w:val="lv-LV"/>
        </w:rPr>
      </w:pPr>
      <w:r w:rsidRPr="001574AA">
        <w:rPr>
          <w:sz w:val="22"/>
          <w:szCs w:val="22"/>
          <w:lang w:val="lv-LV"/>
        </w:rPr>
        <w:t>sāpīgi sarkani mezgliņi uz ādas, ādas sāpes, ādas apsārtums (zemādas taukaudu iekaisums).</w:t>
      </w:r>
    </w:p>
    <w:p w14:paraId="68ED6FC4" w14:textId="77777777" w:rsidR="00BB3BE9" w:rsidRPr="001574AA" w:rsidRDefault="00BB3BE9" w:rsidP="00652285">
      <w:pPr>
        <w:pStyle w:val="Text"/>
        <w:widowControl w:val="0"/>
        <w:numPr>
          <w:ilvl w:val="0"/>
          <w:numId w:val="27"/>
        </w:numPr>
        <w:tabs>
          <w:tab w:val="clear" w:pos="357"/>
          <w:tab w:val="num" w:pos="567"/>
        </w:tabs>
        <w:spacing w:before="0"/>
        <w:ind w:left="567" w:hanging="567"/>
        <w:jc w:val="left"/>
        <w:rPr>
          <w:color w:val="000000"/>
          <w:sz w:val="22"/>
          <w:szCs w:val="22"/>
          <w:lang w:val="lv-LV"/>
        </w:rPr>
      </w:pPr>
      <w:r w:rsidRPr="001574AA">
        <w:rPr>
          <w:color w:val="000000"/>
          <w:sz w:val="22"/>
          <w:szCs w:val="22"/>
          <w:lang w:val="lv-LV"/>
        </w:rPr>
        <w:t>klepus, iesnas vai aizlikts deguns, smaguma sajūta vai sāpes, piespiežot zonu virs acīm vai deguna sānos, aizlikts deguns, šķaudīšana, iekaisis kakls ar galvassāpēm vai bez tām (augšējo elpceļu infekcijas pazīmes).</w:t>
      </w:r>
    </w:p>
    <w:p w14:paraId="77E59674" w14:textId="77777777" w:rsidR="00BB3BE9" w:rsidRPr="001574AA" w:rsidRDefault="00BB3BE9" w:rsidP="00652285">
      <w:pPr>
        <w:pStyle w:val="Text"/>
        <w:widowControl w:val="0"/>
        <w:numPr>
          <w:ilvl w:val="0"/>
          <w:numId w:val="27"/>
        </w:numPr>
        <w:tabs>
          <w:tab w:val="clear" w:pos="357"/>
          <w:tab w:val="num" w:pos="567"/>
        </w:tabs>
        <w:spacing w:before="0"/>
        <w:ind w:left="567" w:hanging="567"/>
        <w:jc w:val="left"/>
        <w:rPr>
          <w:color w:val="000000"/>
          <w:sz w:val="22"/>
          <w:szCs w:val="22"/>
          <w:lang w:val="lv-LV"/>
        </w:rPr>
      </w:pPr>
      <w:r w:rsidRPr="001574AA">
        <w:rPr>
          <w:color w:val="000000"/>
          <w:sz w:val="22"/>
          <w:szCs w:val="22"/>
          <w:lang w:val="lv-LV"/>
        </w:rPr>
        <w:t>spēcīgas galvassāpes, kas jūtamas kā pulsējošas sāpes vai pulsācijas sajūta, parasti vienā galvas pusē un bieži vien kopā ar sliktu dūšu, vemšanu un jutību pret gaismu vai skaņu (migrēnas pazīmes).</w:t>
      </w:r>
    </w:p>
    <w:p w14:paraId="3DC9E1B1" w14:textId="77777777" w:rsidR="00BB3BE9" w:rsidRPr="001574AA" w:rsidRDefault="00BB3BE9" w:rsidP="00652285">
      <w:pPr>
        <w:pStyle w:val="Text"/>
        <w:widowControl w:val="0"/>
        <w:numPr>
          <w:ilvl w:val="0"/>
          <w:numId w:val="27"/>
        </w:numPr>
        <w:tabs>
          <w:tab w:val="clear" w:pos="357"/>
        </w:tabs>
        <w:spacing w:before="0"/>
        <w:ind w:left="567" w:hanging="567"/>
        <w:jc w:val="left"/>
        <w:rPr>
          <w:color w:val="000000"/>
          <w:sz w:val="22"/>
          <w:szCs w:val="22"/>
        </w:rPr>
      </w:pPr>
      <w:proofErr w:type="spellStart"/>
      <w:r w:rsidRPr="001574AA">
        <w:rPr>
          <w:color w:val="000000"/>
          <w:sz w:val="22"/>
          <w:szCs w:val="22"/>
        </w:rPr>
        <w:t>gripai</w:t>
      </w:r>
      <w:proofErr w:type="spellEnd"/>
      <w:r w:rsidRPr="001574AA">
        <w:rPr>
          <w:color w:val="000000"/>
          <w:sz w:val="22"/>
          <w:szCs w:val="22"/>
        </w:rPr>
        <w:t xml:space="preserve"> </w:t>
      </w:r>
      <w:proofErr w:type="spellStart"/>
      <w:r w:rsidRPr="001574AA">
        <w:rPr>
          <w:color w:val="000000"/>
          <w:sz w:val="22"/>
          <w:szCs w:val="22"/>
        </w:rPr>
        <w:t>līdzīgi</w:t>
      </w:r>
      <w:proofErr w:type="spellEnd"/>
      <w:r w:rsidRPr="001574AA">
        <w:rPr>
          <w:color w:val="000000"/>
          <w:sz w:val="22"/>
          <w:szCs w:val="22"/>
        </w:rPr>
        <w:t xml:space="preserve"> </w:t>
      </w:r>
      <w:proofErr w:type="spellStart"/>
      <w:r w:rsidRPr="001574AA">
        <w:rPr>
          <w:color w:val="000000"/>
          <w:sz w:val="22"/>
          <w:szCs w:val="22"/>
        </w:rPr>
        <w:t>simptomi</w:t>
      </w:r>
      <w:proofErr w:type="spellEnd"/>
      <w:r w:rsidRPr="001574AA">
        <w:rPr>
          <w:color w:val="000000"/>
          <w:sz w:val="22"/>
          <w:szCs w:val="22"/>
        </w:rPr>
        <w:t xml:space="preserve"> (</w:t>
      </w:r>
      <w:proofErr w:type="spellStart"/>
      <w:r w:rsidRPr="001574AA">
        <w:rPr>
          <w:color w:val="000000"/>
          <w:sz w:val="22"/>
          <w:szCs w:val="22"/>
        </w:rPr>
        <w:t>gripa</w:t>
      </w:r>
      <w:proofErr w:type="spellEnd"/>
      <w:r w:rsidRPr="001574AA">
        <w:rPr>
          <w:color w:val="000000"/>
          <w:sz w:val="22"/>
          <w:szCs w:val="22"/>
        </w:rPr>
        <w:t>).</w:t>
      </w:r>
    </w:p>
    <w:p w14:paraId="04E41F64" w14:textId="65E1D772" w:rsidR="00BB3BE9" w:rsidRPr="001574AA" w:rsidRDefault="00BB3BE9" w:rsidP="00652285">
      <w:pPr>
        <w:pStyle w:val="Text"/>
        <w:widowControl w:val="0"/>
        <w:numPr>
          <w:ilvl w:val="0"/>
          <w:numId w:val="27"/>
        </w:numPr>
        <w:tabs>
          <w:tab w:val="clear" w:pos="357"/>
          <w:tab w:val="num" w:pos="567"/>
        </w:tabs>
        <w:spacing w:before="0"/>
        <w:ind w:left="567" w:hanging="567"/>
        <w:jc w:val="left"/>
        <w:rPr>
          <w:color w:val="000000"/>
          <w:sz w:val="22"/>
          <w:szCs w:val="22"/>
        </w:rPr>
      </w:pPr>
      <w:proofErr w:type="spellStart"/>
      <w:r w:rsidRPr="001574AA">
        <w:rPr>
          <w:color w:val="000000"/>
          <w:sz w:val="22"/>
          <w:szCs w:val="22"/>
        </w:rPr>
        <w:t>sāpes</w:t>
      </w:r>
      <w:proofErr w:type="spellEnd"/>
      <w:r w:rsidRPr="001574AA">
        <w:rPr>
          <w:color w:val="000000"/>
          <w:sz w:val="22"/>
          <w:szCs w:val="22"/>
        </w:rPr>
        <w:t xml:space="preserve"> </w:t>
      </w:r>
      <w:proofErr w:type="spellStart"/>
      <w:r w:rsidRPr="001574AA">
        <w:rPr>
          <w:color w:val="000000"/>
          <w:sz w:val="22"/>
          <w:szCs w:val="22"/>
        </w:rPr>
        <w:t>vai</w:t>
      </w:r>
      <w:proofErr w:type="spellEnd"/>
      <w:r w:rsidRPr="001574AA">
        <w:rPr>
          <w:color w:val="000000"/>
          <w:sz w:val="22"/>
          <w:szCs w:val="22"/>
        </w:rPr>
        <w:t xml:space="preserve"> </w:t>
      </w:r>
      <w:proofErr w:type="spellStart"/>
      <w:r w:rsidRPr="001574AA">
        <w:rPr>
          <w:color w:val="000000"/>
          <w:sz w:val="22"/>
          <w:szCs w:val="22"/>
        </w:rPr>
        <w:t>dedzinoša</w:t>
      </w:r>
      <w:proofErr w:type="spellEnd"/>
      <w:r w:rsidRPr="001574AA">
        <w:rPr>
          <w:color w:val="000000"/>
          <w:sz w:val="22"/>
          <w:szCs w:val="22"/>
        </w:rPr>
        <w:t xml:space="preserve"> </w:t>
      </w:r>
      <w:proofErr w:type="spellStart"/>
      <w:r w:rsidRPr="001574AA">
        <w:rPr>
          <w:color w:val="000000"/>
          <w:sz w:val="22"/>
          <w:szCs w:val="22"/>
        </w:rPr>
        <w:t>sajūta</w:t>
      </w:r>
      <w:proofErr w:type="spellEnd"/>
      <w:r w:rsidRPr="001574AA">
        <w:rPr>
          <w:color w:val="000000"/>
          <w:sz w:val="22"/>
          <w:szCs w:val="22"/>
        </w:rPr>
        <w:t xml:space="preserve"> </w:t>
      </w:r>
      <w:proofErr w:type="spellStart"/>
      <w:r w:rsidRPr="001574AA">
        <w:rPr>
          <w:color w:val="000000"/>
          <w:sz w:val="22"/>
          <w:szCs w:val="22"/>
        </w:rPr>
        <w:t>urinēšanas</w:t>
      </w:r>
      <w:proofErr w:type="spellEnd"/>
      <w:r w:rsidRPr="001574AA">
        <w:rPr>
          <w:color w:val="000000"/>
          <w:sz w:val="22"/>
          <w:szCs w:val="22"/>
        </w:rPr>
        <w:t xml:space="preserve"> </w:t>
      </w:r>
      <w:proofErr w:type="spellStart"/>
      <w:r w:rsidRPr="001574AA">
        <w:rPr>
          <w:color w:val="000000"/>
          <w:sz w:val="22"/>
          <w:szCs w:val="22"/>
        </w:rPr>
        <w:t>laikā</w:t>
      </w:r>
      <w:proofErr w:type="spellEnd"/>
      <w:r w:rsidRPr="001574AA">
        <w:rPr>
          <w:color w:val="000000"/>
          <w:sz w:val="22"/>
          <w:szCs w:val="22"/>
        </w:rPr>
        <w:t xml:space="preserve">, </w:t>
      </w:r>
      <w:proofErr w:type="spellStart"/>
      <w:r w:rsidRPr="001574AA">
        <w:rPr>
          <w:color w:val="000000"/>
          <w:sz w:val="22"/>
          <w:szCs w:val="22"/>
        </w:rPr>
        <w:t>paaugstināta</w:t>
      </w:r>
      <w:proofErr w:type="spellEnd"/>
      <w:r w:rsidRPr="001574AA">
        <w:rPr>
          <w:color w:val="000000"/>
          <w:sz w:val="22"/>
          <w:szCs w:val="22"/>
        </w:rPr>
        <w:t xml:space="preserve"> </w:t>
      </w:r>
      <w:proofErr w:type="spellStart"/>
      <w:r w:rsidRPr="001574AA">
        <w:rPr>
          <w:color w:val="000000"/>
          <w:sz w:val="22"/>
          <w:szCs w:val="22"/>
        </w:rPr>
        <w:t>ķermeņa</w:t>
      </w:r>
      <w:proofErr w:type="spellEnd"/>
      <w:r w:rsidRPr="001574AA">
        <w:rPr>
          <w:color w:val="000000"/>
          <w:sz w:val="22"/>
          <w:szCs w:val="22"/>
        </w:rPr>
        <w:t xml:space="preserve"> </w:t>
      </w:r>
      <w:proofErr w:type="spellStart"/>
      <w:r w:rsidRPr="001574AA">
        <w:rPr>
          <w:color w:val="000000"/>
          <w:sz w:val="22"/>
          <w:szCs w:val="22"/>
        </w:rPr>
        <w:t>temperatūra</w:t>
      </w:r>
      <w:proofErr w:type="spellEnd"/>
      <w:r w:rsidRPr="001574AA">
        <w:rPr>
          <w:color w:val="000000"/>
          <w:sz w:val="22"/>
          <w:szCs w:val="22"/>
        </w:rPr>
        <w:t xml:space="preserve">, </w:t>
      </w:r>
      <w:proofErr w:type="spellStart"/>
      <w:r w:rsidRPr="001574AA">
        <w:rPr>
          <w:color w:val="000000"/>
          <w:sz w:val="22"/>
          <w:szCs w:val="22"/>
        </w:rPr>
        <w:t>sāpes</w:t>
      </w:r>
      <w:proofErr w:type="spellEnd"/>
      <w:r w:rsidRPr="001574AA">
        <w:rPr>
          <w:color w:val="000000"/>
          <w:sz w:val="22"/>
          <w:szCs w:val="22"/>
        </w:rPr>
        <w:t xml:space="preserve"> </w:t>
      </w:r>
      <w:proofErr w:type="spellStart"/>
      <w:r w:rsidRPr="001574AA">
        <w:rPr>
          <w:color w:val="000000"/>
          <w:sz w:val="22"/>
          <w:szCs w:val="22"/>
        </w:rPr>
        <w:t>cirkšņos</w:t>
      </w:r>
      <w:proofErr w:type="spellEnd"/>
      <w:r w:rsidRPr="001574AA">
        <w:rPr>
          <w:color w:val="000000"/>
          <w:sz w:val="22"/>
          <w:szCs w:val="22"/>
        </w:rPr>
        <w:t xml:space="preserve"> </w:t>
      </w:r>
      <w:proofErr w:type="spellStart"/>
      <w:r w:rsidRPr="001574AA">
        <w:rPr>
          <w:color w:val="000000"/>
          <w:sz w:val="22"/>
          <w:szCs w:val="22"/>
        </w:rPr>
        <w:t>vai</w:t>
      </w:r>
      <w:proofErr w:type="spellEnd"/>
      <w:r w:rsidRPr="001574AA">
        <w:rPr>
          <w:color w:val="000000"/>
          <w:sz w:val="22"/>
          <w:szCs w:val="22"/>
        </w:rPr>
        <w:t xml:space="preserve"> </w:t>
      </w:r>
      <w:proofErr w:type="spellStart"/>
      <w:r w:rsidRPr="001574AA">
        <w:rPr>
          <w:color w:val="000000"/>
          <w:sz w:val="22"/>
          <w:szCs w:val="22"/>
        </w:rPr>
        <w:t>iegurņa</w:t>
      </w:r>
      <w:proofErr w:type="spellEnd"/>
      <w:r w:rsidRPr="001574AA">
        <w:rPr>
          <w:color w:val="000000"/>
          <w:sz w:val="22"/>
          <w:szCs w:val="22"/>
        </w:rPr>
        <w:t xml:space="preserve"> </w:t>
      </w:r>
      <w:proofErr w:type="spellStart"/>
      <w:r w:rsidRPr="001574AA">
        <w:rPr>
          <w:color w:val="000000"/>
          <w:sz w:val="22"/>
          <w:szCs w:val="22"/>
        </w:rPr>
        <w:t>zonā</w:t>
      </w:r>
      <w:proofErr w:type="spellEnd"/>
      <w:r w:rsidRPr="001574AA">
        <w:rPr>
          <w:color w:val="000000"/>
          <w:sz w:val="22"/>
          <w:szCs w:val="22"/>
        </w:rPr>
        <w:t xml:space="preserve">, </w:t>
      </w:r>
      <w:proofErr w:type="spellStart"/>
      <w:r w:rsidRPr="001574AA">
        <w:rPr>
          <w:color w:val="000000"/>
          <w:sz w:val="22"/>
          <w:szCs w:val="22"/>
        </w:rPr>
        <w:t>sarkans</w:t>
      </w:r>
      <w:proofErr w:type="spellEnd"/>
      <w:r w:rsidRPr="001574AA">
        <w:rPr>
          <w:color w:val="000000"/>
          <w:sz w:val="22"/>
          <w:szCs w:val="22"/>
        </w:rPr>
        <w:t xml:space="preserve"> </w:t>
      </w:r>
      <w:proofErr w:type="spellStart"/>
      <w:r w:rsidRPr="001574AA">
        <w:rPr>
          <w:color w:val="000000"/>
          <w:sz w:val="22"/>
          <w:szCs w:val="22"/>
        </w:rPr>
        <w:t>vai</w:t>
      </w:r>
      <w:proofErr w:type="spellEnd"/>
      <w:r w:rsidRPr="001574AA">
        <w:rPr>
          <w:color w:val="000000"/>
          <w:sz w:val="22"/>
          <w:szCs w:val="22"/>
        </w:rPr>
        <w:t xml:space="preserve"> </w:t>
      </w:r>
      <w:proofErr w:type="spellStart"/>
      <w:r w:rsidRPr="001574AA">
        <w:rPr>
          <w:color w:val="000000"/>
          <w:sz w:val="22"/>
          <w:szCs w:val="22"/>
        </w:rPr>
        <w:t>brūns</w:t>
      </w:r>
      <w:proofErr w:type="spellEnd"/>
      <w:r w:rsidRPr="001574AA">
        <w:rPr>
          <w:color w:val="000000"/>
          <w:sz w:val="22"/>
          <w:szCs w:val="22"/>
        </w:rPr>
        <w:t xml:space="preserve"> </w:t>
      </w:r>
      <w:proofErr w:type="spellStart"/>
      <w:r w:rsidRPr="001574AA">
        <w:rPr>
          <w:color w:val="000000"/>
          <w:sz w:val="22"/>
          <w:szCs w:val="22"/>
        </w:rPr>
        <w:t>vai</w:t>
      </w:r>
      <w:proofErr w:type="spellEnd"/>
      <w:r w:rsidRPr="001574AA">
        <w:rPr>
          <w:color w:val="000000"/>
          <w:sz w:val="22"/>
          <w:szCs w:val="22"/>
        </w:rPr>
        <w:t xml:space="preserve"> </w:t>
      </w:r>
      <w:proofErr w:type="spellStart"/>
      <w:r w:rsidRPr="001574AA">
        <w:rPr>
          <w:color w:val="000000"/>
          <w:sz w:val="22"/>
          <w:szCs w:val="22"/>
        </w:rPr>
        <w:t>duļķains</w:t>
      </w:r>
      <w:proofErr w:type="spellEnd"/>
      <w:r w:rsidRPr="001574AA">
        <w:rPr>
          <w:color w:val="000000"/>
          <w:sz w:val="22"/>
          <w:szCs w:val="22"/>
        </w:rPr>
        <w:t xml:space="preserve"> </w:t>
      </w:r>
      <w:proofErr w:type="spellStart"/>
      <w:r w:rsidRPr="001574AA">
        <w:rPr>
          <w:color w:val="000000"/>
          <w:sz w:val="22"/>
          <w:szCs w:val="22"/>
        </w:rPr>
        <w:t>urīn</w:t>
      </w:r>
      <w:r w:rsidR="009E385D" w:rsidRPr="001574AA">
        <w:rPr>
          <w:color w:val="000000"/>
          <w:sz w:val="22"/>
          <w:szCs w:val="22"/>
        </w:rPr>
        <w:t>s</w:t>
      </w:r>
      <w:proofErr w:type="spellEnd"/>
      <w:r w:rsidR="009E385D" w:rsidRPr="001574AA">
        <w:rPr>
          <w:color w:val="000000"/>
          <w:sz w:val="22"/>
          <w:szCs w:val="22"/>
        </w:rPr>
        <w:t xml:space="preserve"> (</w:t>
      </w:r>
      <w:proofErr w:type="spellStart"/>
      <w:r w:rsidR="009E385D" w:rsidRPr="001574AA">
        <w:rPr>
          <w:color w:val="000000"/>
          <w:sz w:val="22"/>
          <w:szCs w:val="22"/>
        </w:rPr>
        <w:t>urīnceļu</w:t>
      </w:r>
      <w:proofErr w:type="spellEnd"/>
      <w:r w:rsidR="009E385D" w:rsidRPr="001574AA">
        <w:rPr>
          <w:color w:val="000000"/>
          <w:sz w:val="22"/>
          <w:szCs w:val="22"/>
        </w:rPr>
        <w:t xml:space="preserve"> </w:t>
      </w:r>
      <w:proofErr w:type="spellStart"/>
      <w:r w:rsidR="009E385D" w:rsidRPr="001574AA">
        <w:rPr>
          <w:color w:val="000000"/>
          <w:sz w:val="22"/>
          <w:szCs w:val="22"/>
        </w:rPr>
        <w:t>infekcijas</w:t>
      </w:r>
      <w:proofErr w:type="spellEnd"/>
      <w:r w:rsidR="009E385D" w:rsidRPr="001574AA">
        <w:rPr>
          <w:color w:val="000000"/>
          <w:sz w:val="22"/>
          <w:szCs w:val="22"/>
        </w:rPr>
        <w:t xml:space="preserve"> </w:t>
      </w:r>
      <w:proofErr w:type="spellStart"/>
      <w:r w:rsidR="009E385D" w:rsidRPr="001574AA">
        <w:rPr>
          <w:color w:val="000000"/>
          <w:sz w:val="22"/>
          <w:szCs w:val="22"/>
        </w:rPr>
        <w:t>pazīmes</w:t>
      </w:r>
      <w:proofErr w:type="spellEnd"/>
      <w:r w:rsidR="009E385D" w:rsidRPr="001574AA">
        <w:rPr>
          <w:color w:val="000000"/>
          <w:sz w:val="22"/>
          <w:szCs w:val="22"/>
        </w:rPr>
        <w:t>)</w:t>
      </w:r>
      <w:r w:rsidRPr="001574AA">
        <w:rPr>
          <w:color w:val="000000"/>
          <w:sz w:val="22"/>
          <w:szCs w:val="22"/>
        </w:rPr>
        <w:t>.</w:t>
      </w:r>
    </w:p>
    <w:p w14:paraId="3E94FBDF" w14:textId="77777777" w:rsidR="00BB3BE9" w:rsidRPr="001574AA" w:rsidRDefault="00BB3BE9" w:rsidP="00652285">
      <w:pPr>
        <w:pStyle w:val="Text"/>
        <w:widowControl w:val="0"/>
        <w:numPr>
          <w:ilvl w:val="0"/>
          <w:numId w:val="27"/>
        </w:numPr>
        <w:tabs>
          <w:tab w:val="clear" w:pos="357"/>
        </w:tabs>
        <w:spacing w:before="0"/>
        <w:ind w:left="567" w:hanging="567"/>
        <w:jc w:val="left"/>
        <w:rPr>
          <w:color w:val="000000"/>
          <w:sz w:val="22"/>
          <w:szCs w:val="22"/>
        </w:rPr>
      </w:pPr>
      <w:proofErr w:type="spellStart"/>
      <w:r w:rsidRPr="001574AA">
        <w:rPr>
          <w:color w:val="000000"/>
          <w:sz w:val="22"/>
          <w:szCs w:val="22"/>
        </w:rPr>
        <w:t>locītavu</w:t>
      </w:r>
      <w:proofErr w:type="spellEnd"/>
      <w:r w:rsidRPr="001574AA">
        <w:rPr>
          <w:color w:val="000000"/>
          <w:sz w:val="22"/>
          <w:szCs w:val="22"/>
        </w:rPr>
        <w:t xml:space="preserve"> </w:t>
      </w:r>
      <w:proofErr w:type="spellStart"/>
      <w:r w:rsidRPr="001574AA">
        <w:rPr>
          <w:color w:val="000000"/>
          <w:sz w:val="22"/>
          <w:szCs w:val="22"/>
        </w:rPr>
        <w:t>sāpes</w:t>
      </w:r>
      <w:proofErr w:type="spellEnd"/>
      <w:r w:rsidRPr="001574AA">
        <w:rPr>
          <w:color w:val="000000"/>
          <w:sz w:val="22"/>
          <w:szCs w:val="22"/>
        </w:rPr>
        <w:t xml:space="preserve"> un </w:t>
      </w:r>
      <w:proofErr w:type="spellStart"/>
      <w:r w:rsidRPr="001574AA">
        <w:rPr>
          <w:color w:val="000000"/>
          <w:sz w:val="22"/>
          <w:szCs w:val="22"/>
        </w:rPr>
        <w:t>pietūkums</w:t>
      </w:r>
      <w:proofErr w:type="spellEnd"/>
      <w:r w:rsidRPr="001574AA">
        <w:rPr>
          <w:color w:val="000000"/>
          <w:sz w:val="22"/>
          <w:szCs w:val="22"/>
        </w:rPr>
        <w:t xml:space="preserve"> (</w:t>
      </w:r>
      <w:proofErr w:type="spellStart"/>
      <w:r w:rsidRPr="001574AA">
        <w:rPr>
          <w:color w:val="000000"/>
          <w:sz w:val="22"/>
          <w:szCs w:val="22"/>
        </w:rPr>
        <w:t>artralģijas</w:t>
      </w:r>
      <w:proofErr w:type="spellEnd"/>
      <w:r w:rsidRPr="001574AA">
        <w:rPr>
          <w:color w:val="000000"/>
          <w:sz w:val="22"/>
          <w:szCs w:val="22"/>
        </w:rPr>
        <w:t xml:space="preserve"> </w:t>
      </w:r>
      <w:proofErr w:type="spellStart"/>
      <w:r w:rsidRPr="001574AA">
        <w:rPr>
          <w:color w:val="000000"/>
          <w:sz w:val="22"/>
          <w:szCs w:val="22"/>
        </w:rPr>
        <w:t>pazīmes</w:t>
      </w:r>
      <w:proofErr w:type="spellEnd"/>
      <w:r w:rsidRPr="001574AA">
        <w:rPr>
          <w:color w:val="000000"/>
          <w:sz w:val="22"/>
          <w:szCs w:val="22"/>
        </w:rPr>
        <w:t>).</w:t>
      </w:r>
    </w:p>
    <w:p w14:paraId="748F6ADB" w14:textId="77777777" w:rsidR="00BB3BE9" w:rsidRPr="001574AA" w:rsidRDefault="00BB3BE9" w:rsidP="00652285">
      <w:pPr>
        <w:pStyle w:val="Text"/>
        <w:widowControl w:val="0"/>
        <w:numPr>
          <w:ilvl w:val="0"/>
          <w:numId w:val="27"/>
        </w:numPr>
        <w:tabs>
          <w:tab w:val="clear" w:pos="357"/>
          <w:tab w:val="num" w:pos="567"/>
        </w:tabs>
        <w:spacing w:before="0"/>
        <w:ind w:left="567" w:hanging="567"/>
        <w:jc w:val="left"/>
        <w:rPr>
          <w:color w:val="000000"/>
          <w:sz w:val="22"/>
          <w:szCs w:val="22"/>
        </w:rPr>
      </w:pPr>
      <w:proofErr w:type="spellStart"/>
      <w:r w:rsidRPr="001574AA">
        <w:rPr>
          <w:color w:val="000000"/>
          <w:sz w:val="22"/>
          <w:szCs w:val="22"/>
        </w:rPr>
        <w:t>pastāvīga</w:t>
      </w:r>
      <w:proofErr w:type="spellEnd"/>
      <w:r w:rsidRPr="001574AA">
        <w:rPr>
          <w:color w:val="000000"/>
          <w:sz w:val="22"/>
          <w:szCs w:val="22"/>
        </w:rPr>
        <w:t xml:space="preserve"> </w:t>
      </w:r>
      <w:proofErr w:type="spellStart"/>
      <w:r w:rsidRPr="001574AA">
        <w:rPr>
          <w:color w:val="000000"/>
          <w:sz w:val="22"/>
          <w:szCs w:val="22"/>
        </w:rPr>
        <w:t>skumju</w:t>
      </w:r>
      <w:proofErr w:type="spellEnd"/>
      <w:r w:rsidRPr="001574AA">
        <w:rPr>
          <w:color w:val="000000"/>
          <w:sz w:val="22"/>
          <w:szCs w:val="22"/>
        </w:rPr>
        <w:t xml:space="preserve"> </w:t>
      </w:r>
      <w:proofErr w:type="spellStart"/>
      <w:r w:rsidRPr="001574AA">
        <w:rPr>
          <w:color w:val="000000"/>
          <w:sz w:val="22"/>
          <w:szCs w:val="22"/>
        </w:rPr>
        <w:t>sajūta</w:t>
      </w:r>
      <w:proofErr w:type="spellEnd"/>
      <w:r w:rsidRPr="001574AA">
        <w:rPr>
          <w:color w:val="000000"/>
          <w:sz w:val="22"/>
          <w:szCs w:val="22"/>
        </w:rPr>
        <w:t xml:space="preserve"> un </w:t>
      </w:r>
      <w:proofErr w:type="spellStart"/>
      <w:r w:rsidRPr="001574AA">
        <w:rPr>
          <w:color w:val="000000"/>
          <w:sz w:val="22"/>
          <w:szCs w:val="22"/>
        </w:rPr>
        <w:t>intereses</w:t>
      </w:r>
      <w:proofErr w:type="spellEnd"/>
      <w:r w:rsidRPr="001574AA">
        <w:rPr>
          <w:color w:val="000000"/>
          <w:sz w:val="22"/>
          <w:szCs w:val="22"/>
        </w:rPr>
        <w:t xml:space="preserve"> </w:t>
      </w:r>
      <w:proofErr w:type="spellStart"/>
      <w:r w:rsidRPr="001574AA">
        <w:rPr>
          <w:color w:val="000000"/>
          <w:sz w:val="22"/>
          <w:szCs w:val="22"/>
        </w:rPr>
        <w:t>zudums</w:t>
      </w:r>
      <w:proofErr w:type="spellEnd"/>
      <w:r w:rsidRPr="001574AA">
        <w:rPr>
          <w:color w:val="000000"/>
          <w:sz w:val="22"/>
          <w:szCs w:val="22"/>
        </w:rPr>
        <w:t xml:space="preserve">, kas </w:t>
      </w:r>
      <w:proofErr w:type="spellStart"/>
      <w:r w:rsidRPr="001574AA">
        <w:rPr>
          <w:color w:val="000000"/>
          <w:sz w:val="22"/>
          <w:szCs w:val="22"/>
        </w:rPr>
        <w:t>traucē</w:t>
      </w:r>
      <w:proofErr w:type="spellEnd"/>
      <w:r w:rsidRPr="001574AA">
        <w:rPr>
          <w:color w:val="000000"/>
          <w:sz w:val="22"/>
          <w:szCs w:val="22"/>
        </w:rPr>
        <w:t xml:space="preserve"> </w:t>
      </w:r>
      <w:proofErr w:type="spellStart"/>
      <w:r w:rsidRPr="001574AA">
        <w:rPr>
          <w:color w:val="000000"/>
          <w:sz w:val="22"/>
          <w:szCs w:val="22"/>
        </w:rPr>
        <w:t>veikt</w:t>
      </w:r>
      <w:proofErr w:type="spellEnd"/>
      <w:r w:rsidRPr="001574AA">
        <w:rPr>
          <w:color w:val="000000"/>
          <w:sz w:val="22"/>
          <w:szCs w:val="22"/>
        </w:rPr>
        <w:t xml:space="preserve"> </w:t>
      </w:r>
      <w:proofErr w:type="spellStart"/>
      <w:r w:rsidRPr="001574AA">
        <w:rPr>
          <w:color w:val="000000"/>
          <w:sz w:val="22"/>
          <w:szCs w:val="22"/>
        </w:rPr>
        <w:t>parastās</w:t>
      </w:r>
      <w:proofErr w:type="spellEnd"/>
      <w:r w:rsidRPr="001574AA">
        <w:rPr>
          <w:color w:val="000000"/>
          <w:sz w:val="22"/>
          <w:szCs w:val="22"/>
        </w:rPr>
        <w:t xml:space="preserve"> </w:t>
      </w:r>
      <w:proofErr w:type="spellStart"/>
      <w:r w:rsidRPr="001574AA">
        <w:rPr>
          <w:color w:val="000000"/>
          <w:sz w:val="22"/>
          <w:szCs w:val="22"/>
        </w:rPr>
        <w:t>darbības</w:t>
      </w:r>
      <w:proofErr w:type="spellEnd"/>
      <w:r w:rsidRPr="001574AA">
        <w:rPr>
          <w:color w:val="000000"/>
          <w:sz w:val="22"/>
          <w:szCs w:val="22"/>
        </w:rPr>
        <w:t xml:space="preserve"> (</w:t>
      </w:r>
      <w:proofErr w:type="spellStart"/>
      <w:r w:rsidRPr="001574AA">
        <w:rPr>
          <w:color w:val="000000"/>
          <w:sz w:val="22"/>
          <w:szCs w:val="22"/>
        </w:rPr>
        <w:t>depresijas</w:t>
      </w:r>
      <w:proofErr w:type="spellEnd"/>
      <w:r w:rsidRPr="001574AA">
        <w:rPr>
          <w:color w:val="000000"/>
          <w:sz w:val="22"/>
          <w:szCs w:val="22"/>
        </w:rPr>
        <w:t xml:space="preserve"> </w:t>
      </w:r>
      <w:proofErr w:type="spellStart"/>
      <w:r w:rsidRPr="001574AA">
        <w:rPr>
          <w:color w:val="000000"/>
          <w:sz w:val="22"/>
          <w:szCs w:val="22"/>
        </w:rPr>
        <w:t>pazīmes</w:t>
      </w:r>
      <w:proofErr w:type="spellEnd"/>
      <w:r w:rsidRPr="001574AA">
        <w:rPr>
          <w:color w:val="000000"/>
          <w:sz w:val="22"/>
          <w:szCs w:val="22"/>
        </w:rPr>
        <w:t>).</w:t>
      </w:r>
    </w:p>
    <w:p w14:paraId="3D035363" w14:textId="77777777" w:rsidR="00BB3BE9" w:rsidRPr="001574AA" w:rsidRDefault="00BB3BE9" w:rsidP="00652285">
      <w:pPr>
        <w:pStyle w:val="Text"/>
        <w:widowControl w:val="0"/>
        <w:numPr>
          <w:ilvl w:val="0"/>
          <w:numId w:val="27"/>
        </w:numPr>
        <w:tabs>
          <w:tab w:val="clear" w:pos="357"/>
          <w:tab w:val="num" w:pos="567"/>
        </w:tabs>
        <w:spacing w:before="0"/>
        <w:ind w:left="567" w:hanging="567"/>
        <w:jc w:val="left"/>
        <w:rPr>
          <w:color w:val="000000"/>
          <w:sz w:val="22"/>
          <w:szCs w:val="22"/>
        </w:rPr>
      </w:pPr>
      <w:proofErr w:type="spellStart"/>
      <w:r w:rsidRPr="001574AA">
        <w:rPr>
          <w:color w:val="000000"/>
          <w:sz w:val="22"/>
          <w:szCs w:val="22"/>
        </w:rPr>
        <w:t>baiļu</w:t>
      </w:r>
      <w:proofErr w:type="spellEnd"/>
      <w:r w:rsidRPr="001574AA">
        <w:rPr>
          <w:color w:val="000000"/>
          <w:sz w:val="22"/>
          <w:szCs w:val="22"/>
        </w:rPr>
        <w:t xml:space="preserve"> un </w:t>
      </w:r>
      <w:proofErr w:type="spellStart"/>
      <w:r w:rsidRPr="001574AA">
        <w:rPr>
          <w:color w:val="000000"/>
          <w:sz w:val="22"/>
          <w:szCs w:val="22"/>
        </w:rPr>
        <w:t>raižu</w:t>
      </w:r>
      <w:proofErr w:type="spellEnd"/>
      <w:r w:rsidRPr="001574AA">
        <w:rPr>
          <w:color w:val="000000"/>
          <w:sz w:val="22"/>
          <w:szCs w:val="22"/>
        </w:rPr>
        <w:t xml:space="preserve"> </w:t>
      </w:r>
      <w:proofErr w:type="spellStart"/>
      <w:r w:rsidRPr="001574AA">
        <w:rPr>
          <w:color w:val="000000"/>
          <w:sz w:val="22"/>
          <w:szCs w:val="22"/>
        </w:rPr>
        <w:t>sajūta</w:t>
      </w:r>
      <w:proofErr w:type="spellEnd"/>
      <w:r w:rsidRPr="001574AA">
        <w:rPr>
          <w:color w:val="000000"/>
          <w:sz w:val="22"/>
          <w:szCs w:val="22"/>
        </w:rPr>
        <w:t xml:space="preserve"> </w:t>
      </w:r>
      <w:proofErr w:type="spellStart"/>
      <w:r w:rsidRPr="001574AA">
        <w:rPr>
          <w:color w:val="000000"/>
          <w:sz w:val="22"/>
          <w:szCs w:val="22"/>
        </w:rPr>
        <w:t>kopā</w:t>
      </w:r>
      <w:proofErr w:type="spellEnd"/>
      <w:r w:rsidRPr="001574AA">
        <w:rPr>
          <w:color w:val="000000"/>
          <w:sz w:val="22"/>
          <w:szCs w:val="22"/>
        </w:rPr>
        <w:t xml:space="preserve"> </w:t>
      </w:r>
      <w:proofErr w:type="spellStart"/>
      <w:r w:rsidRPr="001574AA">
        <w:rPr>
          <w:color w:val="000000"/>
          <w:sz w:val="22"/>
          <w:szCs w:val="22"/>
        </w:rPr>
        <w:t>ar</w:t>
      </w:r>
      <w:proofErr w:type="spellEnd"/>
      <w:r w:rsidRPr="001574AA">
        <w:rPr>
          <w:color w:val="000000"/>
          <w:sz w:val="22"/>
          <w:szCs w:val="22"/>
        </w:rPr>
        <w:t xml:space="preserve"> </w:t>
      </w:r>
      <w:proofErr w:type="spellStart"/>
      <w:r w:rsidRPr="001574AA">
        <w:rPr>
          <w:color w:val="000000"/>
          <w:sz w:val="22"/>
          <w:szCs w:val="22"/>
        </w:rPr>
        <w:t>tādiem</w:t>
      </w:r>
      <w:proofErr w:type="spellEnd"/>
      <w:r w:rsidRPr="001574AA">
        <w:rPr>
          <w:color w:val="000000"/>
          <w:sz w:val="22"/>
          <w:szCs w:val="22"/>
        </w:rPr>
        <w:t xml:space="preserve"> </w:t>
      </w:r>
      <w:proofErr w:type="spellStart"/>
      <w:r w:rsidRPr="001574AA">
        <w:rPr>
          <w:color w:val="000000"/>
          <w:sz w:val="22"/>
          <w:szCs w:val="22"/>
        </w:rPr>
        <w:t>fiziskiem</w:t>
      </w:r>
      <w:proofErr w:type="spellEnd"/>
      <w:r w:rsidRPr="001574AA">
        <w:rPr>
          <w:color w:val="000000"/>
          <w:sz w:val="22"/>
          <w:szCs w:val="22"/>
        </w:rPr>
        <w:t xml:space="preserve"> </w:t>
      </w:r>
      <w:proofErr w:type="spellStart"/>
      <w:r w:rsidRPr="001574AA">
        <w:rPr>
          <w:color w:val="000000"/>
          <w:sz w:val="22"/>
          <w:szCs w:val="22"/>
        </w:rPr>
        <w:t>simptomiem</w:t>
      </w:r>
      <w:proofErr w:type="spellEnd"/>
      <w:r w:rsidRPr="001574AA">
        <w:rPr>
          <w:color w:val="000000"/>
          <w:sz w:val="22"/>
          <w:szCs w:val="22"/>
        </w:rPr>
        <w:t xml:space="preserve"> </w:t>
      </w:r>
      <w:proofErr w:type="spellStart"/>
      <w:r w:rsidRPr="001574AA">
        <w:rPr>
          <w:color w:val="000000"/>
          <w:sz w:val="22"/>
          <w:szCs w:val="22"/>
        </w:rPr>
        <w:t>kā</w:t>
      </w:r>
      <w:proofErr w:type="spellEnd"/>
      <w:r w:rsidRPr="001574AA">
        <w:rPr>
          <w:color w:val="000000"/>
          <w:sz w:val="22"/>
          <w:szCs w:val="22"/>
        </w:rPr>
        <w:t xml:space="preserve"> </w:t>
      </w:r>
      <w:proofErr w:type="spellStart"/>
      <w:r w:rsidRPr="001574AA">
        <w:rPr>
          <w:color w:val="000000"/>
          <w:sz w:val="22"/>
          <w:szCs w:val="22"/>
        </w:rPr>
        <w:t>sirdsklauves</w:t>
      </w:r>
      <w:proofErr w:type="spellEnd"/>
      <w:r w:rsidRPr="001574AA">
        <w:rPr>
          <w:color w:val="000000"/>
          <w:sz w:val="22"/>
          <w:szCs w:val="22"/>
        </w:rPr>
        <w:t xml:space="preserve">, </w:t>
      </w:r>
      <w:proofErr w:type="spellStart"/>
      <w:r w:rsidRPr="001574AA">
        <w:rPr>
          <w:color w:val="000000"/>
          <w:sz w:val="22"/>
          <w:szCs w:val="22"/>
        </w:rPr>
        <w:t>svīšana</w:t>
      </w:r>
      <w:proofErr w:type="spellEnd"/>
      <w:r w:rsidRPr="001574AA">
        <w:rPr>
          <w:color w:val="000000"/>
          <w:sz w:val="22"/>
          <w:szCs w:val="22"/>
        </w:rPr>
        <w:t xml:space="preserve">, </w:t>
      </w:r>
      <w:proofErr w:type="spellStart"/>
      <w:r w:rsidRPr="001574AA">
        <w:rPr>
          <w:color w:val="000000"/>
          <w:sz w:val="22"/>
          <w:szCs w:val="22"/>
        </w:rPr>
        <w:t>trīce</w:t>
      </w:r>
      <w:proofErr w:type="spellEnd"/>
      <w:r w:rsidRPr="001574AA">
        <w:rPr>
          <w:color w:val="000000"/>
          <w:sz w:val="22"/>
          <w:szCs w:val="22"/>
        </w:rPr>
        <w:t xml:space="preserve">, </w:t>
      </w:r>
      <w:proofErr w:type="spellStart"/>
      <w:r w:rsidRPr="001574AA">
        <w:rPr>
          <w:color w:val="000000"/>
          <w:sz w:val="22"/>
          <w:szCs w:val="22"/>
        </w:rPr>
        <w:t>sausa</w:t>
      </w:r>
      <w:proofErr w:type="spellEnd"/>
      <w:r w:rsidRPr="001574AA">
        <w:rPr>
          <w:color w:val="000000"/>
          <w:sz w:val="22"/>
          <w:szCs w:val="22"/>
        </w:rPr>
        <w:t xml:space="preserve"> mute (</w:t>
      </w:r>
      <w:proofErr w:type="spellStart"/>
      <w:r w:rsidRPr="001574AA">
        <w:rPr>
          <w:color w:val="000000"/>
          <w:sz w:val="22"/>
          <w:szCs w:val="22"/>
        </w:rPr>
        <w:t>trauksmes</w:t>
      </w:r>
      <w:proofErr w:type="spellEnd"/>
      <w:r w:rsidRPr="001574AA">
        <w:rPr>
          <w:color w:val="000000"/>
          <w:sz w:val="22"/>
          <w:szCs w:val="22"/>
        </w:rPr>
        <w:t xml:space="preserve"> </w:t>
      </w:r>
      <w:proofErr w:type="spellStart"/>
      <w:r w:rsidRPr="001574AA">
        <w:rPr>
          <w:color w:val="000000"/>
          <w:sz w:val="22"/>
          <w:szCs w:val="22"/>
        </w:rPr>
        <w:t>pazīmes</w:t>
      </w:r>
      <w:proofErr w:type="spellEnd"/>
      <w:r w:rsidRPr="001574AA">
        <w:rPr>
          <w:color w:val="000000"/>
          <w:sz w:val="22"/>
          <w:szCs w:val="22"/>
        </w:rPr>
        <w:t>).</w:t>
      </w:r>
    </w:p>
    <w:p w14:paraId="43A2D24F" w14:textId="77777777" w:rsidR="00BB3BE9" w:rsidRPr="001574AA" w:rsidRDefault="00BB3BE9" w:rsidP="00652285">
      <w:pPr>
        <w:pStyle w:val="Text"/>
        <w:widowControl w:val="0"/>
        <w:numPr>
          <w:ilvl w:val="0"/>
          <w:numId w:val="27"/>
        </w:numPr>
        <w:tabs>
          <w:tab w:val="clear" w:pos="357"/>
        </w:tabs>
        <w:spacing w:before="0"/>
        <w:ind w:left="567" w:hanging="567"/>
        <w:jc w:val="left"/>
        <w:rPr>
          <w:color w:val="000000"/>
          <w:sz w:val="22"/>
          <w:szCs w:val="22"/>
        </w:rPr>
      </w:pPr>
      <w:proofErr w:type="spellStart"/>
      <w:r w:rsidRPr="001574AA">
        <w:rPr>
          <w:color w:val="000000"/>
          <w:sz w:val="22"/>
          <w:szCs w:val="22"/>
        </w:rPr>
        <w:t>miegainība</w:t>
      </w:r>
      <w:proofErr w:type="spellEnd"/>
      <w:r w:rsidRPr="001574AA">
        <w:rPr>
          <w:color w:val="000000"/>
          <w:sz w:val="22"/>
          <w:szCs w:val="22"/>
        </w:rPr>
        <w:t>/</w:t>
      </w:r>
      <w:proofErr w:type="spellStart"/>
      <w:r w:rsidRPr="001574AA">
        <w:rPr>
          <w:color w:val="000000"/>
          <w:sz w:val="22"/>
          <w:szCs w:val="22"/>
        </w:rPr>
        <w:t>pārmērīgs</w:t>
      </w:r>
      <w:proofErr w:type="spellEnd"/>
      <w:r w:rsidRPr="001574AA">
        <w:rPr>
          <w:color w:val="000000"/>
          <w:sz w:val="22"/>
          <w:szCs w:val="22"/>
        </w:rPr>
        <w:t xml:space="preserve"> </w:t>
      </w:r>
      <w:proofErr w:type="spellStart"/>
      <w:r w:rsidRPr="001574AA">
        <w:rPr>
          <w:color w:val="000000"/>
          <w:sz w:val="22"/>
          <w:szCs w:val="22"/>
        </w:rPr>
        <w:t>miegs</w:t>
      </w:r>
      <w:proofErr w:type="spellEnd"/>
      <w:r w:rsidRPr="001574AA">
        <w:rPr>
          <w:color w:val="000000"/>
          <w:sz w:val="22"/>
          <w:szCs w:val="22"/>
        </w:rPr>
        <w:t>.</w:t>
      </w:r>
    </w:p>
    <w:p w14:paraId="586AF644" w14:textId="77777777" w:rsidR="00BB3BE9" w:rsidRPr="001574AA" w:rsidRDefault="00BB3BE9" w:rsidP="00652285">
      <w:pPr>
        <w:pStyle w:val="Text"/>
        <w:widowControl w:val="0"/>
        <w:numPr>
          <w:ilvl w:val="0"/>
          <w:numId w:val="27"/>
        </w:numPr>
        <w:tabs>
          <w:tab w:val="clear" w:pos="357"/>
        </w:tabs>
        <w:spacing w:before="0"/>
        <w:ind w:left="567" w:hanging="567"/>
        <w:jc w:val="left"/>
        <w:rPr>
          <w:color w:val="000000"/>
          <w:sz w:val="22"/>
          <w:szCs w:val="22"/>
        </w:rPr>
      </w:pPr>
      <w:proofErr w:type="spellStart"/>
      <w:r w:rsidRPr="001574AA">
        <w:rPr>
          <w:color w:val="000000"/>
          <w:sz w:val="22"/>
          <w:szCs w:val="22"/>
        </w:rPr>
        <w:t>trīcošas</w:t>
      </w:r>
      <w:proofErr w:type="spellEnd"/>
      <w:r w:rsidRPr="001574AA">
        <w:rPr>
          <w:color w:val="000000"/>
          <w:sz w:val="22"/>
          <w:szCs w:val="22"/>
        </w:rPr>
        <w:t xml:space="preserve"> </w:t>
      </w:r>
      <w:proofErr w:type="spellStart"/>
      <w:r w:rsidRPr="001574AA">
        <w:rPr>
          <w:color w:val="000000"/>
          <w:sz w:val="22"/>
          <w:szCs w:val="22"/>
        </w:rPr>
        <w:t>vai</w:t>
      </w:r>
      <w:proofErr w:type="spellEnd"/>
      <w:r w:rsidRPr="001574AA">
        <w:rPr>
          <w:color w:val="000000"/>
          <w:sz w:val="22"/>
          <w:szCs w:val="22"/>
        </w:rPr>
        <w:t xml:space="preserve"> </w:t>
      </w:r>
      <w:proofErr w:type="spellStart"/>
      <w:r w:rsidRPr="001574AA">
        <w:rPr>
          <w:color w:val="000000"/>
          <w:sz w:val="22"/>
          <w:szCs w:val="22"/>
        </w:rPr>
        <w:t>drebošas</w:t>
      </w:r>
      <w:proofErr w:type="spellEnd"/>
      <w:r w:rsidRPr="001574AA">
        <w:rPr>
          <w:color w:val="000000"/>
          <w:sz w:val="22"/>
          <w:szCs w:val="22"/>
        </w:rPr>
        <w:t xml:space="preserve"> </w:t>
      </w:r>
      <w:proofErr w:type="spellStart"/>
      <w:r w:rsidRPr="001574AA">
        <w:rPr>
          <w:color w:val="000000"/>
          <w:sz w:val="22"/>
          <w:szCs w:val="22"/>
        </w:rPr>
        <w:t>kustības</w:t>
      </w:r>
      <w:proofErr w:type="spellEnd"/>
      <w:r w:rsidRPr="001574AA">
        <w:rPr>
          <w:color w:val="000000"/>
          <w:sz w:val="22"/>
          <w:szCs w:val="22"/>
        </w:rPr>
        <w:t xml:space="preserve"> (</w:t>
      </w:r>
      <w:proofErr w:type="spellStart"/>
      <w:r w:rsidRPr="001574AA">
        <w:rPr>
          <w:color w:val="000000"/>
          <w:sz w:val="22"/>
          <w:szCs w:val="22"/>
        </w:rPr>
        <w:t>trīce</w:t>
      </w:r>
      <w:proofErr w:type="spellEnd"/>
      <w:r w:rsidRPr="001574AA">
        <w:rPr>
          <w:color w:val="000000"/>
          <w:sz w:val="22"/>
          <w:szCs w:val="22"/>
        </w:rPr>
        <w:t>).</w:t>
      </w:r>
    </w:p>
    <w:p w14:paraId="1A76792E" w14:textId="77777777" w:rsidR="00BB3BE9" w:rsidRPr="001574AA" w:rsidRDefault="00BB3BE9" w:rsidP="00652285">
      <w:pPr>
        <w:pStyle w:val="Text"/>
        <w:widowControl w:val="0"/>
        <w:numPr>
          <w:ilvl w:val="0"/>
          <w:numId w:val="27"/>
        </w:numPr>
        <w:tabs>
          <w:tab w:val="clear" w:pos="357"/>
        </w:tabs>
        <w:spacing w:before="0"/>
        <w:ind w:left="567" w:hanging="567"/>
        <w:jc w:val="left"/>
        <w:rPr>
          <w:color w:val="000000"/>
          <w:sz w:val="22"/>
          <w:szCs w:val="22"/>
        </w:rPr>
      </w:pPr>
      <w:proofErr w:type="spellStart"/>
      <w:r w:rsidRPr="001574AA">
        <w:rPr>
          <w:color w:val="000000"/>
          <w:sz w:val="22"/>
          <w:szCs w:val="22"/>
        </w:rPr>
        <w:t>pavajināta</w:t>
      </w:r>
      <w:proofErr w:type="spellEnd"/>
      <w:r w:rsidRPr="001574AA">
        <w:rPr>
          <w:color w:val="000000"/>
          <w:sz w:val="22"/>
          <w:szCs w:val="22"/>
        </w:rPr>
        <w:t xml:space="preserve"> </w:t>
      </w:r>
      <w:proofErr w:type="spellStart"/>
      <w:r w:rsidRPr="001574AA">
        <w:rPr>
          <w:color w:val="000000"/>
          <w:sz w:val="22"/>
          <w:szCs w:val="22"/>
        </w:rPr>
        <w:t>atmiņa</w:t>
      </w:r>
      <w:proofErr w:type="spellEnd"/>
      <w:r w:rsidRPr="001574AA">
        <w:rPr>
          <w:color w:val="000000"/>
          <w:sz w:val="22"/>
          <w:szCs w:val="22"/>
        </w:rPr>
        <w:t>.</w:t>
      </w:r>
    </w:p>
    <w:p w14:paraId="4E139175" w14:textId="77777777" w:rsidR="00BB3BE9" w:rsidRPr="001574AA" w:rsidRDefault="00BB3BE9" w:rsidP="00652285">
      <w:pPr>
        <w:pStyle w:val="Text"/>
        <w:widowControl w:val="0"/>
        <w:numPr>
          <w:ilvl w:val="0"/>
          <w:numId w:val="27"/>
        </w:numPr>
        <w:tabs>
          <w:tab w:val="clear" w:pos="357"/>
          <w:tab w:val="num" w:pos="567"/>
        </w:tabs>
        <w:spacing w:before="0"/>
        <w:ind w:left="567" w:hanging="567"/>
        <w:jc w:val="left"/>
        <w:rPr>
          <w:color w:val="000000"/>
          <w:sz w:val="22"/>
          <w:szCs w:val="22"/>
        </w:rPr>
      </w:pPr>
      <w:proofErr w:type="spellStart"/>
      <w:r w:rsidRPr="001574AA">
        <w:rPr>
          <w:color w:val="000000"/>
          <w:sz w:val="22"/>
          <w:szCs w:val="22"/>
        </w:rPr>
        <w:t>nepārvarama</w:t>
      </w:r>
      <w:proofErr w:type="spellEnd"/>
      <w:r w:rsidRPr="001574AA">
        <w:rPr>
          <w:color w:val="000000"/>
          <w:sz w:val="22"/>
          <w:szCs w:val="22"/>
        </w:rPr>
        <w:t xml:space="preserve"> </w:t>
      </w:r>
      <w:proofErr w:type="spellStart"/>
      <w:r w:rsidRPr="001574AA">
        <w:rPr>
          <w:color w:val="000000"/>
          <w:sz w:val="22"/>
          <w:szCs w:val="22"/>
        </w:rPr>
        <w:t>vēlme</w:t>
      </w:r>
      <w:proofErr w:type="spellEnd"/>
      <w:r w:rsidRPr="001574AA">
        <w:rPr>
          <w:color w:val="000000"/>
          <w:sz w:val="22"/>
          <w:szCs w:val="22"/>
        </w:rPr>
        <w:t xml:space="preserve"> </w:t>
      </w:r>
      <w:proofErr w:type="spellStart"/>
      <w:r w:rsidRPr="001574AA">
        <w:rPr>
          <w:color w:val="000000"/>
          <w:sz w:val="22"/>
          <w:szCs w:val="22"/>
        </w:rPr>
        <w:t>kustināt</w:t>
      </w:r>
      <w:proofErr w:type="spellEnd"/>
      <w:r w:rsidRPr="001574AA">
        <w:rPr>
          <w:color w:val="000000"/>
          <w:sz w:val="22"/>
          <w:szCs w:val="22"/>
        </w:rPr>
        <w:t xml:space="preserve"> </w:t>
      </w:r>
      <w:proofErr w:type="spellStart"/>
      <w:r w:rsidRPr="001574AA">
        <w:rPr>
          <w:color w:val="000000"/>
          <w:sz w:val="22"/>
          <w:szCs w:val="22"/>
        </w:rPr>
        <w:t>kājas</w:t>
      </w:r>
      <w:proofErr w:type="spellEnd"/>
      <w:r w:rsidRPr="001574AA">
        <w:rPr>
          <w:color w:val="000000"/>
          <w:sz w:val="22"/>
          <w:szCs w:val="22"/>
        </w:rPr>
        <w:t xml:space="preserve"> (</w:t>
      </w:r>
      <w:proofErr w:type="spellStart"/>
      <w:r w:rsidRPr="001574AA">
        <w:rPr>
          <w:color w:val="000000"/>
          <w:sz w:val="22"/>
          <w:szCs w:val="22"/>
        </w:rPr>
        <w:t>nemierīgo</w:t>
      </w:r>
      <w:proofErr w:type="spellEnd"/>
      <w:r w:rsidRPr="001574AA">
        <w:rPr>
          <w:color w:val="000000"/>
          <w:sz w:val="22"/>
          <w:szCs w:val="22"/>
        </w:rPr>
        <w:t xml:space="preserve"> </w:t>
      </w:r>
      <w:proofErr w:type="spellStart"/>
      <w:r w:rsidRPr="001574AA">
        <w:rPr>
          <w:color w:val="000000"/>
          <w:sz w:val="22"/>
          <w:szCs w:val="22"/>
        </w:rPr>
        <w:t>kāju</w:t>
      </w:r>
      <w:proofErr w:type="spellEnd"/>
      <w:r w:rsidRPr="001574AA">
        <w:rPr>
          <w:color w:val="000000"/>
          <w:sz w:val="22"/>
          <w:szCs w:val="22"/>
        </w:rPr>
        <w:t xml:space="preserve"> </w:t>
      </w:r>
      <w:proofErr w:type="spellStart"/>
      <w:r w:rsidRPr="001574AA">
        <w:rPr>
          <w:color w:val="000000"/>
          <w:sz w:val="22"/>
          <w:szCs w:val="22"/>
        </w:rPr>
        <w:t>sindroms</w:t>
      </w:r>
      <w:proofErr w:type="spellEnd"/>
      <w:r w:rsidRPr="001574AA">
        <w:rPr>
          <w:color w:val="000000"/>
          <w:sz w:val="22"/>
          <w:szCs w:val="22"/>
        </w:rPr>
        <w:t>).</w:t>
      </w:r>
    </w:p>
    <w:p w14:paraId="5FC014BC" w14:textId="77777777" w:rsidR="00BB3BE9" w:rsidRPr="001574AA" w:rsidRDefault="00BB3BE9" w:rsidP="00652285">
      <w:pPr>
        <w:pStyle w:val="Text"/>
        <w:widowControl w:val="0"/>
        <w:numPr>
          <w:ilvl w:val="0"/>
          <w:numId w:val="27"/>
        </w:numPr>
        <w:tabs>
          <w:tab w:val="clear" w:pos="357"/>
          <w:tab w:val="num" w:pos="567"/>
        </w:tabs>
        <w:spacing w:before="0"/>
        <w:ind w:left="567" w:hanging="567"/>
        <w:jc w:val="left"/>
        <w:rPr>
          <w:color w:val="000000"/>
          <w:sz w:val="22"/>
          <w:szCs w:val="22"/>
        </w:rPr>
      </w:pPr>
      <w:proofErr w:type="spellStart"/>
      <w:r w:rsidRPr="001574AA">
        <w:rPr>
          <w:color w:val="000000"/>
          <w:sz w:val="22"/>
          <w:szCs w:val="22"/>
        </w:rPr>
        <w:t>trokšņi</w:t>
      </w:r>
      <w:proofErr w:type="spellEnd"/>
      <w:r w:rsidRPr="001574AA">
        <w:rPr>
          <w:color w:val="000000"/>
          <w:sz w:val="22"/>
          <w:szCs w:val="22"/>
        </w:rPr>
        <w:t xml:space="preserve"> (</w:t>
      </w:r>
      <w:proofErr w:type="spellStart"/>
      <w:r w:rsidRPr="001574AA">
        <w:rPr>
          <w:color w:val="000000"/>
          <w:sz w:val="22"/>
          <w:szCs w:val="22"/>
        </w:rPr>
        <w:t>piemēram</w:t>
      </w:r>
      <w:proofErr w:type="spellEnd"/>
      <w:r w:rsidRPr="001574AA">
        <w:rPr>
          <w:color w:val="000000"/>
          <w:sz w:val="22"/>
          <w:szCs w:val="22"/>
        </w:rPr>
        <w:t xml:space="preserve">, </w:t>
      </w:r>
      <w:proofErr w:type="spellStart"/>
      <w:r w:rsidRPr="001574AA">
        <w:rPr>
          <w:color w:val="000000"/>
          <w:sz w:val="22"/>
          <w:szCs w:val="22"/>
        </w:rPr>
        <w:t>zvanīšana</w:t>
      </w:r>
      <w:proofErr w:type="spellEnd"/>
      <w:r w:rsidRPr="001574AA">
        <w:rPr>
          <w:color w:val="000000"/>
          <w:sz w:val="22"/>
          <w:szCs w:val="22"/>
        </w:rPr>
        <w:t xml:space="preserve">, </w:t>
      </w:r>
      <w:proofErr w:type="spellStart"/>
      <w:r w:rsidRPr="001574AA">
        <w:rPr>
          <w:color w:val="000000"/>
          <w:sz w:val="22"/>
          <w:szCs w:val="22"/>
        </w:rPr>
        <w:t>dūkoņa</w:t>
      </w:r>
      <w:proofErr w:type="spellEnd"/>
      <w:r w:rsidRPr="001574AA">
        <w:rPr>
          <w:color w:val="000000"/>
          <w:sz w:val="22"/>
          <w:szCs w:val="22"/>
        </w:rPr>
        <w:t xml:space="preserve">) </w:t>
      </w:r>
      <w:proofErr w:type="spellStart"/>
      <w:r w:rsidRPr="001574AA">
        <w:rPr>
          <w:color w:val="000000"/>
          <w:sz w:val="22"/>
          <w:szCs w:val="22"/>
        </w:rPr>
        <w:t>ausīs</w:t>
      </w:r>
      <w:proofErr w:type="spellEnd"/>
      <w:r w:rsidRPr="001574AA">
        <w:rPr>
          <w:color w:val="000000"/>
          <w:sz w:val="22"/>
          <w:szCs w:val="22"/>
        </w:rPr>
        <w:t xml:space="preserve">, </w:t>
      </w:r>
      <w:proofErr w:type="spellStart"/>
      <w:r w:rsidRPr="001574AA">
        <w:rPr>
          <w:color w:val="000000"/>
          <w:sz w:val="22"/>
          <w:szCs w:val="22"/>
        </w:rPr>
        <w:t>kam</w:t>
      </w:r>
      <w:proofErr w:type="spellEnd"/>
      <w:r w:rsidRPr="001574AA">
        <w:rPr>
          <w:color w:val="000000"/>
          <w:sz w:val="22"/>
          <w:szCs w:val="22"/>
        </w:rPr>
        <w:t xml:space="preserve"> nav </w:t>
      </w:r>
      <w:proofErr w:type="spellStart"/>
      <w:r w:rsidRPr="001574AA">
        <w:rPr>
          <w:color w:val="000000"/>
          <w:sz w:val="22"/>
          <w:szCs w:val="22"/>
        </w:rPr>
        <w:t>ārēja</w:t>
      </w:r>
      <w:proofErr w:type="spellEnd"/>
      <w:r w:rsidRPr="001574AA">
        <w:rPr>
          <w:color w:val="000000"/>
          <w:sz w:val="22"/>
          <w:szCs w:val="22"/>
        </w:rPr>
        <w:t xml:space="preserve"> </w:t>
      </w:r>
      <w:proofErr w:type="spellStart"/>
      <w:r w:rsidRPr="001574AA">
        <w:rPr>
          <w:color w:val="000000"/>
          <w:sz w:val="22"/>
          <w:szCs w:val="22"/>
        </w:rPr>
        <w:t>avota</w:t>
      </w:r>
      <w:proofErr w:type="spellEnd"/>
      <w:r w:rsidRPr="001574AA">
        <w:rPr>
          <w:color w:val="000000"/>
          <w:sz w:val="22"/>
          <w:szCs w:val="22"/>
        </w:rPr>
        <w:t xml:space="preserve"> (</w:t>
      </w:r>
      <w:proofErr w:type="spellStart"/>
      <w:r w:rsidRPr="001574AA">
        <w:rPr>
          <w:color w:val="000000"/>
          <w:sz w:val="22"/>
          <w:szCs w:val="22"/>
        </w:rPr>
        <w:t>tinnīts</w:t>
      </w:r>
      <w:proofErr w:type="spellEnd"/>
      <w:r w:rsidRPr="001574AA">
        <w:rPr>
          <w:color w:val="000000"/>
          <w:sz w:val="22"/>
          <w:szCs w:val="22"/>
        </w:rPr>
        <w:t>).</w:t>
      </w:r>
    </w:p>
    <w:p w14:paraId="66E86B54" w14:textId="77777777" w:rsidR="00BB3BE9" w:rsidRPr="001574AA" w:rsidRDefault="00BB3BE9" w:rsidP="00652285">
      <w:pPr>
        <w:pStyle w:val="Text"/>
        <w:widowControl w:val="0"/>
        <w:numPr>
          <w:ilvl w:val="0"/>
          <w:numId w:val="27"/>
        </w:numPr>
        <w:tabs>
          <w:tab w:val="clear" w:pos="357"/>
        </w:tabs>
        <w:spacing w:before="0"/>
        <w:ind w:left="567" w:hanging="567"/>
        <w:jc w:val="left"/>
        <w:rPr>
          <w:color w:val="000000"/>
          <w:sz w:val="22"/>
          <w:szCs w:val="22"/>
        </w:rPr>
      </w:pPr>
      <w:proofErr w:type="spellStart"/>
      <w:r w:rsidRPr="001574AA">
        <w:rPr>
          <w:color w:val="000000"/>
          <w:sz w:val="22"/>
          <w:szCs w:val="22"/>
        </w:rPr>
        <w:t>paaugstināts</w:t>
      </w:r>
      <w:proofErr w:type="spellEnd"/>
      <w:r w:rsidRPr="001574AA">
        <w:rPr>
          <w:color w:val="000000"/>
          <w:sz w:val="22"/>
          <w:szCs w:val="22"/>
        </w:rPr>
        <w:t xml:space="preserve"> </w:t>
      </w:r>
      <w:proofErr w:type="spellStart"/>
      <w:r w:rsidRPr="001574AA">
        <w:rPr>
          <w:color w:val="000000"/>
          <w:sz w:val="22"/>
          <w:szCs w:val="22"/>
        </w:rPr>
        <w:t>asinsspiediens</w:t>
      </w:r>
      <w:proofErr w:type="spellEnd"/>
      <w:r w:rsidRPr="001574AA">
        <w:rPr>
          <w:color w:val="000000"/>
          <w:sz w:val="22"/>
          <w:szCs w:val="22"/>
        </w:rPr>
        <w:t xml:space="preserve"> (</w:t>
      </w:r>
      <w:proofErr w:type="spellStart"/>
      <w:r w:rsidRPr="001574AA">
        <w:rPr>
          <w:color w:val="000000"/>
          <w:sz w:val="22"/>
          <w:szCs w:val="22"/>
        </w:rPr>
        <w:t>hipertensija</w:t>
      </w:r>
      <w:proofErr w:type="spellEnd"/>
      <w:r w:rsidRPr="001574AA">
        <w:rPr>
          <w:color w:val="000000"/>
          <w:sz w:val="22"/>
          <w:szCs w:val="22"/>
        </w:rPr>
        <w:t>).</w:t>
      </w:r>
    </w:p>
    <w:p w14:paraId="7D6A5918" w14:textId="77777777" w:rsidR="00BB3BE9" w:rsidRPr="001574AA" w:rsidRDefault="00BB3BE9" w:rsidP="00652285">
      <w:pPr>
        <w:pStyle w:val="Text"/>
        <w:widowControl w:val="0"/>
        <w:numPr>
          <w:ilvl w:val="0"/>
          <w:numId w:val="27"/>
        </w:numPr>
        <w:tabs>
          <w:tab w:val="clear" w:pos="357"/>
        </w:tabs>
        <w:spacing w:before="0"/>
        <w:ind w:left="567" w:hanging="567"/>
        <w:jc w:val="left"/>
        <w:rPr>
          <w:color w:val="000000"/>
          <w:sz w:val="22"/>
          <w:szCs w:val="22"/>
        </w:rPr>
      </w:pPr>
      <w:proofErr w:type="spellStart"/>
      <w:r w:rsidRPr="001574AA">
        <w:rPr>
          <w:color w:val="000000"/>
          <w:sz w:val="22"/>
          <w:szCs w:val="22"/>
        </w:rPr>
        <w:t>atraugas</w:t>
      </w:r>
      <w:proofErr w:type="spellEnd"/>
      <w:r w:rsidRPr="001574AA">
        <w:rPr>
          <w:color w:val="000000"/>
          <w:sz w:val="22"/>
          <w:szCs w:val="22"/>
        </w:rPr>
        <w:t>.</w:t>
      </w:r>
    </w:p>
    <w:p w14:paraId="73E8D6EA" w14:textId="77777777" w:rsidR="00BB3BE9" w:rsidRPr="001574AA" w:rsidRDefault="00BB3BE9" w:rsidP="00652285">
      <w:pPr>
        <w:pStyle w:val="Text"/>
        <w:widowControl w:val="0"/>
        <w:numPr>
          <w:ilvl w:val="0"/>
          <w:numId w:val="27"/>
        </w:numPr>
        <w:tabs>
          <w:tab w:val="clear" w:pos="357"/>
        </w:tabs>
        <w:spacing w:before="0"/>
        <w:ind w:left="567" w:hanging="567"/>
        <w:jc w:val="left"/>
        <w:rPr>
          <w:color w:val="000000"/>
          <w:sz w:val="22"/>
          <w:szCs w:val="22"/>
        </w:rPr>
      </w:pPr>
      <w:proofErr w:type="spellStart"/>
      <w:r w:rsidRPr="001574AA">
        <w:rPr>
          <w:color w:val="000000"/>
          <w:sz w:val="22"/>
          <w:szCs w:val="22"/>
        </w:rPr>
        <w:t>iekaisušas</w:t>
      </w:r>
      <w:proofErr w:type="spellEnd"/>
      <w:r w:rsidRPr="001574AA">
        <w:rPr>
          <w:color w:val="000000"/>
          <w:sz w:val="22"/>
          <w:szCs w:val="22"/>
        </w:rPr>
        <w:t xml:space="preserve"> </w:t>
      </w:r>
      <w:proofErr w:type="spellStart"/>
      <w:r w:rsidRPr="001574AA">
        <w:rPr>
          <w:color w:val="000000"/>
          <w:sz w:val="22"/>
          <w:szCs w:val="22"/>
        </w:rPr>
        <w:t>lūpas</w:t>
      </w:r>
      <w:proofErr w:type="spellEnd"/>
      <w:r w:rsidRPr="001574AA">
        <w:rPr>
          <w:color w:val="000000"/>
          <w:sz w:val="22"/>
          <w:szCs w:val="22"/>
        </w:rPr>
        <w:t>.</w:t>
      </w:r>
    </w:p>
    <w:p w14:paraId="4689D01C" w14:textId="77777777" w:rsidR="00BB3BE9" w:rsidRPr="001574AA" w:rsidRDefault="00BB3BE9" w:rsidP="00652285">
      <w:pPr>
        <w:pStyle w:val="Text"/>
        <w:widowControl w:val="0"/>
        <w:numPr>
          <w:ilvl w:val="0"/>
          <w:numId w:val="27"/>
        </w:numPr>
        <w:tabs>
          <w:tab w:val="clear" w:pos="357"/>
        </w:tabs>
        <w:spacing w:before="0"/>
        <w:ind w:left="567" w:hanging="567"/>
        <w:jc w:val="left"/>
        <w:rPr>
          <w:color w:val="000000"/>
          <w:sz w:val="22"/>
          <w:szCs w:val="22"/>
        </w:rPr>
      </w:pPr>
      <w:proofErr w:type="spellStart"/>
      <w:r w:rsidRPr="001574AA">
        <w:rPr>
          <w:color w:val="000000"/>
          <w:sz w:val="22"/>
          <w:szCs w:val="22"/>
        </w:rPr>
        <w:t>apgrūtināta</w:t>
      </w:r>
      <w:proofErr w:type="spellEnd"/>
      <w:r w:rsidRPr="001574AA">
        <w:rPr>
          <w:color w:val="000000"/>
          <w:sz w:val="22"/>
          <w:szCs w:val="22"/>
        </w:rPr>
        <w:t xml:space="preserve"> </w:t>
      </w:r>
      <w:proofErr w:type="spellStart"/>
      <w:r w:rsidRPr="001574AA">
        <w:rPr>
          <w:color w:val="000000"/>
          <w:sz w:val="22"/>
          <w:szCs w:val="22"/>
        </w:rPr>
        <w:t>rīšana</w:t>
      </w:r>
      <w:proofErr w:type="spellEnd"/>
      <w:r w:rsidRPr="001574AA">
        <w:rPr>
          <w:color w:val="000000"/>
          <w:sz w:val="22"/>
          <w:szCs w:val="22"/>
        </w:rPr>
        <w:t>.</w:t>
      </w:r>
    </w:p>
    <w:p w14:paraId="30019AD0" w14:textId="77777777" w:rsidR="00BB3BE9" w:rsidRPr="001574AA" w:rsidRDefault="00BB3BE9" w:rsidP="00652285">
      <w:pPr>
        <w:pStyle w:val="Text"/>
        <w:widowControl w:val="0"/>
        <w:numPr>
          <w:ilvl w:val="0"/>
          <w:numId w:val="27"/>
        </w:numPr>
        <w:tabs>
          <w:tab w:val="clear" w:pos="357"/>
        </w:tabs>
        <w:spacing w:before="0"/>
        <w:ind w:left="567" w:hanging="567"/>
        <w:jc w:val="left"/>
        <w:rPr>
          <w:color w:val="000000"/>
          <w:sz w:val="22"/>
          <w:szCs w:val="22"/>
        </w:rPr>
      </w:pPr>
      <w:proofErr w:type="spellStart"/>
      <w:r w:rsidRPr="001574AA">
        <w:rPr>
          <w:color w:val="000000"/>
          <w:sz w:val="22"/>
          <w:szCs w:val="22"/>
        </w:rPr>
        <w:t>pastiprināta</w:t>
      </w:r>
      <w:proofErr w:type="spellEnd"/>
      <w:r w:rsidRPr="001574AA">
        <w:rPr>
          <w:color w:val="000000"/>
          <w:sz w:val="22"/>
          <w:szCs w:val="22"/>
        </w:rPr>
        <w:t xml:space="preserve"> </w:t>
      </w:r>
      <w:proofErr w:type="spellStart"/>
      <w:r w:rsidRPr="001574AA">
        <w:rPr>
          <w:color w:val="000000"/>
          <w:sz w:val="22"/>
          <w:szCs w:val="22"/>
        </w:rPr>
        <w:t>svīšana</w:t>
      </w:r>
      <w:proofErr w:type="spellEnd"/>
      <w:r w:rsidRPr="001574AA">
        <w:rPr>
          <w:color w:val="000000"/>
          <w:sz w:val="22"/>
          <w:szCs w:val="22"/>
        </w:rPr>
        <w:t>.</w:t>
      </w:r>
    </w:p>
    <w:p w14:paraId="489CF2D5" w14:textId="77777777" w:rsidR="00BB3BE9" w:rsidRPr="001574AA" w:rsidRDefault="00BB3BE9" w:rsidP="00652285">
      <w:pPr>
        <w:pStyle w:val="Text"/>
        <w:widowControl w:val="0"/>
        <w:numPr>
          <w:ilvl w:val="0"/>
          <w:numId w:val="27"/>
        </w:numPr>
        <w:tabs>
          <w:tab w:val="clear" w:pos="357"/>
        </w:tabs>
        <w:spacing w:before="0"/>
        <w:ind w:left="567" w:hanging="567"/>
        <w:jc w:val="left"/>
        <w:rPr>
          <w:color w:val="000000"/>
          <w:sz w:val="22"/>
          <w:szCs w:val="22"/>
        </w:rPr>
      </w:pPr>
      <w:proofErr w:type="spellStart"/>
      <w:r w:rsidRPr="001574AA">
        <w:rPr>
          <w:color w:val="000000"/>
          <w:sz w:val="22"/>
          <w:szCs w:val="22"/>
        </w:rPr>
        <w:t>ādas</w:t>
      </w:r>
      <w:proofErr w:type="spellEnd"/>
      <w:r w:rsidRPr="001574AA">
        <w:rPr>
          <w:color w:val="000000"/>
          <w:sz w:val="22"/>
          <w:szCs w:val="22"/>
        </w:rPr>
        <w:t xml:space="preserve"> </w:t>
      </w:r>
      <w:proofErr w:type="spellStart"/>
      <w:r w:rsidRPr="001574AA">
        <w:rPr>
          <w:color w:val="000000"/>
          <w:sz w:val="22"/>
          <w:szCs w:val="22"/>
        </w:rPr>
        <w:t>krāsas</w:t>
      </w:r>
      <w:proofErr w:type="spellEnd"/>
      <w:r w:rsidRPr="001574AA">
        <w:rPr>
          <w:color w:val="000000"/>
          <w:sz w:val="22"/>
          <w:szCs w:val="22"/>
        </w:rPr>
        <w:t xml:space="preserve"> </w:t>
      </w:r>
      <w:proofErr w:type="spellStart"/>
      <w:r w:rsidRPr="001574AA">
        <w:rPr>
          <w:color w:val="000000"/>
          <w:sz w:val="22"/>
          <w:szCs w:val="22"/>
        </w:rPr>
        <w:t>pārmaiņas</w:t>
      </w:r>
      <w:proofErr w:type="spellEnd"/>
      <w:r w:rsidRPr="001574AA">
        <w:rPr>
          <w:color w:val="000000"/>
          <w:sz w:val="22"/>
          <w:szCs w:val="22"/>
        </w:rPr>
        <w:t>.</w:t>
      </w:r>
    </w:p>
    <w:p w14:paraId="481CA3FB" w14:textId="77777777" w:rsidR="00BB3BE9" w:rsidRPr="001574AA" w:rsidRDefault="00BB3BE9" w:rsidP="00652285">
      <w:pPr>
        <w:pStyle w:val="Text"/>
        <w:widowControl w:val="0"/>
        <w:numPr>
          <w:ilvl w:val="0"/>
          <w:numId w:val="27"/>
        </w:numPr>
        <w:tabs>
          <w:tab w:val="clear" w:pos="357"/>
        </w:tabs>
        <w:spacing w:before="0"/>
        <w:ind w:left="567" w:hanging="567"/>
        <w:jc w:val="left"/>
        <w:rPr>
          <w:color w:val="000000"/>
          <w:sz w:val="22"/>
          <w:szCs w:val="22"/>
        </w:rPr>
      </w:pPr>
      <w:proofErr w:type="spellStart"/>
      <w:r w:rsidRPr="001574AA">
        <w:rPr>
          <w:color w:val="000000"/>
          <w:sz w:val="22"/>
          <w:szCs w:val="22"/>
        </w:rPr>
        <w:t>trausli</w:t>
      </w:r>
      <w:proofErr w:type="spellEnd"/>
      <w:r w:rsidRPr="001574AA">
        <w:rPr>
          <w:color w:val="000000"/>
          <w:sz w:val="22"/>
          <w:szCs w:val="22"/>
        </w:rPr>
        <w:t xml:space="preserve"> </w:t>
      </w:r>
      <w:proofErr w:type="spellStart"/>
      <w:r w:rsidRPr="001574AA">
        <w:rPr>
          <w:color w:val="000000"/>
          <w:sz w:val="22"/>
          <w:szCs w:val="22"/>
        </w:rPr>
        <w:t>nagi</w:t>
      </w:r>
      <w:proofErr w:type="spellEnd"/>
      <w:r w:rsidRPr="001574AA">
        <w:rPr>
          <w:color w:val="000000"/>
          <w:sz w:val="22"/>
          <w:szCs w:val="22"/>
        </w:rPr>
        <w:t>.</w:t>
      </w:r>
    </w:p>
    <w:p w14:paraId="0DCB9C6B" w14:textId="77777777" w:rsidR="00BB3BE9" w:rsidRPr="001574AA" w:rsidRDefault="00BB3BE9" w:rsidP="00652285">
      <w:pPr>
        <w:pStyle w:val="Text"/>
        <w:widowControl w:val="0"/>
        <w:numPr>
          <w:ilvl w:val="0"/>
          <w:numId w:val="27"/>
        </w:numPr>
        <w:tabs>
          <w:tab w:val="clear" w:pos="357"/>
          <w:tab w:val="num" w:pos="567"/>
        </w:tabs>
        <w:spacing w:before="0"/>
        <w:ind w:left="567" w:hanging="567"/>
        <w:jc w:val="left"/>
        <w:rPr>
          <w:color w:val="000000"/>
          <w:sz w:val="22"/>
          <w:szCs w:val="22"/>
        </w:rPr>
      </w:pPr>
      <w:proofErr w:type="spellStart"/>
      <w:r w:rsidRPr="001574AA">
        <w:rPr>
          <w:color w:val="000000"/>
          <w:sz w:val="22"/>
          <w:szCs w:val="22"/>
        </w:rPr>
        <w:t>sarkani</w:t>
      </w:r>
      <w:proofErr w:type="spellEnd"/>
      <w:r w:rsidRPr="001574AA">
        <w:rPr>
          <w:color w:val="000000"/>
          <w:sz w:val="22"/>
          <w:szCs w:val="22"/>
        </w:rPr>
        <w:t xml:space="preserve"> </w:t>
      </w:r>
      <w:proofErr w:type="spellStart"/>
      <w:r w:rsidRPr="001574AA">
        <w:rPr>
          <w:color w:val="000000"/>
          <w:sz w:val="22"/>
          <w:szCs w:val="22"/>
        </w:rPr>
        <w:t>izciļņi</w:t>
      </w:r>
      <w:proofErr w:type="spellEnd"/>
      <w:r w:rsidRPr="001574AA">
        <w:rPr>
          <w:color w:val="000000"/>
          <w:sz w:val="22"/>
          <w:szCs w:val="22"/>
        </w:rPr>
        <w:t xml:space="preserve"> </w:t>
      </w:r>
      <w:proofErr w:type="spellStart"/>
      <w:r w:rsidRPr="001574AA">
        <w:rPr>
          <w:color w:val="000000"/>
          <w:sz w:val="22"/>
          <w:szCs w:val="22"/>
        </w:rPr>
        <w:t>vai</w:t>
      </w:r>
      <w:proofErr w:type="spellEnd"/>
      <w:r w:rsidRPr="001574AA">
        <w:rPr>
          <w:color w:val="000000"/>
          <w:sz w:val="22"/>
          <w:szCs w:val="22"/>
        </w:rPr>
        <w:t xml:space="preserve"> </w:t>
      </w:r>
      <w:proofErr w:type="spellStart"/>
      <w:r w:rsidRPr="001574AA">
        <w:rPr>
          <w:color w:val="000000"/>
          <w:sz w:val="22"/>
          <w:szCs w:val="22"/>
        </w:rPr>
        <w:t>pūtītes</w:t>
      </w:r>
      <w:proofErr w:type="spellEnd"/>
      <w:r w:rsidRPr="001574AA">
        <w:rPr>
          <w:color w:val="000000"/>
          <w:sz w:val="22"/>
          <w:szCs w:val="22"/>
        </w:rPr>
        <w:t xml:space="preserve"> </w:t>
      </w:r>
      <w:proofErr w:type="spellStart"/>
      <w:r w:rsidRPr="001574AA">
        <w:rPr>
          <w:color w:val="000000"/>
          <w:sz w:val="22"/>
          <w:szCs w:val="22"/>
        </w:rPr>
        <w:t>ar</w:t>
      </w:r>
      <w:proofErr w:type="spellEnd"/>
      <w:r w:rsidRPr="001574AA">
        <w:rPr>
          <w:color w:val="000000"/>
          <w:sz w:val="22"/>
          <w:szCs w:val="22"/>
        </w:rPr>
        <w:t xml:space="preserve"> </w:t>
      </w:r>
      <w:proofErr w:type="spellStart"/>
      <w:r w:rsidRPr="001574AA">
        <w:rPr>
          <w:color w:val="000000"/>
          <w:sz w:val="22"/>
          <w:szCs w:val="22"/>
        </w:rPr>
        <w:t>baltu</w:t>
      </w:r>
      <w:proofErr w:type="spellEnd"/>
      <w:r w:rsidRPr="001574AA">
        <w:rPr>
          <w:color w:val="000000"/>
          <w:sz w:val="22"/>
          <w:szCs w:val="22"/>
        </w:rPr>
        <w:t xml:space="preserve"> </w:t>
      </w:r>
      <w:proofErr w:type="spellStart"/>
      <w:r w:rsidRPr="001574AA">
        <w:rPr>
          <w:color w:val="000000"/>
          <w:sz w:val="22"/>
          <w:szCs w:val="22"/>
        </w:rPr>
        <w:t>galvu</w:t>
      </w:r>
      <w:proofErr w:type="spellEnd"/>
      <w:r w:rsidRPr="001574AA">
        <w:rPr>
          <w:color w:val="000000"/>
          <w:sz w:val="22"/>
          <w:szCs w:val="22"/>
        </w:rPr>
        <w:t xml:space="preserve"> ap </w:t>
      </w:r>
      <w:proofErr w:type="spellStart"/>
      <w:r w:rsidRPr="001574AA">
        <w:rPr>
          <w:color w:val="000000"/>
          <w:sz w:val="22"/>
          <w:szCs w:val="22"/>
        </w:rPr>
        <w:t>matu</w:t>
      </w:r>
      <w:proofErr w:type="spellEnd"/>
      <w:r w:rsidRPr="001574AA">
        <w:rPr>
          <w:color w:val="000000"/>
          <w:sz w:val="22"/>
          <w:szCs w:val="22"/>
        </w:rPr>
        <w:t xml:space="preserve"> </w:t>
      </w:r>
      <w:proofErr w:type="spellStart"/>
      <w:r w:rsidRPr="001574AA">
        <w:rPr>
          <w:color w:val="000000"/>
          <w:sz w:val="22"/>
          <w:szCs w:val="22"/>
        </w:rPr>
        <w:t>saknēm</w:t>
      </w:r>
      <w:proofErr w:type="spellEnd"/>
      <w:r w:rsidRPr="001574AA">
        <w:rPr>
          <w:color w:val="000000"/>
          <w:sz w:val="22"/>
          <w:szCs w:val="22"/>
        </w:rPr>
        <w:t xml:space="preserve">, </w:t>
      </w:r>
      <w:proofErr w:type="spellStart"/>
      <w:r w:rsidRPr="001574AA">
        <w:rPr>
          <w:color w:val="000000"/>
          <w:sz w:val="22"/>
          <w:szCs w:val="22"/>
        </w:rPr>
        <w:t>iespējams</w:t>
      </w:r>
      <w:proofErr w:type="spellEnd"/>
      <w:r w:rsidRPr="001574AA">
        <w:rPr>
          <w:color w:val="000000"/>
          <w:sz w:val="22"/>
          <w:szCs w:val="22"/>
        </w:rPr>
        <w:t xml:space="preserve">, </w:t>
      </w:r>
      <w:proofErr w:type="spellStart"/>
      <w:r w:rsidRPr="001574AA">
        <w:rPr>
          <w:color w:val="000000"/>
          <w:sz w:val="22"/>
          <w:szCs w:val="22"/>
        </w:rPr>
        <w:t>ar</w:t>
      </w:r>
      <w:proofErr w:type="spellEnd"/>
      <w:r w:rsidRPr="001574AA">
        <w:rPr>
          <w:color w:val="000000"/>
          <w:sz w:val="22"/>
          <w:szCs w:val="22"/>
        </w:rPr>
        <w:t xml:space="preserve"> </w:t>
      </w:r>
      <w:proofErr w:type="spellStart"/>
      <w:r w:rsidRPr="001574AA">
        <w:rPr>
          <w:color w:val="000000"/>
          <w:sz w:val="22"/>
          <w:szCs w:val="22"/>
        </w:rPr>
        <w:t>sāpēm</w:t>
      </w:r>
      <w:proofErr w:type="spellEnd"/>
      <w:r w:rsidRPr="001574AA">
        <w:rPr>
          <w:color w:val="000000"/>
          <w:sz w:val="22"/>
          <w:szCs w:val="22"/>
        </w:rPr>
        <w:t xml:space="preserve">, </w:t>
      </w:r>
      <w:proofErr w:type="spellStart"/>
      <w:r w:rsidRPr="001574AA">
        <w:rPr>
          <w:color w:val="000000"/>
          <w:sz w:val="22"/>
          <w:szCs w:val="22"/>
        </w:rPr>
        <w:t>niezi</w:t>
      </w:r>
      <w:proofErr w:type="spellEnd"/>
      <w:r w:rsidRPr="001574AA">
        <w:rPr>
          <w:color w:val="000000"/>
          <w:sz w:val="22"/>
          <w:szCs w:val="22"/>
        </w:rPr>
        <w:t xml:space="preserve"> </w:t>
      </w:r>
      <w:proofErr w:type="spellStart"/>
      <w:r w:rsidRPr="001574AA">
        <w:rPr>
          <w:color w:val="000000"/>
          <w:sz w:val="22"/>
          <w:szCs w:val="22"/>
        </w:rPr>
        <w:t>vai</w:t>
      </w:r>
      <w:proofErr w:type="spellEnd"/>
      <w:r w:rsidRPr="001574AA">
        <w:rPr>
          <w:color w:val="000000"/>
          <w:sz w:val="22"/>
          <w:szCs w:val="22"/>
        </w:rPr>
        <w:t xml:space="preserve"> </w:t>
      </w:r>
      <w:proofErr w:type="spellStart"/>
      <w:r w:rsidRPr="001574AA">
        <w:rPr>
          <w:color w:val="000000"/>
          <w:sz w:val="22"/>
          <w:szCs w:val="22"/>
        </w:rPr>
        <w:t>dedzinošu</w:t>
      </w:r>
      <w:proofErr w:type="spellEnd"/>
      <w:r w:rsidRPr="001574AA">
        <w:rPr>
          <w:color w:val="000000"/>
          <w:sz w:val="22"/>
          <w:szCs w:val="22"/>
        </w:rPr>
        <w:t xml:space="preserve"> </w:t>
      </w:r>
      <w:proofErr w:type="spellStart"/>
      <w:r w:rsidRPr="001574AA">
        <w:rPr>
          <w:color w:val="000000"/>
          <w:sz w:val="22"/>
          <w:szCs w:val="22"/>
        </w:rPr>
        <w:t>sajūtu</w:t>
      </w:r>
      <w:proofErr w:type="spellEnd"/>
      <w:r w:rsidRPr="001574AA">
        <w:rPr>
          <w:color w:val="000000"/>
          <w:sz w:val="22"/>
          <w:szCs w:val="22"/>
        </w:rPr>
        <w:t xml:space="preserve"> (</w:t>
      </w:r>
      <w:proofErr w:type="spellStart"/>
      <w:r w:rsidRPr="001574AA">
        <w:rPr>
          <w:color w:val="000000"/>
          <w:sz w:val="22"/>
          <w:szCs w:val="22"/>
        </w:rPr>
        <w:t>matu</w:t>
      </w:r>
      <w:proofErr w:type="spellEnd"/>
      <w:r w:rsidRPr="001574AA">
        <w:rPr>
          <w:color w:val="000000"/>
          <w:sz w:val="22"/>
          <w:szCs w:val="22"/>
        </w:rPr>
        <w:t xml:space="preserve"> </w:t>
      </w:r>
      <w:proofErr w:type="spellStart"/>
      <w:r w:rsidRPr="001574AA">
        <w:rPr>
          <w:color w:val="000000"/>
          <w:sz w:val="22"/>
          <w:szCs w:val="22"/>
        </w:rPr>
        <w:t>folikulu</w:t>
      </w:r>
      <w:proofErr w:type="spellEnd"/>
      <w:r w:rsidRPr="001574AA">
        <w:rPr>
          <w:color w:val="000000"/>
          <w:sz w:val="22"/>
          <w:szCs w:val="22"/>
        </w:rPr>
        <w:t xml:space="preserve"> </w:t>
      </w:r>
      <w:proofErr w:type="spellStart"/>
      <w:r w:rsidRPr="001574AA">
        <w:rPr>
          <w:color w:val="000000"/>
          <w:sz w:val="22"/>
          <w:szCs w:val="22"/>
        </w:rPr>
        <w:t>iekaisuma</w:t>
      </w:r>
      <w:proofErr w:type="spellEnd"/>
      <w:r w:rsidRPr="001574AA">
        <w:rPr>
          <w:color w:val="000000"/>
          <w:sz w:val="22"/>
          <w:szCs w:val="22"/>
        </w:rPr>
        <w:t xml:space="preserve"> </w:t>
      </w:r>
      <w:proofErr w:type="spellStart"/>
      <w:r w:rsidRPr="001574AA">
        <w:rPr>
          <w:color w:val="000000"/>
          <w:sz w:val="22"/>
          <w:szCs w:val="22"/>
        </w:rPr>
        <w:t>pazīmes</w:t>
      </w:r>
      <w:proofErr w:type="spellEnd"/>
      <w:r w:rsidRPr="001574AA">
        <w:rPr>
          <w:color w:val="000000"/>
          <w:sz w:val="22"/>
          <w:szCs w:val="22"/>
        </w:rPr>
        <w:t xml:space="preserve">, ko </w:t>
      </w:r>
      <w:proofErr w:type="spellStart"/>
      <w:r w:rsidRPr="001574AA">
        <w:rPr>
          <w:color w:val="000000"/>
          <w:sz w:val="22"/>
          <w:szCs w:val="22"/>
        </w:rPr>
        <w:t>sauc</w:t>
      </w:r>
      <w:proofErr w:type="spellEnd"/>
      <w:r w:rsidRPr="001574AA">
        <w:rPr>
          <w:color w:val="000000"/>
          <w:sz w:val="22"/>
          <w:szCs w:val="22"/>
        </w:rPr>
        <w:t xml:space="preserve"> </w:t>
      </w:r>
      <w:proofErr w:type="spellStart"/>
      <w:r w:rsidRPr="001574AA">
        <w:rPr>
          <w:color w:val="000000"/>
          <w:sz w:val="22"/>
          <w:szCs w:val="22"/>
        </w:rPr>
        <w:t>arī</w:t>
      </w:r>
      <w:proofErr w:type="spellEnd"/>
      <w:r w:rsidRPr="001574AA">
        <w:rPr>
          <w:color w:val="000000"/>
          <w:sz w:val="22"/>
          <w:szCs w:val="22"/>
        </w:rPr>
        <w:t xml:space="preserve"> par </w:t>
      </w:r>
      <w:proofErr w:type="spellStart"/>
      <w:r w:rsidRPr="001574AA">
        <w:rPr>
          <w:color w:val="000000"/>
          <w:sz w:val="22"/>
          <w:szCs w:val="22"/>
        </w:rPr>
        <w:t>folikulītu</w:t>
      </w:r>
      <w:proofErr w:type="spellEnd"/>
      <w:r w:rsidRPr="001574AA">
        <w:rPr>
          <w:color w:val="000000"/>
          <w:sz w:val="22"/>
          <w:szCs w:val="22"/>
        </w:rPr>
        <w:t>).</w:t>
      </w:r>
    </w:p>
    <w:p w14:paraId="573C6C3E" w14:textId="77777777" w:rsidR="00BB3BE9" w:rsidRPr="001574AA" w:rsidRDefault="00BB3BE9" w:rsidP="00652285">
      <w:pPr>
        <w:pStyle w:val="Text"/>
        <w:widowControl w:val="0"/>
        <w:numPr>
          <w:ilvl w:val="0"/>
          <w:numId w:val="27"/>
        </w:numPr>
        <w:tabs>
          <w:tab w:val="clear" w:pos="357"/>
          <w:tab w:val="num" w:pos="567"/>
        </w:tabs>
        <w:spacing w:before="0"/>
        <w:ind w:left="567" w:hanging="567"/>
        <w:jc w:val="left"/>
        <w:rPr>
          <w:color w:val="000000"/>
          <w:sz w:val="22"/>
          <w:szCs w:val="22"/>
        </w:rPr>
      </w:pPr>
      <w:proofErr w:type="spellStart"/>
      <w:r w:rsidRPr="001574AA">
        <w:rPr>
          <w:color w:val="000000"/>
          <w:sz w:val="22"/>
          <w:szCs w:val="22"/>
        </w:rPr>
        <w:t>ādas</w:t>
      </w:r>
      <w:proofErr w:type="spellEnd"/>
      <w:r w:rsidRPr="001574AA">
        <w:rPr>
          <w:color w:val="000000"/>
          <w:sz w:val="22"/>
          <w:szCs w:val="22"/>
        </w:rPr>
        <w:t xml:space="preserve"> </w:t>
      </w:r>
      <w:proofErr w:type="spellStart"/>
      <w:r w:rsidRPr="001574AA">
        <w:rPr>
          <w:color w:val="000000"/>
          <w:sz w:val="22"/>
          <w:szCs w:val="22"/>
        </w:rPr>
        <w:t>izsitumi</w:t>
      </w:r>
      <w:proofErr w:type="spellEnd"/>
      <w:r w:rsidRPr="001574AA">
        <w:rPr>
          <w:color w:val="000000"/>
          <w:sz w:val="22"/>
          <w:szCs w:val="22"/>
        </w:rPr>
        <w:t xml:space="preserve"> </w:t>
      </w:r>
      <w:proofErr w:type="spellStart"/>
      <w:r w:rsidRPr="001574AA">
        <w:rPr>
          <w:color w:val="000000"/>
          <w:sz w:val="22"/>
          <w:szCs w:val="22"/>
        </w:rPr>
        <w:t>ar</w:t>
      </w:r>
      <w:proofErr w:type="spellEnd"/>
      <w:r w:rsidRPr="001574AA">
        <w:rPr>
          <w:color w:val="000000"/>
          <w:sz w:val="22"/>
          <w:szCs w:val="22"/>
        </w:rPr>
        <w:t xml:space="preserve"> </w:t>
      </w:r>
      <w:proofErr w:type="spellStart"/>
      <w:r w:rsidRPr="001574AA">
        <w:rPr>
          <w:color w:val="000000"/>
          <w:sz w:val="22"/>
          <w:szCs w:val="22"/>
        </w:rPr>
        <w:t>slāņošanos</w:t>
      </w:r>
      <w:proofErr w:type="spellEnd"/>
      <w:r w:rsidRPr="001574AA">
        <w:rPr>
          <w:color w:val="000000"/>
          <w:sz w:val="22"/>
          <w:szCs w:val="22"/>
        </w:rPr>
        <w:t xml:space="preserve"> </w:t>
      </w:r>
      <w:proofErr w:type="spellStart"/>
      <w:r w:rsidRPr="001574AA">
        <w:rPr>
          <w:color w:val="000000"/>
          <w:sz w:val="22"/>
          <w:szCs w:val="22"/>
        </w:rPr>
        <w:t>vai</w:t>
      </w:r>
      <w:proofErr w:type="spellEnd"/>
      <w:r w:rsidRPr="001574AA">
        <w:rPr>
          <w:color w:val="000000"/>
          <w:sz w:val="22"/>
          <w:szCs w:val="22"/>
        </w:rPr>
        <w:t xml:space="preserve"> </w:t>
      </w:r>
      <w:proofErr w:type="spellStart"/>
      <w:r w:rsidRPr="001574AA">
        <w:rPr>
          <w:color w:val="000000"/>
          <w:sz w:val="22"/>
          <w:szCs w:val="22"/>
        </w:rPr>
        <w:t>lobīšanos</w:t>
      </w:r>
      <w:proofErr w:type="spellEnd"/>
      <w:r w:rsidRPr="001574AA">
        <w:rPr>
          <w:color w:val="000000"/>
          <w:sz w:val="22"/>
          <w:szCs w:val="22"/>
        </w:rPr>
        <w:t xml:space="preserve"> (</w:t>
      </w:r>
      <w:proofErr w:type="spellStart"/>
      <w:r w:rsidRPr="001574AA">
        <w:rPr>
          <w:color w:val="000000"/>
          <w:sz w:val="22"/>
          <w:szCs w:val="22"/>
        </w:rPr>
        <w:t>eksfoliatīvs</w:t>
      </w:r>
      <w:proofErr w:type="spellEnd"/>
      <w:r w:rsidRPr="001574AA">
        <w:rPr>
          <w:color w:val="000000"/>
          <w:sz w:val="22"/>
          <w:szCs w:val="22"/>
        </w:rPr>
        <w:t xml:space="preserve"> </w:t>
      </w:r>
      <w:proofErr w:type="spellStart"/>
      <w:r w:rsidRPr="001574AA">
        <w:rPr>
          <w:color w:val="000000"/>
          <w:sz w:val="22"/>
          <w:szCs w:val="22"/>
        </w:rPr>
        <w:t>dermatīts</w:t>
      </w:r>
      <w:proofErr w:type="spellEnd"/>
      <w:r w:rsidRPr="001574AA">
        <w:rPr>
          <w:color w:val="000000"/>
          <w:sz w:val="22"/>
          <w:szCs w:val="22"/>
        </w:rPr>
        <w:t>).</w:t>
      </w:r>
    </w:p>
    <w:p w14:paraId="44116947" w14:textId="732D2CE1" w:rsidR="00BB3BE9" w:rsidRPr="001574AA" w:rsidRDefault="00EC703E" w:rsidP="00652285">
      <w:pPr>
        <w:pStyle w:val="Text"/>
        <w:widowControl w:val="0"/>
        <w:numPr>
          <w:ilvl w:val="0"/>
          <w:numId w:val="27"/>
        </w:numPr>
        <w:tabs>
          <w:tab w:val="clear" w:pos="357"/>
        </w:tabs>
        <w:spacing w:before="0"/>
        <w:ind w:left="567" w:hanging="567"/>
        <w:jc w:val="left"/>
        <w:rPr>
          <w:color w:val="000000"/>
          <w:sz w:val="22"/>
          <w:szCs w:val="22"/>
        </w:rPr>
      </w:pPr>
      <w:proofErr w:type="spellStart"/>
      <w:r w:rsidRPr="001574AA">
        <w:rPr>
          <w:color w:val="000000"/>
          <w:sz w:val="22"/>
          <w:szCs w:val="22"/>
        </w:rPr>
        <w:t>krūšu</w:t>
      </w:r>
      <w:proofErr w:type="spellEnd"/>
      <w:r w:rsidRPr="001574AA">
        <w:rPr>
          <w:color w:val="000000"/>
          <w:sz w:val="22"/>
          <w:szCs w:val="22"/>
        </w:rPr>
        <w:t xml:space="preserve"> </w:t>
      </w:r>
      <w:proofErr w:type="spellStart"/>
      <w:r w:rsidRPr="001574AA">
        <w:rPr>
          <w:color w:val="000000"/>
          <w:sz w:val="22"/>
          <w:szCs w:val="22"/>
        </w:rPr>
        <w:t>palielināšanās</w:t>
      </w:r>
      <w:proofErr w:type="spellEnd"/>
      <w:r w:rsidRPr="001574AA">
        <w:rPr>
          <w:color w:val="000000"/>
          <w:sz w:val="22"/>
          <w:szCs w:val="22"/>
        </w:rPr>
        <w:t xml:space="preserve"> </w:t>
      </w:r>
      <w:r w:rsidR="00BB3BE9" w:rsidRPr="001574AA">
        <w:rPr>
          <w:color w:val="000000"/>
          <w:sz w:val="22"/>
          <w:szCs w:val="22"/>
        </w:rPr>
        <w:t xml:space="preserve">(var </w:t>
      </w:r>
      <w:proofErr w:type="spellStart"/>
      <w:r w:rsidR="00BB3BE9" w:rsidRPr="001574AA">
        <w:rPr>
          <w:color w:val="000000"/>
          <w:sz w:val="22"/>
          <w:szCs w:val="22"/>
        </w:rPr>
        <w:t>būt</w:t>
      </w:r>
      <w:proofErr w:type="spellEnd"/>
      <w:r w:rsidR="00BB3BE9" w:rsidRPr="001574AA">
        <w:rPr>
          <w:color w:val="000000"/>
          <w:sz w:val="22"/>
          <w:szCs w:val="22"/>
        </w:rPr>
        <w:t xml:space="preserve"> </w:t>
      </w:r>
      <w:proofErr w:type="spellStart"/>
      <w:r w:rsidR="00BB3BE9" w:rsidRPr="001574AA">
        <w:rPr>
          <w:color w:val="000000"/>
          <w:sz w:val="22"/>
          <w:szCs w:val="22"/>
        </w:rPr>
        <w:t>gan</w:t>
      </w:r>
      <w:proofErr w:type="spellEnd"/>
      <w:r w:rsidR="00BB3BE9" w:rsidRPr="001574AA">
        <w:rPr>
          <w:color w:val="000000"/>
          <w:sz w:val="22"/>
          <w:szCs w:val="22"/>
        </w:rPr>
        <w:t xml:space="preserve"> </w:t>
      </w:r>
      <w:proofErr w:type="spellStart"/>
      <w:r w:rsidR="00BB3BE9" w:rsidRPr="001574AA">
        <w:rPr>
          <w:color w:val="000000"/>
          <w:sz w:val="22"/>
          <w:szCs w:val="22"/>
        </w:rPr>
        <w:t>vīriešiem</w:t>
      </w:r>
      <w:proofErr w:type="spellEnd"/>
      <w:r w:rsidR="00BB3BE9" w:rsidRPr="001574AA">
        <w:rPr>
          <w:color w:val="000000"/>
          <w:sz w:val="22"/>
          <w:szCs w:val="22"/>
        </w:rPr>
        <w:t xml:space="preserve">, </w:t>
      </w:r>
      <w:proofErr w:type="spellStart"/>
      <w:r w:rsidR="00BB3BE9" w:rsidRPr="001574AA">
        <w:rPr>
          <w:color w:val="000000"/>
          <w:sz w:val="22"/>
          <w:szCs w:val="22"/>
        </w:rPr>
        <w:t>gan</w:t>
      </w:r>
      <w:proofErr w:type="spellEnd"/>
      <w:r w:rsidR="00BB3BE9" w:rsidRPr="001574AA">
        <w:rPr>
          <w:color w:val="000000"/>
          <w:sz w:val="22"/>
          <w:szCs w:val="22"/>
        </w:rPr>
        <w:t xml:space="preserve"> </w:t>
      </w:r>
      <w:proofErr w:type="spellStart"/>
      <w:r w:rsidR="00BB3BE9" w:rsidRPr="001574AA">
        <w:rPr>
          <w:color w:val="000000"/>
          <w:sz w:val="22"/>
          <w:szCs w:val="22"/>
        </w:rPr>
        <w:t>sievietēm</w:t>
      </w:r>
      <w:proofErr w:type="spellEnd"/>
      <w:r w:rsidR="00BB3BE9" w:rsidRPr="001574AA">
        <w:rPr>
          <w:color w:val="000000"/>
          <w:sz w:val="22"/>
          <w:szCs w:val="22"/>
        </w:rPr>
        <w:t>).</w:t>
      </w:r>
    </w:p>
    <w:p w14:paraId="6B00B211" w14:textId="77777777" w:rsidR="00BB3BE9" w:rsidRPr="001574AA" w:rsidRDefault="00BB3BE9" w:rsidP="00652285">
      <w:pPr>
        <w:pStyle w:val="Text"/>
        <w:widowControl w:val="0"/>
        <w:numPr>
          <w:ilvl w:val="0"/>
          <w:numId w:val="27"/>
        </w:numPr>
        <w:tabs>
          <w:tab w:val="clear" w:pos="357"/>
          <w:tab w:val="num" w:pos="567"/>
        </w:tabs>
        <w:spacing w:before="0"/>
        <w:ind w:left="567" w:hanging="567"/>
        <w:jc w:val="left"/>
        <w:rPr>
          <w:color w:val="000000"/>
          <w:sz w:val="22"/>
          <w:szCs w:val="22"/>
        </w:rPr>
      </w:pPr>
      <w:proofErr w:type="spellStart"/>
      <w:r w:rsidRPr="001574AA">
        <w:rPr>
          <w:color w:val="000000"/>
          <w:sz w:val="22"/>
          <w:szCs w:val="22"/>
        </w:rPr>
        <w:t>trulas</w:t>
      </w:r>
      <w:proofErr w:type="spellEnd"/>
      <w:r w:rsidRPr="001574AA">
        <w:rPr>
          <w:color w:val="000000"/>
          <w:sz w:val="22"/>
          <w:szCs w:val="22"/>
        </w:rPr>
        <w:t xml:space="preserve"> </w:t>
      </w:r>
      <w:proofErr w:type="spellStart"/>
      <w:r w:rsidRPr="001574AA">
        <w:rPr>
          <w:color w:val="000000"/>
          <w:sz w:val="22"/>
          <w:szCs w:val="22"/>
        </w:rPr>
        <w:t>sāpes</w:t>
      </w:r>
      <w:proofErr w:type="spellEnd"/>
      <w:r w:rsidRPr="001574AA">
        <w:rPr>
          <w:color w:val="000000"/>
          <w:sz w:val="22"/>
          <w:szCs w:val="22"/>
        </w:rPr>
        <w:t xml:space="preserve"> un/</w:t>
      </w:r>
      <w:proofErr w:type="spellStart"/>
      <w:r w:rsidRPr="001574AA">
        <w:rPr>
          <w:color w:val="000000"/>
          <w:sz w:val="22"/>
          <w:szCs w:val="22"/>
        </w:rPr>
        <w:t>vai</w:t>
      </w:r>
      <w:proofErr w:type="spellEnd"/>
      <w:r w:rsidRPr="001574AA">
        <w:rPr>
          <w:color w:val="000000"/>
          <w:sz w:val="22"/>
          <w:szCs w:val="22"/>
        </w:rPr>
        <w:t xml:space="preserve"> </w:t>
      </w:r>
      <w:proofErr w:type="spellStart"/>
      <w:r w:rsidRPr="001574AA">
        <w:rPr>
          <w:color w:val="000000"/>
          <w:sz w:val="22"/>
          <w:szCs w:val="22"/>
        </w:rPr>
        <w:t>smaguma</w:t>
      </w:r>
      <w:proofErr w:type="spellEnd"/>
      <w:r w:rsidRPr="001574AA">
        <w:rPr>
          <w:color w:val="000000"/>
          <w:sz w:val="22"/>
          <w:szCs w:val="22"/>
        </w:rPr>
        <w:t xml:space="preserve"> </w:t>
      </w:r>
      <w:proofErr w:type="spellStart"/>
      <w:r w:rsidRPr="001574AA">
        <w:rPr>
          <w:color w:val="000000"/>
          <w:sz w:val="22"/>
          <w:szCs w:val="22"/>
        </w:rPr>
        <w:t>sajūta</w:t>
      </w:r>
      <w:proofErr w:type="spellEnd"/>
      <w:r w:rsidRPr="001574AA">
        <w:rPr>
          <w:color w:val="000000"/>
          <w:sz w:val="22"/>
          <w:szCs w:val="22"/>
        </w:rPr>
        <w:t xml:space="preserve"> </w:t>
      </w:r>
      <w:proofErr w:type="spellStart"/>
      <w:r w:rsidRPr="001574AA">
        <w:rPr>
          <w:color w:val="000000"/>
          <w:sz w:val="22"/>
          <w:szCs w:val="22"/>
        </w:rPr>
        <w:t>sēkliniekos</w:t>
      </w:r>
      <w:proofErr w:type="spellEnd"/>
      <w:r w:rsidRPr="001574AA">
        <w:rPr>
          <w:color w:val="000000"/>
          <w:sz w:val="22"/>
          <w:szCs w:val="22"/>
        </w:rPr>
        <w:t xml:space="preserve"> </w:t>
      </w:r>
      <w:proofErr w:type="spellStart"/>
      <w:r w:rsidRPr="001574AA">
        <w:rPr>
          <w:color w:val="000000"/>
          <w:sz w:val="22"/>
          <w:szCs w:val="22"/>
        </w:rPr>
        <w:t>vai</w:t>
      </w:r>
      <w:proofErr w:type="spellEnd"/>
      <w:r w:rsidRPr="001574AA">
        <w:rPr>
          <w:color w:val="000000"/>
          <w:sz w:val="22"/>
          <w:szCs w:val="22"/>
        </w:rPr>
        <w:t xml:space="preserve"> </w:t>
      </w:r>
      <w:proofErr w:type="spellStart"/>
      <w:r w:rsidRPr="001574AA">
        <w:rPr>
          <w:color w:val="000000"/>
          <w:sz w:val="22"/>
          <w:szCs w:val="22"/>
        </w:rPr>
        <w:t>vēdera</w:t>
      </w:r>
      <w:proofErr w:type="spellEnd"/>
      <w:r w:rsidRPr="001574AA">
        <w:rPr>
          <w:color w:val="000000"/>
          <w:sz w:val="22"/>
          <w:szCs w:val="22"/>
        </w:rPr>
        <w:t xml:space="preserve"> </w:t>
      </w:r>
      <w:proofErr w:type="spellStart"/>
      <w:r w:rsidRPr="001574AA">
        <w:rPr>
          <w:color w:val="000000"/>
          <w:sz w:val="22"/>
          <w:szCs w:val="22"/>
        </w:rPr>
        <w:t>lejasdaļā</w:t>
      </w:r>
      <w:proofErr w:type="spellEnd"/>
      <w:r w:rsidRPr="001574AA">
        <w:rPr>
          <w:color w:val="000000"/>
          <w:sz w:val="22"/>
          <w:szCs w:val="22"/>
        </w:rPr>
        <w:t xml:space="preserve">, </w:t>
      </w:r>
      <w:proofErr w:type="spellStart"/>
      <w:r w:rsidRPr="001574AA">
        <w:rPr>
          <w:color w:val="000000"/>
          <w:sz w:val="22"/>
          <w:szCs w:val="22"/>
        </w:rPr>
        <w:t>sāpes</w:t>
      </w:r>
      <w:proofErr w:type="spellEnd"/>
      <w:r w:rsidRPr="001574AA">
        <w:rPr>
          <w:color w:val="000000"/>
          <w:sz w:val="22"/>
          <w:szCs w:val="22"/>
        </w:rPr>
        <w:t xml:space="preserve"> </w:t>
      </w:r>
      <w:proofErr w:type="spellStart"/>
      <w:r w:rsidRPr="001574AA">
        <w:rPr>
          <w:color w:val="000000"/>
          <w:sz w:val="22"/>
          <w:szCs w:val="22"/>
        </w:rPr>
        <w:t>urinēšanas</w:t>
      </w:r>
      <w:proofErr w:type="spellEnd"/>
      <w:r w:rsidRPr="001574AA">
        <w:rPr>
          <w:color w:val="000000"/>
          <w:sz w:val="22"/>
          <w:szCs w:val="22"/>
        </w:rPr>
        <w:t xml:space="preserve">, </w:t>
      </w:r>
      <w:proofErr w:type="spellStart"/>
      <w:r w:rsidRPr="001574AA">
        <w:rPr>
          <w:color w:val="000000"/>
          <w:sz w:val="22"/>
          <w:szCs w:val="22"/>
        </w:rPr>
        <w:t>dzimumakta</w:t>
      </w:r>
      <w:proofErr w:type="spellEnd"/>
      <w:r w:rsidRPr="001574AA">
        <w:rPr>
          <w:color w:val="000000"/>
          <w:sz w:val="22"/>
          <w:szCs w:val="22"/>
        </w:rPr>
        <w:t xml:space="preserve"> </w:t>
      </w:r>
      <w:proofErr w:type="spellStart"/>
      <w:r w:rsidRPr="001574AA">
        <w:rPr>
          <w:color w:val="000000"/>
          <w:sz w:val="22"/>
          <w:szCs w:val="22"/>
        </w:rPr>
        <w:t>vai</w:t>
      </w:r>
      <w:proofErr w:type="spellEnd"/>
      <w:r w:rsidRPr="001574AA">
        <w:rPr>
          <w:color w:val="000000"/>
          <w:sz w:val="22"/>
          <w:szCs w:val="22"/>
        </w:rPr>
        <w:t xml:space="preserve"> </w:t>
      </w:r>
      <w:proofErr w:type="spellStart"/>
      <w:r w:rsidRPr="001574AA">
        <w:rPr>
          <w:color w:val="000000"/>
          <w:sz w:val="22"/>
          <w:szCs w:val="22"/>
        </w:rPr>
        <w:t>ejakulācijas</w:t>
      </w:r>
      <w:proofErr w:type="spellEnd"/>
      <w:r w:rsidRPr="001574AA">
        <w:rPr>
          <w:color w:val="000000"/>
          <w:sz w:val="22"/>
          <w:szCs w:val="22"/>
        </w:rPr>
        <w:t xml:space="preserve"> </w:t>
      </w:r>
      <w:proofErr w:type="spellStart"/>
      <w:r w:rsidRPr="001574AA">
        <w:rPr>
          <w:color w:val="000000"/>
          <w:sz w:val="22"/>
          <w:szCs w:val="22"/>
        </w:rPr>
        <w:t>laikā</w:t>
      </w:r>
      <w:proofErr w:type="spellEnd"/>
      <w:r w:rsidRPr="001574AA">
        <w:rPr>
          <w:color w:val="000000"/>
          <w:sz w:val="22"/>
          <w:szCs w:val="22"/>
        </w:rPr>
        <w:t xml:space="preserve">, </w:t>
      </w:r>
      <w:proofErr w:type="spellStart"/>
      <w:r w:rsidRPr="001574AA">
        <w:rPr>
          <w:color w:val="000000"/>
          <w:sz w:val="22"/>
          <w:szCs w:val="22"/>
        </w:rPr>
        <w:t>asinis</w:t>
      </w:r>
      <w:proofErr w:type="spellEnd"/>
      <w:r w:rsidRPr="001574AA">
        <w:rPr>
          <w:color w:val="000000"/>
          <w:sz w:val="22"/>
          <w:szCs w:val="22"/>
        </w:rPr>
        <w:t xml:space="preserve"> </w:t>
      </w:r>
      <w:proofErr w:type="spellStart"/>
      <w:r w:rsidRPr="001574AA">
        <w:rPr>
          <w:color w:val="000000"/>
          <w:sz w:val="22"/>
          <w:szCs w:val="22"/>
        </w:rPr>
        <w:t>urīnā</w:t>
      </w:r>
      <w:proofErr w:type="spellEnd"/>
      <w:r w:rsidRPr="001574AA">
        <w:rPr>
          <w:color w:val="000000"/>
          <w:sz w:val="22"/>
          <w:szCs w:val="22"/>
        </w:rPr>
        <w:t xml:space="preserve"> (</w:t>
      </w:r>
      <w:proofErr w:type="spellStart"/>
      <w:r w:rsidRPr="001574AA">
        <w:rPr>
          <w:color w:val="000000"/>
          <w:sz w:val="22"/>
          <w:szCs w:val="22"/>
        </w:rPr>
        <w:t>sēklinieku</w:t>
      </w:r>
      <w:proofErr w:type="spellEnd"/>
      <w:r w:rsidRPr="001574AA">
        <w:rPr>
          <w:color w:val="000000"/>
          <w:sz w:val="22"/>
          <w:szCs w:val="22"/>
        </w:rPr>
        <w:t xml:space="preserve"> </w:t>
      </w:r>
      <w:proofErr w:type="spellStart"/>
      <w:r w:rsidRPr="001574AA">
        <w:rPr>
          <w:color w:val="000000"/>
          <w:sz w:val="22"/>
          <w:szCs w:val="22"/>
        </w:rPr>
        <w:t>tūskas</w:t>
      </w:r>
      <w:proofErr w:type="spellEnd"/>
      <w:r w:rsidRPr="001574AA">
        <w:rPr>
          <w:color w:val="000000"/>
          <w:sz w:val="22"/>
          <w:szCs w:val="22"/>
        </w:rPr>
        <w:t xml:space="preserve"> </w:t>
      </w:r>
      <w:proofErr w:type="spellStart"/>
      <w:r w:rsidRPr="001574AA">
        <w:rPr>
          <w:color w:val="000000"/>
          <w:sz w:val="22"/>
          <w:szCs w:val="22"/>
        </w:rPr>
        <w:t>pazīmes</w:t>
      </w:r>
      <w:proofErr w:type="spellEnd"/>
      <w:r w:rsidRPr="001574AA">
        <w:rPr>
          <w:color w:val="000000"/>
          <w:sz w:val="22"/>
          <w:szCs w:val="22"/>
        </w:rPr>
        <w:t>).</w:t>
      </w:r>
    </w:p>
    <w:p w14:paraId="14BC17E3" w14:textId="77777777" w:rsidR="00BB3BE9" w:rsidRPr="001574AA" w:rsidRDefault="00BB3BE9" w:rsidP="00652285">
      <w:pPr>
        <w:pStyle w:val="Text"/>
        <w:widowControl w:val="0"/>
        <w:numPr>
          <w:ilvl w:val="0"/>
          <w:numId w:val="27"/>
        </w:numPr>
        <w:tabs>
          <w:tab w:val="clear" w:pos="357"/>
        </w:tabs>
        <w:spacing w:before="0"/>
        <w:ind w:left="567" w:hanging="567"/>
        <w:jc w:val="left"/>
        <w:rPr>
          <w:color w:val="000000"/>
          <w:sz w:val="22"/>
          <w:szCs w:val="22"/>
        </w:rPr>
      </w:pPr>
      <w:proofErr w:type="spellStart"/>
      <w:r w:rsidRPr="001574AA">
        <w:rPr>
          <w:color w:val="000000"/>
          <w:sz w:val="22"/>
          <w:szCs w:val="22"/>
        </w:rPr>
        <w:t>nespēja</w:t>
      </w:r>
      <w:proofErr w:type="spellEnd"/>
      <w:r w:rsidRPr="001574AA">
        <w:rPr>
          <w:color w:val="000000"/>
          <w:sz w:val="22"/>
          <w:szCs w:val="22"/>
        </w:rPr>
        <w:t xml:space="preserve"> </w:t>
      </w:r>
      <w:proofErr w:type="spellStart"/>
      <w:r w:rsidRPr="001574AA">
        <w:rPr>
          <w:color w:val="000000"/>
          <w:sz w:val="22"/>
          <w:szCs w:val="22"/>
        </w:rPr>
        <w:t>sasniegt</w:t>
      </w:r>
      <w:proofErr w:type="spellEnd"/>
      <w:r w:rsidRPr="001574AA">
        <w:rPr>
          <w:color w:val="000000"/>
          <w:sz w:val="22"/>
          <w:szCs w:val="22"/>
        </w:rPr>
        <w:t xml:space="preserve"> </w:t>
      </w:r>
      <w:proofErr w:type="spellStart"/>
      <w:r w:rsidRPr="001574AA">
        <w:rPr>
          <w:color w:val="000000"/>
          <w:sz w:val="22"/>
          <w:szCs w:val="22"/>
        </w:rPr>
        <w:t>vai</w:t>
      </w:r>
      <w:proofErr w:type="spellEnd"/>
      <w:r w:rsidRPr="001574AA">
        <w:rPr>
          <w:color w:val="000000"/>
          <w:sz w:val="22"/>
          <w:szCs w:val="22"/>
        </w:rPr>
        <w:t xml:space="preserve"> </w:t>
      </w:r>
      <w:proofErr w:type="spellStart"/>
      <w:r w:rsidRPr="001574AA">
        <w:rPr>
          <w:color w:val="000000"/>
          <w:sz w:val="22"/>
          <w:szCs w:val="22"/>
        </w:rPr>
        <w:t>saglabāt</w:t>
      </w:r>
      <w:proofErr w:type="spellEnd"/>
      <w:r w:rsidRPr="001574AA">
        <w:rPr>
          <w:color w:val="000000"/>
          <w:sz w:val="22"/>
          <w:szCs w:val="22"/>
        </w:rPr>
        <w:t xml:space="preserve"> </w:t>
      </w:r>
      <w:proofErr w:type="spellStart"/>
      <w:r w:rsidRPr="001574AA">
        <w:rPr>
          <w:color w:val="000000"/>
          <w:sz w:val="22"/>
          <w:szCs w:val="22"/>
        </w:rPr>
        <w:t>erekciju</w:t>
      </w:r>
      <w:proofErr w:type="spellEnd"/>
      <w:r w:rsidRPr="001574AA">
        <w:rPr>
          <w:color w:val="000000"/>
          <w:sz w:val="22"/>
          <w:szCs w:val="22"/>
        </w:rPr>
        <w:t xml:space="preserve"> (</w:t>
      </w:r>
      <w:proofErr w:type="spellStart"/>
      <w:r w:rsidRPr="001574AA">
        <w:rPr>
          <w:color w:val="000000"/>
          <w:sz w:val="22"/>
          <w:szCs w:val="22"/>
        </w:rPr>
        <w:t>erektīlā</w:t>
      </w:r>
      <w:proofErr w:type="spellEnd"/>
      <w:r w:rsidRPr="001574AA">
        <w:rPr>
          <w:color w:val="000000"/>
          <w:sz w:val="22"/>
          <w:szCs w:val="22"/>
        </w:rPr>
        <w:t xml:space="preserve"> </w:t>
      </w:r>
      <w:proofErr w:type="spellStart"/>
      <w:r w:rsidRPr="001574AA">
        <w:rPr>
          <w:color w:val="000000"/>
          <w:sz w:val="22"/>
          <w:szCs w:val="22"/>
        </w:rPr>
        <w:t>disfunkcija</w:t>
      </w:r>
      <w:proofErr w:type="spellEnd"/>
      <w:r w:rsidRPr="001574AA">
        <w:rPr>
          <w:color w:val="000000"/>
          <w:sz w:val="22"/>
          <w:szCs w:val="22"/>
        </w:rPr>
        <w:t>).</w:t>
      </w:r>
    </w:p>
    <w:p w14:paraId="0EED0D8D" w14:textId="77777777" w:rsidR="00BB3BE9" w:rsidRPr="001574AA" w:rsidRDefault="00BB3BE9" w:rsidP="00652285">
      <w:pPr>
        <w:pStyle w:val="Text"/>
        <w:widowControl w:val="0"/>
        <w:numPr>
          <w:ilvl w:val="0"/>
          <w:numId w:val="27"/>
        </w:numPr>
        <w:tabs>
          <w:tab w:val="clear" w:pos="357"/>
        </w:tabs>
        <w:spacing w:before="0"/>
        <w:ind w:left="567" w:hanging="567"/>
        <w:jc w:val="left"/>
        <w:rPr>
          <w:color w:val="000000"/>
          <w:sz w:val="22"/>
          <w:szCs w:val="22"/>
        </w:rPr>
      </w:pPr>
      <w:proofErr w:type="spellStart"/>
      <w:r w:rsidRPr="001574AA">
        <w:rPr>
          <w:color w:val="000000"/>
          <w:sz w:val="22"/>
          <w:szCs w:val="22"/>
        </w:rPr>
        <w:t>sāpīgas</w:t>
      </w:r>
      <w:proofErr w:type="spellEnd"/>
      <w:r w:rsidRPr="001574AA">
        <w:rPr>
          <w:color w:val="000000"/>
          <w:sz w:val="22"/>
          <w:szCs w:val="22"/>
        </w:rPr>
        <w:t xml:space="preserve"> </w:t>
      </w:r>
      <w:proofErr w:type="spellStart"/>
      <w:r w:rsidRPr="001574AA">
        <w:rPr>
          <w:color w:val="000000"/>
          <w:sz w:val="22"/>
          <w:szCs w:val="22"/>
        </w:rPr>
        <w:t>vai</w:t>
      </w:r>
      <w:proofErr w:type="spellEnd"/>
      <w:r w:rsidRPr="001574AA">
        <w:rPr>
          <w:color w:val="000000"/>
          <w:sz w:val="22"/>
          <w:szCs w:val="22"/>
        </w:rPr>
        <w:t xml:space="preserve"> </w:t>
      </w:r>
      <w:proofErr w:type="spellStart"/>
      <w:r w:rsidRPr="001574AA">
        <w:rPr>
          <w:color w:val="000000"/>
          <w:sz w:val="22"/>
          <w:szCs w:val="22"/>
        </w:rPr>
        <w:t>neregulāras</w:t>
      </w:r>
      <w:proofErr w:type="spellEnd"/>
      <w:r w:rsidRPr="001574AA">
        <w:rPr>
          <w:color w:val="000000"/>
          <w:sz w:val="22"/>
          <w:szCs w:val="22"/>
        </w:rPr>
        <w:t xml:space="preserve"> </w:t>
      </w:r>
      <w:proofErr w:type="spellStart"/>
      <w:r w:rsidRPr="001574AA">
        <w:rPr>
          <w:color w:val="000000"/>
          <w:sz w:val="22"/>
          <w:szCs w:val="22"/>
        </w:rPr>
        <w:t>menstruācijas</w:t>
      </w:r>
      <w:proofErr w:type="spellEnd"/>
      <w:r w:rsidRPr="001574AA">
        <w:rPr>
          <w:color w:val="000000"/>
          <w:sz w:val="22"/>
          <w:szCs w:val="22"/>
        </w:rPr>
        <w:t>.</w:t>
      </w:r>
    </w:p>
    <w:p w14:paraId="372D8289" w14:textId="77777777" w:rsidR="00BB3BE9" w:rsidRPr="001574AA" w:rsidRDefault="00BB3BE9" w:rsidP="00652285">
      <w:pPr>
        <w:pStyle w:val="Text"/>
        <w:widowControl w:val="0"/>
        <w:numPr>
          <w:ilvl w:val="0"/>
          <w:numId w:val="27"/>
        </w:numPr>
        <w:tabs>
          <w:tab w:val="clear" w:pos="357"/>
        </w:tabs>
        <w:spacing w:before="0"/>
        <w:ind w:left="567" w:hanging="567"/>
        <w:jc w:val="left"/>
        <w:rPr>
          <w:color w:val="000000"/>
          <w:sz w:val="22"/>
          <w:szCs w:val="22"/>
        </w:rPr>
      </w:pPr>
      <w:proofErr w:type="spellStart"/>
      <w:r w:rsidRPr="001574AA">
        <w:rPr>
          <w:color w:val="000000"/>
          <w:sz w:val="22"/>
          <w:szCs w:val="22"/>
        </w:rPr>
        <w:t>grūtības</w:t>
      </w:r>
      <w:proofErr w:type="spellEnd"/>
      <w:r w:rsidRPr="001574AA">
        <w:rPr>
          <w:color w:val="000000"/>
          <w:sz w:val="22"/>
          <w:szCs w:val="22"/>
        </w:rPr>
        <w:t xml:space="preserve"> </w:t>
      </w:r>
      <w:proofErr w:type="spellStart"/>
      <w:r w:rsidRPr="001574AA">
        <w:rPr>
          <w:color w:val="000000"/>
          <w:sz w:val="22"/>
          <w:szCs w:val="22"/>
        </w:rPr>
        <w:t>sasniegt</w:t>
      </w:r>
      <w:proofErr w:type="spellEnd"/>
      <w:r w:rsidRPr="001574AA">
        <w:rPr>
          <w:color w:val="000000"/>
          <w:sz w:val="22"/>
          <w:szCs w:val="22"/>
        </w:rPr>
        <w:t>/</w:t>
      </w:r>
      <w:proofErr w:type="spellStart"/>
      <w:r w:rsidRPr="001574AA">
        <w:rPr>
          <w:color w:val="000000"/>
          <w:sz w:val="22"/>
          <w:szCs w:val="22"/>
        </w:rPr>
        <w:t>saglabāt</w:t>
      </w:r>
      <w:proofErr w:type="spellEnd"/>
      <w:r w:rsidRPr="001574AA">
        <w:rPr>
          <w:color w:val="000000"/>
          <w:sz w:val="22"/>
          <w:szCs w:val="22"/>
        </w:rPr>
        <w:t xml:space="preserve"> </w:t>
      </w:r>
      <w:proofErr w:type="spellStart"/>
      <w:r w:rsidRPr="001574AA">
        <w:rPr>
          <w:color w:val="000000"/>
          <w:sz w:val="22"/>
          <w:szCs w:val="22"/>
        </w:rPr>
        <w:t>seksuālo</w:t>
      </w:r>
      <w:proofErr w:type="spellEnd"/>
      <w:r w:rsidRPr="001574AA">
        <w:rPr>
          <w:color w:val="000000"/>
          <w:sz w:val="22"/>
          <w:szCs w:val="22"/>
        </w:rPr>
        <w:t xml:space="preserve"> </w:t>
      </w:r>
      <w:proofErr w:type="spellStart"/>
      <w:r w:rsidRPr="001574AA">
        <w:rPr>
          <w:color w:val="000000"/>
          <w:sz w:val="22"/>
          <w:szCs w:val="22"/>
        </w:rPr>
        <w:t>uzbudinājumu</w:t>
      </w:r>
      <w:proofErr w:type="spellEnd"/>
      <w:r w:rsidRPr="001574AA">
        <w:rPr>
          <w:color w:val="000000"/>
          <w:sz w:val="22"/>
          <w:szCs w:val="22"/>
        </w:rPr>
        <w:t>.</w:t>
      </w:r>
    </w:p>
    <w:p w14:paraId="67F590F7" w14:textId="77777777" w:rsidR="00BB3BE9" w:rsidRPr="001574AA" w:rsidRDefault="00BB3BE9" w:rsidP="00652285">
      <w:pPr>
        <w:pStyle w:val="Text"/>
        <w:widowControl w:val="0"/>
        <w:numPr>
          <w:ilvl w:val="0"/>
          <w:numId w:val="27"/>
        </w:numPr>
        <w:tabs>
          <w:tab w:val="clear" w:pos="357"/>
        </w:tabs>
        <w:spacing w:before="0"/>
        <w:ind w:left="567" w:hanging="567"/>
        <w:jc w:val="left"/>
        <w:rPr>
          <w:color w:val="000000"/>
          <w:sz w:val="22"/>
          <w:szCs w:val="22"/>
        </w:rPr>
      </w:pPr>
      <w:proofErr w:type="spellStart"/>
      <w:r w:rsidRPr="001574AA">
        <w:rPr>
          <w:color w:val="000000"/>
          <w:sz w:val="22"/>
          <w:szCs w:val="22"/>
        </w:rPr>
        <w:t>samazināta</w:t>
      </w:r>
      <w:proofErr w:type="spellEnd"/>
      <w:r w:rsidRPr="001574AA">
        <w:rPr>
          <w:color w:val="000000"/>
          <w:sz w:val="22"/>
          <w:szCs w:val="22"/>
        </w:rPr>
        <w:t xml:space="preserve"> </w:t>
      </w:r>
      <w:proofErr w:type="spellStart"/>
      <w:r w:rsidRPr="001574AA">
        <w:rPr>
          <w:color w:val="000000"/>
          <w:sz w:val="22"/>
          <w:szCs w:val="22"/>
        </w:rPr>
        <w:t>dzimumtieksme</w:t>
      </w:r>
      <w:proofErr w:type="spellEnd"/>
      <w:r w:rsidRPr="001574AA">
        <w:rPr>
          <w:color w:val="000000"/>
          <w:sz w:val="22"/>
          <w:szCs w:val="22"/>
        </w:rPr>
        <w:t>.</w:t>
      </w:r>
    </w:p>
    <w:p w14:paraId="52C753B5" w14:textId="77777777" w:rsidR="00BB3BE9" w:rsidRPr="001574AA" w:rsidRDefault="00BB3BE9" w:rsidP="00652285">
      <w:pPr>
        <w:pStyle w:val="Text"/>
        <w:widowControl w:val="0"/>
        <w:numPr>
          <w:ilvl w:val="0"/>
          <w:numId w:val="27"/>
        </w:numPr>
        <w:tabs>
          <w:tab w:val="clear" w:pos="357"/>
        </w:tabs>
        <w:spacing w:before="0"/>
        <w:ind w:left="567" w:hanging="567"/>
        <w:jc w:val="left"/>
        <w:rPr>
          <w:color w:val="000000"/>
          <w:sz w:val="22"/>
          <w:szCs w:val="22"/>
        </w:rPr>
      </w:pPr>
      <w:proofErr w:type="spellStart"/>
      <w:r w:rsidRPr="001574AA">
        <w:rPr>
          <w:color w:val="000000"/>
          <w:sz w:val="22"/>
          <w:szCs w:val="22"/>
        </w:rPr>
        <w:t>sāpes</w:t>
      </w:r>
      <w:proofErr w:type="spellEnd"/>
      <w:r w:rsidRPr="001574AA">
        <w:rPr>
          <w:color w:val="000000"/>
          <w:sz w:val="22"/>
          <w:szCs w:val="22"/>
        </w:rPr>
        <w:t xml:space="preserve"> </w:t>
      </w:r>
      <w:proofErr w:type="spellStart"/>
      <w:r w:rsidRPr="001574AA">
        <w:rPr>
          <w:color w:val="000000"/>
          <w:sz w:val="22"/>
          <w:szCs w:val="22"/>
        </w:rPr>
        <w:t>krūšu</w:t>
      </w:r>
      <w:proofErr w:type="spellEnd"/>
      <w:r w:rsidRPr="001574AA">
        <w:rPr>
          <w:color w:val="000000"/>
          <w:sz w:val="22"/>
          <w:szCs w:val="22"/>
        </w:rPr>
        <w:t xml:space="preserve"> </w:t>
      </w:r>
      <w:proofErr w:type="spellStart"/>
      <w:r w:rsidRPr="001574AA">
        <w:rPr>
          <w:color w:val="000000"/>
          <w:sz w:val="22"/>
          <w:szCs w:val="22"/>
        </w:rPr>
        <w:t>galos</w:t>
      </w:r>
      <w:proofErr w:type="spellEnd"/>
      <w:r w:rsidRPr="001574AA">
        <w:rPr>
          <w:color w:val="000000"/>
          <w:sz w:val="22"/>
          <w:szCs w:val="22"/>
        </w:rPr>
        <w:t>.</w:t>
      </w:r>
    </w:p>
    <w:p w14:paraId="43E329E2" w14:textId="77777777" w:rsidR="00BB3BE9" w:rsidRPr="001574AA" w:rsidRDefault="00BB3BE9" w:rsidP="00652285">
      <w:pPr>
        <w:pStyle w:val="Text"/>
        <w:widowControl w:val="0"/>
        <w:numPr>
          <w:ilvl w:val="0"/>
          <w:numId w:val="27"/>
        </w:numPr>
        <w:tabs>
          <w:tab w:val="clear" w:pos="357"/>
        </w:tabs>
        <w:spacing w:before="0"/>
        <w:ind w:left="567" w:hanging="567"/>
        <w:jc w:val="left"/>
        <w:rPr>
          <w:color w:val="000000"/>
          <w:sz w:val="22"/>
          <w:szCs w:val="22"/>
        </w:rPr>
      </w:pPr>
      <w:proofErr w:type="spellStart"/>
      <w:r w:rsidRPr="001574AA">
        <w:rPr>
          <w:color w:val="000000"/>
          <w:sz w:val="22"/>
          <w:szCs w:val="22"/>
        </w:rPr>
        <w:t>vispārēja</w:t>
      </w:r>
      <w:proofErr w:type="spellEnd"/>
      <w:r w:rsidRPr="001574AA">
        <w:rPr>
          <w:color w:val="000000"/>
          <w:sz w:val="22"/>
          <w:szCs w:val="22"/>
        </w:rPr>
        <w:t xml:space="preserve"> </w:t>
      </w:r>
      <w:proofErr w:type="spellStart"/>
      <w:r w:rsidRPr="001574AA">
        <w:rPr>
          <w:color w:val="000000"/>
          <w:sz w:val="22"/>
          <w:szCs w:val="22"/>
        </w:rPr>
        <w:t>slikta</w:t>
      </w:r>
      <w:proofErr w:type="spellEnd"/>
      <w:r w:rsidRPr="001574AA">
        <w:rPr>
          <w:color w:val="000000"/>
          <w:sz w:val="22"/>
          <w:szCs w:val="22"/>
        </w:rPr>
        <w:t xml:space="preserve"> </w:t>
      </w:r>
      <w:proofErr w:type="spellStart"/>
      <w:r w:rsidRPr="001574AA">
        <w:rPr>
          <w:color w:val="000000"/>
          <w:sz w:val="22"/>
          <w:szCs w:val="22"/>
        </w:rPr>
        <w:t>pašsajūta</w:t>
      </w:r>
      <w:proofErr w:type="spellEnd"/>
      <w:r w:rsidRPr="001574AA">
        <w:rPr>
          <w:color w:val="000000"/>
          <w:sz w:val="22"/>
          <w:szCs w:val="22"/>
        </w:rPr>
        <w:t xml:space="preserve"> (</w:t>
      </w:r>
      <w:proofErr w:type="spellStart"/>
      <w:r w:rsidRPr="001574AA">
        <w:rPr>
          <w:color w:val="000000"/>
          <w:sz w:val="22"/>
          <w:szCs w:val="22"/>
        </w:rPr>
        <w:t>savārgums</w:t>
      </w:r>
      <w:proofErr w:type="spellEnd"/>
      <w:r w:rsidRPr="001574AA">
        <w:rPr>
          <w:color w:val="000000"/>
          <w:sz w:val="22"/>
          <w:szCs w:val="22"/>
        </w:rPr>
        <w:t>).</w:t>
      </w:r>
    </w:p>
    <w:p w14:paraId="7CCAA8DA" w14:textId="77777777" w:rsidR="00BB3BE9" w:rsidRPr="001574AA" w:rsidRDefault="00BB3BE9" w:rsidP="00652285">
      <w:pPr>
        <w:pStyle w:val="Text"/>
        <w:widowControl w:val="0"/>
        <w:numPr>
          <w:ilvl w:val="0"/>
          <w:numId w:val="27"/>
        </w:numPr>
        <w:tabs>
          <w:tab w:val="clear" w:pos="357"/>
        </w:tabs>
        <w:spacing w:before="0"/>
        <w:ind w:left="567" w:hanging="567"/>
        <w:jc w:val="left"/>
        <w:rPr>
          <w:color w:val="000000"/>
          <w:sz w:val="22"/>
          <w:szCs w:val="22"/>
        </w:rPr>
      </w:pPr>
      <w:proofErr w:type="spellStart"/>
      <w:r w:rsidRPr="001574AA">
        <w:rPr>
          <w:color w:val="000000"/>
          <w:sz w:val="22"/>
          <w:szCs w:val="22"/>
        </w:rPr>
        <w:t>vīrusu</w:t>
      </w:r>
      <w:proofErr w:type="spellEnd"/>
      <w:r w:rsidRPr="001574AA">
        <w:rPr>
          <w:color w:val="000000"/>
          <w:sz w:val="22"/>
          <w:szCs w:val="22"/>
        </w:rPr>
        <w:t xml:space="preserve"> </w:t>
      </w:r>
      <w:proofErr w:type="spellStart"/>
      <w:r w:rsidRPr="001574AA">
        <w:rPr>
          <w:color w:val="000000"/>
          <w:sz w:val="22"/>
          <w:szCs w:val="22"/>
        </w:rPr>
        <w:t>infekcija</w:t>
      </w:r>
      <w:proofErr w:type="spellEnd"/>
      <w:r w:rsidRPr="001574AA">
        <w:rPr>
          <w:color w:val="000000"/>
          <w:sz w:val="22"/>
          <w:szCs w:val="22"/>
        </w:rPr>
        <w:t xml:space="preserve">, </w:t>
      </w:r>
      <w:proofErr w:type="spellStart"/>
      <w:r w:rsidRPr="001574AA">
        <w:rPr>
          <w:color w:val="000000"/>
          <w:sz w:val="22"/>
          <w:szCs w:val="22"/>
        </w:rPr>
        <w:t>piemēram</w:t>
      </w:r>
      <w:proofErr w:type="spellEnd"/>
      <w:r w:rsidRPr="001574AA">
        <w:rPr>
          <w:color w:val="000000"/>
          <w:sz w:val="22"/>
          <w:szCs w:val="22"/>
        </w:rPr>
        <w:t xml:space="preserve">, </w:t>
      </w:r>
      <w:proofErr w:type="spellStart"/>
      <w:r w:rsidRPr="001574AA">
        <w:rPr>
          <w:color w:val="000000"/>
          <w:sz w:val="22"/>
          <w:szCs w:val="22"/>
        </w:rPr>
        <w:t>aukstumpumpa</w:t>
      </w:r>
      <w:proofErr w:type="spellEnd"/>
      <w:r w:rsidRPr="001574AA">
        <w:rPr>
          <w:color w:val="000000"/>
          <w:sz w:val="22"/>
          <w:szCs w:val="22"/>
        </w:rPr>
        <w:t>.</w:t>
      </w:r>
    </w:p>
    <w:p w14:paraId="05BCA6AA" w14:textId="77777777" w:rsidR="00BB3BE9" w:rsidRPr="001574AA" w:rsidRDefault="00BB3BE9" w:rsidP="00652285">
      <w:pPr>
        <w:pStyle w:val="Text"/>
        <w:widowControl w:val="0"/>
        <w:numPr>
          <w:ilvl w:val="0"/>
          <w:numId w:val="27"/>
        </w:numPr>
        <w:tabs>
          <w:tab w:val="clear" w:pos="357"/>
        </w:tabs>
        <w:spacing w:before="0"/>
        <w:ind w:left="567" w:hanging="567"/>
        <w:jc w:val="left"/>
        <w:rPr>
          <w:color w:val="000000"/>
          <w:sz w:val="22"/>
          <w:szCs w:val="22"/>
        </w:rPr>
      </w:pPr>
      <w:proofErr w:type="spellStart"/>
      <w:r w:rsidRPr="001574AA">
        <w:rPr>
          <w:color w:val="000000"/>
          <w:sz w:val="22"/>
          <w:szCs w:val="22"/>
        </w:rPr>
        <w:t>sāpes</w:t>
      </w:r>
      <w:proofErr w:type="spellEnd"/>
      <w:r w:rsidRPr="001574AA">
        <w:rPr>
          <w:color w:val="000000"/>
          <w:sz w:val="22"/>
          <w:szCs w:val="22"/>
        </w:rPr>
        <w:t xml:space="preserve"> </w:t>
      </w:r>
      <w:proofErr w:type="spellStart"/>
      <w:r w:rsidRPr="001574AA">
        <w:rPr>
          <w:color w:val="000000"/>
          <w:sz w:val="22"/>
          <w:szCs w:val="22"/>
        </w:rPr>
        <w:t>muguras</w:t>
      </w:r>
      <w:proofErr w:type="spellEnd"/>
      <w:r w:rsidRPr="001574AA">
        <w:rPr>
          <w:color w:val="000000"/>
          <w:sz w:val="22"/>
          <w:szCs w:val="22"/>
        </w:rPr>
        <w:t xml:space="preserve"> </w:t>
      </w:r>
      <w:proofErr w:type="spellStart"/>
      <w:r w:rsidRPr="001574AA">
        <w:rPr>
          <w:color w:val="000000"/>
          <w:sz w:val="22"/>
          <w:szCs w:val="22"/>
        </w:rPr>
        <w:t>lejasdaļā</w:t>
      </w:r>
      <w:proofErr w:type="spellEnd"/>
      <w:r w:rsidRPr="001574AA">
        <w:rPr>
          <w:color w:val="000000"/>
          <w:sz w:val="22"/>
          <w:szCs w:val="22"/>
        </w:rPr>
        <w:t xml:space="preserve"> </w:t>
      </w:r>
      <w:proofErr w:type="spellStart"/>
      <w:r w:rsidRPr="001574AA">
        <w:rPr>
          <w:color w:val="000000"/>
          <w:sz w:val="22"/>
          <w:szCs w:val="22"/>
        </w:rPr>
        <w:t>nieru</w:t>
      </w:r>
      <w:proofErr w:type="spellEnd"/>
      <w:r w:rsidRPr="001574AA">
        <w:rPr>
          <w:color w:val="000000"/>
          <w:sz w:val="22"/>
          <w:szCs w:val="22"/>
        </w:rPr>
        <w:t xml:space="preserve"> </w:t>
      </w:r>
      <w:proofErr w:type="spellStart"/>
      <w:r w:rsidRPr="001574AA">
        <w:rPr>
          <w:color w:val="000000"/>
          <w:sz w:val="22"/>
          <w:szCs w:val="22"/>
        </w:rPr>
        <w:t>darbības</w:t>
      </w:r>
      <w:proofErr w:type="spellEnd"/>
      <w:r w:rsidRPr="001574AA">
        <w:rPr>
          <w:color w:val="000000"/>
          <w:sz w:val="22"/>
          <w:szCs w:val="22"/>
        </w:rPr>
        <w:t xml:space="preserve"> </w:t>
      </w:r>
      <w:proofErr w:type="spellStart"/>
      <w:r w:rsidRPr="001574AA">
        <w:rPr>
          <w:color w:val="000000"/>
          <w:sz w:val="22"/>
          <w:szCs w:val="22"/>
        </w:rPr>
        <w:t>traucējumu</w:t>
      </w:r>
      <w:proofErr w:type="spellEnd"/>
      <w:r w:rsidRPr="001574AA">
        <w:rPr>
          <w:color w:val="000000"/>
          <w:sz w:val="22"/>
          <w:szCs w:val="22"/>
        </w:rPr>
        <w:t xml:space="preserve"> </w:t>
      </w:r>
      <w:proofErr w:type="spellStart"/>
      <w:r w:rsidRPr="001574AA">
        <w:rPr>
          <w:color w:val="000000"/>
          <w:sz w:val="22"/>
          <w:szCs w:val="22"/>
        </w:rPr>
        <w:t>dēļ</w:t>
      </w:r>
      <w:proofErr w:type="spellEnd"/>
      <w:r w:rsidRPr="001574AA">
        <w:rPr>
          <w:color w:val="000000"/>
          <w:sz w:val="22"/>
          <w:szCs w:val="22"/>
        </w:rPr>
        <w:t>.</w:t>
      </w:r>
    </w:p>
    <w:p w14:paraId="315277CA" w14:textId="77777777" w:rsidR="00BB3BE9" w:rsidRPr="001574AA" w:rsidRDefault="00BB3BE9" w:rsidP="00652285">
      <w:pPr>
        <w:pStyle w:val="Text"/>
        <w:widowControl w:val="0"/>
        <w:numPr>
          <w:ilvl w:val="0"/>
          <w:numId w:val="27"/>
        </w:numPr>
        <w:tabs>
          <w:tab w:val="clear" w:pos="357"/>
        </w:tabs>
        <w:spacing w:before="0"/>
        <w:ind w:left="567" w:hanging="567"/>
        <w:jc w:val="left"/>
        <w:rPr>
          <w:color w:val="000000"/>
          <w:sz w:val="22"/>
          <w:szCs w:val="22"/>
        </w:rPr>
      </w:pPr>
      <w:proofErr w:type="spellStart"/>
      <w:r w:rsidRPr="001574AA">
        <w:rPr>
          <w:color w:val="000000"/>
          <w:sz w:val="22"/>
          <w:szCs w:val="22"/>
        </w:rPr>
        <w:t>biežāka</w:t>
      </w:r>
      <w:proofErr w:type="spellEnd"/>
      <w:r w:rsidRPr="001574AA">
        <w:rPr>
          <w:color w:val="000000"/>
          <w:sz w:val="22"/>
          <w:szCs w:val="22"/>
        </w:rPr>
        <w:t xml:space="preserve"> </w:t>
      </w:r>
      <w:proofErr w:type="spellStart"/>
      <w:r w:rsidRPr="001574AA">
        <w:rPr>
          <w:color w:val="000000"/>
          <w:sz w:val="22"/>
          <w:szCs w:val="22"/>
        </w:rPr>
        <w:t>urinācija</w:t>
      </w:r>
      <w:proofErr w:type="spellEnd"/>
      <w:r w:rsidRPr="001574AA">
        <w:rPr>
          <w:color w:val="000000"/>
          <w:sz w:val="22"/>
          <w:szCs w:val="22"/>
        </w:rPr>
        <w:t>.</w:t>
      </w:r>
    </w:p>
    <w:p w14:paraId="43CA446B" w14:textId="77777777" w:rsidR="00BB3BE9" w:rsidRPr="001574AA" w:rsidRDefault="00BB3BE9" w:rsidP="00652285">
      <w:pPr>
        <w:pStyle w:val="Text"/>
        <w:widowControl w:val="0"/>
        <w:numPr>
          <w:ilvl w:val="0"/>
          <w:numId w:val="27"/>
        </w:numPr>
        <w:tabs>
          <w:tab w:val="clear" w:pos="357"/>
        </w:tabs>
        <w:spacing w:before="0"/>
        <w:ind w:left="567" w:hanging="567"/>
        <w:jc w:val="left"/>
        <w:rPr>
          <w:color w:val="000000"/>
          <w:sz w:val="22"/>
          <w:szCs w:val="22"/>
        </w:rPr>
      </w:pPr>
      <w:proofErr w:type="spellStart"/>
      <w:r w:rsidRPr="001574AA">
        <w:rPr>
          <w:color w:val="000000"/>
          <w:sz w:val="22"/>
          <w:szCs w:val="22"/>
        </w:rPr>
        <w:t>pastiprināta</w:t>
      </w:r>
      <w:proofErr w:type="spellEnd"/>
      <w:r w:rsidRPr="001574AA">
        <w:rPr>
          <w:color w:val="000000"/>
          <w:sz w:val="22"/>
          <w:szCs w:val="22"/>
        </w:rPr>
        <w:t xml:space="preserve"> </w:t>
      </w:r>
      <w:proofErr w:type="spellStart"/>
      <w:r w:rsidRPr="001574AA">
        <w:rPr>
          <w:color w:val="000000"/>
          <w:sz w:val="22"/>
          <w:szCs w:val="22"/>
        </w:rPr>
        <w:t>ēstgriba</w:t>
      </w:r>
      <w:proofErr w:type="spellEnd"/>
      <w:r w:rsidRPr="001574AA">
        <w:rPr>
          <w:color w:val="000000"/>
          <w:sz w:val="22"/>
          <w:szCs w:val="22"/>
        </w:rPr>
        <w:t>.</w:t>
      </w:r>
    </w:p>
    <w:p w14:paraId="41AF9403" w14:textId="77777777" w:rsidR="00BB3BE9" w:rsidRPr="001574AA" w:rsidRDefault="00BB3BE9" w:rsidP="00652285">
      <w:pPr>
        <w:pStyle w:val="Text"/>
        <w:widowControl w:val="0"/>
        <w:numPr>
          <w:ilvl w:val="0"/>
          <w:numId w:val="27"/>
        </w:numPr>
        <w:tabs>
          <w:tab w:val="clear" w:pos="357"/>
          <w:tab w:val="num" w:pos="567"/>
        </w:tabs>
        <w:spacing w:before="0"/>
        <w:ind w:left="567" w:hanging="567"/>
        <w:jc w:val="left"/>
        <w:rPr>
          <w:color w:val="000000"/>
          <w:sz w:val="22"/>
          <w:szCs w:val="22"/>
        </w:rPr>
      </w:pPr>
      <w:proofErr w:type="spellStart"/>
      <w:r w:rsidRPr="001574AA">
        <w:rPr>
          <w:color w:val="000000"/>
          <w:sz w:val="22"/>
          <w:szCs w:val="22"/>
        </w:rPr>
        <w:t>sāpes</w:t>
      </w:r>
      <w:proofErr w:type="spellEnd"/>
      <w:r w:rsidRPr="001574AA">
        <w:rPr>
          <w:color w:val="000000"/>
          <w:sz w:val="22"/>
          <w:szCs w:val="22"/>
        </w:rPr>
        <w:t xml:space="preserve"> </w:t>
      </w:r>
      <w:proofErr w:type="spellStart"/>
      <w:r w:rsidRPr="001574AA">
        <w:rPr>
          <w:color w:val="000000"/>
          <w:sz w:val="22"/>
          <w:szCs w:val="22"/>
        </w:rPr>
        <w:t>vai</w:t>
      </w:r>
      <w:proofErr w:type="spellEnd"/>
      <w:r w:rsidRPr="001574AA">
        <w:rPr>
          <w:color w:val="000000"/>
          <w:sz w:val="22"/>
          <w:szCs w:val="22"/>
        </w:rPr>
        <w:t xml:space="preserve"> </w:t>
      </w:r>
      <w:proofErr w:type="spellStart"/>
      <w:r w:rsidRPr="001574AA">
        <w:rPr>
          <w:color w:val="000000"/>
          <w:sz w:val="22"/>
          <w:szCs w:val="22"/>
        </w:rPr>
        <w:t>dedzinoša</w:t>
      </w:r>
      <w:proofErr w:type="spellEnd"/>
      <w:r w:rsidRPr="001574AA">
        <w:rPr>
          <w:color w:val="000000"/>
          <w:sz w:val="22"/>
          <w:szCs w:val="22"/>
        </w:rPr>
        <w:t xml:space="preserve"> </w:t>
      </w:r>
      <w:proofErr w:type="spellStart"/>
      <w:r w:rsidRPr="001574AA">
        <w:rPr>
          <w:color w:val="000000"/>
          <w:sz w:val="22"/>
          <w:szCs w:val="22"/>
        </w:rPr>
        <w:t>sajūta</w:t>
      </w:r>
      <w:proofErr w:type="spellEnd"/>
      <w:r w:rsidRPr="001574AA">
        <w:rPr>
          <w:color w:val="000000"/>
          <w:sz w:val="22"/>
          <w:szCs w:val="22"/>
        </w:rPr>
        <w:t xml:space="preserve"> </w:t>
      </w:r>
      <w:proofErr w:type="spellStart"/>
      <w:r w:rsidRPr="001574AA">
        <w:rPr>
          <w:color w:val="000000"/>
          <w:sz w:val="22"/>
          <w:szCs w:val="22"/>
        </w:rPr>
        <w:t>vēdera</w:t>
      </w:r>
      <w:proofErr w:type="spellEnd"/>
      <w:r w:rsidRPr="001574AA">
        <w:rPr>
          <w:color w:val="000000"/>
          <w:sz w:val="22"/>
          <w:szCs w:val="22"/>
        </w:rPr>
        <w:t xml:space="preserve"> </w:t>
      </w:r>
      <w:proofErr w:type="spellStart"/>
      <w:r w:rsidRPr="001574AA">
        <w:rPr>
          <w:color w:val="000000"/>
          <w:sz w:val="22"/>
          <w:szCs w:val="22"/>
        </w:rPr>
        <w:t>augšdaļā</w:t>
      </w:r>
      <w:proofErr w:type="spellEnd"/>
      <w:r w:rsidRPr="001574AA">
        <w:rPr>
          <w:color w:val="000000"/>
          <w:sz w:val="22"/>
          <w:szCs w:val="22"/>
        </w:rPr>
        <w:t xml:space="preserve"> un/</w:t>
      </w:r>
      <w:proofErr w:type="spellStart"/>
      <w:r w:rsidRPr="001574AA">
        <w:rPr>
          <w:color w:val="000000"/>
          <w:sz w:val="22"/>
          <w:szCs w:val="22"/>
        </w:rPr>
        <w:t>vai</w:t>
      </w:r>
      <w:proofErr w:type="spellEnd"/>
      <w:r w:rsidRPr="001574AA">
        <w:rPr>
          <w:color w:val="000000"/>
          <w:sz w:val="22"/>
          <w:szCs w:val="22"/>
        </w:rPr>
        <w:t xml:space="preserve"> </w:t>
      </w:r>
      <w:proofErr w:type="spellStart"/>
      <w:r w:rsidRPr="001574AA">
        <w:rPr>
          <w:color w:val="000000"/>
          <w:sz w:val="22"/>
          <w:szCs w:val="22"/>
        </w:rPr>
        <w:t>krūtīs</w:t>
      </w:r>
      <w:proofErr w:type="spellEnd"/>
      <w:r w:rsidRPr="001574AA">
        <w:rPr>
          <w:color w:val="000000"/>
          <w:sz w:val="22"/>
          <w:szCs w:val="22"/>
        </w:rPr>
        <w:t xml:space="preserve"> (</w:t>
      </w:r>
      <w:proofErr w:type="spellStart"/>
      <w:r w:rsidRPr="001574AA">
        <w:rPr>
          <w:color w:val="000000"/>
          <w:sz w:val="22"/>
          <w:szCs w:val="22"/>
        </w:rPr>
        <w:t>grēmas</w:t>
      </w:r>
      <w:proofErr w:type="spellEnd"/>
      <w:r w:rsidRPr="001574AA">
        <w:rPr>
          <w:color w:val="000000"/>
          <w:sz w:val="22"/>
          <w:szCs w:val="22"/>
        </w:rPr>
        <w:t xml:space="preserve">), </w:t>
      </w:r>
      <w:proofErr w:type="spellStart"/>
      <w:r w:rsidRPr="001574AA">
        <w:rPr>
          <w:color w:val="000000"/>
          <w:sz w:val="22"/>
          <w:szCs w:val="22"/>
        </w:rPr>
        <w:t>slikta</w:t>
      </w:r>
      <w:proofErr w:type="spellEnd"/>
      <w:r w:rsidRPr="001574AA">
        <w:rPr>
          <w:color w:val="000000"/>
          <w:sz w:val="22"/>
          <w:szCs w:val="22"/>
        </w:rPr>
        <w:t xml:space="preserve"> </w:t>
      </w:r>
      <w:proofErr w:type="spellStart"/>
      <w:r w:rsidRPr="001574AA">
        <w:rPr>
          <w:color w:val="000000"/>
          <w:sz w:val="22"/>
          <w:szCs w:val="22"/>
        </w:rPr>
        <w:t>dūša</w:t>
      </w:r>
      <w:proofErr w:type="spellEnd"/>
      <w:r w:rsidRPr="001574AA">
        <w:rPr>
          <w:color w:val="000000"/>
          <w:sz w:val="22"/>
          <w:szCs w:val="22"/>
        </w:rPr>
        <w:t xml:space="preserve">, </w:t>
      </w:r>
      <w:proofErr w:type="spellStart"/>
      <w:r w:rsidRPr="001574AA">
        <w:rPr>
          <w:color w:val="000000"/>
          <w:sz w:val="22"/>
          <w:szCs w:val="22"/>
        </w:rPr>
        <w:t>vemšana</w:t>
      </w:r>
      <w:proofErr w:type="spellEnd"/>
      <w:r w:rsidRPr="001574AA">
        <w:rPr>
          <w:color w:val="000000"/>
          <w:sz w:val="22"/>
          <w:szCs w:val="22"/>
        </w:rPr>
        <w:t xml:space="preserve">, </w:t>
      </w:r>
      <w:proofErr w:type="spellStart"/>
      <w:r w:rsidRPr="001574AA">
        <w:rPr>
          <w:color w:val="000000"/>
          <w:sz w:val="22"/>
          <w:szCs w:val="22"/>
        </w:rPr>
        <w:t>skābes</w:t>
      </w:r>
      <w:proofErr w:type="spellEnd"/>
      <w:r w:rsidRPr="001574AA">
        <w:rPr>
          <w:color w:val="000000"/>
          <w:sz w:val="22"/>
          <w:szCs w:val="22"/>
        </w:rPr>
        <w:t xml:space="preserve"> </w:t>
      </w:r>
      <w:proofErr w:type="spellStart"/>
      <w:r w:rsidRPr="001574AA">
        <w:rPr>
          <w:color w:val="000000"/>
          <w:sz w:val="22"/>
          <w:szCs w:val="22"/>
        </w:rPr>
        <w:t>atvilnis</w:t>
      </w:r>
      <w:proofErr w:type="spellEnd"/>
      <w:r w:rsidRPr="001574AA">
        <w:rPr>
          <w:color w:val="000000"/>
          <w:sz w:val="22"/>
          <w:szCs w:val="22"/>
        </w:rPr>
        <w:t xml:space="preserve">, </w:t>
      </w:r>
      <w:proofErr w:type="spellStart"/>
      <w:r w:rsidRPr="001574AA">
        <w:rPr>
          <w:color w:val="000000"/>
          <w:sz w:val="22"/>
          <w:szCs w:val="22"/>
        </w:rPr>
        <w:t>pilnuma</w:t>
      </w:r>
      <w:proofErr w:type="spellEnd"/>
      <w:r w:rsidRPr="001574AA">
        <w:rPr>
          <w:color w:val="000000"/>
          <w:sz w:val="22"/>
          <w:szCs w:val="22"/>
        </w:rPr>
        <w:t xml:space="preserve"> </w:t>
      </w:r>
      <w:proofErr w:type="spellStart"/>
      <w:r w:rsidRPr="001574AA">
        <w:rPr>
          <w:color w:val="000000"/>
          <w:sz w:val="22"/>
          <w:szCs w:val="22"/>
        </w:rPr>
        <w:t>sajūta</w:t>
      </w:r>
      <w:proofErr w:type="spellEnd"/>
      <w:r w:rsidRPr="001574AA">
        <w:rPr>
          <w:color w:val="000000"/>
          <w:sz w:val="22"/>
          <w:szCs w:val="22"/>
        </w:rPr>
        <w:t xml:space="preserve"> un </w:t>
      </w:r>
      <w:proofErr w:type="spellStart"/>
      <w:r w:rsidRPr="001574AA">
        <w:rPr>
          <w:color w:val="000000"/>
          <w:sz w:val="22"/>
          <w:szCs w:val="22"/>
        </w:rPr>
        <w:t>vēdera</w:t>
      </w:r>
      <w:proofErr w:type="spellEnd"/>
      <w:r w:rsidRPr="001574AA">
        <w:rPr>
          <w:color w:val="000000"/>
          <w:sz w:val="22"/>
          <w:szCs w:val="22"/>
        </w:rPr>
        <w:t xml:space="preserve"> </w:t>
      </w:r>
      <w:proofErr w:type="spellStart"/>
      <w:r w:rsidRPr="001574AA">
        <w:rPr>
          <w:color w:val="000000"/>
          <w:sz w:val="22"/>
          <w:szCs w:val="22"/>
        </w:rPr>
        <w:t>uzpūšanās</w:t>
      </w:r>
      <w:proofErr w:type="spellEnd"/>
      <w:r w:rsidRPr="001574AA">
        <w:rPr>
          <w:color w:val="000000"/>
          <w:sz w:val="22"/>
          <w:szCs w:val="22"/>
        </w:rPr>
        <w:t xml:space="preserve">, </w:t>
      </w:r>
      <w:proofErr w:type="spellStart"/>
      <w:r w:rsidRPr="001574AA">
        <w:rPr>
          <w:color w:val="000000"/>
          <w:sz w:val="22"/>
          <w:szCs w:val="22"/>
        </w:rPr>
        <w:t>melni</w:t>
      </w:r>
      <w:proofErr w:type="spellEnd"/>
      <w:r w:rsidRPr="001574AA">
        <w:rPr>
          <w:color w:val="000000"/>
          <w:sz w:val="22"/>
          <w:szCs w:val="22"/>
        </w:rPr>
        <w:t xml:space="preserve"> </w:t>
      </w:r>
      <w:proofErr w:type="spellStart"/>
      <w:r w:rsidRPr="001574AA">
        <w:rPr>
          <w:color w:val="000000"/>
          <w:sz w:val="22"/>
          <w:szCs w:val="22"/>
        </w:rPr>
        <w:t>izkārnījumi</w:t>
      </w:r>
      <w:proofErr w:type="spellEnd"/>
      <w:r w:rsidRPr="001574AA">
        <w:rPr>
          <w:color w:val="000000"/>
          <w:sz w:val="22"/>
          <w:szCs w:val="22"/>
        </w:rPr>
        <w:t xml:space="preserve"> (</w:t>
      </w:r>
      <w:proofErr w:type="spellStart"/>
      <w:r w:rsidRPr="001574AA">
        <w:rPr>
          <w:color w:val="000000"/>
          <w:sz w:val="22"/>
          <w:szCs w:val="22"/>
        </w:rPr>
        <w:t>kuņģa</w:t>
      </w:r>
      <w:proofErr w:type="spellEnd"/>
      <w:r w:rsidRPr="001574AA">
        <w:rPr>
          <w:color w:val="000000"/>
          <w:sz w:val="22"/>
          <w:szCs w:val="22"/>
        </w:rPr>
        <w:t xml:space="preserve"> </w:t>
      </w:r>
      <w:proofErr w:type="spellStart"/>
      <w:r w:rsidRPr="001574AA">
        <w:rPr>
          <w:color w:val="000000"/>
          <w:sz w:val="22"/>
          <w:szCs w:val="22"/>
        </w:rPr>
        <w:t>čūlas</w:t>
      </w:r>
      <w:proofErr w:type="spellEnd"/>
      <w:r w:rsidRPr="001574AA">
        <w:rPr>
          <w:color w:val="000000"/>
          <w:sz w:val="22"/>
          <w:szCs w:val="22"/>
        </w:rPr>
        <w:t xml:space="preserve"> </w:t>
      </w:r>
      <w:proofErr w:type="spellStart"/>
      <w:r w:rsidRPr="001574AA">
        <w:rPr>
          <w:color w:val="000000"/>
          <w:sz w:val="22"/>
          <w:szCs w:val="22"/>
        </w:rPr>
        <w:t>pazīmes</w:t>
      </w:r>
      <w:proofErr w:type="spellEnd"/>
      <w:r w:rsidRPr="001574AA">
        <w:rPr>
          <w:color w:val="000000"/>
          <w:sz w:val="22"/>
          <w:szCs w:val="22"/>
        </w:rPr>
        <w:t>).</w:t>
      </w:r>
    </w:p>
    <w:p w14:paraId="07CE1A73" w14:textId="77777777" w:rsidR="00BB3BE9" w:rsidRPr="001574AA" w:rsidRDefault="00BB3BE9" w:rsidP="00652285">
      <w:pPr>
        <w:pStyle w:val="Text"/>
        <w:widowControl w:val="0"/>
        <w:numPr>
          <w:ilvl w:val="0"/>
          <w:numId w:val="27"/>
        </w:numPr>
        <w:tabs>
          <w:tab w:val="clear" w:pos="357"/>
        </w:tabs>
        <w:spacing w:before="0"/>
        <w:ind w:left="567" w:hanging="567"/>
        <w:jc w:val="left"/>
        <w:rPr>
          <w:color w:val="000000"/>
          <w:sz w:val="22"/>
          <w:szCs w:val="22"/>
        </w:rPr>
      </w:pPr>
      <w:proofErr w:type="spellStart"/>
      <w:r w:rsidRPr="001574AA">
        <w:rPr>
          <w:color w:val="000000"/>
          <w:sz w:val="22"/>
          <w:szCs w:val="22"/>
        </w:rPr>
        <w:t>locītavu</w:t>
      </w:r>
      <w:proofErr w:type="spellEnd"/>
      <w:r w:rsidRPr="001574AA">
        <w:rPr>
          <w:color w:val="000000"/>
          <w:sz w:val="22"/>
          <w:szCs w:val="22"/>
        </w:rPr>
        <w:t xml:space="preserve"> un </w:t>
      </w:r>
      <w:proofErr w:type="spellStart"/>
      <w:r w:rsidRPr="001574AA">
        <w:rPr>
          <w:color w:val="000000"/>
          <w:sz w:val="22"/>
          <w:szCs w:val="22"/>
        </w:rPr>
        <w:t>muskuļu</w:t>
      </w:r>
      <w:proofErr w:type="spellEnd"/>
      <w:r w:rsidRPr="001574AA">
        <w:rPr>
          <w:color w:val="000000"/>
          <w:sz w:val="22"/>
          <w:szCs w:val="22"/>
        </w:rPr>
        <w:t xml:space="preserve"> </w:t>
      </w:r>
      <w:proofErr w:type="spellStart"/>
      <w:r w:rsidRPr="001574AA">
        <w:rPr>
          <w:color w:val="000000"/>
          <w:sz w:val="22"/>
          <w:szCs w:val="22"/>
        </w:rPr>
        <w:t>stīvums</w:t>
      </w:r>
      <w:proofErr w:type="spellEnd"/>
      <w:r w:rsidRPr="001574AA">
        <w:rPr>
          <w:color w:val="000000"/>
          <w:sz w:val="22"/>
          <w:szCs w:val="22"/>
        </w:rPr>
        <w:t>.</w:t>
      </w:r>
    </w:p>
    <w:p w14:paraId="08D95BB6" w14:textId="041F0F22" w:rsidR="00BB3BE9" w:rsidRPr="001574AA" w:rsidRDefault="00EC703E" w:rsidP="00652285">
      <w:pPr>
        <w:pStyle w:val="Text"/>
        <w:keepNext/>
        <w:widowControl w:val="0"/>
        <w:numPr>
          <w:ilvl w:val="0"/>
          <w:numId w:val="27"/>
        </w:numPr>
        <w:tabs>
          <w:tab w:val="clear" w:pos="357"/>
        </w:tabs>
        <w:spacing w:before="0"/>
        <w:ind w:left="567" w:hanging="567"/>
        <w:jc w:val="left"/>
        <w:rPr>
          <w:bCs/>
          <w:color w:val="000000"/>
          <w:sz w:val="22"/>
          <w:szCs w:val="22"/>
        </w:rPr>
      </w:pPr>
      <w:proofErr w:type="spellStart"/>
      <w:r w:rsidRPr="001574AA">
        <w:rPr>
          <w:color w:val="000000"/>
          <w:sz w:val="22"/>
          <w:szCs w:val="22"/>
        </w:rPr>
        <w:t>novirzes</w:t>
      </w:r>
      <w:proofErr w:type="spellEnd"/>
      <w:r w:rsidRPr="001574AA">
        <w:rPr>
          <w:color w:val="000000"/>
          <w:sz w:val="22"/>
          <w:szCs w:val="22"/>
        </w:rPr>
        <w:t xml:space="preserve"> </w:t>
      </w:r>
      <w:proofErr w:type="spellStart"/>
      <w:r w:rsidR="00BB3BE9" w:rsidRPr="001574AA">
        <w:rPr>
          <w:color w:val="000000"/>
          <w:sz w:val="22"/>
          <w:szCs w:val="22"/>
        </w:rPr>
        <w:t>laboratorisko</w:t>
      </w:r>
      <w:proofErr w:type="spellEnd"/>
      <w:r w:rsidR="00BB3BE9" w:rsidRPr="001574AA">
        <w:rPr>
          <w:color w:val="000000"/>
          <w:sz w:val="22"/>
          <w:szCs w:val="22"/>
        </w:rPr>
        <w:t xml:space="preserve"> </w:t>
      </w:r>
      <w:proofErr w:type="spellStart"/>
      <w:r w:rsidR="00BB3BE9" w:rsidRPr="001574AA">
        <w:rPr>
          <w:color w:val="000000"/>
          <w:sz w:val="22"/>
          <w:szCs w:val="22"/>
        </w:rPr>
        <w:t>testu</w:t>
      </w:r>
      <w:proofErr w:type="spellEnd"/>
      <w:r w:rsidR="00BB3BE9" w:rsidRPr="001574AA">
        <w:rPr>
          <w:color w:val="000000"/>
          <w:sz w:val="22"/>
          <w:szCs w:val="22"/>
        </w:rPr>
        <w:t xml:space="preserve"> </w:t>
      </w:r>
      <w:proofErr w:type="spellStart"/>
      <w:r w:rsidR="00BB3BE9" w:rsidRPr="001574AA">
        <w:rPr>
          <w:color w:val="000000"/>
          <w:sz w:val="22"/>
          <w:szCs w:val="22"/>
        </w:rPr>
        <w:t>rezultāt</w:t>
      </w:r>
      <w:r w:rsidRPr="001574AA">
        <w:rPr>
          <w:color w:val="000000"/>
          <w:sz w:val="22"/>
          <w:szCs w:val="22"/>
        </w:rPr>
        <w:t>os</w:t>
      </w:r>
      <w:proofErr w:type="spellEnd"/>
      <w:r w:rsidR="00BB3BE9" w:rsidRPr="001574AA">
        <w:rPr>
          <w:color w:val="000000"/>
          <w:sz w:val="22"/>
          <w:szCs w:val="22"/>
        </w:rPr>
        <w:t>.</w:t>
      </w:r>
    </w:p>
    <w:p w14:paraId="57452368" w14:textId="77777777" w:rsidR="007D1A84" w:rsidRPr="001574AA" w:rsidRDefault="007D1A84" w:rsidP="00652285">
      <w:pPr>
        <w:pStyle w:val="Text"/>
        <w:widowControl w:val="0"/>
        <w:spacing w:before="0"/>
        <w:jc w:val="left"/>
        <w:rPr>
          <w:color w:val="000000"/>
          <w:sz w:val="22"/>
          <w:szCs w:val="22"/>
        </w:rPr>
      </w:pPr>
      <w:r w:rsidRPr="001574AA">
        <w:rPr>
          <w:color w:val="000000"/>
          <w:sz w:val="22"/>
          <w:szCs w:val="22"/>
        </w:rPr>
        <w:t xml:space="preserve">Ja </w:t>
      </w:r>
      <w:proofErr w:type="spellStart"/>
      <w:r w:rsidRPr="001574AA">
        <w:rPr>
          <w:color w:val="000000"/>
          <w:sz w:val="22"/>
          <w:szCs w:val="22"/>
        </w:rPr>
        <w:t>jebkura</w:t>
      </w:r>
      <w:proofErr w:type="spellEnd"/>
      <w:r w:rsidRPr="001574AA">
        <w:rPr>
          <w:color w:val="000000"/>
          <w:sz w:val="22"/>
          <w:szCs w:val="22"/>
        </w:rPr>
        <w:t xml:space="preserve"> no </w:t>
      </w:r>
      <w:proofErr w:type="spellStart"/>
      <w:r w:rsidRPr="001574AA">
        <w:rPr>
          <w:color w:val="000000"/>
          <w:sz w:val="22"/>
          <w:szCs w:val="22"/>
        </w:rPr>
        <w:t>šīm</w:t>
      </w:r>
      <w:proofErr w:type="spellEnd"/>
      <w:r w:rsidRPr="001574AA">
        <w:rPr>
          <w:color w:val="000000"/>
          <w:sz w:val="22"/>
          <w:szCs w:val="22"/>
        </w:rPr>
        <w:t xml:space="preserve"> </w:t>
      </w:r>
      <w:proofErr w:type="spellStart"/>
      <w:r w:rsidRPr="001574AA">
        <w:rPr>
          <w:color w:val="000000"/>
          <w:sz w:val="22"/>
          <w:szCs w:val="22"/>
        </w:rPr>
        <w:t>parādībām</w:t>
      </w:r>
      <w:proofErr w:type="spellEnd"/>
      <w:r w:rsidRPr="001574AA">
        <w:rPr>
          <w:color w:val="000000"/>
          <w:sz w:val="22"/>
          <w:szCs w:val="22"/>
        </w:rPr>
        <w:t xml:space="preserve"> </w:t>
      </w:r>
      <w:proofErr w:type="spellStart"/>
      <w:r w:rsidRPr="001574AA">
        <w:rPr>
          <w:color w:val="000000"/>
          <w:sz w:val="22"/>
          <w:szCs w:val="22"/>
        </w:rPr>
        <w:t>ir</w:t>
      </w:r>
      <w:proofErr w:type="spellEnd"/>
      <w:r w:rsidRPr="001574AA">
        <w:rPr>
          <w:color w:val="000000"/>
          <w:sz w:val="22"/>
          <w:szCs w:val="22"/>
        </w:rPr>
        <w:t xml:space="preserve"> </w:t>
      </w:r>
      <w:proofErr w:type="spellStart"/>
      <w:r w:rsidRPr="001574AA">
        <w:rPr>
          <w:color w:val="000000"/>
          <w:sz w:val="22"/>
          <w:szCs w:val="22"/>
        </w:rPr>
        <w:t>smaga</w:t>
      </w:r>
      <w:proofErr w:type="spellEnd"/>
      <w:r w:rsidRPr="001574AA">
        <w:rPr>
          <w:color w:val="000000"/>
          <w:sz w:val="22"/>
          <w:szCs w:val="22"/>
        </w:rPr>
        <w:t xml:space="preserve">, </w:t>
      </w:r>
      <w:proofErr w:type="spellStart"/>
      <w:r w:rsidRPr="001574AA">
        <w:rPr>
          <w:b/>
          <w:color w:val="000000"/>
          <w:sz w:val="22"/>
          <w:szCs w:val="22"/>
        </w:rPr>
        <w:t>pastāstiet</w:t>
      </w:r>
      <w:proofErr w:type="spellEnd"/>
      <w:r w:rsidRPr="001574AA">
        <w:rPr>
          <w:b/>
          <w:color w:val="000000"/>
          <w:sz w:val="22"/>
          <w:szCs w:val="22"/>
        </w:rPr>
        <w:t xml:space="preserve"> par to </w:t>
      </w:r>
      <w:proofErr w:type="spellStart"/>
      <w:r w:rsidRPr="001574AA">
        <w:rPr>
          <w:b/>
          <w:color w:val="000000"/>
          <w:sz w:val="22"/>
          <w:szCs w:val="22"/>
        </w:rPr>
        <w:t>savam</w:t>
      </w:r>
      <w:proofErr w:type="spellEnd"/>
      <w:r w:rsidRPr="001574AA">
        <w:rPr>
          <w:b/>
          <w:color w:val="000000"/>
          <w:sz w:val="22"/>
          <w:szCs w:val="22"/>
        </w:rPr>
        <w:t xml:space="preserve"> </w:t>
      </w:r>
      <w:proofErr w:type="spellStart"/>
      <w:r w:rsidRPr="001574AA">
        <w:rPr>
          <w:b/>
          <w:color w:val="000000"/>
          <w:sz w:val="22"/>
          <w:szCs w:val="22"/>
        </w:rPr>
        <w:t>ārstam</w:t>
      </w:r>
      <w:proofErr w:type="spellEnd"/>
      <w:r w:rsidRPr="001574AA">
        <w:rPr>
          <w:color w:val="000000"/>
          <w:sz w:val="22"/>
          <w:szCs w:val="22"/>
        </w:rPr>
        <w:t>.</w:t>
      </w:r>
    </w:p>
    <w:p w14:paraId="15A015DC" w14:textId="77777777" w:rsidR="00BB3BE9" w:rsidRPr="001574AA" w:rsidRDefault="00BB3BE9" w:rsidP="00652285">
      <w:pPr>
        <w:pStyle w:val="Text"/>
        <w:widowControl w:val="0"/>
        <w:spacing w:before="0"/>
        <w:jc w:val="left"/>
        <w:rPr>
          <w:sz w:val="22"/>
          <w:szCs w:val="22"/>
          <w:lang w:val="lv-LV"/>
        </w:rPr>
      </w:pPr>
    </w:p>
    <w:p w14:paraId="39734A00" w14:textId="369436F6" w:rsidR="00BB3BE9" w:rsidRPr="001574AA" w:rsidRDefault="00BB3BE9" w:rsidP="00652285">
      <w:pPr>
        <w:pStyle w:val="Text"/>
        <w:keepNext/>
        <w:widowControl w:val="0"/>
        <w:spacing w:before="0"/>
        <w:jc w:val="left"/>
        <w:rPr>
          <w:sz w:val="22"/>
          <w:szCs w:val="22"/>
          <w:lang w:val="lv-LV"/>
        </w:rPr>
      </w:pPr>
      <w:r w:rsidRPr="001574AA">
        <w:rPr>
          <w:b/>
          <w:bCs/>
          <w:color w:val="000000"/>
          <w:sz w:val="22"/>
          <w:szCs w:val="22"/>
          <w:lang w:val="lv-LV"/>
        </w:rPr>
        <w:t xml:space="preserve">Retas </w:t>
      </w:r>
      <w:r w:rsidRPr="001574AA">
        <w:rPr>
          <w:bCs/>
          <w:color w:val="000000"/>
          <w:sz w:val="22"/>
          <w:szCs w:val="22"/>
          <w:lang w:val="lv-LV"/>
        </w:rPr>
        <w:t>(</w:t>
      </w:r>
      <w:r w:rsidRPr="001574AA">
        <w:rPr>
          <w:sz w:val="22"/>
          <w:szCs w:val="22"/>
          <w:lang w:val="lv-LV"/>
        </w:rPr>
        <w:t>var attīstīties ne vairāk kā 1 cilvēkam no katriem 1000 cilvēkiem):</w:t>
      </w:r>
    </w:p>
    <w:p w14:paraId="16EABADE" w14:textId="77777777" w:rsidR="00BB3BE9" w:rsidRDefault="00BB3BE9" w:rsidP="00652285">
      <w:pPr>
        <w:pStyle w:val="Text"/>
        <w:widowControl w:val="0"/>
        <w:numPr>
          <w:ilvl w:val="0"/>
          <w:numId w:val="27"/>
        </w:numPr>
        <w:tabs>
          <w:tab w:val="clear" w:pos="357"/>
        </w:tabs>
        <w:spacing w:before="0"/>
        <w:ind w:left="567" w:hanging="567"/>
        <w:jc w:val="left"/>
        <w:rPr>
          <w:color w:val="000000"/>
          <w:sz w:val="22"/>
          <w:szCs w:val="22"/>
        </w:rPr>
      </w:pPr>
      <w:proofErr w:type="spellStart"/>
      <w:r w:rsidRPr="001574AA">
        <w:rPr>
          <w:color w:val="000000"/>
          <w:sz w:val="22"/>
          <w:szCs w:val="22"/>
        </w:rPr>
        <w:t>apjukums</w:t>
      </w:r>
      <w:proofErr w:type="spellEnd"/>
      <w:r w:rsidRPr="001574AA">
        <w:rPr>
          <w:color w:val="000000"/>
          <w:sz w:val="22"/>
          <w:szCs w:val="22"/>
        </w:rPr>
        <w:t>.</w:t>
      </w:r>
    </w:p>
    <w:p w14:paraId="4967B423" w14:textId="166976A1" w:rsidR="00CF0743" w:rsidRPr="001574AA" w:rsidRDefault="00CF0743" w:rsidP="00652285">
      <w:pPr>
        <w:pStyle w:val="Text"/>
        <w:widowControl w:val="0"/>
        <w:numPr>
          <w:ilvl w:val="0"/>
          <w:numId w:val="27"/>
        </w:numPr>
        <w:tabs>
          <w:tab w:val="clear" w:pos="357"/>
        </w:tabs>
        <w:spacing w:before="0"/>
        <w:ind w:left="567" w:hanging="567"/>
        <w:jc w:val="left"/>
        <w:rPr>
          <w:color w:val="000000"/>
          <w:sz w:val="22"/>
          <w:szCs w:val="22"/>
        </w:rPr>
      </w:pPr>
      <w:proofErr w:type="spellStart"/>
      <w:r>
        <w:rPr>
          <w:color w:val="000000"/>
          <w:sz w:val="22"/>
          <w:szCs w:val="22"/>
        </w:rPr>
        <w:t>spazmas</w:t>
      </w:r>
      <w:proofErr w:type="spellEnd"/>
      <w:r>
        <w:rPr>
          <w:color w:val="000000"/>
          <w:sz w:val="22"/>
          <w:szCs w:val="22"/>
        </w:rPr>
        <w:t xml:space="preserve">(-u) un </w:t>
      </w:r>
      <w:proofErr w:type="spellStart"/>
      <w:r>
        <w:rPr>
          <w:color w:val="000000"/>
          <w:sz w:val="22"/>
          <w:szCs w:val="22"/>
        </w:rPr>
        <w:t>samaņas</w:t>
      </w:r>
      <w:proofErr w:type="spellEnd"/>
      <w:r>
        <w:rPr>
          <w:color w:val="000000"/>
          <w:sz w:val="22"/>
          <w:szCs w:val="22"/>
        </w:rPr>
        <w:t xml:space="preserve"> </w:t>
      </w:r>
      <w:proofErr w:type="spellStart"/>
      <w:r>
        <w:rPr>
          <w:color w:val="000000"/>
          <w:sz w:val="22"/>
          <w:szCs w:val="22"/>
        </w:rPr>
        <w:t>zuduma</w:t>
      </w:r>
      <w:proofErr w:type="spellEnd"/>
      <w:r>
        <w:rPr>
          <w:color w:val="000000"/>
          <w:sz w:val="22"/>
          <w:szCs w:val="22"/>
        </w:rPr>
        <w:t xml:space="preserve"> (</w:t>
      </w:r>
      <w:proofErr w:type="spellStart"/>
      <w:r>
        <w:rPr>
          <w:color w:val="000000"/>
          <w:sz w:val="22"/>
          <w:szCs w:val="22"/>
        </w:rPr>
        <w:t>krampju</w:t>
      </w:r>
      <w:proofErr w:type="spellEnd"/>
      <w:r>
        <w:rPr>
          <w:color w:val="000000"/>
          <w:sz w:val="22"/>
          <w:szCs w:val="22"/>
        </w:rPr>
        <w:t xml:space="preserve">) </w:t>
      </w:r>
      <w:proofErr w:type="spellStart"/>
      <w:r>
        <w:rPr>
          <w:color w:val="000000"/>
          <w:sz w:val="22"/>
          <w:szCs w:val="22"/>
        </w:rPr>
        <w:t>epizode</w:t>
      </w:r>
      <w:proofErr w:type="spellEnd"/>
      <w:r>
        <w:rPr>
          <w:color w:val="000000"/>
          <w:sz w:val="22"/>
          <w:szCs w:val="22"/>
        </w:rPr>
        <w:t>.</w:t>
      </w:r>
    </w:p>
    <w:p w14:paraId="460F9A75" w14:textId="77777777" w:rsidR="00BB3BE9" w:rsidRPr="001574AA" w:rsidRDefault="00BB3BE9" w:rsidP="00652285">
      <w:pPr>
        <w:pStyle w:val="Text"/>
        <w:widowControl w:val="0"/>
        <w:numPr>
          <w:ilvl w:val="0"/>
          <w:numId w:val="27"/>
        </w:numPr>
        <w:tabs>
          <w:tab w:val="clear" w:pos="357"/>
        </w:tabs>
        <w:spacing w:before="0"/>
        <w:ind w:left="567" w:hanging="567"/>
        <w:jc w:val="left"/>
        <w:rPr>
          <w:bCs/>
          <w:color w:val="000000"/>
          <w:sz w:val="22"/>
          <w:szCs w:val="22"/>
        </w:rPr>
      </w:pPr>
      <w:proofErr w:type="spellStart"/>
      <w:r w:rsidRPr="001574AA">
        <w:rPr>
          <w:color w:val="000000"/>
          <w:sz w:val="22"/>
          <w:szCs w:val="22"/>
        </w:rPr>
        <w:t>nagu</w:t>
      </w:r>
      <w:proofErr w:type="spellEnd"/>
      <w:r w:rsidRPr="001574AA">
        <w:rPr>
          <w:color w:val="000000"/>
          <w:sz w:val="22"/>
          <w:szCs w:val="22"/>
        </w:rPr>
        <w:t xml:space="preserve"> </w:t>
      </w:r>
      <w:proofErr w:type="spellStart"/>
      <w:r w:rsidRPr="001574AA">
        <w:rPr>
          <w:color w:val="000000"/>
          <w:sz w:val="22"/>
          <w:szCs w:val="22"/>
        </w:rPr>
        <w:t>krāsas</w:t>
      </w:r>
      <w:proofErr w:type="spellEnd"/>
      <w:r w:rsidRPr="001574AA">
        <w:rPr>
          <w:color w:val="000000"/>
          <w:sz w:val="22"/>
          <w:szCs w:val="22"/>
        </w:rPr>
        <w:t xml:space="preserve"> </w:t>
      </w:r>
      <w:proofErr w:type="spellStart"/>
      <w:r w:rsidRPr="001574AA">
        <w:rPr>
          <w:color w:val="000000"/>
          <w:sz w:val="22"/>
          <w:szCs w:val="22"/>
        </w:rPr>
        <w:t>izmaiņas</w:t>
      </w:r>
      <w:proofErr w:type="spellEnd"/>
      <w:r w:rsidRPr="001574AA">
        <w:rPr>
          <w:color w:val="000000"/>
          <w:sz w:val="22"/>
          <w:szCs w:val="22"/>
        </w:rPr>
        <w:t>.</w:t>
      </w:r>
    </w:p>
    <w:p w14:paraId="3D3955CA" w14:textId="77777777" w:rsidR="009E01F8" w:rsidRPr="001574AA" w:rsidRDefault="009E01F8" w:rsidP="00652285">
      <w:pPr>
        <w:pStyle w:val="Text"/>
        <w:widowControl w:val="0"/>
        <w:spacing w:before="0"/>
        <w:jc w:val="left"/>
        <w:rPr>
          <w:sz w:val="22"/>
          <w:szCs w:val="22"/>
          <w:lang w:val="lv-LV"/>
        </w:rPr>
      </w:pPr>
    </w:p>
    <w:p w14:paraId="3D3955CB" w14:textId="77777777" w:rsidR="009E01F8" w:rsidRPr="001574AA" w:rsidRDefault="009E01F8" w:rsidP="00652285">
      <w:pPr>
        <w:pStyle w:val="Text"/>
        <w:keepNext/>
        <w:widowControl w:val="0"/>
        <w:spacing w:before="0"/>
        <w:jc w:val="left"/>
        <w:rPr>
          <w:bCs/>
          <w:sz w:val="22"/>
          <w:szCs w:val="22"/>
          <w:lang w:val="lv-LV"/>
        </w:rPr>
      </w:pPr>
      <w:r w:rsidRPr="001574AA">
        <w:rPr>
          <w:b/>
          <w:bCs/>
          <w:sz w:val="22"/>
          <w:szCs w:val="22"/>
          <w:lang w:val="lv-LV"/>
        </w:rPr>
        <w:t>Nav zināmi</w:t>
      </w:r>
      <w:r w:rsidRPr="001574AA">
        <w:rPr>
          <w:bCs/>
          <w:sz w:val="22"/>
          <w:szCs w:val="22"/>
          <w:lang w:val="lv-LV"/>
        </w:rPr>
        <w:t xml:space="preserve"> (biežumu nevar noteikt pēc pieejamiem datiem):</w:t>
      </w:r>
    </w:p>
    <w:p w14:paraId="3D3955CC" w14:textId="77777777" w:rsidR="009E01F8" w:rsidRPr="001574AA" w:rsidRDefault="00C21A11" w:rsidP="00652285">
      <w:pPr>
        <w:pStyle w:val="Text"/>
        <w:widowControl w:val="0"/>
        <w:numPr>
          <w:ilvl w:val="0"/>
          <w:numId w:val="34"/>
        </w:numPr>
        <w:tabs>
          <w:tab w:val="clear" w:pos="357"/>
          <w:tab w:val="num" w:pos="567"/>
        </w:tabs>
        <w:spacing w:before="0"/>
        <w:ind w:left="567" w:hanging="567"/>
        <w:jc w:val="left"/>
        <w:rPr>
          <w:sz w:val="22"/>
          <w:szCs w:val="22"/>
          <w:lang w:val="lv-LV"/>
        </w:rPr>
      </w:pPr>
      <w:r w:rsidRPr="001574AA">
        <w:rPr>
          <w:sz w:val="22"/>
          <w:szCs w:val="22"/>
          <w:lang w:val="lv-LV"/>
        </w:rPr>
        <w:t>p</w:t>
      </w:r>
      <w:r w:rsidR="009E01F8" w:rsidRPr="001574AA">
        <w:rPr>
          <w:sz w:val="22"/>
          <w:szCs w:val="22"/>
          <w:lang w:val="lv-LV"/>
        </w:rPr>
        <w:t>laukstu un pēdu apsārtums un/vai pietūkums, ko var pavadīt tirpšana un dedzinoša sajūta.</w:t>
      </w:r>
    </w:p>
    <w:p w14:paraId="3D3955CD" w14:textId="77777777" w:rsidR="00220E8E" w:rsidRPr="001574AA" w:rsidRDefault="00220E8E" w:rsidP="00652285">
      <w:pPr>
        <w:pStyle w:val="Text"/>
        <w:widowControl w:val="0"/>
        <w:numPr>
          <w:ilvl w:val="0"/>
          <w:numId w:val="34"/>
        </w:numPr>
        <w:tabs>
          <w:tab w:val="clear" w:pos="357"/>
          <w:tab w:val="num" w:pos="567"/>
        </w:tabs>
        <w:spacing w:before="0"/>
        <w:ind w:left="567" w:hanging="567"/>
        <w:jc w:val="left"/>
        <w:rPr>
          <w:sz w:val="22"/>
          <w:szCs w:val="22"/>
          <w:lang w:val="lv-LV"/>
        </w:rPr>
      </w:pPr>
      <w:r w:rsidRPr="001574AA">
        <w:rPr>
          <w:sz w:val="22"/>
          <w:szCs w:val="22"/>
          <w:lang w:val="lv-LV"/>
        </w:rPr>
        <w:t>sāpīgi un/vai pūšļveida ādas bojājumi.</w:t>
      </w:r>
    </w:p>
    <w:p w14:paraId="3D3955CE" w14:textId="77777777" w:rsidR="009E01F8" w:rsidRPr="001574AA" w:rsidRDefault="00C21A11" w:rsidP="00652285">
      <w:pPr>
        <w:pStyle w:val="Text"/>
        <w:keepNext/>
        <w:widowControl w:val="0"/>
        <w:numPr>
          <w:ilvl w:val="0"/>
          <w:numId w:val="34"/>
        </w:numPr>
        <w:tabs>
          <w:tab w:val="clear" w:pos="357"/>
        </w:tabs>
        <w:spacing w:before="0"/>
        <w:ind w:left="567" w:hanging="567"/>
        <w:jc w:val="left"/>
        <w:rPr>
          <w:sz w:val="22"/>
          <w:szCs w:val="22"/>
          <w:lang w:val="lv-LV"/>
        </w:rPr>
      </w:pPr>
      <w:r w:rsidRPr="001574AA">
        <w:rPr>
          <w:sz w:val="22"/>
          <w:szCs w:val="22"/>
          <w:lang w:val="lv-LV"/>
        </w:rPr>
        <w:t>a</w:t>
      </w:r>
      <w:r w:rsidR="009E01F8" w:rsidRPr="001574AA">
        <w:rPr>
          <w:sz w:val="22"/>
          <w:szCs w:val="22"/>
          <w:lang w:val="lv-LV"/>
        </w:rPr>
        <w:t>ugšanas aizture bērniem un pusaudžiem.</w:t>
      </w:r>
    </w:p>
    <w:p w14:paraId="3D3955CF" w14:textId="77777777" w:rsidR="009E01F8" w:rsidRPr="001574AA" w:rsidRDefault="009E01F8" w:rsidP="00652285">
      <w:pPr>
        <w:pStyle w:val="Text"/>
        <w:widowControl w:val="0"/>
        <w:spacing w:before="0"/>
        <w:jc w:val="left"/>
        <w:rPr>
          <w:color w:val="000000"/>
          <w:sz w:val="22"/>
          <w:szCs w:val="22"/>
          <w:lang w:val="lv-LV"/>
        </w:rPr>
      </w:pPr>
      <w:r w:rsidRPr="001574AA">
        <w:rPr>
          <w:color w:val="000000"/>
          <w:sz w:val="22"/>
          <w:szCs w:val="22"/>
          <w:lang w:val="lv-LV"/>
        </w:rPr>
        <w:t xml:space="preserve">Ja Jums attīstās kāda no minētajām blakusparādībām, </w:t>
      </w:r>
      <w:r w:rsidRPr="001574AA">
        <w:rPr>
          <w:b/>
          <w:bCs/>
          <w:color w:val="000000"/>
          <w:sz w:val="22"/>
          <w:szCs w:val="22"/>
          <w:lang w:val="lv-LV"/>
        </w:rPr>
        <w:t>pastāstiet par to savam ārstam</w:t>
      </w:r>
      <w:r w:rsidRPr="001574AA">
        <w:rPr>
          <w:b/>
          <w:color w:val="000000"/>
          <w:sz w:val="22"/>
          <w:szCs w:val="22"/>
          <w:lang w:val="lv-LV"/>
        </w:rPr>
        <w:t>.</w:t>
      </w:r>
    </w:p>
    <w:p w14:paraId="3D3955D0" w14:textId="77777777" w:rsidR="009E01F8" w:rsidRPr="001574AA" w:rsidRDefault="009E01F8" w:rsidP="00652285">
      <w:pPr>
        <w:widowControl w:val="0"/>
        <w:numPr>
          <w:ilvl w:val="12"/>
          <w:numId w:val="0"/>
        </w:numPr>
        <w:spacing w:line="240" w:lineRule="auto"/>
      </w:pPr>
    </w:p>
    <w:p w14:paraId="3D3955D1" w14:textId="77777777" w:rsidR="009E01F8" w:rsidRPr="001574AA" w:rsidRDefault="009E01F8" w:rsidP="00652285">
      <w:pPr>
        <w:keepNext/>
        <w:widowControl w:val="0"/>
        <w:numPr>
          <w:ilvl w:val="12"/>
          <w:numId w:val="0"/>
        </w:numPr>
        <w:spacing w:line="240" w:lineRule="auto"/>
        <w:rPr>
          <w:b/>
        </w:rPr>
      </w:pPr>
      <w:r w:rsidRPr="001574AA">
        <w:rPr>
          <w:b/>
        </w:rPr>
        <w:t>Ziņošana par blakusparādībām</w:t>
      </w:r>
    </w:p>
    <w:p w14:paraId="3D3955D2" w14:textId="77777777" w:rsidR="009E01F8" w:rsidRPr="001574AA" w:rsidRDefault="009E01F8" w:rsidP="00652285">
      <w:pPr>
        <w:widowControl w:val="0"/>
        <w:numPr>
          <w:ilvl w:val="12"/>
          <w:numId w:val="0"/>
        </w:numPr>
        <w:spacing w:line="240" w:lineRule="auto"/>
      </w:pPr>
      <w:r w:rsidRPr="001574AA">
        <w:rPr>
          <w:color w:val="000000"/>
          <w:szCs w:val="22"/>
        </w:rPr>
        <w:t xml:space="preserve">Ja Jums rodas jebkādas blakusparādības, konsultējieties ar ārstu, farmaceitu vai medmāsu. Tas attiecas arī uz iespējamajām blakusparādībām, kas nav minētas šajā instrukcijā. </w:t>
      </w:r>
      <w:r w:rsidRPr="001574AA">
        <w:rPr>
          <w:snapToGrid w:val="0"/>
          <w:szCs w:val="22"/>
        </w:rPr>
        <w:t xml:space="preserve">Jūs varat ziņot par blakusparādībām arī tieši, izmantojot </w:t>
      </w:r>
      <w:r>
        <w:fldChar w:fldCharType="begin"/>
      </w:r>
      <w:r>
        <w:instrText>HYPERLINK "http://www.ema.europa.eu/docs/en_GB/document_library/Template_or_form/2013/03/WC500139752.doc"</w:instrText>
      </w:r>
      <w:r>
        <w:fldChar w:fldCharType="separate"/>
      </w:r>
      <w:r w:rsidRPr="001574AA">
        <w:rPr>
          <w:rStyle w:val="Hyperlink"/>
          <w:snapToGrid w:val="0"/>
          <w:szCs w:val="22"/>
          <w:shd w:val="pct15" w:color="auto" w:fill="auto"/>
        </w:rPr>
        <w:t>V pielikumā</w:t>
      </w:r>
      <w:r>
        <w:fldChar w:fldCharType="end"/>
      </w:r>
      <w:r w:rsidRPr="001574AA">
        <w:rPr>
          <w:snapToGrid w:val="0"/>
          <w:szCs w:val="22"/>
          <w:shd w:val="pct15" w:color="auto" w:fill="auto"/>
        </w:rPr>
        <w:t xml:space="preserve"> minēto nacionālās ziņošanas sistēmas kontaktinformāciju</w:t>
      </w:r>
      <w:r w:rsidRPr="001574AA">
        <w:rPr>
          <w:snapToGrid w:val="0"/>
          <w:szCs w:val="22"/>
        </w:rPr>
        <w:t>. Ziņojot par blakusparādībām, Jūs varat palīdzēt nodrošināt daudz plašāku informāciju par šo zāļu drošumu.</w:t>
      </w:r>
    </w:p>
    <w:p w14:paraId="3D3955D3" w14:textId="77777777" w:rsidR="009E01F8" w:rsidRPr="001574AA" w:rsidRDefault="009E01F8" w:rsidP="00652285">
      <w:pPr>
        <w:widowControl w:val="0"/>
        <w:numPr>
          <w:ilvl w:val="12"/>
          <w:numId w:val="0"/>
        </w:numPr>
        <w:tabs>
          <w:tab w:val="clear" w:pos="567"/>
        </w:tabs>
        <w:spacing w:line="240" w:lineRule="auto"/>
        <w:ind w:left="567" w:hanging="567"/>
        <w:rPr>
          <w:color w:val="000000"/>
          <w:szCs w:val="22"/>
        </w:rPr>
      </w:pPr>
    </w:p>
    <w:p w14:paraId="3D3955D4" w14:textId="77777777" w:rsidR="009E01F8" w:rsidRPr="001574AA" w:rsidRDefault="009E01F8" w:rsidP="00652285">
      <w:pPr>
        <w:widowControl w:val="0"/>
        <w:numPr>
          <w:ilvl w:val="12"/>
          <w:numId w:val="0"/>
        </w:numPr>
        <w:tabs>
          <w:tab w:val="clear" w:pos="567"/>
        </w:tabs>
        <w:spacing w:line="240" w:lineRule="auto"/>
        <w:ind w:left="567" w:hanging="567"/>
        <w:rPr>
          <w:color w:val="000000"/>
          <w:szCs w:val="22"/>
        </w:rPr>
      </w:pPr>
    </w:p>
    <w:p w14:paraId="3D3955D5" w14:textId="77777777" w:rsidR="008328A8" w:rsidRPr="001574AA" w:rsidRDefault="008328A8" w:rsidP="00652285">
      <w:pPr>
        <w:keepNext/>
        <w:widowControl w:val="0"/>
        <w:numPr>
          <w:ilvl w:val="12"/>
          <w:numId w:val="0"/>
        </w:numPr>
        <w:tabs>
          <w:tab w:val="clear" w:pos="567"/>
        </w:tabs>
        <w:spacing w:line="240" w:lineRule="auto"/>
        <w:ind w:left="567" w:hanging="567"/>
        <w:rPr>
          <w:color w:val="000000"/>
          <w:szCs w:val="22"/>
        </w:rPr>
      </w:pPr>
      <w:r w:rsidRPr="001574AA">
        <w:rPr>
          <w:b/>
          <w:color w:val="000000"/>
          <w:szCs w:val="22"/>
        </w:rPr>
        <w:t>5.</w:t>
      </w:r>
      <w:r w:rsidRPr="001574AA">
        <w:rPr>
          <w:b/>
          <w:color w:val="000000"/>
          <w:szCs w:val="22"/>
        </w:rPr>
        <w:tab/>
        <w:t>Kā uzglabāt Glivec</w:t>
      </w:r>
    </w:p>
    <w:p w14:paraId="3D3955D6" w14:textId="77777777" w:rsidR="008328A8" w:rsidRPr="001574AA" w:rsidRDefault="008328A8" w:rsidP="00652285">
      <w:pPr>
        <w:keepNext/>
        <w:widowControl w:val="0"/>
        <w:numPr>
          <w:ilvl w:val="12"/>
          <w:numId w:val="0"/>
        </w:numPr>
        <w:tabs>
          <w:tab w:val="clear" w:pos="567"/>
        </w:tabs>
        <w:spacing w:line="240" w:lineRule="auto"/>
        <w:ind w:left="567" w:hanging="567"/>
        <w:rPr>
          <w:color w:val="000000"/>
          <w:szCs w:val="22"/>
        </w:rPr>
      </w:pPr>
    </w:p>
    <w:p w14:paraId="3D3955D7" w14:textId="77777777" w:rsidR="008328A8" w:rsidRPr="001574AA" w:rsidRDefault="008328A8" w:rsidP="00652285">
      <w:pPr>
        <w:widowControl w:val="0"/>
        <w:numPr>
          <w:ilvl w:val="0"/>
          <w:numId w:val="4"/>
        </w:numPr>
        <w:tabs>
          <w:tab w:val="clear" w:pos="360"/>
          <w:tab w:val="clear" w:pos="567"/>
        </w:tabs>
        <w:spacing w:line="240" w:lineRule="auto"/>
        <w:ind w:left="567" w:hanging="567"/>
        <w:rPr>
          <w:color w:val="000000"/>
          <w:szCs w:val="22"/>
        </w:rPr>
      </w:pPr>
      <w:r w:rsidRPr="001574AA">
        <w:rPr>
          <w:color w:val="000000"/>
          <w:szCs w:val="22"/>
        </w:rPr>
        <w:t xml:space="preserve">Uzglabāt šīs zāles bērniem </w:t>
      </w:r>
      <w:r w:rsidRPr="001574AA">
        <w:rPr>
          <w:szCs w:val="22"/>
        </w:rPr>
        <w:t xml:space="preserve">neredzamā un </w:t>
      </w:r>
      <w:r w:rsidRPr="001574AA">
        <w:rPr>
          <w:color w:val="000000"/>
          <w:szCs w:val="22"/>
        </w:rPr>
        <w:t>nepieejamā vietā</w:t>
      </w:r>
      <w:r w:rsidR="00C62E82" w:rsidRPr="001574AA">
        <w:rPr>
          <w:color w:val="000000"/>
          <w:szCs w:val="22"/>
        </w:rPr>
        <w:t>.</w:t>
      </w:r>
    </w:p>
    <w:p w14:paraId="3D3955D8" w14:textId="77777777" w:rsidR="008328A8" w:rsidRPr="001574AA" w:rsidRDefault="008328A8" w:rsidP="00652285">
      <w:pPr>
        <w:widowControl w:val="0"/>
        <w:numPr>
          <w:ilvl w:val="0"/>
          <w:numId w:val="4"/>
        </w:numPr>
        <w:tabs>
          <w:tab w:val="clear" w:pos="360"/>
          <w:tab w:val="clear" w:pos="567"/>
        </w:tabs>
        <w:spacing w:line="240" w:lineRule="auto"/>
        <w:ind w:left="567" w:hanging="567"/>
        <w:rPr>
          <w:color w:val="000000"/>
          <w:szCs w:val="22"/>
        </w:rPr>
      </w:pPr>
      <w:r w:rsidRPr="001574AA">
        <w:rPr>
          <w:color w:val="000000"/>
          <w:szCs w:val="22"/>
        </w:rPr>
        <w:t xml:space="preserve">Nelietot </w:t>
      </w:r>
      <w:r w:rsidRPr="001574AA">
        <w:rPr>
          <w:szCs w:val="22"/>
        </w:rPr>
        <w:t xml:space="preserve">šīs zāles </w:t>
      </w:r>
      <w:r w:rsidRPr="001574AA">
        <w:rPr>
          <w:color w:val="000000"/>
        </w:rPr>
        <w:t>pēc derīguma termiņa beigām, kas norādīts uz kastītes</w:t>
      </w:r>
      <w:r w:rsidR="00B40010" w:rsidRPr="001574AA">
        <w:rPr>
          <w:color w:val="000000"/>
        </w:rPr>
        <w:t xml:space="preserve"> pēc “EXP</w:t>
      </w:r>
      <w:r w:rsidR="00220E8E" w:rsidRPr="001574AA">
        <w:rPr>
          <w:color w:val="000000"/>
        </w:rPr>
        <w:t>”</w:t>
      </w:r>
      <w:r w:rsidR="00C62E82" w:rsidRPr="001574AA">
        <w:rPr>
          <w:color w:val="000000"/>
          <w:szCs w:val="22"/>
        </w:rPr>
        <w:t>.</w:t>
      </w:r>
    </w:p>
    <w:p w14:paraId="404A7750" w14:textId="30F86E36" w:rsidR="008B6280" w:rsidRPr="001574AA" w:rsidRDefault="008B6280" w:rsidP="00652285">
      <w:pPr>
        <w:widowControl w:val="0"/>
        <w:numPr>
          <w:ilvl w:val="0"/>
          <w:numId w:val="4"/>
        </w:numPr>
        <w:tabs>
          <w:tab w:val="clear" w:pos="360"/>
          <w:tab w:val="clear" w:pos="567"/>
        </w:tabs>
        <w:spacing w:line="240" w:lineRule="auto"/>
        <w:ind w:left="567" w:hanging="567"/>
        <w:rPr>
          <w:color w:val="000000"/>
          <w:szCs w:val="22"/>
        </w:rPr>
      </w:pPr>
      <w:r w:rsidRPr="001574AA">
        <w:rPr>
          <w:color w:val="000000"/>
          <w:szCs w:val="22"/>
        </w:rPr>
        <w:t>Uzglabāšanas temperatūra</w:t>
      </w:r>
    </w:p>
    <w:p w14:paraId="3D3955D9" w14:textId="0E159308" w:rsidR="008328A8" w:rsidRPr="001574AA" w:rsidRDefault="008B6280" w:rsidP="00652285">
      <w:pPr>
        <w:widowControl w:val="0"/>
        <w:numPr>
          <w:ilvl w:val="0"/>
          <w:numId w:val="4"/>
        </w:numPr>
        <w:tabs>
          <w:tab w:val="clear" w:pos="360"/>
          <w:tab w:val="clear" w:pos="567"/>
        </w:tabs>
        <w:spacing w:line="240" w:lineRule="auto"/>
        <w:ind w:left="1134" w:hanging="567"/>
        <w:rPr>
          <w:color w:val="000000"/>
          <w:szCs w:val="22"/>
        </w:rPr>
      </w:pPr>
      <w:r w:rsidRPr="001574AA">
        <w:rPr>
          <w:color w:val="000000"/>
          <w:szCs w:val="22"/>
        </w:rPr>
        <w:t xml:space="preserve">Glivec 100 mg apvalkotās tabletes: </w:t>
      </w:r>
      <w:r w:rsidR="008328A8" w:rsidRPr="001574AA">
        <w:rPr>
          <w:color w:val="000000"/>
          <w:szCs w:val="22"/>
        </w:rPr>
        <w:t>Uzglabāt temperatūrā līdz 30</w:t>
      </w:r>
      <w:r w:rsidR="008328A8" w:rsidRPr="001574AA">
        <w:rPr>
          <w:color w:val="000000"/>
          <w:szCs w:val="22"/>
        </w:rPr>
        <w:sym w:font="Symbol" w:char="F0B0"/>
      </w:r>
      <w:r w:rsidR="008328A8" w:rsidRPr="001574AA">
        <w:rPr>
          <w:color w:val="000000"/>
          <w:szCs w:val="22"/>
        </w:rPr>
        <w:t>C</w:t>
      </w:r>
      <w:r w:rsidR="00C62E82" w:rsidRPr="001574AA">
        <w:rPr>
          <w:color w:val="000000"/>
          <w:szCs w:val="22"/>
        </w:rPr>
        <w:t>.</w:t>
      </w:r>
    </w:p>
    <w:p w14:paraId="6CB641B1" w14:textId="6320E6DA" w:rsidR="008B6280" w:rsidRPr="001574AA" w:rsidRDefault="008B6280" w:rsidP="00652285">
      <w:pPr>
        <w:widowControl w:val="0"/>
        <w:numPr>
          <w:ilvl w:val="0"/>
          <w:numId w:val="4"/>
        </w:numPr>
        <w:tabs>
          <w:tab w:val="clear" w:pos="360"/>
          <w:tab w:val="clear" w:pos="567"/>
        </w:tabs>
        <w:spacing w:line="240" w:lineRule="auto"/>
        <w:ind w:left="1134" w:hanging="567"/>
        <w:rPr>
          <w:color w:val="000000"/>
          <w:szCs w:val="22"/>
        </w:rPr>
      </w:pPr>
      <w:r w:rsidRPr="001574AA">
        <w:rPr>
          <w:color w:val="000000"/>
          <w:szCs w:val="22"/>
        </w:rPr>
        <w:t>Glivec 400 mg apvalkotās tabletes: Uzglabāt temperatūrā līdz 25</w:t>
      </w:r>
      <w:r w:rsidRPr="001574AA">
        <w:rPr>
          <w:color w:val="000000"/>
          <w:szCs w:val="22"/>
        </w:rPr>
        <w:sym w:font="Symbol" w:char="F0B0"/>
      </w:r>
      <w:r w:rsidRPr="001574AA">
        <w:rPr>
          <w:color w:val="000000"/>
          <w:szCs w:val="22"/>
        </w:rPr>
        <w:t>C.</w:t>
      </w:r>
    </w:p>
    <w:p w14:paraId="3D3955DA" w14:textId="77777777" w:rsidR="008328A8" w:rsidRPr="001574AA" w:rsidRDefault="008328A8" w:rsidP="00652285">
      <w:pPr>
        <w:widowControl w:val="0"/>
        <w:numPr>
          <w:ilvl w:val="0"/>
          <w:numId w:val="4"/>
        </w:numPr>
        <w:tabs>
          <w:tab w:val="clear" w:pos="360"/>
          <w:tab w:val="clear" w:pos="567"/>
        </w:tabs>
        <w:spacing w:line="240" w:lineRule="auto"/>
        <w:ind w:left="567" w:hanging="567"/>
        <w:rPr>
          <w:color w:val="000000"/>
          <w:szCs w:val="22"/>
        </w:rPr>
      </w:pPr>
      <w:r w:rsidRPr="001574AA">
        <w:rPr>
          <w:color w:val="000000"/>
          <w:szCs w:val="22"/>
        </w:rPr>
        <w:t>Uzglabāt oriģinālā iepakojumā</w:t>
      </w:r>
      <w:r w:rsidR="006A7EB7" w:rsidRPr="001574AA">
        <w:rPr>
          <w:color w:val="000000"/>
          <w:szCs w:val="22"/>
        </w:rPr>
        <w:t>, lai pas</w:t>
      </w:r>
      <w:r w:rsidRPr="001574AA">
        <w:rPr>
          <w:color w:val="000000"/>
          <w:szCs w:val="22"/>
        </w:rPr>
        <w:t>argāt</w:t>
      </w:r>
      <w:r w:rsidR="006A7EB7" w:rsidRPr="001574AA">
        <w:rPr>
          <w:color w:val="000000"/>
          <w:szCs w:val="22"/>
        </w:rPr>
        <w:t>u</w:t>
      </w:r>
      <w:r w:rsidRPr="001574AA">
        <w:rPr>
          <w:color w:val="000000"/>
          <w:szCs w:val="22"/>
        </w:rPr>
        <w:t xml:space="preserve"> no mitruma</w:t>
      </w:r>
      <w:r w:rsidR="00C62E82" w:rsidRPr="001574AA">
        <w:rPr>
          <w:color w:val="000000"/>
          <w:szCs w:val="22"/>
        </w:rPr>
        <w:t>.</w:t>
      </w:r>
    </w:p>
    <w:p w14:paraId="3D3955DB" w14:textId="77777777" w:rsidR="008328A8" w:rsidRPr="001574AA" w:rsidRDefault="008328A8" w:rsidP="00652285">
      <w:pPr>
        <w:widowControl w:val="0"/>
        <w:numPr>
          <w:ilvl w:val="0"/>
          <w:numId w:val="4"/>
        </w:numPr>
        <w:tabs>
          <w:tab w:val="clear" w:pos="360"/>
          <w:tab w:val="clear" w:pos="567"/>
        </w:tabs>
        <w:spacing w:line="240" w:lineRule="auto"/>
        <w:ind w:left="567" w:hanging="567"/>
        <w:rPr>
          <w:color w:val="000000"/>
          <w:szCs w:val="22"/>
        </w:rPr>
      </w:pPr>
      <w:r w:rsidRPr="001574AA">
        <w:rPr>
          <w:color w:val="000000"/>
          <w:szCs w:val="22"/>
        </w:rPr>
        <w:t>Nelietot nevienu iepakojumu, kas ir bojāts vai ar atvēršanas pazīmēm</w:t>
      </w:r>
      <w:r w:rsidR="00C62E82" w:rsidRPr="001574AA">
        <w:rPr>
          <w:color w:val="000000"/>
          <w:szCs w:val="22"/>
        </w:rPr>
        <w:t>.</w:t>
      </w:r>
    </w:p>
    <w:p w14:paraId="3D3955DC" w14:textId="77777777" w:rsidR="00891892" w:rsidRPr="001574AA" w:rsidRDefault="00891892" w:rsidP="00652285">
      <w:pPr>
        <w:widowControl w:val="0"/>
        <w:numPr>
          <w:ilvl w:val="0"/>
          <w:numId w:val="4"/>
        </w:numPr>
        <w:tabs>
          <w:tab w:val="clear" w:pos="360"/>
          <w:tab w:val="num" w:pos="567"/>
        </w:tabs>
        <w:spacing w:line="240" w:lineRule="auto"/>
        <w:ind w:left="567" w:hanging="567"/>
        <w:rPr>
          <w:color w:val="000000"/>
          <w:szCs w:val="22"/>
        </w:rPr>
      </w:pPr>
      <w:r w:rsidRPr="001574AA">
        <w:rPr>
          <w:color w:val="000000"/>
          <w:szCs w:val="22"/>
        </w:rPr>
        <w:t>Neizmetiet zāles kanalizācijā vai sadzīves atkritumos. Vaicājiet farmaceitam, kā izmest zāles, kuras vairs nelietojat. Šie pasākumi palīdzēs aizsargāt apkārtējo vidi.</w:t>
      </w:r>
    </w:p>
    <w:p w14:paraId="3D3955DD" w14:textId="77777777" w:rsidR="009F6C80" w:rsidRPr="001574AA" w:rsidRDefault="009F6C80" w:rsidP="00652285">
      <w:pPr>
        <w:widowControl w:val="0"/>
        <w:tabs>
          <w:tab w:val="clear" w:pos="567"/>
        </w:tabs>
        <w:spacing w:line="240" w:lineRule="auto"/>
        <w:rPr>
          <w:color w:val="000000"/>
          <w:szCs w:val="22"/>
        </w:rPr>
      </w:pPr>
    </w:p>
    <w:p w14:paraId="3D3955DE" w14:textId="77777777" w:rsidR="009F6C80" w:rsidRPr="001574AA" w:rsidRDefault="009F6C80" w:rsidP="00652285">
      <w:pPr>
        <w:widowControl w:val="0"/>
        <w:tabs>
          <w:tab w:val="clear" w:pos="567"/>
        </w:tabs>
        <w:spacing w:line="240" w:lineRule="auto"/>
        <w:rPr>
          <w:color w:val="000000"/>
          <w:szCs w:val="22"/>
        </w:rPr>
      </w:pPr>
    </w:p>
    <w:p w14:paraId="3D3955DF" w14:textId="77777777" w:rsidR="009F6C80" w:rsidRPr="001574AA" w:rsidRDefault="009F6C80" w:rsidP="00652285">
      <w:pPr>
        <w:keepNext/>
        <w:widowControl w:val="0"/>
        <w:numPr>
          <w:ilvl w:val="12"/>
          <w:numId w:val="0"/>
        </w:numPr>
        <w:tabs>
          <w:tab w:val="clear" w:pos="567"/>
        </w:tabs>
        <w:spacing w:line="240" w:lineRule="auto"/>
        <w:ind w:left="567" w:hanging="567"/>
        <w:rPr>
          <w:b/>
          <w:color w:val="000000"/>
          <w:szCs w:val="22"/>
        </w:rPr>
      </w:pPr>
      <w:r w:rsidRPr="001574AA">
        <w:rPr>
          <w:b/>
          <w:color w:val="000000"/>
          <w:szCs w:val="22"/>
        </w:rPr>
        <w:t>6.</w:t>
      </w:r>
      <w:r w:rsidRPr="001574AA">
        <w:rPr>
          <w:b/>
          <w:color w:val="000000"/>
          <w:szCs w:val="22"/>
        </w:rPr>
        <w:tab/>
      </w:r>
      <w:r w:rsidR="003B6C16" w:rsidRPr="001574AA">
        <w:rPr>
          <w:b/>
          <w:color w:val="000000"/>
          <w:szCs w:val="22"/>
        </w:rPr>
        <w:t>Iepakojuma saturs un cita informācija</w:t>
      </w:r>
    </w:p>
    <w:p w14:paraId="3D3955E0" w14:textId="77777777" w:rsidR="009F6C80" w:rsidRPr="001574AA" w:rsidRDefault="009F6C80" w:rsidP="00652285">
      <w:pPr>
        <w:keepNext/>
        <w:widowControl w:val="0"/>
        <w:numPr>
          <w:ilvl w:val="12"/>
          <w:numId w:val="0"/>
        </w:numPr>
        <w:tabs>
          <w:tab w:val="clear" w:pos="567"/>
        </w:tabs>
        <w:spacing w:line="240" w:lineRule="auto"/>
        <w:ind w:left="567" w:hanging="567"/>
        <w:rPr>
          <w:color w:val="000000"/>
        </w:rPr>
      </w:pPr>
    </w:p>
    <w:p w14:paraId="3D3955E1" w14:textId="77777777" w:rsidR="009F6C80" w:rsidRPr="001574AA" w:rsidRDefault="009F6C80" w:rsidP="00652285">
      <w:pPr>
        <w:keepNext/>
        <w:widowControl w:val="0"/>
        <w:numPr>
          <w:ilvl w:val="12"/>
          <w:numId w:val="0"/>
        </w:numPr>
        <w:tabs>
          <w:tab w:val="clear" w:pos="567"/>
        </w:tabs>
        <w:spacing w:line="240" w:lineRule="auto"/>
        <w:ind w:left="567" w:hanging="567"/>
        <w:rPr>
          <w:b/>
          <w:color w:val="000000"/>
        </w:rPr>
      </w:pPr>
      <w:r w:rsidRPr="001574AA">
        <w:rPr>
          <w:b/>
          <w:color w:val="000000"/>
        </w:rPr>
        <w:t>Ko Glivec satur</w:t>
      </w:r>
    </w:p>
    <w:p w14:paraId="38CB0CBE" w14:textId="1D0C50E3" w:rsidR="009D47E9" w:rsidRPr="001574AA" w:rsidRDefault="009F6C80" w:rsidP="00652285">
      <w:pPr>
        <w:keepNext/>
        <w:widowControl w:val="0"/>
        <w:numPr>
          <w:ilvl w:val="0"/>
          <w:numId w:val="9"/>
        </w:numPr>
        <w:tabs>
          <w:tab w:val="clear" w:pos="567"/>
        </w:tabs>
        <w:spacing w:line="240" w:lineRule="auto"/>
        <w:ind w:left="567" w:hanging="567"/>
        <w:rPr>
          <w:color w:val="000000"/>
        </w:rPr>
      </w:pPr>
      <w:r w:rsidRPr="001574AA">
        <w:rPr>
          <w:color w:val="000000"/>
        </w:rPr>
        <w:t xml:space="preserve">Aktīvā viela ir </w:t>
      </w:r>
      <w:r w:rsidRPr="001574AA">
        <w:rPr>
          <w:color w:val="000000"/>
          <w:szCs w:val="22"/>
        </w:rPr>
        <w:t>imatiniba me</w:t>
      </w:r>
      <w:r w:rsidR="006A7EB7" w:rsidRPr="001574AA">
        <w:rPr>
          <w:color w:val="000000"/>
          <w:szCs w:val="22"/>
        </w:rPr>
        <w:t>s</w:t>
      </w:r>
      <w:r w:rsidRPr="001574AA">
        <w:rPr>
          <w:color w:val="000000"/>
          <w:szCs w:val="22"/>
        </w:rPr>
        <w:t>ilāts.</w:t>
      </w:r>
    </w:p>
    <w:p w14:paraId="3D3955E2" w14:textId="7C87C40A" w:rsidR="009F6C80" w:rsidRPr="001574AA" w:rsidRDefault="009D47E9" w:rsidP="00652285">
      <w:pPr>
        <w:widowControl w:val="0"/>
        <w:numPr>
          <w:ilvl w:val="0"/>
          <w:numId w:val="9"/>
        </w:numPr>
        <w:tabs>
          <w:tab w:val="clear" w:pos="567"/>
        </w:tabs>
        <w:spacing w:line="240" w:lineRule="auto"/>
        <w:ind w:left="1134" w:hanging="567"/>
        <w:rPr>
          <w:color w:val="000000"/>
        </w:rPr>
      </w:pPr>
      <w:r w:rsidRPr="001574AA">
        <w:rPr>
          <w:color w:val="000000"/>
          <w:szCs w:val="22"/>
        </w:rPr>
        <w:t>Katra</w:t>
      </w:r>
      <w:r w:rsidR="009F6C80" w:rsidRPr="001574AA">
        <w:rPr>
          <w:color w:val="000000"/>
          <w:szCs w:val="22"/>
        </w:rPr>
        <w:t xml:space="preserve"> Glivec </w:t>
      </w:r>
      <w:r w:rsidRPr="001574AA">
        <w:rPr>
          <w:color w:val="000000"/>
          <w:szCs w:val="22"/>
        </w:rPr>
        <w:t xml:space="preserve">100 mg </w:t>
      </w:r>
      <w:r w:rsidR="009F6C80" w:rsidRPr="001574AA">
        <w:rPr>
          <w:color w:val="000000"/>
          <w:szCs w:val="22"/>
        </w:rPr>
        <w:t>apvalkotā tablete satur 100 mg imatiniba (me</w:t>
      </w:r>
      <w:r w:rsidR="00AD510A" w:rsidRPr="001574AA">
        <w:rPr>
          <w:color w:val="000000"/>
          <w:szCs w:val="22"/>
        </w:rPr>
        <w:t>s</w:t>
      </w:r>
      <w:r w:rsidR="009F6C80" w:rsidRPr="001574AA">
        <w:rPr>
          <w:color w:val="000000"/>
          <w:szCs w:val="22"/>
        </w:rPr>
        <w:t>ilāta formā).</w:t>
      </w:r>
    </w:p>
    <w:p w14:paraId="332C1A80" w14:textId="4A32F962" w:rsidR="009D47E9" w:rsidRPr="001574AA" w:rsidRDefault="009D47E9" w:rsidP="00652285">
      <w:pPr>
        <w:widowControl w:val="0"/>
        <w:numPr>
          <w:ilvl w:val="0"/>
          <w:numId w:val="9"/>
        </w:numPr>
        <w:tabs>
          <w:tab w:val="clear" w:pos="567"/>
        </w:tabs>
        <w:spacing w:line="240" w:lineRule="auto"/>
        <w:ind w:left="1134" w:hanging="567"/>
        <w:rPr>
          <w:color w:val="000000"/>
        </w:rPr>
      </w:pPr>
      <w:r w:rsidRPr="001574AA">
        <w:rPr>
          <w:color w:val="000000"/>
          <w:szCs w:val="22"/>
        </w:rPr>
        <w:t>Katra Glivec 400 mg apvalkotā tablete satur 400 mg imatiniba (mesilāta formā).</w:t>
      </w:r>
    </w:p>
    <w:p w14:paraId="3D3955E3" w14:textId="77777777" w:rsidR="009F6C80" w:rsidRPr="001574AA" w:rsidRDefault="009F6C80" w:rsidP="00652285">
      <w:pPr>
        <w:widowControl w:val="0"/>
        <w:numPr>
          <w:ilvl w:val="0"/>
          <w:numId w:val="9"/>
        </w:numPr>
        <w:tabs>
          <w:tab w:val="clear" w:pos="567"/>
        </w:tabs>
        <w:spacing w:line="240" w:lineRule="auto"/>
        <w:ind w:left="567" w:hanging="567"/>
        <w:rPr>
          <w:color w:val="000000"/>
        </w:rPr>
      </w:pPr>
      <w:r w:rsidRPr="001574AA">
        <w:rPr>
          <w:color w:val="000000"/>
        </w:rPr>
        <w:t xml:space="preserve">Citas sastāvdaļas ir </w:t>
      </w:r>
      <w:r w:rsidRPr="001574AA">
        <w:rPr>
          <w:color w:val="000000"/>
          <w:szCs w:val="22"/>
        </w:rPr>
        <w:t>mikrokristālisk</w:t>
      </w:r>
      <w:r w:rsidR="00320AAC" w:rsidRPr="001574AA">
        <w:rPr>
          <w:color w:val="000000"/>
          <w:szCs w:val="22"/>
        </w:rPr>
        <w:t>ā</w:t>
      </w:r>
      <w:r w:rsidRPr="001574AA">
        <w:rPr>
          <w:color w:val="000000"/>
          <w:szCs w:val="22"/>
        </w:rPr>
        <w:t xml:space="preserve"> celuloze, krospovidons, hipromeloze, magnija stearāts un koloidāls bezūdens silīcija dioksīds.</w:t>
      </w:r>
    </w:p>
    <w:p w14:paraId="3D3955E4" w14:textId="77777777" w:rsidR="009F6C80" w:rsidRPr="001574AA" w:rsidRDefault="009F6C80" w:rsidP="00652285">
      <w:pPr>
        <w:widowControl w:val="0"/>
        <w:numPr>
          <w:ilvl w:val="0"/>
          <w:numId w:val="9"/>
        </w:numPr>
        <w:tabs>
          <w:tab w:val="clear" w:pos="567"/>
        </w:tabs>
        <w:spacing w:line="240" w:lineRule="auto"/>
        <w:ind w:left="567" w:hanging="567"/>
        <w:rPr>
          <w:color w:val="000000"/>
        </w:rPr>
      </w:pPr>
      <w:r w:rsidRPr="001574AA">
        <w:rPr>
          <w:color w:val="000000"/>
          <w:szCs w:val="22"/>
        </w:rPr>
        <w:t>Tabletes apvalks izgatavots no sarkanā dzelzs oksīda (E 172), dzeltenā dzelzs oksīda (E 172), makrogola, talka un hipromelozes.</w:t>
      </w:r>
    </w:p>
    <w:p w14:paraId="3D3955E5" w14:textId="77777777" w:rsidR="009F6C80" w:rsidRPr="001574AA" w:rsidRDefault="009F6C80" w:rsidP="00652285">
      <w:pPr>
        <w:widowControl w:val="0"/>
        <w:tabs>
          <w:tab w:val="clear" w:pos="567"/>
        </w:tabs>
        <w:spacing w:line="240" w:lineRule="auto"/>
        <w:rPr>
          <w:color w:val="000000"/>
        </w:rPr>
      </w:pPr>
    </w:p>
    <w:p w14:paraId="3D3955E6" w14:textId="77777777" w:rsidR="009F6C80" w:rsidRPr="001574AA" w:rsidRDefault="009F6C80" w:rsidP="00652285">
      <w:pPr>
        <w:keepNext/>
        <w:widowControl w:val="0"/>
        <w:tabs>
          <w:tab w:val="clear" w:pos="567"/>
        </w:tabs>
        <w:spacing w:line="240" w:lineRule="auto"/>
        <w:rPr>
          <w:b/>
          <w:color w:val="000000"/>
        </w:rPr>
      </w:pPr>
      <w:r w:rsidRPr="001574AA">
        <w:rPr>
          <w:b/>
          <w:color w:val="000000"/>
        </w:rPr>
        <w:t>Glivec ārējais izskats un iepakojums</w:t>
      </w:r>
    </w:p>
    <w:p w14:paraId="3D3955E7" w14:textId="7F78C0F2" w:rsidR="009F6C80" w:rsidRPr="001574AA" w:rsidRDefault="009F6C80" w:rsidP="00652285">
      <w:pPr>
        <w:widowControl w:val="0"/>
        <w:tabs>
          <w:tab w:val="clear" w:pos="567"/>
        </w:tabs>
        <w:spacing w:line="240" w:lineRule="auto"/>
        <w:rPr>
          <w:color w:val="000000"/>
          <w:szCs w:val="22"/>
        </w:rPr>
      </w:pPr>
      <w:r w:rsidRPr="001574AA">
        <w:rPr>
          <w:color w:val="000000"/>
          <w:szCs w:val="22"/>
        </w:rPr>
        <w:t>Glivec 100 mg apvalkotās tabletes ir ļoti tumši dzeltenas vai brūni oranžas ap</w:t>
      </w:r>
      <w:r w:rsidR="009D47E9" w:rsidRPr="001574AA">
        <w:rPr>
          <w:color w:val="000000"/>
          <w:szCs w:val="22"/>
        </w:rPr>
        <w:t>aļas</w:t>
      </w:r>
      <w:r w:rsidRPr="001574AA">
        <w:rPr>
          <w:color w:val="000000"/>
          <w:szCs w:val="22"/>
        </w:rPr>
        <w:t xml:space="preserve"> tabletes. Tās vienā pusē ir marķējums “NVR”, otrā pusē – marķējums “SA” un dalījuma līnija.</w:t>
      </w:r>
    </w:p>
    <w:p w14:paraId="3D3955E8" w14:textId="5F3DBC52" w:rsidR="009F6C80" w:rsidRPr="001574AA" w:rsidRDefault="009D47E9" w:rsidP="00652285">
      <w:pPr>
        <w:widowControl w:val="0"/>
        <w:tabs>
          <w:tab w:val="clear" w:pos="567"/>
        </w:tabs>
        <w:spacing w:line="240" w:lineRule="auto"/>
        <w:rPr>
          <w:color w:val="000000"/>
          <w:szCs w:val="22"/>
        </w:rPr>
      </w:pPr>
      <w:r w:rsidRPr="001574AA">
        <w:rPr>
          <w:color w:val="000000"/>
          <w:szCs w:val="22"/>
        </w:rPr>
        <w:t>Glivec 400 mg apvalkotās tabletes ir ļoti tumši dzeltenas vai brūni oranžas ovālas tabletes. Tās vienā pusē ir marķējums “</w:t>
      </w:r>
      <w:r w:rsidR="001850F4" w:rsidRPr="001574AA">
        <w:rPr>
          <w:color w:val="000000"/>
          <w:szCs w:val="22"/>
        </w:rPr>
        <w:t>400</w:t>
      </w:r>
      <w:r w:rsidRPr="001574AA">
        <w:rPr>
          <w:color w:val="000000"/>
          <w:szCs w:val="22"/>
        </w:rPr>
        <w:t>”</w:t>
      </w:r>
      <w:r w:rsidR="001850F4" w:rsidRPr="001574AA">
        <w:rPr>
          <w:color w:val="000000"/>
          <w:szCs w:val="22"/>
        </w:rPr>
        <w:t>, otrā pusē - dalījuma līnija un marķējums “SL” katrā dalījuma līnijas pusē</w:t>
      </w:r>
      <w:r w:rsidRPr="001574AA">
        <w:rPr>
          <w:color w:val="000000"/>
          <w:szCs w:val="22"/>
        </w:rPr>
        <w:t>.</w:t>
      </w:r>
    </w:p>
    <w:p w14:paraId="303E233A" w14:textId="77777777" w:rsidR="009D47E9" w:rsidRPr="001574AA" w:rsidRDefault="009D47E9" w:rsidP="00652285">
      <w:pPr>
        <w:widowControl w:val="0"/>
        <w:tabs>
          <w:tab w:val="clear" w:pos="567"/>
        </w:tabs>
        <w:spacing w:line="240" w:lineRule="auto"/>
        <w:rPr>
          <w:color w:val="000000"/>
          <w:szCs w:val="22"/>
        </w:rPr>
      </w:pPr>
    </w:p>
    <w:p w14:paraId="24C8E44B" w14:textId="568EF3EE" w:rsidR="009D47E9" w:rsidRPr="001574AA" w:rsidRDefault="009D47E9" w:rsidP="00652285">
      <w:pPr>
        <w:widowControl w:val="0"/>
        <w:tabs>
          <w:tab w:val="clear" w:pos="567"/>
        </w:tabs>
        <w:spacing w:line="240" w:lineRule="auto"/>
        <w:rPr>
          <w:color w:val="000000"/>
        </w:rPr>
      </w:pPr>
      <w:r w:rsidRPr="001574AA">
        <w:rPr>
          <w:color w:val="000000"/>
          <w:szCs w:val="22"/>
        </w:rPr>
        <w:t>Glivec 100 mg apvalkotās tabletes</w:t>
      </w:r>
      <w:r w:rsidR="009F6C80" w:rsidRPr="001574AA">
        <w:rPr>
          <w:color w:val="000000"/>
          <w:szCs w:val="22"/>
        </w:rPr>
        <w:t xml:space="preserve"> pieejamas iepakojumos pa </w:t>
      </w:r>
      <w:r w:rsidR="009F6C80" w:rsidRPr="001574AA">
        <w:rPr>
          <w:color w:val="000000"/>
        </w:rPr>
        <w:t>20, 60, 120 vai 180 tabletēm</w:t>
      </w:r>
      <w:r w:rsidRPr="001574AA">
        <w:rPr>
          <w:color w:val="000000"/>
        </w:rPr>
        <w:t>.</w:t>
      </w:r>
    </w:p>
    <w:p w14:paraId="55247006" w14:textId="77777777" w:rsidR="009D47E9" w:rsidRPr="001574AA" w:rsidRDefault="009D47E9" w:rsidP="00652285">
      <w:pPr>
        <w:widowControl w:val="0"/>
        <w:tabs>
          <w:tab w:val="clear" w:pos="567"/>
        </w:tabs>
        <w:spacing w:line="240" w:lineRule="auto"/>
        <w:rPr>
          <w:color w:val="000000"/>
        </w:rPr>
      </w:pPr>
      <w:r w:rsidRPr="001574AA">
        <w:rPr>
          <w:color w:val="000000"/>
          <w:szCs w:val="22"/>
        </w:rPr>
        <w:t xml:space="preserve">Glivec 100 mg apvalkotās tabletes pieejamas iepakojumos pa </w:t>
      </w:r>
      <w:r w:rsidRPr="001574AA">
        <w:rPr>
          <w:color w:val="000000"/>
        </w:rPr>
        <w:t>10, 30 vai 90 tabletēm.</w:t>
      </w:r>
    </w:p>
    <w:p w14:paraId="3D3955E9" w14:textId="7F2475EA" w:rsidR="009F6C80" w:rsidRPr="001574AA" w:rsidRDefault="009D47E9" w:rsidP="00652285">
      <w:pPr>
        <w:widowControl w:val="0"/>
        <w:tabs>
          <w:tab w:val="clear" w:pos="567"/>
        </w:tabs>
        <w:spacing w:line="240" w:lineRule="auto"/>
        <w:rPr>
          <w:color w:val="000000"/>
        </w:rPr>
      </w:pPr>
      <w:r w:rsidRPr="001574AA">
        <w:rPr>
          <w:color w:val="000000"/>
        </w:rPr>
        <w:t>V</w:t>
      </w:r>
      <w:r w:rsidR="009F6C80" w:rsidRPr="001574AA">
        <w:rPr>
          <w:color w:val="000000"/>
        </w:rPr>
        <w:t>isi iepakojuma lielumi tirgū var nebūt pieejami</w:t>
      </w:r>
      <w:r w:rsidR="009F6C80" w:rsidRPr="001574AA">
        <w:rPr>
          <w:color w:val="000000"/>
          <w:szCs w:val="22"/>
        </w:rPr>
        <w:t>.</w:t>
      </w:r>
    </w:p>
    <w:p w14:paraId="3D3955EA" w14:textId="77777777" w:rsidR="009F6C80" w:rsidRPr="001574AA" w:rsidRDefault="009F6C80" w:rsidP="00652285">
      <w:pPr>
        <w:widowControl w:val="0"/>
        <w:tabs>
          <w:tab w:val="clear" w:pos="567"/>
        </w:tabs>
        <w:spacing w:line="240" w:lineRule="auto"/>
        <w:rPr>
          <w:color w:val="000000"/>
        </w:rPr>
      </w:pPr>
    </w:p>
    <w:p w14:paraId="3D3955EB" w14:textId="77777777" w:rsidR="009F6C80" w:rsidRPr="001574AA" w:rsidRDefault="009F6C80" w:rsidP="00652285">
      <w:pPr>
        <w:pStyle w:val="ParastaisTreknraksts"/>
        <w:keepNext/>
        <w:widowControl w:val="0"/>
        <w:numPr>
          <w:ilvl w:val="12"/>
          <w:numId w:val="0"/>
        </w:numPr>
        <w:ind w:left="567" w:hanging="567"/>
        <w:rPr>
          <w:color w:val="000000"/>
          <w:szCs w:val="22"/>
        </w:rPr>
      </w:pPr>
      <w:r w:rsidRPr="001574AA">
        <w:rPr>
          <w:color w:val="000000"/>
          <w:szCs w:val="22"/>
        </w:rPr>
        <w:t>Reģistrācijas apliecības īpašnieks</w:t>
      </w:r>
    </w:p>
    <w:p w14:paraId="3D3955EC" w14:textId="77777777" w:rsidR="009F6C80" w:rsidRPr="001574AA" w:rsidRDefault="009F6C80" w:rsidP="00652285">
      <w:pPr>
        <w:keepNext/>
        <w:widowControl w:val="0"/>
        <w:tabs>
          <w:tab w:val="clear" w:pos="567"/>
        </w:tabs>
        <w:spacing w:line="240" w:lineRule="auto"/>
        <w:ind w:left="567" w:hanging="567"/>
        <w:rPr>
          <w:color w:val="000000"/>
          <w:szCs w:val="22"/>
        </w:rPr>
      </w:pPr>
      <w:r w:rsidRPr="001574AA">
        <w:rPr>
          <w:color w:val="000000"/>
          <w:szCs w:val="22"/>
        </w:rPr>
        <w:t>Novartis Europharm Limited</w:t>
      </w:r>
    </w:p>
    <w:p w14:paraId="3D3955ED" w14:textId="77777777" w:rsidR="00410A76" w:rsidRPr="001574AA" w:rsidRDefault="00410A76" w:rsidP="00652285">
      <w:pPr>
        <w:keepNext/>
        <w:widowControl w:val="0"/>
        <w:spacing w:line="240" w:lineRule="auto"/>
        <w:rPr>
          <w:color w:val="000000"/>
        </w:rPr>
      </w:pPr>
      <w:r w:rsidRPr="001574AA">
        <w:rPr>
          <w:color w:val="000000"/>
        </w:rPr>
        <w:t>Vista Building</w:t>
      </w:r>
    </w:p>
    <w:p w14:paraId="3D3955EE" w14:textId="77777777" w:rsidR="00410A76" w:rsidRPr="001574AA" w:rsidRDefault="00410A76" w:rsidP="00652285">
      <w:pPr>
        <w:keepNext/>
        <w:widowControl w:val="0"/>
        <w:spacing w:line="240" w:lineRule="auto"/>
        <w:rPr>
          <w:color w:val="000000"/>
        </w:rPr>
      </w:pPr>
      <w:r w:rsidRPr="001574AA">
        <w:rPr>
          <w:color w:val="000000"/>
        </w:rPr>
        <w:t>Elm Park, Merrion Road</w:t>
      </w:r>
    </w:p>
    <w:p w14:paraId="3D3955EF" w14:textId="77777777" w:rsidR="00410A76" w:rsidRPr="001574AA" w:rsidRDefault="00410A76" w:rsidP="00652285">
      <w:pPr>
        <w:keepNext/>
        <w:widowControl w:val="0"/>
        <w:spacing w:line="240" w:lineRule="auto"/>
        <w:rPr>
          <w:color w:val="000000"/>
        </w:rPr>
      </w:pPr>
      <w:r w:rsidRPr="001574AA">
        <w:rPr>
          <w:color w:val="000000"/>
        </w:rPr>
        <w:t>Dublin 4</w:t>
      </w:r>
    </w:p>
    <w:p w14:paraId="3D3955F0" w14:textId="77777777" w:rsidR="009F6C80" w:rsidRPr="001574AA" w:rsidRDefault="00410A76" w:rsidP="00652285">
      <w:pPr>
        <w:widowControl w:val="0"/>
        <w:numPr>
          <w:ilvl w:val="12"/>
          <w:numId w:val="0"/>
        </w:numPr>
        <w:tabs>
          <w:tab w:val="clear" w:pos="567"/>
        </w:tabs>
        <w:spacing w:line="240" w:lineRule="auto"/>
        <w:ind w:left="567" w:hanging="567"/>
        <w:rPr>
          <w:color w:val="000000"/>
          <w:szCs w:val="22"/>
        </w:rPr>
      </w:pPr>
      <w:r w:rsidRPr="001574AA">
        <w:rPr>
          <w:color w:val="000000"/>
        </w:rPr>
        <w:t>Īrija</w:t>
      </w:r>
    </w:p>
    <w:p w14:paraId="3D3955F1" w14:textId="77777777" w:rsidR="009F6C80" w:rsidRPr="001574AA" w:rsidRDefault="009F6C80" w:rsidP="00652285">
      <w:pPr>
        <w:widowControl w:val="0"/>
        <w:numPr>
          <w:ilvl w:val="12"/>
          <w:numId w:val="0"/>
        </w:numPr>
        <w:tabs>
          <w:tab w:val="clear" w:pos="567"/>
        </w:tabs>
        <w:spacing w:line="240" w:lineRule="auto"/>
        <w:ind w:left="567" w:hanging="567"/>
        <w:rPr>
          <w:color w:val="000000"/>
          <w:szCs w:val="22"/>
        </w:rPr>
      </w:pPr>
    </w:p>
    <w:p w14:paraId="3D3955F2" w14:textId="77777777" w:rsidR="009F6C80" w:rsidRPr="001574AA" w:rsidRDefault="009F6C80" w:rsidP="00652285">
      <w:pPr>
        <w:pStyle w:val="ParastaisTreknraksts"/>
        <w:keepNext/>
        <w:widowControl w:val="0"/>
        <w:numPr>
          <w:ilvl w:val="12"/>
          <w:numId w:val="0"/>
        </w:numPr>
        <w:ind w:left="567" w:hanging="567"/>
        <w:rPr>
          <w:color w:val="000000"/>
          <w:szCs w:val="22"/>
        </w:rPr>
      </w:pPr>
      <w:r w:rsidRPr="001574AA">
        <w:rPr>
          <w:color w:val="000000"/>
          <w:szCs w:val="22"/>
        </w:rPr>
        <w:t>Ražotājs</w:t>
      </w:r>
    </w:p>
    <w:p w14:paraId="7206616A" w14:textId="77777777" w:rsidR="00EB78CB" w:rsidRPr="00BC113D" w:rsidRDefault="00EB78CB" w:rsidP="00EB78CB">
      <w:pPr>
        <w:keepNext/>
        <w:widowControl w:val="0"/>
        <w:tabs>
          <w:tab w:val="left" w:pos="7513"/>
        </w:tabs>
        <w:spacing w:line="240" w:lineRule="auto"/>
        <w:rPr>
          <w:szCs w:val="22"/>
          <w:lang w:val="en-US"/>
        </w:rPr>
      </w:pPr>
      <w:r w:rsidRPr="00BC113D">
        <w:rPr>
          <w:szCs w:val="22"/>
          <w:lang w:val="en-US"/>
        </w:rPr>
        <w:t>Novartis Pharmaceutical Manufacturing LLC</w:t>
      </w:r>
    </w:p>
    <w:p w14:paraId="79D41524" w14:textId="77777777" w:rsidR="00EB78CB" w:rsidRPr="00BC113D" w:rsidRDefault="00EB78CB" w:rsidP="00EB78CB">
      <w:pPr>
        <w:keepNext/>
        <w:widowControl w:val="0"/>
        <w:tabs>
          <w:tab w:val="left" w:pos="7513"/>
        </w:tabs>
        <w:spacing w:line="240" w:lineRule="auto"/>
        <w:rPr>
          <w:szCs w:val="22"/>
          <w:lang w:val="en-US"/>
        </w:rPr>
      </w:pPr>
      <w:proofErr w:type="spellStart"/>
      <w:r w:rsidRPr="00BC113D">
        <w:rPr>
          <w:szCs w:val="22"/>
          <w:lang w:val="en-US"/>
        </w:rPr>
        <w:t>Verovskova</w:t>
      </w:r>
      <w:proofErr w:type="spellEnd"/>
      <w:r w:rsidRPr="00BC113D">
        <w:rPr>
          <w:szCs w:val="22"/>
          <w:lang w:val="en-US"/>
        </w:rPr>
        <w:t xml:space="preserve"> </w:t>
      </w:r>
      <w:proofErr w:type="spellStart"/>
      <w:r w:rsidRPr="00BC113D">
        <w:rPr>
          <w:szCs w:val="22"/>
          <w:lang w:val="en-US"/>
        </w:rPr>
        <w:t>Ulica</w:t>
      </w:r>
      <w:proofErr w:type="spellEnd"/>
      <w:r w:rsidRPr="00BC113D">
        <w:rPr>
          <w:szCs w:val="22"/>
          <w:lang w:val="en-US"/>
        </w:rPr>
        <w:t xml:space="preserve"> 57</w:t>
      </w:r>
    </w:p>
    <w:p w14:paraId="583C0D2C" w14:textId="77777777" w:rsidR="00EB78CB" w:rsidRPr="00BC113D" w:rsidRDefault="00EB78CB" w:rsidP="00EB78CB">
      <w:pPr>
        <w:keepNext/>
        <w:widowControl w:val="0"/>
        <w:tabs>
          <w:tab w:val="left" w:pos="7513"/>
        </w:tabs>
        <w:spacing w:line="240" w:lineRule="auto"/>
        <w:rPr>
          <w:szCs w:val="22"/>
          <w:lang w:val="en-US"/>
        </w:rPr>
      </w:pPr>
      <w:r w:rsidRPr="00BC113D">
        <w:rPr>
          <w:szCs w:val="22"/>
          <w:lang w:val="en-US"/>
        </w:rPr>
        <w:t>Ljubljana, 1000</w:t>
      </w:r>
    </w:p>
    <w:p w14:paraId="59AE4B49" w14:textId="77777777" w:rsidR="00EB78CB" w:rsidRPr="001574AA" w:rsidRDefault="00EB78CB" w:rsidP="00EB78CB">
      <w:pPr>
        <w:widowControl w:val="0"/>
        <w:tabs>
          <w:tab w:val="left" w:pos="7513"/>
        </w:tabs>
        <w:spacing w:line="240" w:lineRule="auto"/>
        <w:rPr>
          <w:szCs w:val="22"/>
        </w:rPr>
      </w:pPr>
      <w:r w:rsidRPr="001574AA">
        <w:rPr>
          <w:szCs w:val="22"/>
        </w:rPr>
        <w:t>Slovēnija</w:t>
      </w:r>
    </w:p>
    <w:p w14:paraId="26A19138" w14:textId="77777777" w:rsidR="00EB78CB" w:rsidRPr="00BC113D" w:rsidRDefault="00EB78CB" w:rsidP="00EB78CB">
      <w:pPr>
        <w:widowControl w:val="0"/>
        <w:tabs>
          <w:tab w:val="clear" w:pos="567"/>
        </w:tabs>
        <w:spacing w:line="240" w:lineRule="auto"/>
        <w:ind w:right="-2"/>
        <w:rPr>
          <w:color w:val="000000"/>
          <w:szCs w:val="22"/>
          <w:lang w:val="en-US"/>
        </w:rPr>
      </w:pPr>
    </w:p>
    <w:p w14:paraId="3D3955F3" w14:textId="77777777" w:rsidR="00BB79C5" w:rsidRPr="00BD04A1" w:rsidRDefault="00BB79C5" w:rsidP="00652285">
      <w:pPr>
        <w:keepNext/>
        <w:widowControl w:val="0"/>
        <w:tabs>
          <w:tab w:val="left" w:pos="7513"/>
        </w:tabs>
        <w:spacing w:line="240" w:lineRule="auto"/>
        <w:rPr>
          <w:szCs w:val="22"/>
          <w:shd w:val="pct15" w:color="auto" w:fill="auto"/>
        </w:rPr>
      </w:pPr>
      <w:r w:rsidRPr="00BD04A1">
        <w:rPr>
          <w:szCs w:val="22"/>
          <w:shd w:val="pct15" w:color="auto" w:fill="auto"/>
        </w:rPr>
        <w:t>Lek d.d, PE PROIZVODNJA LENDAVA</w:t>
      </w:r>
    </w:p>
    <w:p w14:paraId="3D3955F4" w14:textId="77777777" w:rsidR="00BB79C5" w:rsidRPr="00BD04A1" w:rsidRDefault="00BB79C5" w:rsidP="00652285">
      <w:pPr>
        <w:keepNext/>
        <w:widowControl w:val="0"/>
        <w:tabs>
          <w:tab w:val="left" w:pos="7513"/>
        </w:tabs>
        <w:spacing w:line="240" w:lineRule="auto"/>
        <w:rPr>
          <w:szCs w:val="22"/>
          <w:shd w:val="pct15" w:color="auto" w:fill="auto"/>
        </w:rPr>
      </w:pPr>
      <w:r w:rsidRPr="00BD04A1">
        <w:rPr>
          <w:szCs w:val="22"/>
          <w:shd w:val="pct15" w:color="auto" w:fill="auto"/>
        </w:rPr>
        <w:t>Trimlini 2D</w:t>
      </w:r>
    </w:p>
    <w:p w14:paraId="3D3955F5" w14:textId="77777777" w:rsidR="00BB79C5" w:rsidRPr="00BD04A1" w:rsidRDefault="00BB79C5" w:rsidP="00652285">
      <w:pPr>
        <w:keepNext/>
        <w:widowControl w:val="0"/>
        <w:tabs>
          <w:tab w:val="left" w:pos="7513"/>
        </w:tabs>
        <w:spacing w:line="240" w:lineRule="auto"/>
        <w:rPr>
          <w:szCs w:val="22"/>
          <w:shd w:val="pct15" w:color="auto" w:fill="auto"/>
        </w:rPr>
      </w:pPr>
      <w:r w:rsidRPr="00BD04A1">
        <w:rPr>
          <w:szCs w:val="22"/>
          <w:shd w:val="pct15" w:color="auto" w:fill="auto"/>
        </w:rPr>
        <w:t>Lendava, 9220</w:t>
      </w:r>
    </w:p>
    <w:p w14:paraId="3D3955F6" w14:textId="77777777" w:rsidR="00BB79C5" w:rsidRPr="00BD04A1" w:rsidRDefault="00BB79C5" w:rsidP="00652285">
      <w:pPr>
        <w:widowControl w:val="0"/>
        <w:tabs>
          <w:tab w:val="left" w:pos="7513"/>
        </w:tabs>
        <w:spacing w:line="240" w:lineRule="auto"/>
        <w:rPr>
          <w:szCs w:val="22"/>
          <w:shd w:val="pct15" w:color="auto" w:fill="auto"/>
        </w:rPr>
      </w:pPr>
      <w:r w:rsidRPr="00BD04A1">
        <w:rPr>
          <w:szCs w:val="22"/>
          <w:shd w:val="pct15" w:color="auto" w:fill="auto"/>
        </w:rPr>
        <w:t>Slovēnija</w:t>
      </w:r>
    </w:p>
    <w:p w14:paraId="3D3955F7" w14:textId="77777777" w:rsidR="00BB79C5" w:rsidRPr="001574AA" w:rsidRDefault="00BB79C5" w:rsidP="00652285">
      <w:pPr>
        <w:widowControl w:val="0"/>
        <w:tabs>
          <w:tab w:val="left" w:pos="7513"/>
        </w:tabs>
        <w:spacing w:line="240" w:lineRule="auto"/>
        <w:rPr>
          <w:szCs w:val="22"/>
        </w:rPr>
      </w:pPr>
    </w:p>
    <w:p w14:paraId="4ED4D6A5" w14:textId="77777777" w:rsidR="007A7D77" w:rsidRPr="00F46B3D" w:rsidRDefault="007A7D77" w:rsidP="007A7D77">
      <w:pPr>
        <w:keepNext/>
        <w:widowControl w:val="0"/>
        <w:tabs>
          <w:tab w:val="left" w:pos="7513"/>
        </w:tabs>
        <w:spacing w:line="240" w:lineRule="auto"/>
        <w:rPr>
          <w:ins w:id="3513" w:author="Author"/>
          <w:szCs w:val="22"/>
          <w:shd w:val="pct15" w:color="auto" w:fill="auto"/>
          <w:lang w:val="it-IT"/>
        </w:rPr>
      </w:pPr>
      <w:ins w:id="3514" w:author="Author">
        <w:r w:rsidRPr="00F46B3D">
          <w:rPr>
            <w:szCs w:val="22"/>
            <w:shd w:val="pct15" w:color="auto" w:fill="auto"/>
            <w:lang w:val="it-IT"/>
          </w:rPr>
          <w:t>Novartis Farmacéutica, S.A.</w:t>
        </w:r>
      </w:ins>
    </w:p>
    <w:p w14:paraId="563B5035" w14:textId="77777777" w:rsidR="007A7D77" w:rsidRPr="00F46B3D" w:rsidRDefault="007A7D77" w:rsidP="007A7D77">
      <w:pPr>
        <w:keepNext/>
        <w:widowControl w:val="0"/>
        <w:tabs>
          <w:tab w:val="left" w:pos="7513"/>
        </w:tabs>
        <w:spacing w:line="240" w:lineRule="auto"/>
        <w:rPr>
          <w:ins w:id="3515" w:author="Author"/>
          <w:szCs w:val="22"/>
          <w:shd w:val="pct15" w:color="auto" w:fill="auto"/>
          <w:lang w:val="it-IT"/>
        </w:rPr>
      </w:pPr>
      <w:ins w:id="3516" w:author="Author">
        <w:r w:rsidRPr="00F46B3D">
          <w:rPr>
            <w:szCs w:val="22"/>
            <w:shd w:val="pct15" w:color="auto" w:fill="auto"/>
            <w:lang w:val="it-IT"/>
          </w:rPr>
          <w:t>Gran Via de les Corts Catalanes, 764</w:t>
        </w:r>
      </w:ins>
    </w:p>
    <w:p w14:paraId="3C80DA0B" w14:textId="77777777" w:rsidR="007A7D77" w:rsidRPr="00F46B3D" w:rsidRDefault="007A7D77" w:rsidP="007A7D77">
      <w:pPr>
        <w:keepNext/>
        <w:widowControl w:val="0"/>
        <w:tabs>
          <w:tab w:val="left" w:pos="7513"/>
        </w:tabs>
        <w:spacing w:line="240" w:lineRule="auto"/>
        <w:rPr>
          <w:ins w:id="3517" w:author="Author"/>
          <w:szCs w:val="22"/>
          <w:shd w:val="pct15" w:color="auto" w:fill="auto"/>
          <w:lang w:val="it-IT"/>
        </w:rPr>
      </w:pPr>
      <w:ins w:id="3518" w:author="Author">
        <w:r w:rsidRPr="00F46B3D">
          <w:rPr>
            <w:szCs w:val="22"/>
            <w:shd w:val="pct15" w:color="auto" w:fill="auto"/>
            <w:lang w:val="it-IT"/>
          </w:rPr>
          <w:t>08013 Barcelona</w:t>
        </w:r>
      </w:ins>
    </w:p>
    <w:p w14:paraId="3D3955F8" w14:textId="3639BB34" w:rsidR="009F6C80" w:rsidRPr="001574AA" w:rsidDel="007A7D77" w:rsidRDefault="007A7D77" w:rsidP="007A7D77">
      <w:pPr>
        <w:keepNext/>
        <w:widowControl w:val="0"/>
        <w:numPr>
          <w:ilvl w:val="12"/>
          <w:numId w:val="0"/>
        </w:numPr>
        <w:tabs>
          <w:tab w:val="clear" w:pos="567"/>
        </w:tabs>
        <w:spacing w:line="240" w:lineRule="auto"/>
        <w:ind w:left="567" w:hanging="567"/>
        <w:rPr>
          <w:del w:id="3519" w:author="Author"/>
          <w:color w:val="000000"/>
          <w:szCs w:val="22"/>
          <w:shd w:val="pct15" w:color="auto" w:fill="auto"/>
        </w:rPr>
      </w:pPr>
      <w:ins w:id="3520" w:author="Author">
        <w:r w:rsidRPr="001A08D3">
          <w:rPr>
            <w:szCs w:val="22"/>
            <w:shd w:val="pct15" w:color="auto" w:fill="auto"/>
            <w:lang w:val="it-IT"/>
          </w:rPr>
          <w:t>Spānija</w:t>
        </w:r>
      </w:ins>
      <w:del w:id="3521" w:author="Author">
        <w:r w:rsidR="009F6C80" w:rsidRPr="001574AA" w:rsidDel="007A7D77">
          <w:rPr>
            <w:color w:val="000000"/>
            <w:szCs w:val="22"/>
            <w:shd w:val="pct15" w:color="auto" w:fill="auto"/>
          </w:rPr>
          <w:delText>Novartis Pharma GmbH</w:delText>
        </w:r>
      </w:del>
    </w:p>
    <w:p w14:paraId="3D3955F9" w14:textId="7A9CB664" w:rsidR="009F6C80" w:rsidRPr="001574AA" w:rsidDel="007A7D77" w:rsidRDefault="009F6C80" w:rsidP="00652285">
      <w:pPr>
        <w:keepNext/>
        <w:widowControl w:val="0"/>
        <w:numPr>
          <w:ilvl w:val="12"/>
          <w:numId w:val="0"/>
        </w:numPr>
        <w:tabs>
          <w:tab w:val="clear" w:pos="567"/>
        </w:tabs>
        <w:spacing w:line="240" w:lineRule="auto"/>
        <w:ind w:left="567" w:hanging="567"/>
        <w:rPr>
          <w:del w:id="3522" w:author="Author"/>
          <w:color w:val="000000"/>
          <w:szCs w:val="22"/>
          <w:shd w:val="pct15" w:color="auto" w:fill="auto"/>
        </w:rPr>
      </w:pPr>
      <w:del w:id="3523" w:author="Author">
        <w:r w:rsidRPr="001574AA" w:rsidDel="007A7D77">
          <w:rPr>
            <w:color w:val="000000"/>
            <w:szCs w:val="22"/>
            <w:shd w:val="pct15" w:color="auto" w:fill="auto"/>
          </w:rPr>
          <w:delText>Roonstrasse 25</w:delText>
        </w:r>
      </w:del>
    </w:p>
    <w:p w14:paraId="3D3955FA" w14:textId="5A428600" w:rsidR="009F6C80" w:rsidRPr="001574AA" w:rsidDel="007A7D77" w:rsidRDefault="009F6C80" w:rsidP="00652285">
      <w:pPr>
        <w:keepNext/>
        <w:widowControl w:val="0"/>
        <w:numPr>
          <w:ilvl w:val="12"/>
          <w:numId w:val="0"/>
        </w:numPr>
        <w:tabs>
          <w:tab w:val="clear" w:pos="567"/>
        </w:tabs>
        <w:spacing w:line="240" w:lineRule="auto"/>
        <w:ind w:left="567" w:hanging="567"/>
        <w:rPr>
          <w:del w:id="3524" w:author="Author"/>
          <w:color w:val="000000"/>
          <w:szCs w:val="22"/>
          <w:shd w:val="pct15" w:color="auto" w:fill="auto"/>
        </w:rPr>
      </w:pPr>
      <w:del w:id="3525" w:author="Author">
        <w:r w:rsidRPr="001574AA" w:rsidDel="007A7D77">
          <w:rPr>
            <w:color w:val="000000"/>
            <w:szCs w:val="22"/>
            <w:shd w:val="pct15" w:color="auto" w:fill="auto"/>
          </w:rPr>
          <w:delText>D-90429 Nürnberg</w:delText>
        </w:r>
      </w:del>
    </w:p>
    <w:p w14:paraId="3D3955FB" w14:textId="451B994C" w:rsidR="009F6C80" w:rsidRPr="001574AA" w:rsidRDefault="009F6C80" w:rsidP="00652285">
      <w:pPr>
        <w:widowControl w:val="0"/>
        <w:numPr>
          <w:ilvl w:val="12"/>
          <w:numId w:val="0"/>
        </w:numPr>
        <w:tabs>
          <w:tab w:val="clear" w:pos="567"/>
        </w:tabs>
        <w:spacing w:line="240" w:lineRule="auto"/>
        <w:ind w:left="567" w:hanging="567"/>
        <w:rPr>
          <w:color w:val="000000"/>
          <w:szCs w:val="22"/>
          <w:shd w:val="pct15" w:color="auto" w:fill="auto"/>
        </w:rPr>
      </w:pPr>
      <w:del w:id="3526" w:author="Author">
        <w:r w:rsidRPr="001574AA" w:rsidDel="007A7D77">
          <w:rPr>
            <w:color w:val="000000"/>
            <w:szCs w:val="22"/>
            <w:shd w:val="pct15" w:color="auto" w:fill="auto"/>
          </w:rPr>
          <w:delText>Vācija</w:delText>
        </w:r>
      </w:del>
    </w:p>
    <w:p w14:paraId="3D3955FC" w14:textId="77777777" w:rsidR="009F6C80" w:rsidRDefault="009F6C80" w:rsidP="00652285">
      <w:pPr>
        <w:widowControl w:val="0"/>
        <w:numPr>
          <w:ilvl w:val="12"/>
          <w:numId w:val="0"/>
        </w:numPr>
        <w:tabs>
          <w:tab w:val="clear" w:pos="567"/>
        </w:tabs>
        <w:spacing w:line="240" w:lineRule="auto"/>
        <w:ind w:left="567" w:hanging="567"/>
        <w:rPr>
          <w:color w:val="000000"/>
          <w:szCs w:val="22"/>
        </w:rPr>
      </w:pPr>
    </w:p>
    <w:p w14:paraId="265FF78B" w14:textId="77777777" w:rsidR="007237C8" w:rsidRPr="00325C64" w:rsidRDefault="007237C8" w:rsidP="007237C8">
      <w:pPr>
        <w:keepNext/>
        <w:rPr>
          <w:rFonts w:eastAsia="Aptos"/>
          <w:szCs w:val="22"/>
          <w:shd w:val="pct15" w:color="auto" w:fill="auto"/>
          <w:lang w:val="en-US" w:eastAsia="de-CH"/>
        </w:rPr>
      </w:pPr>
      <w:r w:rsidRPr="00325C64">
        <w:rPr>
          <w:rFonts w:eastAsia="Aptos"/>
          <w:szCs w:val="22"/>
          <w:shd w:val="pct15" w:color="auto" w:fill="auto"/>
          <w:lang w:val="en-US" w:eastAsia="de-CH"/>
        </w:rPr>
        <w:t>Novartis Pharma GmbH</w:t>
      </w:r>
    </w:p>
    <w:p w14:paraId="4AA864D7" w14:textId="77777777" w:rsidR="007237C8" w:rsidRPr="00325C64" w:rsidRDefault="007237C8" w:rsidP="007237C8">
      <w:pPr>
        <w:keepNext/>
        <w:rPr>
          <w:rFonts w:eastAsia="Aptos"/>
          <w:szCs w:val="22"/>
          <w:shd w:val="pct15" w:color="auto" w:fill="auto"/>
          <w:lang w:val="en-US" w:eastAsia="de-CH"/>
        </w:rPr>
      </w:pPr>
      <w:r w:rsidRPr="00325C64">
        <w:rPr>
          <w:rFonts w:eastAsia="Aptos"/>
          <w:szCs w:val="22"/>
          <w:shd w:val="pct15" w:color="auto" w:fill="auto"/>
          <w:lang w:val="en-US" w:eastAsia="de-CH"/>
        </w:rPr>
        <w:t>Sophie-Germain-Strasse 10</w:t>
      </w:r>
    </w:p>
    <w:p w14:paraId="393161AD" w14:textId="77777777" w:rsidR="007237C8" w:rsidRPr="00325C64" w:rsidRDefault="007237C8" w:rsidP="007237C8">
      <w:pPr>
        <w:keepNext/>
        <w:rPr>
          <w:rFonts w:eastAsia="Aptos"/>
          <w:szCs w:val="22"/>
          <w:shd w:val="pct15" w:color="auto" w:fill="auto"/>
          <w:lang w:val="en-US" w:eastAsia="de-CH"/>
        </w:rPr>
      </w:pPr>
      <w:r w:rsidRPr="00325C64">
        <w:rPr>
          <w:rFonts w:eastAsia="Aptos"/>
          <w:szCs w:val="22"/>
          <w:shd w:val="pct15" w:color="auto" w:fill="auto"/>
          <w:lang w:val="en-US" w:eastAsia="de-CH"/>
        </w:rPr>
        <w:t>90443 Nürnberg</w:t>
      </w:r>
    </w:p>
    <w:p w14:paraId="266C8C2F" w14:textId="367CEDF5" w:rsidR="007237C8" w:rsidRDefault="007237C8" w:rsidP="007237C8">
      <w:pPr>
        <w:widowControl w:val="0"/>
        <w:numPr>
          <w:ilvl w:val="12"/>
          <w:numId w:val="0"/>
        </w:numPr>
        <w:tabs>
          <w:tab w:val="clear" w:pos="567"/>
        </w:tabs>
        <w:spacing w:line="240" w:lineRule="auto"/>
        <w:ind w:left="567" w:hanging="567"/>
        <w:rPr>
          <w:szCs w:val="22"/>
          <w:shd w:val="pct15" w:color="auto" w:fill="auto"/>
          <w:lang w:val="de-CH"/>
        </w:rPr>
      </w:pPr>
      <w:r w:rsidRPr="000E3ADA">
        <w:rPr>
          <w:szCs w:val="22"/>
          <w:shd w:val="pct15" w:color="auto" w:fill="auto"/>
          <w:lang w:val="de-CH"/>
        </w:rPr>
        <w:t>Vācija</w:t>
      </w:r>
    </w:p>
    <w:p w14:paraId="11F31526" w14:textId="77777777" w:rsidR="007237C8" w:rsidRPr="001574AA" w:rsidRDefault="007237C8" w:rsidP="007237C8">
      <w:pPr>
        <w:widowControl w:val="0"/>
        <w:numPr>
          <w:ilvl w:val="12"/>
          <w:numId w:val="0"/>
        </w:numPr>
        <w:tabs>
          <w:tab w:val="clear" w:pos="567"/>
        </w:tabs>
        <w:spacing w:line="240" w:lineRule="auto"/>
        <w:ind w:left="567" w:hanging="567"/>
        <w:rPr>
          <w:color w:val="000000"/>
          <w:szCs w:val="22"/>
        </w:rPr>
      </w:pPr>
    </w:p>
    <w:p w14:paraId="3D3955FD" w14:textId="0FDFA4DB" w:rsidR="009F6C80" w:rsidRPr="001574AA" w:rsidRDefault="009F6C80" w:rsidP="00FE511F">
      <w:pPr>
        <w:keepNext/>
        <w:keepLines/>
        <w:widowControl w:val="0"/>
        <w:numPr>
          <w:ilvl w:val="12"/>
          <w:numId w:val="0"/>
        </w:numPr>
        <w:tabs>
          <w:tab w:val="clear" w:pos="567"/>
        </w:tabs>
        <w:spacing w:line="240" w:lineRule="auto"/>
        <w:rPr>
          <w:rStyle w:val="PageNumber"/>
          <w:color w:val="000000"/>
          <w:szCs w:val="22"/>
        </w:rPr>
      </w:pPr>
      <w:r w:rsidRPr="001574AA">
        <w:rPr>
          <w:color w:val="000000"/>
          <w:szCs w:val="22"/>
        </w:rPr>
        <w:t xml:space="preserve">Lai </w:t>
      </w:r>
      <w:r w:rsidR="003B2B72" w:rsidRPr="001574AA">
        <w:rPr>
          <w:color w:val="000000"/>
          <w:szCs w:val="22"/>
        </w:rPr>
        <w:t xml:space="preserve">saņemtu </w:t>
      </w:r>
      <w:r w:rsidRPr="001574AA">
        <w:rPr>
          <w:color w:val="000000"/>
          <w:szCs w:val="22"/>
        </w:rPr>
        <w:t xml:space="preserve">papildu informāciju par šīm zālēm, lūdzam sazināties ar </w:t>
      </w:r>
      <w:r w:rsidR="003B6C16" w:rsidRPr="001574AA">
        <w:rPr>
          <w:color w:val="000000"/>
          <w:szCs w:val="22"/>
        </w:rPr>
        <w:t>r</w:t>
      </w:r>
      <w:r w:rsidRPr="001574AA">
        <w:rPr>
          <w:color w:val="000000"/>
          <w:szCs w:val="22"/>
        </w:rPr>
        <w:t>eģistrācijas apliecības īpašnieka vietējo pārstāvniecību</w:t>
      </w:r>
      <w:r w:rsidR="00FD67AF" w:rsidRPr="001574AA">
        <w:rPr>
          <w:color w:val="000000"/>
          <w:szCs w:val="22"/>
        </w:rPr>
        <w:t>:</w:t>
      </w:r>
    </w:p>
    <w:p w14:paraId="3D3955FE" w14:textId="77777777" w:rsidR="005B6FF1" w:rsidRPr="001574AA" w:rsidRDefault="005B6FF1" w:rsidP="00652285">
      <w:pPr>
        <w:keepNext/>
        <w:widowControl w:val="0"/>
        <w:tabs>
          <w:tab w:val="clear" w:pos="567"/>
        </w:tabs>
        <w:spacing w:line="240" w:lineRule="auto"/>
        <w:ind w:right="-449"/>
        <w:rPr>
          <w:color w:val="000000"/>
          <w:szCs w:val="22"/>
        </w:rPr>
      </w:pPr>
    </w:p>
    <w:tbl>
      <w:tblPr>
        <w:tblW w:w="9300" w:type="dxa"/>
        <w:tblLayout w:type="fixed"/>
        <w:tblLook w:val="0000" w:firstRow="0" w:lastRow="0" w:firstColumn="0" w:lastColumn="0" w:noHBand="0" w:noVBand="0"/>
      </w:tblPr>
      <w:tblGrid>
        <w:gridCol w:w="4650"/>
        <w:gridCol w:w="4650"/>
      </w:tblGrid>
      <w:tr w:rsidR="005B6FF1" w:rsidRPr="001574AA" w14:paraId="3D395607" w14:textId="77777777" w:rsidTr="00055B57">
        <w:trPr>
          <w:cantSplit/>
        </w:trPr>
        <w:tc>
          <w:tcPr>
            <w:tcW w:w="4650" w:type="dxa"/>
          </w:tcPr>
          <w:p w14:paraId="3D3955FF" w14:textId="77777777" w:rsidR="005B6FF1" w:rsidRPr="001574AA" w:rsidRDefault="005B6FF1" w:rsidP="00652285">
            <w:pPr>
              <w:widowControl w:val="0"/>
              <w:spacing w:line="240" w:lineRule="auto"/>
              <w:rPr>
                <w:b/>
                <w:color w:val="000000"/>
                <w:szCs w:val="22"/>
              </w:rPr>
            </w:pPr>
            <w:r w:rsidRPr="001574AA">
              <w:rPr>
                <w:b/>
                <w:color w:val="000000"/>
                <w:szCs w:val="22"/>
              </w:rPr>
              <w:t>België/Belgique/Belgien</w:t>
            </w:r>
          </w:p>
          <w:p w14:paraId="3D395600" w14:textId="77777777" w:rsidR="005B6FF1" w:rsidRPr="001574AA" w:rsidRDefault="005B6FF1" w:rsidP="00652285">
            <w:pPr>
              <w:widowControl w:val="0"/>
              <w:spacing w:line="240" w:lineRule="auto"/>
              <w:rPr>
                <w:color w:val="000000"/>
                <w:szCs w:val="22"/>
              </w:rPr>
            </w:pPr>
            <w:r w:rsidRPr="001574AA">
              <w:rPr>
                <w:color w:val="000000"/>
                <w:szCs w:val="22"/>
              </w:rPr>
              <w:t>Novartis Pharma N.V.</w:t>
            </w:r>
          </w:p>
          <w:p w14:paraId="3D395601" w14:textId="77777777" w:rsidR="005B6FF1" w:rsidRPr="001574AA" w:rsidRDefault="005B6FF1" w:rsidP="00652285">
            <w:pPr>
              <w:widowControl w:val="0"/>
              <w:spacing w:line="240" w:lineRule="auto"/>
              <w:rPr>
                <w:color w:val="000000"/>
                <w:szCs w:val="22"/>
              </w:rPr>
            </w:pPr>
            <w:r w:rsidRPr="001574AA">
              <w:rPr>
                <w:color w:val="000000"/>
                <w:szCs w:val="22"/>
              </w:rPr>
              <w:t>Tél/Tel: +32 2 246 16 11</w:t>
            </w:r>
          </w:p>
          <w:p w14:paraId="3D395602" w14:textId="77777777" w:rsidR="005B6FF1" w:rsidRPr="001574AA" w:rsidRDefault="005B6FF1" w:rsidP="00652285">
            <w:pPr>
              <w:widowControl w:val="0"/>
              <w:spacing w:line="240" w:lineRule="auto"/>
              <w:rPr>
                <w:b/>
                <w:color w:val="000000"/>
                <w:szCs w:val="22"/>
              </w:rPr>
            </w:pPr>
          </w:p>
        </w:tc>
        <w:tc>
          <w:tcPr>
            <w:tcW w:w="4650" w:type="dxa"/>
          </w:tcPr>
          <w:p w14:paraId="3D395603" w14:textId="77777777" w:rsidR="005B6FF1" w:rsidRPr="001574AA" w:rsidRDefault="005B6FF1" w:rsidP="00652285">
            <w:pPr>
              <w:widowControl w:val="0"/>
              <w:spacing w:line="240" w:lineRule="auto"/>
              <w:rPr>
                <w:b/>
                <w:color w:val="000000"/>
                <w:szCs w:val="22"/>
              </w:rPr>
            </w:pPr>
            <w:r w:rsidRPr="001574AA">
              <w:rPr>
                <w:b/>
                <w:color w:val="000000"/>
                <w:szCs w:val="22"/>
              </w:rPr>
              <w:t>Lietuva</w:t>
            </w:r>
          </w:p>
          <w:p w14:paraId="3D395604" w14:textId="241555C4" w:rsidR="005B6FF1" w:rsidRPr="001574AA" w:rsidRDefault="007357F4" w:rsidP="00652285">
            <w:pPr>
              <w:widowControl w:val="0"/>
              <w:spacing w:line="240" w:lineRule="auto"/>
              <w:rPr>
                <w:color w:val="000000"/>
                <w:szCs w:val="22"/>
              </w:rPr>
            </w:pPr>
            <w:r w:rsidRPr="001574AA">
              <w:rPr>
                <w:szCs w:val="22"/>
                <w:lang w:val="es-ES"/>
              </w:rPr>
              <w:t xml:space="preserve">SIA Novartis </w:t>
            </w:r>
            <w:proofErr w:type="spellStart"/>
            <w:r w:rsidRPr="001574AA">
              <w:rPr>
                <w:szCs w:val="22"/>
                <w:lang w:val="es-ES"/>
              </w:rPr>
              <w:t>Baltics</w:t>
            </w:r>
            <w:proofErr w:type="spellEnd"/>
            <w:r w:rsidRPr="001574AA">
              <w:rPr>
                <w:szCs w:val="22"/>
                <w:lang w:val="es-ES"/>
              </w:rPr>
              <w:t xml:space="preserve"> </w:t>
            </w:r>
            <w:proofErr w:type="spellStart"/>
            <w:r w:rsidRPr="001574AA">
              <w:rPr>
                <w:szCs w:val="22"/>
                <w:lang w:val="es-ES"/>
              </w:rPr>
              <w:t>Lietuvos</w:t>
            </w:r>
            <w:proofErr w:type="spellEnd"/>
            <w:r w:rsidRPr="001574AA">
              <w:rPr>
                <w:szCs w:val="22"/>
                <w:lang w:val="es-ES"/>
              </w:rPr>
              <w:t xml:space="preserve"> </w:t>
            </w:r>
            <w:proofErr w:type="spellStart"/>
            <w:r w:rsidRPr="001574AA">
              <w:rPr>
                <w:szCs w:val="22"/>
                <w:lang w:val="es-ES"/>
              </w:rPr>
              <w:t>filialas</w:t>
            </w:r>
            <w:proofErr w:type="spellEnd"/>
          </w:p>
          <w:p w14:paraId="3D395605" w14:textId="77777777" w:rsidR="005B6FF1" w:rsidRPr="001574AA" w:rsidRDefault="005B6FF1" w:rsidP="00652285">
            <w:pPr>
              <w:widowControl w:val="0"/>
              <w:spacing w:line="240" w:lineRule="auto"/>
              <w:rPr>
                <w:color w:val="000000"/>
                <w:szCs w:val="22"/>
              </w:rPr>
            </w:pPr>
            <w:r w:rsidRPr="001574AA">
              <w:rPr>
                <w:color w:val="000000"/>
                <w:szCs w:val="22"/>
              </w:rPr>
              <w:t>Tel: +370 5 269 16 50</w:t>
            </w:r>
          </w:p>
          <w:p w14:paraId="3D395606" w14:textId="77777777" w:rsidR="005B6FF1" w:rsidRPr="001574AA" w:rsidRDefault="005B6FF1" w:rsidP="00652285">
            <w:pPr>
              <w:widowControl w:val="0"/>
              <w:spacing w:line="240" w:lineRule="auto"/>
              <w:rPr>
                <w:color w:val="000000"/>
                <w:szCs w:val="22"/>
              </w:rPr>
            </w:pPr>
          </w:p>
        </w:tc>
      </w:tr>
      <w:tr w:rsidR="005B6FF1" w:rsidRPr="001574AA" w14:paraId="3D395610" w14:textId="77777777" w:rsidTr="00055B57">
        <w:trPr>
          <w:cantSplit/>
        </w:trPr>
        <w:tc>
          <w:tcPr>
            <w:tcW w:w="4650" w:type="dxa"/>
          </w:tcPr>
          <w:p w14:paraId="3D395608" w14:textId="77777777" w:rsidR="005B6FF1" w:rsidRPr="001574AA" w:rsidRDefault="005B6FF1" w:rsidP="00652285">
            <w:pPr>
              <w:widowControl w:val="0"/>
              <w:spacing w:line="240" w:lineRule="auto"/>
              <w:rPr>
                <w:b/>
                <w:color w:val="000000"/>
                <w:szCs w:val="22"/>
              </w:rPr>
            </w:pPr>
            <w:r w:rsidRPr="001574AA">
              <w:rPr>
                <w:b/>
                <w:color w:val="000000"/>
                <w:szCs w:val="22"/>
              </w:rPr>
              <w:t>България</w:t>
            </w:r>
          </w:p>
          <w:p w14:paraId="3D395609" w14:textId="77777777" w:rsidR="005B6FF1" w:rsidRPr="001574AA" w:rsidRDefault="00220E8E" w:rsidP="00652285">
            <w:pPr>
              <w:widowControl w:val="0"/>
              <w:spacing w:line="240" w:lineRule="auto"/>
              <w:rPr>
                <w:color w:val="000000"/>
                <w:szCs w:val="22"/>
              </w:rPr>
            </w:pPr>
            <w:r w:rsidRPr="001574AA">
              <w:rPr>
                <w:szCs w:val="22"/>
                <w:lang w:val="pt-PT"/>
              </w:rPr>
              <w:t>Novartis Bulgaria EOOD</w:t>
            </w:r>
          </w:p>
          <w:p w14:paraId="3D39560A" w14:textId="77777777" w:rsidR="005B6FF1" w:rsidRPr="001574AA" w:rsidRDefault="005B6FF1" w:rsidP="00652285">
            <w:pPr>
              <w:widowControl w:val="0"/>
              <w:spacing w:line="240" w:lineRule="auto"/>
              <w:rPr>
                <w:color w:val="000000"/>
                <w:szCs w:val="22"/>
              </w:rPr>
            </w:pPr>
            <w:r w:rsidRPr="001574AA">
              <w:rPr>
                <w:color w:val="000000"/>
                <w:szCs w:val="22"/>
              </w:rPr>
              <w:t>Тел.: +359 2 489 98 28</w:t>
            </w:r>
          </w:p>
          <w:p w14:paraId="3D39560B" w14:textId="77777777" w:rsidR="005B6FF1" w:rsidRPr="001574AA" w:rsidRDefault="005B6FF1" w:rsidP="00652285">
            <w:pPr>
              <w:widowControl w:val="0"/>
              <w:spacing w:line="240" w:lineRule="auto"/>
              <w:rPr>
                <w:b/>
                <w:color w:val="000000"/>
                <w:szCs w:val="22"/>
              </w:rPr>
            </w:pPr>
          </w:p>
        </w:tc>
        <w:tc>
          <w:tcPr>
            <w:tcW w:w="4650" w:type="dxa"/>
          </w:tcPr>
          <w:p w14:paraId="3D39560C" w14:textId="77777777" w:rsidR="005B6FF1" w:rsidRPr="001574AA" w:rsidRDefault="005B6FF1" w:rsidP="00652285">
            <w:pPr>
              <w:widowControl w:val="0"/>
              <w:spacing w:line="240" w:lineRule="auto"/>
              <w:rPr>
                <w:b/>
                <w:color w:val="000000"/>
                <w:szCs w:val="22"/>
              </w:rPr>
            </w:pPr>
            <w:r w:rsidRPr="001574AA">
              <w:rPr>
                <w:b/>
                <w:color w:val="000000"/>
                <w:szCs w:val="22"/>
              </w:rPr>
              <w:t>Luxembourg/Luxemburg</w:t>
            </w:r>
          </w:p>
          <w:p w14:paraId="3D39560D" w14:textId="77777777" w:rsidR="005B6FF1" w:rsidRPr="001574AA" w:rsidRDefault="005B6FF1" w:rsidP="00652285">
            <w:pPr>
              <w:widowControl w:val="0"/>
              <w:spacing w:line="240" w:lineRule="auto"/>
              <w:rPr>
                <w:color w:val="000000"/>
                <w:szCs w:val="22"/>
              </w:rPr>
            </w:pPr>
            <w:r w:rsidRPr="001574AA">
              <w:rPr>
                <w:color w:val="000000"/>
                <w:szCs w:val="22"/>
              </w:rPr>
              <w:t>Novartis Pharma N.V.</w:t>
            </w:r>
          </w:p>
          <w:p w14:paraId="3D39560E" w14:textId="77777777" w:rsidR="005B6FF1" w:rsidRPr="001574AA" w:rsidRDefault="005B6FF1" w:rsidP="00652285">
            <w:pPr>
              <w:widowControl w:val="0"/>
              <w:spacing w:line="240" w:lineRule="auto"/>
              <w:rPr>
                <w:color w:val="000000"/>
                <w:szCs w:val="22"/>
              </w:rPr>
            </w:pPr>
            <w:r w:rsidRPr="001574AA">
              <w:rPr>
                <w:color w:val="000000"/>
                <w:szCs w:val="22"/>
              </w:rPr>
              <w:t>Tél/Tel: +32 2 246 16 11</w:t>
            </w:r>
          </w:p>
          <w:p w14:paraId="3D39560F" w14:textId="77777777" w:rsidR="005B6FF1" w:rsidRPr="001574AA" w:rsidRDefault="005B6FF1" w:rsidP="00652285">
            <w:pPr>
              <w:widowControl w:val="0"/>
              <w:spacing w:line="240" w:lineRule="auto"/>
              <w:rPr>
                <w:color w:val="000000"/>
                <w:szCs w:val="22"/>
              </w:rPr>
            </w:pPr>
          </w:p>
        </w:tc>
      </w:tr>
      <w:tr w:rsidR="005B6FF1" w:rsidRPr="001574AA" w14:paraId="3D395618" w14:textId="77777777" w:rsidTr="00055B57">
        <w:trPr>
          <w:cantSplit/>
        </w:trPr>
        <w:tc>
          <w:tcPr>
            <w:tcW w:w="4650" w:type="dxa"/>
          </w:tcPr>
          <w:p w14:paraId="3D395611" w14:textId="77777777" w:rsidR="005B6FF1" w:rsidRPr="001574AA" w:rsidRDefault="005B6FF1" w:rsidP="00652285">
            <w:pPr>
              <w:widowControl w:val="0"/>
              <w:spacing w:line="240" w:lineRule="auto"/>
              <w:rPr>
                <w:b/>
                <w:color w:val="000000"/>
                <w:szCs w:val="22"/>
              </w:rPr>
            </w:pPr>
            <w:r w:rsidRPr="001574AA">
              <w:rPr>
                <w:b/>
                <w:color w:val="000000"/>
                <w:szCs w:val="22"/>
              </w:rPr>
              <w:t>Česká republika</w:t>
            </w:r>
          </w:p>
          <w:p w14:paraId="3D395612" w14:textId="77777777" w:rsidR="005B6FF1" w:rsidRPr="001574AA" w:rsidRDefault="005B6FF1" w:rsidP="00652285">
            <w:pPr>
              <w:widowControl w:val="0"/>
              <w:spacing w:line="240" w:lineRule="auto"/>
              <w:rPr>
                <w:color w:val="000000"/>
                <w:szCs w:val="22"/>
              </w:rPr>
            </w:pPr>
            <w:r w:rsidRPr="001574AA">
              <w:rPr>
                <w:color w:val="000000"/>
                <w:szCs w:val="22"/>
              </w:rPr>
              <w:t>Novartis s.r.o.</w:t>
            </w:r>
          </w:p>
          <w:p w14:paraId="3D395613" w14:textId="77777777" w:rsidR="005B6FF1" w:rsidRPr="001574AA" w:rsidRDefault="005B6FF1" w:rsidP="00652285">
            <w:pPr>
              <w:widowControl w:val="0"/>
              <w:spacing w:line="240" w:lineRule="auto"/>
              <w:rPr>
                <w:color w:val="000000"/>
                <w:szCs w:val="22"/>
              </w:rPr>
            </w:pPr>
            <w:r w:rsidRPr="001574AA">
              <w:rPr>
                <w:color w:val="000000"/>
                <w:szCs w:val="22"/>
              </w:rPr>
              <w:t>Tel: +420 225 775 111</w:t>
            </w:r>
          </w:p>
          <w:p w14:paraId="3D395614" w14:textId="77777777" w:rsidR="005B6FF1" w:rsidRPr="001574AA" w:rsidRDefault="005B6FF1" w:rsidP="00652285">
            <w:pPr>
              <w:widowControl w:val="0"/>
              <w:spacing w:line="240" w:lineRule="auto"/>
              <w:rPr>
                <w:b/>
                <w:color w:val="000000"/>
                <w:szCs w:val="22"/>
              </w:rPr>
            </w:pPr>
          </w:p>
        </w:tc>
        <w:tc>
          <w:tcPr>
            <w:tcW w:w="4650" w:type="dxa"/>
          </w:tcPr>
          <w:p w14:paraId="3D395615" w14:textId="77777777" w:rsidR="005B6FF1" w:rsidRPr="001574AA" w:rsidRDefault="005B6FF1" w:rsidP="00652285">
            <w:pPr>
              <w:widowControl w:val="0"/>
              <w:spacing w:line="240" w:lineRule="auto"/>
              <w:rPr>
                <w:b/>
                <w:color w:val="000000"/>
                <w:szCs w:val="22"/>
              </w:rPr>
            </w:pPr>
            <w:r w:rsidRPr="001574AA">
              <w:rPr>
                <w:b/>
                <w:color w:val="000000"/>
                <w:szCs w:val="22"/>
              </w:rPr>
              <w:t>Magyarország</w:t>
            </w:r>
          </w:p>
          <w:p w14:paraId="3D395616" w14:textId="77777777" w:rsidR="005B6FF1" w:rsidRPr="001574AA" w:rsidRDefault="005B6FF1" w:rsidP="00652285">
            <w:pPr>
              <w:widowControl w:val="0"/>
              <w:spacing w:line="240" w:lineRule="auto"/>
              <w:rPr>
                <w:color w:val="000000"/>
                <w:szCs w:val="22"/>
              </w:rPr>
            </w:pPr>
            <w:r w:rsidRPr="001574AA">
              <w:rPr>
                <w:color w:val="000000"/>
                <w:szCs w:val="22"/>
              </w:rPr>
              <w:t>Novartis Hungária Kft.</w:t>
            </w:r>
          </w:p>
          <w:p w14:paraId="3D395617" w14:textId="77777777" w:rsidR="005B6FF1" w:rsidRPr="001574AA" w:rsidRDefault="005B6FF1" w:rsidP="00652285">
            <w:pPr>
              <w:widowControl w:val="0"/>
              <w:spacing w:line="240" w:lineRule="auto"/>
              <w:rPr>
                <w:color w:val="000000"/>
                <w:szCs w:val="22"/>
              </w:rPr>
            </w:pPr>
            <w:r w:rsidRPr="001574AA">
              <w:rPr>
                <w:color w:val="000000"/>
                <w:szCs w:val="22"/>
              </w:rPr>
              <w:t>Tel.: +36 1 457 65 00</w:t>
            </w:r>
          </w:p>
        </w:tc>
      </w:tr>
      <w:tr w:rsidR="005B6FF1" w:rsidRPr="001574AA" w14:paraId="3D395620" w14:textId="77777777" w:rsidTr="00055B57">
        <w:trPr>
          <w:cantSplit/>
        </w:trPr>
        <w:tc>
          <w:tcPr>
            <w:tcW w:w="4650" w:type="dxa"/>
          </w:tcPr>
          <w:p w14:paraId="3D395619" w14:textId="77777777" w:rsidR="005B6FF1" w:rsidRPr="001574AA" w:rsidRDefault="005B6FF1" w:rsidP="00652285">
            <w:pPr>
              <w:widowControl w:val="0"/>
              <w:spacing w:line="240" w:lineRule="auto"/>
              <w:rPr>
                <w:b/>
                <w:color w:val="000000"/>
                <w:szCs w:val="22"/>
              </w:rPr>
            </w:pPr>
            <w:r w:rsidRPr="001574AA">
              <w:rPr>
                <w:b/>
                <w:color w:val="000000"/>
                <w:szCs w:val="22"/>
              </w:rPr>
              <w:t>Danmark</w:t>
            </w:r>
          </w:p>
          <w:p w14:paraId="3D39561A" w14:textId="77777777" w:rsidR="005B6FF1" w:rsidRPr="001574AA" w:rsidRDefault="005B6FF1" w:rsidP="00652285">
            <w:pPr>
              <w:widowControl w:val="0"/>
              <w:spacing w:line="240" w:lineRule="auto"/>
              <w:rPr>
                <w:color w:val="000000"/>
                <w:szCs w:val="22"/>
              </w:rPr>
            </w:pPr>
            <w:r w:rsidRPr="001574AA">
              <w:rPr>
                <w:color w:val="000000"/>
                <w:szCs w:val="22"/>
              </w:rPr>
              <w:t>Novartis Healthcare A/S</w:t>
            </w:r>
          </w:p>
          <w:p w14:paraId="3D39561B" w14:textId="77777777" w:rsidR="005B6FF1" w:rsidRPr="001574AA" w:rsidRDefault="005B6FF1" w:rsidP="00652285">
            <w:pPr>
              <w:widowControl w:val="0"/>
              <w:spacing w:line="240" w:lineRule="auto"/>
              <w:rPr>
                <w:color w:val="000000"/>
                <w:szCs w:val="22"/>
              </w:rPr>
            </w:pPr>
            <w:r w:rsidRPr="001574AA">
              <w:rPr>
                <w:color w:val="000000"/>
                <w:szCs w:val="22"/>
              </w:rPr>
              <w:t>Tlf: +45 39 16 84 00</w:t>
            </w:r>
          </w:p>
          <w:p w14:paraId="3D39561C" w14:textId="77777777" w:rsidR="005B6FF1" w:rsidRPr="001574AA" w:rsidRDefault="005B6FF1" w:rsidP="00652285">
            <w:pPr>
              <w:widowControl w:val="0"/>
              <w:spacing w:line="240" w:lineRule="auto"/>
              <w:rPr>
                <w:b/>
                <w:color w:val="000000"/>
                <w:szCs w:val="22"/>
              </w:rPr>
            </w:pPr>
          </w:p>
        </w:tc>
        <w:tc>
          <w:tcPr>
            <w:tcW w:w="4650" w:type="dxa"/>
          </w:tcPr>
          <w:p w14:paraId="3D39561D" w14:textId="77777777" w:rsidR="005B6FF1" w:rsidRPr="001574AA" w:rsidRDefault="005B6FF1" w:rsidP="00652285">
            <w:pPr>
              <w:widowControl w:val="0"/>
              <w:spacing w:line="240" w:lineRule="auto"/>
              <w:rPr>
                <w:b/>
                <w:color w:val="000000"/>
                <w:szCs w:val="22"/>
              </w:rPr>
            </w:pPr>
            <w:r w:rsidRPr="001574AA">
              <w:rPr>
                <w:b/>
                <w:color w:val="000000"/>
                <w:szCs w:val="22"/>
              </w:rPr>
              <w:t>Malta</w:t>
            </w:r>
          </w:p>
          <w:p w14:paraId="3D39561E" w14:textId="77777777" w:rsidR="005B6FF1" w:rsidRPr="001574AA" w:rsidRDefault="005B6FF1" w:rsidP="00652285">
            <w:pPr>
              <w:widowControl w:val="0"/>
              <w:spacing w:line="240" w:lineRule="auto"/>
              <w:rPr>
                <w:color w:val="000000"/>
                <w:szCs w:val="22"/>
              </w:rPr>
            </w:pPr>
            <w:r w:rsidRPr="001574AA">
              <w:rPr>
                <w:color w:val="000000"/>
                <w:szCs w:val="22"/>
              </w:rPr>
              <w:t>Novartis Pharma Services Inc.</w:t>
            </w:r>
          </w:p>
          <w:p w14:paraId="3D39561F" w14:textId="77777777" w:rsidR="005B6FF1" w:rsidRPr="001574AA" w:rsidRDefault="005B6FF1" w:rsidP="00652285">
            <w:pPr>
              <w:widowControl w:val="0"/>
              <w:spacing w:line="240" w:lineRule="auto"/>
              <w:rPr>
                <w:color w:val="000000"/>
                <w:szCs w:val="22"/>
              </w:rPr>
            </w:pPr>
            <w:r w:rsidRPr="001574AA">
              <w:rPr>
                <w:color w:val="000000"/>
                <w:szCs w:val="22"/>
              </w:rPr>
              <w:t xml:space="preserve">Tel: +356 </w:t>
            </w:r>
            <w:r w:rsidRPr="001574AA">
              <w:rPr>
                <w:color w:val="000000"/>
              </w:rPr>
              <w:t>2122 2872</w:t>
            </w:r>
          </w:p>
        </w:tc>
      </w:tr>
      <w:tr w:rsidR="005B6FF1" w:rsidRPr="001574AA" w14:paraId="3D395628" w14:textId="77777777" w:rsidTr="00055B57">
        <w:trPr>
          <w:cantSplit/>
        </w:trPr>
        <w:tc>
          <w:tcPr>
            <w:tcW w:w="4650" w:type="dxa"/>
          </w:tcPr>
          <w:p w14:paraId="3D395621" w14:textId="77777777" w:rsidR="005B6FF1" w:rsidRPr="001574AA" w:rsidRDefault="005B6FF1" w:rsidP="00652285">
            <w:pPr>
              <w:widowControl w:val="0"/>
              <w:spacing w:line="240" w:lineRule="auto"/>
              <w:rPr>
                <w:b/>
                <w:color w:val="000000"/>
                <w:szCs w:val="22"/>
              </w:rPr>
            </w:pPr>
            <w:r w:rsidRPr="001574AA">
              <w:rPr>
                <w:b/>
                <w:color w:val="000000"/>
                <w:szCs w:val="22"/>
              </w:rPr>
              <w:t>Deutschland</w:t>
            </w:r>
          </w:p>
          <w:p w14:paraId="3D395622" w14:textId="77777777" w:rsidR="005B6FF1" w:rsidRPr="001574AA" w:rsidRDefault="005B6FF1" w:rsidP="00652285">
            <w:pPr>
              <w:widowControl w:val="0"/>
              <w:spacing w:line="240" w:lineRule="auto"/>
              <w:rPr>
                <w:color w:val="000000"/>
                <w:szCs w:val="22"/>
              </w:rPr>
            </w:pPr>
            <w:r w:rsidRPr="001574AA">
              <w:rPr>
                <w:color w:val="000000"/>
                <w:szCs w:val="22"/>
              </w:rPr>
              <w:t>Novartis Pharma GmbH</w:t>
            </w:r>
          </w:p>
          <w:p w14:paraId="3D395623" w14:textId="77777777" w:rsidR="005B6FF1" w:rsidRPr="001574AA" w:rsidRDefault="005B6FF1" w:rsidP="00652285">
            <w:pPr>
              <w:widowControl w:val="0"/>
              <w:spacing w:line="240" w:lineRule="auto"/>
              <w:rPr>
                <w:color w:val="000000"/>
                <w:szCs w:val="22"/>
              </w:rPr>
            </w:pPr>
            <w:r w:rsidRPr="001574AA">
              <w:rPr>
                <w:color w:val="000000"/>
                <w:szCs w:val="22"/>
              </w:rPr>
              <w:t>Tel: +49 911 273 0</w:t>
            </w:r>
          </w:p>
          <w:p w14:paraId="3D395624" w14:textId="77777777" w:rsidR="005B6FF1" w:rsidRPr="001574AA" w:rsidRDefault="005B6FF1" w:rsidP="00652285">
            <w:pPr>
              <w:widowControl w:val="0"/>
              <w:spacing w:line="240" w:lineRule="auto"/>
              <w:rPr>
                <w:b/>
                <w:color w:val="000000"/>
                <w:szCs w:val="22"/>
              </w:rPr>
            </w:pPr>
          </w:p>
        </w:tc>
        <w:tc>
          <w:tcPr>
            <w:tcW w:w="4650" w:type="dxa"/>
          </w:tcPr>
          <w:p w14:paraId="3D395625" w14:textId="77777777" w:rsidR="005B6FF1" w:rsidRPr="001574AA" w:rsidRDefault="005B6FF1" w:rsidP="00652285">
            <w:pPr>
              <w:widowControl w:val="0"/>
              <w:spacing w:line="240" w:lineRule="auto"/>
              <w:rPr>
                <w:b/>
                <w:color w:val="000000"/>
                <w:szCs w:val="22"/>
              </w:rPr>
            </w:pPr>
            <w:r w:rsidRPr="001574AA">
              <w:rPr>
                <w:b/>
                <w:color w:val="000000"/>
                <w:szCs w:val="22"/>
              </w:rPr>
              <w:t>Nederland</w:t>
            </w:r>
          </w:p>
          <w:p w14:paraId="3D395626" w14:textId="77777777" w:rsidR="005B6FF1" w:rsidRPr="001574AA" w:rsidRDefault="005B6FF1" w:rsidP="00652285">
            <w:pPr>
              <w:widowControl w:val="0"/>
              <w:spacing w:line="240" w:lineRule="auto"/>
              <w:rPr>
                <w:color w:val="000000"/>
                <w:szCs w:val="22"/>
              </w:rPr>
            </w:pPr>
            <w:r w:rsidRPr="001574AA">
              <w:rPr>
                <w:color w:val="000000"/>
                <w:szCs w:val="22"/>
              </w:rPr>
              <w:t>Novartis Pharma B.V.</w:t>
            </w:r>
          </w:p>
          <w:p w14:paraId="3D395627" w14:textId="6188103A" w:rsidR="005B6FF1" w:rsidRPr="001574AA" w:rsidRDefault="005B6FF1" w:rsidP="00652285">
            <w:pPr>
              <w:widowControl w:val="0"/>
              <w:spacing w:line="240" w:lineRule="auto"/>
              <w:rPr>
                <w:color w:val="000000"/>
                <w:szCs w:val="22"/>
              </w:rPr>
            </w:pPr>
            <w:r w:rsidRPr="001574AA">
              <w:rPr>
                <w:color w:val="000000"/>
                <w:szCs w:val="22"/>
              </w:rPr>
              <w:t xml:space="preserve">Tel: +31 </w:t>
            </w:r>
            <w:r w:rsidR="001A5F16" w:rsidRPr="001574AA">
              <w:rPr>
                <w:color w:val="000000"/>
                <w:szCs w:val="22"/>
                <w:lang w:val="de-CH"/>
              </w:rPr>
              <w:t>88 04 52</w:t>
            </w:r>
            <w:r w:rsidRPr="001574AA">
              <w:rPr>
                <w:color w:val="000000"/>
                <w:szCs w:val="22"/>
              </w:rPr>
              <w:t xml:space="preserve"> </w:t>
            </w:r>
            <w:r w:rsidR="003B2B72" w:rsidRPr="001574AA">
              <w:rPr>
                <w:color w:val="000000"/>
                <w:szCs w:val="22"/>
              </w:rPr>
              <w:t>555</w:t>
            </w:r>
          </w:p>
        </w:tc>
      </w:tr>
      <w:tr w:rsidR="005B6FF1" w:rsidRPr="001574AA" w14:paraId="3D395630" w14:textId="77777777" w:rsidTr="00055B57">
        <w:trPr>
          <w:cantSplit/>
        </w:trPr>
        <w:tc>
          <w:tcPr>
            <w:tcW w:w="4650" w:type="dxa"/>
          </w:tcPr>
          <w:p w14:paraId="3D395629" w14:textId="77777777" w:rsidR="005B6FF1" w:rsidRPr="001574AA" w:rsidRDefault="005B6FF1" w:rsidP="00652285">
            <w:pPr>
              <w:widowControl w:val="0"/>
              <w:spacing w:line="240" w:lineRule="auto"/>
              <w:rPr>
                <w:b/>
                <w:color w:val="000000"/>
                <w:szCs w:val="22"/>
              </w:rPr>
            </w:pPr>
            <w:r w:rsidRPr="001574AA">
              <w:rPr>
                <w:b/>
                <w:color w:val="000000"/>
                <w:szCs w:val="22"/>
              </w:rPr>
              <w:t>Eesti</w:t>
            </w:r>
          </w:p>
          <w:p w14:paraId="3D39562A" w14:textId="77777777" w:rsidR="005B6FF1" w:rsidRPr="001574AA" w:rsidRDefault="00FE0849" w:rsidP="00652285">
            <w:pPr>
              <w:widowControl w:val="0"/>
              <w:spacing w:line="240" w:lineRule="auto"/>
              <w:rPr>
                <w:color w:val="000000"/>
                <w:szCs w:val="22"/>
              </w:rPr>
            </w:pPr>
            <w:r w:rsidRPr="001574AA">
              <w:rPr>
                <w:color w:val="000000"/>
                <w:szCs w:val="22"/>
              </w:rPr>
              <w:t>SIA Novartis Baltics Eesti filiaal</w:t>
            </w:r>
          </w:p>
          <w:p w14:paraId="3D39562B" w14:textId="77777777" w:rsidR="005B6FF1" w:rsidRPr="001574AA" w:rsidRDefault="005B6FF1" w:rsidP="00652285">
            <w:pPr>
              <w:widowControl w:val="0"/>
              <w:spacing w:line="240" w:lineRule="auto"/>
              <w:rPr>
                <w:color w:val="000000"/>
                <w:szCs w:val="22"/>
              </w:rPr>
            </w:pPr>
            <w:r w:rsidRPr="001574AA">
              <w:rPr>
                <w:color w:val="000000"/>
                <w:szCs w:val="22"/>
              </w:rPr>
              <w:t>Tel: +372 66 30 810</w:t>
            </w:r>
          </w:p>
          <w:p w14:paraId="3D39562C" w14:textId="77777777" w:rsidR="005B6FF1" w:rsidRPr="001574AA" w:rsidRDefault="005B6FF1" w:rsidP="00652285">
            <w:pPr>
              <w:widowControl w:val="0"/>
              <w:spacing w:line="240" w:lineRule="auto"/>
              <w:rPr>
                <w:b/>
                <w:color w:val="000000"/>
                <w:szCs w:val="22"/>
              </w:rPr>
            </w:pPr>
          </w:p>
        </w:tc>
        <w:tc>
          <w:tcPr>
            <w:tcW w:w="4650" w:type="dxa"/>
          </w:tcPr>
          <w:p w14:paraId="3D39562D" w14:textId="77777777" w:rsidR="005B6FF1" w:rsidRPr="001574AA" w:rsidRDefault="005B6FF1" w:rsidP="00652285">
            <w:pPr>
              <w:widowControl w:val="0"/>
              <w:spacing w:line="240" w:lineRule="auto"/>
              <w:rPr>
                <w:b/>
                <w:color w:val="000000"/>
                <w:szCs w:val="22"/>
              </w:rPr>
            </w:pPr>
            <w:r w:rsidRPr="001574AA">
              <w:rPr>
                <w:b/>
                <w:color w:val="000000"/>
                <w:szCs w:val="22"/>
              </w:rPr>
              <w:t>Norge</w:t>
            </w:r>
          </w:p>
          <w:p w14:paraId="3D39562E" w14:textId="77777777" w:rsidR="005B6FF1" w:rsidRPr="001574AA" w:rsidRDefault="005B6FF1" w:rsidP="00652285">
            <w:pPr>
              <w:widowControl w:val="0"/>
              <w:spacing w:line="240" w:lineRule="auto"/>
              <w:rPr>
                <w:color w:val="000000"/>
                <w:szCs w:val="22"/>
              </w:rPr>
            </w:pPr>
            <w:r w:rsidRPr="001574AA">
              <w:rPr>
                <w:color w:val="000000"/>
                <w:szCs w:val="22"/>
              </w:rPr>
              <w:t>Novartis Norge AS</w:t>
            </w:r>
          </w:p>
          <w:p w14:paraId="3D39562F" w14:textId="77777777" w:rsidR="005B6FF1" w:rsidRPr="001574AA" w:rsidRDefault="005B6FF1" w:rsidP="00652285">
            <w:pPr>
              <w:widowControl w:val="0"/>
              <w:spacing w:line="240" w:lineRule="auto"/>
              <w:rPr>
                <w:color w:val="000000"/>
                <w:szCs w:val="22"/>
              </w:rPr>
            </w:pPr>
            <w:r w:rsidRPr="001574AA">
              <w:rPr>
                <w:color w:val="000000"/>
                <w:szCs w:val="22"/>
              </w:rPr>
              <w:t>Tlf: +47 23 05 20 00</w:t>
            </w:r>
          </w:p>
        </w:tc>
      </w:tr>
      <w:tr w:rsidR="005B6FF1" w:rsidRPr="001574AA" w14:paraId="3D395638" w14:textId="77777777" w:rsidTr="00055B57">
        <w:trPr>
          <w:cantSplit/>
        </w:trPr>
        <w:tc>
          <w:tcPr>
            <w:tcW w:w="4650" w:type="dxa"/>
          </w:tcPr>
          <w:p w14:paraId="3D395631" w14:textId="77777777" w:rsidR="005B6FF1" w:rsidRPr="001574AA" w:rsidRDefault="005B6FF1" w:rsidP="00652285">
            <w:pPr>
              <w:widowControl w:val="0"/>
              <w:spacing w:line="240" w:lineRule="auto"/>
              <w:rPr>
                <w:b/>
                <w:color w:val="000000"/>
                <w:szCs w:val="22"/>
              </w:rPr>
            </w:pPr>
            <w:r w:rsidRPr="001574AA">
              <w:rPr>
                <w:b/>
                <w:color w:val="000000"/>
                <w:szCs w:val="22"/>
              </w:rPr>
              <w:t>Ελλάδα</w:t>
            </w:r>
          </w:p>
          <w:p w14:paraId="3D395632" w14:textId="77777777" w:rsidR="005B6FF1" w:rsidRPr="001574AA" w:rsidRDefault="005B6FF1" w:rsidP="00652285">
            <w:pPr>
              <w:widowControl w:val="0"/>
              <w:spacing w:line="240" w:lineRule="auto"/>
              <w:rPr>
                <w:color w:val="000000"/>
                <w:szCs w:val="22"/>
              </w:rPr>
            </w:pPr>
            <w:r w:rsidRPr="001574AA">
              <w:rPr>
                <w:color w:val="000000"/>
                <w:szCs w:val="22"/>
              </w:rPr>
              <w:t>Novartis (Hellas) A.E.B.E.</w:t>
            </w:r>
          </w:p>
          <w:p w14:paraId="3D395633" w14:textId="77777777" w:rsidR="005B6FF1" w:rsidRPr="001574AA" w:rsidRDefault="005B6FF1" w:rsidP="00652285">
            <w:pPr>
              <w:widowControl w:val="0"/>
              <w:spacing w:line="240" w:lineRule="auto"/>
              <w:rPr>
                <w:color w:val="000000"/>
                <w:szCs w:val="22"/>
              </w:rPr>
            </w:pPr>
            <w:r w:rsidRPr="001574AA">
              <w:rPr>
                <w:color w:val="000000"/>
                <w:szCs w:val="22"/>
              </w:rPr>
              <w:t>Τηλ: +30 210 281 17 12</w:t>
            </w:r>
          </w:p>
          <w:p w14:paraId="3D395634" w14:textId="77777777" w:rsidR="005B6FF1" w:rsidRPr="001574AA" w:rsidRDefault="005B6FF1" w:rsidP="00652285">
            <w:pPr>
              <w:widowControl w:val="0"/>
              <w:spacing w:line="240" w:lineRule="auto"/>
              <w:rPr>
                <w:b/>
                <w:color w:val="000000"/>
                <w:szCs w:val="22"/>
              </w:rPr>
            </w:pPr>
          </w:p>
        </w:tc>
        <w:tc>
          <w:tcPr>
            <w:tcW w:w="4650" w:type="dxa"/>
          </w:tcPr>
          <w:p w14:paraId="3D395635" w14:textId="77777777" w:rsidR="005B6FF1" w:rsidRPr="001574AA" w:rsidRDefault="005B6FF1" w:rsidP="00652285">
            <w:pPr>
              <w:widowControl w:val="0"/>
              <w:spacing w:line="240" w:lineRule="auto"/>
              <w:rPr>
                <w:b/>
                <w:color w:val="000000"/>
                <w:szCs w:val="22"/>
              </w:rPr>
            </w:pPr>
            <w:r w:rsidRPr="001574AA">
              <w:rPr>
                <w:b/>
                <w:color w:val="000000"/>
                <w:szCs w:val="22"/>
              </w:rPr>
              <w:t>Österreich</w:t>
            </w:r>
          </w:p>
          <w:p w14:paraId="3D395636" w14:textId="77777777" w:rsidR="005B6FF1" w:rsidRPr="001574AA" w:rsidRDefault="005B6FF1" w:rsidP="00652285">
            <w:pPr>
              <w:widowControl w:val="0"/>
              <w:spacing w:line="240" w:lineRule="auto"/>
              <w:rPr>
                <w:color w:val="000000"/>
                <w:szCs w:val="22"/>
              </w:rPr>
            </w:pPr>
            <w:r w:rsidRPr="001574AA">
              <w:rPr>
                <w:color w:val="000000"/>
                <w:szCs w:val="22"/>
              </w:rPr>
              <w:t>Novartis Pharma GmbH</w:t>
            </w:r>
          </w:p>
          <w:p w14:paraId="3D395637" w14:textId="77777777" w:rsidR="005B6FF1" w:rsidRPr="001574AA" w:rsidRDefault="005B6FF1" w:rsidP="00652285">
            <w:pPr>
              <w:widowControl w:val="0"/>
              <w:spacing w:line="240" w:lineRule="auto"/>
              <w:rPr>
                <w:color w:val="000000"/>
                <w:szCs w:val="22"/>
              </w:rPr>
            </w:pPr>
            <w:r w:rsidRPr="001574AA">
              <w:rPr>
                <w:color w:val="000000"/>
                <w:szCs w:val="22"/>
              </w:rPr>
              <w:t>Tel: +43 1 86 6570</w:t>
            </w:r>
          </w:p>
        </w:tc>
      </w:tr>
      <w:tr w:rsidR="005B6FF1" w:rsidRPr="001574AA" w14:paraId="3D395640" w14:textId="77777777" w:rsidTr="00055B57">
        <w:trPr>
          <w:cantSplit/>
        </w:trPr>
        <w:tc>
          <w:tcPr>
            <w:tcW w:w="4650" w:type="dxa"/>
          </w:tcPr>
          <w:p w14:paraId="3D395639" w14:textId="77777777" w:rsidR="005B6FF1" w:rsidRPr="001574AA" w:rsidRDefault="005B6FF1" w:rsidP="00652285">
            <w:pPr>
              <w:widowControl w:val="0"/>
              <w:spacing w:line="240" w:lineRule="auto"/>
              <w:rPr>
                <w:b/>
                <w:color w:val="000000"/>
                <w:szCs w:val="22"/>
              </w:rPr>
            </w:pPr>
            <w:r w:rsidRPr="001574AA">
              <w:rPr>
                <w:b/>
                <w:color w:val="000000"/>
                <w:szCs w:val="22"/>
              </w:rPr>
              <w:t>España</w:t>
            </w:r>
          </w:p>
          <w:p w14:paraId="3D39563A" w14:textId="77777777" w:rsidR="005B6FF1" w:rsidRPr="001574AA" w:rsidRDefault="005B6FF1" w:rsidP="00652285">
            <w:pPr>
              <w:widowControl w:val="0"/>
              <w:spacing w:line="240" w:lineRule="auto"/>
              <w:rPr>
                <w:color w:val="000000"/>
                <w:szCs w:val="22"/>
              </w:rPr>
            </w:pPr>
            <w:r w:rsidRPr="001574AA">
              <w:rPr>
                <w:color w:val="000000"/>
                <w:szCs w:val="22"/>
              </w:rPr>
              <w:t>Novartis Farmacéutica, S.A.</w:t>
            </w:r>
          </w:p>
          <w:p w14:paraId="3D39563B" w14:textId="77777777" w:rsidR="005B6FF1" w:rsidRPr="001574AA" w:rsidRDefault="005B6FF1" w:rsidP="00652285">
            <w:pPr>
              <w:widowControl w:val="0"/>
              <w:spacing w:line="240" w:lineRule="auto"/>
              <w:rPr>
                <w:color w:val="000000"/>
                <w:szCs w:val="22"/>
              </w:rPr>
            </w:pPr>
            <w:r w:rsidRPr="001574AA">
              <w:rPr>
                <w:color w:val="000000"/>
                <w:szCs w:val="22"/>
              </w:rPr>
              <w:t>Tel: +34 93 306 42 00</w:t>
            </w:r>
          </w:p>
          <w:p w14:paraId="3D39563C" w14:textId="77777777" w:rsidR="005B6FF1" w:rsidRPr="001574AA" w:rsidRDefault="005B6FF1" w:rsidP="00652285">
            <w:pPr>
              <w:widowControl w:val="0"/>
              <w:spacing w:line="240" w:lineRule="auto"/>
              <w:rPr>
                <w:b/>
                <w:color w:val="000000"/>
                <w:szCs w:val="22"/>
              </w:rPr>
            </w:pPr>
          </w:p>
        </w:tc>
        <w:tc>
          <w:tcPr>
            <w:tcW w:w="4650" w:type="dxa"/>
          </w:tcPr>
          <w:p w14:paraId="3D39563D" w14:textId="77777777" w:rsidR="005B6FF1" w:rsidRPr="001574AA" w:rsidRDefault="005B6FF1" w:rsidP="00652285">
            <w:pPr>
              <w:widowControl w:val="0"/>
              <w:spacing w:line="240" w:lineRule="auto"/>
              <w:rPr>
                <w:b/>
                <w:color w:val="000000"/>
                <w:szCs w:val="22"/>
              </w:rPr>
            </w:pPr>
            <w:r w:rsidRPr="001574AA">
              <w:rPr>
                <w:b/>
                <w:color w:val="000000"/>
                <w:szCs w:val="22"/>
              </w:rPr>
              <w:t>Polska</w:t>
            </w:r>
          </w:p>
          <w:p w14:paraId="3D39563E" w14:textId="77777777" w:rsidR="005B6FF1" w:rsidRPr="001574AA" w:rsidRDefault="005B6FF1" w:rsidP="00652285">
            <w:pPr>
              <w:widowControl w:val="0"/>
              <w:spacing w:line="240" w:lineRule="auto"/>
              <w:rPr>
                <w:color w:val="000000"/>
                <w:szCs w:val="22"/>
              </w:rPr>
            </w:pPr>
            <w:r w:rsidRPr="001574AA">
              <w:rPr>
                <w:color w:val="000000"/>
                <w:szCs w:val="22"/>
              </w:rPr>
              <w:t>Novartis Poland Sp. z o.o.</w:t>
            </w:r>
          </w:p>
          <w:p w14:paraId="3D39563F" w14:textId="77777777" w:rsidR="005B6FF1" w:rsidRPr="001574AA" w:rsidRDefault="005B6FF1" w:rsidP="00652285">
            <w:pPr>
              <w:widowControl w:val="0"/>
              <w:spacing w:line="240" w:lineRule="auto"/>
              <w:rPr>
                <w:color w:val="000000"/>
                <w:szCs w:val="22"/>
              </w:rPr>
            </w:pPr>
            <w:r w:rsidRPr="001574AA">
              <w:rPr>
                <w:color w:val="000000"/>
                <w:szCs w:val="22"/>
              </w:rPr>
              <w:t xml:space="preserve">Tel.: +48 22 </w:t>
            </w:r>
            <w:r w:rsidRPr="001574AA">
              <w:rPr>
                <w:szCs w:val="22"/>
              </w:rPr>
              <w:t>375 4888</w:t>
            </w:r>
          </w:p>
        </w:tc>
      </w:tr>
      <w:tr w:rsidR="005B6FF1" w:rsidRPr="001574AA" w14:paraId="3D395648" w14:textId="77777777" w:rsidTr="00055B57">
        <w:trPr>
          <w:cantSplit/>
        </w:trPr>
        <w:tc>
          <w:tcPr>
            <w:tcW w:w="4650" w:type="dxa"/>
          </w:tcPr>
          <w:p w14:paraId="3D395641" w14:textId="77777777" w:rsidR="005B6FF1" w:rsidRPr="001574AA" w:rsidRDefault="005B6FF1" w:rsidP="00652285">
            <w:pPr>
              <w:widowControl w:val="0"/>
              <w:spacing w:line="240" w:lineRule="auto"/>
              <w:rPr>
                <w:b/>
                <w:color w:val="000000"/>
                <w:szCs w:val="22"/>
              </w:rPr>
            </w:pPr>
            <w:r w:rsidRPr="001574AA">
              <w:rPr>
                <w:b/>
                <w:color w:val="000000"/>
                <w:szCs w:val="22"/>
              </w:rPr>
              <w:t>France</w:t>
            </w:r>
          </w:p>
          <w:p w14:paraId="3D395642" w14:textId="77777777" w:rsidR="005B6FF1" w:rsidRPr="001574AA" w:rsidRDefault="005B6FF1" w:rsidP="00652285">
            <w:pPr>
              <w:widowControl w:val="0"/>
              <w:spacing w:line="240" w:lineRule="auto"/>
              <w:rPr>
                <w:color w:val="000000"/>
                <w:szCs w:val="22"/>
              </w:rPr>
            </w:pPr>
            <w:r w:rsidRPr="001574AA">
              <w:rPr>
                <w:color w:val="000000"/>
                <w:szCs w:val="22"/>
              </w:rPr>
              <w:t>Novartis Pharma S.A.S.</w:t>
            </w:r>
          </w:p>
          <w:p w14:paraId="3D395643" w14:textId="77777777" w:rsidR="005B6FF1" w:rsidRPr="001574AA" w:rsidRDefault="005B6FF1" w:rsidP="00652285">
            <w:pPr>
              <w:widowControl w:val="0"/>
              <w:spacing w:line="240" w:lineRule="auto"/>
              <w:rPr>
                <w:color w:val="000000"/>
                <w:szCs w:val="22"/>
              </w:rPr>
            </w:pPr>
            <w:r w:rsidRPr="001574AA">
              <w:rPr>
                <w:color w:val="000000"/>
                <w:szCs w:val="22"/>
              </w:rPr>
              <w:t>Tél: +33 1 55 47 66 00</w:t>
            </w:r>
          </w:p>
          <w:p w14:paraId="3D395644" w14:textId="77777777" w:rsidR="005B6FF1" w:rsidRPr="001574AA" w:rsidRDefault="005B6FF1" w:rsidP="00652285">
            <w:pPr>
              <w:widowControl w:val="0"/>
              <w:spacing w:line="240" w:lineRule="auto"/>
              <w:rPr>
                <w:b/>
                <w:color w:val="000000"/>
                <w:szCs w:val="22"/>
              </w:rPr>
            </w:pPr>
          </w:p>
        </w:tc>
        <w:tc>
          <w:tcPr>
            <w:tcW w:w="4650" w:type="dxa"/>
          </w:tcPr>
          <w:p w14:paraId="3D395645" w14:textId="77777777" w:rsidR="005B6FF1" w:rsidRPr="001574AA" w:rsidRDefault="005B6FF1" w:rsidP="00652285">
            <w:pPr>
              <w:widowControl w:val="0"/>
              <w:spacing w:line="240" w:lineRule="auto"/>
              <w:rPr>
                <w:b/>
                <w:color w:val="000000"/>
                <w:szCs w:val="22"/>
              </w:rPr>
            </w:pPr>
            <w:r w:rsidRPr="001574AA">
              <w:rPr>
                <w:b/>
                <w:color w:val="000000"/>
                <w:szCs w:val="22"/>
              </w:rPr>
              <w:t>Portugal</w:t>
            </w:r>
          </w:p>
          <w:p w14:paraId="3D395646" w14:textId="77777777" w:rsidR="005B6FF1" w:rsidRPr="001574AA" w:rsidRDefault="005B6FF1" w:rsidP="00652285">
            <w:pPr>
              <w:widowControl w:val="0"/>
              <w:spacing w:line="240" w:lineRule="auto"/>
              <w:rPr>
                <w:color w:val="000000"/>
                <w:szCs w:val="22"/>
              </w:rPr>
            </w:pPr>
            <w:r w:rsidRPr="001574AA">
              <w:rPr>
                <w:color w:val="000000"/>
                <w:szCs w:val="22"/>
              </w:rPr>
              <w:t>Novartis Farma - Produtos Farmacêuticos, S.A.</w:t>
            </w:r>
          </w:p>
          <w:p w14:paraId="3D395647" w14:textId="77777777" w:rsidR="005B6FF1" w:rsidRPr="001574AA" w:rsidRDefault="005B6FF1" w:rsidP="00652285">
            <w:pPr>
              <w:widowControl w:val="0"/>
              <w:spacing w:line="240" w:lineRule="auto"/>
              <w:rPr>
                <w:color w:val="000000"/>
                <w:szCs w:val="22"/>
              </w:rPr>
            </w:pPr>
            <w:r w:rsidRPr="001574AA">
              <w:rPr>
                <w:color w:val="000000"/>
                <w:szCs w:val="22"/>
              </w:rPr>
              <w:t>Tel: +351 21 000 8600</w:t>
            </w:r>
          </w:p>
        </w:tc>
      </w:tr>
      <w:tr w:rsidR="005B6FF1" w:rsidRPr="001574AA" w14:paraId="3D395650" w14:textId="77777777" w:rsidTr="00055B57">
        <w:trPr>
          <w:cantSplit/>
        </w:trPr>
        <w:tc>
          <w:tcPr>
            <w:tcW w:w="4650" w:type="dxa"/>
          </w:tcPr>
          <w:p w14:paraId="3D395649" w14:textId="77777777" w:rsidR="005B6FF1" w:rsidRPr="001574AA" w:rsidRDefault="005B6FF1" w:rsidP="00652285">
            <w:pPr>
              <w:widowControl w:val="0"/>
              <w:spacing w:line="240" w:lineRule="auto"/>
              <w:rPr>
                <w:rFonts w:eastAsia="PMingLiU"/>
                <w:b/>
              </w:rPr>
            </w:pPr>
            <w:r w:rsidRPr="001574AA">
              <w:rPr>
                <w:rFonts w:eastAsia="PMingLiU"/>
                <w:b/>
              </w:rPr>
              <w:t>Hrvatska</w:t>
            </w:r>
          </w:p>
          <w:p w14:paraId="3D39564A" w14:textId="77777777" w:rsidR="005B6FF1" w:rsidRPr="001574AA" w:rsidRDefault="005B6FF1" w:rsidP="00652285">
            <w:pPr>
              <w:widowControl w:val="0"/>
              <w:spacing w:line="240" w:lineRule="auto"/>
            </w:pPr>
            <w:r w:rsidRPr="001574AA">
              <w:t>Novartis Hrvatska d.o.o.</w:t>
            </w:r>
          </w:p>
          <w:p w14:paraId="3D39564B" w14:textId="77777777" w:rsidR="005B6FF1" w:rsidRPr="001574AA" w:rsidRDefault="005B6FF1" w:rsidP="00652285">
            <w:pPr>
              <w:widowControl w:val="0"/>
              <w:spacing w:line="240" w:lineRule="auto"/>
            </w:pPr>
            <w:r w:rsidRPr="001574AA">
              <w:t>Tel. +385 1 6274 220</w:t>
            </w:r>
          </w:p>
          <w:p w14:paraId="3D39564C" w14:textId="77777777" w:rsidR="005B6FF1" w:rsidRPr="001574AA" w:rsidRDefault="005B6FF1" w:rsidP="00652285">
            <w:pPr>
              <w:widowControl w:val="0"/>
              <w:spacing w:line="240" w:lineRule="auto"/>
              <w:rPr>
                <w:b/>
                <w:color w:val="000000"/>
                <w:szCs w:val="22"/>
              </w:rPr>
            </w:pPr>
          </w:p>
        </w:tc>
        <w:tc>
          <w:tcPr>
            <w:tcW w:w="4650" w:type="dxa"/>
          </w:tcPr>
          <w:p w14:paraId="3D39564D" w14:textId="77777777" w:rsidR="005B6FF1" w:rsidRPr="001574AA" w:rsidRDefault="005B6FF1" w:rsidP="00652285">
            <w:pPr>
              <w:widowControl w:val="0"/>
              <w:spacing w:line="240" w:lineRule="auto"/>
              <w:rPr>
                <w:b/>
                <w:color w:val="000000"/>
                <w:szCs w:val="22"/>
              </w:rPr>
            </w:pPr>
            <w:r w:rsidRPr="001574AA">
              <w:rPr>
                <w:b/>
                <w:color w:val="000000"/>
                <w:szCs w:val="22"/>
              </w:rPr>
              <w:t>România</w:t>
            </w:r>
          </w:p>
          <w:p w14:paraId="3D39564E" w14:textId="77777777" w:rsidR="005B6FF1" w:rsidRPr="001574AA" w:rsidRDefault="005B6FF1" w:rsidP="00652285">
            <w:pPr>
              <w:widowControl w:val="0"/>
              <w:spacing w:line="240" w:lineRule="auto"/>
              <w:rPr>
                <w:color w:val="000000"/>
                <w:szCs w:val="22"/>
              </w:rPr>
            </w:pPr>
            <w:r w:rsidRPr="001574AA">
              <w:rPr>
                <w:color w:val="000000"/>
                <w:szCs w:val="22"/>
              </w:rPr>
              <w:t xml:space="preserve">Novartis Pharma Services </w:t>
            </w:r>
            <w:r w:rsidRPr="001574AA">
              <w:rPr>
                <w:color w:val="2F2F2F"/>
                <w:szCs w:val="22"/>
              </w:rPr>
              <w:t>Romania SRL</w:t>
            </w:r>
          </w:p>
          <w:p w14:paraId="3D39564F" w14:textId="77777777" w:rsidR="005B6FF1" w:rsidRPr="001574AA" w:rsidRDefault="005B6FF1" w:rsidP="00652285">
            <w:pPr>
              <w:widowControl w:val="0"/>
              <w:spacing w:line="240" w:lineRule="auto"/>
              <w:rPr>
                <w:color w:val="000000"/>
                <w:szCs w:val="22"/>
              </w:rPr>
            </w:pPr>
            <w:r w:rsidRPr="001574AA">
              <w:rPr>
                <w:color w:val="000000"/>
                <w:szCs w:val="22"/>
              </w:rPr>
              <w:t>Tel: +40 21 31299 01</w:t>
            </w:r>
          </w:p>
        </w:tc>
      </w:tr>
      <w:tr w:rsidR="005B6FF1" w:rsidRPr="001574AA" w14:paraId="3D395658" w14:textId="77777777" w:rsidTr="00055B57">
        <w:trPr>
          <w:cantSplit/>
        </w:trPr>
        <w:tc>
          <w:tcPr>
            <w:tcW w:w="4650" w:type="dxa"/>
          </w:tcPr>
          <w:p w14:paraId="3D395651" w14:textId="77777777" w:rsidR="005B6FF1" w:rsidRPr="001574AA" w:rsidRDefault="005B6FF1" w:rsidP="00652285">
            <w:pPr>
              <w:widowControl w:val="0"/>
              <w:spacing w:line="240" w:lineRule="auto"/>
              <w:rPr>
                <w:b/>
                <w:color w:val="000000"/>
                <w:szCs w:val="22"/>
              </w:rPr>
            </w:pPr>
            <w:r w:rsidRPr="001574AA">
              <w:rPr>
                <w:b/>
                <w:color w:val="000000"/>
                <w:szCs w:val="22"/>
              </w:rPr>
              <w:t>Ireland</w:t>
            </w:r>
          </w:p>
          <w:p w14:paraId="3D395652" w14:textId="77777777" w:rsidR="005B6FF1" w:rsidRPr="001574AA" w:rsidRDefault="005B6FF1" w:rsidP="00652285">
            <w:pPr>
              <w:widowControl w:val="0"/>
              <w:spacing w:line="240" w:lineRule="auto"/>
              <w:rPr>
                <w:color w:val="000000"/>
                <w:szCs w:val="22"/>
              </w:rPr>
            </w:pPr>
            <w:r w:rsidRPr="001574AA">
              <w:rPr>
                <w:color w:val="000000"/>
                <w:szCs w:val="22"/>
              </w:rPr>
              <w:t>Novartis Ireland Limited</w:t>
            </w:r>
          </w:p>
          <w:p w14:paraId="3D395653" w14:textId="77777777" w:rsidR="005B6FF1" w:rsidRPr="001574AA" w:rsidRDefault="005B6FF1" w:rsidP="00652285">
            <w:pPr>
              <w:widowControl w:val="0"/>
              <w:spacing w:line="240" w:lineRule="auto"/>
              <w:rPr>
                <w:color w:val="000000"/>
                <w:szCs w:val="22"/>
              </w:rPr>
            </w:pPr>
            <w:r w:rsidRPr="001574AA">
              <w:rPr>
                <w:color w:val="000000"/>
                <w:szCs w:val="22"/>
              </w:rPr>
              <w:t>Tel: +353 1 260 12 55</w:t>
            </w:r>
          </w:p>
          <w:p w14:paraId="3D395654" w14:textId="77777777" w:rsidR="005B6FF1" w:rsidRPr="001574AA" w:rsidRDefault="005B6FF1" w:rsidP="00652285">
            <w:pPr>
              <w:widowControl w:val="0"/>
              <w:spacing w:line="240" w:lineRule="auto"/>
              <w:rPr>
                <w:b/>
                <w:color w:val="000000"/>
                <w:szCs w:val="22"/>
              </w:rPr>
            </w:pPr>
          </w:p>
        </w:tc>
        <w:tc>
          <w:tcPr>
            <w:tcW w:w="4650" w:type="dxa"/>
          </w:tcPr>
          <w:p w14:paraId="3D395655" w14:textId="77777777" w:rsidR="005B6FF1" w:rsidRPr="001574AA" w:rsidRDefault="005B6FF1" w:rsidP="00652285">
            <w:pPr>
              <w:widowControl w:val="0"/>
              <w:spacing w:line="240" w:lineRule="auto"/>
              <w:rPr>
                <w:b/>
                <w:color w:val="000000"/>
                <w:szCs w:val="22"/>
              </w:rPr>
            </w:pPr>
            <w:r w:rsidRPr="001574AA">
              <w:rPr>
                <w:b/>
                <w:color w:val="000000"/>
                <w:szCs w:val="22"/>
              </w:rPr>
              <w:t>Slovenija</w:t>
            </w:r>
          </w:p>
          <w:p w14:paraId="3D395656" w14:textId="77777777" w:rsidR="005B6FF1" w:rsidRPr="001574AA" w:rsidRDefault="005B6FF1" w:rsidP="00652285">
            <w:pPr>
              <w:widowControl w:val="0"/>
              <w:spacing w:line="240" w:lineRule="auto"/>
              <w:rPr>
                <w:color w:val="000000"/>
                <w:szCs w:val="22"/>
              </w:rPr>
            </w:pPr>
            <w:r w:rsidRPr="001574AA">
              <w:rPr>
                <w:color w:val="000000"/>
                <w:szCs w:val="22"/>
              </w:rPr>
              <w:t>Novartis Pharma Services Inc.</w:t>
            </w:r>
          </w:p>
          <w:p w14:paraId="3D395657" w14:textId="77777777" w:rsidR="005B6FF1" w:rsidRPr="001574AA" w:rsidRDefault="005B6FF1" w:rsidP="00652285">
            <w:pPr>
              <w:widowControl w:val="0"/>
              <w:spacing w:line="240" w:lineRule="auto"/>
              <w:rPr>
                <w:color w:val="000000"/>
                <w:szCs w:val="22"/>
              </w:rPr>
            </w:pPr>
            <w:r w:rsidRPr="001574AA">
              <w:rPr>
                <w:color w:val="000000"/>
                <w:szCs w:val="22"/>
              </w:rPr>
              <w:t>Tel: +386 1 300 75 50</w:t>
            </w:r>
          </w:p>
        </w:tc>
      </w:tr>
      <w:tr w:rsidR="005B6FF1" w:rsidRPr="001574AA" w14:paraId="3D395661" w14:textId="77777777" w:rsidTr="00055B57">
        <w:trPr>
          <w:cantSplit/>
        </w:trPr>
        <w:tc>
          <w:tcPr>
            <w:tcW w:w="4650" w:type="dxa"/>
          </w:tcPr>
          <w:p w14:paraId="3D395659" w14:textId="77777777" w:rsidR="005B6FF1" w:rsidRPr="001574AA" w:rsidRDefault="005B6FF1" w:rsidP="00652285">
            <w:pPr>
              <w:widowControl w:val="0"/>
              <w:spacing w:line="240" w:lineRule="auto"/>
              <w:rPr>
                <w:b/>
                <w:color w:val="000000"/>
                <w:szCs w:val="22"/>
              </w:rPr>
            </w:pPr>
            <w:r w:rsidRPr="001574AA">
              <w:rPr>
                <w:b/>
                <w:color w:val="000000"/>
                <w:szCs w:val="22"/>
              </w:rPr>
              <w:t>Ísland</w:t>
            </w:r>
          </w:p>
          <w:p w14:paraId="3D39565A" w14:textId="77777777" w:rsidR="005B6FF1" w:rsidRPr="001574AA" w:rsidRDefault="005B6FF1" w:rsidP="00652285">
            <w:pPr>
              <w:widowControl w:val="0"/>
              <w:spacing w:line="240" w:lineRule="auto"/>
              <w:rPr>
                <w:color w:val="000000"/>
                <w:szCs w:val="22"/>
              </w:rPr>
            </w:pPr>
            <w:r w:rsidRPr="001574AA">
              <w:rPr>
                <w:color w:val="000000"/>
                <w:szCs w:val="22"/>
              </w:rPr>
              <w:t>Vistor hf.</w:t>
            </w:r>
          </w:p>
          <w:p w14:paraId="3D39565B" w14:textId="77777777" w:rsidR="005B6FF1" w:rsidRPr="001574AA" w:rsidRDefault="005B6FF1" w:rsidP="00652285">
            <w:pPr>
              <w:widowControl w:val="0"/>
              <w:spacing w:line="240" w:lineRule="auto"/>
              <w:rPr>
                <w:color w:val="000000"/>
                <w:szCs w:val="22"/>
              </w:rPr>
            </w:pPr>
            <w:r w:rsidRPr="001574AA">
              <w:rPr>
                <w:color w:val="000000"/>
              </w:rPr>
              <w:t>Sími</w:t>
            </w:r>
            <w:r w:rsidRPr="001574AA">
              <w:rPr>
                <w:color w:val="000000"/>
                <w:szCs w:val="22"/>
              </w:rPr>
              <w:t>: +354 535 7000</w:t>
            </w:r>
          </w:p>
          <w:p w14:paraId="3D39565C" w14:textId="77777777" w:rsidR="005B6FF1" w:rsidRPr="001574AA" w:rsidRDefault="005B6FF1" w:rsidP="00652285">
            <w:pPr>
              <w:widowControl w:val="0"/>
              <w:spacing w:line="240" w:lineRule="auto"/>
              <w:rPr>
                <w:b/>
                <w:color w:val="000000"/>
                <w:szCs w:val="22"/>
              </w:rPr>
            </w:pPr>
          </w:p>
        </w:tc>
        <w:tc>
          <w:tcPr>
            <w:tcW w:w="4650" w:type="dxa"/>
          </w:tcPr>
          <w:p w14:paraId="3D39565D" w14:textId="77777777" w:rsidR="005B6FF1" w:rsidRPr="001574AA" w:rsidRDefault="005B6FF1" w:rsidP="00652285">
            <w:pPr>
              <w:widowControl w:val="0"/>
              <w:spacing w:line="240" w:lineRule="auto"/>
              <w:rPr>
                <w:b/>
                <w:color w:val="000000"/>
                <w:szCs w:val="22"/>
              </w:rPr>
            </w:pPr>
            <w:r w:rsidRPr="001574AA">
              <w:rPr>
                <w:b/>
                <w:color w:val="000000"/>
                <w:szCs w:val="22"/>
              </w:rPr>
              <w:t>Slovenská republika</w:t>
            </w:r>
          </w:p>
          <w:p w14:paraId="3D39565E" w14:textId="77777777" w:rsidR="005B6FF1" w:rsidRPr="001574AA" w:rsidRDefault="005B6FF1" w:rsidP="00652285">
            <w:pPr>
              <w:widowControl w:val="0"/>
              <w:spacing w:line="240" w:lineRule="auto"/>
              <w:rPr>
                <w:color w:val="000000"/>
                <w:szCs w:val="22"/>
              </w:rPr>
            </w:pPr>
            <w:r w:rsidRPr="001574AA">
              <w:rPr>
                <w:color w:val="000000"/>
                <w:szCs w:val="22"/>
              </w:rPr>
              <w:t>Novartis Slovakia s.r.o.</w:t>
            </w:r>
          </w:p>
          <w:p w14:paraId="3D39565F" w14:textId="77777777" w:rsidR="005B6FF1" w:rsidRPr="001574AA" w:rsidRDefault="005B6FF1" w:rsidP="00652285">
            <w:pPr>
              <w:widowControl w:val="0"/>
              <w:spacing w:line="240" w:lineRule="auto"/>
              <w:rPr>
                <w:color w:val="000000"/>
                <w:szCs w:val="22"/>
              </w:rPr>
            </w:pPr>
            <w:r w:rsidRPr="001574AA">
              <w:rPr>
                <w:color w:val="000000"/>
                <w:szCs w:val="22"/>
              </w:rPr>
              <w:t>Tel: +421 2 5542 5439</w:t>
            </w:r>
          </w:p>
          <w:p w14:paraId="3D395660" w14:textId="77777777" w:rsidR="005B6FF1" w:rsidRPr="001574AA" w:rsidRDefault="005B6FF1" w:rsidP="00652285">
            <w:pPr>
              <w:widowControl w:val="0"/>
              <w:spacing w:line="240" w:lineRule="auto"/>
              <w:rPr>
                <w:color w:val="000000"/>
                <w:szCs w:val="22"/>
              </w:rPr>
            </w:pPr>
          </w:p>
        </w:tc>
      </w:tr>
      <w:tr w:rsidR="005B6FF1" w:rsidRPr="001574AA" w14:paraId="3D395669" w14:textId="77777777" w:rsidTr="00055B57">
        <w:trPr>
          <w:cantSplit/>
        </w:trPr>
        <w:tc>
          <w:tcPr>
            <w:tcW w:w="4650" w:type="dxa"/>
          </w:tcPr>
          <w:p w14:paraId="3D395662" w14:textId="77777777" w:rsidR="005B6FF1" w:rsidRPr="001574AA" w:rsidRDefault="005B6FF1" w:rsidP="00652285">
            <w:pPr>
              <w:widowControl w:val="0"/>
              <w:spacing w:line="240" w:lineRule="auto"/>
              <w:rPr>
                <w:b/>
                <w:color w:val="000000"/>
                <w:szCs w:val="22"/>
              </w:rPr>
            </w:pPr>
            <w:r w:rsidRPr="001574AA">
              <w:rPr>
                <w:b/>
                <w:color w:val="000000"/>
                <w:szCs w:val="22"/>
              </w:rPr>
              <w:t>Italia</w:t>
            </w:r>
          </w:p>
          <w:p w14:paraId="3D395663" w14:textId="77777777" w:rsidR="005B6FF1" w:rsidRPr="001574AA" w:rsidRDefault="005B6FF1" w:rsidP="00652285">
            <w:pPr>
              <w:widowControl w:val="0"/>
              <w:spacing w:line="240" w:lineRule="auto"/>
              <w:rPr>
                <w:color w:val="000000"/>
                <w:szCs w:val="22"/>
              </w:rPr>
            </w:pPr>
            <w:r w:rsidRPr="001574AA">
              <w:rPr>
                <w:color w:val="000000"/>
                <w:szCs w:val="22"/>
              </w:rPr>
              <w:t>Novartis Farma S.p.A.</w:t>
            </w:r>
          </w:p>
          <w:p w14:paraId="3D395664" w14:textId="77777777" w:rsidR="005B6FF1" w:rsidRPr="001574AA" w:rsidRDefault="005B6FF1" w:rsidP="00652285">
            <w:pPr>
              <w:widowControl w:val="0"/>
              <w:spacing w:line="240" w:lineRule="auto"/>
              <w:rPr>
                <w:b/>
                <w:color w:val="000000"/>
                <w:szCs w:val="22"/>
              </w:rPr>
            </w:pPr>
            <w:r w:rsidRPr="001574AA">
              <w:rPr>
                <w:color w:val="000000"/>
                <w:szCs w:val="22"/>
              </w:rPr>
              <w:t>Tel: +39 02 96 54 1</w:t>
            </w:r>
          </w:p>
        </w:tc>
        <w:tc>
          <w:tcPr>
            <w:tcW w:w="4650" w:type="dxa"/>
          </w:tcPr>
          <w:p w14:paraId="3D395665" w14:textId="77777777" w:rsidR="005B6FF1" w:rsidRPr="001574AA" w:rsidRDefault="005B6FF1" w:rsidP="00652285">
            <w:pPr>
              <w:widowControl w:val="0"/>
              <w:spacing w:line="240" w:lineRule="auto"/>
              <w:rPr>
                <w:b/>
                <w:color w:val="000000"/>
                <w:szCs w:val="22"/>
              </w:rPr>
            </w:pPr>
            <w:r w:rsidRPr="001574AA">
              <w:rPr>
                <w:b/>
                <w:color w:val="000000"/>
                <w:szCs w:val="22"/>
              </w:rPr>
              <w:t>Suomi/Finland</w:t>
            </w:r>
          </w:p>
          <w:p w14:paraId="3D395666" w14:textId="77777777" w:rsidR="005B6FF1" w:rsidRPr="001574AA" w:rsidRDefault="005B6FF1" w:rsidP="00652285">
            <w:pPr>
              <w:widowControl w:val="0"/>
              <w:spacing w:line="240" w:lineRule="auto"/>
              <w:rPr>
                <w:color w:val="000000"/>
                <w:szCs w:val="22"/>
              </w:rPr>
            </w:pPr>
            <w:r w:rsidRPr="001574AA">
              <w:rPr>
                <w:color w:val="000000"/>
                <w:szCs w:val="22"/>
              </w:rPr>
              <w:t>Novartis Finland Oy</w:t>
            </w:r>
          </w:p>
          <w:p w14:paraId="3D395667" w14:textId="77777777" w:rsidR="005B6FF1" w:rsidRPr="001574AA" w:rsidRDefault="005B6FF1" w:rsidP="00652285">
            <w:pPr>
              <w:widowControl w:val="0"/>
              <w:spacing w:line="240" w:lineRule="auto"/>
              <w:rPr>
                <w:color w:val="000000"/>
                <w:szCs w:val="22"/>
              </w:rPr>
            </w:pPr>
            <w:r w:rsidRPr="001574AA">
              <w:rPr>
                <w:color w:val="000000"/>
                <w:szCs w:val="22"/>
              </w:rPr>
              <w:t xml:space="preserve">Puh/Tel: </w:t>
            </w:r>
            <w:r w:rsidRPr="001574AA">
              <w:rPr>
                <w:color w:val="000000"/>
                <w:szCs w:val="22"/>
                <w:lang w:bidi="he-IL"/>
              </w:rPr>
              <w:t>+358 (0)10 6133 200</w:t>
            </w:r>
          </w:p>
          <w:p w14:paraId="3D395668" w14:textId="77777777" w:rsidR="005B6FF1" w:rsidRPr="001574AA" w:rsidRDefault="005B6FF1" w:rsidP="00652285">
            <w:pPr>
              <w:widowControl w:val="0"/>
              <w:spacing w:line="240" w:lineRule="auto"/>
              <w:rPr>
                <w:color w:val="000000"/>
                <w:szCs w:val="22"/>
              </w:rPr>
            </w:pPr>
          </w:p>
        </w:tc>
      </w:tr>
      <w:tr w:rsidR="005B6FF1" w:rsidRPr="001574AA" w14:paraId="3D395672" w14:textId="77777777" w:rsidTr="00055B57">
        <w:trPr>
          <w:cantSplit/>
        </w:trPr>
        <w:tc>
          <w:tcPr>
            <w:tcW w:w="4650" w:type="dxa"/>
          </w:tcPr>
          <w:p w14:paraId="3D39566A" w14:textId="77777777" w:rsidR="005B6FF1" w:rsidRPr="001574AA" w:rsidRDefault="005B6FF1" w:rsidP="00652285">
            <w:pPr>
              <w:widowControl w:val="0"/>
              <w:spacing w:line="240" w:lineRule="auto"/>
              <w:rPr>
                <w:b/>
                <w:color w:val="000000"/>
                <w:szCs w:val="22"/>
              </w:rPr>
            </w:pPr>
            <w:r w:rsidRPr="001574AA">
              <w:rPr>
                <w:b/>
                <w:color w:val="000000"/>
                <w:szCs w:val="22"/>
              </w:rPr>
              <w:t>Κύπρος</w:t>
            </w:r>
          </w:p>
          <w:p w14:paraId="3D39566B" w14:textId="77777777" w:rsidR="005B6FF1" w:rsidRPr="001574AA" w:rsidRDefault="005B6FF1" w:rsidP="00652285">
            <w:pPr>
              <w:widowControl w:val="0"/>
              <w:spacing w:line="240" w:lineRule="auto"/>
              <w:rPr>
                <w:color w:val="000000"/>
                <w:szCs w:val="22"/>
              </w:rPr>
            </w:pPr>
            <w:r w:rsidRPr="001574AA">
              <w:rPr>
                <w:color w:val="000000"/>
                <w:szCs w:val="22"/>
                <w:lang w:bidi="he-IL"/>
              </w:rPr>
              <w:t>Novartis Pharma Services Inc.</w:t>
            </w:r>
          </w:p>
          <w:p w14:paraId="3D39566C" w14:textId="77777777" w:rsidR="005B6FF1" w:rsidRPr="001574AA" w:rsidRDefault="005B6FF1" w:rsidP="00652285">
            <w:pPr>
              <w:widowControl w:val="0"/>
              <w:spacing w:line="240" w:lineRule="auto"/>
              <w:rPr>
                <w:color w:val="000000"/>
                <w:szCs w:val="22"/>
              </w:rPr>
            </w:pPr>
            <w:r w:rsidRPr="001574AA">
              <w:rPr>
                <w:color w:val="000000"/>
                <w:szCs w:val="22"/>
              </w:rPr>
              <w:t>Τηλ: +357 22 690 690</w:t>
            </w:r>
          </w:p>
          <w:p w14:paraId="3D39566D" w14:textId="77777777" w:rsidR="005B6FF1" w:rsidRPr="001574AA" w:rsidRDefault="005B6FF1" w:rsidP="00652285">
            <w:pPr>
              <w:widowControl w:val="0"/>
              <w:spacing w:line="240" w:lineRule="auto"/>
              <w:rPr>
                <w:b/>
                <w:color w:val="000000"/>
                <w:szCs w:val="22"/>
              </w:rPr>
            </w:pPr>
          </w:p>
        </w:tc>
        <w:tc>
          <w:tcPr>
            <w:tcW w:w="4650" w:type="dxa"/>
          </w:tcPr>
          <w:p w14:paraId="3D39566E" w14:textId="77777777" w:rsidR="005B6FF1" w:rsidRPr="001574AA" w:rsidRDefault="005B6FF1" w:rsidP="00652285">
            <w:pPr>
              <w:widowControl w:val="0"/>
              <w:spacing w:line="240" w:lineRule="auto"/>
              <w:rPr>
                <w:b/>
                <w:color w:val="000000"/>
                <w:szCs w:val="22"/>
              </w:rPr>
            </w:pPr>
            <w:r w:rsidRPr="001574AA">
              <w:rPr>
                <w:b/>
                <w:color w:val="000000"/>
                <w:szCs w:val="22"/>
              </w:rPr>
              <w:t>Sverige</w:t>
            </w:r>
          </w:p>
          <w:p w14:paraId="3D39566F" w14:textId="77777777" w:rsidR="005B6FF1" w:rsidRPr="001574AA" w:rsidRDefault="005B6FF1" w:rsidP="00652285">
            <w:pPr>
              <w:widowControl w:val="0"/>
              <w:spacing w:line="240" w:lineRule="auto"/>
              <w:rPr>
                <w:color w:val="000000"/>
                <w:szCs w:val="22"/>
              </w:rPr>
            </w:pPr>
            <w:r w:rsidRPr="001574AA">
              <w:rPr>
                <w:color w:val="000000"/>
                <w:szCs w:val="22"/>
              </w:rPr>
              <w:t>Novartis Sverige AB</w:t>
            </w:r>
          </w:p>
          <w:p w14:paraId="3D395670" w14:textId="77777777" w:rsidR="005B6FF1" w:rsidRPr="001574AA" w:rsidRDefault="005B6FF1" w:rsidP="00652285">
            <w:pPr>
              <w:widowControl w:val="0"/>
              <w:spacing w:line="240" w:lineRule="auto"/>
              <w:rPr>
                <w:color w:val="000000"/>
                <w:szCs w:val="22"/>
              </w:rPr>
            </w:pPr>
            <w:r w:rsidRPr="001574AA">
              <w:rPr>
                <w:color w:val="000000"/>
                <w:szCs w:val="22"/>
              </w:rPr>
              <w:t>Tel: +46 8 732 32 00</w:t>
            </w:r>
          </w:p>
          <w:p w14:paraId="3D395671" w14:textId="77777777" w:rsidR="005B6FF1" w:rsidRPr="001574AA" w:rsidRDefault="005B6FF1" w:rsidP="00652285">
            <w:pPr>
              <w:widowControl w:val="0"/>
              <w:spacing w:line="240" w:lineRule="auto"/>
              <w:rPr>
                <w:color w:val="000000"/>
                <w:szCs w:val="22"/>
              </w:rPr>
            </w:pPr>
          </w:p>
        </w:tc>
      </w:tr>
      <w:tr w:rsidR="005B6FF1" w:rsidRPr="001574AA" w14:paraId="3D39567B" w14:textId="77777777" w:rsidTr="00055B57">
        <w:trPr>
          <w:cantSplit/>
        </w:trPr>
        <w:tc>
          <w:tcPr>
            <w:tcW w:w="4650" w:type="dxa"/>
          </w:tcPr>
          <w:p w14:paraId="3D395673" w14:textId="77777777" w:rsidR="005B6FF1" w:rsidRPr="001574AA" w:rsidRDefault="005B6FF1" w:rsidP="00652285">
            <w:pPr>
              <w:widowControl w:val="0"/>
              <w:spacing w:line="240" w:lineRule="auto"/>
              <w:rPr>
                <w:b/>
                <w:color w:val="000000"/>
                <w:szCs w:val="22"/>
              </w:rPr>
            </w:pPr>
            <w:r w:rsidRPr="001574AA">
              <w:rPr>
                <w:b/>
                <w:color w:val="000000"/>
                <w:szCs w:val="22"/>
              </w:rPr>
              <w:t>Latvija</w:t>
            </w:r>
          </w:p>
          <w:p w14:paraId="3D395674" w14:textId="1C17EED6" w:rsidR="005B6FF1" w:rsidRPr="001574AA" w:rsidRDefault="00220E8E" w:rsidP="00652285">
            <w:pPr>
              <w:widowControl w:val="0"/>
              <w:spacing w:line="240" w:lineRule="auto"/>
              <w:rPr>
                <w:color w:val="000000"/>
                <w:szCs w:val="22"/>
              </w:rPr>
            </w:pPr>
            <w:r w:rsidRPr="001574AA">
              <w:rPr>
                <w:szCs w:val="22"/>
                <w:lang w:val="it-IT"/>
              </w:rPr>
              <w:t>SIA Novartis Baltics</w:t>
            </w:r>
          </w:p>
          <w:p w14:paraId="3D395675" w14:textId="77777777" w:rsidR="005B6FF1" w:rsidRPr="001574AA" w:rsidRDefault="005B6FF1" w:rsidP="00652285">
            <w:pPr>
              <w:widowControl w:val="0"/>
              <w:spacing w:line="240" w:lineRule="auto"/>
              <w:rPr>
                <w:color w:val="000000"/>
                <w:szCs w:val="22"/>
              </w:rPr>
            </w:pPr>
            <w:r w:rsidRPr="001574AA">
              <w:rPr>
                <w:color w:val="000000"/>
                <w:szCs w:val="22"/>
              </w:rPr>
              <w:t>Tel: +371 67 887 070</w:t>
            </w:r>
          </w:p>
          <w:p w14:paraId="3D395676" w14:textId="77777777" w:rsidR="005B6FF1" w:rsidRPr="001574AA" w:rsidRDefault="005B6FF1" w:rsidP="00652285">
            <w:pPr>
              <w:widowControl w:val="0"/>
              <w:spacing w:line="240" w:lineRule="auto"/>
              <w:rPr>
                <w:b/>
                <w:color w:val="000000"/>
                <w:szCs w:val="22"/>
              </w:rPr>
            </w:pPr>
          </w:p>
        </w:tc>
        <w:tc>
          <w:tcPr>
            <w:tcW w:w="4650" w:type="dxa"/>
          </w:tcPr>
          <w:p w14:paraId="3D39567A" w14:textId="77777777" w:rsidR="005B6FF1" w:rsidRPr="001574AA" w:rsidRDefault="005B6FF1" w:rsidP="00652285">
            <w:pPr>
              <w:widowControl w:val="0"/>
              <w:spacing w:line="240" w:lineRule="auto"/>
              <w:rPr>
                <w:color w:val="000000"/>
                <w:szCs w:val="22"/>
              </w:rPr>
            </w:pPr>
          </w:p>
        </w:tc>
      </w:tr>
    </w:tbl>
    <w:p w14:paraId="3D39567C" w14:textId="77777777" w:rsidR="005B6FF1" w:rsidRPr="001574AA" w:rsidRDefault="005B6FF1" w:rsidP="00652285">
      <w:pPr>
        <w:widowControl w:val="0"/>
        <w:tabs>
          <w:tab w:val="clear" w:pos="567"/>
        </w:tabs>
        <w:spacing w:line="240" w:lineRule="auto"/>
        <w:ind w:right="-449"/>
        <w:rPr>
          <w:color w:val="000000"/>
          <w:szCs w:val="22"/>
        </w:rPr>
      </w:pPr>
    </w:p>
    <w:p w14:paraId="3D39567D" w14:textId="77777777" w:rsidR="009F6C80" w:rsidRPr="001574AA" w:rsidRDefault="009F6C80" w:rsidP="00652285">
      <w:pPr>
        <w:widowControl w:val="0"/>
        <w:tabs>
          <w:tab w:val="clear" w:pos="567"/>
        </w:tabs>
        <w:spacing w:line="240" w:lineRule="auto"/>
        <w:rPr>
          <w:color w:val="000000"/>
        </w:rPr>
      </w:pPr>
      <w:r w:rsidRPr="001574AA">
        <w:rPr>
          <w:b/>
          <w:color w:val="000000"/>
          <w:szCs w:val="22"/>
        </w:rPr>
        <w:t xml:space="preserve">Šī lietošanas instrukcija pēdējo reizi </w:t>
      </w:r>
      <w:r w:rsidR="003B6C16" w:rsidRPr="001574AA">
        <w:rPr>
          <w:b/>
          <w:color w:val="000000"/>
          <w:szCs w:val="22"/>
        </w:rPr>
        <w:t>pārskatīta</w:t>
      </w:r>
    </w:p>
    <w:p w14:paraId="3D39567E" w14:textId="77777777" w:rsidR="009F6C80" w:rsidRPr="001574AA" w:rsidRDefault="009F6C80" w:rsidP="00652285">
      <w:pPr>
        <w:widowControl w:val="0"/>
        <w:numPr>
          <w:ilvl w:val="12"/>
          <w:numId w:val="0"/>
        </w:numPr>
        <w:tabs>
          <w:tab w:val="clear" w:pos="567"/>
        </w:tabs>
        <w:spacing w:line="240" w:lineRule="auto"/>
        <w:ind w:left="567" w:hanging="567"/>
      </w:pPr>
    </w:p>
    <w:p w14:paraId="3D39567F" w14:textId="77777777" w:rsidR="003B6C16" w:rsidRPr="001574AA" w:rsidRDefault="003B6C16" w:rsidP="00652285">
      <w:pPr>
        <w:keepNext/>
        <w:widowControl w:val="0"/>
        <w:tabs>
          <w:tab w:val="clear" w:pos="567"/>
        </w:tabs>
        <w:spacing w:line="240" w:lineRule="auto"/>
        <w:rPr>
          <w:b/>
        </w:rPr>
      </w:pPr>
      <w:r w:rsidRPr="001574AA">
        <w:rPr>
          <w:b/>
        </w:rPr>
        <w:t>Citi informācijas avoti</w:t>
      </w:r>
    </w:p>
    <w:p w14:paraId="3D395680" w14:textId="282CE604" w:rsidR="009F6C80" w:rsidRPr="00CD729C" w:rsidRDefault="009F6C80" w:rsidP="00652285">
      <w:pPr>
        <w:widowControl w:val="0"/>
        <w:numPr>
          <w:ilvl w:val="12"/>
          <w:numId w:val="0"/>
        </w:numPr>
        <w:tabs>
          <w:tab w:val="clear" w:pos="567"/>
        </w:tabs>
        <w:spacing w:line="240" w:lineRule="auto"/>
        <w:rPr>
          <w:color w:val="000000"/>
        </w:rPr>
      </w:pPr>
      <w:r w:rsidRPr="001574AA">
        <w:t xml:space="preserve">Sīkāka informācija par šīm zālēm ir pieejama Eiropas Zāļu aģentūras </w:t>
      </w:r>
      <w:r w:rsidR="003B6C16" w:rsidRPr="001574AA">
        <w:t xml:space="preserve">tīmekļa vietnē </w:t>
      </w:r>
      <w:hyperlink r:id="rId11" w:history="1">
        <w:r w:rsidRPr="001574AA">
          <w:rPr>
            <w:rStyle w:val="Hyperlink"/>
          </w:rPr>
          <w:t>http://www.ema.europa.eu</w:t>
        </w:r>
        <w:r w:rsidR="003B6C16" w:rsidRPr="001574AA">
          <w:rPr>
            <w:rStyle w:val="Hyperlink"/>
          </w:rPr>
          <w:t>.</w:t>
        </w:r>
      </w:hyperlink>
    </w:p>
    <w:p w14:paraId="3D395812" w14:textId="1CC36E8F" w:rsidR="009F6C80" w:rsidRPr="00593860" w:rsidRDefault="009F6C80" w:rsidP="00652285">
      <w:pPr>
        <w:widowControl w:val="0"/>
        <w:tabs>
          <w:tab w:val="clear" w:pos="567"/>
        </w:tabs>
        <w:spacing w:line="240" w:lineRule="auto"/>
        <w:ind w:left="567" w:hanging="567"/>
        <w:rPr>
          <w:color w:val="000000"/>
          <w:szCs w:val="22"/>
        </w:rPr>
      </w:pPr>
    </w:p>
    <w:p w14:paraId="3D395813" w14:textId="77777777" w:rsidR="005117C7" w:rsidRPr="00593860" w:rsidRDefault="005117C7" w:rsidP="00652285">
      <w:pPr>
        <w:widowControl w:val="0"/>
        <w:spacing w:line="240" w:lineRule="auto"/>
        <w:rPr>
          <w:color w:val="000000"/>
          <w:szCs w:val="22"/>
        </w:rPr>
      </w:pPr>
    </w:p>
    <w:sectPr w:rsidR="005117C7" w:rsidRPr="00593860" w:rsidSect="006243F9">
      <w:footerReference w:type="default" r:id="rId12"/>
      <w:footerReference w:type="first" r:id="rId13"/>
      <w:endnotePr>
        <w:numFmt w:val="decimal"/>
      </w:endnotePr>
      <w:pgSz w:w="11907" w:h="16840" w:code="9"/>
      <w:pgMar w:top="1134" w:right="1418" w:bottom="1134" w:left="1418" w:header="737"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80B2DA" w14:textId="77777777" w:rsidR="006F091E" w:rsidRDefault="006F091E">
      <w:r>
        <w:separator/>
      </w:r>
    </w:p>
  </w:endnote>
  <w:endnote w:type="continuationSeparator" w:id="0">
    <w:p w14:paraId="57EADC85" w14:textId="77777777" w:rsidR="006F091E" w:rsidRDefault="006F0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Yu Gothic UI"/>
    <w:panose1 w:val="00000000000000000000"/>
    <w:charset w:val="00"/>
    <w:family w:val="roman"/>
    <w:notTrueType/>
    <w:pitch w:val="default"/>
    <w:sig w:usb0="00000083" w:usb1="08070000" w:usb2="00000010" w:usb3="00000000" w:csb0="00020009" w:csb1="00000000"/>
  </w:font>
  <w:font w:name="Aptos">
    <w:charset w:val="00"/>
    <w:family w:val="swiss"/>
    <w:pitch w:val="variable"/>
    <w:sig w:usb0="20000287" w:usb1="00000003" w:usb2="00000000" w:usb3="00000000" w:csb0="0000019F" w:csb1="00000000"/>
  </w:font>
  <w:font w:name="Helv">
    <w:panose1 w:val="020B0604020202030204"/>
    <w:charset w:val="00"/>
    <w:family w:val="swiss"/>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95844" w14:textId="217CA031" w:rsidR="00746BAF" w:rsidRDefault="00746BAF">
    <w:pPr>
      <w:pStyle w:val="Footer"/>
      <w:tabs>
        <w:tab w:val="clear" w:pos="8930"/>
        <w:tab w:val="right" w:pos="8931"/>
      </w:tabs>
      <w:ind w:right="96"/>
      <w:jc w:val="center"/>
    </w:pPr>
    <w:r>
      <w:fldChar w:fldCharType="begin"/>
    </w:r>
    <w:r>
      <w:instrText xml:space="preserve"> EQ </w:instrText>
    </w:r>
    <w:r>
      <w:fldChar w:fldCharType="end"/>
    </w:r>
    <w:r w:rsidRPr="006243F9">
      <w:rPr>
        <w:rStyle w:val="PageNumber"/>
        <w:rFonts w:ascii="Arial" w:hAnsi="Arial" w:cs="Arial"/>
      </w:rPr>
      <w:fldChar w:fldCharType="begin"/>
    </w:r>
    <w:r w:rsidRPr="006243F9">
      <w:rPr>
        <w:rStyle w:val="PageNumber"/>
        <w:rFonts w:ascii="Arial" w:hAnsi="Arial" w:cs="Arial"/>
      </w:rPr>
      <w:instrText xml:space="preserve">PAGE  </w:instrText>
    </w:r>
    <w:r w:rsidRPr="006243F9">
      <w:rPr>
        <w:rStyle w:val="PageNumber"/>
        <w:rFonts w:ascii="Arial" w:hAnsi="Arial" w:cs="Arial"/>
      </w:rPr>
      <w:fldChar w:fldCharType="separate"/>
    </w:r>
    <w:r w:rsidR="0093239E">
      <w:rPr>
        <w:rStyle w:val="PageNumber"/>
        <w:rFonts w:ascii="Arial" w:hAnsi="Arial" w:cs="Arial"/>
        <w:noProof/>
      </w:rPr>
      <w:t>109</w:t>
    </w:r>
    <w:r w:rsidRPr="006243F9">
      <w:rPr>
        <w:rStyle w:val="PageNumber"/>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95845" w14:textId="77777777" w:rsidR="00746BAF" w:rsidRDefault="00746BAF" w:rsidP="0053653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D395846" w14:textId="77777777" w:rsidR="00746BAF" w:rsidRDefault="00746BAF">
    <w:pPr>
      <w:pStyle w:val="Footer"/>
      <w:tabs>
        <w:tab w:val="clear" w:pos="8930"/>
        <w:tab w:val="right" w:pos="8931"/>
      </w:tabs>
      <w:ind w:right="96"/>
      <w:jc w:val="center"/>
    </w:pPr>
    <w:r>
      <w:fldChar w:fldCharType="begin"/>
    </w:r>
    <w:r>
      <w:instrText xml:space="preserve"> EQ </w:instrTex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07C78D" w14:textId="77777777" w:rsidR="006F091E" w:rsidRDefault="006F091E">
      <w:r>
        <w:separator/>
      </w:r>
    </w:p>
  </w:footnote>
  <w:footnote w:type="continuationSeparator" w:id="0">
    <w:p w14:paraId="355225D5" w14:textId="77777777" w:rsidR="006F091E" w:rsidRDefault="006F09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AD26A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7DB058B"/>
    <w:multiLevelType w:val="hybridMultilevel"/>
    <w:tmpl w:val="19202D8A"/>
    <w:lvl w:ilvl="0" w:tplc="0CB60D60">
      <w:start w:val="1"/>
      <w:numFmt w:val="bullet"/>
      <w:lvlText w:val=""/>
      <w:lvlJc w:val="left"/>
      <w:pPr>
        <w:tabs>
          <w:tab w:val="num" w:pos="720"/>
        </w:tabs>
        <w:ind w:left="720" w:hanging="360"/>
      </w:pPr>
      <w:rPr>
        <w:rFonts w:ascii="Symbol" w:hAnsi="Symbol" w:hint="default"/>
        <w:color w:val="auto"/>
      </w:rPr>
    </w:lvl>
    <w:lvl w:ilvl="1" w:tplc="0F22DAC4">
      <w:numFmt w:val="bullet"/>
      <w:lvlText w:val="-"/>
      <w:lvlJc w:val="left"/>
      <w:pPr>
        <w:tabs>
          <w:tab w:val="num" w:pos="1440"/>
        </w:tabs>
        <w:ind w:left="1440" w:hanging="360"/>
      </w:pPr>
      <w:rPr>
        <w:rFonts w:ascii="Times New Roman" w:eastAsia="Times New Roman" w:hAnsi="Times New Roman" w:cs="Times New Roman" w:hint="default"/>
        <w:b/>
        <w:color w:val="00000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7148A5"/>
    <w:multiLevelType w:val="hybridMultilevel"/>
    <w:tmpl w:val="54C0A426"/>
    <w:lvl w:ilvl="0" w:tplc="F24C0F7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E625DC"/>
    <w:multiLevelType w:val="hybridMultilevel"/>
    <w:tmpl w:val="494AFC9A"/>
    <w:lvl w:ilvl="0" w:tplc="66DC7050">
      <w:start w:val="200"/>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C76D66"/>
    <w:multiLevelType w:val="hybridMultilevel"/>
    <w:tmpl w:val="B112ABCC"/>
    <w:lvl w:ilvl="0" w:tplc="5CC6A978">
      <w:start w:val="2"/>
      <w:numFmt w:val="bullet"/>
      <w:lvlText w:val="-"/>
      <w:lvlJc w:val="left"/>
      <w:pPr>
        <w:tabs>
          <w:tab w:val="num" w:pos="927"/>
        </w:tabs>
        <w:ind w:left="927" w:hanging="360"/>
      </w:pPr>
      <w:rPr>
        <w:rFonts w:hint="default"/>
        <w:u w:val="none" w:color="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485E6A"/>
    <w:multiLevelType w:val="hybridMultilevel"/>
    <w:tmpl w:val="C1B24C64"/>
    <w:lvl w:ilvl="0" w:tplc="5DD064FC">
      <w:start w:val="1"/>
      <w:numFmt w:val="bullet"/>
      <w:lvlText w:val=""/>
      <w:lvlJc w:val="left"/>
      <w:pPr>
        <w:tabs>
          <w:tab w:val="num" w:pos="717"/>
        </w:tabs>
        <w:ind w:left="717" w:hanging="357"/>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A30B05"/>
    <w:multiLevelType w:val="hybridMultilevel"/>
    <w:tmpl w:val="F70C3C58"/>
    <w:lvl w:ilvl="0" w:tplc="23443C8A">
      <w:start w:val="1"/>
      <w:numFmt w:val="bullet"/>
      <w:lvlText w:val=""/>
      <w:lvlJc w:val="left"/>
      <w:pPr>
        <w:tabs>
          <w:tab w:val="num" w:pos="357"/>
        </w:tabs>
        <w:ind w:left="357" w:hanging="357"/>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2C70E78"/>
    <w:multiLevelType w:val="hybridMultilevel"/>
    <w:tmpl w:val="A2982986"/>
    <w:lvl w:ilvl="0" w:tplc="A470CBB0">
      <w:start w:val="1"/>
      <w:numFmt w:val="bullet"/>
      <w:lvlText w:val="-"/>
      <w:lvlJc w:val="left"/>
      <w:pPr>
        <w:tabs>
          <w:tab w:val="num" w:pos="360"/>
        </w:tabs>
        <w:ind w:left="36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313FE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44778"/>
    <w:multiLevelType w:val="hybridMultilevel"/>
    <w:tmpl w:val="90BCEB84"/>
    <w:lvl w:ilvl="0" w:tplc="66DC7050">
      <w:start w:val="200"/>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0E7440"/>
    <w:multiLevelType w:val="multilevel"/>
    <w:tmpl w:val="B1A46980"/>
    <w:lvl w:ilvl="0">
      <w:start w:val="8"/>
      <w:numFmt w:val="decimal"/>
      <w:lvlText w:val="%1."/>
      <w:lvlJc w:val="left"/>
      <w:pPr>
        <w:tabs>
          <w:tab w:val="num" w:pos="570"/>
        </w:tabs>
        <w:ind w:left="570" w:hanging="57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15:restartNumberingAfterBreak="0">
    <w:nsid w:val="23645EBD"/>
    <w:multiLevelType w:val="hybridMultilevel"/>
    <w:tmpl w:val="A8CC254C"/>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8D74B7"/>
    <w:multiLevelType w:val="singleLevel"/>
    <w:tmpl w:val="58960F68"/>
    <w:lvl w:ilvl="0">
      <w:start w:val="6"/>
      <w:numFmt w:val="bullet"/>
      <w:lvlText w:val="-"/>
      <w:lvlJc w:val="left"/>
      <w:pPr>
        <w:tabs>
          <w:tab w:val="num" w:pos="360"/>
        </w:tabs>
        <w:ind w:left="360" w:hanging="360"/>
      </w:pPr>
      <w:rPr>
        <w:rFonts w:hint="default"/>
      </w:rPr>
    </w:lvl>
  </w:abstractNum>
  <w:abstractNum w:abstractNumId="14" w15:restartNumberingAfterBreak="0">
    <w:nsid w:val="295B5358"/>
    <w:multiLevelType w:val="hybridMultilevel"/>
    <w:tmpl w:val="43FC7630"/>
    <w:lvl w:ilvl="0" w:tplc="A470CBB0">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EB63049"/>
    <w:multiLevelType w:val="hybridMultilevel"/>
    <w:tmpl w:val="1366A3C8"/>
    <w:lvl w:ilvl="0" w:tplc="BEAA04CE">
      <w:start w:val="1"/>
      <w:numFmt w:val="bullet"/>
      <w:lvlText w:val=""/>
      <w:lvlJc w:val="left"/>
      <w:pPr>
        <w:tabs>
          <w:tab w:val="num" w:pos="357"/>
        </w:tabs>
        <w:ind w:left="357" w:hanging="357"/>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EEE2DDA"/>
    <w:multiLevelType w:val="multilevel"/>
    <w:tmpl w:val="B1A46980"/>
    <w:lvl w:ilvl="0">
      <w:start w:val="8"/>
      <w:numFmt w:val="decimal"/>
      <w:lvlText w:val="%1."/>
      <w:lvlJc w:val="left"/>
      <w:pPr>
        <w:tabs>
          <w:tab w:val="num" w:pos="570"/>
        </w:tabs>
        <w:ind w:left="570" w:hanging="57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7" w15:restartNumberingAfterBreak="0">
    <w:nsid w:val="302A734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1071CC6"/>
    <w:multiLevelType w:val="hybridMultilevel"/>
    <w:tmpl w:val="02C8F354"/>
    <w:lvl w:ilvl="0" w:tplc="66DC7050">
      <w:start w:val="200"/>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1362C6D"/>
    <w:multiLevelType w:val="hybridMultilevel"/>
    <w:tmpl w:val="DD4668E2"/>
    <w:lvl w:ilvl="0" w:tplc="A470CBB0">
      <w:start w:val="1"/>
      <w:numFmt w:val="bullet"/>
      <w:lvlText w:val="-"/>
      <w:lvlJc w:val="left"/>
      <w:pPr>
        <w:tabs>
          <w:tab w:val="num" w:pos="360"/>
        </w:tabs>
        <w:ind w:left="36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43F07F1"/>
    <w:multiLevelType w:val="hybridMultilevel"/>
    <w:tmpl w:val="7A208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E559B6"/>
    <w:multiLevelType w:val="hybridMultilevel"/>
    <w:tmpl w:val="78DE65E4"/>
    <w:lvl w:ilvl="0" w:tplc="66DC7050">
      <w:start w:val="200"/>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7A45207"/>
    <w:multiLevelType w:val="hybridMultilevel"/>
    <w:tmpl w:val="76D656A0"/>
    <w:lvl w:ilvl="0" w:tplc="0CB60D6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BFE459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3D581660"/>
    <w:multiLevelType w:val="multilevel"/>
    <w:tmpl w:val="B1A46980"/>
    <w:lvl w:ilvl="0">
      <w:start w:val="8"/>
      <w:numFmt w:val="decimal"/>
      <w:lvlText w:val="%1."/>
      <w:lvlJc w:val="left"/>
      <w:pPr>
        <w:tabs>
          <w:tab w:val="num" w:pos="570"/>
        </w:tabs>
        <w:ind w:left="570" w:hanging="57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5" w15:restartNumberingAfterBreak="0">
    <w:nsid w:val="3FEE5B4C"/>
    <w:multiLevelType w:val="hybridMultilevel"/>
    <w:tmpl w:val="8DE069A2"/>
    <w:lvl w:ilvl="0" w:tplc="B4D4A7CA">
      <w:start w:val="1"/>
      <w:numFmt w:val="bullet"/>
      <w:lvlText w:val=""/>
      <w:lvlJc w:val="left"/>
      <w:pPr>
        <w:tabs>
          <w:tab w:val="num" w:pos="357"/>
        </w:tabs>
        <w:ind w:left="357" w:hanging="35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19D6658"/>
    <w:multiLevelType w:val="multilevel"/>
    <w:tmpl w:val="17F8F9DC"/>
    <w:lvl w:ilvl="0">
      <w:start w:val="1"/>
      <w:numFmt w:val="bullet"/>
      <w:pStyle w:val="Bullet"/>
      <w:lvlText w:val=""/>
      <w:lvlJc w:val="left"/>
      <w:pPr>
        <w:tabs>
          <w:tab w:val="num" w:pos="567"/>
        </w:tabs>
        <w:ind w:left="567" w:hanging="454"/>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9CB3C47"/>
    <w:multiLevelType w:val="hybridMultilevel"/>
    <w:tmpl w:val="6C6834B2"/>
    <w:lvl w:ilvl="0" w:tplc="0CB60D6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B9C5D5E"/>
    <w:multiLevelType w:val="hybridMultilevel"/>
    <w:tmpl w:val="E8661256"/>
    <w:lvl w:ilvl="0" w:tplc="0CB60D6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1BE3006"/>
    <w:multiLevelType w:val="hybridMultilevel"/>
    <w:tmpl w:val="9CD662A2"/>
    <w:lvl w:ilvl="0" w:tplc="FFFFFFFF">
      <w:start w:val="1"/>
      <w:numFmt w:val="bullet"/>
      <w:lvlText w:val="-"/>
      <w:legacy w:legacy="1" w:legacySpace="0" w:legacyIndent="360"/>
      <w:lvlJc w:val="left"/>
      <w:pPr>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526644C"/>
    <w:multiLevelType w:val="hybridMultilevel"/>
    <w:tmpl w:val="FF8E949E"/>
    <w:lvl w:ilvl="0" w:tplc="B4D4A7CA">
      <w:start w:val="1"/>
      <w:numFmt w:val="bullet"/>
      <w:lvlText w:val=""/>
      <w:lvlJc w:val="left"/>
      <w:pPr>
        <w:tabs>
          <w:tab w:val="num" w:pos="357"/>
        </w:tabs>
        <w:ind w:left="357" w:hanging="35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5AC7A10"/>
    <w:multiLevelType w:val="hybridMultilevel"/>
    <w:tmpl w:val="36281CB2"/>
    <w:lvl w:ilvl="0" w:tplc="0CB60D6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4A016E1"/>
    <w:multiLevelType w:val="hybridMultilevel"/>
    <w:tmpl w:val="D934633E"/>
    <w:lvl w:ilvl="0" w:tplc="A470CBB0">
      <w:start w:val="1"/>
      <w:numFmt w:val="bullet"/>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C11816"/>
    <w:multiLevelType w:val="hybridMultilevel"/>
    <w:tmpl w:val="6964B4B2"/>
    <w:lvl w:ilvl="0" w:tplc="0CB60D6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6DC4A8B"/>
    <w:multiLevelType w:val="hybridMultilevel"/>
    <w:tmpl w:val="07E43322"/>
    <w:lvl w:ilvl="0" w:tplc="A470CBB0">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80F5073"/>
    <w:multiLevelType w:val="hybridMultilevel"/>
    <w:tmpl w:val="2962F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1A34F9C"/>
    <w:multiLevelType w:val="hybridMultilevel"/>
    <w:tmpl w:val="384637CC"/>
    <w:lvl w:ilvl="0" w:tplc="A470CBB0">
      <w:start w:val="1"/>
      <w:numFmt w:val="bullet"/>
      <w:lvlText w:val="-"/>
      <w:lvlJc w:val="left"/>
      <w:pPr>
        <w:tabs>
          <w:tab w:val="num" w:pos="360"/>
        </w:tabs>
        <w:ind w:left="36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D267B4D"/>
    <w:multiLevelType w:val="hybridMultilevel"/>
    <w:tmpl w:val="3D1A9270"/>
    <w:lvl w:ilvl="0" w:tplc="A470CBB0">
      <w:start w:val="1"/>
      <w:numFmt w:val="bullet"/>
      <w:lvlText w:val="-"/>
      <w:lvlJc w:val="left"/>
      <w:pPr>
        <w:tabs>
          <w:tab w:val="num" w:pos="360"/>
        </w:tabs>
        <w:ind w:left="36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EC77669"/>
    <w:multiLevelType w:val="hybridMultilevel"/>
    <w:tmpl w:val="BADACE8C"/>
    <w:lvl w:ilvl="0" w:tplc="5DD064FC">
      <w:start w:val="1"/>
      <w:numFmt w:val="bullet"/>
      <w:lvlText w:val=""/>
      <w:lvlJc w:val="left"/>
      <w:pPr>
        <w:tabs>
          <w:tab w:val="num" w:pos="717"/>
        </w:tabs>
        <w:ind w:left="717" w:hanging="357"/>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06173889">
    <w:abstractNumId w:val="26"/>
  </w:num>
  <w:num w:numId="2" w16cid:durableId="116023513">
    <w:abstractNumId w:val="13"/>
  </w:num>
  <w:num w:numId="3" w16cid:durableId="1045713530">
    <w:abstractNumId w:val="23"/>
  </w:num>
  <w:num w:numId="4" w16cid:durableId="878972148">
    <w:abstractNumId w:val="17"/>
  </w:num>
  <w:num w:numId="5" w16cid:durableId="345135809">
    <w:abstractNumId w:val="9"/>
  </w:num>
  <w:num w:numId="6" w16cid:durableId="885726171">
    <w:abstractNumId w:val="11"/>
  </w:num>
  <w:num w:numId="7" w16cid:durableId="767694464">
    <w:abstractNumId w:val="16"/>
  </w:num>
  <w:num w:numId="8" w16cid:durableId="1337683448">
    <w:abstractNumId w:val="24"/>
  </w:num>
  <w:num w:numId="9" w16cid:durableId="1377848978">
    <w:abstractNumId w:val="0"/>
    <w:lvlOverride w:ilvl="0">
      <w:lvl w:ilvl="0">
        <w:start w:val="1"/>
        <w:numFmt w:val="bullet"/>
        <w:lvlText w:val="-"/>
        <w:legacy w:legacy="1" w:legacySpace="0" w:legacyIndent="360"/>
        <w:lvlJc w:val="left"/>
        <w:pPr>
          <w:ind w:left="360" w:hanging="360"/>
        </w:pPr>
      </w:lvl>
    </w:lvlOverride>
  </w:num>
  <w:num w:numId="10" w16cid:durableId="1029724119">
    <w:abstractNumId w:val="33"/>
  </w:num>
  <w:num w:numId="11" w16cid:durableId="1822649419">
    <w:abstractNumId w:val="22"/>
  </w:num>
  <w:num w:numId="12" w16cid:durableId="1283145186">
    <w:abstractNumId w:val="31"/>
  </w:num>
  <w:num w:numId="13" w16cid:durableId="35853831">
    <w:abstractNumId w:val="28"/>
  </w:num>
  <w:num w:numId="14" w16cid:durableId="320274918">
    <w:abstractNumId w:val="2"/>
  </w:num>
  <w:num w:numId="15" w16cid:durableId="765226931">
    <w:abstractNumId w:val="27"/>
  </w:num>
  <w:num w:numId="16" w16cid:durableId="271520524">
    <w:abstractNumId w:val="1"/>
  </w:num>
  <w:num w:numId="17" w16cid:durableId="1663313356">
    <w:abstractNumId w:val="3"/>
  </w:num>
  <w:num w:numId="18" w16cid:durableId="2031107362">
    <w:abstractNumId w:val="37"/>
  </w:num>
  <w:num w:numId="19" w16cid:durableId="263658277">
    <w:abstractNumId w:val="34"/>
  </w:num>
  <w:num w:numId="20" w16cid:durableId="350376823">
    <w:abstractNumId w:val="21"/>
  </w:num>
  <w:num w:numId="21" w16cid:durableId="995769793">
    <w:abstractNumId w:val="38"/>
  </w:num>
  <w:num w:numId="22" w16cid:durableId="1737312704">
    <w:abstractNumId w:val="14"/>
  </w:num>
  <w:num w:numId="23" w16cid:durableId="1009216499">
    <w:abstractNumId w:val="29"/>
  </w:num>
  <w:num w:numId="24" w16cid:durableId="707796241">
    <w:abstractNumId w:val="6"/>
  </w:num>
  <w:num w:numId="25" w16cid:durableId="464199494">
    <w:abstractNumId w:val="30"/>
  </w:num>
  <w:num w:numId="26" w16cid:durableId="1224752656">
    <w:abstractNumId w:val="39"/>
  </w:num>
  <w:num w:numId="27" w16cid:durableId="623540124">
    <w:abstractNumId w:val="25"/>
  </w:num>
  <w:num w:numId="28" w16cid:durableId="284388232">
    <w:abstractNumId w:val="18"/>
  </w:num>
  <w:num w:numId="29" w16cid:durableId="1760053450">
    <w:abstractNumId w:val="19"/>
  </w:num>
  <w:num w:numId="30" w16cid:durableId="934483756">
    <w:abstractNumId w:val="10"/>
  </w:num>
  <w:num w:numId="31" w16cid:durableId="1263951253">
    <w:abstractNumId w:val="4"/>
  </w:num>
  <w:num w:numId="32" w16cid:durableId="168102088">
    <w:abstractNumId w:val="8"/>
  </w:num>
  <w:num w:numId="33" w16cid:durableId="1962304568">
    <w:abstractNumId w:val="32"/>
  </w:num>
  <w:num w:numId="34" w16cid:durableId="834414017">
    <w:abstractNumId w:val="7"/>
  </w:num>
  <w:num w:numId="35" w16cid:durableId="2004433068">
    <w:abstractNumId w:val="15"/>
  </w:num>
  <w:num w:numId="36" w16cid:durableId="1660618248">
    <w:abstractNumId w:val="20"/>
  </w:num>
  <w:num w:numId="37" w16cid:durableId="927889167">
    <w:abstractNumId w:val="36"/>
  </w:num>
  <w:num w:numId="38" w16cid:durableId="359203871">
    <w:abstractNumId w:val="12"/>
  </w:num>
  <w:num w:numId="39" w16cid:durableId="1603339544">
    <w:abstractNumId w:val="35"/>
  </w:num>
  <w:num w:numId="40" w16cid:durableId="179798491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removePersonalInformation/>
  <w:removeDateAndTime/>
  <w:embedSystemFonts/>
  <w:activeWritingStyle w:appName="MSWord" w:lang="it-IT" w:vendorID="64" w:dllVersion="6" w:nlCheck="1" w:checkStyle="0"/>
  <w:activeWritingStyle w:appName="MSWord" w:lang="en-US" w:vendorID="64" w:dllVersion="6" w:nlCheck="1" w:checkStyle="1"/>
  <w:activeWritingStyle w:appName="MSWord" w:lang="es-ES" w:vendorID="64" w:dllVersion="6" w:nlCheck="1" w:checkStyle="0"/>
  <w:activeWritingStyle w:appName="MSWord" w:lang="fr-FR" w:vendorID="64" w:dllVersion="6" w:nlCheck="1" w:checkStyle="0"/>
  <w:activeWritingStyle w:appName="MSWord" w:lang="en-GB" w:vendorID="64" w:dllVersion="6" w:nlCheck="1" w:checkStyle="1"/>
  <w:activeWritingStyle w:appName="MSWord" w:lang="es-ES" w:vendorID="64" w:dllVersion="0" w:nlCheck="1" w:checkStyle="0"/>
  <w:activeWritingStyle w:appName="MSWord" w:lang="fr-FR" w:vendorID="64" w:dllVersion="0" w:nlCheck="1" w:checkStyle="0"/>
  <w:activeWritingStyle w:appName="MSWord" w:lang="fr-CH" w:vendorID="64" w:dllVersion="6" w:nlCheck="1" w:checkStyle="0"/>
  <w:activeWritingStyle w:appName="MSWord" w:lang="de-DE" w:vendorID="64" w:dllVersion="6" w:nlCheck="1" w:checkStyle="0"/>
  <w:activeWritingStyle w:appName="MSWord" w:lang="fr-CH" w:vendorID="64" w:dllVersion="0" w:nlCheck="1" w:checkStyle="0"/>
  <w:activeWritingStyle w:appName="MSWord" w:lang="en-US" w:vendorID="64" w:dllVersion="0" w:nlCheck="1" w:checkStyle="0"/>
  <w:activeWritingStyle w:appName="MSWord" w:lang="pt-PT" w:vendorID="64" w:dllVersion="6" w:nlCheck="1" w:checkStyle="0"/>
  <w:activeWritingStyle w:appName="MSWord" w:lang="en-GB" w:vendorID="64" w:dllVersion="0" w:nlCheck="1" w:checkStyle="0"/>
  <w:activeWritingStyle w:appName="MSWord" w:lang="pt-PT" w:vendorID="64" w:dllVersion="0" w:nlCheck="1" w:checkStyle="0"/>
  <w:activeWritingStyle w:appName="MSWord" w:lang="it-IT" w:vendorID="64" w:dllVersion="0" w:nlCheck="1" w:checkStyle="0"/>
  <w:activeWritingStyle w:appName="MSWord" w:lang="en-US" w:vendorID="8" w:dllVersion="513" w:checkStyle="1"/>
  <w:activeWritingStyle w:appName="MSWord" w:lang="en-GB" w:vendorID="8" w:dllVersion="513" w:checkStyle="1"/>
  <w:activeWritingStyle w:appName="MSWord" w:lang="fr-FR" w:vendorID="9" w:dllVersion="512" w:checkStyle="1"/>
  <w:activeWritingStyle w:appName="MSWord" w:lang="lv-LV" w:vendorID="71" w:dllVersion="512" w:checkStyle="1"/>
  <w:activeWritingStyle w:appName="MSWord" w:lang="it-IT" w:vendorID="3" w:dllVersion="517"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79873"/>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8662AA"/>
    <w:rsid w:val="000004C2"/>
    <w:rsid w:val="00000B11"/>
    <w:rsid w:val="00000FB3"/>
    <w:rsid w:val="00002CEE"/>
    <w:rsid w:val="000046C1"/>
    <w:rsid w:val="0000478D"/>
    <w:rsid w:val="00005208"/>
    <w:rsid w:val="0000520C"/>
    <w:rsid w:val="00007844"/>
    <w:rsid w:val="00007A2C"/>
    <w:rsid w:val="00010A70"/>
    <w:rsid w:val="0001160C"/>
    <w:rsid w:val="00011FE9"/>
    <w:rsid w:val="000139F0"/>
    <w:rsid w:val="00013C53"/>
    <w:rsid w:val="00015703"/>
    <w:rsid w:val="00015FEC"/>
    <w:rsid w:val="0001751E"/>
    <w:rsid w:val="00020923"/>
    <w:rsid w:val="0002134C"/>
    <w:rsid w:val="0002221F"/>
    <w:rsid w:val="00022FD1"/>
    <w:rsid w:val="00023EAD"/>
    <w:rsid w:val="000245C7"/>
    <w:rsid w:val="00024C78"/>
    <w:rsid w:val="000261C4"/>
    <w:rsid w:val="000261F0"/>
    <w:rsid w:val="00026B36"/>
    <w:rsid w:val="000272C2"/>
    <w:rsid w:val="000272E0"/>
    <w:rsid w:val="000276C9"/>
    <w:rsid w:val="0002770F"/>
    <w:rsid w:val="000304C2"/>
    <w:rsid w:val="00030C01"/>
    <w:rsid w:val="00030DED"/>
    <w:rsid w:val="00031B2E"/>
    <w:rsid w:val="00033189"/>
    <w:rsid w:val="00033A37"/>
    <w:rsid w:val="00035210"/>
    <w:rsid w:val="00035B73"/>
    <w:rsid w:val="00035D8F"/>
    <w:rsid w:val="0003617F"/>
    <w:rsid w:val="00036762"/>
    <w:rsid w:val="00037637"/>
    <w:rsid w:val="0004067C"/>
    <w:rsid w:val="00043473"/>
    <w:rsid w:val="000438E6"/>
    <w:rsid w:val="000461FF"/>
    <w:rsid w:val="000462C0"/>
    <w:rsid w:val="00047575"/>
    <w:rsid w:val="00050E57"/>
    <w:rsid w:val="00051870"/>
    <w:rsid w:val="00052000"/>
    <w:rsid w:val="00052101"/>
    <w:rsid w:val="00052A74"/>
    <w:rsid w:val="00053481"/>
    <w:rsid w:val="00053F73"/>
    <w:rsid w:val="00054D99"/>
    <w:rsid w:val="00055209"/>
    <w:rsid w:val="00055B57"/>
    <w:rsid w:val="00055FE8"/>
    <w:rsid w:val="000571CF"/>
    <w:rsid w:val="000578FD"/>
    <w:rsid w:val="00061FE1"/>
    <w:rsid w:val="00062E1F"/>
    <w:rsid w:val="00063533"/>
    <w:rsid w:val="00064570"/>
    <w:rsid w:val="000654C1"/>
    <w:rsid w:val="00065AC7"/>
    <w:rsid w:val="00066635"/>
    <w:rsid w:val="00066EBD"/>
    <w:rsid w:val="000714EA"/>
    <w:rsid w:val="00071DC5"/>
    <w:rsid w:val="00074AB9"/>
    <w:rsid w:val="000771DC"/>
    <w:rsid w:val="00077637"/>
    <w:rsid w:val="000776FB"/>
    <w:rsid w:val="000800AC"/>
    <w:rsid w:val="000800C6"/>
    <w:rsid w:val="000804D8"/>
    <w:rsid w:val="00080506"/>
    <w:rsid w:val="00080C19"/>
    <w:rsid w:val="00080C52"/>
    <w:rsid w:val="00082599"/>
    <w:rsid w:val="00084A98"/>
    <w:rsid w:val="00084AD4"/>
    <w:rsid w:val="0008524E"/>
    <w:rsid w:val="0008602F"/>
    <w:rsid w:val="00086A37"/>
    <w:rsid w:val="00087740"/>
    <w:rsid w:val="00090004"/>
    <w:rsid w:val="000917ED"/>
    <w:rsid w:val="000920FD"/>
    <w:rsid w:val="000927DD"/>
    <w:rsid w:val="000937E5"/>
    <w:rsid w:val="00093923"/>
    <w:rsid w:val="00094AC1"/>
    <w:rsid w:val="00096280"/>
    <w:rsid w:val="00096797"/>
    <w:rsid w:val="00096EFB"/>
    <w:rsid w:val="000A11AA"/>
    <w:rsid w:val="000A1B10"/>
    <w:rsid w:val="000A2154"/>
    <w:rsid w:val="000A320D"/>
    <w:rsid w:val="000A32EB"/>
    <w:rsid w:val="000A3A6C"/>
    <w:rsid w:val="000A4340"/>
    <w:rsid w:val="000A45ED"/>
    <w:rsid w:val="000A48F1"/>
    <w:rsid w:val="000A4A18"/>
    <w:rsid w:val="000A4AEA"/>
    <w:rsid w:val="000A4FC3"/>
    <w:rsid w:val="000A5AE0"/>
    <w:rsid w:val="000A5E78"/>
    <w:rsid w:val="000A647E"/>
    <w:rsid w:val="000B040A"/>
    <w:rsid w:val="000B1313"/>
    <w:rsid w:val="000B264A"/>
    <w:rsid w:val="000B2D7E"/>
    <w:rsid w:val="000B2D8A"/>
    <w:rsid w:val="000B3F51"/>
    <w:rsid w:val="000B4067"/>
    <w:rsid w:val="000B407C"/>
    <w:rsid w:val="000B43F8"/>
    <w:rsid w:val="000B5AAA"/>
    <w:rsid w:val="000B5B10"/>
    <w:rsid w:val="000B7663"/>
    <w:rsid w:val="000C00D0"/>
    <w:rsid w:val="000C0172"/>
    <w:rsid w:val="000C16C8"/>
    <w:rsid w:val="000C1B8B"/>
    <w:rsid w:val="000C1F7F"/>
    <w:rsid w:val="000C5578"/>
    <w:rsid w:val="000C697E"/>
    <w:rsid w:val="000C6BE6"/>
    <w:rsid w:val="000C6D50"/>
    <w:rsid w:val="000D127F"/>
    <w:rsid w:val="000D1ED9"/>
    <w:rsid w:val="000D4226"/>
    <w:rsid w:val="000D4E1E"/>
    <w:rsid w:val="000D6130"/>
    <w:rsid w:val="000D7048"/>
    <w:rsid w:val="000D740C"/>
    <w:rsid w:val="000E00AF"/>
    <w:rsid w:val="000E2705"/>
    <w:rsid w:val="000E27C8"/>
    <w:rsid w:val="000E3482"/>
    <w:rsid w:val="000E4F50"/>
    <w:rsid w:val="000E5052"/>
    <w:rsid w:val="000E5595"/>
    <w:rsid w:val="000E5845"/>
    <w:rsid w:val="000E6FF4"/>
    <w:rsid w:val="000E758E"/>
    <w:rsid w:val="000E7B27"/>
    <w:rsid w:val="000E7D1E"/>
    <w:rsid w:val="000F1321"/>
    <w:rsid w:val="000F3ECA"/>
    <w:rsid w:val="000F40AC"/>
    <w:rsid w:val="000F46BF"/>
    <w:rsid w:val="000F4940"/>
    <w:rsid w:val="000F4CC7"/>
    <w:rsid w:val="000F4E2C"/>
    <w:rsid w:val="000F6B15"/>
    <w:rsid w:val="001002C7"/>
    <w:rsid w:val="00100E43"/>
    <w:rsid w:val="00101186"/>
    <w:rsid w:val="001029B9"/>
    <w:rsid w:val="00102FE3"/>
    <w:rsid w:val="00103233"/>
    <w:rsid w:val="0010403E"/>
    <w:rsid w:val="0010633C"/>
    <w:rsid w:val="00106B4E"/>
    <w:rsid w:val="00107358"/>
    <w:rsid w:val="00107DF5"/>
    <w:rsid w:val="00111792"/>
    <w:rsid w:val="00111F16"/>
    <w:rsid w:val="00112B85"/>
    <w:rsid w:val="001136E2"/>
    <w:rsid w:val="00114886"/>
    <w:rsid w:val="0011631A"/>
    <w:rsid w:val="00116AAF"/>
    <w:rsid w:val="00116C39"/>
    <w:rsid w:val="00116C7C"/>
    <w:rsid w:val="00117818"/>
    <w:rsid w:val="001206BC"/>
    <w:rsid w:val="00121A26"/>
    <w:rsid w:val="00124412"/>
    <w:rsid w:val="00124536"/>
    <w:rsid w:val="00124C66"/>
    <w:rsid w:val="001254D2"/>
    <w:rsid w:val="001254F1"/>
    <w:rsid w:val="00130CC6"/>
    <w:rsid w:val="001321C5"/>
    <w:rsid w:val="0013252E"/>
    <w:rsid w:val="0013260E"/>
    <w:rsid w:val="00132B88"/>
    <w:rsid w:val="00132FE3"/>
    <w:rsid w:val="001330DF"/>
    <w:rsid w:val="00133942"/>
    <w:rsid w:val="0013549A"/>
    <w:rsid w:val="00135E0F"/>
    <w:rsid w:val="0014176E"/>
    <w:rsid w:val="00141E32"/>
    <w:rsid w:val="00142A7B"/>
    <w:rsid w:val="001440B0"/>
    <w:rsid w:val="0014658B"/>
    <w:rsid w:val="0014666D"/>
    <w:rsid w:val="00147B54"/>
    <w:rsid w:val="0015032C"/>
    <w:rsid w:val="0015173E"/>
    <w:rsid w:val="00151759"/>
    <w:rsid w:val="00151964"/>
    <w:rsid w:val="001519C4"/>
    <w:rsid w:val="00151E97"/>
    <w:rsid w:val="00152162"/>
    <w:rsid w:val="00152320"/>
    <w:rsid w:val="00153324"/>
    <w:rsid w:val="001545DB"/>
    <w:rsid w:val="00155708"/>
    <w:rsid w:val="001557BB"/>
    <w:rsid w:val="0015632D"/>
    <w:rsid w:val="001563A9"/>
    <w:rsid w:val="00156ADB"/>
    <w:rsid w:val="001572E4"/>
    <w:rsid w:val="001574AA"/>
    <w:rsid w:val="001600DC"/>
    <w:rsid w:val="00160AB1"/>
    <w:rsid w:val="00162B69"/>
    <w:rsid w:val="0016555A"/>
    <w:rsid w:val="0016560A"/>
    <w:rsid w:val="00170EBB"/>
    <w:rsid w:val="00171909"/>
    <w:rsid w:val="00171BAB"/>
    <w:rsid w:val="001727D3"/>
    <w:rsid w:val="001734F4"/>
    <w:rsid w:val="001740B5"/>
    <w:rsid w:val="001756D8"/>
    <w:rsid w:val="00175B70"/>
    <w:rsid w:val="00176982"/>
    <w:rsid w:val="00180DA3"/>
    <w:rsid w:val="00180FC1"/>
    <w:rsid w:val="0018110A"/>
    <w:rsid w:val="00183A2B"/>
    <w:rsid w:val="001850F4"/>
    <w:rsid w:val="00185C80"/>
    <w:rsid w:val="00185DE3"/>
    <w:rsid w:val="00190559"/>
    <w:rsid w:val="001907CA"/>
    <w:rsid w:val="00192337"/>
    <w:rsid w:val="0019252A"/>
    <w:rsid w:val="00192C3D"/>
    <w:rsid w:val="001931D5"/>
    <w:rsid w:val="001933AE"/>
    <w:rsid w:val="00193CD2"/>
    <w:rsid w:val="0019559B"/>
    <w:rsid w:val="00195CF5"/>
    <w:rsid w:val="00195DB7"/>
    <w:rsid w:val="00195EDE"/>
    <w:rsid w:val="001A0D4F"/>
    <w:rsid w:val="001A21B8"/>
    <w:rsid w:val="001A260E"/>
    <w:rsid w:val="001A2618"/>
    <w:rsid w:val="001A5F16"/>
    <w:rsid w:val="001A60BC"/>
    <w:rsid w:val="001A614D"/>
    <w:rsid w:val="001A67C1"/>
    <w:rsid w:val="001A7561"/>
    <w:rsid w:val="001B04A2"/>
    <w:rsid w:val="001B0663"/>
    <w:rsid w:val="001B33AD"/>
    <w:rsid w:val="001B3EE3"/>
    <w:rsid w:val="001B6755"/>
    <w:rsid w:val="001B678A"/>
    <w:rsid w:val="001B6F98"/>
    <w:rsid w:val="001B7185"/>
    <w:rsid w:val="001B7713"/>
    <w:rsid w:val="001C285C"/>
    <w:rsid w:val="001C292E"/>
    <w:rsid w:val="001C2D84"/>
    <w:rsid w:val="001C31CE"/>
    <w:rsid w:val="001C5F4D"/>
    <w:rsid w:val="001C63E6"/>
    <w:rsid w:val="001C64D9"/>
    <w:rsid w:val="001C6681"/>
    <w:rsid w:val="001C6F0D"/>
    <w:rsid w:val="001D282A"/>
    <w:rsid w:val="001D438A"/>
    <w:rsid w:val="001D55CF"/>
    <w:rsid w:val="001D5EBD"/>
    <w:rsid w:val="001E0450"/>
    <w:rsid w:val="001E0795"/>
    <w:rsid w:val="001E2014"/>
    <w:rsid w:val="001E2077"/>
    <w:rsid w:val="001E2243"/>
    <w:rsid w:val="001E3BB0"/>
    <w:rsid w:val="001E3C71"/>
    <w:rsid w:val="001E4662"/>
    <w:rsid w:val="001E4915"/>
    <w:rsid w:val="001E5949"/>
    <w:rsid w:val="001E59E8"/>
    <w:rsid w:val="001E63F7"/>
    <w:rsid w:val="001E65BD"/>
    <w:rsid w:val="001E7706"/>
    <w:rsid w:val="001F0851"/>
    <w:rsid w:val="001F0C3E"/>
    <w:rsid w:val="001F15ED"/>
    <w:rsid w:val="001F1C35"/>
    <w:rsid w:val="001F2160"/>
    <w:rsid w:val="001F2B92"/>
    <w:rsid w:val="001F2F7E"/>
    <w:rsid w:val="001F31B4"/>
    <w:rsid w:val="001F39FC"/>
    <w:rsid w:val="001F3E17"/>
    <w:rsid w:val="001F434B"/>
    <w:rsid w:val="001F5807"/>
    <w:rsid w:val="001F6085"/>
    <w:rsid w:val="001F6790"/>
    <w:rsid w:val="001F67D7"/>
    <w:rsid w:val="001F757C"/>
    <w:rsid w:val="001F79CA"/>
    <w:rsid w:val="001F7CB7"/>
    <w:rsid w:val="001F7DD7"/>
    <w:rsid w:val="00200589"/>
    <w:rsid w:val="002006AD"/>
    <w:rsid w:val="00202D1D"/>
    <w:rsid w:val="00202ED7"/>
    <w:rsid w:val="00203C0B"/>
    <w:rsid w:val="00207526"/>
    <w:rsid w:val="00210240"/>
    <w:rsid w:val="00210B03"/>
    <w:rsid w:val="00211136"/>
    <w:rsid w:val="002138B0"/>
    <w:rsid w:val="00213B15"/>
    <w:rsid w:val="00216B35"/>
    <w:rsid w:val="0021759C"/>
    <w:rsid w:val="0021772F"/>
    <w:rsid w:val="00217B64"/>
    <w:rsid w:val="002204A0"/>
    <w:rsid w:val="00220C59"/>
    <w:rsid w:val="00220E8E"/>
    <w:rsid w:val="00221E34"/>
    <w:rsid w:val="002228C3"/>
    <w:rsid w:val="0022417B"/>
    <w:rsid w:val="002243CD"/>
    <w:rsid w:val="0022652B"/>
    <w:rsid w:val="00226560"/>
    <w:rsid w:val="002315E7"/>
    <w:rsid w:val="0023214C"/>
    <w:rsid w:val="00232354"/>
    <w:rsid w:val="00233152"/>
    <w:rsid w:val="002331E7"/>
    <w:rsid w:val="00233BC3"/>
    <w:rsid w:val="00233DD4"/>
    <w:rsid w:val="0023446F"/>
    <w:rsid w:val="00235067"/>
    <w:rsid w:val="00236385"/>
    <w:rsid w:val="002407E1"/>
    <w:rsid w:val="00241371"/>
    <w:rsid w:val="002422C7"/>
    <w:rsid w:val="00242AB3"/>
    <w:rsid w:val="00243653"/>
    <w:rsid w:val="00243A63"/>
    <w:rsid w:val="00243C3F"/>
    <w:rsid w:val="00243F1E"/>
    <w:rsid w:val="002443A3"/>
    <w:rsid w:val="00244695"/>
    <w:rsid w:val="00244859"/>
    <w:rsid w:val="00245751"/>
    <w:rsid w:val="00246718"/>
    <w:rsid w:val="00246C81"/>
    <w:rsid w:val="00247282"/>
    <w:rsid w:val="0025043B"/>
    <w:rsid w:val="002545A1"/>
    <w:rsid w:val="00254B49"/>
    <w:rsid w:val="00254F4D"/>
    <w:rsid w:val="002551A4"/>
    <w:rsid w:val="00255D2D"/>
    <w:rsid w:val="00256E3B"/>
    <w:rsid w:val="002571B9"/>
    <w:rsid w:val="00257D67"/>
    <w:rsid w:val="0026037C"/>
    <w:rsid w:val="00260548"/>
    <w:rsid w:val="00260A9A"/>
    <w:rsid w:val="0026108B"/>
    <w:rsid w:val="002611CB"/>
    <w:rsid w:val="00262904"/>
    <w:rsid w:val="0026322A"/>
    <w:rsid w:val="00263F92"/>
    <w:rsid w:val="00264D23"/>
    <w:rsid w:val="00264D69"/>
    <w:rsid w:val="0026609B"/>
    <w:rsid w:val="00266377"/>
    <w:rsid w:val="00267514"/>
    <w:rsid w:val="00270705"/>
    <w:rsid w:val="002707EF"/>
    <w:rsid w:val="00273DA6"/>
    <w:rsid w:val="00274BC7"/>
    <w:rsid w:val="00275701"/>
    <w:rsid w:val="00275964"/>
    <w:rsid w:val="00275CCD"/>
    <w:rsid w:val="00276FF8"/>
    <w:rsid w:val="00280460"/>
    <w:rsid w:val="00280C2F"/>
    <w:rsid w:val="0028312A"/>
    <w:rsid w:val="002841A9"/>
    <w:rsid w:val="00284A01"/>
    <w:rsid w:val="0028525A"/>
    <w:rsid w:val="0028581B"/>
    <w:rsid w:val="00285A81"/>
    <w:rsid w:val="00286878"/>
    <w:rsid w:val="00290110"/>
    <w:rsid w:val="002902CA"/>
    <w:rsid w:val="002913B2"/>
    <w:rsid w:val="002919B4"/>
    <w:rsid w:val="00291C6E"/>
    <w:rsid w:val="002928AC"/>
    <w:rsid w:val="00292C59"/>
    <w:rsid w:val="00293CD6"/>
    <w:rsid w:val="002945AD"/>
    <w:rsid w:val="00295920"/>
    <w:rsid w:val="00296F61"/>
    <w:rsid w:val="00297353"/>
    <w:rsid w:val="002973C5"/>
    <w:rsid w:val="002A00E9"/>
    <w:rsid w:val="002A09B4"/>
    <w:rsid w:val="002A3051"/>
    <w:rsid w:val="002A3F50"/>
    <w:rsid w:val="002A5976"/>
    <w:rsid w:val="002A5994"/>
    <w:rsid w:val="002A5C9D"/>
    <w:rsid w:val="002A785F"/>
    <w:rsid w:val="002B1603"/>
    <w:rsid w:val="002B18C2"/>
    <w:rsid w:val="002B1E11"/>
    <w:rsid w:val="002B1E42"/>
    <w:rsid w:val="002B2529"/>
    <w:rsid w:val="002B568D"/>
    <w:rsid w:val="002B5915"/>
    <w:rsid w:val="002B6AFE"/>
    <w:rsid w:val="002B6F41"/>
    <w:rsid w:val="002C080C"/>
    <w:rsid w:val="002C1697"/>
    <w:rsid w:val="002C2377"/>
    <w:rsid w:val="002C2BE2"/>
    <w:rsid w:val="002C2C3E"/>
    <w:rsid w:val="002C2FB2"/>
    <w:rsid w:val="002C36EE"/>
    <w:rsid w:val="002C3F8A"/>
    <w:rsid w:val="002C4DDB"/>
    <w:rsid w:val="002C5241"/>
    <w:rsid w:val="002C64A2"/>
    <w:rsid w:val="002C68A1"/>
    <w:rsid w:val="002D0B6A"/>
    <w:rsid w:val="002D0D0B"/>
    <w:rsid w:val="002D304F"/>
    <w:rsid w:val="002D3A55"/>
    <w:rsid w:val="002D4E7A"/>
    <w:rsid w:val="002D52EA"/>
    <w:rsid w:val="002D5547"/>
    <w:rsid w:val="002D58AF"/>
    <w:rsid w:val="002D5EF3"/>
    <w:rsid w:val="002D6641"/>
    <w:rsid w:val="002D6DB3"/>
    <w:rsid w:val="002E2492"/>
    <w:rsid w:val="002E25E4"/>
    <w:rsid w:val="002E324A"/>
    <w:rsid w:val="002E3297"/>
    <w:rsid w:val="002E45C9"/>
    <w:rsid w:val="002E474E"/>
    <w:rsid w:val="002E49B5"/>
    <w:rsid w:val="002E6D66"/>
    <w:rsid w:val="002E6E75"/>
    <w:rsid w:val="002F0544"/>
    <w:rsid w:val="002F093A"/>
    <w:rsid w:val="002F268D"/>
    <w:rsid w:val="002F374F"/>
    <w:rsid w:val="002F3A88"/>
    <w:rsid w:val="002F4384"/>
    <w:rsid w:val="002F44FA"/>
    <w:rsid w:val="002F478D"/>
    <w:rsid w:val="002F57A1"/>
    <w:rsid w:val="002F590C"/>
    <w:rsid w:val="002F6903"/>
    <w:rsid w:val="002F6958"/>
    <w:rsid w:val="002F6AE9"/>
    <w:rsid w:val="002F6E74"/>
    <w:rsid w:val="00301C68"/>
    <w:rsid w:val="0030212A"/>
    <w:rsid w:val="00303470"/>
    <w:rsid w:val="00304EB8"/>
    <w:rsid w:val="003056D7"/>
    <w:rsid w:val="003100CA"/>
    <w:rsid w:val="003106D7"/>
    <w:rsid w:val="003115C8"/>
    <w:rsid w:val="00311A23"/>
    <w:rsid w:val="00313EB8"/>
    <w:rsid w:val="00313F9F"/>
    <w:rsid w:val="0031489F"/>
    <w:rsid w:val="00314DE6"/>
    <w:rsid w:val="00316C1C"/>
    <w:rsid w:val="00316DA7"/>
    <w:rsid w:val="003207D8"/>
    <w:rsid w:val="00320A2B"/>
    <w:rsid w:val="00320AAC"/>
    <w:rsid w:val="00320FC8"/>
    <w:rsid w:val="00321AE5"/>
    <w:rsid w:val="00322339"/>
    <w:rsid w:val="0032362D"/>
    <w:rsid w:val="003239C1"/>
    <w:rsid w:val="00323B35"/>
    <w:rsid w:val="00326485"/>
    <w:rsid w:val="00327757"/>
    <w:rsid w:val="00330654"/>
    <w:rsid w:val="003317E7"/>
    <w:rsid w:val="0033297C"/>
    <w:rsid w:val="003334F8"/>
    <w:rsid w:val="003350D9"/>
    <w:rsid w:val="00335734"/>
    <w:rsid w:val="00340055"/>
    <w:rsid w:val="00340A5E"/>
    <w:rsid w:val="00340FE6"/>
    <w:rsid w:val="00341FA1"/>
    <w:rsid w:val="0034216B"/>
    <w:rsid w:val="00342B86"/>
    <w:rsid w:val="00342D18"/>
    <w:rsid w:val="0034378B"/>
    <w:rsid w:val="003437C3"/>
    <w:rsid w:val="00345987"/>
    <w:rsid w:val="00345AD1"/>
    <w:rsid w:val="003468B4"/>
    <w:rsid w:val="00347186"/>
    <w:rsid w:val="003502BF"/>
    <w:rsid w:val="00351C27"/>
    <w:rsid w:val="00352E24"/>
    <w:rsid w:val="0035507E"/>
    <w:rsid w:val="003555EA"/>
    <w:rsid w:val="00356C90"/>
    <w:rsid w:val="00357092"/>
    <w:rsid w:val="00357707"/>
    <w:rsid w:val="00357A28"/>
    <w:rsid w:val="0036052C"/>
    <w:rsid w:val="00360965"/>
    <w:rsid w:val="003618A5"/>
    <w:rsid w:val="003619AC"/>
    <w:rsid w:val="0036204D"/>
    <w:rsid w:val="0036450A"/>
    <w:rsid w:val="003655CE"/>
    <w:rsid w:val="00366C5D"/>
    <w:rsid w:val="00370538"/>
    <w:rsid w:val="00371589"/>
    <w:rsid w:val="0037160F"/>
    <w:rsid w:val="003719D1"/>
    <w:rsid w:val="00371C3B"/>
    <w:rsid w:val="00372413"/>
    <w:rsid w:val="00372595"/>
    <w:rsid w:val="0037323D"/>
    <w:rsid w:val="00373696"/>
    <w:rsid w:val="0037457F"/>
    <w:rsid w:val="00374874"/>
    <w:rsid w:val="00374BED"/>
    <w:rsid w:val="00374E37"/>
    <w:rsid w:val="003756E9"/>
    <w:rsid w:val="0037711B"/>
    <w:rsid w:val="00377F48"/>
    <w:rsid w:val="003803F8"/>
    <w:rsid w:val="00380D7E"/>
    <w:rsid w:val="003813CA"/>
    <w:rsid w:val="00383959"/>
    <w:rsid w:val="0038400D"/>
    <w:rsid w:val="003843D3"/>
    <w:rsid w:val="00385060"/>
    <w:rsid w:val="003852EB"/>
    <w:rsid w:val="0039053F"/>
    <w:rsid w:val="00390B1D"/>
    <w:rsid w:val="0039228B"/>
    <w:rsid w:val="00393568"/>
    <w:rsid w:val="0039434F"/>
    <w:rsid w:val="00394EE9"/>
    <w:rsid w:val="0039594B"/>
    <w:rsid w:val="00395DB1"/>
    <w:rsid w:val="00396B93"/>
    <w:rsid w:val="00396D2A"/>
    <w:rsid w:val="00396ED3"/>
    <w:rsid w:val="003A05D7"/>
    <w:rsid w:val="003A1F34"/>
    <w:rsid w:val="003A29D2"/>
    <w:rsid w:val="003A2B2E"/>
    <w:rsid w:val="003A2B68"/>
    <w:rsid w:val="003A32BE"/>
    <w:rsid w:val="003A3E2C"/>
    <w:rsid w:val="003A5D5A"/>
    <w:rsid w:val="003A7443"/>
    <w:rsid w:val="003A7629"/>
    <w:rsid w:val="003B0257"/>
    <w:rsid w:val="003B074E"/>
    <w:rsid w:val="003B0829"/>
    <w:rsid w:val="003B1142"/>
    <w:rsid w:val="003B2B68"/>
    <w:rsid w:val="003B2B72"/>
    <w:rsid w:val="003B2D8D"/>
    <w:rsid w:val="003B306A"/>
    <w:rsid w:val="003B5069"/>
    <w:rsid w:val="003B5A4A"/>
    <w:rsid w:val="003B5E32"/>
    <w:rsid w:val="003B6C16"/>
    <w:rsid w:val="003B6C84"/>
    <w:rsid w:val="003C05E3"/>
    <w:rsid w:val="003C52F6"/>
    <w:rsid w:val="003C79ED"/>
    <w:rsid w:val="003D0698"/>
    <w:rsid w:val="003D160F"/>
    <w:rsid w:val="003D2331"/>
    <w:rsid w:val="003D2627"/>
    <w:rsid w:val="003D3099"/>
    <w:rsid w:val="003D521A"/>
    <w:rsid w:val="003D6BFE"/>
    <w:rsid w:val="003D6E86"/>
    <w:rsid w:val="003E019E"/>
    <w:rsid w:val="003E06BA"/>
    <w:rsid w:val="003E0D22"/>
    <w:rsid w:val="003E0D2A"/>
    <w:rsid w:val="003E37B8"/>
    <w:rsid w:val="003E4FA6"/>
    <w:rsid w:val="003E6297"/>
    <w:rsid w:val="003E6698"/>
    <w:rsid w:val="003E7B32"/>
    <w:rsid w:val="003E7DC8"/>
    <w:rsid w:val="003F02F6"/>
    <w:rsid w:val="003F03AC"/>
    <w:rsid w:val="003F087B"/>
    <w:rsid w:val="003F1DC8"/>
    <w:rsid w:val="003F49D6"/>
    <w:rsid w:val="003F53A8"/>
    <w:rsid w:val="003F57F8"/>
    <w:rsid w:val="003F703E"/>
    <w:rsid w:val="003F7449"/>
    <w:rsid w:val="00400E1A"/>
    <w:rsid w:val="00403B09"/>
    <w:rsid w:val="004042E7"/>
    <w:rsid w:val="0040530A"/>
    <w:rsid w:val="00405E0B"/>
    <w:rsid w:val="004060D7"/>
    <w:rsid w:val="004066A6"/>
    <w:rsid w:val="00406C25"/>
    <w:rsid w:val="00406D1A"/>
    <w:rsid w:val="00407096"/>
    <w:rsid w:val="00407F0E"/>
    <w:rsid w:val="004104F2"/>
    <w:rsid w:val="00410A76"/>
    <w:rsid w:val="00410D7F"/>
    <w:rsid w:val="004116C4"/>
    <w:rsid w:val="00412E17"/>
    <w:rsid w:val="00412E40"/>
    <w:rsid w:val="00413495"/>
    <w:rsid w:val="00413E84"/>
    <w:rsid w:val="00414861"/>
    <w:rsid w:val="00415F90"/>
    <w:rsid w:val="004163D0"/>
    <w:rsid w:val="004200A6"/>
    <w:rsid w:val="0042590B"/>
    <w:rsid w:val="004267AE"/>
    <w:rsid w:val="00426DC1"/>
    <w:rsid w:val="00430D65"/>
    <w:rsid w:val="00431150"/>
    <w:rsid w:val="004312E5"/>
    <w:rsid w:val="004325B4"/>
    <w:rsid w:val="00433898"/>
    <w:rsid w:val="00435808"/>
    <w:rsid w:val="00436900"/>
    <w:rsid w:val="00436D82"/>
    <w:rsid w:val="00437071"/>
    <w:rsid w:val="00437271"/>
    <w:rsid w:val="00437626"/>
    <w:rsid w:val="00444664"/>
    <w:rsid w:val="00445238"/>
    <w:rsid w:val="00445DA6"/>
    <w:rsid w:val="00446324"/>
    <w:rsid w:val="004466BA"/>
    <w:rsid w:val="004474B1"/>
    <w:rsid w:val="00451CE5"/>
    <w:rsid w:val="00452E28"/>
    <w:rsid w:val="00452FE8"/>
    <w:rsid w:val="00453D84"/>
    <w:rsid w:val="004540BA"/>
    <w:rsid w:val="00455AB6"/>
    <w:rsid w:val="0045647E"/>
    <w:rsid w:val="004574E2"/>
    <w:rsid w:val="00457A11"/>
    <w:rsid w:val="004625CA"/>
    <w:rsid w:val="004631A3"/>
    <w:rsid w:val="00464698"/>
    <w:rsid w:val="00464963"/>
    <w:rsid w:val="00465B1A"/>
    <w:rsid w:val="0046768A"/>
    <w:rsid w:val="004719CF"/>
    <w:rsid w:val="0047220D"/>
    <w:rsid w:val="00473880"/>
    <w:rsid w:val="00473AF0"/>
    <w:rsid w:val="00473DA1"/>
    <w:rsid w:val="004741CD"/>
    <w:rsid w:val="00475A4F"/>
    <w:rsid w:val="00475F30"/>
    <w:rsid w:val="00476ADA"/>
    <w:rsid w:val="00476DEC"/>
    <w:rsid w:val="0048201B"/>
    <w:rsid w:val="00484376"/>
    <w:rsid w:val="00485123"/>
    <w:rsid w:val="004868E1"/>
    <w:rsid w:val="00491995"/>
    <w:rsid w:val="00491DE4"/>
    <w:rsid w:val="00492989"/>
    <w:rsid w:val="00495296"/>
    <w:rsid w:val="00496E3D"/>
    <w:rsid w:val="004A12D0"/>
    <w:rsid w:val="004A12EE"/>
    <w:rsid w:val="004A1D39"/>
    <w:rsid w:val="004A2616"/>
    <w:rsid w:val="004A2940"/>
    <w:rsid w:val="004A2976"/>
    <w:rsid w:val="004A2E03"/>
    <w:rsid w:val="004A38C0"/>
    <w:rsid w:val="004A4660"/>
    <w:rsid w:val="004A46EA"/>
    <w:rsid w:val="004A5EBD"/>
    <w:rsid w:val="004A76F0"/>
    <w:rsid w:val="004B0AB1"/>
    <w:rsid w:val="004B15B9"/>
    <w:rsid w:val="004B3147"/>
    <w:rsid w:val="004B49AE"/>
    <w:rsid w:val="004B6EF1"/>
    <w:rsid w:val="004B7700"/>
    <w:rsid w:val="004C0C62"/>
    <w:rsid w:val="004C0DD2"/>
    <w:rsid w:val="004C261F"/>
    <w:rsid w:val="004C270A"/>
    <w:rsid w:val="004C381F"/>
    <w:rsid w:val="004C3D63"/>
    <w:rsid w:val="004C4DD5"/>
    <w:rsid w:val="004C4FE4"/>
    <w:rsid w:val="004C573C"/>
    <w:rsid w:val="004C5A1F"/>
    <w:rsid w:val="004C7135"/>
    <w:rsid w:val="004C7A89"/>
    <w:rsid w:val="004C7DC2"/>
    <w:rsid w:val="004D0B21"/>
    <w:rsid w:val="004D36FB"/>
    <w:rsid w:val="004D4634"/>
    <w:rsid w:val="004D50AC"/>
    <w:rsid w:val="004D53A7"/>
    <w:rsid w:val="004D7123"/>
    <w:rsid w:val="004D7F1C"/>
    <w:rsid w:val="004E068E"/>
    <w:rsid w:val="004E1144"/>
    <w:rsid w:val="004E454D"/>
    <w:rsid w:val="004E47D6"/>
    <w:rsid w:val="004E4C4C"/>
    <w:rsid w:val="004E61FE"/>
    <w:rsid w:val="004E62A5"/>
    <w:rsid w:val="004E65B3"/>
    <w:rsid w:val="004E79F7"/>
    <w:rsid w:val="004F02B8"/>
    <w:rsid w:val="004F06D0"/>
    <w:rsid w:val="004F0A27"/>
    <w:rsid w:val="004F0F52"/>
    <w:rsid w:val="004F2E7F"/>
    <w:rsid w:val="004F2ED2"/>
    <w:rsid w:val="004F64B7"/>
    <w:rsid w:val="004F6860"/>
    <w:rsid w:val="00500B2C"/>
    <w:rsid w:val="00500BE3"/>
    <w:rsid w:val="00501E96"/>
    <w:rsid w:val="005050A3"/>
    <w:rsid w:val="005050F4"/>
    <w:rsid w:val="00505B07"/>
    <w:rsid w:val="005066E6"/>
    <w:rsid w:val="00507982"/>
    <w:rsid w:val="005117C7"/>
    <w:rsid w:val="005140FE"/>
    <w:rsid w:val="00514BD0"/>
    <w:rsid w:val="00514C6B"/>
    <w:rsid w:val="00515456"/>
    <w:rsid w:val="00516207"/>
    <w:rsid w:val="00517415"/>
    <w:rsid w:val="005219EC"/>
    <w:rsid w:val="0052257F"/>
    <w:rsid w:val="005227A3"/>
    <w:rsid w:val="00524960"/>
    <w:rsid w:val="00524AEC"/>
    <w:rsid w:val="00525209"/>
    <w:rsid w:val="005257FF"/>
    <w:rsid w:val="00525902"/>
    <w:rsid w:val="00525B85"/>
    <w:rsid w:val="0052653D"/>
    <w:rsid w:val="005276D4"/>
    <w:rsid w:val="00527E66"/>
    <w:rsid w:val="00527EA3"/>
    <w:rsid w:val="00531072"/>
    <w:rsid w:val="005320C6"/>
    <w:rsid w:val="00535746"/>
    <w:rsid w:val="00535B4E"/>
    <w:rsid w:val="00535D9F"/>
    <w:rsid w:val="00536391"/>
    <w:rsid w:val="0053653B"/>
    <w:rsid w:val="0053790A"/>
    <w:rsid w:val="005402B4"/>
    <w:rsid w:val="00540F99"/>
    <w:rsid w:val="00541118"/>
    <w:rsid w:val="00541141"/>
    <w:rsid w:val="00542A75"/>
    <w:rsid w:val="00543F38"/>
    <w:rsid w:val="0054546C"/>
    <w:rsid w:val="00545A10"/>
    <w:rsid w:val="00545FF7"/>
    <w:rsid w:val="0054685F"/>
    <w:rsid w:val="005473FD"/>
    <w:rsid w:val="00547A98"/>
    <w:rsid w:val="00550738"/>
    <w:rsid w:val="005509B9"/>
    <w:rsid w:val="00551AD3"/>
    <w:rsid w:val="00552C22"/>
    <w:rsid w:val="00552E84"/>
    <w:rsid w:val="00554C32"/>
    <w:rsid w:val="00555C54"/>
    <w:rsid w:val="00556626"/>
    <w:rsid w:val="00557445"/>
    <w:rsid w:val="00560D93"/>
    <w:rsid w:val="00561153"/>
    <w:rsid w:val="00561580"/>
    <w:rsid w:val="00561785"/>
    <w:rsid w:val="00562AFF"/>
    <w:rsid w:val="00563C1C"/>
    <w:rsid w:val="005648ED"/>
    <w:rsid w:val="00564E34"/>
    <w:rsid w:val="005655FB"/>
    <w:rsid w:val="00566A0A"/>
    <w:rsid w:val="00566DA4"/>
    <w:rsid w:val="00570634"/>
    <w:rsid w:val="00570D37"/>
    <w:rsid w:val="00570FB7"/>
    <w:rsid w:val="005719AE"/>
    <w:rsid w:val="00572BED"/>
    <w:rsid w:val="00574C88"/>
    <w:rsid w:val="00575233"/>
    <w:rsid w:val="00576614"/>
    <w:rsid w:val="0057783E"/>
    <w:rsid w:val="00580075"/>
    <w:rsid w:val="005815B5"/>
    <w:rsid w:val="00582859"/>
    <w:rsid w:val="00582A98"/>
    <w:rsid w:val="00583906"/>
    <w:rsid w:val="00584FEF"/>
    <w:rsid w:val="0058651E"/>
    <w:rsid w:val="005868AA"/>
    <w:rsid w:val="005879AB"/>
    <w:rsid w:val="00590874"/>
    <w:rsid w:val="00591451"/>
    <w:rsid w:val="00591F69"/>
    <w:rsid w:val="0059270C"/>
    <w:rsid w:val="0059294D"/>
    <w:rsid w:val="00592DD0"/>
    <w:rsid w:val="005930AB"/>
    <w:rsid w:val="00593860"/>
    <w:rsid w:val="00594D9B"/>
    <w:rsid w:val="0059753F"/>
    <w:rsid w:val="005A5C46"/>
    <w:rsid w:val="005A7064"/>
    <w:rsid w:val="005A7A0A"/>
    <w:rsid w:val="005A7F85"/>
    <w:rsid w:val="005B0AC0"/>
    <w:rsid w:val="005B10CB"/>
    <w:rsid w:val="005B1D26"/>
    <w:rsid w:val="005B2D93"/>
    <w:rsid w:val="005B42FC"/>
    <w:rsid w:val="005B4BC4"/>
    <w:rsid w:val="005B6D2B"/>
    <w:rsid w:val="005B6FF1"/>
    <w:rsid w:val="005B7254"/>
    <w:rsid w:val="005B7B07"/>
    <w:rsid w:val="005C000F"/>
    <w:rsid w:val="005C0146"/>
    <w:rsid w:val="005C1C2E"/>
    <w:rsid w:val="005C278C"/>
    <w:rsid w:val="005C411C"/>
    <w:rsid w:val="005C5450"/>
    <w:rsid w:val="005C6C84"/>
    <w:rsid w:val="005D18C5"/>
    <w:rsid w:val="005D24A2"/>
    <w:rsid w:val="005D5C57"/>
    <w:rsid w:val="005D5D3F"/>
    <w:rsid w:val="005D6D86"/>
    <w:rsid w:val="005D6F66"/>
    <w:rsid w:val="005E2501"/>
    <w:rsid w:val="005E47C7"/>
    <w:rsid w:val="005E577B"/>
    <w:rsid w:val="005E6A87"/>
    <w:rsid w:val="005E6C32"/>
    <w:rsid w:val="005E790C"/>
    <w:rsid w:val="005E7D1C"/>
    <w:rsid w:val="005F067E"/>
    <w:rsid w:val="005F10E2"/>
    <w:rsid w:val="005F30AB"/>
    <w:rsid w:val="005F5A5A"/>
    <w:rsid w:val="005F6636"/>
    <w:rsid w:val="005F78CA"/>
    <w:rsid w:val="00600D1C"/>
    <w:rsid w:val="00600D94"/>
    <w:rsid w:val="006024A2"/>
    <w:rsid w:val="00604C1F"/>
    <w:rsid w:val="00604CC3"/>
    <w:rsid w:val="006069CB"/>
    <w:rsid w:val="006106FC"/>
    <w:rsid w:val="006108F0"/>
    <w:rsid w:val="00612000"/>
    <w:rsid w:val="006128C2"/>
    <w:rsid w:val="00612F35"/>
    <w:rsid w:val="00614C5C"/>
    <w:rsid w:val="00615767"/>
    <w:rsid w:val="006176C0"/>
    <w:rsid w:val="00617E12"/>
    <w:rsid w:val="0062139B"/>
    <w:rsid w:val="00621448"/>
    <w:rsid w:val="0062225F"/>
    <w:rsid w:val="0062248B"/>
    <w:rsid w:val="00622BBC"/>
    <w:rsid w:val="006236F0"/>
    <w:rsid w:val="006243F9"/>
    <w:rsid w:val="00624E14"/>
    <w:rsid w:val="0062502C"/>
    <w:rsid w:val="00625356"/>
    <w:rsid w:val="0062727B"/>
    <w:rsid w:val="00627335"/>
    <w:rsid w:val="00627EC7"/>
    <w:rsid w:val="006302AE"/>
    <w:rsid w:val="006302D8"/>
    <w:rsid w:val="00630D98"/>
    <w:rsid w:val="0063218E"/>
    <w:rsid w:val="00632257"/>
    <w:rsid w:val="0063231F"/>
    <w:rsid w:val="006333F1"/>
    <w:rsid w:val="006337E8"/>
    <w:rsid w:val="00635720"/>
    <w:rsid w:val="00636638"/>
    <w:rsid w:val="00636D30"/>
    <w:rsid w:val="0063767F"/>
    <w:rsid w:val="0064178C"/>
    <w:rsid w:val="00642174"/>
    <w:rsid w:val="00643AF0"/>
    <w:rsid w:val="00644418"/>
    <w:rsid w:val="00645B56"/>
    <w:rsid w:val="00647567"/>
    <w:rsid w:val="00651206"/>
    <w:rsid w:val="00652285"/>
    <w:rsid w:val="00652DF5"/>
    <w:rsid w:val="00652F8E"/>
    <w:rsid w:val="00653BBF"/>
    <w:rsid w:val="00654F41"/>
    <w:rsid w:val="0065532B"/>
    <w:rsid w:val="00656CC9"/>
    <w:rsid w:val="00660371"/>
    <w:rsid w:val="006617BB"/>
    <w:rsid w:val="00661C52"/>
    <w:rsid w:val="00662A64"/>
    <w:rsid w:val="00662BB4"/>
    <w:rsid w:val="00664D1E"/>
    <w:rsid w:val="00666AC2"/>
    <w:rsid w:val="00667593"/>
    <w:rsid w:val="0067018C"/>
    <w:rsid w:val="006709D8"/>
    <w:rsid w:val="00670F3E"/>
    <w:rsid w:val="00671AE6"/>
    <w:rsid w:val="00671D45"/>
    <w:rsid w:val="006726B9"/>
    <w:rsid w:val="00675D73"/>
    <w:rsid w:val="006762C9"/>
    <w:rsid w:val="00680DBF"/>
    <w:rsid w:val="00683A0B"/>
    <w:rsid w:val="00684218"/>
    <w:rsid w:val="0068434B"/>
    <w:rsid w:val="006849EF"/>
    <w:rsid w:val="00684D27"/>
    <w:rsid w:val="00687D09"/>
    <w:rsid w:val="00687D76"/>
    <w:rsid w:val="00690E48"/>
    <w:rsid w:val="006928BF"/>
    <w:rsid w:val="006939BA"/>
    <w:rsid w:val="00694200"/>
    <w:rsid w:val="0069482B"/>
    <w:rsid w:val="00694F5D"/>
    <w:rsid w:val="00695A9B"/>
    <w:rsid w:val="006962E8"/>
    <w:rsid w:val="006969A1"/>
    <w:rsid w:val="00697D65"/>
    <w:rsid w:val="006A22DA"/>
    <w:rsid w:val="006A29D3"/>
    <w:rsid w:val="006A4152"/>
    <w:rsid w:val="006A57A7"/>
    <w:rsid w:val="006A6D27"/>
    <w:rsid w:val="006A7AAF"/>
    <w:rsid w:val="006A7EB7"/>
    <w:rsid w:val="006B02F0"/>
    <w:rsid w:val="006B0EF2"/>
    <w:rsid w:val="006B16CF"/>
    <w:rsid w:val="006B1ABE"/>
    <w:rsid w:val="006B2AC8"/>
    <w:rsid w:val="006B3AAF"/>
    <w:rsid w:val="006B4C77"/>
    <w:rsid w:val="006B6AD2"/>
    <w:rsid w:val="006B6D5C"/>
    <w:rsid w:val="006B71E1"/>
    <w:rsid w:val="006B73A7"/>
    <w:rsid w:val="006C0834"/>
    <w:rsid w:val="006C0AEF"/>
    <w:rsid w:val="006C2BBC"/>
    <w:rsid w:val="006C4207"/>
    <w:rsid w:val="006C44AB"/>
    <w:rsid w:val="006C4929"/>
    <w:rsid w:val="006C5469"/>
    <w:rsid w:val="006C5A5D"/>
    <w:rsid w:val="006C5C4E"/>
    <w:rsid w:val="006C689A"/>
    <w:rsid w:val="006D1CFA"/>
    <w:rsid w:val="006D3055"/>
    <w:rsid w:val="006D3A8E"/>
    <w:rsid w:val="006D53EB"/>
    <w:rsid w:val="006D5C53"/>
    <w:rsid w:val="006E0F0A"/>
    <w:rsid w:val="006E19AB"/>
    <w:rsid w:val="006E2167"/>
    <w:rsid w:val="006E3A03"/>
    <w:rsid w:val="006E50EB"/>
    <w:rsid w:val="006E6BD2"/>
    <w:rsid w:val="006E6F7E"/>
    <w:rsid w:val="006E7C8E"/>
    <w:rsid w:val="006F091E"/>
    <w:rsid w:val="006F13A2"/>
    <w:rsid w:val="006F43C8"/>
    <w:rsid w:val="006F4C97"/>
    <w:rsid w:val="006F571D"/>
    <w:rsid w:val="006F63F8"/>
    <w:rsid w:val="006F7511"/>
    <w:rsid w:val="007001E2"/>
    <w:rsid w:val="007010E4"/>
    <w:rsid w:val="00703128"/>
    <w:rsid w:val="00704389"/>
    <w:rsid w:val="00706900"/>
    <w:rsid w:val="00707573"/>
    <w:rsid w:val="00711345"/>
    <w:rsid w:val="007119FA"/>
    <w:rsid w:val="007130AD"/>
    <w:rsid w:val="007133C8"/>
    <w:rsid w:val="00713A9D"/>
    <w:rsid w:val="00713C17"/>
    <w:rsid w:val="00713C93"/>
    <w:rsid w:val="00713D6A"/>
    <w:rsid w:val="00714DFF"/>
    <w:rsid w:val="00720B86"/>
    <w:rsid w:val="007212FE"/>
    <w:rsid w:val="007228BD"/>
    <w:rsid w:val="007237C8"/>
    <w:rsid w:val="007249D4"/>
    <w:rsid w:val="00724DB8"/>
    <w:rsid w:val="007256B8"/>
    <w:rsid w:val="007274CE"/>
    <w:rsid w:val="0072796A"/>
    <w:rsid w:val="00727FD5"/>
    <w:rsid w:val="00730AB4"/>
    <w:rsid w:val="00731DC1"/>
    <w:rsid w:val="00732DB1"/>
    <w:rsid w:val="00735412"/>
    <w:rsid w:val="007357F4"/>
    <w:rsid w:val="00736194"/>
    <w:rsid w:val="007362ED"/>
    <w:rsid w:val="00736C9F"/>
    <w:rsid w:val="00740AC0"/>
    <w:rsid w:val="00741BD7"/>
    <w:rsid w:val="007423D1"/>
    <w:rsid w:val="007428DF"/>
    <w:rsid w:val="007433AB"/>
    <w:rsid w:val="00743B0B"/>
    <w:rsid w:val="00745E05"/>
    <w:rsid w:val="007463B3"/>
    <w:rsid w:val="00746BAF"/>
    <w:rsid w:val="00747512"/>
    <w:rsid w:val="00747B36"/>
    <w:rsid w:val="00747F44"/>
    <w:rsid w:val="00750541"/>
    <w:rsid w:val="007510C6"/>
    <w:rsid w:val="00753746"/>
    <w:rsid w:val="00754868"/>
    <w:rsid w:val="00763921"/>
    <w:rsid w:val="0076658B"/>
    <w:rsid w:val="00766DAC"/>
    <w:rsid w:val="007673DA"/>
    <w:rsid w:val="00767DA1"/>
    <w:rsid w:val="0077203C"/>
    <w:rsid w:val="0077234A"/>
    <w:rsid w:val="00772E5F"/>
    <w:rsid w:val="007738D3"/>
    <w:rsid w:val="0077474B"/>
    <w:rsid w:val="00775642"/>
    <w:rsid w:val="00775D10"/>
    <w:rsid w:val="007763DD"/>
    <w:rsid w:val="00776A37"/>
    <w:rsid w:val="007803FF"/>
    <w:rsid w:val="0078173F"/>
    <w:rsid w:val="00781D0C"/>
    <w:rsid w:val="00783051"/>
    <w:rsid w:val="007832B8"/>
    <w:rsid w:val="00785363"/>
    <w:rsid w:val="00786BCF"/>
    <w:rsid w:val="00786D99"/>
    <w:rsid w:val="00787299"/>
    <w:rsid w:val="00793692"/>
    <w:rsid w:val="00794089"/>
    <w:rsid w:val="00794C76"/>
    <w:rsid w:val="00795690"/>
    <w:rsid w:val="00795C7D"/>
    <w:rsid w:val="00796EB3"/>
    <w:rsid w:val="007971BC"/>
    <w:rsid w:val="00797389"/>
    <w:rsid w:val="00797592"/>
    <w:rsid w:val="00797C43"/>
    <w:rsid w:val="00797ECA"/>
    <w:rsid w:val="007A0160"/>
    <w:rsid w:val="007A0E98"/>
    <w:rsid w:val="007A11EF"/>
    <w:rsid w:val="007A3A44"/>
    <w:rsid w:val="007A4142"/>
    <w:rsid w:val="007A7D77"/>
    <w:rsid w:val="007B1D08"/>
    <w:rsid w:val="007B228F"/>
    <w:rsid w:val="007B26BB"/>
    <w:rsid w:val="007B2A60"/>
    <w:rsid w:val="007B4394"/>
    <w:rsid w:val="007B47AB"/>
    <w:rsid w:val="007B481B"/>
    <w:rsid w:val="007B5EC9"/>
    <w:rsid w:val="007B6572"/>
    <w:rsid w:val="007B6A39"/>
    <w:rsid w:val="007B7958"/>
    <w:rsid w:val="007C0564"/>
    <w:rsid w:val="007C0B3A"/>
    <w:rsid w:val="007C1FA9"/>
    <w:rsid w:val="007C38DD"/>
    <w:rsid w:val="007C636C"/>
    <w:rsid w:val="007C6526"/>
    <w:rsid w:val="007C7BA0"/>
    <w:rsid w:val="007D0712"/>
    <w:rsid w:val="007D10D3"/>
    <w:rsid w:val="007D1A84"/>
    <w:rsid w:val="007D2A5E"/>
    <w:rsid w:val="007D3147"/>
    <w:rsid w:val="007D3F06"/>
    <w:rsid w:val="007D4A0B"/>
    <w:rsid w:val="007D4BF1"/>
    <w:rsid w:val="007D4C55"/>
    <w:rsid w:val="007D4D39"/>
    <w:rsid w:val="007D6BE8"/>
    <w:rsid w:val="007D6F58"/>
    <w:rsid w:val="007D7777"/>
    <w:rsid w:val="007E046A"/>
    <w:rsid w:val="007E1CA1"/>
    <w:rsid w:val="007E2E53"/>
    <w:rsid w:val="007E44DF"/>
    <w:rsid w:val="007E4D93"/>
    <w:rsid w:val="007E5075"/>
    <w:rsid w:val="007E5B5E"/>
    <w:rsid w:val="007E63FB"/>
    <w:rsid w:val="007E69C4"/>
    <w:rsid w:val="007E72CE"/>
    <w:rsid w:val="007E76EF"/>
    <w:rsid w:val="007E793D"/>
    <w:rsid w:val="007E79EC"/>
    <w:rsid w:val="007F084B"/>
    <w:rsid w:val="007F1380"/>
    <w:rsid w:val="007F285A"/>
    <w:rsid w:val="007F2DB4"/>
    <w:rsid w:val="007F2E9A"/>
    <w:rsid w:val="007F3921"/>
    <w:rsid w:val="007F48AD"/>
    <w:rsid w:val="007F4A8A"/>
    <w:rsid w:val="007F60A5"/>
    <w:rsid w:val="007F7447"/>
    <w:rsid w:val="00800D82"/>
    <w:rsid w:val="008014A3"/>
    <w:rsid w:val="00802B04"/>
    <w:rsid w:val="00802CD5"/>
    <w:rsid w:val="00802FF4"/>
    <w:rsid w:val="008033B9"/>
    <w:rsid w:val="0080367F"/>
    <w:rsid w:val="00803783"/>
    <w:rsid w:val="00805F2F"/>
    <w:rsid w:val="00806075"/>
    <w:rsid w:val="00806511"/>
    <w:rsid w:val="00807314"/>
    <w:rsid w:val="00814CFA"/>
    <w:rsid w:val="0081509B"/>
    <w:rsid w:val="00815238"/>
    <w:rsid w:val="00815405"/>
    <w:rsid w:val="0081577F"/>
    <w:rsid w:val="00815FBF"/>
    <w:rsid w:val="008162A2"/>
    <w:rsid w:val="008163DF"/>
    <w:rsid w:val="0081646F"/>
    <w:rsid w:val="0081691D"/>
    <w:rsid w:val="00816ADB"/>
    <w:rsid w:val="00817337"/>
    <w:rsid w:val="00821EA8"/>
    <w:rsid w:val="00825732"/>
    <w:rsid w:val="00826394"/>
    <w:rsid w:val="008263D5"/>
    <w:rsid w:val="00826D50"/>
    <w:rsid w:val="00826DAD"/>
    <w:rsid w:val="00826EE9"/>
    <w:rsid w:val="00827CFA"/>
    <w:rsid w:val="008328A8"/>
    <w:rsid w:val="00832AAF"/>
    <w:rsid w:val="00834189"/>
    <w:rsid w:val="00834540"/>
    <w:rsid w:val="00834BE2"/>
    <w:rsid w:val="00835259"/>
    <w:rsid w:val="00836286"/>
    <w:rsid w:val="00837C0A"/>
    <w:rsid w:val="00840D5F"/>
    <w:rsid w:val="00842F22"/>
    <w:rsid w:val="008435EE"/>
    <w:rsid w:val="00843965"/>
    <w:rsid w:val="00843EC6"/>
    <w:rsid w:val="00844889"/>
    <w:rsid w:val="00844FFB"/>
    <w:rsid w:val="008457D4"/>
    <w:rsid w:val="0084621F"/>
    <w:rsid w:val="00850929"/>
    <w:rsid w:val="00851A6B"/>
    <w:rsid w:val="00851D9F"/>
    <w:rsid w:val="0085249D"/>
    <w:rsid w:val="00852559"/>
    <w:rsid w:val="008526A8"/>
    <w:rsid w:val="00853C5F"/>
    <w:rsid w:val="00857C3E"/>
    <w:rsid w:val="00857D9F"/>
    <w:rsid w:val="00860531"/>
    <w:rsid w:val="00860706"/>
    <w:rsid w:val="00860BF0"/>
    <w:rsid w:val="008612D2"/>
    <w:rsid w:val="00861FAD"/>
    <w:rsid w:val="00861FCA"/>
    <w:rsid w:val="0086210A"/>
    <w:rsid w:val="00862F2C"/>
    <w:rsid w:val="00863031"/>
    <w:rsid w:val="00863FD9"/>
    <w:rsid w:val="0086403B"/>
    <w:rsid w:val="008640C1"/>
    <w:rsid w:val="00864911"/>
    <w:rsid w:val="00866277"/>
    <w:rsid w:val="008662AA"/>
    <w:rsid w:val="00866EB5"/>
    <w:rsid w:val="00866EEA"/>
    <w:rsid w:val="00867C5E"/>
    <w:rsid w:val="00872327"/>
    <w:rsid w:val="0087475D"/>
    <w:rsid w:val="008749B3"/>
    <w:rsid w:val="008752AD"/>
    <w:rsid w:val="008757F7"/>
    <w:rsid w:val="008762F2"/>
    <w:rsid w:val="008768DE"/>
    <w:rsid w:val="00877446"/>
    <w:rsid w:val="00877594"/>
    <w:rsid w:val="00877EB9"/>
    <w:rsid w:val="00881A2C"/>
    <w:rsid w:val="008820EB"/>
    <w:rsid w:val="00885724"/>
    <w:rsid w:val="00885DC5"/>
    <w:rsid w:val="00886C8C"/>
    <w:rsid w:val="0089116C"/>
    <w:rsid w:val="008915A2"/>
    <w:rsid w:val="00891892"/>
    <w:rsid w:val="00893B4C"/>
    <w:rsid w:val="00893F5E"/>
    <w:rsid w:val="00894C44"/>
    <w:rsid w:val="008966CD"/>
    <w:rsid w:val="00897357"/>
    <w:rsid w:val="008974FA"/>
    <w:rsid w:val="00897C6E"/>
    <w:rsid w:val="008A2414"/>
    <w:rsid w:val="008A2DEA"/>
    <w:rsid w:val="008A3A4E"/>
    <w:rsid w:val="008A5348"/>
    <w:rsid w:val="008A5354"/>
    <w:rsid w:val="008A5E75"/>
    <w:rsid w:val="008A6776"/>
    <w:rsid w:val="008A74E7"/>
    <w:rsid w:val="008B0206"/>
    <w:rsid w:val="008B0442"/>
    <w:rsid w:val="008B18D8"/>
    <w:rsid w:val="008B2560"/>
    <w:rsid w:val="008B34CE"/>
    <w:rsid w:val="008B4C64"/>
    <w:rsid w:val="008B4EC4"/>
    <w:rsid w:val="008B6280"/>
    <w:rsid w:val="008C023B"/>
    <w:rsid w:val="008C0309"/>
    <w:rsid w:val="008C0CD0"/>
    <w:rsid w:val="008C3031"/>
    <w:rsid w:val="008C7616"/>
    <w:rsid w:val="008C7D7B"/>
    <w:rsid w:val="008D3AA2"/>
    <w:rsid w:val="008D5207"/>
    <w:rsid w:val="008D5220"/>
    <w:rsid w:val="008D647B"/>
    <w:rsid w:val="008D676E"/>
    <w:rsid w:val="008D724E"/>
    <w:rsid w:val="008E02AD"/>
    <w:rsid w:val="008E2635"/>
    <w:rsid w:val="008E2ACD"/>
    <w:rsid w:val="008E3EAD"/>
    <w:rsid w:val="008E5EAF"/>
    <w:rsid w:val="008E7282"/>
    <w:rsid w:val="008E72E2"/>
    <w:rsid w:val="008E7452"/>
    <w:rsid w:val="008F0292"/>
    <w:rsid w:val="008F19A1"/>
    <w:rsid w:val="008F204C"/>
    <w:rsid w:val="008F3539"/>
    <w:rsid w:val="008F3B04"/>
    <w:rsid w:val="008F5117"/>
    <w:rsid w:val="008F5AE1"/>
    <w:rsid w:val="0090097A"/>
    <w:rsid w:val="009026B1"/>
    <w:rsid w:val="00906EA7"/>
    <w:rsid w:val="00907E4D"/>
    <w:rsid w:val="00910225"/>
    <w:rsid w:val="00910ACD"/>
    <w:rsid w:val="00910E6C"/>
    <w:rsid w:val="00912109"/>
    <w:rsid w:val="00912C11"/>
    <w:rsid w:val="00915CB7"/>
    <w:rsid w:val="00915D73"/>
    <w:rsid w:val="00917296"/>
    <w:rsid w:val="009172D7"/>
    <w:rsid w:val="00920B72"/>
    <w:rsid w:val="00920C5A"/>
    <w:rsid w:val="009215DC"/>
    <w:rsid w:val="009217ED"/>
    <w:rsid w:val="009255B6"/>
    <w:rsid w:val="0092646F"/>
    <w:rsid w:val="0092765A"/>
    <w:rsid w:val="00927FB4"/>
    <w:rsid w:val="009306DA"/>
    <w:rsid w:val="00930952"/>
    <w:rsid w:val="00931C1A"/>
    <w:rsid w:val="00931D3C"/>
    <w:rsid w:val="0093229E"/>
    <w:rsid w:val="0093239E"/>
    <w:rsid w:val="00932B04"/>
    <w:rsid w:val="00933088"/>
    <w:rsid w:val="009338DC"/>
    <w:rsid w:val="00934C36"/>
    <w:rsid w:val="009358C6"/>
    <w:rsid w:val="009366F6"/>
    <w:rsid w:val="00937C5D"/>
    <w:rsid w:val="00937D73"/>
    <w:rsid w:val="00940508"/>
    <w:rsid w:val="009405DB"/>
    <w:rsid w:val="00943A9D"/>
    <w:rsid w:val="00944918"/>
    <w:rsid w:val="0094537A"/>
    <w:rsid w:val="00946577"/>
    <w:rsid w:val="009466B7"/>
    <w:rsid w:val="00947212"/>
    <w:rsid w:val="00947955"/>
    <w:rsid w:val="009500DF"/>
    <w:rsid w:val="00950E1E"/>
    <w:rsid w:val="0095226D"/>
    <w:rsid w:val="0095267E"/>
    <w:rsid w:val="009528C9"/>
    <w:rsid w:val="0095388E"/>
    <w:rsid w:val="0095456E"/>
    <w:rsid w:val="00954FFF"/>
    <w:rsid w:val="00955318"/>
    <w:rsid w:val="00955AA5"/>
    <w:rsid w:val="009564F2"/>
    <w:rsid w:val="00956FA6"/>
    <w:rsid w:val="0095756E"/>
    <w:rsid w:val="00957F78"/>
    <w:rsid w:val="00961329"/>
    <w:rsid w:val="00962E27"/>
    <w:rsid w:val="00963048"/>
    <w:rsid w:val="00964367"/>
    <w:rsid w:val="00964BDC"/>
    <w:rsid w:val="00967D99"/>
    <w:rsid w:val="009700C2"/>
    <w:rsid w:val="0097047B"/>
    <w:rsid w:val="0097050B"/>
    <w:rsid w:val="009718B2"/>
    <w:rsid w:val="0097221E"/>
    <w:rsid w:val="0097235A"/>
    <w:rsid w:val="00972CD9"/>
    <w:rsid w:val="00973C59"/>
    <w:rsid w:val="009744E0"/>
    <w:rsid w:val="00974E8A"/>
    <w:rsid w:val="0097555D"/>
    <w:rsid w:val="009770CD"/>
    <w:rsid w:val="00977550"/>
    <w:rsid w:val="00977B0D"/>
    <w:rsid w:val="00980C98"/>
    <w:rsid w:val="00980CCB"/>
    <w:rsid w:val="00983A69"/>
    <w:rsid w:val="00984B8B"/>
    <w:rsid w:val="00986019"/>
    <w:rsid w:val="00986A48"/>
    <w:rsid w:val="00987514"/>
    <w:rsid w:val="00991008"/>
    <w:rsid w:val="00991D2A"/>
    <w:rsid w:val="00992B6B"/>
    <w:rsid w:val="0099438E"/>
    <w:rsid w:val="00994C93"/>
    <w:rsid w:val="00995197"/>
    <w:rsid w:val="00995FAC"/>
    <w:rsid w:val="00997128"/>
    <w:rsid w:val="0099771E"/>
    <w:rsid w:val="009A0FF7"/>
    <w:rsid w:val="009A1FE0"/>
    <w:rsid w:val="009A2CFF"/>
    <w:rsid w:val="009A3992"/>
    <w:rsid w:val="009A428F"/>
    <w:rsid w:val="009A4DCD"/>
    <w:rsid w:val="009A5529"/>
    <w:rsid w:val="009A5C35"/>
    <w:rsid w:val="009A5D67"/>
    <w:rsid w:val="009A5FD5"/>
    <w:rsid w:val="009A77AE"/>
    <w:rsid w:val="009B00B4"/>
    <w:rsid w:val="009B1D29"/>
    <w:rsid w:val="009B4994"/>
    <w:rsid w:val="009B4BB6"/>
    <w:rsid w:val="009B638A"/>
    <w:rsid w:val="009C0A53"/>
    <w:rsid w:val="009C0D22"/>
    <w:rsid w:val="009C2DA1"/>
    <w:rsid w:val="009C4842"/>
    <w:rsid w:val="009C54AF"/>
    <w:rsid w:val="009C590A"/>
    <w:rsid w:val="009C5FA1"/>
    <w:rsid w:val="009C648F"/>
    <w:rsid w:val="009C7780"/>
    <w:rsid w:val="009C7938"/>
    <w:rsid w:val="009D1938"/>
    <w:rsid w:val="009D1E15"/>
    <w:rsid w:val="009D295B"/>
    <w:rsid w:val="009D4057"/>
    <w:rsid w:val="009D47E9"/>
    <w:rsid w:val="009D58CC"/>
    <w:rsid w:val="009D6A16"/>
    <w:rsid w:val="009D72E3"/>
    <w:rsid w:val="009D7F0C"/>
    <w:rsid w:val="009E0183"/>
    <w:rsid w:val="009E01F8"/>
    <w:rsid w:val="009E02A8"/>
    <w:rsid w:val="009E093E"/>
    <w:rsid w:val="009E0C3C"/>
    <w:rsid w:val="009E1205"/>
    <w:rsid w:val="009E2F68"/>
    <w:rsid w:val="009E3299"/>
    <w:rsid w:val="009E3686"/>
    <w:rsid w:val="009E385D"/>
    <w:rsid w:val="009E40EA"/>
    <w:rsid w:val="009E4F83"/>
    <w:rsid w:val="009E5160"/>
    <w:rsid w:val="009E5D68"/>
    <w:rsid w:val="009E711D"/>
    <w:rsid w:val="009E7567"/>
    <w:rsid w:val="009F227D"/>
    <w:rsid w:val="009F24DA"/>
    <w:rsid w:val="009F29DE"/>
    <w:rsid w:val="009F3313"/>
    <w:rsid w:val="009F5D45"/>
    <w:rsid w:val="009F63E6"/>
    <w:rsid w:val="009F6C80"/>
    <w:rsid w:val="009F763E"/>
    <w:rsid w:val="00A002BE"/>
    <w:rsid w:val="00A0109B"/>
    <w:rsid w:val="00A02262"/>
    <w:rsid w:val="00A031F4"/>
    <w:rsid w:val="00A04030"/>
    <w:rsid w:val="00A04C41"/>
    <w:rsid w:val="00A10624"/>
    <w:rsid w:val="00A13B4E"/>
    <w:rsid w:val="00A13D50"/>
    <w:rsid w:val="00A140DC"/>
    <w:rsid w:val="00A154B5"/>
    <w:rsid w:val="00A1560D"/>
    <w:rsid w:val="00A159DE"/>
    <w:rsid w:val="00A15BC6"/>
    <w:rsid w:val="00A16CCC"/>
    <w:rsid w:val="00A176D7"/>
    <w:rsid w:val="00A17E72"/>
    <w:rsid w:val="00A17FFE"/>
    <w:rsid w:val="00A211BA"/>
    <w:rsid w:val="00A22AE0"/>
    <w:rsid w:val="00A2424D"/>
    <w:rsid w:val="00A26484"/>
    <w:rsid w:val="00A26633"/>
    <w:rsid w:val="00A271FB"/>
    <w:rsid w:val="00A30A5C"/>
    <w:rsid w:val="00A32E0A"/>
    <w:rsid w:val="00A32F51"/>
    <w:rsid w:val="00A33104"/>
    <w:rsid w:val="00A33932"/>
    <w:rsid w:val="00A35901"/>
    <w:rsid w:val="00A36EF5"/>
    <w:rsid w:val="00A36F4C"/>
    <w:rsid w:val="00A3738E"/>
    <w:rsid w:val="00A41292"/>
    <w:rsid w:val="00A41CA4"/>
    <w:rsid w:val="00A41E10"/>
    <w:rsid w:val="00A42DDB"/>
    <w:rsid w:val="00A4371F"/>
    <w:rsid w:val="00A43ED5"/>
    <w:rsid w:val="00A46087"/>
    <w:rsid w:val="00A47178"/>
    <w:rsid w:val="00A475F1"/>
    <w:rsid w:val="00A47B28"/>
    <w:rsid w:val="00A51961"/>
    <w:rsid w:val="00A52149"/>
    <w:rsid w:val="00A5279B"/>
    <w:rsid w:val="00A537D2"/>
    <w:rsid w:val="00A54AAA"/>
    <w:rsid w:val="00A55CF4"/>
    <w:rsid w:val="00A55D62"/>
    <w:rsid w:val="00A55FC1"/>
    <w:rsid w:val="00A56255"/>
    <w:rsid w:val="00A568DB"/>
    <w:rsid w:val="00A56B40"/>
    <w:rsid w:val="00A60B5C"/>
    <w:rsid w:val="00A62BBE"/>
    <w:rsid w:val="00A63FAB"/>
    <w:rsid w:val="00A64570"/>
    <w:rsid w:val="00A671E8"/>
    <w:rsid w:val="00A716DB"/>
    <w:rsid w:val="00A717A5"/>
    <w:rsid w:val="00A74530"/>
    <w:rsid w:val="00A76817"/>
    <w:rsid w:val="00A77E8F"/>
    <w:rsid w:val="00A80AAE"/>
    <w:rsid w:val="00A82119"/>
    <w:rsid w:val="00A82506"/>
    <w:rsid w:val="00A83032"/>
    <w:rsid w:val="00A83CC9"/>
    <w:rsid w:val="00A84692"/>
    <w:rsid w:val="00A84FE2"/>
    <w:rsid w:val="00A8522C"/>
    <w:rsid w:val="00A874E7"/>
    <w:rsid w:val="00A87819"/>
    <w:rsid w:val="00A9018E"/>
    <w:rsid w:val="00A90A2B"/>
    <w:rsid w:val="00A91600"/>
    <w:rsid w:val="00A91A5F"/>
    <w:rsid w:val="00A96D1B"/>
    <w:rsid w:val="00AA2762"/>
    <w:rsid w:val="00AA2A43"/>
    <w:rsid w:val="00AA3A81"/>
    <w:rsid w:val="00AA40B0"/>
    <w:rsid w:val="00AA479B"/>
    <w:rsid w:val="00AA5777"/>
    <w:rsid w:val="00AA600E"/>
    <w:rsid w:val="00AA6695"/>
    <w:rsid w:val="00AA771C"/>
    <w:rsid w:val="00AB01F2"/>
    <w:rsid w:val="00AB123A"/>
    <w:rsid w:val="00AB198B"/>
    <w:rsid w:val="00AB1BFB"/>
    <w:rsid w:val="00AB2CD6"/>
    <w:rsid w:val="00AB35BB"/>
    <w:rsid w:val="00AB3948"/>
    <w:rsid w:val="00AB432C"/>
    <w:rsid w:val="00AB4F2C"/>
    <w:rsid w:val="00AB4FE5"/>
    <w:rsid w:val="00AB527B"/>
    <w:rsid w:val="00AB58B9"/>
    <w:rsid w:val="00AB633E"/>
    <w:rsid w:val="00AB65A9"/>
    <w:rsid w:val="00AB6706"/>
    <w:rsid w:val="00AB6D0C"/>
    <w:rsid w:val="00AB792E"/>
    <w:rsid w:val="00AC0586"/>
    <w:rsid w:val="00AC12E7"/>
    <w:rsid w:val="00AC1BAD"/>
    <w:rsid w:val="00AC40E8"/>
    <w:rsid w:val="00AC4BA5"/>
    <w:rsid w:val="00AC4D38"/>
    <w:rsid w:val="00AC4E6C"/>
    <w:rsid w:val="00AC57DB"/>
    <w:rsid w:val="00AC5E36"/>
    <w:rsid w:val="00AC671F"/>
    <w:rsid w:val="00AC7742"/>
    <w:rsid w:val="00AD011C"/>
    <w:rsid w:val="00AD1DD2"/>
    <w:rsid w:val="00AD29C7"/>
    <w:rsid w:val="00AD3F58"/>
    <w:rsid w:val="00AD510A"/>
    <w:rsid w:val="00AD57DA"/>
    <w:rsid w:val="00AD6ECC"/>
    <w:rsid w:val="00AD7509"/>
    <w:rsid w:val="00AE1906"/>
    <w:rsid w:val="00AE3B4E"/>
    <w:rsid w:val="00AE3C79"/>
    <w:rsid w:val="00AE7354"/>
    <w:rsid w:val="00AE78D1"/>
    <w:rsid w:val="00AF1580"/>
    <w:rsid w:val="00AF1E86"/>
    <w:rsid w:val="00AF2829"/>
    <w:rsid w:val="00AF328C"/>
    <w:rsid w:val="00AF3EF2"/>
    <w:rsid w:val="00AF46BF"/>
    <w:rsid w:val="00AF4C14"/>
    <w:rsid w:val="00AF58E9"/>
    <w:rsid w:val="00AF596F"/>
    <w:rsid w:val="00AF600F"/>
    <w:rsid w:val="00AF6440"/>
    <w:rsid w:val="00AF768F"/>
    <w:rsid w:val="00B029BB"/>
    <w:rsid w:val="00B03062"/>
    <w:rsid w:val="00B04A68"/>
    <w:rsid w:val="00B05210"/>
    <w:rsid w:val="00B102EF"/>
    <w:rsid w:val="00B109E2"/>
    <w:rsid w:val="00B10C27"/>
    <w:rsid w:val="00B112DE"/>
    <w:rsid w:val="00B1188E"/>
    <w:rsid w:val="00B11A76"/>
    <w:rsid w:val="00B11E41"/>
    <w:rsid w:val="00B14EE9"/>
    <w:rsid w:val="00B14FFF"/>
    <w:rsid w:val="00B2019E"/>
    <w:rsid w:val="00B20AF7"/>
    <w:rsid w:val="00B20E4D"/>
    <w:rsid w:val="00B21479"/>
    <w:rsid w:val="00B225E5"/>
    <w:rsid w:val="00B2355C"/>
    <w:rsid w:val="00B23FBF"/>
    <w:rsid w:val="00B24987"/>
    <w:rsid w:val="00B25B27"/>
    <w:rsid w:val="00B30641"/>
    <w:rsid w:val="00B317FF"/>
    <w:rsid w:val="00B3233B"/>
    <w:rsid w:val="00B3238B"/>
    <w:rsid w:val="00B3249E"/>
    <w:rsid w:val="00B33C51"/>
    <w:rsid w:val="00B34048"/>
    <w:rsid w:val="00B34AB3"/>
    <w:rsid w:val="00B3567D"/>
    <w:rsid w:val="00B35B9C"/>
    <w:rsid w:val="00B35D7A"/>
    <w:rsid w:val="00B3762D"/>
    <w:rsid w:val="00B37BDC"/>
    <w:rsid w:val="00B40010"/>
    <w:rsid w:val="00B400D3"/>
    <w:rsid w:val="00B428F8"/>
    <w:rsid w:val="00B43B2F"/>
    <w:rsid w:val="00B4466E"/>
    <w:rsid w:val="00B451F3"/>
    <w:rsid w:val="00B511D1"/>
    <w:rsid w:val="00B52BB0"/>
    <w:rsid w:val="00B53E28"/>
    <w:rsid w:val="00B54120"/>
    <w:rsid w:val="00B54B1C"/>
    <w:rsid w:val="00B5698C"/>
    <w:rsid w:val="00B56E53"/>
    <w:rsid w:val="00B5737F"/>
    <w:rsid w:val="00B575E2"/>
    <w:rsid w:val="00B57E44"/>
    <w:rsid w:val="00B60FC1"/>
    <w:rsid w:val="00B61AE4"/>
    <w:rsid w:val="00B637E3"/>
    <w:rsid w:val="00B647B3"/>
    <w:rsid w:val="00B649EF"/>
    <w:rsid w:val="00B64A28"/>
    <w:rsid w:val="00B64DC6"/>
    <w:rsid w:val="00B65953"/>
    <w:rsid w:val="00B662BA"/>
    <w:rsid w:val="00B679DD"/>
    <w:rsid w:val="00B7011F"/>
    <w:rsid w:val="00B7025E"/>
    <w:rsid w:val="00B70AC0"/>
    <w:rsid w:val="00B70AE5"/>
    <w:rsid w:val="00B772A8"/>
    <w:rsid w:val="00B803A0"/>
    <w:rsid w:val="00B81205"/>
    <w:rsid w:val="00B8141C"/>
    <w:rsid w:val="00B81905"/>
    <w:rsid w:val="00B81E73"/>
    <w:rsid w:val="00B859C1"/>
    <w:rsid w:val="00B85C01"/>
    <w:rsid w:val="00B91166"/>
    <w:rsid w:val="00B920EC"/>
    <w:rsid w:val="00B927F9"/>
    <w:rsid w:val="00B93DA9"/>
    <w:rsid w:val="00B94F59"/>
    <w:rsid w:val="00B956CA"/>
    <w:rsid w:val="00B96269"/>
    <w:rsid w:val="00B96A9B"/>
    <w:rsid w:val="00BA1575"/>
    <w:rsid w:val="00BA1617"/>
    <w:rsid w:val="00BA19B1"/>
    <w:rsid w:val="00BA2793"/>
    <w:rsid w:val="00BA3014"/>
    <w:rsid w:val="00BA3D5E"/>
    <w:rsid w:val="00BA3EF1"/>
    <w:rsid w:val="00BA4489"/>
    <w:rsid w:val="00BA4A62"/>
    <w:rsid w:val="00BA64DD"/>
    <w:rsid w:val="00BA6ABD"/>
    <w:rsid w:val="00BA6CEA"/>
    <w:rsid w:val="00BA797D"/>
    <w:rsid w:val="00BA7E7C"/>
    <w:rsid w:val="00BB23A1"/>
    <w:rsid w:val="00BB3BE9"/>
    <w:rsid w:val="00BB47FD"/>
    <w:rsid w:val="00BB4ADE"/>
    <w:rsid w:val="00BB5589"/>
    <w:rsid w:val="00BB6C65"/>
    <w:rsid w:val="00BB7592"/>
    <w:rsid w:val="00BB79C5"/>
    <w:rsid w:val="00BB7E1D"/>
    <w:rsid w:val="00BC0996"/>
    <w:rsid w:val="00BC43BC"/>
    <w:rsid w:val="00BC44F6"/>
    <w:rsid w:val="00BC6862"/>
    <w:rsid w:val="00BC6A3D"/>
    <w:rsid w:val="00BC7872"/>
    <w:rsid w:val="00BC7AD6"/>
    <w:rsid w:val="00BC7B41"/>
    <w:rsid w:val="00BD02D9"/>
    <w:rsid w:val="00BD04A1"/>
    <w:rsid w:val="00BD0C16"/>
    <w:rsid w:val="00BD1293"/>
    <w:rsid w:val="00BD2002"/>
    <w:rsid w:val="00BD2D86"/>
    <w:rsid w:val="00BD3E47"/>
    <w:rsid w:val="00BD4D89"/>
    <w:rsid w:val="00BD5036"/>
    <w:rsid w:val="00BD60C4"/>
    <w:rsid w:val="00BD6421"/>
    <w:rsid w:val="00BD6FF3"/>
    <w:rsid w:val="00BD7ED3"/>
    <w:rsid w:val="00BE0B34"/>
    <w:rsid w:val="00BE1F1D"/>
    <w:rsid w:val="00BE3B8E"/>
    <w:rsid w:val="00BE51C9"/>
    <w:rsid w:val="00BE5E3A"/>
    <w:rsid w:val="00BE6B51"/>
    <w:rsid w:val="00BE7003"/>
    <w:rsid w:val="00BE7A8B"/>
    <w:rsid w:val="00BF08E6"/>
    <w:rsid w:val="00BF0E9B"/>
    <w:rsid w:val="00BF195C"/>
    <w:rsid w:val="00BF34F9"/>
    <w:rsid w:val="00BF39FD"/>
    <w:rsid w:val="00BF3DA7"/>
    <w:rsid w:val="00BF403A"/>
    <w:rsid w:val="00BF4334"/>
    <w:rsid w:val="00BF53A0"/>
    <w:rsid w:val="00BF5DBE"/>
    <w:rsid w:val="00BF5E30"/>
    <w:rsid w:val="00BF675D"/>
    <w:rsid w:val="00C0006F"/>
    <w:rsid w:val="00C00894"/>
    <w:rsid w:val="00C0092C"/>
    <w:rsid w:val="00C00B82"/>
    <w:rsid w:val="00C00BEE"/>
    <w:rsid w:val="00C00E5D"/>
    <w:rsid w:val="00C0162F"/>
    <w:rsid w:val="00C0385D"/>
    <w:rsid w:val="00C0538B"/>
    <w:rsid w:val="00C05702"/>
    <w:rsid w:val="00C06329"/>
    <w:rsid w:val="00C06678"/>
    <w:rsid w:val="00C06DC1"/>
    <w:rsid w:val="00C06E39"/>
    <w:rsid w:val="00C07BFB"/>
    <w:rsid w:val="00C07F0F"/>
    <w:rsid w:val="00C1011F"/>
    <w:rsid w:val="00C102ED"/>
    <w:rsid w:val="00C1136B"/>
    <w:rsid w:val="00C11BD0"/>
    <w:rsid w:val="00C1262A"/>
    <w:rsid w:val="00C13245"/>
    <w:rsid w:val="00C15BAC"/>
    <w:rsid w:val="00C15F0B"/>
    <w:rsid w:val="00C21A11"/>
    <w:rsid w:val="00C21DCA"/>
    <w:rsid w:val="00C22288"/>
    <w:rsid w:val="00C23AAA"/>
    <w:rsid w:val="00C23BF6"/>
    <w:rsid w:val="00C2405F"/>
    <w:rsid w:val="00C241E7"/>
    <w:rsid w:val="00C24F63"/>
    <w:rsid w:val="00C25D51"/>
    <w:rsid w:val="00C25F96"/>
    <w:rsid w:val="00C27D3D"/>
    <w:rsid w:val="00C30023"/>
    <w:rsid w:val="00C300C9"/>
    <w:rsid w:val="00C300D9"/>
    <w:rsid w:val="00C3088C"/>
    <w:rsid w:val="00C31AC5"/>
    <w:rsid w:val="00C335C0"/>
    <w:rsid w:val="00C336A6"/>
    <w:rsid w:val="00C3458E"/>
    <w:rsid w:val="00C35EC8"/>
    <w:rsid w:val="00C36301"/>
    <w:rsid w:val="00C3691A"/>
    <w:rsid w:val="00C37AA8"/>
    <w:rsid w:val="00C37FF4"/>
    <w:rsid w:val="00C40791"/>
    <w:rsid w:val="00C40C5E"/>
    <w:rsid w:val="00C41280"/>
    <w:rsid w:val="00C41357"/>
    <w:rsid w:val="00C418AF"/>
    <w:rsid w:val="00C41BF3"/>
    <w:rsid w:val="00C42413"/>
    <w:rsid w:val="00C42EB8"/>
    <w:rsid w:val="00C43079"/>
    <w:rsid w:val="00C44061"/>
    <w:rsid w:val="00C455E2"/>
    <w:rsid w:val="00C5056E"/>
    <w:rsid w:val="00C51004"/>
    <w:rsid w:val="00C514BA"/>
    <w:rsid w:val="00C52DA9"/>
    <w:rsid w:val="00C53447"/>
    <w:rsid w:val="00C54AE4"/>
    <w:rsid w:val="00C54AED"/>
    <w:rsid w:val="00C552F7"/>
    <w:rsid w:val="00C55795"/>
    <w:rsid w:val="00C560EE"/>
    <w:rsid w:val="00C569C5"/>
    <w:rsid w:val="00C573CC"/>
    <w:rsid w:val="00C60DF4"/>
    <w:rsid w:val="00C60F7F"/>
    <w:rsid w:val="00C613BA"/>
    <w:rsid w:val="00C617CB"/>
    <w:rsid w:val="00C617DF"/>
    <w:rsid w:val="00C62870"/>
    <w:rsid w:val="00C62E82"/>
    <w:rsid w:val="00C63A8A"/>
    <w:rsid w:val="00C645F1"/>
    <w:rsid w:val="00C64C30"/>
    <w:rsid w:val="00C66414"/>
    <w:rsid w:val="00C674BE"/>
    <w:rsid w:val="00C72611"/>
    <w:rsid w:val="00C755CA"/>
    <w:rsid w:val="00C75DE9"/>
    <w:rsid w:val="00C7713B"/>
    <w:rsid w:val="00C77C1B"/>
    <w:rsid w:val="00C807A0"/>
    <w:rsid w:val="00C80AAC"/>
    <w:rsid w:val="00C81A51"/>
    <w:rsid w:val="00C821D2"/>
    <w:rsid w:val="00C82716"/>
    <w:rsid w:val="00C843E0"/>
    <w:rsid w:val="00C84DC9"/>
    <w:rsid w:val="00C86969"/>
    <w:rsid w:val="00C87502"/>
    <w:rsid w:val="00C9146D"/>
    <w:rsid w:val="00C95AFC"/>
    <w:rsid w:val="00C95C48"/>
    <w:rsid w:val="00C9638B"/>
    <w:rsid w:val="00C9755E"/>
    <w:rsid w:val="00C97850"/>
    <w:rsid w:val="00CA05F2"/>
    <w:rsid w:val="00CA1DF6"/>
    <w:rsid w:val="00CA28DB"/>
    <w:rsid w:val="00CA295D"/>
    <w:rsid w:val="00CA2EE3"/>
    <w:rsid w:val="00CA4B0A"/>
    <w:rsid w:val="00CA4E20"/>
    <w:rsid w:val="00CA5EAA"/>
    <w:rsid w:val="00CB3DD4"/>
    <w:rsid w:val="00CB47D6"/>
    <w:rsid w:val="00CB4B2E"/>
    <w:rsid w:val="00CB5386"/>
    <w:rsid w:val="00CB6614"/>
    <w:rsid w:val="00CB668E"/>
    <w:rsid w:val="00CB72D8"/>
    <w:rsid w:val="00CB7F87"/>
    <w:rsid w:val="00CC07E5"/>
    <w:rsid w:val="00CC0E12"/>
    <w:rsid w:val="00CC0E42"/>
    <w:rsid w:val="00CC116F"/>
    <w:rsid w:val="00CC1341"/>
    <w:rsid w:val="00CC13A4"/>
    <w:rsid w:val="00CC2D0B"/>
    <w:rsid w:val="00CC3164"/>
    <w:rsid w:val="00CC3621"/>
    <w:rsid w:val="00CC4C47"/>
    <w:rsid w:val="00CC5724"/>
    <w:rsid w:val="00CC7C7E"/>
    <w:rsid w:val="00CC7FCC"/>
    <w:rsid w:val="00CD055F"/>
    <w:rsid w:val="00CD0F2A"/>
    <w:rsid w:val="00CD12C0"/>
    <w:rsid w:val="00CD2226"/>
    <w:rsid w:val="00CD238E"/>
    <w:rsid w:val="00CD2C35"/>
    <w:rsid w:val="00CD3015"/>
    <w:rsid w:val="00CD312F"/>
    <w:rsid w:val="00CD505A"/>
    <w:rsid w:val="00CD6841"/>
    <w:rsid w:val="00CD68E7"/>
    <w:rsid w:val="00CD729C"/>
    <w:rsid w:val="00CE1E25"/>
    <w:rsid w:val="00CE2759"/>
    <w:rsid w:val="00CE3531"/>
    <w:rsid w:val="00CE3CA6"/>
    <w:rsid w:val="00CE49B6"/>
    <w:rsid w:val="00CE542E"/>
    <w:rsid w:val="00CE567F"/>
    <w:rsid w:val="00CE6412"/>
    <w:rsid w:val="00CE7441"/>
    <w:rsid w:val="00CF0743"/>
    <w:rsid w:val="00CF0749"/>
    <w:rsid w:val="00CF0877"/>
    <w:rsid w:val="00CF1A26"/>
    <w:rsid w:val="00CF1B7C"/>
    <w:rsid w:val="00CF3EFD"/>
    <w:rsid w:val="00CF5E6E"/>
    <w:rsid w:val="00CF6DEB"/>
    <w:rsid w:val="00CF71A7"/>
    <w:rsid w:val="00CF7AAB"/>
    <w:rsid w:val="00D007DC"/>
    <w:rsid w:val="00D01904"/>
    <w:rsid w:val="00D02DB9"/>
    <w:rsid w:val="00D03185"/>
    <w:rsid w:val="00D032A0"/>
    <w:rsid w:val="00D03B04"/>
    <w:rsid w:val="00D044CF"/>
    <w:rsid w:val="00D04DCF"/>
    <w:rsid w:val="00D05968"/>
    <w:rsid w:val="00D074D7"/>
    <w:rsid w:val="00D112D2"/>
    <w:rsid w:val="00D11BA2"/>
    <w:rsid w:val="00D11CD8"/>
    <w:rsid w:val="00D11F69"/>
    <w:rsid w:val="00D12BAD"/>
    <w:rsid w:val="00D13030"/>
    <w:rsid w:val="00D13227"/>
    <w:rsid w:val="00D13C9E"/>
    <w:rsid w:val="00D16177"/>
    <w:rsid w:val="00D20A35"/>
    <w:rsid w:val="00D21D47"/>
    <w:rsid w:val="00D21FF5"/>
    <w:rsid w:val="00D23200"/>
    <w:rsid w:val="00D242B9"/>
    <w:rsid w:val="00D24908"/>
    <w:rsid w:val="00D24F0A"/>
    <w:rsid w:val="00D2558A"/>
    <w:rsid w:val="00D275AF"/>
    <w:rsid w:val="00D2768E"/>
    <w:rsid w:val="00D3114E"/>
    <w:rsid w:val="00D3167F"/>
    <w:rsid w:val="00D34D21"/>
    <w:rsid w:val="00D34F13"/>
    <w:rsid w:val="00D35446"/>
    <w:rsid w:val="00D363B0"/>
    <w:rsid w:val="00D367D1"/>
    <w:rsid w:val="00D3700E"/>
    <w:rsid w:val="00D377F1"/>
    <w:rsid w:val="00D37FB2"/>
    <w:rsid w:val="00D4204D"/>
    <w:rsid w:val="00D426E3"/>
    <w:rsid w:val="00D4283F"/>
    <w:rsid w:val="00D43B6F"/>
    <w:rsid w:val="00D442D3"/>
    <w:rsid w:val="00D448E8"/>
    <w:rsid w:val="00D44BFC"/>
    <w:rsid w:val="00D44C26"/>
    <w:rsid w:val="00D46074"/>
    <w:rsid w:val="00D46509"/>
    <w:rsid w:val="00D47A97"/>
    <w:rsid w:val="00D5038C"/>
    <w:rsid w:val="00D509E5"/>
    <w:rsid w:val="00D5143A"/>
    <w:rsid w:val="00D51DBE"/>
    <w:rsid w:val="00D51F79"/>
    <w:rsid w:val="00D522D4"/>
    <w:rsid w:val="00D5265E"/>
    <w:rsid w:val="00D54999"/>
    <w:rsid w:val="00D551DA"/>
    <w:rsid w:val="00D56F45"/>
    <w:rsid w:val="00D60F14"/>
    <w:rsid w:val="00D60F8A"/>
    <w:rsid w:val="00D61178"/>
    <w:rsid w:val="00D6144F"/>
    <w:rsid w:val="00D622C4"/>
    <w:rsid w:val="00D62F25"/>
    <w:rsid w:val="00D64571"/>
    <w:rsid w:val="00D646D2"/>
    <w:rsid w:val="00D64DBF"/>
    <w:rsid w:val="00D66460"/>
    <w:rsid w:val="00D667F1"/>
    <w:rsid w:val="00D66D1E"/>
    <w:rsid w:val="00D677BF"/>
    <w:rsid w:val="00D70BE7"/>
    <w:rsid w:val="00D7130B"/>
    <w:rsid w:val="00D71436"/>
    <w:rsid w:val="00D71C21"/>
    <w:rsid w:val="00D72848"/>
    <w:rsid w:val="00D75362"/>
    <w:rsid w:val="00D75927"/>
    <w:rsid w:val="00D75946"/>
    <w:rsid w:val="00D80839"/>
    <w:rsid w:val="00D80B02"/>
    <w:rsid w:val="00D81916"/>
    <w:rsid w:val="00D81AA2"/>
    <w:rsid w:val="00D83566"/>
    <w:rsid w:val="00D8391B"/>
    <w:rsid w:val="00D83C68"/>
    <w:rsid w:val="00D84D54"/>
    <w:rsid w:val="00D84E7C"/>
    <w:rsid w:val="00D858C6"/>
    <w:rsid w:val="00D94AF7"/>
    <w:rsid w:val="00D94F10"/>
    <w:rsid w:val="00D95724"/>
    <w:rsid w:val="00D96394"/>
    <w:rsid w:val="00D97C6C"/>
    <w:rsid w:val="00D97E54"/>
    <w:rsid w:val="00DA1F89"/>
    <w:rsid w:val="00DA3429"/>
    <w:rsid w:val="00DA4E2B"/>
    <w:rsid w:val="00DA553B"/>
    <w:rsid w:val="00DA5E22"/>
    <w:rsid w:val="00DA6B22"/>
    <w:rsid w:val="00DB0A19"/>
    <w:rsid w:val="00DB0D98"/>
    <w:rsid w:val="00DB1380"/>
    <w:rsid w:val="00DB2767"/>
    <w:rsid w:val="00DB2E42"/>
    <w:rsid w:val="00DB31FE"/>
    <w:rsid w:val="00DB690E"/>
    <w:rsid w:val="00DB6C50"/>
    <w:rsid w:val="00DB74ED"/>
    <w:rsid w:val="00DC111E"/>
    <w:rsid w:val="00DC2646"/>
    <w:rsid w:val="00DC2BF3"/>
    <w:rsid w:val="00DC32B2"/>
    <w:rsid w:val="00DC3D3C"/>
    <w:rsid w:val="00DC4272"/>
    <w:rsid w:val="00DC6275"/>
    <w:rsid w:val="00DC7024"/>
    <w:rsid w:val="00DC7226"/>
    <w:rsid w:val="00DD0777"/>
    <w:rsid w:val="00DD08C3"/>
    <w:rsid w:val="00DD2211"/>
    <w:rsid w:val="00DD2BE1"/>
    <w:rsid w:val="00DD4A62"/>
    <w:rsid w:val="00DD5512"/>
    <w:rsid w:val="00DD5E14"/>
    <w:rsid w:val="00DD6BF8"/>
    <w:rsid w:val="00DE18FB"/>
    <w:rsid w:val="00DE1F3B"/>
    <w:rsid w:val="00DE23BD"/>
    <w:rsid w:val="00DE2563"/>
    <w:rsid w:val="00DE3CFB"/>
    <w:rsid w:val="00DE4D13"/>
    <w:rsid w:val="00DE4F96"/>
    <w:rsid w:val="00DE5EA7"/>
    <w:rsid w:val="00DE6024"/>
    <w:rsid w:val="00DE6A71"/>
    <w:rsid w:val="00DE6D15"/>
    <w:rsid w:val="00DE7003"/>
    <w:rsid w:val="00DE7514"/>
    <w:rsid w:val="00DE772D"/>
    <w:rsid w:val="00DF0BD0"/>
    <w:rsid w:val="00DF128E"/>
    <w:rsid w:val="00DF2A0D"/>
    <w:rsid w:val="00DF33CA"/>
    <w:rsid w:val="00DF3532"/>
    <w:rsid w:val="00DF3541"/>
    <w:rsid w:val="00DF3932"/>
    <w:rsid w:val="00DF40E1"/>
    <w:rsid w:val="00E00F8C"/>
    <w:rsid w:val="00E01287"/>
    <w:rsid w:val="00E01316"/>
    <w:rsid w:val="00E021A1"/>
    <w:rsid w:val="00E048EA"/>
    <w:rsid w:val="00E05019"/>
    <w:rsid w:val="00E05B71"/>
    <w:rsid w:val="00E07156"/>
    <w:rsid w:val="00E073C6"/>
    <w:rsid w:val="00E12BD7"/>
    <w:rsid w:val="00E1677E"/>
    <w:rsid w:val="00E16B34"/>
    <w:rsid w:val="00E17F62"/>
    <w:rsid w:val="00E2052D"/>
    <w:rsid w:val="00E206B7"/>
    <w:rsid w:val="00E2143A"/>
    <w:rsid w:val="00E21ABA"/>
    <w:rsid w:val="00E22F1B"/>
    <w:rsid w:val="00E233F8"/>
    <w:rsid w:val="00E239A8"/>
    <w:rsid w:val="00E24C30"/>
    <w:rsid w:val="00E25695"/>
    <w:rsid w:val="00E268C3"/>
    <w:rsid w:val="00E26AA0"/>
    <w:rsid w:val="00E27546"/>
    <w:rsid w:val="00E27C53"/>
    <w:rsid w:val="00E3444C"/>
    <w:rsid w:val="00E3488E"/>
    <w:rsid w:val="00E34BEE"/>
    <w:rsid w:val="00E34CC5"/>
    <w:rsid w:val="00E35099"/>
    <w:rsid w:val="00E352EF"/>
    <w:rsid w:val="00E357A8"/>
    <w:rsid w:val="00E36007"/>
    <w:rsid w:val="00E36D64"/>
    <w:rsid w:val="00E3742A"/>
    <w:rsid w:val="00E430E3"/>
    <w:rsid w:val="00E44FC3"/>
    <w:rsid w:val="00E45725"/>
    <w:rsid w:val="00E45FDC"/>
    <w:rsid w:val="00E46076"/>
    <w:rsid w:val="00E50672"/>
    <w:rsid w:val="00E52E9E"/>
    <w:rsid w:val="00E53127"/>
    <w:rsid w:val="00E533A7"/>
    <w:rsid w:val="00E54C81"/>
    <w:rsid w:val="00E55B0F"/>
    <w:rsid w:val="00E57ED1"/>
    <w:rsid w:val="00E605F5"/>
    <w:rsid w:val="00E6099A"/>
    <w:rsid w:val="00E62CB1"/>
    <w:rsid w:val="00E62FCB"/>
    <w:rsid w:val="00E63968"/>
    <w:rsid w:val="00E63C12"/>
    <w:rsid w:val="00E6512F"/>
    <w:rsid w:val="00E66EB7"/>
    <w:rsid w:val="00E67811"/>
    <w:rsid w:val="00E67D7D"/>
    <w:rsid w:val="00E67E03"/>
    <w:rsid w:val="00E70352"/>
    <w:rsid w:val="00E72001"/>
    <w:rsid w:val="00E72FFF"/>
    <w:rsid w:val="00E74900"/>
    <w:rsid w:val="00E74B9B"/>
    <w:rsid w:val="00E74EF1"/>
    <w:rsid w:val="00E75047"/>
    <w:rsid w:val="00E7596A"/>
    <w:rsid w:val="00E76085"/>
    <w:rsid w:val="00E76E7F"/>
    <w:rsid w:val="00E825C0"/>
    <w:rsid w:val="00E8270A"/>
    <w:rsid w:val="00E8272D"/>
    <w:rsid w:val="00E829EA"/>
    <w:rsid w:val="00E83379"/>
    <w:rsid w:val="00E841C2"/>
    <w:rsid w:val="00E851BB"/>
    <w:rsid w:val="00E853EB"/>
    <w:rsid w:val="00E85BDC"/>
    <w:rsid w:val="00E875FC"/>
    <w:rsid w:val="00E87703"/>
    <w:rsid w:val="00E9173D"/>
    <w:rsid w:val="00E9189E"/>
    <w:rsid w:val="00E91AE9"/>
    <w:rsid w:val="00E92A12"/>
    <w:rsid w:val="00E92CA8"/>
    <w:rsid w:val="00E9339F"/>
    <w:rsid w:val="00E93EEE"/>
    <w:rsid w:val="00E94ED5"/>
    <w:rsid w:val="00E954FE"/>
    <w:rsid w:val="00E9681B"/>
    <w:rsid w:val="00EA00E0"/>
    <w:rsid w:val="00EA04B3"/>
    <w:rsid w:val="00EA0DD2"/>
    <w:rsid w:val="00EA200B"/>
    <w:rsid w:val="00EA333F"/>
    <w:rsid w:val="00EA437A"/>
    <w:rsid w:val="00EA4B18"/>
    <w:rsid w:val="00EA6D9C"/>
    <w:rsid w:val="00EB006F"/>
    <w:rsid w:val="00EB0DFC"/>
    <w:rsid w:val="00EB0EAA"/>
    <w:rsid w:val="00EB2B89"/>
    <w:rsid w:val="00EB2DC3"/>
    <w:rsid w:val="00EB334D"/>
    <w:rsid w:val="00EB35A8"/>
    <w:rsid w:val="00EB4B95"/>
    <w:rsid w:val="00EB5895"/>
    <w:rsid w:val="00EB6E7B"/>
    <w:rsid w:val="00EB78CB"/>
    <w:rsid w:val="00EB7ECA"/>
    <w:rsid w:val="00EC2029"/>
    <w:rsid w:val="00EC39D5"/>
    <w:rsid w:val="00EC50C3"/>
    <w:rsid w:val="00EC61D5"/>
    <w:rsid w:val="00EC703E"/>
    <w:rsid w:val="00ED0358"/>
    <w:rsid w:val="00ED196C"/>
    <w:rsid w:val="00ED2991"/>
    <w:rsid w:val="00ED2E0D"/>
    <w:rsid w:val="00ED4BB0"/>
    <w:rsid w:val="00ED784B"/>
    <w:rsid w:val="00ED7908"/>
    <w:rsid w:val="00ED7B76"/>
    <w:rsid w:val="00EE0671"/>
    <w:rsid w:val="00EE1698"/>
    <w:rsid w:val="00EE1B86"/>
    <w:rsid w:val="00EE2551"/>
    <w:rsid w:val="00EE4F45"/>
    <w:rsid w:val="00EE5488"/>
    <w:rsid w:val="00EE5520"/>
    <w:rsid w:val="00EE589C"/>
    <w:rsid w:val="00EE6D73"/>
    <w:rsid w:val="00EE6E12"/>
    <w:rsid w:val="00EE7052"/>
    <w:rsid w:val="00EE7A30"/>
    <w:rsid w:val="00EE7FD8"/>
    <w:rsid w:val="00EF0126"/>
    <w:rsid w:val="00EF017E"/>
    <w:rsid w:val="00EF145E"/>
    <w:rsid w:val="00EF2ABF"/>
    <w:rsid w:val="00EF4360"/>
    <w:rsid w:val="00EF45AF"/>
    <w:rsid w:val="00EF4650"/>
    <w:rsid w:val="00EF4777"/>
    <w:rsid w:val="00EF5A96"/>
    <w:rsid w:val="00F00394"/>
    <w:rsid w:val="00F0149E"/>
    <w:rsid w:val="00F01743"/>
    <w:rsid w:val="00F04A03"/>
    <w:rsid w:val="00F05C89"/>
    <w:rsid w:val="00F0735F"/>
    <w:rsid w:val="00F0756C"/>
    <w:rsid w:val="00F0771F"/>
    <w:rsid w:val="00F07A1E"/>
    <w:rsid w:val="00F10A50"/>
    <w:rsid w:val="00F13435"/>
    <w:rsid w:val="00F13FAC"/>
    <w:rsid w:val="00F1429F"/>
    <w:rsid w:val="00F147D5"/>
    <w:rsid w:val="00F16947"/>
    <w:rsid w:val="00F16F89"/>
    <w:rsid w:val="00F1732B"/>
    <w:rsid w:val="00F210C5"/>
    <w:rsid w:val="00F210D1"/>
    <w:rsid w:val="00F235D4"/>
    <w:rsid w:val="00F2428B"/>
    <w:rsid w:val="00F2490C"/>
    <w:rsid w:val="00F253A4"/>
    <w:rsid w:val="00F25EF8"/>
    <w:rsid w:val="00F303A3"/>
    <w:rsid w:val="00F31B2A"/>
    <w:rsid w:val="00F32C8E"/>
    <w:rsid w:val="00F33F85"/>
    <w:rsid w:val="00F3427B"/>
    <w:rsid w:val="00F349C6"/>
    <w:rsid w:val="00F35294"/>
    <w:rsid w:val="00F42338"/>
    <w:rsid w:val="00F45251"/>
    <w:rsid w:val="00F45963"/>
    <w:rsid w:val="00F469B3"/>
    <w:rsid w:val="00F46CB8"/>
    <w:rsid w:val="00F472D0"/>
    <w:rsid w:val="00F47C6C"/>
    <w:rsid w:val="00F50B38"/>
    <w:rsid w:val="00F51815"/>
    <w:rsid w:val="00F51CFE"/>
    <w:rsid w:val="00F51E0B"/>
    <w:rsid w:val="00F528A3"/>
    <w:rsid w:val="00F52C97"/>
    <w:rsid w:val="00F52D31"/>
    <w:rsid w:val="00F5312A"/>
    <w:rsid w:val="00F533DC"/>
    <w:rsid w:val="00F54205"/>
    <w:rsid w:val="00F55B58"/>
    <w:rsid w:val="00F56C4A"/>
    <w:rsid w:val="00F56D26"/>
    <w:rsid w:val="00F6034F"/>
    <w:rsid w:val="00F60637"/>
    <w:rsid w:val="00F6108B"/>
    <w:rsid w:val="00F6242D"/>
    <w:rsid w:val="00F626A7"/>
    <w:rsid w:val="00F6505D"/>
    <w:rsid w:val="00F66272"/>
    <w:rsid w:val="00F666AB"/>
    <w:rsid w:val="00F673A4"/>
    <w:rsid w:val="00F67662"/>
    <w:rsid w:val="00F67AEC"/>
    <w:rsid w:val="00F700F5"/>
    <w:rsid w:val="00F702B7"/>
    <w:rsid w:val="00F714FF"/>
    <w:rsid w:val="00F72972"/>
    <w:rsid w:val="00F72C18"/>
    <w:rsid w:val="00F73682"/>
    <w:rsid w:val="00F736B4"/>
    <w:rsid w:val="00F747D7"/>
    <w:rsid w:val="00F74EF9"/>
    <w:rsid w:val="00F75C3D"/>
    <w:rsid w:val="00F7774B"/>
    <w:rsid w:val="00F80239"/>
    <w:rsid w:val="00F80A7C"/>
    <w:rsid w:val="00F812F3"/>
    <w:rsid w:val="00F817F9"/>
    <w:rsid w:val="00F81D79"/>
    <w:rsid w:val="00F82C4E"/>
    <w:rsid w:val="00F83C00"/>
    <w:rsid w:val="00F84B7C"/>
    <w:rsid w:val="00F867B0"/>
    <w:rsid w:val="00F87E2E"/>
    <w:rsid w:val="00F9048E"/>
    <w:rsid w:val="00F908C5"/>
    <w:rsid w:val="00F90B66"/>
    <w:rsid w:val="00F90EA4"/>
    <w:rsid w:val="00F922BD"/>
    <w:rsid w:val="00F94C20"/>
    <w:rsid w:val="00F95994"/>
    <w:rsid w:val="00F959BC"/>
    <w:rsid w:val="00F96594"/>
    <w:rsid w:val="00F96ECC"/>
    <w:rsid w:val="00FA0054"/>
    <w:rsid w:val="00FA0877"/>
    <w:rsid w:val="00FA09D2"/>
    <w:rsid w:val="00FA0ED9"/>
    <w:rsid w:val="00FA1137"/>
    <w:rsid w:val="00FA1AE7"/>
    <w:rsid w:val="00FA4B99"/>
    <w:rsid w:val="00FA4BBF"/>
    <w:rsid w:val="00FA5703"/>
    <w:rsid w:val="00FA7553"/>
    <w:rsid w:val="00FB5575"/>
    <w:rsid w:val="00FB5FD0"/>
    <w:rsid w:val="00FB6413"/>
    <w:rsid w:val="00FB695B"/>
    <w:rsid w:val="00FB6FCC"/>
    <w:rsid w:val="00FB794E"/>
    <w:rsid w:val="00FB7F15"/>
    <w:rsid w:val="00FC00A5"/>
    <w:rsid w:val="00FC0B64"/>
    <w:rsid w:val="00FC10D7"/>
    <w:rsid w:val="00FC12F5"/>
    <w:rsid w:val="00FC1FAC"/>
    <w:rsid w:val="00FC3734"/>
    <w:rsid w:val="00FC3A22"/>
    <w:rsid w:val="00FC4146"/>
    <w:rsid w:val="00FC52F9"/>
    <w:rsid w:val="00FC5334"/>
    <w:rsid w:val="00FC5C09"/>
    <w:rsid w:val="00FC69AB"/>
    <w:rsid w:val="00FC6ED3"/>
    <w:rsid w:val="00FD1CF2"/>
    <w:rsid w:val="00FD3040"/>
    <w:rsid w:val="00FD3F47"/>
    <w:rsid w:val="00FD4037"/>
    <w:rsid w:val="00FD4765"/>
    <w:rsid w:val="00FD5544"/>
    <w:rsid w:val="00FD6385"/>
    <w:rsid w:val="00FD67AF"/>
    <w:rsid w:val="00FE05F8"/>
    <w:rsid w:val="00FE0849"/>
    <w:rsid w:val="00FE1940"/>
    <w:rsid w:val="00FE21E9"/>
    <w:rsid w:val="00FE26C1"/>
    <w:rsid w:val="00FE2F65"/>
    <w:rsid w:val="00FE32AB"/>
    <w:rsid w:val="00FE35B4"/>
    <w:rsid w:val="00FE4455"/>
    <w:rsid w:val="00FE4DEF"/>
    <w:rsid w:val="00FE4FFB"/>
    <w:rsid w:val="00FE511F"/>
    <w:rsid w:val="00FE53FA"/>
    <w:rsid w:val="00FE7033"/>
    <w:rsid w:val="00FF0504"/>
    <w:rsid w:val="00FF0784"/>
    <w:rsid w:val="00FF23F5"/>
    <w:rsid w:val="00FF3725"/>
    <w:rsid w:val="00FF5EE7"/>
    <w:rsid w:val="00FF74B2"/>
    <w:rsid w:val="00FF7A3E"/>
    <w:rsid w:val="00FF7ACC"/>
    <w:rsid w:val="00FF7C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o:shapelayout v:ext="edit">
      <o:idmap v:ext="edit" data="1"/>
    </o:shapelayout>
  </w:shapeDefaults>
  <w:decimalSymbol w:val="."/>
  <w:listSeparator w:val=","/>
  <w14:docId w14:val="3D39436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3048"/>
    <w:pPr>
      <w:tabs>
        <w:tab w:val="left" w:pos="567"/>
      </w:tabs>
      <w:spacing w:line="260" w:lineRule="exact"/>
    </w:pPr>
    <w:rPr>
      <w:sz w:val="22"/>
      <w:lang w:val="lv-LV"/>
    </w:rPr>
  </w:style>
  <w:style w:type="paragraph" w:styleId="Heading1">
    <w:name w:val="heading 1"/>
    <w:basedOn w:val="Normal"/>
    <w:next w:val="Normal"/>
    <w:qFormat/>
    <w:pPr>
      <w:spacing w:before="240" w:after="120"/>
      <w:ind w:left="357" w:hanging="357"/>
      <w:outlineLvl w:val="0"/>
    </w:pPr>
    <w:rPr>
      <w:b/>
      <w:caps/>
      <w:sz w:val="26"/>
      <w:lang w:val="en-US"/>
    </w:rPr>
  </w:style>
  <w:style w:type="paragraph" w:styleId="Heading2">
    <w:name w:val="heading 2"/>
    <w:basedOn w:val="Normal"/>
    <w:next w:val="Normal"/>
    <w:qFormat/>
    <w:pPr>
      <w:keepNext/>
      <w:spacing w:before="240" w:after="60"/>
      <w:outlineLvl w:val="1"/>
    </w:pPr>
    <w:rPr>
      <w:rFonts w:ascii="Helvetica" w:hAnsi="Helvetica"/>
      <w:b/>
      <w:i/>
      <w:sz w:val="24"/>
    </w:rPr>
  </w:style>
  <w:style w:type="paragraph" w:styleId="Heading3">
    <w:name w:val="heading 3"/>
    <w:basedOn w:val="Normal"/>
    <w:next w:val="Normal"/>
    <w:qFormat/>
    <w:pPr>
      <w:keepNext/>
      <w:keepLines/>
      <w:spacing w:before="120" w:after="80"/>
      <w:outlineLvl w:val="2"/>
    </w:pPr>
    <w:rPr>
      <w:b/>
      <w:kern w:val="28"/>
      <w:sz w:val="24"/>
      <w:lang w:val="en-US"/>
    </w:rPr>
  </w:style>
  <w:style w:type="paragraph" w:styleId="Heading4">
    <w:name w:val="heading 4"/>
    <w:basedOn w:val="Normal"/>
    <w:next w:val="Normal"/>
    <w:link w:val="Heading4Char"/>
    <w:qFormat/>
    <w:pPr>
      <w:keepNext/>
      <w:jc w:val="both"/>
      <w:outlineLvl w:val="3"/>
    </w:pPr>
    <w:rPr>
      <w:b/>
      <w:noProof/>
    </w:rPr>
  </w:style>
  <w:style w:type="paragraph" w:styleId="Heading5">
    <w:name w:val="heading 5"/>
    <w:basedOn w:val="Normal"/>
    <w:next w:val="Normal"/>
    <w:qFormat/>
    <w:pPr>
      <w:keepNext/>
      <w:jc w:val="both"/>
      <w:outlineLvl w:val="4"/>
    </w:pPr>
    <w:rPr>
      <w:noProof/>
    </w:rPr>
  </w:style>
  <w:style w:type="paragraph" w:styleId="Heading6">
    <w:name w:val="heading 6"/>
    <w:basedOn w:val="Normal"/>
    <w:next w:val="Normal"/>
    <w:qFormat/>
    <w:pPr>
      <w:keepNext/>
      <w:tabs>
        <w:tab w:val="left" w:pos="-720"/>
        <w:tab w:val="left" w:pos="4536"/>
      </w:tabs>
      <w:suppressAutoHyphens/>
      <w:outlineLvl w:val="5"/>
    </w:pPr>
    <w:rPr>
      <w:i/>
    </w:rPr>
  </w:style>
  <w:style w:type="paragraph" w:styleId="Heading7">
    <w:name w:val="heading 7"/>
    <w:basedOn w:val="Normal"/>
    <w:next w:val="Normal"/>
    <w:qFormat/>
    <w:pPr>
      <w:keepNext/>
      <w:tabs>
        <w:tab w:val="left" w:pos="-720"/>
        <w:tab w:val="left" w:pos="4536"/>
      </w:tabs>
      <w:suppressAutoHyphens/>
      <w:jc w:val="both"/>
      <w:outlineLvl w:val="6"/>
    </w:pPr>
    <w:rPr>
      <w:i/>
    </w:rPr>
  </w:style>
  <w:style w:type="paragraph" w:styleId="Heading8">
    <w:name w:val="heading 8"/>
    <w:basedOn w:val="Normal"/>
    <w:next w:val="Normal"/>
    <w:qFormat/>
    <w:pPr>
      <w:keepNext/>
      <w:ind w:left="567" w:hanging="567"/>
      <w:jc w:val="both"/>
      <w:outlineLvl w:val="7"/>
    </w:pPr>
    <w:rPr>
      <w:b/>
      <w:i/>
    </w:rPr>
  </w:style>
  <w:style w:type="paragraph" w:styleId="Heading9">
    <w:name w:val="heading 9"/>
    <w:basedOn w:val="Normal"/>
    <w:next w:val="Normal"/>
    <w:qFormat/>
    <w:pPr>
      <w:keepNext/>
      <w:jc w:val="both"/>
      <w:outlineLvl w:val="8"/>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spacing w:line="240" w:lineRule="auto"/>
    </w:pPr>
    <w:rPr>
      <w:rFonts w:ascii="Helvetica" w:hAnsi="Helvetica"/>
      <w:sz w:val="20"/>
    </w:rPr>
  </w:style>
  <w:style w:type="paragraph" w:styleId="Footer">
    <w:name w:val="footer"/>
    <w:basedOn w:val="Normal"/>
    <w:pPr>
      <w:tabs>
        <w:tab w:val="center" w:pos="4536"/>
        <w:tab w:val="center" w:pos="8930"/>
      </w:tabs>
      <w:spacing w:line="240" w:lineRule="auto"/>
    </w:pPr>
    <w:rPr>
      <w:rFonts w:ascii="Helvetica" w:hAnsi="Helvetica"/>
      <w:sz w:val="16"/>
    </w:rPr>
  </w:style>
  <w:style w:type="character" w:styleId="PageNumber">
    <w:name w:val="page number"/>
    <w:basedOn w:val="DefaultParagraphFont"/>
  </w:style>
  <w:style w:type="paragraph" w:styleId="EndnoteText">
    <w:name w:val="endnote text"/>
    <w:basedOn w:val="Normal"/>
    <w:next w:val="Normal"/>
    <w:link w:val="EndnoteTextChar"/>
    <w:semiHidden/>
    <w:pPr>
      <w:spacing w:line="240" w:lineRule="auto"/>
    </w:pPr>
  </w:style>
  <w:style w:type="character" w:styleId="EndnoteReference">
    <w:name w:val="endnote reference"/>
    <w:semiHidden/>
    <w:rPr>
      <w:vertAlign w:val="superscript"/>
    </w:rPr>
  </w:style>
  <w:style w:type="character" w:styleId="CommentReference">
    <w:name w:val="annotation reference"/>
    <w:uiPriority w:val="99"/>
    <w:rPr>
      <w:sz w:val="16"/>
    </w:rPr>
  </w:style>
  <w:style w:type="paragraph" w:styleId="CommentText">
    <w:name w:val="annotation text"/>
    <w:aliases w:val="Comment Text Char1 Char,Comment Text Char Char Char,Comment Text Char1"/>
    <w:basedOn w:val="Normal"/>
    <w:link w:val="CommentTextChar"/>
    <w:uiPriority w:val="99"/>
    <w:rPr>
      <w:sz w:val="20"/>
      <w:lang w:eastAsia="x-none"/>
    </w:rPr>
  </w:style>
  <w:style w:type="paragraph" w:styleId="BodyTextIndent">
    <w:name w:val="Body Text Indent"/>
    <w:basedOn w:val="Normal"/>
    <w:pPr>
      <w:tabs>
        <w:tab w:val="clear" w:pos="567"/>
      </w:tabs>
      <w:spacing w:line="240" w:lineRule="auto"/>
      <w:ind w:left="567" w:hanging="567"/>
    </w:pPr>
    <w:rPr>
      <w:b/>
      <w:color w:val="808080"/>
    </w:rPr>
  </w:style>
  <w:style w:type="paragraph" w:styleId="BodyText">
    <w:name w:val="Body Text"/>
    <w:basedOn w:val="Normal"/>
    <w:rPr>
      <w:b/>
      <w:i/>
    </w:rPr>
  </w:style>
  <w:style w:type="paragraph" w:styleId="BodyText3">
    <w:name w:val="Body Text 3"/>
    <w:basedOn w:val="Normal"/>
    <w:pPr>
      <w:jc w:val="both"/>
    </w:pPr>
    <w:rPr>
      <w:b/>
      <w:i/>
    </w:rPr>
  </w:style>
  <w:style w:type="paragraph" w:styleId="BodyTextIndent2">
    <w:name w:val="Body Text Indent 2"/>
    <w:basedOn w:val="Normal"/>
    <w:pPr>
      <w:ind w:left="567" w:hanging="567"/>
      <w:jc w:val="both"/>
    </w:pPr>
    <w:rPr>
      <w:b/>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BodyTextIndent3">
    <w:name w:val="Body Text Indent 3"/>
    <w:basedOn w:val="Normal"/>
    <w:pPr>
      <w:ind w:left="567" w:hanging="567"/>
    </w:pPr>
    <w:rPr>
      <w:i/>
      <w:color w:val="008000"/>
    </w:rPr>
  </w:style>
  <w:style w:type="paragraph" w:styleId="BlockText">
    <w:name w:val="Block Text"/>
    <w:basedOn w:val="Normal"/>
    <w:pPr>
      <w:tabs>
        <w:tab w:val="clear" w:pos="567"/>
        <w:tab w:val="left" w:pos="2657"/>
      </w:tabs>
      <w:spacing w:before="120" w:line="240" w:lineRule="auto"/>
      <w:ind w:left="-37" w:right="-28"/>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customStyle="1" w:styleId="Balonteksts1">
    <w:name w:val="Balonteksts1"/>
    <w:basedOn w:val="Normal"/>
    <w:rPr>
      <w:rFonts w:ascii="Tahoma" w:hAnsi="Tahoma"/>
      <w:sz w:val="16"/>
    </w:rPr>
  </w:style>
  <w:style w:type="paragraph" w:customStyle="1" w:styleId="Bullet">
    <w:name w:val="Bullet"/>
    <w:basedOn w:val="Normal"/>
    <w:pPr>
      <w:numPr>
        <w:numId w:val="1"/>
      </w:numPr>
    </w:pPr>
  </w:style>
  <w:style w:type="paragraph" w:customStyle="1" w:styleId="Komentratma1">
    <w:name w:val="Komentāra tēma1"/>
    <w:basedOn w:val="CommentText"/>
    <w:next w:val="CommentText"/>
    <w:rPr>
      <w:b/>
    </w:rPr>
  </w:style>
  <w:style w:type="paragraph" w:customStyle="1" w:styleId="BalloonText1">
    <w:name w:val="Balloon Text1"/>
    <w:basedOn w:val="Normal"/>
    <w:rPr>
      <w:rFonts w:ascii="Tahoma" w:hAnsi="Tahoma"/>
      <w:sz w:val="16"/>
    </w:rPr>
  </w:style>
  <w:style w:type="paragraph" w:customStyle="1" w:styleId="ParastaisTreknraksts">
    <w:name w:val="Parastais + Treknraksts"/>
    <w:basedOn w:val="Normal"/>
    <w:pPr>
      <w:tabs>
        <w:tab w:val="clear" w:pos="567"/>
      </w:tabs>
      <w:spacing w:line="240" w:lineRule="auto"/>
      <w:ind w:left="567" w:hanging="567"/>
    </w:pPr>
    <w:rPr>
      <w:b/>
    </w:rPr>
  </w:style>
  <w:style w:type="paragraph" w:styleId="Title">
    <w:name w:val="Title"/>
    <w:basedOn w:val="Normal"/>
    <w:qFormat/>
    <w:pPr>
      <w:tabs>
        <w:tab w:val="clear" w:pos="567"/>
      </w:tabs>
      <w:spacing w:line="240" w:lineRule="auto"/>
      <w:jc w:val="center"/>
    </w:pPr>
    <w:rPr>
      <w:b/>
      <w:lang w:val="en-GB"/>
    </w:rPr>
  </w:style>
  <w:style w:type="paragraph" w:styleId="BodyText2">
    <w:name w:val="Body Text 2"/>
    <w:basedOn w:val="Normal"/>
    <w:rPr>
      <w:b/>
    </w:rPr>
  </w:style>
  <w:style w:type="paragraph" w:customStyle="1" w:styleId="Text">
    <w:name w:val="Text"/>
    <w:basedOn w:val="Normal"/>
    <w:link w:val="TextChar"/>
    <w:pPr>
      <w:tabs>
        <w:tab w:val="clear" w:pos="567"/>
      </w:tabs>
      <w:spacing w:before="120" w:line="240" w:lineRule="auto"/>
      <w:jc w:val="both"/>
    </w:pPr>
    <w:rPr>
      <w:sz w:val="24"/>
      <w:lang w:val="en-GB"/>
    </w:rPr>
  </w:style>
  <w:style w:type="paragraph" w:customStyle="1" w:styleId="BalloonText2">
    <w:name w:val="Balloon Text2"/>
    <w:basedOn w:val="Normal"/>
    <w:semiHidden/>
    <w:rPr>
      <w:rFonts w:ascii="Tahoma" w:hAnsi="Tahoma" w:cs="Tahoma"/>
      <w:sz w:val="16"/>
      <w:szCs w:val="16"/>
    </w:rPr>
  </w:style>
  <w:style w:type="paragraph" w:customStyle="1" w:styleId="CommentSubject1">
    <w:name w:val="Comment Subject1"/>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table" w:styleId="TableGrid">
    <w:name w:val="Table Grid"/>
    <w:basedOn w:val="TableNormal"/>
    <w:rsid w:val="00732DB1"/>
    <w:pPr>
      <w:tabs>
        <w:tab w:val="left" w:pos="567"/>
      </w:tabs>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Char">
    <w:name w:val="Text Char"/>
    <w:link w:val="Text"/>
    <w:rsid w:val="00AB633E"/>
    <w:rPr>
      <w:sz w:val="24"/>
      <w:lang w:val="en-GB" w:eastAsia="en-US" w:bidi="ar-SA"/>
    </w:rPr>
  </w:style>
  <w:style w:type="paragraph" w:customStyle="1" w:styleId="Table">
    <w:name w:val="Table"/>
    <w:basedOn w:val="Normal"/>
    <w:link w:val="TableChar"/>
    <w:rsid w:val="00F253A4"/>
    <w:pPr>
      <w:keepNext/>
      <w:keepLines/>
      <w:tabs>
        <w:tab w:val="clear" w:pos="567"/>
        <w:tab w:val="left" w:pos="284"/>
      </w:tabs>
      <w:spacing w:before="40" w:after="20" w:line="240" w:lineRule="auto"/>
    </w:pPr>
    <w:rPr>
      <w:rFonts w:ascii="Arial" w:hAnsi="Arial"/>
      <w:lang w:val="en-US"/>
    </w:rPr>
  </w:style>
  <w:style w:type="character" w:customStyle="1" w:styleId="TableChar">
    <w:name w:val="Table Char"/>
    <w:link w:val="Table"/>
    <w:rsid w:val="00F253A4"/>
    <w:rPr>
      <w:rFonts w:ascii="Arial" w:hAnsi="Arial"/>
      <w:sz w:val="22"/>
      <w:lang w:val="en-US" w:eastAsia="en-US" w:bidi="ar-SA"/>
    </w:rPr>
  </w:style>
  <w:style w:type="paragraph" w:customStyle="1" w:styleId="Nottoc-headings">
    <w:name w:val="Not toc-headings"/>
    <w:basedOn w:val="Normal"/>
    <w:next w:val="Text"/>
    <w:rsid w:val="006069CB"/>
    <w:pPr>
      <w:keepNext/>
      <w:keepLines/>
      <w:tabs>
        <w:tab w:val="clear" w:pos="567"/>
      </w:tabs>
      <w:spacing w:before="240" w:after="60" w:line="240" w:lineRule="auto"/>
      <w:ind w:left="1701" w:hanging="1701"/>
    </w:pPr>
    <w:rPr>
      <w:rFonts w:ascii="Arial" w:hAnsi="Arial"/>
      <w:b/>
      <w:sz w:val="24"/>
      <w:lang w:val="en-US"/>
    </w:rPr>
  </w:style>
  <w:style w:type="character" w:customStyle="1" w:styleId="EndnoteTextChar">
    <w:name w:val="Endnote Text Char"/>
    <w:link w:val="EndnoteText"/>
    <w:rsid w:val="00B956CA"/>
    <w:rPr>
      <w:sz w:val="22"/>
      <w:lang w:val="lv-LV" w:eastAsia="en-US" w:bidi="ar-SA"/>
    </w:rPr>
  </w:style>
  <w:style w:type="character" w:customStyle="1" w:styleId="Char">
    <w:name w:val="Char"/>
    <w:rsid w:val="00AC4E6C"/>
    <w:rPr>
      <w:sz w:val="22"/>
      <w:lang w:val="en-GB" w:eastAsia="en-US" w:bidi="ar-SA"/>
    </w:rPr>
  </w:style>
  <w:style w:type="paragraph" w:customStyle="1" w:styleId="Listlevel1">
    <w:name w:val="List level 1"/>
    <w:basedOn w:val="Normal"/>
    <w:rsid w:val="004C7DC2"/>
    <w:pPr>
      <w:tabs>
        <w:tab w:val="clear" w:pos="567"/>
      </w:tabs>
      <w:spacing w:before="40" w:after="20" w:line="240" w:lineRule="auto"/>
      <w:ind w:left="425" w:hanging="425"/>
    </w:pPr>
    <w:rPr>
      <w:sz w:val="24"/>
      <w:lang w:val="en-US"/>
    </w:rPr>
  </w:style>
  <w:style w:type="paragraph" w:customStyle="1" w:styleId="Listlevel2">
    <w:name w:val="List level 2"/>
    <w:basedOn w:val="Normal"/>
    <w:rsid w:val="00FC0B64"/>
    <w:pPr>
      <w:tabs>
        <w:tab w:val="clear" w:pos="567"/>
      </w:tabs>
      <w:spacing w:before="40" w:after="20" w:line="240" w:lineRule="auto"/>
      <w:ind w:left="850" w:hanging="425"/>
    </w:pPr>
    <w:rPr>
      <w:sz w:val="24"/>
      <w:lang w:val="en-US"/>
    </w:rPr>
  </w:style>
  <w:style w:type="paragraph" w:customStyle="1" w:styleId="a">
    <w:basedOn w:val="Normal"/>
    <w:rsid w:val="00236385"/>
    <w:pPr>
      <w:tabs>
        <w:tab w:val="clear" w:pos="567"/>
      </w:tabs>
      <w:spacing w:after="160" w:line="240" w:lineRule="exact"/>
    </w:pPr>
    <w:rPr>
      <w:rFonts w:ascii="Verdana" w:hAnsi="Verdana" w:cs="Verdana"/>
      <w:sz w:val="20"/>
      <w:lang w:val="en-GB"/>
    </w:rPr>
  </w:style>
  <w:style w:type="paragraph" w:customStyle="1" w:styleId="Style">
    <w:name w:val="Style"/>
    <w:basedOn w:val="Normal"/>
    <w:rsid w:val="009D58CC"/>
    <w:pPr>
      <w:tabs>
        <w:tab w:val="clear" w:pos="567"/>
      </w:tabs>
      <w:spacing w:after="160" w:line="240" w:lineRule="exact"/>
    </w:pPr>
    <w:rPr>
      <w:rFonts w:ascii="Verdana" w:hAnsi="Verdana" w:cs="Verdana"/>
      <w:sz w:val="20"/>
      <w:lang w:val="en-GB"/>
    </w:rPr>
  </w:style>
  <w:style w:type="paragraph" w:styleId="TOC6">
    <w:name w:val="toc 6"/>
    <w:basedOn w:val="Normal"/>
    <w:autoRedefine/>
    <w:semiHidden/>
    <w:rsid w:val="00F96ECC"/>
    <w:pPr>
      <w:keepNext/>
      <w:widowControl w:val="0"/>
      <w:tabs>
        <w:tab w:val="clear" w:pos="567"/>
        <w:tab w:val="right" w:leader="dot" w:pos="9061"/>
      </w:tabs>
      <w:spacing w:line="240" w:lineRule="auto"/>
      <w:ind w:left="992" w:right="227" w:hanging="992"/>
    </w:pPr>
    <w:rPr>
      <w:szCs w:val="22"/>
      <w:u w:val="single"/>
      <w:lang w:val="en-GB"/>
    </w:rPr>
  </w:style>
  <w:style w:type="paragraph" w:styleId="Revision">
    <w:name w:val="Revision"/>
    <w:hidden/>
    <w:uiPriority w:val="99"/>
    <w:semiHidden/>
    <w:rsid w:val="00500BE3"/>
    <w:rPr>
      <w:sz w:val="22"/>
      <w:lang w:val="lv-LV"/>
    </w:rPr>
  </w:style>
  <w:style w:type="character" w:customStyle="1" w:styleId="CommentTextChar">
    <w:name w:val="Comment Text Char"/>
    <w:aliases w:val="Comment Text Char1 Char Char,Comment Text Char Char Char Char,Comment Text Char1 Char1"/>
    <w:link w:val="CommentText"/>
    <w:rsid w:val="009F6C80"/>
    <w:rPr>
      <w:lang w:val="lv-LV"/>
    </w:rPr>
  </w:style>
  <w:style w:type="character" w:customStyle="1" w:styleId="st">
    <w:name w:val="st"/>
    <w:rsid w:val="00385060"/>
  </w:style>
  <w:style w:type="character" w:styleId="Emphasis">
    <w:name w:val="Emphasis"/>
    <w:qFormat/>
    <w:rsid w:val="00385060"/>
    <w:rPr>
      <w:i/>
      <w:iCs/>
    </w:rPr>
  </w:style>
  <w:style w:type="character" w:customStyle="1" w:styleId="NormalAgencyChar">
    <w:name w:val="Normal (Agency) Char"/>
    <w:link w:val="NormalAgency"/>
    <w:locked/>
    <w:rsid w:val="00377F48"/>
    <w:rPr>
      <w:rFonts w:ascii="Verdana" w:hAnsi="Verdana"/>
    </w:rPr>
  </w:style>
  <w:style w:type="paragraph" w:customStyle="1" w:styleId="NormalAgency">
    <w:name w:val="Normal (Agency)"/>
    <w:basedOn w:val="Normal"/>
    <w:link w:val="NormalAgencyChar"/>
    <w:rsid w:val="00377F48"/>
    <w:pPr>
      <w:tabs>
        <w:tab w:val="clear" w:pos="567"/>
      </w:tabs>
      <w:spacing w:line="240" w:lineRule="auto"/>
    </w:pPr>
    <w:rPr>
      <w:rFonts w:ascii="Verdana" w:hAnsi="Verdana"/>
      <w:sz w:val="20"/>
      <w:lang w:val="x-none" w:eastAsia="x-none"/>
    </w:rPr>
  </w:style>
  <w:style w:type="character" w:customStyle="1" w:styleId="hps">
    <w:name w:val="hps"/>
    <w:rsid w:val="00E92A12"/>
  </w:style>
  <w:style w:type="paragraph" w:customStyle="1" w:styleId="Default">
    <w:name w:val="Default"/>
    <w:rsid w:val="00DB74ED"/>
    <w:pPr>
      <w:autoSpaceDE w:val="0"/>
      <w:autoSpaceDN w:val="0"/>
      <w:adjustRightInd w:val="0"/>
    </w:pPr>
    <w:rPr>
      <w:rFonts w:ascii="Verdana" w:hAnsi="Verdana" w:cs="Verdana"/>
      <w:color w:val="000000"/>
      <w:sz w:val="24"/>
      <w:szCs w:val="24"/>
    </w:rPr>
  </w:style>
  <w:style w:type="character" w:customStyle="1" w:styleId="BodytextAgencyChar">
    <w:name w:val="Body text (Agency) Char"/>
    <w:link w:val="BodytextAgency"/>
    <w:qFormat/>
    <w:locked/>
    <w:rsid w:val="000C697E"/>
    <w:rPr>
      <w:rFonts w:ascii="Verdana" w:eastAsia="Verdana" w:hAnsi="Verdana" w:cs="Verdana"/>
      <w:sz w:val="18"/>
      <w:szCs w:val="18"/>
      <w:lang w:val="en-GB" w:eastAsia="en-GB"/>
    </w:rPr>
  </w:style>
  <w:style w:type="paragraph" w:customStyle="1" w:styleId="BodytextAgency">
    <w:name w:val="Body text (Agency)"/>
    <w:basedOn w:val="Normal"/>
    <w:link w:val="BodytextAgencyChar"/>
    <w:qFormat/>
    <w:rsid w:val="000C697E"/>
    <w:pPr>
      <w:tabs>
        <w:tab w:val="clear" w:pos="567"/>
      </w:tabs>
      <w:spacing w:after="140" w:line="280" w:lineRule="atLeast"/>
    </w:pPr>
    <w:rPr>
      <w:rFonts w:ascii="Verdana" w:eastAsia="Verdana" w:hAnsi="Verdana" w:cs="Verdana"/>
      <w:sz w:val="18"/>
      <w:szCs w:val="18"/>
      <w:lang w:val="en-GB" w:eastAsia="en-GB"/>
    </w:rPr>
  </w:style>
  <w:style w:type="character" w:customStyle="1" w:styleId="Heading4Char">
    <w:name w:val="Heading 4 Char"/>
    <w:basedOn w:val="DefaultParagraphFont"/>
    <w:link w:val="Heading4"/>
    <w:rsid w:val="007237C8"/>
    <w:rPr>
      <w:b/>
      <w:noProof/>
      <w:sz w:val="22"/>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9059049">
      <w:bodyDiv w:val="1"/>
      <w:marLeft w:val="0"/>
      <w:marRight w:val="0"/>
      <w:marTop w:val="0"/>
      <w:marBottom w:val="0"/>
      <w:divBdr>
        <w:top w:val="none" w:sz="0" w:space="0" w:color="auto"/>
        <w:left w:val="none" w:sz="0" w:space="0" w:color="auto"/>
        <w:bottom w:val="none" w:sz="0" w:space="0" w:color="auto"/>
        <w:right w:val="none" w:sz="0" w:space="0" w:color="auto"/>
      </w:divBdr>
    </w:div>
    <w:div w:id="1894463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en/medicines/human/EPAR/glivec" TargetMode="External"/><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a.europa.eu."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2.png"/><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EMADOC-1700519818-2335779</_dlc_DocId>
    <_dlc_DocIdUrl xmlns="a034c160-bfb7-45f5-8632-2eb7e0508071">
      <Url>https://euema.sharepoint.com/sites/CRM/_layouts/15/DocIdRedir.aspx?ID=EMADOC-1700519818-2335779</Url>
      <Description>EMADOC-1700519818-2335779</Description>
    </_dlc_DocIdUrl>
  </documentManagement>
</p:properties>
</file>

<file path=customXml/itemProps1.xml><?xml version="1.0" encoding="utf-8"?>
<ds:datastoreItem xmlns:ds="http://schemas.openxmlformats.org/officeDocument/2006/customXml" ds:itemID="{EBABA2DA-A62E-435A-BFC2-E84F5C3C60C4}">
  <ds:schemaRefs>
    <ds:schemaRef ds:uri="http://schemas.openxmlformats.org/officeDocument/2006/bibliography"/>
  </ds:schemaRefs>
</ds:datastoreItem>
</file>

<file path=customXml/itemProps2.xml><?xml version="1.0" encoding="utf-8"?>
<ds:datastoreItem xmlns:ds="http://schemas.openxmlformats.org/officeDocument/2006/customXml" ds:itemID="{0D5CAABB-991E-4D90-A36F-8D02B75C357A}"/>
</file>

<file path=customXml/itemProps3.xml><?xml version="1.0" encoding="utf-8"?>
<ds:datastoreItem xmlns:ds="http://schemas.openxmlformats.org/officeDocument/2006/customXml" ds:itemID="{DD9839B4-93EB-4EAF-8D9A-DA878D7CFA8A}"/>
</file>

<file path=customXml/itemProps4.xml><?xml version="1.0" encoding="utf-8"?>
<ds:datastoreItem xmlns:ds="http://schemas.openxmlformats.org/officeDocument/2006/customXml" ds:itemID="{7F01D91E-F033-4298-8677-C0767FC3CFB7}"/>
</file>

<file path=customXml/itemProps5.xml><?xml version="1.0" encoding="utf-8"?>
<ds:datastoreItem xmlns:ds="http://schemas.openxmlformats.org/officeDocument/2006/customXml" ds:itemID="{772C1743-46E7-430A-891E-F56CAE6790AB}"/>
</file>

<file path=docProps/app.xml><?xml version="1.0" encoding="utf-8"?>
<Properties xmlns="http://schemas.openxmlformats.org/officeDocument/2006/extended-properties" xmlns:vt="http://schemas.openxmlformats.org/officeDocument/2006/docPropsVTypes">
  <Template>Normal.dotm</Template>
  <TotalTime>0</TotalTime>
  <Pages>45</Pages>
  <Words>42116</Words>
  <Characters>240066</Characters>
  <Application>Microsoft Office Word</Application>
  <DocSecurity>0</DocSecurity>
  <Lines>2000</Lines>
  <Paragraphs>563</Paragraphs>
  <ScaleCrop>false</ScaleCrop>
  <HeadingPairs>
    <vt:vector size="2" baseType="variant">
      <vt:variant>
        <vt:lpstr>Title</vt:lpstr>
      </vt:variant>
      <vt:variant>
        <vt:i4>1</vt:i4>
      </vt:variant>
    </vt:vector>
  </HeadingPairs>
  <TitlesOfParts>
    <vt:vector size="1" baseType="lpstr">
      <vt:lpstr>Glivec: EPAR - Product information - tracked changes</vt:lpstr>
    </vt:vector>
  </TitlesOfParts>
  <Company/>
  <LinksUpToDate>false</LinksUpToDate>
  <CharactersWithSpaces>281619</CharactersWithSpaces>
  <SharedDoc>false</SharedDoc>
  <HLinks>
    <vt:vector size="36" baseType="variant">
      <vt:variant>
        <vt:i4>2359399</vt:i4>
      </vt:variant>
      <vt:variant>
        <vt:i4>15</vt:i4>
      </vt:variant>
      <vt:variant>
        <vt:i4>0</vt:i4>
      </vt:variant>
      <vt:variant>
        <vt:i4>5</vt:i4>
      </vt:variant>
      <vt:variant>
        <vt:lpwstr>http://www.ema.europa.eu/docs/en_GB/document_library/Template_or_form/2013/03/WC500139752.doc</vt:lpwstr>
      </vt:variant>
      <vt:variant>
        <vt:lpwstr/>
      </vt: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2359399</vt:i4>
      </vt:variant>
      <vt:variant>
        <vt:i4>9</vt:i4>
      </vt:variant>
      <vt:variant>
        <vt:i4>0</vt:i4>
      </vt:variant>
      <vt:variant>
        <vt:i4>5</vt:i4>
      </vt:variant>
      <vt:variant>
        <vt:lpwstr>http://www.ema.europa.eu/docs/en_GB/document_library/Template_or_form/2013/03/WC500139752.doc</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2359399</vt:i4>
      </vt:variant>
      <vt:variant>
        <vt:i4>3</vt:i4>
      </vt:variant>
      <vt:variant>
        <vt:i4>0</vt:i4>
      </vt:variant>
      <vt:variant>
        <vt:i4>5</vt:i4>
      </vt:variant>
      <vt:variant>
        <vt:lpwstr>http://www.ema.europa.eu/docs/en_GB/document_library/Template_or_form/2013/03/WC500139752.doc</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Glivec: EPAR - Product information - tracked changes</dc:title>
  <dc:subject/>
  <dc:creator/>
  <cp:keywords/>
  <cp:lastModifiedBy/>
  <cp:revision>1</cp:revision>
  <dcterms:created xsi:type="dcterms:W3CDTF">2025-05-21T12:10:00Z</dcterms:created>
  <dcterms:modified xsi:type="dcterms:W3CDTF">2025-05-21T12:10:00Z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9bec58-8084-492e-8360-0e1cfe36408c_Enabled">
    <vt:lpwstr>true</vt:lpwstr>
  </property>
  <property fmtid="{D5CDD505-2E9C-101B-9397-08002B2CF9AE}" pid="3" name="MSIP_Label_3c9bec58-8084-492e-8360-0e1cfe36408c_SetDate">
    <vt:lpwstr>2024-02-23T12:03:06Z</vt:lpwstr>
  </property>
  <property fmtid="{D5CDD505-2E9C-101B-9397-08002B2CF9AE}" pid="4" name="MSIP_Label_3c9bec58-8084-492e-8360-0e1cfe36408c_Method">
    <vt:lpwstr>Standard</vt:lpwstr>
  </property>
  <property fmtid="{D5CDD505-2E9C-101B-9397-08002B2CF9AE}" pid="5" name="MSIP_Label_3c9bec58-8084-492e-8360-0e1cfe36408c_Name">
    <vt:lpwstr>Not Protected -Pilot</vt:lpwstr>
  </property>
  <property fmtid="{D5CDD505-2E9C-101B-9397-08002B2CF9AE}" pid="6" name="MSIP_Label_3c9bec58-8084-492e-8360-0e1cfe36408c_SiteId">
    <vt:lpwstr>f35a6974-607f-47d4-82d7-ff31d7dc53a5</vt:lpwstr>
  </property>
  <property fmtid="{D5CDD505-2E9C-101B-9397-08002B2CF9AE}" pid="7" name="MSIP_Label_3c9bec58-8084-492e-8360-0e1cfe36408c_ActionId">
    <vt:lpwstr>859aac73-7038-4cee-b14e-01b91fd3ba78</vt:lpwstr>
  </property>
  <property fmtid="{D5CDD505-2E9C-101B-9397-08002B2CF9AE}" pid="8" name="MSIP_Label_3c9bec58-8084-492e-8360-0e1cfe36408c_ContentBits">
    <vt:lpwstr>0</vt:lpwstr>
  </property>
  <property fmtid="{D5CDD505-2E9C-101B-9397-08002B2CF9AE}" pid="9" name="ContentTypeId">
    <vt:lpwstr>0x0101000DA6AD19014FF648A49316945EE786F90200176DED4FF78CD74995F64A0F46B59E48</vt:lpwstr>
  </property>
  <property fmtid="{D5CDD505-2E9C-101B-9397-08002B2CF9AE}" pid="10" name="_dlc_DocIdItemGuid">
    <vt:lpwstr>8e10a343-6024-45e9-9b4d-f4d8ba66ee76</vt:lpwstr>
  </property>
</Properties>
</file>