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273DB8" w:rsidRDefault="00812D16" w:rsidP="00717910">
      <w:pPr>
        <w:widowControl w:val="0"/>
        <w:spacing w:line="240" w:lineRule="auto"/>
        <w:outlineLvl w:val="0"/>
        <w:rPr>
          <w:rFonts w:asciiTheme="majorBidi" w:hAnsiTheme="majorBidi" w:cstheme="majorBidi"/>
          <w:b/>
        </w:rPr>
      </w:pPr>
    </w:p>
    <w:p w14:paraId="67562B9B" w14:textId="77777777" w:rsidR="00812D16" w:rsidRPr="00273DB8" w:rsidRDefault="00812D16" w:rsidP="00717910">
      <w:pPr>
        <w:widowControl w:val="0"/>
        <w:spacing w:line="240" w:lineRule="auto"/>
        <w:outlineLvl w:val="0"/>
        <w:rPr>
          <w:rFonts w:asciiTheme="majorBidi" w:hAnsiTheme="majorBidi" w:cstheme="majorBidi"/>
          <w:b/>
        </w:rPr>
      </w:pPr>
    </w:p>
    <w:p w14:paraId="6FD3B791" w14:textId="03673462" w:rsidR="00812D16" w:rsidRPr="00273DB8" w:rsidRDefault="00812D16" w:rsidP="00717910">
      <w:pPr>
        <w:widowControl w:val="0"/>
        <w:spacing w:line="240" w:lineRule="auto"/>
        <w:outlineLvl w:val="0"/>
        <w:rPr>
          <w:rFonts w:asciiTheme="majorBidi" w:hAnsiTheme="majorBidi" w:cstheme="majorBidi"/>
          <w:b/>
        </w:rPr>
      </w:pPr>
    </w:p>
    <w:p w14:paraId="283622D9" w14:textId="77777777" w:rsidR="00812D16" w:rsidRPr="00273DB8" w:rsidRDefault="00812D16" w:rsidP="00717910">
      <w:pPr>
        <w:widowControl w:val="0"/>
        <w:spacing w:line="240" w:lineRule="auto"/>
        <w:outlineLvl w:val="0"/>
        <w:rPr>
          <w:rFonts w:asciiTheme="majorBidi" w:hAnsiTheme="majorBidi" w:cstheme="majorBidi"/>
          <w:b/>
        </w:rPr>
      </w:pPr>
    </w:p>
    <w:p w14:paraId="3FE3AB56" w14:textId="77777777" w:rsidR="00812D16" w:rsidRPr="00273DB8" w:rsidRDefault="00812D16" w:rsidP="00717910">
      <w:pPr>
        <w:widowControl w:val="0"/>
        <w:spacing w:line="240" w:lineRule="auto"/>
        <w:outlineLvl w:val="0"/>
        <w:rPr>
          <w:rFonts w:asciiTheme="majorBidi" w:hAnsiTheme="majorBidi" w:cstheme="majorBidi"/>
          <w:b/>
          <w:szCs w:val="22"/>
        </w:rPr>
      </w:pPr>
    </w:p>
    <w:p w14:paraId="1C30C72E" w14:textId="77777777" w:rsidR="00812D16" w:rsidRPr="00273DB8" w:rsidRDefault="00812D16" w:rsidP="00717910">
      <w:pPr>
        <w:widowControl w:val="0"/>
        <w:spacing w:line="240" w:lineRule="auto"/>
        <w:outlineLvl w:val="0"/>
        <w:rPr>
          <w:rFonts w:asciiTheme="majorBidi" w:hAnsiTheme="majorBidi" w:cstheme="majorBidi"/>
          <w:b/>
          <w:szCs w:val="22"/>
        </w:rPr>
      </w:pPr>
    </w:p>
    <w:p w14:paraId="1655E763" w14:textId="77777777" w:rsidR="00812D16" w:rsidRPr="00273DB8" w:rsidRDefault="00812D16" w:rsidP="00717910">
      <w:pPr>
        <w:widowControl w:val="0"/>
        <w:spacing w:line="240" w:lineRule="auto"/>
        <w:outlineLvl w:val="0"/>
        <w:rPr>
          <w:rFonts w:asciiTheme="majorBidi" w:hAnsiTheme="majorBidi" w:cstheme="majorBidi"/>
          <w:b/>
          <w:szCs w:val="22"/>
        </w:rPr>
      </w:pPr>
    </w:p>
    <w:p w14:paraId="789A72DD" w14:textId="77777777" w:rsidR="00812D16" w:rsidRPr="00273DB8" w:rsidRDefault="00812D16" w:rsidP="00717910">
      <w:pPr>
        <w:widowControl w:val="0"/>
        <w:spacing w:line="240" w:lineRule="auto"/>
        <w:outlineLvl w:val="0"/>
        <w:rPr>
          <w:rFonts w:asciiTheme="majorBidi" w:hAnsiTheme="majorBidi" w:cstheme="majorBidi"/>
          <w:b/>
          <w:szCs w:val="22"/>
        </w:rPr>
      </w:pPr>
    </w:p>
    <w:p w14:paraId="58358770" w14:textId="77777777" w:rsidR="00812D16" w:rsidRPr="00273DB8" w:rsidRDefault="00812D16" w:rsidP="00717910">
      <w:pPr>
        <w:widowControl w:val="0"/>
        <w:spacing w:line="240" w:lineRule="auto"/>
        <w:outlineLvl w:val="0"/>
        <w:rPr>
          <w:rFonts w:asciiTheme="majorBidi" w:hAnsiTheme="majorBidi" w:cstheme="majorBidi"/>
          <w:b/>
          <w:szCs w:val="22"/>
        </w:rPr>
      </w:pPr>
    </w:p>
    <w:p w14:paraId="1899B6F8" w14:textId="77777777" w:rsidR="00812D16" w:rsidRPr="00273DB8" w:rsidRDefault="00812D16" w:rsidP="00717910">
      <w:pPr>
        <w:widowControl w:val="0"/>
        <w:spacing w:line="240" w:lineRule="auto"/>
        <w:outlineLvl w:val="0"/>
        <w:rPr>
          <w:rFonts w:asciiTheme="majorBidi" w:hAnsiTheme="majorBidi" w:cstheme="majorBidi"/>
          <w:b/>
          <w:szCs w:val="22"/>
        </w:rPr>
      </w:pPr>
    </w:p>
    <w:p w14:paraId="5C0D156B" w14:textId="77777777" w:rsidR="00812D16" w:rsidRPr="00273DB8" w:rsidRDefault="00812D16" w:rsidP="00717910">
      <w:pPr>
        <w:widowControl w:val="0"/>
        <w:spacing w:line="240" w:lineRule="auto"/>
        <w:outlineLvl w:val="0"/>
        <w:rPr>
          <w:rFonts w:asciiTheme="majorBidi" w:hAnsiTheme="majorBidi" w:cstheme="majorBidi"/>
          <w:b/>
          <w:szCs w:val="22"/>
        </w:rPr>
      </w:pPr>
    </w:p>
    <w:p w14:paraId="7CFB9517" w14:textId="77777777" w:rsidR="00812D16" w:rsidRPr="00273DB8" w:rsidRDefault="00812D16" w:rsidP="00717910">
      <w:pPr>
        <w:widowControl w:val="0"/>
        <w:spacing w:line="240" w:lineRule="auto"/>
        <w:outlineLvl w:val="0"/>
        <w:rPr>
          <w:rFonts w:asciiTheme="majorBidi" w:hAnsiTheme="majorBidi" w:cstheme="majorBidi"/>
          <w:b/>
          <w:szCs w:val="22"/>
        </w:rPr>
      </w:pPr>
    </w:p>
    <w:p w14:paraId="5A9390C9" w14:textId="77777777" w:rsidR="00812D16" w:rsidRPr="00273DB8" w:rsidRDefault="00812D16" w:rsidP="00717910">
      <w:pPr>
        <w:widowControl w:val="0"/>
        <w:spacing w:line="240" w:lineRule="auto"/>
        <w:outlineLvl w:val="0"/>
        <w:rPr>
          <w:rFonts w:asciiTheme="majorBidi" w:hAnsiTheme="majorBidi" w:cstheme="majorBidi"/>
          <w:b/>
          <w:szCs w:val="22"/>
        </w:rPr>
      </w:pPr>
    </w:p>
    <w:p w14:paraId="6A264B8E" w14:textId="77777777" w:rsidR="00812D16" w:rsidRPr="00273DB8" w:rsidRDefault="00812D16" w:rsidP="00717910">
      <w:pPr>
        <w:widowControl w:val="0"/>
        <w:spacing w:line="240" w:lineRule="auto"/>
        <w:outlineLvl w:val="0"/>
        <w:rPr>
          <w:rFonts w:asciiTheme="majorBidi" w:hAnsiTheme="majorBidi" w:cstheme="majorBidi"/>
          <w:b/>
          <w:szCs w:val="22"/>
        </w:rPr>
      </w:pPr>
    </w:p>
    <w:p w14:paraId="5A2D6CF0" w14:textId="77777777" w:rsidR="00812D16" w:rsidRPr="00273DB8" w:rsidRDefault="00812D16" w:rsidP="00717910">
      <w:pPr>
        <w:widowControl w:val="0"/>
        <w:spacing w:line="240" w:lineRule="auto"/>
        <w:outlineLvl w:val="0"/>
        <w:rPr>
          <w:rFonts w:asciiTheme="majorBidi" w:hAnsiTheme="majorBidi" w:cstheme="majorBidi"/>
          <w:b/>
          <w:szCs w:val="22"/>
        </w:rPr>
      </w:pPr>
    </w:p>
    <w:p w14:paraId="1BB911AD" w14:textId="77777777" w:rsidR="00812D16" w:rsidRPr="00273DB8" w:rsidRDefault="00812D16" w:rsidP="00717910">
      <w:pPr>
        <w:widowControl w:val="0"/>
        <w:spacing w:line="240" w:lineRule="auto"/>
        <w:outlineLvl w:val="0"/>
        <w:rPr>
          <w:rFonts w:asciiTheme="majorBidi" w:hAnsiTheme="majorBidi" w:cstheme="majorBidi"/>
          <w:b/>
          <w:szCs w:val="22"/>
        </w:rPr>
      </w:pPr>
    </w:p>
    <w:p w14:paraId="25E7CF33" w14:textId="77777777" w:rsidR="00812D16" w:rsidRPr="00273DB8" w:rsidRDefault="00812D16" w:rsidP="00717910">
      <w:pPr>
        <w:widowControl w:val="0"/>
        <w:spacing w:line="240" w:lineRule="auto"/>
        <w:outlineLvl w:val="0"/>
        <w:rPr>
          <w:rFonts w:asciiTheme="majorBidi" w:hAnsiTheme="majorBidi" w:cstheme="majorBidi"/>
          <w:b/>
          <w:szCs w:val="22"/>
        </w:rPr>
      </w:pPr>
    </w:p>
    <w:p w14:paraId="49049797" w14:textId="77777777" w:rsidR="00812D16" w:rsidRPr="00273DB8" w:rsidRDefault="00812D16" w:rsidP="00717910">
      <w:pPr>
        <w:widowControl w:val="0"/>
        <w:spacing w:line="240" w:lineRule="auto"/>
        <w:outlineLvl w:val="0"/>
        <w:rPr>
          <w:rFonts w:asciiTheme="majorBidi" w:hAnsiTheme="majorBidi" w:cstheme="majorBidi"/>
          <w:b/>
        </w:rPr>
      </w:pPr>
    </w:p>
    <w:p w14:paraId="5038614F" w14:textId="77777777" w:rsidR="00812D16" w:rsidRPr="00273DB8" w:rsidRDefault="00812D16" w:rsidP="00717910">
      <w:pPr>
        <w:widowControl w:val="0"/>
        <w:spacing w:line="240" w:lineRule="auto"/>
        <w:outlineLvl w:val="0"/>
        <w:rPr>
          <w:rFonts w:asciiTheme="majorBidi" w:hAnsiTheme="majorBidi" w:cstheme="majorBidi"/>
          <w:b/>
        </w:rPr>
      </w:pPr>
    </w:p>
    <w:p w14:paraId="1DF9EB4B" w14:textId="77777777" w:rsidR="00812D16" w:rsidRPr="00273DB8" w:rsidRDefault="00812D16" w:rsidP="00717910">
      <w:pPr>
        <w:widowControl w:val="0"/>
        <w:spacing w:line="240" w:lineRule="auto"/>
        <w:outlineLvl w:val="0"/>
        <w:rPr>
          <w:rFonts w:asciiTheme="majorBidi" w:hAnsiTheme="majorBidi" w:cstheme="majorBidi"/>
          <w:b/>
        </w:rPr>
      </w:pPr>
    </w:p>
    <w:p w14:paraId="17C45CB0" w14:textId="77777777" w:rsidR="00812D16" w:rsidRPr="00273DB8" w:rsidRDefault="00812D16" w:rsidP="00717910">
      <w:pPr>
        <w:widowControl w:val="0"/>
        <w:spacing w:line="240" w:lineRule="auto"/>
        <w:outlineLvl w:val="0"/>
        <w:rPr>
          <w:rFonts w:asciiTheme="majorBidi" w:hAnsiTheme="majorBidi" w:cstheme="majorBidi"/>
          <w:b/>
        </w:rPr>
      </w:pPr>
    </w:p>
    <w:p w14:paraId="63248781" w14:textId="77777777" w:rsidR="00812D16" w:rsidRPr="00273DB8" w:rsidRDefault="00812D16" w:rsidP="00717910">
      <w:pPr>
        <w:widowControl w:val="0"/>
        <w:spacing w:line="240" w:lineRule="auto"/>
        <w:outlineLvl w:val="0"/>
        <w:rPr>
          <w:rFonts w:asciiTheme="majorBidi" w:hAnsiTheme="majorBidi" w:cstheme="majorBidi"/>
          <w:b/>
        </w:rPr>
      </w:pPr>
    </w:p>
    <w:p w14:paraId="0B6F4937" w14:textId="5DE21E70" w:rsidR="00812D16" w:rsidRPr="00273DB8" w:rsidRDefault="00FA0F19" w:rsidP="00717910">
      <w:pPr>
        <w:widowControl w:val="0"/>
        <w:spacing w:line="240" w:lineRule="auto"/>
        <w:jc w:val="center"/>
        <w:outlineLvl w:val="0"/>
        <w:rPr>
          <w:rFonts w:asciiTheme="majorBidi" w:hAnsiTheme="majorBidi" w:cstheme="majorBidi"/>
        </w:rPr>
      </w:pPr>
      <w:r w:rsidRPr="00273DB8">
        <w:rPr>
          <w:rFonts w:asciiTheme="majorBidi" w:hAnsiTheme="majorBidi"/>
          <w:b/>
        </w:rPr>
        <w:t>I PIELIKUMS</w:t>
      </w:r>
    </w:p>
    <w:p w14:paraId="4758854B" w14:textId="77777777" w:rsidR="00812D16" w:rsidRPr="00273DB8" w:rsidRDefault="00812D16" w:rsidP="00717910">
      <w:pPr>
        <w:widowControl w:val="0"/>
        <w:spacing w:line="240" w:lineRule="auto"/>
        <w:jc w:val="center"/>
        <w:outlineLvl w:val="0"/>
        <w:rPr>
          <w:rFonts w:asciiTheme="majorBidi" w:hAnsiTheme="majorBidi" w:cstheme="majorBidi"/>
        </w:rPr>
      </w:pPr>
    </w:p>
    <w:p w14:paraId="29FE5E92" w14:textId="77777777" w:rsidR="00812D16" w:rsidRPr="00273DB8" w:rsidRDefault="00FA0F19" w:rsidP="00717910">
      <w:pPr>
        <w:widowControl w:val="0"/>
        <w:spacing w:line="240" w:lineRule="auto"/>
        <w:jc w:val="center"/>
        <w:outlineLvl w:val="0"/>
        <w:rPr>
          <w:rFonts w:asciiTheme="majorBidi" w:hAnsiTheme="majorBidi" w:cstheme="majorBidi"/>
        </w:rPr>
      </w:pPr>
      <w:r w:rsidRPr="00273DB8">
        <w:rPr>
          <w:rFonts w:asciiTheme="majorBidi" w:hAnsiTheme="majorBidi"/>
          <w:b/>
        </w:rPr>
        <w:t>ZĀĻU APRAKSTS</w:t>
      </w:r>
    </w:p>
    <w:p w14:paraId="1E7ED617" w14:textId="77777777" w:rsidR="00601854" w:rsidRPr="00273DB8" w:rsidRDefault="00FA0F19" w:rsidP="00717910">
      <w:pPr>
        <w:widowControl w:val="0"/>
        <w:spacing w:line="240" w:lineRule="auto"/>
        <w:rPr>
          <w:rFonts w:asciiTheme="majorBidi" w:hAnsiTheme="majorBidi" w:cstheme="majorBidi"/>
          <w:szCs w:val="22"/>
        </w:rPr>
      </w:pPr>
      <w:r w:rsidRPr="00273DB8">
        <w:br w:type="page"/>
      </w:r>
    </w:p>
    <w:p w14:paraId="02E7FC09" w14:textId="77777777" w:rsidR="00601854" w:rsidRPr="00273DB8" w:rsidRDefault="00FA0F19" w:rsidP="00717910">
      <w:pPr>
        <w:keepNext/>
        <w:widowControl w:val="0"/>
        <w:spacing w:line="240" w:lineRule="auto"/>
        <w:ind w:left="567" w:hanging="567"/>
        <w:rPr>
          <w:rFonts w:asciiTheme="majorBidi" w:hAnsiTheme="majorBidi" w:cstheme="majorBidi"/>
          <w:szCs w:val="22"/>
        </w:rPr>
      </w:pPr>
      <w:r w:rsidRPr="00273DB8">
        <w:rPr>
          <w:rFonts w:asciiTheme="majorBidi" w:hAnsiTheme="majorBidi"/>
          <w:b/>
        </w:rPr>
        <w:lastRenderedPageBreak/>
        <w:t>1.</w:t>
      </w:r>
      <w:r w:rsidRPr="00273DB8">
        <w:rPr>
          <w:rFonts w:asciiTheme="majorBidi" w:hAnsiTheme="majorBidi"/>
          <w:b/>
        </w:rPr>
        <w:tab/>
        <w:t>ZĀĻU NOSAUKUMS</w:t>
      </w:r>
    </w:p>
    <w:p w14:paraId="18BCAA48" w14:textId="77777777" w:rsidR="00601854" w:rsidRPr="00273DB8" w:rsidRDefault="00601854" w:rsidP="00717910">
      <w:pPr>
        <w:keepNext/>
        <w:widowControl w:val="0"/>
        <w:spacing w:line="240" w:lineRule="auto"/>
        <w:rPr>
          <w:rFonts w:asciiTheme="majorBidi" w:hAnsiTheme="majorBidi" w:cstheme="majorBidi"/>
          <w:iCs/>
          <w:szCs w:val="22"/>
        </w:rPr>
      </w:pPr>
    </w:p>
    <w:p w14:paraId="18DD4ACD" w14:textId="00E289BB"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Hyftor 2 mg/g gels</w:t>
      </w:r>
    </w:p>
    <w:p w14:paraId="7C8B5F41" w14:textId="77777777" w:rsidR="00601854" w:rsidRPr="00273DB8" w:rsidRDefault="00601854" w:rsidP="00717910">
      <w:pPr>
        <w:widowControl w:val="0"/>
        <w:spacing w:line="240" w:lineRule="auto"/>
        <w:rPr>
          <w:rFonts w:asciiTheme="majorBidi" w:hAnsiTheme="majorBidi" w:cstheme="majorBidi"/>
          <w:iCs/>
          <w:szCs w:val="22"/>
        </w:rPr>
      </w:pPr>
    </w:p>
    <w:p w14:paraId="09D23714" w14:textId="77777777" w:rsidR="00601854" w:rsidRPr="00273DB8" w:rsidRDefault="00601854" w:rsidP="00717910">
      <w:pPr>
        <w:widowControl w:val="0"/>
        <w:spacing w:line="240" w:lineRule="auto"/>
        <w:rPr>
          <w:rFonts w:asciiTheme="majorBidi" w:hAnsiTheme="majorBidi" w:cstheme="majorBidi"/>
          <w:iCs/>
          <w:szCs w:val="22"/>
        </w:rPr>
      </w:pPr>
    </w:p>
    <w:p w14:paraId="6097B47C" w14:textId="77777777" w:rsidR="00601854" w:rsidRPr="00273DB8" w:rsidRDefault="00FA0F19" w:rsidP="00717910">
      <w:pPr>
        <w:keepNext/>
        <w:widowControl w:val="0"/>
        <w:spacing w:line="240" w:lineRule="auto"/>
        <w:ind w:left="567" w:hanging="567"/>
        <w:rPr>
          <w:rFonts w:asciiTheme="majorBidi" w:hAnsiTheme="majorBidi" w:cstheme="majorBidi"/>
          <w:szCs w:val="22"/>
        </w:rPr>
      </w:pPr>
      <w:r w:rsidRPr="00273DB8">
        <w:rPr>
          <w:rFonts w:asciiTheme="majorBidi" w:hAnsiTheme="majorBidi"/>
          <w:b/>
        </w:rPr>
        <w:t>2.</w:t>
      </w:r>
      <w:r w:rsidRPr="00273DB8">
        <w:rPr>
          <w:rFonts w:asciiTheme="majorBidi" w:hAnsiTheme="majorBidi"/>
          <w:b/>
        </w:rPr>
        <w:tab/>
        <w:t>KVALITATĪVAIS UN KVANTITATĪVAIS SASTĀVS</w:t>
      </w:r>
    </w:p>
    <w:p w14:paraId="36F3D80F" w14:textId="77777777" w:rsidR="00601854" w:rsidRPr="00273DB8" w:rsidRDefault="00601854" w:rsidP="00717910">
      <w:pPr>
        <w:keepNext/>
        <w:widowControl w:val="0"/>
        <w:spacing w:line="240" w:lineRule="auto"/>
        <w:rPr>
          <w:rFonts w:asciiTheme="majorBidi" w:hAnsiTheme="majorBidi" w:cstheme="majorBidi"/>
          <w:iCs/>
          <w:szCs w:val="22"/>
        </w:rPr>
      </w:pPr>
    </w:p>
    <w:p w14:paraId="43B47737" w14:textId="77777777" w:rsidR="00601854" w:rsidRPr="00273DB8" w:rsidRDefault="00FA0F19" w:rsidP="00717910">
      <w:pPr>
        <w:widowControl w:val="0"/>
        <w:spacing w:line="240" w:lineRule="auto"/>
        <w:rPr>
          <w:rFonts w:asciiTheme="majorBidi" w:hAnsiTheme="majorBidi" w:cstheme="majorBidi"/>
        </w:rPr>
      </w:pPr>
      <w:r w:rsidRPr="00273DB8">
        <w:rPr>
          <w:rFonts w:asciiTheme="majorBidi" w:hAnsiTheme="majorBidi"/>
        </w:rPr>
        <w:t>Katrs grams gela satur 2 mg sirolima (</w:t>
      </w:r>
      <w:r w:rsidRPr="00273DB8">
        <w:rPr>
          <w:rFonts w:asciiTheme="majorBidi" w:hAnsiTheme="majorBidi"/>
          <w:i/>
          <w:iCs/>
        </w:rPr>
        <w:t>sirolimusum</w:t>
      </w:r>
      <w:r w:rsidRPr="00273DB8">
        <w:rPr>
          <w:rFonts w:asciiTheme="majorBidi" w:hAnsiTheme="majorBidi"/>
        </w:rPr>
        <w:t>).</w:t>
      </w:r>
    </w:p>
    <w:p w14:paraId="7D4E428E" w14:textId="77777777" w:rsidR="00601854" w:rsidRPr="00273DB8" w:rsidRDefault="00601854" w:rsidP="00717910">
      <w:pPr>
        <w:widowControl w:val="0"/>
        <w:spacing w:line="240" w:lineRule="auto"/>
        <w:rPr>
          <w:rFonts w:asciiTheme="majorBidi" w:hAnsiTheme="majorBidi" w:cstheme="majorBidi"/>
        </w:rPr>
      </w:pPr>
    </w:p>
    <w:p w14:paraId="3E5C5006" w14:textId="77777777" w:rsidR="00601854" w:rsidRPr="00273DB8"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sidRPr="00273DB8">
        <w:rPr>
          <w:rFonts w:asciiTheme="majorBidi" w:hAnsiTheme="majorBidi"/>
          <w:u w:val="single"/>
        </w:rPr>
        <w:t>Palīgviela ar zināmu iedarbību</w:t>
      </w:r>
    </w:p>
    <w:p w14:paraId="7676DB8E" w14:textId="77777777" w:rsidR="00BD3CAA" w:rsidRPr="00273DB8" w:rsidRDefault="00BD3CAA" w:rsidP="00717910">
      <w:pPr>
        <w:keepNext/>
        <w:widowControl w:val="0"/>
        <w:spacing w:line="240" w:lineRule="auto"/>
        <w:outlineLvl w:val="0"/>
        <w:rPr>
          <w:rFonts w:asciiTheme="majorBidi" w:hAnsiTheme="majorBidi" w:cstheme="majorBidi"/>
        </w:rPr>
      </w:pPr>
    </w:p>
    <w:p w14:paraId="48D1CD92" w14:textId="77777777" w:rsidR="00601854" w:rsidRPr="00273DB8" w:rsidRDefault="00FA0F19" w:rsidP="00717910">
      <w:pPr>
        <w:widowControl w:val="0"/>
        <w:spacing w:line="240" w:lineRule="auto"/>
        <w:outlineLvl w:val="0"/>
        <w:rPr>
          <w:rFonts w:asciiTheme="majorBidi" w:hAnsiTheme="majorBidi" w:cstheme="majorBidi"/>
        </w:rPr>
      </w:pPr>
      <w:r w:rsidRPr="00273DB8">
        <w:rPr>
          <w:rFonts w:asciiTheme="majorBidi" w:hAnsiTheme="majorBidi"/>
        </w:rPr>
        <w:t>Katrs grams gela satur 458 mg etilspirta.</w:t>
      </w:r>
    </w:p>
    <w:p w14:paraId="33C844F6" w14:textId="77777777" w:rsidR="00601854" w:rsidRPr="00273DB8" w:rsidRDefault="00601854" w:rsidP="00717910">
      <w:pPr>
        <w:widowControl w:val="0"/>
        <w:spacing w:line="240" w:lineRule="auto"/>
        <w:outlineLvl w:val="0"/>
        <w:rPr>
          <w:rFonts w:asciiTheme="majorBidi" w:hAnsiTheme="majorBidi" w:cstheme="majorBidi"/>
        </w:rPr>
      </w:pPr>
    </w:p>
    <w:p w14:paraId="250A72ED" w14:textId="6521A362" w:rsidR="00601854" w:rsidRPr="00273DB8" w:rsidRDefault="00FA0F19" w:rsidP="00717910">
      <w:pPr>
        <w:widowControl w:val="0"/>
        <w:spacing w:line="240" w:lineRule="auto"/>
        <w:outlineLvl w:val="0"/>
        <w:rPr>
          <w:rFonts w:asciiTheme="majorBidi" w:hAnsiTheme="majorBidi" w:cstheme="majorBidi"/>
          <w:szCs w:val="22"/>
        </w:rPr>
      </w:pPr>
      <w:r w:rsidRPr="00273DB8">
        <w:rPr>
          <w:rFonts w:asciiTheme="majorBidi" w:hAnsiTheme="majorBidi"/>
        </w:rPr>
        <w:t>Pilnu palīgvielu sarakstu skatīt 6.1. apakšpunktā.</w:t>
      </w:r>
    </w:p>
    <w:p w14:paraId="0008753B" w14:textId="5C5CB4F7" w:rsidR="00601854" w:rsidRPr="00273DB8" w:rsidRDefault="00601854" w:rsidP="00717910">
      <w:pPr>
        <w:widowControl w:val="0"/>
        <w:spacing w:line="240" w:lineRule="auto"/>
        <w:rPr>
          <w:rFonts w:asciiTheme="majorBidi" w:hAnsiTheme="majorBidi" w:cstheme="majorBidi"/>
          <w:szCs w:val="22"/>
        </w:rPr>
      </w:pPr>
    </w:p>
    <w:p w14:paraId="6B974311" w14:textId="77777777" w:rsidR="006D71BC" w:rsidRPr="00273DB8" w:rsidRDefault="006D71BC" w:rsidP="00717910">
      <w:pPr>
        <w:widowControl w:val="0"/>
        <w:spacing w:line="240" w:lineRule="auto"/>
        <w:rPr>
          <w:rFonts w:asciiTheme="majorBidi" w:hAnsiTheme="majorBidi" w:cstheme="majorBidi"/>
          <w:szCs w:val="22"/>
        </w:rPr>
      </w:pPr>
    </w:p>
    <w:p w14:paraId="5F860085" w14:textId="77777777" w:rsidR="00601854" w:rsidRPr="00273DB8" w:rsidRDefault="00FA0F19" w:rsidP="00717910">
      <w:pPr>
        <w:keepNext/>
        <w:widowControl w:val="0"/>
        <w:spacing w:line="240" w:lineRule="auto"/>
        <w:ind w:left="567" w:hanging="567"/>
        <w:rPr>
          <w:rFonts w:asciiTheme="majorBidi" w:hAnsiTheme="majorBidi" w:cstheme="majorBidi"/>
          <w:caps/>
          <w:szCs w:val="22"/>
        </w:rPr>
      </w:pPr>
      <w:r w:rsidRPr="00273DB8">
        <w:rPr>
          <w:rFonts w:asciiTheme="majorBidi" w:hAnsiTheme="majorBidi"/>
          <w:b/>
        </w:rPr>
        <w:t>3.</w:t>
      </w:r>
      <w:r w:rsidRPr="00273DB8">
        <w:rPr>
          <w:rFonts w:asciiTheme="majorBidi" w:hAnsiTheme="majorBidi"/>
          <w:b/>
        </w:rPr>
        <w:tab/>
        <w:t>ZĀĻU FORMA</w:t>
      </w:r>
    </w:p>
    <w:p w14:paraId="32CECEFA" w14:textId="77777777" w:rsidR="00601854" w:rsidRPr="00273DB8" w:rsidRDefault="00601854" w:rsidP="00717910">
      <w:pPr>
        <w:keepNext/>
        <w:widowControl w:val="0"/>
        <w:spacing w:line="240" w:lineRule="auto"/>
        <w:rPr>
          <w:rFonts w:asciiTheme="majorBidi" w:hAnsiTheme="majorBidi" w:cstheme="majorBidi"/>
          <w:szCs w:val="22"/>
        </w:rPr>
      </w:pPr>
    </w:p>
    <w:p w14:paraId="42E71A12" w14:textId="1DF9A9DA"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Gels</w:t>
      </w:r>
    </w:p>
    <w:p w14:paraId="0DF5E34B" w14:textId="77777777" w:rsidR="00D36E91" w:rsidRPr="00273DB8" w:rsidRDefault="00D36E91" w:rsidP="00717910">
      <w:pPr>
        <w:widowControl w:val="0"/>
        <w:spacing w:line="240" w:lineRule="auto"/>
        <w:rPr>
          <w:rFonts w:asciiTheme="majorBidi" w:hAnsiTheme="majorBidi" w:cstheme="majorBidi"/>
          <w:szCs w:val="22"/>
        </w:rPr>
      </w:pPr>
    </w:p>
    <w:p w14:paraId="36E008CB" w14:textId="7F4397A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Bezkrāsains, caurspīdīgs gels.</w:t>
      </w:r>
    </w:p>
    <w:p w14:paraId="188D85AB" w14:textId="77777777" w:rsidR="00634605" w:rsidRPr="00273DB8" w:rsidRDefault="00634605" w:rsidP="00717910">
      <w:pPr>
        <w:widowControl w:val="0"/>
        <w:spacing w:line="240" w:lineRule="auto"/>
        <w:rPr>
          <w:rFonts w:asciiTheme="majorBidi" w:hAnsiTheme="majorBidi" w:cstheme="majorBidi"/>
          <w:szCs w:val="22"/>
        </w:rPr>
      </w:pPr>
    </w:p>
    <w:p w14:paraId="4BBE2EEF" w14:textId="77777777" w:rsidR="00601854" w:rsidRPr="00273DB8" w:rsidRDefault="00601854" w:rsidP="00717910">
      <w:pPr>
        <w:widowControl w:val="0"/>
        <w:spacing w:line="240" w:lineRule="auto"/>
        <w:rPr>
          <w:rFonts w:asciiTheme="majorBidi" w:hAnsiTheme="majorBidi" w:cstheme="majorBidi"/>
          <w:szCs w:val="22"/>
        </w:rPr>
      </w:pPr>
    </w:p>
    <w:p w14:paraId="5A1B62D6" w14:textId="77777777" w:rsidR="00601854" w:rsidRPr="00273DB8" w:rsidRDefault="00FA0F19" w:rsidP="00717910">
      <w:pPr>
        <w:keepNext/>
        <w:widowControl w:val="0"/>
        <w:spacing w:line="240" w:lineRule="auto"/>
        <w:ind w:left="567" w:hanging="567"/>
        <w:rPr>
          <w:rFonts w:asciiTheme="majorBidi" w:hAnsiTheme="majorBidi" w:cstheme="majorBidi"/>
          <w:caps/>
          <w:szCs w:val="22"/>
        </w:rPr>
      </w:pPr>
      <w:r w:rsidRPr="00273DB8">
        <w:rPr>
          <w:rFonts w:asciiTheme="majorBidi" w:hAnsiTheme="majorBidi"/>
          <w:b/>
          <w:caps/>
        </w:rPr>
        <w:t>4.</w:t>
      </w:r>
      <w:r w:rsidRPr="00273DB8">
        <w:rPr>
          <w:rFonts w:asciiTheme="majorBidi" w:hAnsiTheme="majorBidi"/>
          <w:b/>
          <w:caps/>
        </w:rPr>
        <w:tab/>
      </w:r>
      <w:r w:rsidRPr="00273DB8">
        <w:rPr>
          <w:rFonts w:asciiTheme="majorBidi" w:hAnsiTheme="majorBidi"/>
          <w:b/>
        </w:rPr>
        <w:t>KLĪNISKĀ INFORMĀCIJA</w:t>
      </w:r>
    </w:p>
    <w:p w14:paraId="67AB87AD" w14:textId="77777777" w:rsidR="00601854" w:rsidRPr="00273DB8" w:rsidRDefault="00601854" w:rsidP="00717910">
      <w:pPr>
        <w:keepNext/>
        <w:widowControl w:val="0"/>
        <w:spacing w:line="240" w:lineRule="auto"/>
        <w:rPr>
          <w:rFonts w:asciiTheme="majorBidi" w:hAnsiTheme="majorBidi" w:cstheme="majorBidi"/>
          <w:szCs w:val="22"/>
        </w:rPr>
      </w:pPr>
    </w:p>
    <w:p w14:paraId="3A80F32E"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4.1.</w:t>
      </w:r>
      <w:r w:rsidRPr="00273DB8">
        <w:rPr>
          <w:rFonts w:asciiTheme="majorBidi" w:hAnsiTheme="majorBidi"/>
          <w:b/>
        </w:rPr>
        <w:tab/>
        <w:t>Terapeitiskās indikācijas</w:t>
      </w:r>
    </w:p>
    <w:p w14:paraId="7FFE04CC" w14:textId="77777777" w:rsidR="00601854" w:rsidRPr="00273DB8" w:rsidRDefault="00601854" w:rsidP="00717910">
      <w:pPr>
        <w:keepNext/>
        <w:widowControl w:val="0"/>
        <w:spacing w:line="240" w:lineRule="auto"/>
        <w:rPr>
          <w:rFonts w:asciiTheme="majorBidi" w:hAnsiTheme="majorBidi" w:cstheme="majorBidi"/>
          <w:szCs w:val="22"/>
        </w:rPr>
      </w:pPr>
    </w:p>
    <w:p w14:paraId="1BAF89EC" w14:textId="0E86B54F" w:rsidR="00372F87" w:rsidRPr="00273DB8" w:rsidRDefault="00490874" w:rsidP="00717910">
      <w:pPr>
        <w:widowControl w:val="0"/>
        <w:spacing w:line="240" w:lineRule="auto"/>
        <w:rPr>
          <w:rFonts w:asciiTheme="majorBidi" w:hAnsiTheme="majorBidi" w:cstheme="majorBidi"/>
          <w:szCs w:val="22"/>
        </w:rPr>
      </w:pPr>
      <w:r w:rsidRPr="00273DB8">
        <w:rPr>
          <w:rFonts w:asciiTheme="majorBidi" w:hAnsiTheme="majorBidi"/>
        </w:rPr>
        <w:t>Hyftor ir paredzēts lietošanai pieaugušajiem un pediatriskiem pacientiem vecumā no 6 gadiem</w:t>
      </w:r>
      <w:r w:rsidR="00FF711C" w:rsidRPr="00273DB8">
        <w:rPr>
          <w:rFonts w:asciiTheme="majorBidi" w:hAnsiTheme="majorBidi"/>
        </w:rPr>
        <w:t>,</w:t>
      </w:r>
      <w:r w:rsidRPr="00273DB8">
        <w:rPr>
          <w:rFonts w:asciiTheme="majorBidi" w:hAnsiTheme="majorBidi"/>
        </w:rPr>
        <w:t xml:space="preserve"> ar tuberozās sklerozes kompleksu saistītās</w:t>
      </w:r>
      <w:r w:rsidR="00FF711C" w:rsidRPr="00273DB8">
        <w:rPr>
          <w:rFonts w:asciiTheme="majorBidi" w:hAnsiTheme="majorBidi"/>
        </w:rPr>
        <w:t>,</w:t>
      </w:r>
      <w:r w:rsidRPr="00273DB8">
        <w:rPr>
          <w:rFonts w:asciiTheme="majorBidi" w:hAnsiTheme="majorBidi"/>
        </w:rPr>
        <w:t xml:space="preserve"> sejas angiofibromas ārstēšanai.</w:t>
      </w:r>
    </w:p>
    <w:p w14:paraId="20A5102F" w14:textId="77777777" w:rsidR="00C42D98" w:rsidRPr="00273DB8" w:rsidRDefault="00C42D98" w:rsidP="00717910">
      <w:pPr>
        <w:widowControl w:val="0"/>
        <w:spacing w:line="240" w:lineRule="auto"/>
        <w:rPr>
          <w:rFonts w:asciiTheme="majorBidi" w:hAnsiTheme="majorBidi" w:cstheme="majorBidi"/>
          <w:szCs w:val="22"/>
        </w:rPr>
      </w:pPr>
    </w:p>
    <w:p w14:paraId="776A931E" w14:textId="77777777" w:rsidR="00601854" w:rsidRPr="00273DB8" w:rsidRDefault="00FA0F19" w:rsidP="00717910">
      <w:pPr>
        <w:keepNext/>
        <w:widowControl w:val="0"/>
        <w:spacing w:line="240" w:lineRule="auto"/>
        <w:ind w:left="567" w:hanging="567"/>
        <w:outlineLvl w:val="0"/>
        <w:rPr>
          <w:rFonts w:asciiTheme="majorBidi" w:hAnsiTheme="majorBidi" w:cstheme="majorBidi"/>
          <w:b/>
          <w:szCs w:val="22"/>
        </w:rPr>
      </w:pPr>
      <w:r w:rsidRPr="00273DB8">
        <w:rPr>
          <w:rFonts w:asciiTheme="majorBidi" w:hAnsiTheme="majorBidi"/>
          <w:b/>
        </w:rPr>
        <w:t>4.2.</w:t>
      </w:r>
      <w:r w:rsidRPr="00273DB8">
        <w:rPr>
          <w:rFonts w:asciiTheme="majorBidi" w:hAnsiTheme="majorBidi"/>
          <w:b/>
        </w:rPr>
        <w:tab/>
        <w:t>Devas un lietošanas veids</w:t>
      </w:r>
    </w:p>
    <w:p w14:paraId="4E9AE101" w14:textId="77777777" w:rsidR="00601854" w:rsidRPr="00273DB8" w:rsidRDefault="00601854" w:rsidP="00717910">
      <w:pPr>
        <w:keepNext/>
        <w:widowControl w:val="0"/>
        <w:spacing w:line="240" w:lineRule="auto"/>
        <w:rPr>
          <w:rFonts w:asciiTheme="majorBidi" w:hAnsiTheme="majorBidi" w:cstheme="majorBidi"/>
          <w:szCs w:val="22"/>
        </w:rPr>
      </w:pPr>
    </w:p>
    <w:p w14:paraId="26B6CDFD" w14:textId="77777777" w:rsidR="00601854" w:rsidRPr="00273DB8" w:rsidRDefault="00FA0F19" w:rsidP="00717910">
      <w:pPr>
        <w:keepNext/>
        <w:widowControl w:val="0"/>
        <w:spacing w:line="240" w:lineRule="auto"/>
        <w:rPr>
          <w:rFonts w:asciiTheme="majorBidi" w:hAnsiTheme="majorBidi" w:cstheme="majorBidi"/>
          <w:szCs w:val="22"/>
          <w:u w:val="single"/>
        </w:rPr>
      </w:pPr>
      <w:bookmarkStart w:id="0" w:name="_Hlk73116959"/>
      <w:r w:rsidRPr="00273DB8">
        <w:rPr>
          <w:rFonts w:asciiTheme="majorBidi" w:hAnsiTheme="majorBidi"/>
          <w:u w:val="single"/>
        </w:rPr>
        <w:t>Devas</w:t>
      </w:r>
    </w:p>
    <w:p w14:paraId="4E092898" w14:textId="77777777" w:rsidR="00601854" w:rsidRPr="00273DB8" w:rsidRDefault="00601854" w:rsidP="00717910">
      <w:pPr>
        <w:keepNext/>
        <w:widowControl w:val="0"/>
        <w:spacing w:line="240" w:lineRule="auto"/>
        <w:rPr>
          <w:rFonts w:asciiTheme="majorBidi" w:hAnsiTheme="majorBidi" w:cstheme="majorBidi"/>
          <w:szCs w:val="22"/>
        </w:rPr>
      </w:pPr>
    </w:p>
    <w:p w14:paraId="50672636" w14:textId="7029C7A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Zāles jāuzklāj skartajai zonai divas reizes dienā (no rīta un pirms gulētiešanas). Zāles jāuzklāj tikai ādas zonām ar angiofibromu.</w:t>
      </w:r>
    </w:p>
    <w:p w14:paraId="2031BB0A" w14:textId="77777777" w:rsidR="00601854" w:rsidRPr="00273DB8" w:rsidRDefault="00601854" w:rsidP="00717910">
      <w:pPr>
        <w:widowControl w:val="0"/>
        <w:spacing w:line="240" w:lineRule="auto"/>
        <w:rPr>
          <w:rFonts w:asciiTheme="majorBidi" w:hAnsiTheme="majorBidi" w:cstheme="majorBidi"/>
          <w:szCs w:val="22"/>
        </w:rPr>
      </w:pPr>
    </w:p>
    <w:p w14:paraId="537CAE57"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125 mg gela deva (vai 0,5 cm gela, kas atbilst 0,25 mg sirolima) jāuzklāj 50 cm</w:t>
      </w:r>
      <w:r w:rsidRPr="00273DB8">
        <w:rPr>
          <w:rFonts w:asciiTheme="majorBidi" w:hAnsiTheme="majorBidi"/>
          <w:vertAlign w:val="superscript"/>
        </w:rPr>
        <w:t>2</w:t>
      </w:r>
      <w:r w:rsidRPr="00273DB8">
        <w:rPr>
          <w:rFonts w:asciiTheme="majorBidi" w:hAnsiTheme="majorBidi"/>
        </w:rPr>
        <w:t xml:space="preserve"> lielam sejas bojājumam.</w:t>
      </w:r>
    </w:p>
    <w:p w14:paraId="0E4DD931" w14:textId="71F808F6" w:rsidR="00601854" w:rsidRPr="00273DB8" w:rsidRDefault="00601854" w:rsidP="00717910">
      <w:pPr>
        <w:widowControl w:val="0"/>
        <w:spacing w:line="240" w:lineRule="auto"/>
        <w:rPr>
          <w:rFonts w:asciiTheme="majorBidi" w:hAnsiTheme="majorBidi" w:cstheme="majorBidi"/>
          <w:szCs w:val="22"/>
        </w:rPr>
      </w:pPr>
    </w:p>
    <w:p w14:paraId="39551C46" w14:textId="77777777" w:rsidR="00C17B28"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rPr>
        <w:t>Maksimālā ieteicamā dienas deva sejai ir:</w:t>
      </w:r>
    </w:p>
    <w:p w14:paraId="2476DCB6" w14:textId="11D1A25F" w:rsidR="00C17B28" w:rsidRPr="00273DB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sidRPr="00273DB8">
        <w:rPr>
          <w:rFonts w:asciiTheme="majorBidi" w:hAnsiTheme="majorBidi"/>
        </w:rPr>
        <w:t>pacientiem vecumā no 6</w:t>
      </w:r>
      <w:r w:rsidRPr="00273DB8">
        <w:rPr>
          <w:rFonts w:asciiTheme="majorBidi" w:hAnsiTheme="majorBidi"/>
        </w:rPr>
        <w:noBreakHyphen/>
        <w:t>11 gadiem jāuzklāj līdz 600 mg gela (1,2 mg sirolima) dienā, kas atbilst aptuveni 2 cm izspiestā gela pavediena;</w:t>
      </w:r>
    </w:p>
    <w:p w14:paraId="6DA88687" w14:textId="27BF8D2D" w:rsidR="00C17B28" w:rsidRPr="00273DB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sidRPr="00273DB8">
        <w:rPr>
          <w:rFonts w:asciiTheme="majorBidi" w:hAnsiTheme="majorBidi"/>
        </w:rPr>
        <w:t>pacientiem vecumā no ≥ 12 gadiem jāuzklāj līdz 800 mg gela (1,6 mg sirolima) dienā, kas atbilst aptuveni 2,5 cm izspiestā gela pavediena.</w:t>
      </w:r>
    </w:p>
    <w:p w14:paraId="0BB0B581" w14:textId="7EFDE78A" w:rsidR="004561BA" w:rsidRPr="00273DB8" w:rsidRDefault="004561BA" w:rsidP="00717910">
      <w:pPr>
        <w:widowControl w:val="0"/>
        <w:spacing w:line="240" w:lineRule="auto"/>
        <w:rPr>
          <w:rFonts w:asciiTheme="majorBidi" w:hAnsiTheme="majorBidi" w:cstheme="majorBidi"/>
          <w:szCs w:val="22"/>
        </w:rPr>
      </w:pPr>
    </w:p>
    <w:p w14:paraId="152FDA5A" w14:textId="6AA44A5E"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Deva jāsadala vienādās daļās divām lietošanas reizēm.</w:t>
      </w:r>
      <w:bookmarkEnd w:id="0"/>
    </w:p>
    <w:p w14:paraId="67D862EB" w14:textId="77777777" w:rsidR="00601854" w:rsidRPr="00273DB8" w:rsidRDefault="00601854" w:rsidP="00717910">
      <w:pPr>
        <w:widowControl w:val="0"/>
        <w:spacing w:line="240" w:lineRule="auto"/>
        <w:rPr>
          <w:rFonts w:asciiTheme="majorBidi" w:hAnsiTheme="majorBidi" w:cstheme="majorBidi"/>
          <w:szCs w:val="22"/>
        </w:rPr>
      </w:pPr>
    </w:p>
    <w:p w14:paraId="7357C25C" w14:textId="2D75A9EE" w:rsidR="00DC27E2" w:rsidRPr="00273DB8" w:rsidRDefault="00FA0F19" w:rsidP="00717910">
      <w:pPr>
        <w:keepNext/>
        <w:widowControl w:val="0"/>
        <w:spacing w:line="240" w:lineRule="auto"/>
        <w:rPr>
          <w:rFonts w:asciiTheme="majorBidi" w:hAnsiTheme="majorBidi" w:cstheme="majorBidi"/>
          <w:i/>
          <w:iCs/>
          <w:szCs w:val="22"/>
          <w:u w:val="single"/>
        </w:rPr>
      </w:pPr>
      <w:bookmarkStart w:id="1" w:name="_Hlk111219442"/>
      <w:r w:rsidRPr="00273DB8">
        <w:rPr>
          <w:rFonts w:asciiTheme="majorBidi" w:hAnsiTheme="majorBidi"/>
          <w:i/>
          <w:u w:val="single"/>
        </w:rPr>
        <w:t>Izlaista deva</w:t>
      </w:r>
    </w:p>
    <w:p w14:paraId="1604DA78" w14:textId="77777777" w:rsidR="00506BAC" w:rsidRPr="00273DB8"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Ja ir nokavēta pirmās devas lietošanas reize no rīta, uzklāšana jāveic tūlīt pēc atcerēšanās, ja par lietošanu atceras pirms attiecīgās dienas vakariņām. Pretējā gadījumā attiecīgajā dienā zāles jāuzklāj tikai vakarā. Ja ir nokavēta uzklāšana vakarā, zāles vēlāk vairs nedrīkst uzklāt.</w:t>
      </w:r>
    </w:p>
    <w:bookmarkEnd w:id="1"/>
    <w:p w14:paraId="0558A891" w14:textId="77777777" w:rsidR="00DC27E2" w:rsidRPr="00273DB8" w:rsidRDefault="00DC27E2" w:rsidP="00717910">
      <w:pPr>
        <w:widowControl w:val="0"/>
        <w:spacing w:line="240" w:lineRule="auto"/>
        <w:rPr>
          <w:rFonts w:asciiTheme="majorBidi" w:hAnsiTheme="majorBidi" w:cstheme="majorBidi"/>
          <w:szCs w:val="22"/>
        </w:rPr>
      </w:pPr>
    </w:p>
    <w:p w14:paraId="3547722E" w14:textId="77777777" w:rsidR="00601854" w:rsidRPr="00273DB8" w:rsidRDefault="00FA0F19" w:rsidP="00717910">
      <w:pPr>
        <w:keepNext/>
        <w:widowControl w:val="0"/>
        <w:spacing w:line="240" w:lineRule="auto"/>
        <w:rPr>
          <w:rFonts w:asciiTheme="majorBidi" w:hAnsiTheme="majorBidi" w:cstheme="majorBidi"/>
          <w:i/>
          <w:iCs/>
          <w:szCs w:val="22"/>
          <w:u w:val="single"/>
        </w:rPr>
      </w:pPr>
      <w:r w:rsidRPr="00273DB8">
        <w:rPr>
          <w:rFonts w:asciiTheme="majorBidi" w:hAnsiTheme="majorBidi"/>
          <w:i/>
          <w:u w:val="single"/>
        </w:rPr>
        <w:lastRenderedPageBreak/>
        <w:t>Īpašas pacientu grupas</w:t>
      </w:r>
    </w:p>
    <w:p w14:paraId="10F42EB3" w14:textId="77777777" w:rsidR="00601854" w:rsidRPr="00273DB8" w:rsidRDefault="00601854" w:rsidP="00717910">
      <w:pPr>
        <w:keepNext/>
        <w:widowControl w:val="0"/>
        <w:spacing w:line="240" w:lineRule="auto"/>
        <w:rPr>
          <w:rFonts w:asciiTheme="majorBidi" w:hAnsiTheme="majorBidi" w:cstheme="majorBidi"/>
          <w:szCs w:val="22"/>
        </w:rPr>
      </w:pPr>
    </w:p>
    <w:p w14:paraId="5E899CEA" w14:textId="77777777" w:rsidR="00C17B28" w:rsidRPr="00273DB8" w:rsidRDefault="00FA0F19" w:rsidP="00717910">
      <w:pPr>
        <w:keepNext/>
        <w:widowControl w:val="0"/>
        <w:spacing w:line="240" w:lineRule="auto"/>
        <w:rPr>
          <w:rFonts w:asciiTheme="majorBidi" w:hAnsiTheme="majorBidi" w:cstheme="majorBidi"/>
          <w:i/>
          <w:iCs/>
          <w:szCs w:val="22"/>
        </w:rPr>
      </w:pPr>
      <w:r w:rsidRPr="00273DB8">
        <w:rPr>
          <w:rFonts w:asciiTheme="majorBidi" w:hAnsiTheme="majorBidi"/>
          <w:i/>
        </w:rPr>
        <w:t>Gados vecāki pacienti</w:t>
      </w:r>
    </w:p>
    <w:p w14:paraId="3C39679E" w14:textId="4915367F"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Gados vecākiem pacientiem (≥ 65 gadus veciem) devas pielāgošana nav nepieciešama</w:t>
      </w:r>
      <w:r w:rsidR="00CD6F07" w:rsidRPr="00273DB8">
        <w:rPr>
          <w:rFonts w:asciiTheme="majorBidi" w:hAnsiTheme="majorBidi"/>
        </w:rPr>
        <w:t xml:space="preserve"> (skatīt 5.2. apakšpunktu)</w:t>
      </w:r>
      <w:r w:rsidRPr="00273DB8">
        <w:rPr>
          <w:rFonts w:asciiTheme="majorBidi" w:hAnsiTheme="majorBidi"/>
        </w:rPr>
        <w:t>.</w:t>
      </w:r>
    </w:p>
    <w:p w14:paraId="34CC37B5" w14:textId="77777777" w:rsidR="005B1069" w:rsidRPr="00273DB8"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273DB8" w:rsidRDefault="00FA0F19" w:rsidP="00717910">
      <w:pPr>
        <w:keepNext/>
        <w:widowControl w:val="0"/>
        <w:spacing w:line="240" w:lineRule="auto"/>
        <w:rPr>
          <w:rFonts w:asciiTheme="majorBidi" w:hAnsiTheme="majorBidi" w:cstheme="majorBidi"/>
          <w:bCs/>
          <w:i/>
          <w:iCs/>
          <w:szCs w:val="22"/>
        </w:rPr>
      </w:pPr>
      <w:r w:rsidRPr="00273DB8">
        <w:rPr>
          <w:rFonts w:asciiTheme="majorBidi" w:hAnsiTheme="majorBidi"/>
          <w:i/>
        </w:rPr>
        <w:t>Nieru darbības traucējumi</w:t>
      </w:r>
    </w:p>
    <w:p w14:paraId="5101380D"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Pacientiem ar nieru darbības traucējumiem oficiāli pētījumi nav veikti. Tomēr šai pacientu grupai devas pielāgošana nav nepieciešama, jo personām, kuras lieto Hyftor, sirolima sistēmiskā iedarbība ir zema.</w:t>
      </w:r>
    </w:p>
    <w:p w14:paraId="1ABC470B" w14:textId="6055A754" w:rsidR="00D36E91" w:rsidRPr="00273DB8"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273DB8" w:rsidRDefault="00FA0F19" w:rsidP="00717910">
      <w:pPr>
        <w:keepNext/>
        <w:widowControl w:val="0"/>
        <w:spacing w:line="240" w:lineRule="auto"/>
        <w:rPr>
          <w:rFonts w:asciiTheme="majorBidi" w:hAnsiTheme="majorBidi" w:cstheme="majorBidi"/>
          <w:bCs/>
          <w:i/>
          <w:iCs/>
          <w:szCs w:val="22"/>
        </w:rPr>
      </w:pPr>
      <w:r w:rsidRPr="00273DB8">
        <w:rPr>
          <w:rFonts w:asciiTheme="majorBidi" w:hAnsiTheme="majorBidi"/>
          <w:i/>
        </w:rPr>
        <w:t>Aknu darbības traucējumi</w:t>
      </w:r>
    </w:p>
    <w:p w14:paraId="6C22A272" w14:textId="27AFF819"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Pacientiem ar aknu darbības traucējumiem oficiāli pētījumi nav veikti. Tomēr šai pacientu grupai devas pielāgošana nav nepieciešama, jo personām, kuras lieto Hyftor, sirolima sistēmiskā iedarbība ir zema (skatīt 4.4. apakšpunktu).</w:t>
      </w:r>
    </w:p>
    <w:p w14:paraId="4CF52294" w14:textId="36D03233" w:rsidR="00601854" w:rsidRPr="00273DB8" w:rsidRDefault="00601854" w:rsidP="00717910">
      <w:pPr>
        <w:widowControl w:val="0"/>
        <w:spacing w:line="240" w:lineRule="auto"/>
        <w:rPr>
          <w:rFonts w:asciiTheme="majorBidi" w:hAnsiTheme="majorBidi" w:cstheme="majorBidi"/>
          <w:szCs w:val="22"/>
          <w:u w:val="single"/>
        </w:rPr>
      </w:pPr>
    </w:p>
    <w:p w14:paraId="13C57D12" w14:textId="77777777" w:rsidR="00601854" w:rsidRPr="00273DB8" w:rsidRDefault="00FA0F19" w:rsidP="00717910">
      <w:pPr>
        <w:keepNext/>
        <w:widowControl w:val="0"/>
        <w:spacing w:line="240" w:lineRule="auto"/>
        <w:rPr>
          <w:rFonts w:asciiTheme="majorBidi" w:hAnsiTheme="majorBidi" w:cstheme="majorBidi"/>
          <w:bCs/>
          <w:i/>
          <w:iCs/>
          <w:szCs w:val="22"/>
        </w:rPr>
      </w:pPr>
      <w:r w:rsidRPr="00273DB8">
        <w:rPr>
          <w:rFonts w:asciiTheme="majorBidi" w:hAnsiTheme="majorBidi"/>
          <w:i/>
        </w:rPr>
        <w:t>Pediatriskā populācija</w:t>
      </w:r>
    </w:p>
    <w:p w14:paraId="5C106F3E" w14:textId="43F4097B" w:rsidR="00CD6F07" w:rsidRPr="00273DB8" w:rsidRDefault="00FA0F19" w:rsidP="00717910">
      <w:pPr>
        <w:widowControl w:val="0"/>
        <w:spacing w:line="240" w:lineRule="auto"/>
        <w:rPr>
          <w:rFonts w:asciiTheme="majorBidi" w:hAnsiTheme="majorBidi"/>
        </w:rPr>
      </w:pPr>
      <w:r w:rsidRPr="00273DB8">
        <w:rPr>
          <w:rFonts w:asciiTheme="majorBidi" w:hAnsiTheme="majorBidi"/>
        </w:rPr>
        <w:t>Devas pieaugušajiem un bērniem vecumā no 12 gadiem ir vienādas (</w:t>
      </w:r>
      <w:r w:rsidR="007A1C13" w:rsidRPr="00273DB8">
        <w:rPr>
          <w:rFonts w:asciiTheme="majorBidi" w:hAnsiTheme="majorBidi"/>
        </w:rPr>
        <w:t xml:space="preserve">kopumā </w:t>
      </w:r>
      <w:r w:rsidR="006C0E90" w:rsidRPr="00273DB8">
        <w:rPr>
          <w:rFonts w:asciiTheme="majorBidi" w:hAnsiTheme="majorBidi"/>
        </w:rPr>
        <w:t xml:space="preserve">līdz </w:t>
      </w:r>
      <w:r w:rsidRPr="00273DB8">
        <w:rPr>
          <w:rFonts w:asciiTheme="majorBidi" w:hAnsiTheme="majorBidi"/>
        </w:rPr>
        <w:t>800 mg</w:t>
      </w:r>
      <w:r w:rsidR="007A1C13" w:rsidRPr="00273DB8">
        <w:rPr>
          <w:rFonts w:asciiTheme="majorBidi" w:hAnsiTheme="majorBidi"/>
        </w:rPr>
        <w:t xml:space="preserve"> gela</w:t>
      </w:r>
      <w:r w:rsidR="008976A6" w:rsidRPr="00273DB8">
        <w:rPr>
          <w:rFonts w:asciiTheme="majorBidi" w:hAnsiTheme="majorBidi"/>
        </w:rPr>
        <w:t xml:space="preserve"> </w:t>
      </w:r>
      <w:r w:rsidRPr="00273DB8">
        <w:rPr>
          <w:rFonts w:asciiTheme="majorBidi" w:hAnsiTheme="majorBidi"/>
        </w:rPr>
        <w:t>dienā).</w:t>
      </w:r>
    </w:p>
    <w:p w14:paraId="353C8A75" w14:textId="341B28B1" w:rsidR="00CD6F07" w:rsidRPr="00273DB8" w:rsidRDefault="00FA0F19" w:rsidP="00717910">
      <w:pPr>
        <w:widowControl w:val="0"/>
        <w:spacing w:line="240" w:lineRule="auto"/>
        <w:rPr>
          <w:rFonts w:asciiTheme="majorBidi" w:hAnsiTheme="majorBidi"/>
        </w:rPr>
      </w:pPr>
      <w:r w:rsidRPr="00273DB8">
        <w:rPr>
          <w:rFonts w:asciiTheme="majorBidi" w:hAnsiTheme="majorBidi"/>
        </w:rPr>
        <w:t>Maksimālā deva pacientiem vecumā no 6</w:t>
      </w:r>
      <w:r w:rsidRPr="00273DB8">
        <w:rPr>
          <w:rFonts w:asciiTheme="majorBidi" w:hAnsiTheme="majorBidi"/>
        </w:rPr>
        <w:noBreakHyphen/>
        <w:t xml:space="preserve">11 gadiem ir </w:t>
      </w:r>
      <w:r w:rsidR="007A1C13" w:rsidRPr="00273DB8">
        <w:rPr>
          <w:rFonts w:asciiTheme="majorBidi" w:hAnsiTheme="majorBidi"/>
        </w:rPr>
        <w:t>kopumā</w:t>
      </w:r>
      <w:r w:rsidR="006C0E90" w:rsidRPr="00273DB8">
        <w:rPr>
          <w:rFonts w:asciiTheme="majorBidi" w:hAnsiTheme="majorBidi"/>
        </w:rPr>
        <w:t xml:space="preserve"> līdz</w:t>
      </w:r>
      <w:r w:rsidR="007A1C13" w:rsidRPr="00273DB8">
        <w:rPr>
          <w:rFonts w:asciiTheme="majorBidi" w:hAnsiTheme="majorBidi"/>
        </w:rPr>
        <w:t xml:space="preserve"> </w:t>
      </w:r>
      <w:r w:rsidRPr="00273DB8">
        <w:rPr>
          <w:rFonts w:asciiTheme="majorBidi" w:hAnsiTheme="majorBidi"/>
        </w:rPr>
        <w:t>600 mg</w:t>
      </w:r>
      <w:r w:rsidR="007A1C13" w:rsidRPr="00273DB8">
        <w:rPr>
          <w:rFonts w:asciiTheme="majorBidi" w:hAnsiTheme="majorBidi"/>
        </w:rPr>
        <w:t xml:space="preserve"> gela</w:t>
      </w:r>
      <w:r w:rsidRPr="00273DB8">
        <w:rPr>
          <w:rFonts w:asciiTheme="majorBidi" w:hAnsiTheme="majorBidi"/>
        </w:rPr>
        <w:t xml:space="preserve"> dienā.</w:t>
      </w:r>
    </w:p>
    <w:p w14:paraId="3FBF7764" w14:textId="5F88A3E0"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Hyftor drošums un efektivitāte, lietojot bērniem vecumā līdz 6 gadiem, nav pierādīta. Pašlaik pieejamie dati aprakstīti 5.2. apakšpunktā</w:t>
      </w:r>
      <w:r w:rsidR="00CD6F07" w:rsidRPr="00273DB8">
        <w:rPr>
          <w:snapToGrid w:val="0"/>
          <w:szCs w:val="24"/>
          <w:lang w:eastAsia="zh-CN"/>
        </w:rPr>
        <w:t>, taču ieteikumus par devām nevar sniegt</w:t>
      </w:r>
      <w:r w:rsidRPr="00273DB8">
        <w:rPr>
          <w:rFonts w:asciiTheme="majorBidi" w:hAnsiTheme="majorBidi"/>
        </w:rPr>
        <w:t>.</w:t>
      </w:r>
    </w:p>
    <w:p w14:paraId="4E5B470C" w14:textId="07BEDA0A" w:rsidR="00601854" w:rsidRPr="00273DB8"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Lietošanas veids</w:t>
      </w:r>
    </w:p>
    <w:p w14:paraId="006DC8B1" w14:textId="2F54154A" w:rsidR="002867D9" w:rsidRPr="00273DB8" w:rsidRDefault="002867D9" w:rsidP="00717910">
      <w:pPr>
        <w:keepNext/>
        <w:widowControl w:val="0"/>
        <w:spacing w:line="240" w:lineRule="auto"/>
        <w:rPr>
          <w:rFonts w:asciiTheme="majorBidi" w:hAnsiTheme="majorBidi" w:cstheme="majorBidi"/>
          <w:szCs w:val="22"/>
        </w:rPr>
      </w:pPr>
    </w:p>
    <w:p w14:paraId="0EB8E082"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Tikai lietošanai uz ādas.</w:t>
      </w:r>
    </w:p>
    <w:p w14:paraId="6589832A" w14:textId="77777777" w:rsidR="00601854" w:rsidRPr="00273DB8" w:rsidRDefault="00601854" w:rsidP="00717910">
      <w:pPr>
        <w:widowControl w:val="0"/>
        <w:spacing w:line="240" w:lineRule="auto"/>
        <w:rPr>
          <w:rFonts w:asciiTheme="majorBidi" w:hAnsiTheme="majorBidi" w:cstheme="majorBidi"/>
          <w:szCs w:val="22"/>
          <w:u w:val="single"/>
        </w:rPr>
      </w:pPr>
    </w:p>
    <w:p w14:paraId="6779C07A" w14:textId="1803A66A"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Zāles jāuzklāj tikai uz sejas zonām ar angiofibromas bojājumiem (skatīt 4.4. apakšpunktu).</w:t>
      </w:r>
    </w:p>
    <w:p w14:paraId="44DA0527" w14:textId="5F13E269"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 xml:space="preserve">Uz skartās ādas jāuzklāj plāna </w:t>
      </w:r>
      <w:r w:rsidR="00CD6F07" w:rsidRPr="00273DB8">
        <w:rPr>
          <w:rFonts w:asciiTheme="majorBidi" w:hAnsiTheme="majorBidi"/>
        </w:rPr>
        <w:t xml:space="preserve">gela </w:t>
      </w:r>
      <w:r w:rsidRPr="00273DB8">
        <w:rPr>
          <w:rFonts w:asciiTheme="majorBidi" w:hAnsiTheme="majorBidi"/>
        </w:rPr>
        <w:t>kārtiņa un viegli jāiemasē ādā.</w:t>
      </w:r>
    </w:p>
    <w:p w14:paraId="7B04742B"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Uzklāšanas vietu nedrīkst nosegt.</w:t>
      </w:r>
    </w:p>
    <w:p w14:paraId="493D5291" w14:textId="5EACEA4A" w:rsidR="00601854" w:rsidRPr="00273DB8" w:rsidRDefault="00601854" w:rsidP="00717910">
      <w:pPr>
        <w:widowControl w:val="0"/>
        <w:spacing w:line="240" w:lineRule="auto"/>
        <w:rPr>
          <w:rFonts w:asciiTheme="majorBidi" w:hAnsiTheme="majorBidi" w:cstheme="majorBidi"/>
          <w:szCs w:val="22"/>
        </w:rPr>
      </w:pPr>
    </w:p>
    <w:p w14:paraId="4CB773BE" w14:textId="18E1AEF0" w:rsidR="003A68B1" w:rsidRPr="00273DB8" w:rsidRDefault="00F50B11" w:rsidP="00717910">
      <w:pPr>
        <w:widowControl w:val="0"/>
        <w:spacing w:line="240" w:lineRule="auto"/>
        <w:rPr>
          <w:rFonts w:asciiTheme="majorBidi" w:hAnsiTheme="majorBidi" w:cstheme="majorBidi"/>
          <w:szCs w:val="22"/>
        </w:rPr>
      </w:pPr>
      <w:r w:rsidRPr="00273DB8">
        <w:rPr>
          <w:rFonts w:asciiTheme="majorBidi" w:hAnsiTheme="majorBidi"/>
        </w:rPr>
        <w:t xml:space="preserve">Gelu </w:t>
      </w:r>
      <w:r w:rsidR="00FA0F19" w:rsidRPr="00273DB8">
        <w:rPr>
          <w:rFonts w:asciiTheme="majorBidi" w:hAnsiTheme="majorBidi"/>
        </w:rPr>
        <w:t>nedrīkst uzklāt ap acīm un uz acs plakstiņiem</w:t>
      </w:r>
      <w:r w:rsidRPr="00273DB8">
        <w:rPr>
          <w:rFonts w:asciiTheme="majorBidi" w:hAnsiTheme="majorBidi"/>
        </w:rPr>
        <w:t xml:space="preserve"> (skatīt 4.4. apakšpunktu)</w:t>
      </w:r>
      <w:r w:rsidR="00FA0F19" w:rsidRPr="00273DB8">
        <w:rPr>
          <w:rFonts w:asciiTheme="majorBidi" w:hAnsiTheme="majorBidi"/>
        </w:rPr>
        <w:t>.</w:t>
      </w:r>
    </w:p>
    <w:p w14:paraId="63CDC9DE" w14:textId="7978CDDE" w:rsidR="003A68B1" w:rsidRPr="00273DB8" w:rsidRDefault="003A68B1" w:rsidP="00717910">
      <w:pPr>
        <w:widowControl w:val="0"/>
        <w:spacing w:line="240" w:lineRule="auto"/>
        <w:rPr>
          <w:rFonts w:asciiTheme="majorBidi" w:hAnsiTheme="majorBidi" w:cstheme="majorBidi"/>
          <w:szCs w:val="22"/>
        </w:rPr>
      </w:pPr>
    </w:p>
    <w:p w14:paraId="2A7EC066" w14:textId="738B6CF8" w:rsidR="003A68B1"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Ja ārstēšana nav iedarbīga, Hyftor lietošana jāpārtrauc pēc 12 nedēļām.</w:t>
      </w:r>
    </w:p>
    <w:p w14:paraId="3E7AEA35" w14:textId="77777777" w:rsidR="00CE72EA" w:rsidRPr="00273DB8" w:rsidRDefault="00CE72EA" w:rsidP="00717910">
      <w:pPr>
        <w:widowControl w:val="0"/>
        <w:spacing w:line="240" w:lineRule="auto"/>
        <w:rPr>
          <w:rFonts w:asciiTheme="majorBidi" w:hAnsiTheme="majorBidi" w:cstheme="majorBidi"/>
          <w:szCs w:val="22"/>
        </w:rPr>
      </w:pPr>
    </w:p>
    <w:p w14:paraId="50955E24" w14:textId="1620BB8F"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Pirms gela lietošanas un pēc tās rūpīgi jānomazgā rokas, lai uz rokām nepaliktu gela atliekas, kuras netīšām varētu norīt vai sirolimu uzklāt jebkādai citai ķermeņa daļai vai citām personām.</w:t>
      </w:r>
    </w:p>
    <w:p w14:paraId="0D496046" w14:textId="77777777" w:rsidR="00A12589" w:rsidRPr="00273DB8" w:rsidRDefault="00A12589" w:rsidP="00717910">
      <w:pPr>
        <w:widowControl w:val="0"/>
        <w:spacing w:line="240" w:lineRule="auto"/>
        <w:rPr>
          <w:rFonts w:asciiTheme="majorBidi" w:hAnsiTheme="majorBidi" w:cstheme="majorBidi"/>
          <w:szCs w:val="22"/>
        </w:rPr>
      </w:pPr>
    </w:p>
    <w:p w14:paraId="0E6E7B8D" w14:textId="77777777" w:rsidR="00601854" w:rsidRPr="00273DB8" w:rsidRDefault="00FA0F19" w:rsidP="00717910">
      <w:pPr>
        <w:keepNext/>
        <w:widowControl w:val="0"/>
        <w:spacing w:line="240" w:lineRule="auto"/>
        <w:ind w:left="567" w:hanging="567"/>
        <w:rPr>
          <w:rFonts w:asciiTheme="majorBidi" w:hAnsiTheme="majorBidi" w:cstheme="majorBidi"/>
          <w:szCs w:val="22"/>
        </w:rPr>
      </w:pPr>
      <w:r w:rsidRPr="00273DB8">
        <w:rPr>
          <w:rFonts w:asciiTheme="majorBidi" w:hAnsiTheme="majorBidi"/>
          <w:b/>
        </w:rPr>
        <w:t>4.3.</w:t>
      </w:r>
      <w:r w:rsidRPr="00273DB8">
        <w:rPr>
          <w:rFonts w:asciiTheme="majorBidi" w:hAnsiTheme="majorBidi"/>
          <w:b/>
        </w:rPr>
        <w:tab/>
        <w:t>Kontrindikācijas</w:t>
      </w:r>
    </w:p>
    <w:p w14:paraId="3F86801A" w14:textId="77777777" w:rsidR="00601854" w:rsidRPr="00273DB8" w:rsidRDefault="00601854" w:rsidP="00717910">
      <w:pPr>
        <w:keepNext/>
        <w:widowControl w:val="0"/>
        <w:spacing w:line="240" w:lineRule="auto"/>
        <w:rPr>
          <w:rFonts w:asciiTheme="majorBidi" w:hAnsiTheme="majorBidi" w:cstheme="majorBidi"/>
          <w:szCs w:val="22"/>
        </w:rPr>
      </w:pPr>
    </w:p>
    <w:p w14:paraId="25ED41E9" w14:textId="292BCA15"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Paaugstināta jutība pret aktīvo vielu vai jebkuru no 6.1. apakšpunktā uzskaitītajām palīgvielām.</w:t>
      </w:r>
    </w:p>
    <w:p w14:paraId="1A0640AB" w14:textId="77777777" w:rsidR="00601854" w:rsidRPr="00273DB8" w:rsidRDefault="00601854" w:rsidP="00717910">
      <w:pPr>
        <w:widowControl w:val="0"/>
        <w:spacing w:line="240" w:lineRule="auto"/>
        <w:rPr>
          <w:rFonts w:asciiTheme="majorBidi" w:hAnsiTheme="majorBidi" w:cstheme="majorBidi"/>
          <w:szCs w:val="22"/>
        </w:rPr>
      </w:pPr>
    </w:p>
    <w:p w14:paraId="7CEB9C5C" w14:textId="77777777" w:rsidR="00601854" w:rsidRPr="00273DB8" w:rsidRDefault="00FA0F19" w:rsidP="00717910">
      <w:pPr>
        <w:keepNext/>
        <w:widowControl w:val="0"/>
        <w:spacing w:line="240" w:lineRule="auto"/>
        <w:ind w:left="567" w:hanging="567"/>
        <w:rPr>
          <w:rFonts w:asciiTheme="majorBidi" w:hAnsiTheme="majorBidi" w:cstheme="majorBidi"/>
          <w:b/>
          <w:szCs w:val="22"/>
        </w:rPr>
      </w:pPr>
      <w:r w:rsidRPr="00273DB8">
        <w:rPr>
          <w:rFonts w:asciiTheme="majorBidi" w:hAnsiTheme="majorBidi"/>
          <w:b/>
        </w:rPr>
        <w:t>4.4.</w:t>
      </w:r>
      <w:r w:rsidRPr="00273DB8">
        <w:rPr>
          <w:rFonts w:asciiTheme="majorBidi" w:hAnsiTheme="majorBidi"/>
          <w:b/>
        </w:rPr>
        <w:tab/>
        <w:t>Īpaši brīdinājumi un piesardzība lietošanā</w:t>
      </w:r>
    </w:p>
    <w:p w14:paraId="75DA771F" w14:textId="705B3E2F" w:rsidR="00601854" w:rsidRPr="00273DB8" w:rsidRDefault="00601854" w:rsidP="00717910">
      <w:pPr>
        <w:keepNext/>
        <w:widowControl w:val="0"/>
        <w:spacing w:line="240" w:lineRule="auto"/>
        <w:rPr>
          <w:rFonts w:asciiTheme="majorBidi" w:hAnsiTheme="majorBidi" w:cstheme="majorBidi"/>
          <w:szCs w:val="22"/>
        </w:rPr>
      </w:pPr>
    </w:p>
    <w:p w14:paraId="776D8D61" w14:textId="529A28AF" w:rsidR="004D3236" w:rsidRPr="00273DB8" w:rsidRDefault="00B83028"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P</w:t>
      </w:r>
      <w:r w:rsidR="00FA0F19" w:rsidRPr="00273DB8">
        <w:rPr>
          <w:rFonts w:asciiTheme="majorBidi" w:hAnsiTheme="majorBidi"/>
          <w:u w:val="single"/>
        </w:rPr>
        <w:t>acienti ar nomāktu imunitāti</w:t>
      </w:r>
    </w:p>
    <w:p w14:paraId="1937E1F4" w14:textId="77777777" w:rsidR="004D3236" w:rsidRPr="00273DB8" w:rsidRDefault="004D3236" w:rsidP="00717910">
      <w:pPr>
        <w:keepNext/>
        <w:widowControl w:val="0"/>
        <w:spacing w:line="240" w:lineRule="auto"/>
        <w:rPr>
          <w:rFonts w:asciiTheme="majorBidi" w:hAnsiTheme="majorBidi" w:cstheme="majorBidi"/>
          <w:szCs w:val="22"/>
          <w:u w:val="single"/>
        </w:rPr>
      </w:pPr>
    </w:p>
    <w:p w14:paraId="5918CA49" w14:textId="500253FB" w:rsidR="00601854" w:rsidRPr="00273DB8" w:rsidRDefault="00F1364C" w:rsidP="00717910">
      <w:pPr>
        <w:widowControl w:val="0"/>
        <w:spacing w:line="240" w:lineRule="auto"/>
        <w:rPr>
          <w:rFonts w:asciiTheme="majorBidi" w:hAnsiTheme="majorBidi" w:cstheme="majorBidi"/>
          <w:szCs w:val="22"/>
        </w:rPr>
      </w:pPr>
      <w:r w:rsidRPr="00273DB8">
        <w:rPr>
          <w:rFonts w:asciiTheme="majorBidi" w:hAnsiTheme="majorBidi"/>
        </w:rPr>
        <w:t>Lai gan sistēmiskā iedarbība ir daudz zemāka</w:t>
      </w:r>
      <w:r w:rsidR="0089408B" w:rsidRPr="00273DB8">
        <w:rPr>
          <w:rFonts w:asciiTheme="majorBidi" w:hAnsiTheme="majorBidi"/>
        </w:rPr>
        <w:t>,</w:t>
      </w:r>
      <w:r w:rsidRPr="00273DB8">
        <w:rPr>
          <w:rFonts w:asciiTheme="majorBidi" w:hAnsiTheme="majorBidi"/>
        </w:rPr>
        <w:t xml:space="preserve"> pēc lokālas Hyftor lietošanas nekā pēc sistēmiskas ārstēšanas ar sirolimu, gelu piesardzības nolūkos nedrīkst lietot pieaugušiem pacientiem un bērniem ar nomāktu imunitāti.</w:t>
      </w:r>
    </w:p>
    <w:p w14:paraId="27152D42" w14:textId="77777777" w:rsidR="00601854" w:rsidRPr="00273DB8" w:rsidRDefault="00601854" w:rsidP="00717910">
      <w:pPr>
        <w:widowControl w:val="0"/>
        <w:spacing w:line="240" w:lineRule="auto"/>
        <w:rPr>
          <w:rFonts w:asciiTheme="majorBidi" w:hAnsiTheme="majorBidi" w:cstheme="majorBidi"/>
          <w:szCs w:val="22"/>
        </w:rPr>
      </w:pPr>
    </w:p>
    <w:p w14:paraId="68968297" w14:textId="5DFE80E3" w:rsidR="004D3236" w:rsidRPr="00273DB8" w:rsidRDefault="00B83028"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G</w:t>
      </w:r>
      <w:r w:rsidR="00FA0F19" w:rsidRPr="00273DB8">
        <w:rPr>
          <w:rFonts w:asciiTheme="majorBidi" w:hAnsiTheme="majorBidi"/>
          <w:u w:val="single"/>
        </w:rPr>
        <w:t>ļotād</w:t>
      </w:r>
      <w:r w:rsidRPr="00273DB8">
        <w:rPr>
          <w:rFonts w:asciiTheme="majorBidi" w:hAnsiTheme="majorBidi"/>
          <w:u w:val="single"/>
        </w:rPr>
        <w:t>a</w:t>
      </w:r>
      <w:r w:rsidR="00FA0F19" w:rsidRPr="00273DB8">
        <w:rPr>
          <w:rFonts w:asciiTheme="majorBidi" w:hAnsiTheme="majorBidi"/>
          <w:u w:val="single"/>
        </w:rPr>
        <w:t xml:space="preserve"> un bojāta āda</w:t>
      </w:r>
    </w:p>
    <w:p w14:paraId="6460A703" w14:textId="77777777" w:rsidR="00D21B30" w:rsidRPr="00273DB8" w:rsidRDefault="00D21B30" w:rsidP="00717910">
      <w:pPr>
        <w:keepNext/>
        <w:widowControl w:val="0"/>
        <w:spacing w:line="240" w:lineRule="auto"/>
        <w:rPr>
          <w:rFonts w:asciiTheme="majorBidi" w:hAnsiTheme="majorBidi" w:cstheme="majorBidi"/>
          <w:szCs w:val="22"/>
          <w:u w:val="single"/>
        </w:rPr>
      </w:pPr>
    </w:p>
    <w:p w14:paraId="7276158A" w14:textId="286B1E7E"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Hyftor nedrīkst uzklāt uz brūcēm, kairinātas ādas vai ādas ar klīniski apstiprinātu infekcijas diagnozi, kā arī pacientiem ar zināmiem ādas barjeras defektiem.</w:t>
      </w:r>
    </w:p>
    <w:p w14:paraId="2BA6BBE8" w14:textId="07A373D0"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 xml:space="preserve">Jāizvairās no saskares ar acīm vai gļotādām (mutes, deguna). </w:t>
      </w:r>
      <w:r w:rsidR="00B83028" w:rsidRPr="00273DB8">
        <w:rPr>
          <w:rFonts w:asciiTheme="majorBidi" w:hAnsiTheme="majorBidi"/>
        </w:rPr>
        <w:t>Tāpēc gelu</w:t>
      </w:r>
      <w:r w:rsidRPr="00273DB8">
        <w:rPr>
          <w:rFonts w:asciiTheme="majorBidi" w:hAnsiTheme="majorBidi"/>
        </w:rPr>
        <w:t xml:space="preserve"> nedrīkst uzklāt ap acīm un uz acs plakstiņiem.</w:t>
      </w:r>
    </w:p>
    <w:p w14:paraId="343B985D" w14:textId="6D62039A" w:rsidR="00463159" w:rsidRPr="00273DB8" w:rsidRDefault="00463159" w:rsidP="00717910">
      <w:pPr>
        <w:widowControl w:val="0"/>
        <w:spacing w:line="240" w:lineRule="auto"/>
        <w:rPr>
          <w:rFonts w:asciiTheme="majorBidi" w:hAnsiTheme="majorBidi" w:cstheme="majorBidi"/>
          <w:szCs w:val="22"/>
        </w:rPr>
      </w:pPr>
    </w:p>
    <w:p w14:paraId="64311D06" w14:textId="0FE31E39" w:rsidR="00FC09F9" w:rsidRPr="00273DB8" w:rsidRDefault="00FC09F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lastRenderedPageBreak/>
        <w:t>Fotosensibilizācija</w:t>
      </w:r>
    </w:p>
    <w:p w14:paraId="170B1A5F" w14:textId="77777777" w:rsidR="002450BC" w:rsidRPr="00273DB8" w:rsidRDefault="002450BC" w:rsidP="00717910">
      <w:pPr>
        <w:keepNext/>
        <w:widowControl w:val="0"/>
        <w:spacing w:line="240" w:lineRule="auto"/>
        <w:rPr>
          <w:rFonts w:asciiTheme="majorBidi" w:hAnsiTheme="majorBidi" w:cstheme="majorBidi"/>
          <w:szCs w:val="22"/>
          <w:u w:val="single"/>
        </w:rPr>
      </w:pPr>
    </w:p>
    <w:p w14:paraId="6932C368" w14:textId="249EA2E5" w:rsidR="00FC09F9" w:rsidRPr="00273DB8" w:rsidRDefault="00B84024" w:rsidP="00717910">
      <w:pPr>
        <w:widowControl w:val="0"/>
        <w:spacing w:line="240" w:lineRule="auto"/>
        <w:rPr>
          <w:rFonts w:asciiTheme="majorBidi" w:hAnsiTheme="majorBidi" w:cstheme="majorBidi"/>
          <w:szCs w:val="22"/>
        </w:rPr>
      </w:pPr>
      <w:r w:rsidRPr="00273DB8">
        <w:rPr>
          <w:rFonts w:asciiTheme="majorBidi" w:hAnsiTheme="majorBidi"/>
        </w:rPr>
        <w:t xml:space="preserve">Pacientiem, kuri ārstēšanā lieto Hyftor, ir novērotas fotosensibilizācijas reakcijas (skatīt 4.8. un 5.3. apakšpunktu). </w:t>
      </w:r>
      <w:r w:rsidR="00B83028" w:rsidRPr="00273DB8">
        <w:rPr>
          <w:rFonts w:asciiTheme="majorBidi" w:hAnsiTheme="majorBidi"/>
        </w:rPr>
        <w:t xml:space="preserve">Tāpēc </w:t>
      </w:r>
      <w:r w:rsidRPr="00273DB8">
        <w:rPr>
          <w:rFonts w:asciiTheme="majorBidi" w:hAnsiTheme="majorBidi"/>
        </w:rPr>
        <w:t>ārstēšanas perioda laikā pacientiem jāizvairās no saskares ar dabisko vai mākslīgo saules gaismu. Ārstiem jāiesaka pacientiem atbilstošas aizsardzības metodes pret sauli, piemēram, līdzi minimumam samazināt atrašanās laiku saulē, saules aizsarglīdzekļa lietošana un ādas nosegšana ar atbilstošu apģērbu un/vai galvassegu.</w:t>
      </w:r>
    </w:p>
    <w:p w14:paraId="1447B8D0" w14:textId="77777777" w:rsidR="00FC09F9" w:rsidRPr="00273DB8" w:rsidRDefault="00FC09F9" w:rsidP="00717910">
      <w:pPr>
        <w:widowControl w:val="0"/>
        <w:spacing w:line="240" w:lineRule="auto"/>
        <w:rPr>
          <w:rFonts w:asciiTheme="majorBidi" w:hAnsiTheme="majorBidi" w:cstheme="majorBidi"/>
          <w:szCs w:val="22"/>
        </w:rPr>
      </w:pPr>
    </w:p>
    <w:p w14:paraId="50116497" w14:textId="77777777" w:rsidR="00C17B28"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Ādas vēzis</w:t>
      </w:r>
    </w:p>
    <w:p w14:paraId="54BB8B32" w14:textId="66B8869F" w:rsidR="00463159" w:rsidRPr="00273DB8" w:rsidRDefault="00463159" w:rsidP="00717910">
      <w:pPr>
        <w:keepNext/>
        <w:widowControl w:val="0"/>
        <w:spacing w:line="240" w:lineRule="auto"/>
        <w:outlineLvl w:val="0"/>
        <w:rPr>
          <w:rFonts w:asciiTheme="majorBidi" w:hAnsiTheme="majorBidi" w:cstheme="majorBidi"/>
        </w:rPr>
      </w:pPr>
      <w:bookmarkStart w:id="2" w:name="_Hlk106632975"/>
    </w:p>
    <w:p w14:paraId="0EFDCDAC" w14:textId="46B7215B" w:rsidR="00C17B28" w:rsidRPr="00273DB8" w:rsidRDefault="00FA0F19" w:rsidP="00717910">
      <w:pPr>
        <w:widowControl w:val="0"/>
        <w:spacing w:line="240" w:lineRule="auto"/>
        <w:outlineLvl w:val="0"/>
        <w:rPr>
          <w:rFonts w:asciiTheme="majorBidi" w:hAnsiTheme="majorBidi" w:cstheme="majorBidi"/>
        </w:rPr>
      </w:pPr>
      <w:r w:rsidRPr="00273DB8">
        <w:rPr>
          <w:rFonts w:asciiTheme="majorBidi" w:hAnsiTheme="majorBidi"/>
        </w:rPr>
        <w:t xml:space="preserve">Par ādas vēzi ziņots preklīniskajos pētījumos pēc ilgstošas ārstēšanas ar iekšķīgi lietojamu sirolimu (skatīt 5.3. apakšpunktu), kā arī pacientiem, kuri ārstēšanā lietoja sistēmiskos imūnsupresantus. Lai gan sistēmiskā iedarbība ir daudz zemāka pēc ārstēšanas ar </w:t>
      </w:r>
      <w:r w:rsidR="00B83028" w:rsidRPr="00273DB8">
        <w:rPr>
          <w:rFonts w:asciiTheme="majorBidi" w:hAnsiTheme="majorBidi"/>
        </w:rPr>
        <w:t xml:space="preserve">sirolima gelu </w:t>
      </w:r>
      <w:r w:rsidRPr="00273DB8">
        <w:rPr>
          <w:rFonts w:asciiTheme="majorBidi" w:hAnsiTheme="majorBidi"/>
        </w:rPr>
        <w:t>nekā pēc sistēmiskas sirolima lietošanas, pacientiem ārstēšanas laikā līdz minimumam jāsamazina vai pilnībā jāizvairās no saskares ar dabisko vai mākslīgo saules gaismu, izmantojot iepriekš minētos piesardzības pasākumus, lai izvairītos no fotosensibilizācijas.</w:t>
      </w:r>
      <w:bookmarkEnd w:id="2"/>
    </w:p>
    <w:p w14:paraId="08FB3D6A" w14:textId="464CE519" w:rsidR="000909FA" w:rsidRPr="00273DB8" w:rsidRDefault="000909FA" w:rsidP="00717910">
      <w:pPr>
        <w:widowControl w:val="0"/>
        <w:spacing w:line="240" w:lineRule="auto"/>
        <w:outlineLvl w:val="0"/>
        <w:rPr>
          <w:rFonts w:asciiTheme="majorBidi" w:hAnsiTheme="majorBidi" w:cstheme="majorBidi"/>
        </w:rPr>
      </w:pPr>
    </w:p>
    <w:p w14:paraId="4A02A149" w14:textId="5908E80A" w:rsidR="002E75E9" w:rsidRPr="00273DB8" w:rsidRDefault="002E75E9" w:rsidP="00717910">
      <w:pPr>
        <w:widowControl w:val="0"/>
        <w:spacing w:line="240" w:lineRule="auto"/>
        <w:outlineLvl w:val="0"/>
        <w:rPr>
          <w:rFonts w:asciiTheme="majorBidi" w:hAnsiTheme="majorBidi"/>
          <w:u w:val="single"/>
        </w:rPr>
      </w:pPr>
      <w:r w:rsidRPr="00273DB8">
        <w:rPr>
          <w:rFonts w:asciiTheme="majorBidi" w:hAnsiTheme="majorBidi"/>
          <w:u w:val="single"/>
        </w:rPr>
        <w:t>Limfoproliferatīvi traucējami</w:t>
      </w:r>
    </w:p>
    <w:p w14:paraId="769D75B4" w14:textId="77777777" w:rsidR="002E75E9" w:rsidRPr="00273DB8" w:rsidRDefault="002E75E9" w:rsidP="00717910">
      <w:pPr>
        <w:widowControl w:val="0"/>
        <w:spacing w:line="240" w:lineRule="auto"/>
        <w:outlineLvl w:val="0"/>
        <w:rPr>
          <w:rFonts w:asciiTheme="majorBidi" w:hAnsiTheme="majorBidi"/>
        </w:rPr>
      </w:pPr>
    </w:p>
    <w:p w14:paraId="095446A6" w14:textId="09900F09" w:rsidR="00BA48CC" w:rsidRPr="00273DB8" w:rsidRDefault="00FA0F19" w:rsidP="00717910">
      <w:pPr>
        <w:widowControl w:val="0"/>
        <w:spacing w:line="240" w:lineRule="auto"/>
        <w:outlineLvl w:val="0"/>
        <w:rPr>
          <w:rFonts w:asciiTheme="majorBidi" w:hAnsiTheme="majorBidi" w:cstheme="majorBidi"/>
        </w:rPr>
      </w:pPr>
      <w:r w:rsidRPr="00273DB8">
        <w:rPr>
          <w:rFonts w:asciiTheme="majorBidi" w:hAnsiTheme="majorBidi"/>
        </w:rPr>
        <w:t>Pēc hroniskas sistēmiskas imūnsupresīvu līdzekļu lietošanas pacientiem ziņots par limfoproliferatīviem traucējamiem.</w:t>
      </w:r>
    </w:p>
    <w:p w14:paraId="229DDD0B" w14:textId="39D7EC95" w:rsidR="00BA48CC" w:rsidRPr="00273DB8" w:rsidRDefault="00BA48CC" w:rsidP="00717910">
      <w:pPr>
        <w:widowControl w:val="0"/>
        <w:spacing w:line="240" w:lineRule="auto"/>
        <w:outlineLvl w:val="0"/>
        <w:rPr>
          <w:rFonts w:asciiTheme="majorBidi" w:hAnsiTheme="majorBidi" w:cstheme="majorBidi"/>
        </w:rPr>
      </w:pPr>
    </w:p>
    <w:p w14:paraId="2B9BEDCA" w14:textId="797E29DE" w:rsidR="00463159" w:rsidRPr="00273DB8" w:rsidRDefault="00FA0F19" w:rsidP="00717910">
      <w:pPr>
        <w:keepNext/>
        <w:widowControl w:val="0"/>
        <w:spacing w:line="240" w:lineRule="auto"/>
        <w:outlineLvl w:val="0"/>
        <w:rPr>
          <w:rFonts w:asciiTheme="majorBidi" w:hAnsiTheme="majorBidi" w:cstheme="majorBidi"/>
          <w:u w:val="single"/>
        </w:rPr>
      </w:pPr>
      <w:r w:rsidRPr="00273DB8">
        <w:rPr>
          <w:rFonts w:asciiTheme="majorBidi" w:hAnsiTheme="majorBidi"/>
          <w:u w:val="single"/>
        </w:rPr>
        <w:t>Smagi aknu darbības traucējumi</w:t>
      </w:r>
    </w:p>
    <w:p w14:paraId="7819165E" w14:textId="77777777" w:rsidR="00463159" w:rsidRPr="00273DB8" w:rsidRDefault="00463159" w:rsidP="00717910">
      <w:pPr>
        <w:keepNext/>
        <w:widowControl w:val="0"/>
        <w:spacing w:line="240" w:lineRule="auto"/>
        <w:outlineLvl w:val="0"/>
        <w:rPr>
          <w:rFonts w:asciiTheme="majorBidi" w:hAnsiTheme="majorBidi" w:cstheme="majorBidi"/>
        </w:rPr>
      </w:pPr>
    </w:p>
    <w:p w14:paraId="0B8D9B42" w14:textId="78D29A00" w:rsidR="000909FA" w:rsidRPr="00273DB8" w:rsidRDefault="006A10F2" w:rsidP="00717910">
      <w:pPr>
        <w:widowControl w:val="0"/>
        <w:spacing w:line="240" w:lineRule="auto"/>
        <w:outlineLvl w:val="0"/>
        <w:rPr>
          <w:rFonts w:asciiTheme="majorBidi" w:hAnsiTheme="majorBidi" w:cstheme="majorBidi"/>
        </w:rPr>
      </w:pPr>
      <w:r w:rsidRPr="00273DB8">
        <w:rPr>
          <w:rFonts w:asciiTheme="majorBidi" w:hAnsiTheme="majorBidi"/>
        </w:rPr>
        <w:t>Sirolims metabolizējas aknās, un pēc lokālas lietošanas koncentrācija asinīs ir zema. Piesardzības nolūkos pacientiem ar smagiem aknu darbības traucējumiem ārstēšana jāpārtrauc, ja parādās jebkādas iespējamas sistēmiskās blakusparādības.</w:t>
      </w:r>
    </w:p>
    <w:p w14:paraId="0C850202" w14:textId="4D9EAFDB" w:rsidR="002F5FC8" w:rsidRPr="00273DB8" w:rsidRDefault="002F5FC8" w:rsidP="00717910">
      <w:pPr>
        <w:widowControl w:val="0"/>
        <w:spacing w:line="240" w:lineRule="auto"/>
        <w:outlineLvl w:val="0"/>
        <w:rPr>
          <w:rFonts w:asciiTheme="majorBidi" w:hAnsiTheme="majorBidi" w:cstheme="majorBidi"/>
        </w:rPr>
      </w:pPr>
    </w:p>
    <w:p w14:paraId="47BA9683" w14:textId="77777777" w:rsidR="00284E19" w:rsidRPr="00273DB8" w:rsidRDefault="00284E19" w:rsidP="00717910">
      <w:pPr>
        <w:keepNext/>
        <w:widowControl w:val="0"/>
        <w:spacing w:line="240" w:lineRule="auto"/>
        <w:outlineLvl w:val="0"/>
        <w:rPr>
          <w:rFonts w:asciiTheme="majorBidi" w:hAnsiTheme="majorBidi" w:cstheme="majorBidi"/>
          <w:u w:val="single"/>
        </w:rPr>
      </w:pPr>
      <w:r w:rsidRPr="00273DB8">
        <w:rPr>
          <w:rFonts w:asciiTheme="majorBidi" w:hAnsiTheme="majorBidi"/>
          <w:u w:val="single"/>
        </w:rPr>
        <w:t>Hiperlipidēmija</w:t>
      </w:r>
    </w:p>
    <w:p w14:paraId="4D12B732" w14:textId="77777777" w:rsidR="000D34F1" w:rsidRPr="00273DB8" w:rsidRDefault="000D34F1" w:rsidP="00717910">
      <w:pPr>
        <w:keepNext/>
        <w:widowControl w:val="0"/>
        <w:spacing w:line="240" w:lineRule="auto"/>
        <w:outlineLvl w:val="0"/>
        <w:rPr>
          <w:rFonts w:asciiTheme="majorBidi" w:hAnsiTheme="majorBidi" w:cstheme="majorBidi"/>
        </w:rPr>
      </w:pPr>
    </w:p>
    <w:p w14:paraId="5C2CFD8C" w14:textId="426ADBF3" w:rsidR="00284E19" w:rsidRPr="00273DB8" w:rsidRDefault="00284E19" w:rsidP="00717910">
      <w:pPr>
        <w:widowControl w:val="0"/>
        <w:spacing w:line="240" w:lineRule="auto"/>
        <w:outlineLvl w:val="0"/>
        <w:rPr>
          <w:rFonts w:asciiTheme="majorBidi" w:hAnsiTheme="majorBidi" w:cstheme="majorBidi"/>
        </w:rPr>
      </w:pPr>
      <w:r w:rsidRPr="00273DB8">
        <w:rPr>
          <w:rFonts w:asciiTheme="majorBidi" w:hAnsiTheme="majorBidi"/>
        </w:rPr>
        <w:t xml:space="preserve">Ārstēšanas laikā ar sirolimu konstatēta palielināta holesterīna un triglicerīdu koncentrācija serumā, it īpaši pēc iekšķīgas lietošanas. Pacientiem ar diagnosticētu hipertrigliceridēmiju </w:t>
      </w:r>
      <w:r w:rsidR="002E75E9" w:rsidRPr="00273DB8">
        <w:rPr>
          <w:rFonts w:asciiTheme="majorBidi" w:hAnsiTheme="majorBidi"/>
        </w:rPr>
        <w:t xml:space="preserve">sirolima gela </w:t>
      </w:r>
      <w:r w:rsidRPr="00273DB8">
        <w:rPr>
          <w:rFonts w:asciiTheme="majorBidi" w:hAnsiTheme="majorBidi"/>
        </w:rPr>
        <w:t>terapijas laikā regulāri jākontrolē lipīdu līmenis asinīs.</w:t>
      </w:r>
    </w:p>
    <w:p w14:paraId="66F7DAAE" w14:textId="77777777" w:rsidR="00284E19" w:rsidRPr="00273DB8" w:rsidRDefault="00284E19" w:rsidP="00717910">
      <w:pPr>
        <w:widowControl w:val="0"/>
        <w:spacing w:line="240" w:lineRule="auto"/>
        <w:outlineLvl w:val="0"/>
        <w:rPr>
          <w:rFonts w:asciiTheme="majorBidi" w:hAnsiTheme="majorBidi" w:cstheme="majorBidi"/>
        </w:rPr>
      </w:pPr>
    </w:p>
    <w:p w14:paraId="1149F897" w14:textId="77777777" w:rsidR="002F5D87"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Palīgvielas ar zināmu iedarbību</w:t>
      </w:r>
    </w:p>
    <w:p w14:paraId="6D7E7FF2" w14:textId="77777777" w:rsidR="002F5D87" w:rsidRPr="00273DB8" w:rsidRDefault="002F5D87" w:rsidP="00717910">
      <w:pPr>
        <w:keepNext/>
        <w:widowControl w:val="0"/>
        <w:spacing w:line="240" w:lineRule="auto"/>
        <w:rPr>
          <w:rFonts w:asciiTheme="majorBidi" w:hAnsiTheme="majorBidi" w:cstheme="majorBidi"/>
          <w:szCs w:val="22"/>
          <w:u w:val="single"/>
        </w:rPr>
      </w:pPr>
    </w:p>
    <w:p w14:paraId="0CBA278D" w14:textId="28FF47A6" w:rsidR="00601854" w:rsidRPr="00273DB8" w:rsidRDefault="00FA0F19" w:rsidP="00717910">
      <w:pPr>
        <w:keepNext/>
        <w:widowControl w:val="0"/>
        <w:spacing w:line="240" w:lineRule="auto"/>
        <w:rPr>
          <w:rFonts w:asciiTheme="majorBidi" w:hAnsiTheme="majorBidi" w:cstheme="majorBidi"/>
          <w:i/>
          <w:iCs/>
          <w:szCs w:val="22"/>
          <w:u w:val="single"/>
        </w:rPr>
      </w:pPr>
      <w:r w:rsidRPr="00273DB8">
        <w:rPr>
          <w:rFonts w:asciiTheme="majorBidi" w:hAnsiTheme="majorBidi"/>
          <w:i/>
          <w:u w:val="single"/>
        </w:rPr>
        <w:t>Etilspirts</w:t>
      </w:r>
    </w:p>
    <w:p w14:paraId="5C8C1281" w14:textId="77777777" w:rsidR="00A764B0" w:rsidRPr="00273DB8" w:rsidRDefault="00A764B0" w:rsidP="00717910">
      <w:pPr>
        <w:keepNext/>
        <w:widowControl w:val="0"/>
        <w:spacing w:line="240" w:lineRule="auto"/>
        <w:rPr>
          <w:rFonts w:asciiTheme="majorBidi" w:hAnsiTheme="majorBidi" w:cstheme="majorBidi"/>
          <w:szCs w:val="22"/>
        </w:rPr>
      </w:pPr>
    </w:p>
    <w:p w14:paraId="460001B4" w14:textId="39BE01EB"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Šīs zāles satur 458 mg etilspirta katrā gramā. Tas var izraisīt dedzinošu sajūtu uz bojātas ādas.</w:t>
      </w:r>
    </w:p>
    <w:p w14:paraId="401E49F9" w14:textId="39C7EDF1" w:rsidR="00601854" w:rsidRPr="00273DB8" w:rsidRDefault="00601854" w:rsidP="00717910">
      <w:pPr>
        <w:widowControl w:val="0"/>
        <w:spacing w:line="240" w:lineRule="auto"/>
        <w:rPr>
          <w:rFonts w:asciiTheme="majorBidi" w:hAnsiTheme="majorBidi" w:cstheme="majorBidi"/>
          <w:szCs w:val="22"/>
        </w:rPr>
      </w:pPr>
    </w:p>
    <w:p w14:paraId="6508B4FD"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4.5.</w:t>
      </w:r>
      <w:r w:rsidRPr="00273DB8">
        <w:rPr>
          <w:rFonts w:asciiTheme="majorBidi" w:hAnsiTheme="majorBidi"/>
          <w:b/>
        </w:rPr>
        <w:tab/>
        <w:t>Mijiedarbība ar citām zālēm un citi mijiedarbības veidi</w:t>
      </w:r>
    </w:p>
    <w:p w14:paraId="1A143E75" w14:textId="77777777" w:rsidR="00601854" w:rsidRPr="00273DB8" w:rsidRDefault="00601854" w:rsidP="00717910">
      <w:pPr>
        <w:keepNext/>
        <w:widowControl w:val="0"/>
        <w:spacing w:line="240" w:lineRule="auto"/>
        <w:rPr>
          <w:rFonts w:asciiTheme="majorBidi" w:hAnsiTheme="majorBidi" w:cstheme="majorBidi"/>
          <w:szCs w:val="22"/>
        </w:rPr>
      </w:pPr>
    </w:p>
    <w:p w14:paraId="15ACBB3D" w14:textId="495C5E2D"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Mijiedarbības pētījumi nav veikti.</w:t>
      </w:r>
    </w:p>
    <w:p w14:paraId="1E97D77F" w14:textId="77777777" w:rsidR="00601854" w:rsidRPr="00273DB8" w:rsidRDefault="00601854" w:rsidP="00717910">
      <w:pPr>
        <w:widowControl w:val="0"/>
        <w:spacing w:line="240" w:lineRule="auto"/>
        <w:rPr>
          <w:rFonts w:asciiTheme="majorBidi" w:hAnsiTheme="majorBidi" w:cstheme="majorBidi"/>
          <w:szCs w:val="22"/>
        </w:rPr>
      </w:pPr>
    </w:p>
    <w:p w14:paraId="4232EFCA" w14:textId="5C283309" w:rsidR="00601854" w:rsidRPr="00273DB8" w:rsidRDefault="00FA0F19" w:rsidP="00717910">
      <w:pPr>
        <w:widowControl w:val="0"/>
        <w:spacing w:line="240" w:lineRule="auto"/>
        <w:rPr>
          <w:rFonts w:asciiTheme="majorBidi" w:hAnsiTheme="majorBidi" w:cstheme="majorBidi"/>
          <w:szCs w:val="22"/>
        </w:rPr>
      </w:pPr>
      <w:bookmarkStart w:id="3" w:name="_Hlk110620634"/>
      <w:r w:rsidRPr="00273DB8">
        <w:rPr>
          <w:rFonts w:asciiTheme="majorBidi" w:hAnsiTheme="majorBidi"/>
        </w:rPr>
        <w:t>Sirolimu izteikti metabolizē CYP3A4 izoenzīms, un tas ir zāļu izplūdes transportproteīna P</w:t>
      </w:r>
      <w:r w:rsidRPr="00273DB8">
        <w:rPr>
          <w:rFonts w:asciiTheme="majorBidi" w:hAnsiTheme="majorBidi"/>
        </w:rPr>
        <w:noBreakHyphen/>
        <w:t>glikoproteīna (P</w:t>
      </w:r>
      <w:r w:rsidRPr="00273DB8">
        <w:rPr>
          <w:rFonts w:asciiTheme="majorBidi" w:hAnsiTheme="majorBidi"/>
        </w:rPr>
        <w:noBreakHyphen/>
        <w:t xml:space="preserve">gp) substrāts. Turklāt sirolims </w:t>
      </w:r>
      <w:r w:rsidRPr="00273DB8">
        <w:rPr>
          <w:rFonts w:asciiTheme="majorBidi" w:hAnsiTheme="majorBidi"/>
          <w:i/>
          <w:iCs/>
        </w:rPr>
        <w:t>in vitro</w:t>
      </w:r>
      <w:r w:rsidRPr="00273DB8">
        <w:rPr>
          <w:rFonts w:asciiTheme="majorBidi" w:hAnsiTheme="majorBidi"/>
        </w:rPr>
        <w:t xml:space="preserve"> inhibē cilvēka aknu mikrosomu citohromus P450 CYP2C9, CYP2C19, CYP2D6 un CYP3A4/5. </w:t>
      </w:r>
      <w:bookmarkStart w:id="4" w:name="_Hlk110620853"/>
      <w:r w:rsidRPr="00273DB8">
        <w:rPr>
          <w:rFonts w:asciiTheme="majorBidi" w:hAnsiTheme="majorBidi"/>
        </w:rPr>
        <w:t>Ņemot vērā zemo sistēmisko iedarbību pēc lokālas lietošanas, nav paredzama klīniski būtiska mijiedarbība</w:t>
      </w:r>
      <w:bookmarkEnd w:id="4"/>
      <w:r w:rsidRPr="00273DB8">
        <w:rPr>
          <w:rFonts w:asciiTheme="majorBidi" w:hAnsiTheme="majorBidi"/>
        </w:rPr>
        <w:t>, tomēr Hyftor jālieto piesardzīgi pacientiem, kuri vienlaicīgi lieto attiecīgās zāles. Jānovēro, vai neveidojas iespējamās nevēlamās blakusparādības, un to gadījumā ārstēšana jāpārtrauc.</w:t>
      </w:r>
    </w:p>
    <w:bookmarkEnd w:id="3"/>
    <w:p w14:paraId="29047A3E" w14:textId="77777777" w:rsidR="00D918B4" w:rsidRPr="00273DB8" w:rsidRDefault="00D918B4" w:rsidP="00717910">
      <w:pPr>
        <w:widowControl w:val="0"/>
        <w:spacing w:line="240" w:lineRule="auto"/>
        <w:rPr>
          <w:rFonts w:asciiTheme="majorBidi" w:hAnsiTheme="majorBidi" w:cstheme="majorBidi"/>
          <w:szCs w:val="22"/>
        </w:rPr>
      </w:pPr>
    </w:p>
    <w:p w14:paraId="44BEF268" w14:textId="7795BAF6" w:rsidR="00601854" w:rsidRPr="00273DB8" w:rsidRDefault="002E75E9" w:rsidP="00717910">
      <w:pPr>
        <w:widowControl w:val="0"/>
        <w:spacing w:line="240" w:lineRule="auto"/>
        <w:rPr>
          <w:rFonts w:asciiTheme="majorBidi" w:hAnsiTheme="majorBidi" w:cstheme="majorBidi"/>
          <w:szCs w:val="22"/>
        </w:rPr>
      </w:pPr>
      <w:r w:rsidRPr="00273DB8">
        <w:rPr>
          <w:rFonts w:asciiTheme="majorBidi" w:hAnsiTheme="majorBidi"/>
        </w:rPr>
        <w:t>L</w:t>
      </w:r>
      <w:r w:rsidR="00BC1572" w:rsidRPr="00273DB8">
        <w:rPr>
          <w:rFonts w:asciiTheme="majorBidi" w:hAnsiTheme="majorBidi"/>
        </w:rPr>
        <w:t>ietošanas laikā uz sejas angiofibromas bojājumiem nedrīkst lietot nekādus citus lokālos ārstēšanas veidus, izņēmums ir saules aizsarglīdzekļi.</w:t>
      </w:r>
    </w:p>
    <w:p w14:paraId="75C52E85" w14:textId="4BFB04B7" w:rsidR="00081723" w:rsidRPr="00273DB8" w:rsidRDefault="00081723" w:rsidP="00717910">
      <w:pPr>
        <w:widowControl w:val="0"/>
        <w:spacing w:line="240" w:lineRule="auto"/>
        <w:rPr>
          <w:rFonts w:asciiTheme="majorBidi" w:hAnsiTheme="majorBidi" w:cstheme="majorBidi"/>
          <w:szCs w:val="22"/>
        </w:rPr>
      </w:pPr>
    </w:p>
    <w:p w14:paraId="77F0CC4D" w14:textId="2A27495B" w:rsidR="00081723" w:rsidRPr="00273DB8" w:rsidRDefault="00081723"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Vakcinācija</w:t>
      </w:r>
    </w:p>
    <w:p w14:paraId="4035E5BA" w14:textId="77777777" w:rsidR="006A10F2" w:rsidRPr="00273DB8" w:rsidRDefault="006A10F2" w:rsidP="00717910">
      <w:pPr>
        <w:keepNext/>
        <w:widowControl w:val="0"/>
        <w:spacing w:line="240" w:lineRule="auto"/>
        <w:rPr>
          <w:rFonts w:asciiTheme="majorBidi" w:hAnsiTheme="majorBidi" w:cstheme="majorBidi"/>
          <w:szCs w:val="22"/>
        </w:rPr>
      </w:pPr>
    </w:p>
    <w:p w14:paraId="3DF49ABA" w14:textId="46326EAC" w:rsidR="00081723" w:rsidRPr="00273DB8" w:rsidRDefault="00081723" w:rsidP="00717910">
      <w:pPr>
        <w:widowControl w:val="0"/>
        <w:spacing w:line="240" w:lineRule="auto"/>
        <w:rPr>
          <w:rFonts w:asciiTheme="majorBidi" w:hAnsiTheme="majorBidi" w:cstheme="majorBidi"/>
          <w:szCs w:val="22"/>
        </w:rPr>
      </w:pPr>
      <w:r w:rsidRPr="00273DB8">
        <w:rPr>
          <w:rFonts w:asciiTheme="majorBidi" w:hAnsiTheme="majorBidi"/>
        </w:rPr>
        <w:t xml:space="preserve">Ārstēšanas laikā ar Hyftor vakcinācija var būt mazāk efektīva. Ārstēšanas laikā jāizvairās no </w:t>
      </w:r>
      <w:r w:rsidRPr="00273DB8">
        <w:rPr>
          <w:rFonts w:asciiTheme="majorBidi" w:hAnsiTheme="majorBidi"/>
        </w:rPr>
        <w:lastRenderedPageBreak/>
        <w:t>vakcinācijas ar dzīvajām vakcīnām.</w:t>
      </w:r>
    </w:p>
    <w:p w14:paraId="0FC92914" w14:textId="33399498" w:rsidR="00D918B4" w:rsidRPr="00273DB8" w:rsidRDefault="00D918B4" w:rsidP="00717910">
      <w:pPr>
        <w:widowControl w:val="0"/>
        <w:spacing w:line="240" w:lineRule="auto"/>
        <w:rPr>
          <w:rFonts w:asciiTheme="majorBidi" w:hAnsiTheme="majorBidi" w:cstheme="majorBidi"/>
          <w:szCs w:val="22"/>
        </w:rPr>
      </w:pPr>
    </w:p>
    <w:p w14:paraId="057D7C37" w14:textId="77777777" w:rsidR="0086417F"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Perorālie kontracepcijas līdzekļi</w:t>
      </w:r>
    </w:p>
    <w:p w14:paraId="75EC85B5" w14:textId="7B3136DB" w:rsidR="00D918B4" w:rsidRPr="00273DB8" w:rsidRDefault="00D918B4" w:rsidP="00717910">
      <w:pPr>
        <w:keepNext/>
        <w:widowControl w:val="0"/>
        <w:spacing w:line="240" w:lineRule="auto"/>
        <w:rPr>
          <w:rFonts w:asciiTheme="majorBidi" w:hAnsiTheme="majorBidi" w:cstheme="majorBidi"/>
          <w:szCs w:val="22"/>
          <w:u w:val="single"/>
        </w:rPr>
      </w:pPr>
    </w:p>
    <w:p w14:paraId="0DD26233" w14:textId="26D69CB4" w:rsidR="00D918B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Mijiedarbības pētījumi ar Hyftor un perorāliem kontracepcijas līdzekļiem nav veikti. Farmakokinētiskā zāļu mijiedarbība ir mazticama, jo lokālas Hyftor lietošanas gadījumā sirolima sistēmiskā iedarbība ir zema. Pilnībā nevar izslēgt farmakokinētikas izmaiņas, kas varētu ietekmēt perorālo kontracepcijas līdzekļu efektivitāti ilgstošas Hyftor lietošanas gadījumā. Šī iemesla dēļ pacientiem ārstēšanas laikā jāiesaka lietot nehormonālos kontracepcijas līdzekļus.</w:t>
      </w:r>
    </w:p>
    <w:p w14:paraId="6C6658CB" w14:textId="77777777" w:rsidR="00601854" w:rsidRPr="00273DB8" w:rsidRDefault="00601854" w:rsidP="00717910">
      <w:pPr>
        <w:widowControl w:val="0"/>
        <w:spacing w:line="240" w:lineRule="auto"/>
        <w:rPr>
          <w:rFonts w:asciiTheme="majorBidi" w:hAnsiTheme="majorBidi" w:cstheme="majorBidi"/>
        </w:rPr>
      </w:pPr>
    </w:p>
    <w:p w14:paraId="2D695BDC"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bookmarkStart w:id="5" w:name="_Hlk81480326"/>
      <w:r w:rsidRPr="00273DB8">
        <w:rPr>
          <w:rFonts w:asciiTheme="majorBidi" w:hAnsiTheme="majorBidi"/>
          <w:b/>
        </w:rPr>
        <w:t>4.6.</w:t>
      </w:r>
      <w:r w:rsidRPr="00273DB8">
        <w:rPr>
          <w:rFonts w:asciiTheme="majorBidi" w:hAnsiTheme="majorBidi"/>
          <w:b/>
        </w:rPr>
        <w:tab/>
        <w:t>Fertilitāte, grūtniecība un barošana ar krūti</w:t>
      </w:r>
    </w:p>
    <w:p w14:paraId="3DF5C0FE" w14:textId="77777777" w:rsidR="00601854" w:rsidRPr="00273DB8" w:rsidRDefault="00601854" w:rsidP="00717910">
      <w:pPr>
        <w:keepNext/>
        <w:widowControl w:val="0"/>
        <w:spacing w:line="240" w:lineRule="auto"/>
        <w:rPr>
          <w:rFonts w:asciiTheme="majorBidi" w:hAnsiTheme="majorBidi" w:cstheme="majorBidi"/>
          <w:szCs w:val="22"/>
        </w:rPr>
      </w:pPr>
    </w:p>
    <w:p w14:paraId="17F9A159" w14:textId="77777777" w:rsidR="00601854"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u w:val="single"/>
        </w:rPr>
        <w:t>Grūtniecība</w:t>
      </w:r>
    </w:p>
    <w:p w14:paraId="5EAF9B56" w14:textId="77777777" w:rsidR="00601854" w:rsidRPr="00273DB8" w:rsidRDefault="00601854" w:rsidP="00717910">
      <w:pPr>
        <w:keepNext/>
        <w:widowControl w:val="0"/>
        <w:spacing w:line="240" w:lineRule="auto"/>
        <w:rPr>
          <w:rFonts w:asciiTheme="majorBidi" w:hAnsiTheme="majorBidi" w:cstheme="majorBidi"/>
          <w:szCs w:val="22"/>
          <w:u w:val="single"/>
        </w:rPr>
      </w:pPr>
    </w:p>
    <w:p w14:paraId="18AE2CD2" w14:textId="3C8A5922"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Dati par Hyftor lietošanu grūtniecības laikā ir ierobežot vai nav pieejami. Pētījum</w:t>
      </w:r>
      <w:r w:rsidR="00053B04" w:rsidRPr="00273DB8">
        <w:rPr>
          <w:rFonts w:asciiTheme="majorBidi" w:hAnsiTheme="majorBidi"/>
        </w:rPr>
        <w:t>os</w:t>
      </w:r>
      <w:r w:rsidRPr="00273DB8">
        <w:rPr>
          <w:rFonts w:asciiTheme="majorBidi" w:hAnsiTheme="majorBidi"/>
        </w:rPr>
        <w:t xml:space="preserve"> ar dzīvniekiem </w:t>
      </w:r>
      <w:r w:rsidR="00053B04" w:rsidRPr="00273DB8">
        <w:rPr>
          <w:rFonts w:asciiTheme="majorBidi" w:hAnsiTheme="majorBidi"/>
        </w:rPr>
        <w:t xml:space="preserve">ir </w:t>
      </w:r>
      <w:r w:rsidRPr="00273DB8">
        <w:rPr>
          <w:rFonts w:asciiTheme="majorBidi" w:hAnsiTheme="majorBidi"/>
        </w:rPr>
        <w:t>pierādīta reproduktīv</w:t>
      </w:r>
      <w:r w:rsidR="00053B04" w:rsidRPr="00273DB8">
        <w:rPr>
          <w:rFonts w:asciiTheme="majorBidi" w:hAnsiTheme="majorBidi"/>
        </w:rPr>
        <w:t>ā</w:t>
      </w:r>
      <w:r w:rsidRPr="00273DB8">
        <w:rPr>
          <w:rFonts w:asciiTheme="majorBidi" w:hAnsiTheme="majorBidi"/>
        </w:rPr>
        <w:t xml:space="preserve"> toksicitāt</w:t>
      </w:r>
      <w:r w:rsidR="00053B04" w:rsidRPr="00273DB8">
        <w:rPr>
          <w:rFonts w:asciiTheme="majorBidi" w:hAnsiTheme="majorBidi"/>
        </w:rPr>
        <w:t>e</w:t>
      </w:r>
      <w:r w:rsidRPr="00273DB8">
        <w:rPr>
          <w:rFonts w:asciiTheme="majorBidi" w:hAnsiTheme="majorBidi"/>
        </w:rPr>
        <w:t xml:space="preserve"> pēc sistēmiskas lietošanas (skatīt 5.3. apakšpunktu).</w:t>
      </w:r>
    </w:p>
    <w:p w14:paraId="58550804" w14:textId="228A4A3A" w:rsidR="00C17B28" w:rsidRPr="00273DB8" w:rsidRDefault="00FA0F19" w:rsidP="00717910">
      <w:pPr>
        <w:pStyle w:val="Default"/>
        <w:widowControl w:val="0"/>
        <w:jc w:val="both"/>
        <w:rPr>
          <w:rFonts w:asciiTheme="majorBidi" w:hAnsiTheme="majorBidi" w:cstheme="majorBidi"/>
          <w:sz w:val="22"/>
          <w:szCs w:val="22"/>
        </w:rPr>
      </w:pPr>
      <w:r w:rsidRPr="00273DB8">
        <w:rPr>
          <w:rFonts w:asciiTheme="majorBidi" w:hAnsiTheme="majorBidi"/>
          <w:sz w:val="22"/>
        </w:rPr>
        <w:t>Hyftor grūtniecības laikā nevajadzētu lietot, ja vien sievietes klīnisk</w:t>
      </w:r>
      <w:r w:rsidR="00600CE4" w:rsidRPr="00273DB8">
        <w:rPr>
          <w:rFonts w:asciiTheme="majorBidi" w:hAnsiTheme="majorBidi"/>
          <w:sz w:val="22"/>
        </w:rPr>
        <w:t>ā</w:t>
      </w:r>
      <w:r w:rsidRPr="00273DB8">
        <w:rPr>
          <w:rFonts w:asciiTheme="majorBidi" w:hAnsiTheme="majorBidi"/>
          <w:sz w:val="22"/>
        </w:rPr>
        <w:t xml:space="preserve"> stāvokļa dēļ nav nepieciešama ārstēšana ar sirolimu.</w:t>
      </w:r>
    </w:p>
    <w:p w14:paraId="29376D34" w14:textId="6CFA45CF" w:rsidR="00601854" w:rsidRPr="00273DB8" w:rsidRDefault="00601854" w:rsidP="00717910">
      <w:pPr>
        <w:pStyle w:val="Default"/>
        <w:widowControl w:val="0"/>
        <w:jc w:val="both"/>
        <w:rPr>
          <w:rFonts w:asciiTheme="majorBidi" w:hAnsiTheme="majorBidi" w:cstheme="majorBidi"/>
          <w:szCs w:val="22"/>
          <w:u w:val="single"/>
        </w:rPr>
      </w:pPr>
    </w:p>
    <w:p w14:paraId="4E6529F3" w14:textId="77777777" w:rsidR="00601854"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u w:val="single"/>
        </w:rPr>
        <w:t>Barošana ar krūti</w:t>
      </w:r>
    </w:p>
    <w:p w14:paraId="1A0722C0" w14:textId="77777777" w:rsidR="00601854" w:rsidRPr="00273DB8" w:rsidRDefault="00601854" w:rsidP="00717910">
      <w:pPr>
        <w:keepNext/>
        <w:widowControl w:val="0"/>
        <w:spacing w:line="240" w:lineRule="auto"/>
        <w:rPr>
          <w:rFonts w:asciiTheme="majorBidi" w:hAnsiTheme="majorBidi" w:cstheme="majorBidi"/>
          <w:szCs w:val="22"/>
          <w:u w:val="single"/>
        </w:rPr>
      </w:pPr>
    </w:p>
    <w:p w14:paraId="1ECCE091" w14:textId="1D643DEE"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Pieejamie farmakokinētiskie dati žurkām liecina par sistēmiski lietota sirolima izdalīšanos pienā. Nav zināms, vai sirolims izdalās cilvēka pienā, tomēr klīniskie dati liecina, ka sistēmiskā iedarbība pēc Hyftor lietošanas ir zema.</w:t>
      </w:r>
    </w:p>
    <w:p w14:paraId="34CFD2B9" w14:textId="43E3E029"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color w:val="000000"/>
        </w:rPr>
        <w:t>Lēmums pārtraukt zīdīšanu vai pārtraukt/atturēties no terapijas ar Hyftor, jāpieņem izvērtējot krūts barošanas ieguvumu bērnam un ieguvumu no terapijas sievietei.</w:t>
      </w:r>
    </w:p>
    <w:p w14:paraId="23D3D7F4" w14:textId="77777777" w:rsidR="00601854" w:rsidRPr="00273DB8" w:rsidRDefault="00601854" w:rsidP="00717910">
      <w:pPr>
        <w:widowControl w:val="0"/>
        <w:spacing w:line="240" w:lineRule="auto"/>
        <w:rPr>
          <w:rFonts w:asciiTheme="majorBidi" w:hAnsiTheme="majorBidi" w:cstheme="majorBidi"/>
          <w:szCs w:val="22"/>
          <w:u w:val="single"/>
        </w:rPr>
      </w:pPr>
    </w:p>
    <w:p w14:paraId="11106FD4" w14:textId="77777777" w:rsidR="00601854"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u w:val="single"/>
        </w:rPr>
        <w:t>Fertilitāte</w:t>
      </w:r>
    </w:p>
    <w:p w14:paraId="3E9ED6BB" w14:textId="77777777" w:rsidR="00601854" w:rsidRPr="00273DB8" w:rsidRDefault="00601854" w:rsidP="00717910">
      <w:pPr>
        <w:keepNext/>
        <w:widowControl w:val="0"/>
        <w:spacing w:line="240" w:lineRule="auto"/>
        <w:rPr>
          <w:rFonts w:asciiTheme="majorBidi" w:hAnsiTheme="majorBidi" w:cstheme="majorBidi"/>
          <w:i/>
          <w:szCs w:val="22"/>
        </w:rPr>
      </w:pPr>
    </w:p>
    <w:p w14:paraId="6EA09F0B" w14:textId="23F78C6D" w:rsidR="00612755" w:rsidRPr="00273DB8" w:rsidRDefault="00FA0F19" w:rsidP="00717910">
      <w:pPr>
        <w:widowControl w:val="0"/>
        <w:spacing w:line="240" w:lineRule="auto"/>
        <w:rPr>
          <w:rFonts w:asciiTheme="majorBidi" w:hAnsiTheme="majorBidi" w:cstheme="majorBidi"/>
        </w:rPr>
      </w:pPr>
      <w:r w:rsidRPr="00273DB8">
        <w:rPr>
          <w:rFonts w:asciiTheme="majorBidi" w:hAnsiTheme="majorBidi"/>
        </w:rPr>
        <w:t>Dažiem pacientiem, kuri sistēmiski lietoja sirolimu, novērota spermas rādītāju pasliktināšanās. Vairumā gadījumu šī iedarbība bija atgriezeniska pēc sistēmiskās sirolima lietošanas pārtraukšanas.</w:t>
      </w:r>
    </w:p>
    <w:bookmarkEnd w:id="5"/>
    <w:p w14:paraId="10962EED" w14:textId="77777777" w:rsidR="00601854" w:rsidRPr="00273DB8" w:rsidRDefault="00601854" w:rsidP="00717910">
      <w:pPr>
        <w:widowControl w:val="0"/>
        <w:spacing w:line="240" w:lineRule="auto"/>
        <w:rPr>
          <w:rFonts w:asciiTheme="majorBidi" w:hAnsiTheme="majorBidi" w:cstheme="majorBidi"/>
          <w:i/>
          <w:szCs w:val="22"/>
        </w:rPr>
      </w:pPr>
    </w:p>
    <w:p w14:paraId="5B3DF73F"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4.7.</w:t>
      </w:r>
      <w:r w:rsidRPr="00273DB8">
        <w:rPr>
          <w:rFonts w:asciiTheme="majorBidi" w:hAnsiTheme="majorBidi"/>
          <w:b/>
        </w:rPr>
        <w:tab/>
        <w:t>Ietekme uz spēju vadīt transportlīdzekļus un apkalpot mehānismus</w:t>
      </w:r>
    </w:p>
    <w:p w14:paraId="734310D0" w14:textId="77777777" w:rsidR="00601854" w:rsidRPr="00273DB8" w:rsidRDefault="00601854" w:rsidP="00717910">
      <w:pPr>
        <w:keepNext/>
        <w:widowControl w:val="0"/>
        <w:spacing w:line="240" w:lineRule="auto"/>
        <w:rPr>
          <w:rFonts w:asciiTheme="majorBidi" w:hAnsiTheme="majorBidi" w:cstheme="majorBidi"/>
        </w:rPr>
      </w:pPr>
    </w:p>
    <w:p w14:paraId="0739A39D" w14:textId="77777777" w:rsidR="00C17B28" w:rsidRPr="00273DB8" w:rsidRDefault="00FA0F19" w:rsidP="00717910">
      <w:pPr>
        <w:widowControl w:val="0"/>
        <w:spacing w:line="240" w:lineRule="auto"/>
        <w:rPr>
          <w:rFonts w:asciiTheme="majorBidi" w:hAnsiTheme="majorBidi" w:cstheme="majorBidi"/>
        </w:rPr>
      </w:pPr>
      <w:r w:rsidRPr="00273DB8">
        <w:rPr>
          <w:rFonts w:asciiTheme="majorBidi" w:hAnsiTheme="majorBidi"/>
        </w:rPr>
        <w:t>Hyftor neietekmē vai nenozīmīgi ietekmē spēju vadīt transportlīdzekļus un apkalpot mehānismus.</w:t>
      </w:r>
    </w:p>
    <w:p w14:paraId="792995E1" w14:textId="512157FF" w:rsidR="00601854" w:rsidRPr="00273DB8" w:rsidRDefault="00601854" w:rsidP="00717910">
      <w:pPr>
        <w:widowControl w:val="0"/>
        <w:spacing w:line="240" w:lineRule="auto"/>
        <w:rPr>
          <w:rFonts w:asciiTheme="majorBidi" w:hAnsiTheme="majorBidi" w:cstheme="majorBidi"/>
        </w:rPr>
      </w:pPr>
    </w:p>
    <w:p w14:paraId="672607E3" w14:textId="77777777" w:rsidR="00601854" w:rsidRPr="00273DB8" w:rsidRDefault="00FA0F19" w:rsidP="00717910">
      <w:pPr>
        <w:keepNext/>
        <w:widowControl w:val="0"/>
        <w:spacing w:line="240" w:lineRule="auto"/>
        <w:ind w:left="567" w:hanging="567"/>
        <w:outlineLvl w:val="0"/>
        <w:rPr>
          <w:rFonts w:asciiTheme="majorBidi" w:hAnsiTheme="majorBidi" w:cstheme="majorBidi"/>
          <w:b/>
          <w:szCs w:val="22"/>
        </w:rPr>
      </w:pPr>
      <w:r w:rsidRPr="00273DB8">
        <w:rPr>
          <w:rFonts w:asciiTheme="majorBidi" w:hAnsiTheme="majorBidi"/>
          <w:b/>
        </w:rPr>
        <w:t>4.8.</w:t>
      </w:r>
      <w:r w:rsidRPr="00273DB8">
        <w:rPr>
          <w:rFonts w:asciiTheme="majorBidi" w:hAnsiTheme="majorBidi"/>
          <w:b/>
        </w:rPr>
        <w:tab/>
        <w:t>Nevēlamās blakusparādības</w:t>
      </w:r>
    </w:p>
    <w:p w14:paraId="39097285" w14:textId="77777777" w:rsidR="00601854" w:rsidRPr="00273DB8" w:rsidRDefault="00601854" w:rsidP="00717910">
      <w:pPr>
        <w:keepNext/>
        <w:widowControl w:val="0"/>
        <w:autoSpaceDE w:val="0"/>
        <w:autoSpaceDN w:val="0"/>
        <w:adjustRightInd w:val="0"/>
        <w:spacing w:line="240" w:lineRule="auto"/>
        <w:jc w:val="both"/>
        <w:rPr>
          <w:rFonts w:asciiTheme="majorBidi" w:hAnsiTheme="majorBidi" w:cstheme="majorBidi"/>
          <w:szCs w:val="22"/>
        </w:rPr>
      </w:pPr>
    </w:p>
    <w:p w14:paraId="3A7B371A" w14:textId="11B9FB46" w:rsidR="00A764B0" w:rsidRPr="00273DB8" w:rsidRDefault="00695B20"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Drošuma profila kopsavilkums</w:t>
      </w:r>
    </w:p>
    <w:p w14:paraId="23FDB1AB" w14:textId="77777777" w:rsidR="00A764B0" w:rsidRPr="00273DB8" w:rsidRDefault="00A764B0" w:rsidP="00717910">
      <w:pPr>
        <w:keepNext/>
        <w:widowControl w:val="0"/>
        <w:spacing w:line="240" w:lineRule="auto"/>
        <w:rPr>
          <w:rFonts w:asciiTheme="majorBidi" w:hAnsiTheme="majorBidi" w:cstheme="majorBidi"/>
          <w:szCs w:val="22"/>
        </w:rPr>
      </w:pPr>
    </w:p>
    <w:p w14:paraId="4AC83468" w14:textId="3A7D7A52" w:rsidR="0086417F"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 xml:space="preserve">Visbiežāk ziņotās nevēlamās blakusparādības bija ādas kairinājuma reakcijas, tostarp </w:t>
      </w:r>
      <w:bookmarkStart w:id="6" w:name="_Hlk107150009"/>
      <w:r w:rsidRPr="00273DB8">
        <w:rPr>
          <w:rFonts w:asciiTheme="majorBidi" w:hAnsiTheme="majorBidi"/>
        </w:rPr>
        <w:t>kairinājums uzklāšanas vietā (34,7%), sausa āda (33,7%), akne (19,4%) un nieze (11,2%)</w:t>
      </w:r>
      <w:bookmarkEnd w:id="6"/>
      <w:r w:rsidRPr="00273DB8">
        <w:rPr>
          <w:rFonts w:asciiTheme="majorBidi" w:hAnsiTheme="majorBidi"/>
        </w:rPr>
        <w:t>. Šie notikumi pārsvarā bija viegli vai vidēji smagi, tie nebija nopietni un to dēļ nevajadzēja pārtraukt ārstēšanu.</w:t>
      </w:r>
    </w:p>
    <w:p w14:paraId="24BCF859" w14:textId="77777777" w:rsidR="00601854" w:rsidRPr="00273DB8" w:rsidRDefault="00601854" w:rsidP="00717910">
      <w:pPr>
        <w:widowControl w:val="0"/>
        <w:autoSpaceDE w:val="0"/>
        <w:autoSpaceDN w:val="0"/>
        <w:adjustRightInd w:val="0"/>
        <w:spacing w:line="240" w:lineRule="auto"/>
        <w:rPr>
          <w:rFonts w:asciiTheme="majorBidi" w:hAnsiTheme="majorBidi" w:cstheme="majorBidi"/>
          <w:szCs w:val="22"/>
        </w:rPr>
      </w:pPr>
    </w:p>
    <w:p w14:paraId="0090379E" w14:textId="10D22E84" w:rsidR="00601854" w:rsidRPr="00273DB8" w:rsidRDefault="00695B20" w:rsidP="00717910">
      <w:pPr>
        <w:keepNext/>
        <w:widowControl w:val="0"/>
        <w:autoSpaceDE w:val="0"/>
        <w:autoSpaceDN w:val="0"/>
        <w:adjustRightInd w:val="0"/>
        <w:spacing w:line="240" w:lineRule="auto"/>
        <w:jc w:val="both"/>
        <w:rPr>
          <w:rFonts w:asciiTheme="majorBidi" w:hAnsiTheme="majorBidi" w:cstheme="majorBidi"/>
          <w:szCs w:val="22"/>
          <w:u w:val="single"/>
        </w:rPr>
      </w:pPr>
      <w:r w:rsidRPr="00273DB8">
        <w:rPr>
          <w:rFonts w:asciiTheme="majorBidi" w:hAnsiTheme="majorBidi"/>
          <w:u w:val="single"/>
        </w:rPr>
        <w:t>Nevēlamo blakusparādību saraksts tabulas veidā</w:t>
      </w:r>
    </w:p>
    <w:p w14:paraId="37B24E3D" w14:textId="77777777" w:rsidR="00A764B0" w:rsidRPr="00273DB8" w:rsidRDefault="00A764B0" w:rsidP="00717910">
      <w:pPr>
        <w:keepNext/>
        <w:widowControl w:val="0"/>
        <w:autoSpaceDE w:val="0"/>
        <w:autoSpaceDN w:val="0"/>
        <w:adjustRightInd w:val="0"/>
        <w:spacing w:line="240" w:lineRule="auto"/>
        <w:jc w:val="both"/>
        <w:rPr>
          <w:rFonts w:asciiTheme="majorBidi" w:hAnsiTheme="majorBidi" w:cstheme="majorBidi"/>
          <w:szCs w:val="22"/>
        </w:rPr>
      </w:pPr>
    </w:p>
    <w:p w14:paraId="208444C4" w14:textId="1C70D9B1" w:rsidR="006458AC" w:rsidRPr="00273DB8" w:rsidRDefault="00FA0F19" w:rsidP="00717910">
      <w:pPr>
        <w:pStyle w:val="C-BodyText"/>
        <w:widowControl w:val="0"/>
        <w:spacing w:before="0" w:after="0" w:line="240" w:lineRule="auto"/>
        <w:rPr>
          <w:rFonts w:asciiTheme="majorBidi" w:hAnsiTheme="majorBidi" w:cstheme="majorBidi"/>
          <w:sz w:val="22"/>
          <w:szCs w:val="22"/>
        </w:rPr>
      </w:pPr>
      <w:r w:rsidRPr="00273DB8">
        <w:rPr>
          <w:rFonts w:asciiTheme="majorBidi" w:hAnsiTheme="majorBidi"/>
          <w:sz w:val="22"/>
          <w:szCs w:val="22"/>
        </w:rPr>
        <w:t>1. tabulā ir uzskaitītas klīniskajos pētījumos ziņotās nevēlamās blakusparādības atbilstoši orgānu sistēmu klasifikācijai un sastopamības biežumam</w:t>
      </w:r>
      <w:r w:rsidR="00852ABC" w:rsidRPr="00273DB8">
        <w:rPr>
          <w:rFonts w:asciiTheme="majorBidi" w:hAnsiTheme="majorBidi"/>
          <w:sz w:val="22"/>
          <w:szCs w:val="22"/>
        </w:rPr>
        <w:t>, izmantojot šādus apzīmējumus</w:t>
      </w:r>
      <w:r w:rsidRPr="00273DB8">
        <w:rPr>
          <w:rFonts w:asciiTheme="majorBidi" w:hAnsiTheme="majorBidi"/>
          <w:sz w:val="22"/>
          <w:szCs w:val="22"/>
        </w:rPr>
        <w:t xml:space="preserve">: ļoti bieži (≥ 1/10), bieži (≥ 1/100 līdz &lt; 1/10), retāk (≥ 1/1 000 līdz &lt; 1/100), reti (≥ 1/10 000 līdz &lt; 1/1 000), ļoti reti (&lt; 1/10 000) un nav zināms (nevar noteikt pēc pieejamiem datiem). </w:t>
      </w:r>
      <w:bookmarkStart w:id="7" w:name="_Hlk120811931"/>
      <w:r w:rsidRPr="00273DB8">
        <w:rPr>
          <w:rFonts w:asciiTheme="majorBidi" w:hAnsiTheme="majorBidi"/>
          <w:sz w:val="22"/>
          <w:szCs w:val="22"/>
        </w:rPr>
        <w:t>Katrā sastopamības biežuma grupā nevēlamās blakusparādības sakārtotas nopietnības samazinājuma secībā</w:t>
      </w:r>
      <w:bookmarkEnd w:id="7"/>
      <w:r w:rsidRPr="00273DB8">
        <w:rPr>
          <w:rFonts w:asciiTheme="majorBidi" w:hAnsiTheme="majorBidi"/>
          <w:sz w:val="22"/>
          <w:szCs w:val="22"/>
        </w:rPr>
        <w:t>.</w:t>
      </w:r>
    </w:p>
    <w:p w14:paraId="10659C7E" w14:textId="77777777" w:rsidR="00CA08B8" w:rsidRPr="00273DB8" w:rsidRDefault="00CA08B8" w:rsidP="00717910">
      <w:pPr>
        <w:pStyle w:val="C-BodyText"/>
        <w:widowControl w:val="0"/>
        <w:spacing w:before="0" w:after="0" w:line="240" w:lineRule="auto"/>
        <w:rPr>
          <w:rFonts w:asciiTheme="majorBidi" w:hAnsiTheme="majorBidi" w:cstheme="majorBidi"/>
          <w:sz w:val="22"/>
          <w:szCs w:val="22"/>
        </w:rPr>
      </w:pPr>
    </w:p>
    <w:p w14:paraId="44C3D31D" w14:textId="305C20E9" w:rsidR="00601854" w:rsidRPr="00273DB8" w:rsidRDefault="00FA0F19" w:rsidP="00A017C8">
      <w:pPr>
        <w:pStyle w:val="Caption"/>
        <w:keepLines w:val="0"/>
        <w:widowControl w:val="0"/>
        <w:spacing w:after="0"/>
        <w:ind w:left="1134" w:hanging="1134"/>
        <w:rPr>
          <w:rFonts w:asciiTheme="majorBidi" w:hAnsiTheme="majorBidi"/>
          <w:sz w:val="22"/>
        </w:rPr>
      </w:pPr>
      <w:r w:rsidRPr="00273DB8">
        <w:rPr>
          <w:rFonts w:asciiTheme="majorBidi" w:hAnsiTheme="majorBidi"/>
          <w:sz w:val="22"/>
        </w:rPr>
        <w:lastRenderedPageBreak/>
        <w:t>1. tabula.</w:t>
      </w:r>
      <w:r w:rsidRPr="00273DB8">
        <w:rPr>
          <w:rFonts w:asciiTheme="majorBidi" w:hAnsiTheme="majorBidi"/>
          <w:sz w:val="22"/>
        </w:rPr>
        <w:tab/>
        <w:t>Nevēlamās blakusparādības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C31858" w:rsidRPr="00273DB8" w14:paraId="66A58107" w14:textId="77777777" w:rsidTr="00926114">
        <w:trPr>
          <w:tblHeader/>
        </w:trPr>
        <w:tc>
          <w:tcPr>
            <w:tcW w:w="1424" w:type="pct"/>
            <w:shd w:val="clear" w:color="auto" w:fill="auto"/>
          </w:tcPr>
          <w:p w14:paraId="2786CE49" w14:textId="77777777" w:rsidR="005B2B2E" w:rsidRPr="00273DB8" w:rsidRDefault="00FA0F19" w:rsidP="00A017C8">
            <w:pPr>
              <w:keepNext/>
              <w:keepLines/>
              <w:widowControl w:val="0"/>
              <w:autoSpaceDE w:val="0"/>
              <w:autoSpaceDN w:val="0"/>
              <w:adjustRightInd w:val="0"/>
              <w:spacing w:line="240" w:lineRule="auto"/>
              <w:rPr>
                <w:rFonts w:asciiTheme="majorBidi" w:hAnsiTheme="majorBidi" w:cstheme="majorBidi"/>
                <w:szCs w:val="22"/>
              </w:rPr>
            </w:pPr>
            <w:bookmarkStart w:id="8" w:name="_Hlk114500686"/>
            <w:r w:rsidRPr="00273DB8">
              <w:rPr>
                <w:rFonts w:asciiTheme="majorBidi" w:hAnsiTheme="majorBidi"/>
                <w:b/>
              </w:rPr>
              <w:t>Orgānu sistēmu klasifikācija</w:t>
            </w:r>
          </w:p>
        </w:tc>
        <w:tc>
          <w:tcPr>
            <w:tcW w:w="949" w:type="pct"/>
            <w:shd w:val="clear" w:color="auto" w:fill="auto"/>
          </w:tcPr>
          <w:p w14:paraId="3B1BE16E" w14:textId="3B7D2F38" w:rsidR="005B2B2E" w:rsidRPr="00273DB8" w:rsidRDefault="00FA0F19"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b/>
              </w:rPr>
              <w:t>Ļoti bieži</w:t>
            </w:r>
          </w:p>
        </w:tc>
        <w:tc>
          <w:tcPr>
            <w:tcW w:w="2627" w:type="pct"/>
            <w:shd w:val="clear" w:color="auto" w:fill="auto"/>
          </w:tcPr>
          <w:p w14:paraId="2DE7C355" w14:textId="58304F66" w:rsidR="005B2B2E" w:rsidRPr="00273DB8" w:rsidRDefault="00FA0F19"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b/>
              </w:rPr>
              <w:t>Bieži</w:t>
            </w:r>
          </w:p>
        </w:tc>
      </w:tr>
      <w:tr w:rsidR="00C31858" w:rsidRPr="00273DB8" w14:paraId="66189497" w14:textId="77777777" w:rsidTr="00926114">
        <w:tc>
          <w:tcPr>
            <w:tcW w:w="1424" w:type="pct"/>
            <w:shd w:val="clear" w:color="auto" w:fill="auto"/>
          </w:tcPr>
          <w:p w14:paraId="7653E2A0" w14:textId="1FD8B1BC" w:rsidR="005B2B2E" w:rsidRPr="00273DB8" w:rsidRDefault="00FA0F19"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Infekcijas un infestācijas</w:t>
            </w:r>
          </w:p>
        </w:tc>
        <w:tc>
          <w:tcPr>
            <w:tcW w:w="949" w:type="pct"/>
            <w:shd w:val="clear" w:color="auto" w:fill="auto"/>
          </w:tcPr>
          <w:p w14:paraId="0B2A0259" w14:textId="77777777" w:rsidR="005B2B2E" w:rsidRPr="00273DB8" w:rsidRDefault="005B2B2E" w:rsidP="00A017C8">
            <w:pPr>
              <w:keepNext/>
              <w:keepLines/>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46DDF168" w14:textId="4D973020" w:rsidR="007F2B93" w:rsidRPr="00273DB8" w:rsidRDefault="007F2B93"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Konjunktivīts,</w:t>
            </w:r>
          </w:p>
          <w:p w14:paraId="67600BBC" w14:textId="6AD309A3" w:rsidR="002C1A5C" w:rsidRPr="00273DB8" w:rsidRDefault="00FA0F19"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folikulīts,</w:t>
            </w:r>
          </w:p>
          <w:p w14:paraId="1EAF0D8F" w14:textId="3D259C77" w:rsidR="00C17B28" w:rsidRPr="00273DB8" w:rsidRDefault="002C1A5C" w:rsidP="00A017C8">
            <w:pPr>
              <w:keepNext/>
              <w:keepLines/>
              <w:widowControl w:val="0"/>
              <w:autoSpaceDE w:val="0"/>
              <w:autoSpaceDN w:val="0"/>
              <w:adjustRightInd w:val="0"/>
              <w:spacing w:line="240" w:lineRule="auto"/>
              <w:rPr>
                <w:rFonts w:asciiTheme="majorBidi" w:hAnsiTheme="majorBidi" w:cstheme="majorBidi"/>
              </w:rPr>
            </w:pPr>
            <w:r w:rsidRPr="00273DB8">
              <w:rPr>
                <w:rFonts w:asciiTheme="majorBidi" w:hAnsiTheme="majorBidi"/>
              </w:rPr>
              <w:t>furunkuls,</w:t>
            </w:r>
          </w:p>
          <w:p w14:paraId="65A8CB4C" w14:textId="66F04A95" w:rsidR="005B2B2E" w:rsidRPr="00273DB8" w:rsidRDefault="002C1A5C" w:rsidP="00A017C8">
            <w:pPr>
              <w:keepNext/>
              <w:keepLines/>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i/>
                <w:iCs/>
              </w:rPr>
              <w:t>tinea versicolour</w:t>
            </w:r>
          </w:p>
        </w:tc>
      </w:tr>
      <w:tr w:rsidR="00C31858" w:rsidRPr="00273DB8" w14:paraId="7C429194" w14:textId="77777777" w:rsidTr="00926114">
        <w:tc>
          <w:tcPr>
            <w:tcW w:w="1424" w:type="pct"/>
            <w:shd w:val="clear" w:color="auto" w:fill="auto"/>
          </w:tcPr>
          <w:p w14:paraId="276D9AC8"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Acu bojājumi</w:t>
            </w:r>
          </w:p>
        </w:tc>
        <w:tc>
          <w:tcPr>
            <w:tcW w:w="949" w:type="pct"/>
            <w:shd w:val="clear" w:color="auto" w:fill="auto"/>
          </w:tcPr>
          <w:p w14:paraId="32D7B583" w14:textId="0E906074" w:rsidR="005B2B2E" w:rsidRPr="00273DB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0EA716F2" w14:textId="65AED1DF" w:rsidR="00C17B28" w:rsidRPr="00273DB8" w:rsidRDefault="00FA0F1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Acu kairinājums,</w:t>
            </w:r>
          </w:p>
          <w:p w14:paraId="074E4B62" w14:textId="2B6A2FAA" w:rsidR="00C17B28" w:rsidRPr="00273DB8" w:rsidRDefault="002C1A5C"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acs plakstiņa apsārtums,</w:t>
            </w:r>
          </w:p>
          <w:p w14:paraId="185B27AD" w14:textId="23B35810" w:rsidR="005B2B2E" w:rsidRPr="00273DB8" w:rsidRDefault="002C1A5C"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acs hiperēmija</w:t>
            </w:r>
          </w:p>
        </w:tc>
      </w:tr>
      <w:tr w:rsidR="00C31858" w:rsidRPr="00273DB8" w14:paraId="44870E1A" w14:textId="77777777" w:rsidTr="00926114">
        <w:tc>
          <w:tcPr>
            <w:tcW w:w="1424" w:type="pct"/>
            <w:shd w:val="clear" w:color="auto" w:fill="auto"/>
          </w:tcPr>
          <w:p w14:paraId="6833956F"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Elpošanas sistēmas traucējumi, krūšu kurvja un videnes slimības</w:t>
            </w:r>
          </w:p>
        </w:tc>
        <w:tc>
          <w:tcPr>
            <w:tcW w:w="949" w:type="pct"/>
            <w:shd w:val="clear" w:color="auto" w:fill="auto"/>
          </w:tcPr>
          <w:p w14:paraId="1DF8B511" w14:textId="77777777" w:rsidR="005B2B2E" w:rsidRPr="00273DB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69471CAC" w14:textId="79838575"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Diskomforta sajūta degunā</w:t>
            </w:r>
          </w:p>
        </w:tc>
      </w:tr>
      <w:tr w:rsidR="00C31858" w:rsidRPr="00273DB8" w14:paraId="1705CDD8" w14:textId="77777777" w:rsidTr="00926114">
        <w:tc>
          <w:tcPr>
            <w:tcW w:w="1424" w:type="pct"/>
            <w:shd w:val="clear" w:color="auto" w:fill="auto"/>
          </w:tcPr>
          <w:p w14:paraId="0C34E2B3"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Kuņģa un zarnu trakta traucējumi</w:t>
            </w:r>
          </w:p>
        </w:tc>
        <w:tc>
          <w:tcPr>
            <w:tcW w:w="949" w:type="pct"/>
            <w:shd w:val="clear" w:color="auto" w:fill="auto"/>
          </w:tcPr>
          <w:p w14:paraId="63E9AC0A" w14:textId="77777777" w:rsidR="005B2B2E" w:rsidRPr="00273DB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1679F29F" w14:textId="54C5797D"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Stomatīts</w:t>
            </w:r>
          </w:p>
        </w:tc>
      </w:tr>
      <w:tr w:rsidR="00C31858" w:rsidRPr="00273DB8" w14:paraId="3A8D0AB6" w14:textId="77777777" w:rsidTr="00926114">
        <w:tc>
          <w:tcPr>
            <w:tcW w:w="1424" w:type="pct"/>
            <w:shd w:val="clear" w:color="auto" w:fill="auto"/>
          </w:tcPr>
          <w:p w14:paraId="54B68805"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Ādas un zemādas audu bojājumi</w:t>
            </w:r>
          </w:p>
        </w:tc>
        <w:tc>
          <w:tcPr>
            <w:tcW w:w="949" w:type="pct"/>
            <w:shd w:val="clear" w:color="auto" w:fill="auto"/>
          </w:tcPr>
          <w:p w14:paraId="036FEC3C" w14:textId="77777777" w:rsidR="00C17B28" w:rsidRPr="00273DB8" w:rsidRDefault="00FA0F1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Sausa āda,</w:t>
            </w:r>
          </w:p>
          <w:p w14:paraId="3208FFEA" w14:textId="32462658" w:rsidR="006B2D7A" w:rsidRPr="00273DB8" w:rsidRDefault="006B2D7A"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nieze,</w:t>
            </w:r>
          </w:p>
          <w:p w14:paraId="7720CA91" w14:textId="4839D137" w:rsidR="005B2B2E" w:rsidRPr="00273DB8" w:rsidRDefault="006B2D7A"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akne,</w:t>
            </w:r>
          </w:p>
        </w:tc>
        <w:tc>
          <w:tcPr>
            <w:tcW w:w="2627" w:type="pct"/>
            <w:shd w:val="clear" w:color="auto" w:fill="auto"/>
          </w:tcPr>
          <w:p w14:paraId="5DB4AE4E" w14:textId="3CAED27A"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Asteatoze,</w:t>
            </w:r>
          </w:p>
          <w:p w14:paraId="2D5C645A" w14:textId="6D1BFD40"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dermatīts,</w:t>
            </w:r>
          </w:p>
          <w:p w14:paraId="12B6E3F7" w14:textId="65CF6B05"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kontaktdermatīts,</w:t>
            </w:r>
          </w:p>
          <w:p w14:paraId="74ADD432" w14:textId="614998DF" w:rsidR="00C17B28" w:rsidRPr="00273DB8" w:rsidRDefault="00FA0F1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aknei līdzīgs dermatīts,</w:t>
            </w:r>
          </w:p>
          <w:p w14:paraId="1743844C" w14:textId="5F7A9F17"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ādas cista,</w:t>
            </w:r>
          </w:p>
          <w:p w14:paraId="4760BFC5" w14:textId="7E362DC3"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ekzēma,</w:t>
            </w:r>
          </w:p>
          <w:p w14:paraId="4131DDC4" w14:textId="7F868E11"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pāpulas,</w:t>
            </w:r>
          </w:p>
          <w:p w14:paraId="22F84B65" w14:textId="680528AC"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fotosensibilizācijas reakcija,</w:t>
            </w:r>
          </w:p>
          <w:p w14:paraId="29F16985" w14:textId="28F62A20"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niezoši izsitumi,</w:t>
            </w:r>
          </w:p>
          <w:p w14:paraId="3599656B" w14:textId="06BAC6B9"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seborejisks dermatīts,</w:t>
            </w:r>
          </w:p>
          <w:p w14:paraId="4F9F0049" w14:textId="46666A6B"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saules dermatīts,</w:t>
            </w:r>
          </w:p>
          <w:p w14:paraId="486BA90F" w14:textId="620D6216"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nātrene,</w:t>
            </w:r>
          </w:p>
          <w:p w14:paraId="58C6494B" w14:textId="3678D051"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kseroderma,</w:t>
            </w:r>
          </w:p>
          <w:p w14:paraId="5F9AF3B9" w14:textId="53DC8399" w:rsidR="00C17B28" w:rsidRPr="00273DB8" w:rsidRDefault="002C1A5C"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eritēma,</w:t>
            </w:r>
          </w:p>
          <w:p w14:paraId="1F65E17E" w14:textId="4DB16C0F" w:rsidR="00E41C89"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izsitumi,</w:t>
            </w:r>
          </w:p>
          <w:p w14:paraId="46343BEA" w14:textId="2A8B4F5F"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ādas lobīšanās,</w:t>
            </w:r>
          </w:p>
          <w:p w14:paraId="4A251F8D" w14:textId="3D70B3C6" w:rsidR="00C17B28" w:rsidRPr="00273DB8" w:rsidRDefault="00E41C8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ādas kairinājums,</w:t>
            </w:r>
          </w:p>
          <w:p w14:paraId="37747AB9" w14:textId="27AD789D" w:rsidR="005B2B2E" w:rsidRPr="00273DB8" w:rsidRDefault="00E41C8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asinsizplūdums ādā</w:t>
            </w:r>
          </w:p>
        </w:tc>
      </w:tr>
      <w:tr w:rsidR="00C31858" w:rsidRPr="00273DB8" w14:paraId="36289D2E" w14:textId="77777777" w:rsidTr="00926114">
        <w:tc>
          <w:tcPr>
            <w:tcW w:w="1424" w:type="pct"/>
            <w:shd w:val="clear" w:color="auto" w:fill="auto"/>
          </w:tcPr>
          <w:p w14:paraId="1B420265" w14:textId="1E033FF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Vispārēji traucējumi un reakcijas ievadīšanas vietā</w:t>
            </w:r>
          </w:p>
        </w:tc>
        <w:tc>
          <w:tcPr>
            <w:tcW w:w="949" w:type="pct"/>
            <w:shd w:val="clear" w:color="auto" w:fill="auto"/>
          </w:tcPr>
          <w:p w14:paraId="4E62A4B2"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bookmarkStart w:id="9" w:name="_Hlk121337824"/>
            <w:r w:rsidRPr="00273DB8">
              <w:rPr>
                <w:rFonts w:asciiTheme="majorBidi" w:hAnsiTheme="majorBidi"/>
              </w:rPr>
              <w:t>Kairinājums uzklāšanas vietā</w:t>
            </w:r>
            <w:bookmarkEnd w:id="9"/>
          </w:p>
        </w:tc>
        <w:tc>
          <w:tcPr>
            <w:tcW w:w="2627" w:type="pct"/>
            <w:shd w:val="clear" w:color="auto" w:fill="auto"/>
          </w:tcPr>
          <w:p w14:paraId="3F9DF569" w14:textId="77777777" w:rsidR="00C17B28" w:rsidRPr="00273DB8" w:rsidRDefault="00FA0F19"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Asinsizplūdums uzklāšanas vietā,</w:t>
            </w:r>
          </w:p>
          <w:p w14:paraId="54FAD020" w14:textId="7DB99CE6" w:rsidR="00C17B28" w:rsidRPr="00273DB8" w:rsidRDefault="002C1A5C" w:rsidP="00717910">
            <w:pPr>
              <w:widowControl w:val="0"/>
              <w:autoSpaceDE w:val="0"/>
              <w:autoSpaceDN w:val="0"/>
              <w:adjustRightInd w:val="0"/>
              <w:spacing w:line="240" w:lineRule="auto"/>
              <w:rPr>
                <w:rFonts w:asciiTheme="majorBidi" w:hAnsiTheme="majorBidi" w:cstheme="majorBidi"/>
              </w:rPr>
            </w:pPr>
            <w:r w:rsidRPr="00273DB8">
              <w:rPr>
                <w:rFonts w:asciiTheme="majorBidi" w:hAnsiTheme="majorBidi"/>
              </w:rPr>
              <w:t>parestēzija uzklāšanas vietā,</w:t>
            </w:r>
          </w:p>
          <w:p w14:paraId="39552FDC" w14:textId="54C53045" w:rsidR="005B2B2E" w:rsidRPr="00273DB8" w:rsidRDefault="002C1A5C"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tūska uzklāšanas vietā</w:t>
            </w:r>
          </w:p>
        </w:tc>
      </w:tr>
      <w:tr w:rsidR="00C31858" w:rsidRPr="00273DB8" w14:paraId="4ABC399C" w14:textId="77777777" w:rsidTr="00926114">
        <w:tc>
          <w:tcPr>
            <w:tcW w:w="1424" w:type="pct"/>
            <w:shd w:val="clear" w:color="auto" w:fill="auto"/>
          </w:tcPr>
          <w:p w14:paraId="36CA7227"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Traumas, saindēšanās un ar manipulācijām saistītas komplikācijas</w:t>
            </w:r>
          </w:p>
        </w:tc>
        <w:tc>
          <w:tcPr>
            <w:tcW w:w="949" w:type="pct"/>
            <w:shd w:val="clear" w:color="auto" w:fill="auto"/>
          </w:tcPr>
          <w:p w14:paraId="0F8A0B00" w14:textId="77777777" w:rsidR="005B2B2E" w:rsidRPr="00273DB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3DD4C7C1" w14:textId="77777777" w:rsidR="005B2B2E"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Ādas nobrāzums</w:t>
            </w:r>
          </w:p>
        </w:tc>
      </w:tr>
      <w:bookmarkEnd w:id="8"/>
    </w:tbl>
    <w:p w14:paraId="5A50C1A8" w14:textId="77777777" w:rsidR="00BA14B4" w:rsidRPr="00273DB8" w:rsidRDefault="00BA14B4" w:rsidP="00717910">
      <w:pPr>
        <w:widowControl w:val="0"/>
        <w:autoSpaceDE w:val="0"/>
        <w:autoSpaceDN w:val="0"/>
        <w:adjustRightInd w:val="0"/>
        <w:spacing w:line="240" w:lineRule="auto"/>
        <w:jc w:val="both"/>
        <w:rPr>
          <w:rFonts w:asciiTheme="majorBidi" w:hAnsiTheme="majorBidi" w:cstheme="majorBidi"/>
          <w:bCs/>
          <w:iCs/>
          <w:szCs w:val="22"/>
        </w:rPr>
      </w:pPr>
    </w:p>
    <w:p w14:paraId="458058B8" w14:textId="3EC9C33D" w:rsidR="000D1C89" w:rsidRPr="00273DB8" w:rsidRDefault="00FA0F19" w:rsidP="00926114">
      <w:pPr>
        <w:keepNext/>
        <w:widowControl w:val="0"/>
        <w:autoSpaceDE w:val="0"/>
        <w:autoSpaceDN w:val="0"/>
        <w:adjustRightInd w:val="0"/>
        <w:spacing w:line="240" w:lineRule="auto"/>
        <w:rPr>
          <w:rFonts w:asciiTheme="majorBidi" w:hAnsiTheme="majorBidi" w:cstheme="majorBidi"/>
          <w:bCs/>
          <w:iCs/>
          <w:szCs w:val="22"/>
          <w:u w:val="single"/>
        </w:rPr>
      </w:pPr>
      <w:r w:rsidRPr="00273DB8">
        <w:rPr>
          <w:rFonts w:asciiTheme="majorBidi" w:hAnsiTheme="majorBidi"/>
          <w:szCs w:val="22"/>
          <w:u w:val="single"/>
        </w:rPr>
        <w:t>Atsevišķu nevēlamo blakusparādību apraksts</w:t>
      </w:r>
    </w:p>
    <w:p w14:paraId="28252161" w14:textId="2C127061" w:rsidR="00BA14B4" w:rsidRPr="00273DB8" w:rsidRDefault="00BA14B4" w:rsidP="00926114">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
          <w:iCs/>
          <w:szCs w:val="22"/>
          <w:u w:val="single"/>
        </w:rPr>
      </w:pPr>
      <w:r w:rsidRPr="00273DB8">
        <w:rPr>
          <w:rFonts w:asciiTheme="majorBidi" w:hAnsiTheme="majorBidi"/>
          <w:i/>
          <w:szCs w:val="22"/>
          <w:u w:val="single"/>
        </w:rPr>
        <w:t>Kairinājums uzklāšanas vietā</w:t>
      </w:r>
    </w:p>
    <w:p w14:paraId="53EF26C2"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Cs/>
          <w:szCs w:val="22"/>
        </w:rPr>
      </w:pPr>
    </w:p>
    <w:p w14:paraId="24603DF2" w14:textId="4DDA079C" w:rsidR="00C17B28" w:rsidRPr="00273DB8" w:rsidRDefault="00BD3236" w:rsidP="00926114">
      <w:pPr>
        <w:widowControl w:val="0"/>
        <w:autoSpaceDE w:val="0"/>
        <w:autoSpaceDN w:val="0"/>
        <w:adjustRightInd w:val="0"/>
        <w:spacing w:line="240" w:lineRule="auto"/>
        <w:rPr>
          <w:rFonts w:asciiTheme="majorBidi" w:hAnsiTheme="majorBidi" w:cstheme="majorBidi"/>
          <w:bCs/>
          <w:iCs/>
          <w:szCs w:val="22"/>
        </w:rPr>
      </w:pPr>
      <w:r w:rsidRPr="00273DB8">
        <w:rPr>
          <w:rFonts w:asciiTheme="majorBidi" w:hAnsiTheme="majorBidi"/>
          <w:szCs w:val="22"/>
        </w:rPr>
        <w:t xml:space="preserve">Viegls vai vidēji izteikts ādas kairinājums uzklāšanas vietā radās 34,7% pacientu, kuri klīniskajos pētījumos lietoja </w:t>
      </w:r>
      <w:r w:rsidR="00852ABC" w:rsidRPr="00273DB8">
        <w:rPr>
          <w:rFonts w:asciiTheme="majorBidi" w:hAnsiTheme="majorBidi"/>
          <w:szCs w:val="22"/>
        </w:rPr>
        <w:t>sirolima gelu</w:t>
      </w:r>
      <w:r w:rsidRPr="00273DB8">
        <w:rPr>
          <w:rFonts w:asciiTheme="majorBidi" w:hAnsiTheme="majorBidi"/>
          <w:szCs w:val="22"/>
        </w:rPr>
        <w:t>. Ādas kairinājuma uzklāšanas vietā dēļ ārstēšanu ar zālēm pārtraukt nebija nepieciešams.</w:t>
      </w:r>
    </w:p>
    <w:p w14:paraId="063C386A" w14:textId="350F3B3C" w:rsidR="00BD3236" w:rsidRPr="00273DB8" w:rsidRDefault="00BD3236" w:rsidP="00926114">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
          <w:iCs/>
          <w:szCs w:val="22"/>
          <w:u w:val="single"/>
        </w:rPr>
      </w:pPr>
      <w:r w:rsidRPr="00273DB8">
        <w:rPr>
          <w:rFonts w:asciiTheme="majorBidi" w:hAnsiTheme="majorBidi"/>
          <w:i/>
          <w:szCs w:val="22"/>
          <w:u w:val="single"/>
        </w:rPr>
        <w:t>Sausa āda</w:t>
      </w:r>
    </w:p>
    <w:p w14:paraId="56864061"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Cs/>
          <w:szCs w:val="22"/>
        </w:rPr>
      </w:pPr>
    </w:p>
    <w:p w14:paraId="7760B608" w14:textId="4062C656" w:rsidR="00BD3236" w:rsidRPr="00273DB8" w:rsidRDefault="00BD3236" w:rsidP="00926114">
      <w:pPr>
        <w:widowControl w:val="0"/>
        <w:autoSpaceDE w:val="0"/>
        <w:autoSpaceDN w:val="0"/>
        <w:adjustRightInd w:val="0"/>
        <w:spacing w:line="240" w:lineRule="auto"/>
        <w:rPr>
          <w:rFonts w:asciiTheme="majorBidi" w:hAnsiTheme="majorBidi" w:cstheme="majorBidi"/>
          <w:bCs/>
          <w:iCs/>
          <w:szCs w:val="22"/>
        </w:rPr>
      </w:pPr>
      <w:r w:rsidRPr="00273DB8">
        <w:rPr>
          <w:rFonts w:asciiTheme="majorBidi" w:hAnsiTheme="majorBidi"/>
          <w:szCs w:val="22"/>
        </w:rPr>
        <w:t xml:space="preserve">Viegli vai vidēji izteikti sausa āda radās 33,7% pacientu, kuri klīniskajos pētījumos lietoja </w:t>
      </w:r>
      <w:r w:rsidR="00852ABC" w:rsidRPr="00273DB8">
        <w:rPr>
          <w:rFonts w:asciiTheme="majorBidi" w:hAnsiTheme="majorBidi"/>
          <w:szCs w:val="22"/>
        </w:rPr>
        <w:t>sirolim</w:t>
      </w:r>
      <w:r w:rsidR="00F9004F" w:rsidRPr="00273DB8">
        <w:rPr>
          <w:rFonts w:asciiTheme="majorBidi" w:hAnsiTheme="majorBidi"/>
          <w:szCs w:val="22"/>
        </w:rPr>
        <w:t>a</w:t>
      </w:r>
      <w:r w:rsidR="00852ABC" w:rsidRPr="00273DB8">
        <w:rPr>
          <w:rFonts w:asciiTheme="majorBidi" w:hAnsiTheme="majorBidi"/>
          <w:szCs w:val="22"/>
        </w:rPr>
        <w:t xml:space="preserve"> gel</w:t>
      </w:r>
      <w:r w:rsidR="00F9004F" w:rsidRPr="00273DB8">
        <w:rPr>
          <w:rFonts w:asciiTheme="majorBidi" w:hAnsiTheme="majorBidi"/>
          <w:szCs w:val="22"/>
        </w:rPr>
        <w:t>u</w:t>
      </w:r>
      <w:r w:rsidRPr="00273DB8">
        <w:rPr>
          <w:rFonts w:asciiTheme="majorBidi" w:hAnsiTheme="majorBidi"/>
          <w:szCs w:val="22"/>
        </w:rPr>
        <w:t>. Sausas ādas dēļ ārstēšanu ar zālēm pārtraukt nebija nepieciešams.</w:t>
      </w:r>
    </w:p>
    <w:p w14:paraId="749D01FD" w14:textId="77777777" w:rsidR="00BD3236" w:rsidRPr="00273DB8" w:rsidRDefault="00BD3236" w:rsidP="00926114">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
          <w:iCs/>
          <w:szCs w:val="22"/>
          <w:u w:val="single"/>
        </w:rPr>
      </w:pPr>
      <w:r w:rsidRPr="00273DB8">
        <w:rPr>
          <w:rFonts w:asciiTheme="majorBidi" w:hAnsiTheme="majorBidi"/>
          <w:i/>
          <w:szCs w:val="22"/>
          <w:u w:val="single"/>
        </w:rPr>
        <w:t>Akne</w:t>
      </w:r>
    </w:p>
    <w:p w14:paraId="3F91C06C"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Cs/>
          <w:szCs w:val="22"/>
        </w:rPr>
      </w:pPr>
    </w:p>
    <w:p w14:paraId="64475E89" w14:textId="285FA2D7" w:rsidR="00C17B28" w:rsidRPr="00273DB8" w:rsidRDefault="00BD3236" w:rsidP="00926114">
      <w:pPr>
        <w:widowControl w:val="0"/>
        <w:autoSpaceDE w:val="0"/>
        <w:autoSpaceDN w:val="0"/>
        <w:adjustRightInd w:val="0"/>
        <w:spacing w:line="240" w:lineRule="auto"/>
        <w:rPr>
          <w:rFonts w:asciiTheme="majorBidi" w:hAnsiTheme="majorBidi" w:cstheme="majorBidi"/>
          <w:bCs/>
          <w:iCs/>
          <w:szCs w:val="22"/>
        </w:rPr>
      </w:pPr>
      <w:r w:rsidRPr="00273DB8">
        <w:rPr>
          <w:rFonts w:asciiTheme="majorBidi" w:hAnsiTheme="majorBidi"/>
          <w:szCs w:val="22"/>
        </w:rPr>
        <w:t xml:space="preserve">Par akni ziņoja 19,4% pacientu, kuri klīniskajos pētījumos lietoja </w:t>
      </w:r>
      <w:r w:rsidR="00F9004F" w:rsidRPr="00273DB8">
        <w:rPr>
          <w:rFonts w:asciiTheme="majorBidi" w:hAnsiTheme="majorBidi"/>
          <w:szCs w:val="22"/>
        </w:rPr>
        <w:t>sirolima gelu</w:t>
      </w:r>
      <w:r w:rsidRPr="00273DB8">
        <w:rPr>
          <w:rFonts w:asciiTheme="majorBidi" w:hAnsiTheme="majorBidi"/>
          <w:szCs w:val="22"/>
        </w:rPr>
        <w:t xml:space="preserve">. Akne bija viegli vai vidēji izteikta, ziņojumi par smagu akni netika saņemti. Aknes vai aknei līdzīga dermatīta dēļ </w:t>
      </w:r>
      <w:r w:rsidRPr="00273DB8">
        <w:rPr>
          <w:rFonts w:asciiTheme="majorBidi" w:hAnsiTheme="majorBidi"/>
          <w:szCs w:val="22"/>
        </w:rPr>
        <w:lastRenderedPageBreak/>
        <w:t>ārstēšanu ar zālēm pārtraukt nebija nepieciešams.</w:t>
      </w:r>
    </w:p>
    <w:p w14:paraId="08D6C76E" w14:textId="1B353BE4" w:rsidR="00BD3236" w:rsidRPr="00273DB8" w:rsidRDefault="00BD3236" w:rsidP="00926114">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
          <w:iCs/>
          <w:szCs w:val="22"/>
          <w:u w:val="single"/>
        </w:rPr>
      </w:pPr>
      <w:r w:rsidRPr="00273DB8">
        <w:rPr>
          <w:rFonts w:asciiTheme="majorBidi" w:hAnsiTheme="majorBidi"/>
          <w:i/>
          <w:szCs w:val="22"/>
          <w:u w:val="single"/>
        </w:rPr>
        <w:t>Nieze</w:t>
      </w:r>
    </w:p>
    <w:p w14:paraId="4583BDBF" w14:textId="77777777" w:rsidR="00BD3236" w:rsidRPr="00273DB8" w:rsidRDefault="00BD3236" w:rsidP="00926114">
      <w:pPr>
        <w:keepNext/>
        <w:widowControl w:val="0"/>
        <w:autoSpaceDE w:val="0"/>
        <w:autoSpaceDN w:val="0"/>
        <w:adjustRightInd w:val="0"/>
        <w:spacing w:line="240" w:lineRule="auto"/>
        <w:rPr>
          <w:rFonts w:asciiTheme="majorBidi" w:hAnsiTheme="majorBidi" w:cstheme="majorBidi"/>
          <w:bCs/>
          <w:iCs/>
          <w:szCs w:val="22"/>
        </w:rPr>
      </w:pPr>
    </w:p>
    <w:p w14:paraId="7C57F7F7" w14:textId="77F6E486" w:rsidR="00C17B28" w:rsidRPr="00273DB8" w:rsidRDefault="00BD3236" w:rsidP="00926114">
      <w:pPr>
        <w:widowControl w:val="0"/>
        <w:autoSpaceDE w:val="0"/>
        <w:autoSpaceDN w:val="0"/>
        <w:adjustRightInd w:val="0"/>
        <w:spacing w:line="240" w:lineRule="auto"/>
        <w:rPr>
          <w:rFonts w:asciiTheme="majorBidi" w:hAnsiTheme="majorBidi" w:cstheme="majorBidi"/>
          <w:bCs/>
          <w:iCs/>
          <w:szCs w:val="22"/>
          <w:highlight w:val="yellow"/>
        </w:rPr>
      </w:pPr>
      <w:r w:rsidRPr="00273DB8">
        <w:rPr>
          <w:rFonts w:asciiTheme="majorBidi" w:hAnsiTheme="majorBidi"/>
          <w:szCs w:val="22"/>
        </w:rPr>
        <w:t xml:space="preserve">Viegla vai vidēji izteikta nieze radās 11,2% pacientu, kuri klīniskajos pētījumos lietoja </w:t>
      </w:r>
      <w:r w:rsidR="00F9004F" w:rsidRPr="00273DB8">
        <w:rPr>
          <w:rFonts w:asciiTheme="majorBidi" w:hAnsiTheme="majorBidi"/>
          <w:szCs w:val="22"/>
        </w:rPr>
        <w:t>sirolima gelu</w:t>
      </w:r>
      <w:r w:rsidRPr="00273DB8">
        <w:rPr>
          <w:rFonts w:asciiTheme="majorBidi" w:hAnsiTheme="majorBidi"/>
          <w:szCs w:val="22"/>
        </w:rPr>
        <w:t>. Niezes dēļ ārstēšanu ar zālēm pārtraukt nebija nepieciešams.</w:t>
      </w:r>
    </w:p>
    <w:p w14:paraId="3222CF3D" w14:textId="21029D44" w:rsidR="00BD3236" w:rsidRPr="00273DB8" w:rsidRDefault="00BD3236" w:rsidP="00926114">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273DB8" w:rsidRDefault="00FA0F19" w:rsidP="00926114">
      <w:pPr>
        <w:keepNext/>
        <w:widowControl w:val="0"/>
        <w:autoSpaceDE w:val="0"/>
        <w:autoSpaceDN w:val="0"/>
        <w:adjustRightInd w:val="0"/>
        <w:spacing w:line="240" w:lineRule="auto"/>
        <w:rPr>
          <w:rFonts w:asciiTheme="majorBidi" w:hAnsiTheme="majorBidi" w:cstheme="majorBidi"/>
          <w:bCs/>
          <w:iCs/>
          <w:szCs w:val="22"/>
          <w:u w:val="single"/>
        </w:rPr>
      </w:pPr>
      <w:r w:rsidRPr="00273DB8">
        <w:rPr>
          <w:rFonts w:asciiTheme="majorBidi" w:hAnsiTheme="majorBidi"/>
          <w:szCs w:val="22"/>
          <w:u w:val="single"/>
        </w:rPr>
        <w:t>Pediatriskā populācija</w:t>
      </w:r>
    </w:p>
    <w:p w14:paraId="7FC13BFF" w14:textId="77777777" w:rsidR="00BA14B4" w:rsidRPr="00273DB8" w:rsidRDefault="00BA14B4" w:rsidP="00926114">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55A9E163" w:rsidR="00E574D9" w:rsidRPr="00273DB8" w:rsidRDefault="00FA0F19" w:rsidP="00926114">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szCs w:val="22"/>
        </w:rPr>
        <w:t xml:space="preserve">Klīniskās izstrādes laikā nekonstatēja drošuma rādītāju atšķirības pediatriskajiem </w:t>
      </w:r>
      <w:r w:rsidR="001B422A" w:rsidRPr="00273DB8">
        <w:rPr>
          <w:rFonts w:asciiTheme="majorBidi" w:hAnsiTheme="majorBidi"/>
          <w:szCs w:val="22"/>
        </w:rPr>
        <w:t xml:space="preserve">pacientiem vecumā no 6 gadiem </w:t>
      </w:r>
      <w:r w:rsidRPr="00273DB8">
        <w:rPr>
          <w:rFonts w:asciiTheme="majorBidi" w:hAnsiTheme="majorBidi"/>
          <w:szCs w:val="22"/>
        </w:rPr>
        <w:t>un pieaugušajiem pacientiem, kuri tika iekļauti III fāzes pētījumā, tostarp ≤ 18 gadus veciem 27 pacientiem (Hyftor: n = 13) un ilgtermiņa pētījumā iekļautiem ≤ 18 gadus veciem 50 pacientiem (Hyftor: visi).</w:t>
      </w:r>
    </w:p>
    <w:p w14:paraId="05780719" w14:textId="77777777" w:rsidR="00601854" w:rsidRPr="00273DB8" w:rsidRDefault="00601854" w:rsidP="00926114">
      <w:pPr>
        <w:widowControl w:val="0"/>
        <w:autoSpaceDE w:val="0"/>
        <w:autoSpaceDN w:val="0"/>
        <w:adjustRightInd w:val="0"/>
        <w:spacing w:line="240" w:lineRule="auto"/>
        <w:rPr>
          <w:rFonts w:asciiTheme="majorBidi" w:hAnsiTheme="majorBidi" w:cstheme="majorBidi"/>
          <w:szCs w:val="22"/>
        </w:rPr>
      </w:pPr>
    </w:p>
    <w:p w14:paraId="68B50161" w14:textId="77777777" w:rsidR="00601854" w:rsidRPr="00273DB8"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sidRPr="00273DB8">
        <w:rPr>
          <w:rFonts w:asciiTheme="majorBidi" w:hAnsiTheme="majorBidi"/>
          <w:u w:val="single"/>
        </w:rPr>
        <w:t>Ziņošana par iespējamām nevēlamām blakusparādībām</w:t>
      </w:r>
    </w:p>
    <w:p w14:paraId="0302C208" w14:textId="77777777" w:rsidR="005D1854" w:rsidRPr="00273DB8" w:rsidRDefault="005D1854" w:rsidP="00717910">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273DB8" w:rsidRDefault="00FA0F19" w:rsidP="00717910">
      <w:pPr>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rsidRPr="00273DB8">
        <w:rPr>
          <w:rStyle w:val="Hyperlink"/>
          <w:rFonts w:asciiTheme="majorBidi" w:hAnsiTheme="majorBidi"/>
          <w:color w:val="auto"/>
          <w:highlight w:val="lightGray"/>
          <w:u w:val="none"/>
        </w:rPr>
        <w:t>V pielikumā</w:t>
      </w:r>
      <w:r w:rsidRPr="00273DB8">
        <w:rPr>
          <w:rFonts w:asciiTheme="majorBidi" w:hAnsiTheme="majorBidi"/>
          <w:highlight w:val="lightGray"/>
        </w:rPr>
        <w:t xml:space="preserve"> minēto nacionālās ziņošanas sistēmas kontaktinformāciju</w:t>
      </w:r>
      <w:r w:rsidRPr="00273DB8">
        <w:rPr>
          <w:rFonts w:asciiTheme="majorBidi" w:hAnsiTheme="majorBidi"/>
        </w:rPr>
        <w:t>.</w:t>
      </w:r>
    </w:p>
    <w:p w14:paraId="20DEE1BD" w14:textId="77777777" w:rsidR="00601854" w:rsidRPr="00273DB8" w:rsidRDefault="00601854" w:rsidP="00717910">
      <w:pPr>
        <w:widowControl w:val="0"/>
        <w:spacing w:line="240" w:lineRule="auto"/>
        <w:rPr>
          <w:rFonts w:asciiTheme="majorBidi" w:hAnsiTheme="majorBidi" w:cstheme="majorBidi"/>
          <w:szCs w:val="22"/>
        </w:rPr>
      </w:pPr>
    </w:p>
    <w:p w14:paraId="2186D845"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4.9.</w:t>
      </w:r>
      <w:r w:rsidRPr="00273DB8">
        <w:rPr>
          <w:rFonts w:asciiTheme="majorBidi" w:hAnsiTheme="majorBidi"/>
          <w:b/>
        </w:rPr>
        <w:tab/>
        <w:t>Pārdozēšana</w:t>
      </w:r>
    </w:p>
    <w:p w14:paraId="4D2382EB" w14:textId="77777777" w:rsidR="00601854" w:rsidRPr="00273DB8" w:rsidRDefault="00601854" w:rsidP="00717910">
      <w:pPr>
        <w:keepNext/>
        <w:widowControl w:val="0"/>
        <w:spacing w:line="240" w:lineRule="auto"/>
        <w:rPr>
          <w:rFonts w:asciiTheme="majorBidi" w:hAnsiTheme="majorBidi" w:cstheme="majorBidi"/>
          <w:szCs w:val="22"/>
        </w:rPr>
      </w:pPr>
    </w:p>
    <w:p w14:paraId="622BBC76" w14:textId="11B6882A"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Nejaušas norīšanas gadījumā var izmantot vispārējus atbalsta pasākumus. Tā kā sirolims vāji šķīst ūdenī un izteikti saistās ar eritrocītiem un plazmas olbaltumvielām, to nav iespējams būtiskā apjomā izdalīt ar dialīzi.</w:t>
      </w:r>
    </w:p>
    <w:p w14:paraId="42E9F154" w14:textId="18B2C839" w:rsidR="00601854" w:rsidRPr="00273DB8" w:rsidRDefault="00601854" w:rsidP="00717910">
      <w:pPr>
        <w:widowControl w:val="0"/>
        <w:spacing w:line="240" w:lineRule="auto"/>
        <w:rPr>
          <w:rFonts w:asciiTheme="majorBidi" w:hAnsiTheme="majorBidi" w:cstheme="majorBidi"/>
          <w:szCs w:val="22"/>
        </w:rPr>
      </w:pPr>
    </w:p>
    <w:p w14:paraId="1DB7F5EC" w14:textId="77777777" w:rsidR="007F43E5" w:rsidRPr="00273DB8" w:rsidRDefault="007F43E5" w:rsidP="00717910">
      <w:pPr>
        <w:widowControl w:val="0"/>
        <w:spacing w:line="240" w:lineRule="auto"/>
        <w:rPr>
          <w:rFonts w:asciiTheme="majorBidi" w:hAnsiTheme="majorBidi" w:cstheme="majorBidi"/>
          <w:szCs w:val="22"/>
        </w:rPr>
      </w:pPr>
    </w:p>
    <w:p w14:paraId="23DC0406" w14:textId="77777777" w:rsidR="00601854" w:rsidRPr="00273DB8" w:rsidRDefault="00FA0F19" w:rsidP="00717910">
      <w:pPr>
        <w:keepNext/>
        <w:widowControl w:val="0"/>
        <w:spacing w:line="240" w:lineRule="auto"/>
        <w:ind w:left="567" w:hanging="567"/>
        <w:rPr>
          <w:rFonts w:asciiTheme="majorBidi" w:hAnsiTheme="majorBidi" w:cstheme="majorBidi"/>
        </w:rPr>
      </w:pPr>
      <w:r w:rsidRPr="00273DB8">
        <w:rPr>
          <w:rFonts w:asciiTheme="majorBidi" w:hAnsiTheme="majorBidi"/>
          <w:b/>
        </w:rPr>
        <w:t>5.</w:t>
      </w:r>
      <w:r w:rsidRPr="00273DB8">
        <w:rPr>
          <w:rFonts w:asciiTheme="majorBidi" w:hAnsiTheme="majorBidi"/>
          <w:b/>
        </w:rPr>
        <w:tab/>
        <w:t>FARMAKOLOĢISKĀS ĪPAŠĪBAS</w:t>
      </w:r>
    </w:p>
    <w:p w14:paraId="4A933238" w14:textId="77777777" w:rsidR="00601854" w:rsidRPr="00273DB8" w:rsidRDefault="00601854" w:rsidP="00717910">
      <w:pPr>
        <w:keepNext/>
        <w:widowControl w:val="0"/>
        <w:spacing w:line="240" w:lineRule="auto"/>
        <w:rPr>
          <w:rFonts w:asciiTheme="majorBidi" w:hAnsiTheme="majorBidi" w:cstheme="majorBidi"/>
        </w:rPr>
      </w:pPr>
    </w:p>
    <w:p w14:paraId="0BFA7898" w14:textId="77AA193B" w:rsidR="00601854" w:rsidRPr="00273DB8" w:rsidRDefault="00FA0F19" w:rsidP="00717910">
      <w:pPr>
        <w:keepNext/>
        <w:widowControl w:val="0"/>
        <w:spacing w:line="240" w:lineRule="auto"/>
        <w:ind w:left="567" w:hanging="567"/>
        <w:outlineLvl w:val="0"/>
        <w:rPr>
          <w:rFonts w:asciiTheme="majorBidi" w:hAnsiTheme="majorBidi" w:cstheme="majorBidi"/>
        </w:rPr>
      </w:pPr>
      <w:r w:rsidRPr="00273DB8">
        <w:rPr>
          <w:rFonts w:asciiTheme="majorBidi" w:hAnsiTheme="majorBidi"/>
          <w:b/>
        </w:rPr>
        <w:t>5.1.</w:t>
      </w:r>
      <w:r w:rsidRPr="00273DB8">
        <w:rPr>
          <w:rFonts w:asciiTheme="majorBidi" w:hAnsiTheme="majorBidi"/>
          <w:b/>
        </w:rPr>
        <w:tab/>
        <w:t>Farmakodinamiskās īpašības</w:t>
      </w:r>
    </w:p>
    <w:p w14:paraId="22F1286D" w14:textId="77777777" w:rsidR="00601854" w:rsidRPr="00273DB8" w:rsidRDefault="00601854" w:rsidP="00717910">
      <w:pPr>
        <w:keepNext/>
        <w:widowControl w:val="0"/>
        <w:spacing w:line="240" w:lineRule="auto"/>
        <w:rPr>
          <w:rFonts w:asciiTheme="majorBidi" w:hAnsiTheme="majorBidi" w:cstheme="majorBidi"/>
        </w:rPr>
      </w:pPr>
    </w:p>
    <w:p w14:paraId="43E64C65" w14:textId="21B99244" w:rsidR="00C17B28" w:rsidRPr="00273DB8" w:rsidRDefault="00FA0F19" w:rsidP="00717910">
      <w:pPr>
        <w:widowControl w:val="0"/>
        <w:spacing w:line="240" w:lineRule="auto"/>
        <w:outlineLvl w:val="0"/>
        <w:rPr>
          <w:rFonts w:asciiTheme="majorBidi" w:hAnsiTheme="majorBidi" w:cstheme="majorBidi"/>
        </w:rPr>
      </w:pPr>
      <w:r w:rsidRPr="00273DB8">
        <w:rPr>
          <w:rFonts w:asciiTheme="majorBidi" w:hAnsiTheme="majorBidi"/>
        </w:rPr>
        <w:t xml:space="preserve">Farmakoterapeitiskā grupa: </w:t>
      </w:r>
      <w:r w:rsidR="00273DB8">
        <w:rPr>
          <w:rFonts w:asciiTheme="majorBidi" w:hAnsiTheme="majorBidi"/>
        </w:rPr>
        <w:t>proteīnkināzes inhibitori</w:t>
      </w:r>
      <w:r w:rsidRPr="00273DB8">
        <w:rPr>
          <w:rFonts w:asciiTheme="majorBidi" w:hAnsiTheme="majorBidi"/>
        </w:rPr>
        <w:t xml:space="preserve">, </w:t>
      </w:r>
      <w:r w:rsidR="00273DB8">
        <w:rPr>
          <w:rFonts w:asciiTheme="majorBidi" w:hAnsiTheme="majorBidi"/>
        </w:rPr>
        <w:t>r</w:t>
      </w:r>
      <w:r w:rsidR="00273DB8">
        <w:t xml:space="preserve">apamicīna mērķa receptors zīdītājiem (mTOR) kināzes inhibitori, </w:t>
      </w:r>
      <w:r w:rsidRPr="00273DB8">
        <w:rPr>
          <w:rFonts w:asciiTheme="majorBidi" w:hAnsiTheme="majorBidi"/>
        </w:rPr>
        <w:t xml:space="preserve">ATĶ kods: </w:t>
      </w:r>
      <w:r w:rsidR="00273DB8">
        <w:t>L01EG04</w:t>
      </w:r>
    </w:p>
    <w:p w14:paraId="187B98ED" w14:textId="55D0BCC2" w:rsidR="00601854" w:rsidRPr="00273DB8"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273DB8"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sidRPr="00273DB8">
        <w:rPr>
          <w:rFonts w:asciiTheme="majorBidi" w:hAnsiTheme="majorBidi"/>
          <w:u w:val="single"/>
        </w:rPr>
        <w:t>Darbības mehānisms</w:t>
      </w:r>
    </w:p>
    <w:p w14:paraId="071E2908" w14:textId="77777777" w:rsidR="00135376" w:rsidRPr="00273DB8"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273DB8" w:rsidRDefault="00FA0F19" w:rsidP="00717910">
      <w:pPr>
        <w:widowControl w:val="0"/>
        <w:tabs>
          <w:tab w:val="clear" w:pos="567"/>
        </w:tabs>
        <w:autoSpaceDE w:val="0"/>
        <w:autoSpaceDN w:val="0"/>
        <w:adjustRightInd w:val="0"/>
        <w:spacing w:line="240" w:lineRule="auto"/>
        <w:rPr>
          <w:rFonts w:asciiTheme="majorBidi" w:hAnsiTheme="majorBidi" w:cstheme="majorBidi"/>
        </w:rPr>
      </w:pPr>
      <w:r w:rsidRPr="00273DB8">
        <w:rPr>
          <w:rFonts w:asciiTheme="majorBidi" w:hAnsiTheme="majorBidi"/>
        </w:rPr>
        <w:t>Precīzs sirolima darbības mehānisms ar tuberozās sklerozes kompleksu saistītās angiofibromas ārstēšanā nav zināms.</w:t>
      </w:r>
    </w:p>
    <w:p w14:paraId="708A286B" w14:textId="409E1BDC" w:rsidR="00601854" w:rsidRPr="00273DB8" w:rsidRDefault="00FA0F19" w:rsidP="00717910">
      <w:pPr>
        <w:widowControl w:val="0"/>
        <w:tabs>
          <w:tab w:val="clear" w:pos="567"/>
        </w:tabs>
        <w:autoSpaceDE w:val="0"/>
        <w:autoSpaceDN w:val="0"/>
        <w:adjustRightInd w:val="0"/>
        <w:spacing w:line="240" w:lineRule="auto"/>
        <w:rPr>
          <w:rFonts w:asciiTheme="majorBidi" w:hAnsiTheme="majorBidi" w:cstheme="majorBidi"/>
        </w:rPr>
      </w:pPr>
      <w:r w:rsidRPr="00273DB8">
        <w:rPr>
          <w:rFonts w:asciiTheme="majorBidi" w:hAnsiTheme="majorBidi"/>
        </w:rPr>
        <w:t>Kopumā sirolims inhibē mTOR aktivizāciju; mTOR ir serīna/treonīna proteīnkināze, kas pieder fosfatidilinozitol</w:t>
      </w:r>
      <w:r w:rsidRPr="00273DB8">
        <w:rPr>
          <w:rFonts w:asciiTheme="majorBidi" w:hAnsiTheme="majorBidi"/>
        </w:rPr>
        <w:noBreakHyphen/>
        <w:t>3</w:t>
      </w:r>
      <w:r w:rsidRPr="00273DB8">
        <w:rPr>
          <w:rFonts w:asciiTheme="majorBidi" w:hAnsiTheme="majorBidi"/>
        </w:rPr>
        <w:noBreakHyphen/>
        <w:t>kināžu (PI3K) grupai un regulē šūnu metabolismu, augšanu un proliferāciju. Šūnās sirolims saistās ar imunofilīnu – FK saistītājproteīnu</w:t>
      </w:r>
      <w:r w:rsidRPr="00273DB8">
        <w:rPr>
          <w:rFonts w:asciiTheme="majorBidi" w:hAnsiTheme="majorBidi"/>
        </w:rPr>
        <w:noBreakHyphen/>
        <w:t>12 (</w:t>
      </w:r>
      <w:r w:rsidRPr="00273DB8">
        <w:rPr>
          <w:rFonts w:asciiTheme="majorBidi" w:hAnsiTheme="majorBidi"/>
          <w:i/>
          <w:iCs/>
        </w:rPr>
        <w:t>FK Binding Protein</w:t>
      </w:r>
      <w:r w:rsidRPr="00273DB8">
        <w:rPr>
          <w:rFonts w:asciiTheme="majorBidi" w:hAnsiTheme="majorBidi"/>
        </w:rPr>
        <w:noBreakHyphen/>
        <w:t>12, FKBP</w:t>
      </w:r>
      <w:r w:rsidRPr="00273DB8">
        <w:rPr>
          <w:rFonts w:asciiTheme="majorBidi" w:hAnsiTheme="majorBidi"/>
        </w:rPr>
        <w:noBreakHyphen/>
        <w:t>12) un veido imūnsupresīvu kompleksu. Šis komplekss piesaistās mTOR un inhibē tās aktivizāciju.</w:t>
      </w:r>
    </w:p>
    <w:p w14:paraId="72B7D4FD" w14:textId="77777777" w:rsidR="00601854" w:rsidRPr="00273DB8" w:rsidRDefault="00601854" w:rsidP="00717910">
      <w:pPr>
        <w:widowControl w:val="0"/>
        <w:spacing w:line="240" w:lineRule="auto"/>
        <w:rPr>
          <w:rFonts w:asciiTheme="majorBidi" w:hAnsiTheme="majorBidi" w:cstheme="majorBidi"/>
          <w:bCs/>
          <w:iCs/>
          <w:szCs w:val="22"/>
        </w:rPr>
      </w:pPr>
    </w:p>
    <w:p w14:paraId="1172E739" w14:textId="77777777" w:rsidR="00601854" w:rsidRPr="00273DB8" w:rsidRDefault="00FA0F19" w:rsidP="00717910">
      <w:pPr>
        <w:keepNext/>
        <w:widowControl w:val="0"/>
        <w:autoSpaceDE w:val="0"/>
        <w:autoSpaceDN w:val="0"/>
        <w:adjustRightInd w:val="0"/>
        <w:spacing w:line="240" w:lineRule="auto"/>
        <w:rPr>
          <w:rFonts w:asciiTheme="majorBidi" w:hAnsiTheme="majorBidi" w:cstheme="majorBidi"/>
          <w:szCs w:val="22"/>
        </w:rPr>
      </w:pPr>
      <w:r w:rsidRPr="00273DB8">
        <w:rPr>
          <w:rFonts w:asciiTheme="majorBidi" w:hAnsiTheme="majorBidi"/>
          <w:u w:val="single"/>
        </w:rPr>
        <w:t>Klīniskā efektivitāte un drošums</w:t>
      </w:r>
    </w:p>
    <w:p w14:paraId="001D2C2F" w14:textId="77777777" w:rsidR="00135376" w:rsidRPr="00273DB8" w:rsidRDefault="00135376" w:rsidP="00717910">
      <w:pPr>
        <w:keepNext/>
        <w:widowControl w:val="0"/>
        <w:spacing w:line="240" w:lineRule="auto"/>
        <w:rPr>
          <w:rFonts w:asciiTheme="majorBidi" w:hAnsiTheme="majorBidi" w:cstheme="majorBidi"/>
          <w:bCs/>
          <w:iCs/>
          <w:szCs w:val="22"/>
        </w:rPr>
      </w:pPr>
    </w:p>
    <w:p w14:paraId="7A34BC92" w14:textId="6F2C6DC7" w:rsidR="00601854" w:rsidRPr="00273DB8" w:rsidRDefault="001B422A" w:rsidP="00717910">
      <w:pPr>
        <w:widowControl w:val="0"/>
        <w:spacing w:line="240" w:lineRule="auto"/>
        <w:rPr>
          <w:rFonts w:asciiTheme="majorBidi" w:hAnsiTheme="majorBidi" w:cstheme="majorBidi"/>
          <w:bCs/>
          <w:iCs/>
          <w:szCs w:val="22"/>
        </w:rPr>
      </w:pPr>
      <w:r w:rsidRPr="00273DB8">
        <w:rPr>
          <w:rFonts w:asciiTheme="majorBidi" w:hAnsiTheme="majorBidi"/>
        </w:rPr>
        <w:t xml:space="preserve">Sirolima gelu </w:t>
      </w:r>
      <w:r w:rsidR="00FA0F19" w:rsidRPr="00273DB8">
        <w:rPr>
          <w:rFonts w:asciiTheme="majorBidi" w:hAnsiTheme="majorBidi"/>
        </w:rPr>
        <w:t>izvērtēja III fāzes randomizētā, dubultaklā, placebo kontrolētā pētījumā (</w:t>
      </w:r>
      <w:r w:rsidRPr="00273DB8">
        <w:rPr>
          <w:bCs/>
          <w:iCs/>
          <w:szCs w:val="22"/>
        </w:rPr>
        <w:t>NPC-12G-1</w:t>
      </w:r>
      <w:r w:rsidR="00FA0F19" w:rsidRPr="00273DB8">
        <w:rPr>
          <w:rFonts w:asciiTheme="majorBidi" w:hAnsiTheme="majorBidi"/>
        </w:rPr>
        <w:t>).</w:t>
      </w:r>
    </w:p>
    <w:p w14:paraId="54332167" w14:textId="77777777" w:rsidR="00601854" w:rsidRPr="00273DB8" w:rsidRDefault="00601854" w:rsidP="00717910">
      <w:pPr>
        <w:widowControl w:val="0"/>
        <w:spacing w:line="240" w:lineRule="auto"/>
        <w:rPr>
          <w:rFonts w:asciiTheme="majorBidi" w:hAnsiTheme="majorBidi" w:cstheme="majorBidi"/>
          <w:bCs/>
          <w:iCs/>
          <w:szCs w:val="22"/>
        </w:rPr>
      </w:pPr>
    </w:p>
    <w:p w14:paraId="48955817" w14:textId="39860EE3" w:rsidR="00601854" w:rsidRPr="00273DB8" w:rsidRDefault="00FA0F19" w:rsidP="00717910">
      <w:pPr>
        <w:widowControl w:val="0"/>
        <w:spacing w:line="240" w:lineRule="auto"/>
        <w:rPr>
          <w:rFonts w:asciiTheme="majorBidi" w:hAnsiTheme="majorBidi" w:cstheme="majorBidi"/>
          <w:bCs/>
          <w:iCs/>
          <w:szCs w:val="22"/>
        </w:rPr>
      </w:pPr>
      <w:r w:rsidRPr="00273DB8">
        <w:rPr>
          <w:rFonts w:asciiTheme="majorBidi" w:hAnsiTheme="majorBidi"/>
        </w:rPr>
        <w:t>Šajā pētījumā iekļāva ≥ </w:t>
      </w:r>
      <w:r w:rsidR="001B422A" w:rsidRPr="00273DB8">
        <w:rPr>
          <w:rFonts w:asciiTheme="majorBidi" w:hAnsiTheme="majorBidi"/>
        </w:rPr>
        <w:t>6</w:t>
      </w:r>
      <w:r w:rsidRPr="00273DB8">
        <w:rPr>
          <w:rFonts w:asciiTheme="majorBidi" w:hAnsiTheme="majorBidi"/>
        </w:rPr>
        <w:t> gadus vecus pacientus ar tuberozās sklerozes kompleksa diagnozi un ≥ 3 sarkaniem angiofibromas (AF) bojājumiem uz sejas ≥ 2 mm diametrā, kuri iepriekš nebija saņēmuši lāzerterapiju vai operatīvu ārstēšanu. Pacienti ar tādu klīnisko atradi, kā, piemēram, erozija, čūla vai izsitumi uz angiofibromas bojājuma vai ap to, kas varētu ietekmēt drošuma vai efektivitātes novērtēšanu, tika izslēgti no pētījuma.</w:t>
      </w:r>
    </w:p>
    <w:p w14:paraId="246144DF" w14:textId="77777777" w:rsidR="00D251E1" w:rsidRPr="00273DB8" w:rsidRDefault="00D251E1" w:rsidP="00717910">
      <w:pPr>
        <w:widowControl w:val="0"/>
        <w:spacing w:line="240" w:lineRule="auto"/>
        <w:rPr>
          <w:rFonts w:asciiTheme="majorBidi" w:hAnsiTheme="majorBidi" w:cstheme="majorBidi"/>
          <w:bCs/>
          <w:iCs/>
          <w:szCs w:val="22"/>
        </w:rPr>
      </w:pPr>
    </w:p>
    <w:p w14:paraId="28506C2C" w14:textId="66F5F9EC" w:rsidR="00C17B28" w:rsidRPr="00273DB8" w:rsidRDefault="001B422A" w:rsidP="00717910">
      <w:pPr>
        <w:widowControl w:val="0"/>
        <w:spacing w:line="240" w:lineRule="auto"/>
        <w:rPr>
          <w:rFonts w:asciiTheme="majorBidi" w:hAnsiTheme="majorBidi" w:cstheme="majorBidi"/>
          <w:bCs/>
          <w:iCs/>
          <w:szCs w:val="22"/>
        </w:rPr>
      </w:pPr>
      <w:r w:rsidRPr="00273DB8">
        <w:rPr>
          <w:rFonts w:asciiTheme="majorBidi" w:hAnsiTheme="majorBidi"/>
        </w:rPr>
        <w:t>Sirolima gelu</w:t>
      </w:r>
      <w:r w:rsidR="00FA0F19" w:rsidRPr="00273DB8">
        <w:rPr>
          <w:rFonts w:asciiTheme="majorBidi" w:hAnsiTheme="majorBidi"/>
        </w:rPr>
        <w:t xml:space="preserve"> (vai atbilstošu placebo) uzklāja uz sejas AF bojājumiem divas reizes dienā 12 nedēļas, lietojot 125 mg (atbilst 0,25 mg sirolima) Hyftor gela uz 50 cm</w:t>
      </w:r>
      <w:r w:rsidR="00FA0F19" w:rsidRPr="00273DB8">
        <w:rPr>
          <w:rFonts w:asciiTheme="majorBidi" w:hAnsiTheme="majorBidi"/>
          <w:vertAlign w:val="superscript"/>
        </w:rPr>
        <w:t>2</w:t>
      </w:r>
      <w:r w:rsidR="00FA0F19" w:rsidRPr="00273DB8">
        <w:rPr>
          <w:rFonts w:asciiTheme="majorBidi" w:hAnsiTheme="majorBidi"/>
        </w:rPr>
        <w:t xml:space="preserve"> bojātās ādas zonas. Citu zāļu lietošana, kas varētu labvēlīgi ietekmēt ar tuberozās sklerozes kompleksu saistītās AF ārstēšanu, nebija </w:t>
      </w:r>
      <w:r w:rsidR="00FA0F19" w:rsidRPr="00273DB8">
        <w:rPr>
          <w:rFonts w:asciiTheme="majorBidi" w:hAnsiTheme="majorBidi"/>
        </w:rPr>
        <w:lastRenderedPageBreak/>
        <w:t>atļauta.</w:t>
      </w:r>
    </w:p>
    <w:p w14:paraId="4CAA5764" w14:textId="750DAA6F" w:rsidR="00FE7A9C" w:rsidRPr="00273DB8" w:rsidRDefault="00FE7A9C" w:rsidP="00717910">
      <w:pPr>
        <w:widowControl w:val="0"/>
        <w:spacing w:line="240" w:lineRule="auto"/>
        <w:rPr>
          <w:rFonts w:asciiTheme="majorBidi" w:hAnsiTheme="majorBidi" w:cstheme="majorBidi"/>
          <w:bCs/>
          <w:iCs/>
          <w:szCs w:val="22"/>
        </w:rPr>
      </w:pPr>
    </w:p>
    <w:p w14:paraId="581160F0" w14:textId="164B3D0E" w:rsidR="00FE7A9C" w:rsidRPr="00273DB8" w:rsidRDefault="001B422A" w:rsidP="00717910">
      <w:pPr>
        <w:widowControl w:val="0"/>
        <w:spacing w:line="240" w:lineRule="auto"/>
        <w:rPr>
          <w:rFonts w:asciiTheme="majorBidi" w:hAnsiTheme="majorBidi" w:cstheme="majorBidi"/>
          <w:bCs/>
          <w:iCs/>
          <w:szCs w:val="22"/>
        </w:rPr>
      </w:pPr>
      <w:r w:rsidRPr="00273DB8">
        <w:rPr>
          <w:rFonts w:asciiTheme="majorBidi" w:hAnsiTheme="majorBidi"/>
        </w:rPr>
        <w:t>K</w:t>
      </w:r>
      <w:r w:rsidR="00FE7A9C" w:rsidRPr="00273DB8">
        <w:rPr>
          <w:rFonts w:asciiTheme="majorBidi" w:hAnsiTheme="majorBidi"/>
        </w:rPr>
        <w:t xml:space="preserve">opumā iekļāva 62 pacientus (30 pacientus </w:t>
      </w:r>
      <w:r w:rsidRPr="00273DB8">
        <w:rPr>
          <w:rFonts w:asciiTheme="majorBidi" w:hAnsiTheme="majorBidi"/>
        </w:rPr>
        <w:t>sirolima gela</w:t>
      </w:r>
      <w:r w:rsidR="00FE7A9C" w:rsidRPr="00273DB8">
        <w:rPr>
          <w:rFonts w:asciiTheme="majorBidi" w:hAnsiTheme="majorBidi"/>
        </w:rPr>
        <w:t xml:space="preserve"> grupā un 32 pacientus placebo grupā). Vidējais vecuma </w:t>
      </w:r>
      <w:r w:rsidRPr="00273DB8">
        <w:rPr>
          <w:rFonts w:asciiTheme="majorBidi" w:hAnsiTheme="majorBidi"/>
        </w:rPr>
        <w:t>sirolima gela</w:t>
      </w:r>
      <w:r w:rsidR="00FE7A9C" w:rsidRPr="00273DB8">
        <w:rPr>
          <w:rFonts w:asciiTheme="majorBidi" w:hAnsiTheme="majorBidi"/>
        </w:rPr>
        <w:t xml:space="preserve"> grupā bija 21,6 gadi, bet placebo grupā – 23,3 gadi, un 44% no visas pētījuma populācijas bija pediatriskie pacienti.</w:t>
      </w:r>
    </w:p>
    <w:p w14:paraId="1217D28F" w14:textId="77777777" w:rsidR="00601854" w:rsidRPr="00273DB8" w:rsidRDefault="00601854" w:rsidP="00717910">
      <w:pPr>
        <w:widowControl w:val="0"/>
        <w:spacing w:line="240" w:lineRule="auto"/>
        <w:rPr>
          <w:rFonts w:asciiTheme="majorBidi" w:hAnsiTheme="majorBidi" w:cstheme="majorBidi"/>
          <w:bCs/>
          <w:iCs/>
          <w:szCs w:val="22"/>
        </w:rPr>
      </w:pPr>
    </w:p>
    <w:p w14:paraId="36F57CBC" w14:textId="125162D4" w:rsidR="00601854" w:rsidRPr="00273DB8" w:rsidRDefault="001B422A" w:rsidP="00717910">
      <w:pPr>
        <w:widowControl w:val="0"/>
        <w:spacing w:line="240" w:lineRule="auto"/>
        <w:rPr>
          <w:rFonts w:asciiTheme="majorBidi" w:hAnsiTheme="majorBidi" w:cstheme="majorBidi"/>
          <w:bCs/>
          <w:iCs/>
          <w:szCs w:val="22"/>
        </w:rPr>
      </w:pPr>
      <w:r w:rsidRPr="00273DB8">
        <w:rPr>
          <w:rFonts w:asciiTheme="majorBidi" w:hAnsiTheme="majorBidi"/>
        </w:rPr>
        <w:t>P</w:t>
      </w:r>
      <w:r w:rsidR="00FA0F19" w:rsidRPr="00273DB8">
        <w:rPr>
          <w:rFonts w:asciiTheme="majorBidi" w:hAnsiTheme="majorBidi"/>
        </w:rPr>
        <w:t>ētījum</w:t>
      </w:r>
      <w:r w:rsidRPr="00273DB8">
        <w:rPr>
          <w:rFonts w:asciiTheme="majorBidi" w:hAnsiTheme="majorBidi"/>
        </w:rPr>
        <w:t>a rezultāti</w:t>
      </w:r>
      <w:r w:rsidR="00FA0F19" w:rsidRPr="00273DB8">
        <w:rPr>
          <w:rFonts w:asciiTheme="majorBidi" w:hAnsiTheme="majorBidi"/>
        </w:rPr>
        <w:t xml:space="preserve"> konstatēja statistiski ticamu saliktā AF uzlabojuma (definēts kā vienlaicīgs AF izmēra un AF apsārtuma uzlabojums) pieaugumu pēc 12 nedēļām </w:t>
      </w:r>
      <w:r w:rsidRPr="00273DB8">
        <w:rPr>
          <w:rFonts w:asciiTheme="majorBidi" w:hAnsiTheme="majorBidi"/>
        </w:rPr>
        <w:t>sirolima gela</w:t>
      </w:r>
      <w:r w:rsidR="00FA0F19" w:rsidRPr="00273DB8">
        <w:rPr>
          <w:rFonts w:asciiTheme="majorBidi" w:hAnsiTheme="majorBidi"/>
        </w:rPr>
        <w:t xml:space="preserve"> grupā salīdzinājumā ar placebo grupu, pamatojoties uz neatkarīgās izvērtēšanas komitejas (</w:t>
      </w:r>
      <w:r w:rsidR="00FA0F19" w:rsidRPr="00273DB8">
        <w:rPr>
          <w:rFonts w:asciiTheme="majorBidi" w:hAnsiTheme="majorBidi"/>
          <w:i/>
          <w:iCs/>
        </w:rPr>
        <w:t>independent review committee</w:t>
      </w:r>
      <w:r w:rsidR="00FA0F19" w:rsidRPr="00273DB8">
        <w:rPr>
          <w:rFonts w:asciiTheme="majorBidi" w:hAnsiTheme="majorBidi"/>
        </w:rPr>
        <w:t xml:space="preserve">, IRC) novērtējumu. Pacientu ar atbildes reakciju rādītājs, kas bija definēts kā pacienti ar uzlabojumu vai būtisku uzlabojumu, bija 60% </w:t>
      </w:r>
      <w:r w:rsidRPr="00273DB8">
        <w:rPr>
          <w:rFonts w:asciiTheme="majorBidi" w:hAnsiTheme="majorBidi"/>
        </w:rPr>
        <w:t>sirolima gela</w:t>
      </w:r>
      <w:r w:rsidR="00FA0F19" w:rsidRPr="00273DB8">
        <w:rPr>
          <w:rFonts w:asciiTheme="majorBidi" w:hAnsiTheme="majorBidi"/>
        </w:rPr>
        <w:t xml:space="preserve"> grupā salīdzinājumā ar 0% placebo grupā (skatīt 2. tabulu).</w:t>
      </w:r>
    </w:p>
    <w:p w14:paraId="02BF0866" w14:textId="77777777" w:rsidR="00601854" w:rsidRPr="00273DB8" w:rsidRDefault="00601854" w:rsidP="00717910">
      <w:pPr>
        <w:widowControl w:val="0"/>
        <w:spacing w:line="240" w:lineRule="auto"/>
        <w:rPr>
          <w:rFonts w:asciiTheme="majorBidi" w:hAnsiTheme="majorBidi" w:cstheme="majorBidi"/>
          <w:bCs/>
          <w:iCs/>
          <w:szCs w:val="22"/>
        </w:rPr>
      </w:pPr>
    </w:p>
    <w:p w14:paraId="75B1EB32" w14:textId="7A9F0F89" w:rsidR="00601854" w:rsidRPr="00273DB8"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sidRPr="00273DB8">
        <w:rPr>
          <w:rFonts w:asciiTheme="majorBidi" w:hAnsiTheme="majorBidi"/>
          <w:sz w:val="22"/>
        </w:rPr>
        <w:t>2. tabula</w:t>
      </w:r>
      <w:bookmarkEnd w:id="10"/>
      <w:r w:rsidRPr="00273DB8">
        <w:rPr>
          <w:rFonts w:asciiTheme="majorBidi" w:hAnsiTheme="majorBidi"/>
          <w:sz w:val="22"/>
        </w:rPr>
        <w:t>.</w:t>
      </w:r>
      <w:r w:rsidRPr="00273DB8">
        <w:rPr>
          <w:rFonts w:asciiTheme="majorBidi" w:hAnsiTheme="majorBidi"/>
          <w:sz w:val="22"/>
        </w:rPr>
        <w:tab/>
        <w:t>Efektivitātes rezultāti</w:t>
      </w:r>
      <w:bookmarkEnd w:id="11"/>
      <w:bookmarkEnd w:id="12"/>
      <w:r w:rsidRPr="00273DB8">
        <w:rPr>
          <w:rFonts w:asciiTheme="majorBidi" w:hAnsiTheme="majorBidi"/>
          <w:sz w:val="22"/>
        </w:rPr>
        <w:t xml:space="preserve"> </w:t>
      </w:r>
      <w:r w:rsidR="001B422A" w:rsidRPr="00273DB8">
        <w:rPr>
          <w:iCs/>
          <w:sz w:val="22"/>
          <w:szCs w:val="20"/>
        </w:rPr>
        <w:t>NPC-12G-</w:t>
      </w:r>
      <w:r w:rsidRPr="00273DB8">
        <w:rPr>
          <w:rFonts w:asciiTheme="majorBidi" w:hAnsiTheme="majorBidi"/>
          <w:sz w:val="22"/>
        </w:rPr>
        <w:t>1. pētījumā: saliktais AF uzlabojums 12. nedēļā atbilstoši IRC novērtējumam</w:t>
      </w:r>
    </w:p>
    <w:tbl>
      <w:tblPr>
        <w:tblStyle w:val="TableGrid"/>
        <w:tblW w:w="0" w:type="auto"/>
        <w:tblLook w:val="04A0" w:firstRow="1" w:lastRow="0" w:firstColumn="1" w:lastColumn="0" w:noHBand="0" w:noVBand="1"/>
      </w:tblPr>
      <w:tblGrid>
        <w:gridCol w:w="3828"/>
        <w:gridCol w:w="2227"/>
        <w:gridCol w:w="3016"/>
      </w:tblGrid>
      <w:tr w:rsidR="00C31858" w:rsidRPr="00273DB8"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273DB8"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6B92221A" w:rsidR="00601854" w:rsidRPr="00273DB8" w:rsidRDefault="001B422A"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Sirolima gels</w:t>
            </w:r>
          </w:p>
        </w:tc>
        <w:tc>
          <w:tcPr>
            <w:tcW w:w="3016" w:type="dxa"/>
            <w:tcBorders>
              <w:top w:val="single" w:sz="4" w:space="0" w:color="auto"/>
              <w:left w:val="nil"/>
              <w:bottom w:val="single" w:sz="4" w:space="0" w:color="auto"/>
              <w:right w:val="nil"/>
            </w:tcBorders>
          </w:tcPr>
          <w:p w14:paraId="02434C9B"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Placebo</w:t>
            </w:r>
          </w:p>
        </w:tc>
      </w:tr>
      <w:tr w:rsidR="00C31858" w:rsidRPr="00273DB8" w14:paraId="35EED794" w14:textId="77777777" w:rsidTr="00601854">
        <w:tc>
          <w:tcPr>
            <w:tcW w:w="3828" w:type="dxa"/>
            <w:tcBorders>
              <w:top w:val="single" w:sz="4" w:space="0" w:color="auto"/>
              <w:left w:val="nil"/>
              <w:bottom w:val="nil"/>
              <w:right w:val="nil"/>
            </w:tcBorders>
          </w:tcPr>
          <w:p w14:paraId="7361D7D5"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Pacienti, n (%)</w:t>
            </w:r>
          </w:p>
        </w:tc>
        <w:tc>
          <w:tcPr>
            <w:tcW w:w="2227" w:type="dxa"/>
            <w:tcBorders>
              <w:top w:val="single" w:sz="4" w:space="0" w:color="auto"/>
              <w:left w:val="nil"/>
              <w:bottom w:val="nil"/>
              <w:right w:val="nil"/>
            </w:tcBorders>
          </w:tcPr>
          <w:p w14:paraId="0BA204A3"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32 (100,0)</w:t>
            </w:r>
          </w:p>
        </w:tc>
      </w:tr>
      <w:tr w:rsidR="00C31858" w:rsidRPr="00273DB8" w14:paraId="63B27BAF" w14:textId="77777777" w:rsidTr="00601854">
        <w:tc>
          <w:tcPr>
            <w:tcW w:w="3828" w:type="dxa"/>
            <w:tcBorders>
              <w:top w:val="nil"/>
              <w:left w:val="nil"/>
              <w:bottom w:val="nil"/>
              <w:right w:val="nil"/>
            </w:tcBorders>
          </w:tcPr>
          <w:p w14:paraId="26D10922"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Būtisks uzlabojums</w:t>
            </w:r>
          </w:p>
        </w:tc>
        <w:tc>
          <w:tcPr>
            <w:tcW w:w="2227" w:type="dxa"/>
            <w:tcBorders>
              <w:top w:val="nil"/>
              <w:left w:val="nil"/>
              <w:bottom w:val="nil"/>
              <w:right w:val="nil"/>
            </w:tcBorders>
          </w:tcPr>
          <w:p w14:paraId="3C5811F4"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5 (16,7)</w:t>
            </w:r>
          </w:p>
        </w:tc>
        <w:tc>
          <w:tcPr>
            <w:tcW w:w="3016" w:type="dxa"/>
            <w:tcBorders>
              <w:top w:val="nil"/>
              <w:left w:val="nil"/>
              <w:bottom w:val="nil"/>
              <w:right w:val="nil"/>
            </w:tcBorders>
          </w:tcPr>
          <w:p w14:paraId="19B584C0"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r>
      <w:tr w:rsidR="00C31858" w:rsidRPr="00273DB8" w14:paraId="02742F45" w14:textId="77777777" w:rsidTr="00601854">
        <w:tc>
          <w:tcPr>
            <w:tcW w:w="3828" w:type="dxa"/>
            <w:tcBorders>
              <w:top w:val="nil"/>
              <w:left w:val="nil"/>
              <w:bottom w:val="nil"/>
              <w:right w:val="nil"/>
            </w:tcBorders>
          </w:tcPr>
          <w:p w14:paraId="513FE2C8"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Uzlabojums</w:t>
            </w:r>
          </w:p>
        </w:tc>
        <w:tc>
          <w:tcPr>
            <w:tcW w:w="2227" w:type="dxa"/>
            <w:tcBorders>
              <w:top w:val="nil"/>
              <w:left w:val="nil"/>
              <w:bottom w:val="nil"/>
              <w:right w:val="nil"/>
            </w:tcBorders>
          </w:tcPr>
          <w:p w14:paraId="1AEBF650"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13 (43,3)</w:t>
            </w:r>
          </w:p>
        </w:tc>
        <w:tc>
          <w:tcPr>
            <w:tcW w:w="3016" w:type="dxa"/>
            <w:tcBorders>
              <w:top w:val="nil"/>
              <w:left w:val="nil"/>
              <w:bottom w:val="nil"/>
              <w:right w:val="nil"/>
            </w:tcBorders>
          </w:tcPr>
          <w:p w14:paraId="695524DD"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r>
      <w:tr w:rsidR="00C31858" w:rsidRPr="00273DB8" w14:paraId="0E101D2F" w14:textId="77777777" w:rsidTr="00601854">
        <w:tc>
          <w:tcPr>
            <w:tcW w:w="3828" w:type="dxa"/>
            <w:tcBorders>
              <w:top w:val="nil"/>
              <w:left w:val="nil"/>
              <w:bottom w:val="nil"/>
              <w:right w:val="nil"/>
            </w:tcBorders>
          </w:tcPr>
          <w:p w14:paraId="3E461CA5"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Neliels uzlabojums</w:t>
            </w:r>
          </w:p>
        </w:tc>
        <w:tc>
          <w:tcPr>
            <w:tcW w:w="2227" w:type="dxa"/>
            <w:tcBorders>
              <w:top w:val="nil"/>
              <w:left w:val="nil"/>
              <w:bottom w:val="nil"/>
              <w:right w:val="nil"/>
            </w:tcBorders>
          </w:tcPr>
          <w:p w14:paraId="22C5B0B9"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11 (36,7)</w:t>
            </w:r>
          </w:p>
        </w:tc>
        <w:tc>
          <w:tcPr>
            <w:tcW w:w="3016" w:type="dxa"/>
            <w:tcBorders>
              <w:top w:val="nil"/>
              <w:left w:val="nil"/>
              <w:bottom w:val="nil"/>
              <w:right w:val="nil"/>
            </w:tcBorders>
          </w:tcPr>
          <w:p w14:paraId="15197E54"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5 (15,6)</w:t>
            </w:r>
          </w:p>
        </w:tc>
      </w:tr>
      <w:tr w:rsidR="00C31858" w:rsidRPr="00273DB8" w14:paraId="6F34A001" w14:textId="77777777" w:rsidTr="00601854">
        <w:tc>
          <w:tcPr>
            <w:tcW w:w="3828" w:type="dxa"/>
            <w:tcBorders>
              <w:top w:val="nil"/>
              <w:left w:val="nil"/>
              <w:bottom w:val="nil"/>
              <w:right w:val="nil"/>
            </w:tcBorders>
          </w:tcPr>
          <w:p w14:paraId="1B3C3E30"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Bez izmaiņām</w:t>
            </w:r>
          </w:p>
        </w:tc>
        <w:tc>
          <w:tcPr>
            <w:tcW w:w="2227" w:type="dxa"/>
            <w:tcBorders>
              <w:top w:val="nil"/>
              <w:left w:val="nil"/>
              <w:bottom w:val="nil"/>
              <w:right w:val="nil"/>
            </w:tcBorders>
          </w:tcPr>
          <w:p w14:paraId="712A6E0F"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1 (3,3)</w:t>
            </w:r>
          </w:p>
        </w:tc>
        <w:tc>
          <w:tcPr>
            <w:tcW w:w="3016" w:type="dxa"/>
            <w:tcBorders>
              <w:top w:val="nil"/>
              <w:left w:val="nil"/>
              <w:bottom w:val="nil"/>
              <w:right w:val="nil"/>
            </w:tcBorders>
          </w:tcPr>
          <w:p w14:paraId="03CD1F41"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26 (81,3)</w:t>
            </w:r>
          </w:p>
        </w:tc>
      </w:tr>
      <w:tr w:rsidR="00C31858" w:rsidRPr="00273DB8" w14:paraId="415BF384" w14:textId="77777777" w:rsidTr="00601854">
        <w:tc>
          <w:tcPr>
            <w:tcW w:w="3828" w:type="dxa"/>
            <w:tcBorders>
              <w:top w:val="nil"/>
              <w:left w:val="nil"/>
              <w:bottom w:val="nil"/>
              <w:right w:val="nil"/>
            </w:tcBorders>
          </w:tcPr>
          <w:p w14:paraId="50EB4AB0"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Neliels paasinājums</w:t>
            </w:r>
          </w:p>
        </w:tc>
        <w:tc>
          <w:tcPr>
            <w:tcW w:w="2227" w:type="dxa"/>
            <w:tcBorders>
              <w:top w:val="nil"/>
              <w:left w:val="nil"/>
              <w:bottom w:val="nil"/>
              <w:right w:val="nil"/>
            </w:tcBorders>
          </w:tcPr>
          <w:p w14:paraId="6D9D1362"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c>
          <w:tcPr>
            <w:tcW w:w="3016" w:type="dxa"/>
            <w:tcBorders>
              <w:top w:val="nil"/>
              <w:left w:val="nil"/>
              <w:bottom w:val="nil"/>
              <w:right w:val="nil"/>
            </w:tcBorders>
          </w:tcPr>
          <w:p w14:paraId="3DFD8173"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r>
      <w:tr w:rsidR="00C31858" w:rsidRPr="00273DB8" w14:paraId="3D4FEBFD" w14:textId="77777777" w:rsidTr="00601854">
        <w:tc>
          <w:tcPr>
            <w:tcW w:w="3828" w:type="dxa"/>
            <w:tcBorders>
              <w:top w:val="nil"/>
              <w:left w:val="nil"/>
              <w:bottom w:val="nil"/>
              <w:right w:val="nil"/>
            </w:tcBorders>
          </w:tcPr>
          <w:p w14:paraId="7F99E784"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Paasinājums</w:t>
            </w:r>
          </w:p>
        </w:tc>
        <w:tc>
          <w:tcPr>
            <w:tcW w:w="2227" w:type="dxa"/>
            <w:tcBorders>
              <w:top w:val="nil"/>
              <w:left w:val="nil"/>
              <w:bottom w:val="nil"/>
              <w:right w:val="nil"/>
            </w:tcBorders>
          </w:tcPr>
          <w:p w14:paraId="4E53A79E"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c>
          <w:tcPr>
            <w:tcW w:w="3016" w:type="dxa"/>
            <w:tcBorders>
              <w:top w:val="nil"/>
              <w:left w:val="nil"/>
              <w:bottom w:val="nil"/>
              <w:right w:val="nil"/>
            </w:tcBorders>
          </w:tcPr>
          <w:p w14:paraId="7A522B31"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r>
      <w:tr w:rsidR="00C31858" w:rsidRPr="00273DB8" w14:paraId="0542B25A" w14:textId="77777777" w:rsidTr="00601854">
        <w:tc>
          <w:tcPr>
            <w:tcW w:w="3828" w:type="dxa"/>
            <w:tcBorders>
              <w:top w:val="nil"/>
              <w:left w:val="nil"/>
              <w:bottom w:val="single" w:sz="4" w:space="0" w:color="auto"/>
              <w:right w:val="nil"/>
            </w:tcBorders>
          </w:tcPr>
          <w:p w14:paraId="3E1D260C" w14:textId="77777777"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Nav izvērtēts</w:t>
            </w:r>
          </w:p>
        </w:tc>
        <w:tc>
          <w:tcPr>
            <w:tcW w:w="2227" w:type="dxa"/>
            <w:tcBorders>
              <w:top w:val="nil"/>
              <w:left w:val="nil"/>
              <w:bottom w:val="single" w:sz="4" w:space="0" w:color="auto"/>
              <w:right w:val="nil"/>
            </w:tcBorders>
          </w:tcPr>
          <w:p w14:paraId="7F496BBA"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1 (3,1)</w:t>
            </w:r>
          </w:p>
        </w:tc>
      </w:tr>
      <w:tr w:rsidR="00C31858" w:rsidRPr="00273DB8"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273DB8" w:rsidRDefault="00FA0F19" w:rsidP="00717910">
            <w:pPr>
              <w:widowControl w:val="0"/>
              <w:spacing w:line="240" w:lineRule="auto"/>
              <w:ind w:left="0" w:firstLine="0"/>
              <w:rPr>
                <w:rFonts w:asciiTheme="majorBidi" w:hAnsiTheme="majorBidi" w:cstheme="majorBidi"/>
                <w:bCs/>
                <w:iCs/>
              </w:rPr>
            </w:pPr>
            <w:r w:rsidRPr="00273DB8">
              <w:rPr>
                <w:rFonts w:asciiTheme="majorBidi" w:hAnsiTheme="majorBidi"/>
              </w:rPr>
              <w:t>p vērtība (Vilkoksona ranga summu tests)</w:t>
            </w:r>
          </w:p>
        </w:tc>
        <w:tc>
          <w:tcPr>
            <w:tcW w:w="5243" w:type="dxa"/>
            <w:gridSpan w:val="2"/>
            <w:tcBorders>
              <w:top w:val="single" w:sz="4" w:space="0" w:color="auto"/>
              <w:left w:val="nil"/>
              <w:bottom w:val="single" w:sz="4" w:space="0" w:color="auto"/>
              <w:right w:val="nil"/>
            </w:tcBorders>
          </w:tcPr>
          <w:p w14:paraId="02340A88" w14:textId="779134E0" w:rsidR="00601854" w:rsidRPr="00273DB8" w:rsidRDefault="00FA0F19"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&lt; 0,001</w:t>
            </w:r>
          </w:p>
        </w:tc>
      </w:tr>
    </w:tbl>
    <w:p w14:paraId="7D5FD724" w14:textId="77777777" w:rsidR="00601854" w:rsidRPr="00273DB8" w:rsidRDefault="00601854" w:rsidP="00717910">
      <w:pPr>
        <w:widowControl w:val="0"/>
        <w:spacing w:line="240" w:lineRule="auto"/>
        <w:rPr>
          <w:rFonts w:asciiTheme="majorBidi" w:hAnsiTheme="majorBidi" w:cstheme="majorBidi"/>
          <w:bCs/>
          <w:iCs/>
          <w:szCs w:val="22"/>
        </w:rPr>
      </w:pPr>
    </w:p>
    <w:p w14:paraId="6AF53696" w14:textId="6DBFBEA8" w:rsidR="00C17B28" w:rsidRPr="00273DB8" w:rsidRDefault="00FA0F19" w:rsidP="00717910">
      <w:pPr>
        <w:widowControl w:val="0"/>
        <w:spacing w:line="240" w:lineRule="auto"/>
        <w:rPr>
          <w:rFonts w:asciiTheme="majorBidi" w:hAnsiTheme="majorBidi" w:cstheme="majorBidi"/>
          <w:bCs/>
          <w:iCs/>
          <w:szCs w:val="22"/>
        </w:rPr>
      </w:pPr>
      <w:bookmarkStart w:id="13" w:name="_Hlk107251558"/>
      <w:r w:rsidRPr="00273DB8">
        <w:rPr>
          <w:rFonts w:asciiTheme="majorBidi" w:hAnsiTheme="majorBidi"/>
        </w:rPr>
        <w:t>AF izmērs 12. nedēļā salīdzinājumā ar sākuma stāvokli bija būtiski uzlabojies vai uzlabojies 60% (95% ticamības intervāls (TI): 41%</w:t>
      </w:r>
      <w:r w:rsidRPr="00273DB8">
        <w:rPr>
          <w:rFonts w:asciiTheme="majorBidi" w:hAnsiTheme="majorBidi"/>
        </w:rPr>
        <w:noBreakHyphen/>
        <w:t xml:space="preserve">77%) pacientu </w:t>
      </w:r>
      <w:r w:rsidR="001B422A" w:rsidRPr="00273DB8">
        <w:rPr>
          <w:rFonts w:asciiTheme="majorBidi" w:hAnsiTheme="majorBidi"/>
        </w:rPr>
        <w:t>sirolima gela</w:t>
      </w:r>
      <w:r w:rsidRPr="00273DB8">
        <w:rPr>
          <w:rFonts w:asciiTheme="majorBidi" w:hAnsiTheme="majorBidi"/>
        </w:rPr>
        <w:t xml:space="preserve"> grupā salīdzinājumā ar 3% (95% TI: 0%</w:t>
      </w:r>
      <w:r w:rsidRPr="00273DB8">
        <w:rPr>
          <w:rFonts w:asciiTheme="majorBidi" w:hAnsiTheme="majorBidi"/>
        </w:rPr>
        <w:noBreakHyphen/>
        <w:t>1</w:t>
      </w:r>
      <w:r w:rsidR="008D6A7E" w:rsidRPr="00273DB8">
        <w:rPr>
          <w:rFonts w:asciiTheme="majorBidi" w:hAnsiTheme="majorBidi"/>
        </w:rPr>
        <w:t>1</w:t>
      </w:r>
      <w:r w:rsidRPr="00273DB8">
        <w:rPr>
          <w:rFonts w:asciiTheme="majorBidi" w:hAnsiTheme="majorBidi"/>
        </w:rPr>
        <w:t>%) pacientu placebo grupā. AF apsārtums 12. nedēļā salīdzinājumā ar sākuma stāvokli (atbilstoši IRC) bija būtiski uzlabojies vai uzlabojies 40% (95% TI: 23%</w:t>
      </w:r>
      <w:r w:rsidRPr="00273DB8">
        <w:rPr>
          <w:rFonts w:asciiTheme="majorBidi" w:hAnsiTheme="majorBidi"/>
        </w:rPr>
        <w:noBreakHyphen/>
        <w:t xml:space="preserve">59%) pacientu </w:t>
      </w:r>
      <w:r w:rsidR="00E0352C" w:rsidRPr="00273DB8">
        <w:rPr>
          <w:rFonts w:asciiTheme="majorBidi" w:hAnsiTheme="majorBidi"/>
        </w:rPr>
        <w:t>sirolima gela</w:t>
      </w:r>
      <w:r w:rsidRPr="00273DB8">
        <w:rPr>
          <w:rFonts w:asciiTheme="majorBidi" w:hAnsiTheme="majorBidi"/>
        </w:rPr>
        <w:t xml:space="preserve"> grupā salīdzinājumā ar 0% (95% TI: 0%</w:t>
      </w:r>
      <w:r w:rsidRPr="00273DB8">
        <w:rPr>
          <w:rFonts w:asciiTheme="majorBidi" w:hAnsiTheme="majorBidi"/>
        </w:rPr>
        <w:noBreakHyphen/>
        <w:t>11%) pacientu placebo grupā. 3. tabulā apkopoti efektivitātes rezultāti dažādās vecuma grupās.</w:t>
      </w:r>
    </w:p>
    <w:p w14:paraId="60CD7830" w14:textId="3052939A" w:rsidR="00601854" w:rsidRPr="00273DB8" w:rsidRDefault="00601854" w:rsidP="00717910">
      <w:pPr>
        <w:widowControl w:val="0"/>
        <w:spacing w:line="240" w:lineRule="auto"/>
        <w:rPr>
          <w:rFonts w:asciiTheme="majorBidi" w:hAnsiTheme="majorBidi" w:cstheme="majorBidi"/>
          <w:bCs/>
          <w:iCs/>
          <w:szCs w:val="22"/>
        </w:rPr>
      </w:pPr>
    </w:p>
    <w:bookmarkEnd w:id="13"/>
    <w:p w14:paraId="7EC84BA7" w14:textId="68B4B609" w:rsidR="00CA08B8" w:rsidRPr="00273DB8" w:rsidRDefault="00CA08B8" w:rsidP="00717910">
      <w:pPr>
        <w:pStyle w:val="Caption"/>
        <w:keepLines w:val="0"/>
        <w:widowControl w:val="0"/>
        <w:spacing w:after="0"/>
        <w:ind w:left="1134" w:hanging="1134"/>
        <w:rPr>
          <w:rFonts w:asciiTheme="majorBidi" w:hAnsiTheme="majorBidi" w:cstheme="majorBidi"/>
          <w:iCs/>
          <w:sz w:val="22"/>
          <w:szCs w:val="20"/>
        </w:rPr>
      </w:pPr>
      <w:r w:rsidRPr="00273DB8">
        <w:rPr>
          <w:rFonts w:asciiTheme="majorBidi" w:hAnsiTheme="majorBidi"/>
          <w:sz w:val="22"/>
        </w:rPr>
        <w:t>3. tabula.</w:t>
      </w:r>
      <w:r w:rsidRPr="00273DB8">
        <w:rPr>
          <w:rFonts w:asciiTheme="majorBidi" w:hAnsiTheme="majorBidi"/>
          <w:sz w:val="22"/>
        </w:rPr>
        <w:tab/>
        <w:t xml:space="preserve">Efektivitātes rezultāti </w:t>
      </w:r>
      <w:r w:rsidR="00E0352C" w:rsidRPr="00273DB8">
        <w:rPr>
          <w:iCs/>
          <w:sz w:val="22"/>
          <w:szCs w:val="20"/>
        </w:rPr>
        <w:t>NPC-12G-</w:t>
      </w:r>
      <w:r w:rsidRPr="00273DB8">
        <w:rPr>
          <w:rFonts w:asciiTheme="majorBidi" w:hAnsiTheme="majorBidi"/>
          <w:sz w:val="22"/>
        </w:rPr>
        <w:t>1. pētījumā: saliktais AF uzlabojums 12. nedēļā atbilstoši IRC novērtējumam, stratificēts pēc vecuma. Norādītie dati atbilst iznākumam “būtisks uzlabojums” un “uzlabojums”.</w:t>
      </w:r>
    </w:p>
    <w:tbl>
      <w:tblPr>
        <w:tblStyle w:val="TableGrid"/>
        <w:tblW w:w="9072" w:type="dxa"/>
        <w:tblLook w:val="04A0" w:firstRow="1" w:lastRow="0" w:firstColumn="1" w:lastColumn="0" w:noHBand="0" w:noVBand="1"/>
      </w:tblPr>
      <w:tblGrid>
        <w:gridCol w:w="1701"/>
        <w:gridCol w:w="2227"/>
        <w:gridCol w:w="2572"/>
        <w:gridCol w:w="2572"/>
      </w:tblGrid>
      <w:tr w:rsidR="00306E20" w:rsidRPr="00273DB8"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273DB8" w:rsidRDefault="00306E20"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04D82ADC" w:rsidR="00306E20" w:rsidRPr="00273DB8" w:rsidRDefault="00E0352C"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Sirolima gels</w:t>
            </w:r>
          </w:p>
        </w:tc>
        <w:tc>
          <w:tcPr>
            <w:tcW w:w="2572" w:type="dxa"/>
            <w:tcBorders>
              <w:top w:val="single" w:sz="4" w:space="0" w:color="auto"/>
              <w:left w:val="nil"/>
              <w:right w:val="nil"/>
            </w:tcBorders>
          </w:tcPr>
          <w:p w14:paraId="728E96D5" w14:textId="061F7405"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Placebo</w:t>
            </w:r>
          </w:p>
        </w:tc>
        <w:tc>
          <w:tcPr>
            <w:tcW w:w="2572" w:type="dxa"/>
            <w:tcBorders>
              <w:top w:val="single" w:sz="4" w:space="0" w:color="auto"/>
              <w:left w:val="nil"/>
              <w:right w:val="nil"/>
            </w:tcBorders>
          </w:tcPr>
          <w:p w14:paraId="02BD408E" w14:textId="6F3B4DEE"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p vērtība*</w:t>
            </w:r>
          </w:p>
        </w:tc>
      </w:tr>
      <w:tr w:rsidR="00306E20" w:rsidRPr="00273DB8" w14:paraId="7C86BA5B" w14:textId="77777777" w:rsidTr="00306E20">
        <w:tc>
          <w:tcPr>
            <w:tcW w:w="1701" w:type="dxa"/>
            <w:tcBorders>
              <w:top w:val="single" w:sz="4" w:space="0" w:color="auto"/>
              <w:left w:val="nil"/>
              <w:bottom w:val="nil"/>
              <w:right w:val="nil"/>
            </w:tcBorders>
          </w:tcPr>
          <w:p w14:paraId="20A8E4AE" w14:textId="1728983C" w:rsidR="00306E20" w:rsidRPr="00273DB8" w:rsidRDefault="00306E20" w:rsidP="00717910">
            <w:pPr>
              <w:widowControl w:val="0"/>
              <w:spacing w:line="240" w:lineRule="auto"/>
              <w:ind w:left="0" w:firstLine="0"/>
              <w:rPr>
                <w:rFonts w:asciiTheme="majorBidi" w:hAnsiTheme="majorBidi" w:cstheme="majorBidi"/>
                <w:bCs/>
                <w:iCs/>
              </w:rPr>
            </w:pPr>
            <w:r w:rsidRPr="00273DB8">
              <w:rPr>
                <w:rFonts w:asciiTheme="majorBidi" w:hAnsiTheme="majorBidi"/>
              </w:rPr>
              <w:t>6</w:t>
            </w:r>
            <w:r w:rsidRPr="00273DB8">
              <w:rPr>
                <w:rFonts w:asciiTheme="majorBidi" w:hAnsiTheme="majorBidi"/>
              </w:rPr>
              <w:noBreakHyphen/>
              <w:t>11 gadi</w:t>
            </w:r>
          </w:p>
        </w:tc>
        <w:tc>
          <w:tcPr>
            <w:tcW w:w="2227" w:type="dxa"/>
            <w:tcBorders>
              <w:top w:val="single" w:sz="4" w:space="0" w:color="auto"/>
              <w:left w:val="nil"/>
              <w:bottom w:val="nil"/>
              <w:right w:val="nil"/>
            </w:tcBorders>
          </w:tcPr>
          <w:p w14:paraId="0A599DEA" w14:textId="1187724D"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5/6 (83,3%)</w:t>
            </w:r>
          </w:p>
        </w:tc>
        <w:tc>
          <w:tcPr>
            <w:tcW w:w="2572" w:type="dxa"/>
            <w:tcBorders>
              <w:left w:val="nil"/>
              <w:bottom w:val="nil"/>
              <w:right w:val="nil"/>
            </w:tcBorders>
          </w:tcPr>
          <w:p w14:paraId="76EFF9D4" w14:textId="7AB00A36"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0/6 (0,0%)</w:t>
            </w:r>
          </w:p>
        </w:tc>
        <w:tc>
          <w:tcPr>
            <w:tcW w:w="2572" w:type="dxa"/>
            <w:tcBorders>
              <w:left w:val="nil"/>
              <w:bottom w:val="nil"/>
              <w:right w:val="nil"/>
            </w:tcBorders>
          </w:tcPr>
          <w:p w14:paraId="2B0BBE0D" w14:textId="4DB8C570"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0,004</w:t>
            </w:r>
          </w:p>
        </w:tc>
      </w:tr>
      <w:tr w:rsidR="00306E20" w:rsidRPr="00273DB8" w14:paraId="3474D41E" w14:textId="77777777" w:rsidTr="00306E20">
        <w:tc>
          <w:tcPr>
            <w:tcW w:w="1701" w:type="dxa"/>
            <w:tcBorders>
              <w:top w:val="nil"/>
              <w:left w:val="nil"/>
              <w:bottom w:val="nil"/>
              <w:right w:val="nil"/>
            </w:tcBorders>
          </w:tcPr>
          <w:p w14:paraId="57A839C1" w14:textId="3C0D94CE" w:rsidR="00306E20" w:rsidRPr="00273DB8" w:rsidRDefault="00306E20" w:rsidP="00717910">
            <w:pPr>
              <w:widowControl w:val="0"/>
              <w:spacing w:line="240" w:lineRule="auto"/>
              <w:ind w:left="0" w:firstLine="0"/>
              <w:rPr>
                <w:rFonts w:asciiTheme="majorBidi" w:hAnsiTheme="majorBidi" w:cstheme="majorBidi"/>
                <w:bCs/>
                <w:iCs/>
              </w:rPr>
            </w:pPr>
            <w:r w:rsidRPr="00273DB8">
              <w:rPr>
                <w:rFonts w:asciiTheme="majorBidi" w:hAnsiTheme="majorBidi"/>
              </w:rPr>
              <w:t>12</w:t>
            </w:r>
            <w:r w:rsidRPr="00273DB8">
              <w:rPr>
                <w:rFonts w:asciiTheme="majorBidi" w:hAnsiTheme="majorBidi"/>
              </w:rPr>
              <w:noBreakHyphen/>
              <w:t>17 gadi</w:t>
            </w:r>
          </w:p>
        </w:tc>
        <w:tc>
          <w:tcPr>
            <w:tcW w:w="2227" w:type="dxa"/>
            <w:tcBorders>
              <w:top w:val="nil"/>
              <w:left w:val="nil"/>
              <w:bottom w:val="nil"/>
              <w:right w:val="nil"/>
            </w:tcBorders>
          </w:tcPr>
          <w:p w14:paraId="6BBC9553" w14:textId="61EFB723"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6/7 (85,7%)</w:t>
            </w:r>
          </w:p>
        </w:tc>
        <w:tc>
          <w:tcPr>
            <w:tcW w:w="2572" w:type="dxa"/>
            <w:tcBorders>
              <w:top w:val="nil"/>
              <w:left w:val="nil"/>
              <w:bottom w:val="nil"/>
              <w:right w:val="nil"/>
            </w:tcBorders>
          </w:tcPr>
          <w:p w14:paraId="0275D17D" w14:textId="16DE3F63"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0/6 (0,0%)</w:t>
            </w:r>
          </w:p>
        </w:tc>
        <w:tc>
          <w:tcPr>
            <w:tcW w:w="2572" w:type="dxa"/>
            <w:tcBorders>
              <w:top w:val="nil"/>
              <w:left w:val="nil"/>
              <w:bottom w:val="nil"/>
              <w:right w:val="nil"/>
            </w:tcBorders>
          </w:tcPr>
          <w:p w14:paraId="3CB986CA" w14:textId="447B394C"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0,010</w:t>
            </w:r>
          </w:p>
        </w:tc>
      </w:tr>
      <w:tr w:rsidR="00306E20" w:rsidRPr="00273DB8" w14:paraId="67A51050" w14:textId="77777777" w:rsidTr="00306E20">
        <w:tc>
          <w:tcPr>
            <w:tcW w:w="1701" w:type="dxa"/>
            <w:tcBorders>
              <w:top w:val="nil"/>
              <w:left w:val="nil"/>
              <w:bottom w:val="single" w:sz="4" w:space="0" w:color="auto"/>
              <w:right w:val="nil"/>
            </w:tcBorders>
          </w:tcPr>
          <w:p w14:paraId="7F4057F3" w14:textId="6017EE5B" w:rsidR="00306E20" w:rsidRPr="00273DB8" w:rsidRDefault="00306E20" w:rsidP="00717910">
            <w:pPr>
              <w:widowControl w:val="0"/>
              <w:spacing w:line="240" w:lineRule="auto"/>
              <w:ind w:left="0" w:firstLine="0"/>
              <w:rPr>
                <w:rFonts w:asciiTheme="majorBidi" w:hAnsiTheme="majorBidi" w:cstheme="majorBidi"/>
                <w:bCs/>
                <w:iCs/>
              </w:rPr>
            </w:pPr>
            <w:r w:rsidRPr="00273DB8">
              <w:rPr>
                <w:rFonts w:asciiTheme="majorBidi" w:hAnsiTheme="majorBidi"/>
              </w:rPr>
              <w:t>≥ 18 gadi</w:t>
            </w:r>
          </w:p>
        </w:tc>
        <w:tc>
          <w:tcPr>
            <w:tcW w:w="2227" w:type="dxa"/>
            <w:tcBorders>
              <w:top w:val="nil"/>
              <w:left w:val="nil"/>
              <w:bottom w:val="single" w:sz="4" w:space="0" w:color="auto"/>
              <w:right w:val="nil"/>
            </w:tcBorders>
          </w:tcPr>
          <w:p w14:paraId="627B00AF" w14:textId="493B883A"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273DB8" w:rsidRDefault="00306E20" w:rsidP="00717910">
            <w:pPr>
              <w:widowControl w:val="0"/>
              <w:spacing w:line="240" w:lineRule="auto"/>
              <w:ind w:left="0" w:firstLine="0"/>
              <w:jc w:val="center"/>
              <w:rPr>
                <w:rFonts w:asciiTheme="majorBidi" w:hAnsiTheme="majorBidi" w:cstheme="majorBidi"/>
                <w:bCs/>
                <w:iCs/>
              </w:rPr>
            </w:pPr>
            <w:r w:rsidRPr="00273DB8">
              <w:rPr>
                <w:rFonts w:asciiTheme="majorBidi" w:hAnsiTheme="majorBidi"/>
              </w:rPr>
              <w:t>0,000</w:t>
            </w:r>
          </w:p>
        </w:tc>
      </w:tr>
    </w:tbl>
    <w:p w14:paraId="7228D678" w14:textId="103A4B0A" w:rsidR="00601854" w:rsidRPr="00273DB8" w:rsidRDefault="00306E20" w:rsidP="00717910">
      <w:pPr>
        <w:widowControl w:val="0"/>
        <w:numPr>
          <w:ilvl w:val="12"/>
          <w:numId w:val="0"/>
        </w:numPr>
        <w:spacing w:line="240" w:lineRule="auto"/>
        <w:rPr>
          <w:rFonts w:asciiTheme="majorBidi" w:hAnsiTheme="majorBidi" w:cstheme="majorBidi"/>
          <w:iCs/>
          <w:szCs w:val="22"/>
        </w:rPr>
      </w:pPr>
      <w:r w:rsidRPr="00273DB8">
        <w:rPr>
          <w:rFonts w:asciiTheme="majorBidi" w:hAnsiTheme="majorBidi"/>
        </w:rPr>
        <w:t>* Vilkoksona 2 paraugu tests</w:t>
      </w:r>
    </w:p>
    <w:p w14:paraId="4AEDEF5C" w14:textId="1403BC37" w:rsidR="00CA08B8" w:rsidRPr="00273DB8" w:rsidRDefault="00CA08B8" w:rsidP="00717910">
      <w:pPr>
        <w:widowControl w:val="0"/>
        <w:numPr>
          <w:ilvl w:val="12"/>
          <w:numId w:val="0"/>
        </w:numPr>
        <w:spacing w:line="240" w:lineRule="auto"/>
        <w:rPr>
          <w:rFonts w:asciiTheme="majorBidi" w:hAnsiTheme="majorBidi" w:cstheme="majorBidi"/>
          <w:iCs/>
          <w:szCs w:val="22"/>
        </w:rPr>
      </w:pPr>
    </w:p>
    <w:p w14:paraId="23B8A68B" w14:textId="77777777" w:rsidR="00601854" w:rsidRPr="00273DB8" w:rsidRDefault="00FA0F19" w:rsidP="00717910">
      <w:pPr>
        <w:keepNext/>
        <w:widowControl w:val="0"/>
        <w:spacing w:line="240" w:lineRule="auto"/>
        <w:ind w:left="567" w:hanging="567"/>
        <w:outlineLvl w:val="0"/>
        <w:rPr>
          <w:rFonts w:asciiTheme="majorBidi" w:hAnsiTheme="majorBidi" w:cstheme="majorBidi"/>
          <w:b/>
          <w:szCs w:val="22"/>
        </w:rPr>
      </w:pPr>
      <w:r w:rsidRPr="00273DB8">
        <w:rPr>
          <w:rFonts w:asciiTheme="majorBidi" w:hAnsiTheme="majorBidi"/>
          <w:b/>
        </w:rPr>
        <w:t>5.2.</w:t>
      </w:r>
      <w:r w:rsidRPr="00273DB8">
        <w:rPr>
          <w:rFonts w:asciiTheme="majorBidi" w:hAnsiTheme="majorBidi"/>
          <w:b/>
        </w:rPr>
        <w:tab/>
        <w:t>Farmakokinētiskās īpašības</w:t>
      </w:r>
    </w:p>
    <w:p w14:paraId="7DD9DA2A" w14:textId="77777777" w:rsidR="00601854" w:rsidRPr="00273DB8" w:rsidRDefault="00601854" w:rsidP="00717910">
      <w:pPr>
        <w:keepNext/>
        <w:widowControl w:val="0"/>
        <w:spacing w:line="240" w:lineRule="auto"/>
        <w:outlineLvl w:val="0"/>
        <w:rPr>
          <w:rFonts w:asciiTheme="majorBidi" w:hAnsiTheme="majorBidi" w:cstheme="majorBidi"/>
          <w:bCs/>
          <w:szCs w:val="22"/>
        </w:rPr>
      </w:pPr>
    </w:p>
    <w:p w14:paraId="29937BE3" w14:textId="77777777" w:rsidR="00601854" w:rsidRPr="00273DB8" w:rsidRDefault="00FA0F19" w:rsidP="00717910">
      <w:pPr>
        <w:keepNext/>
        <w:widowControl w:val="0"/>
        <w:numPr>
          <w:ilvl w:val="12"/>
          <w:numId w:val="0"/>
        </w:numPr>
        <w:spacing w:line="240" w:lineRule="auto"/>
        <w:rPr>
          <w:rFonts w:asciiTheme="majorBidi" w:hAnsiTheme="majorBidi" w:cstheme="majorBidi"/>
          <w:u w:val="single"/>
        </w:rPr>
      </w:pPr>
      <w:r w:rsidRPr="00273DB8">
        <w:rPr>
          <w:rFonts w:asciiTheme="majorBidi" w:hAnsiTheme="majorBidi"/>
          <w:u w:val="single"/>
        </w:rPr>
        <w:t>Uzsūkšanās</w:t>
      </w:r>
    </w:p>
    <w:p w14:paraId="1A048C68" w14:textId="77777777" w:rsidR="00135376" w:rsidRPr="00273DB8"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273DB8" w:rsidRDefault="00FA0F19" w:rsidP="00717910">
      <w:pPr>
        <w:widowControl w:val="0"/>
        <w:numPr>
          <w:ilvl w:val="12"/>
          <w:numId w:val="0"/>
        </w:numPr>
        <w:spacing w:line="240" w:lineRule="auto"/>
        <w:rPr>
          <w:rFonts w:asciiTheme="majorBidi" w:hAnsiTheme="majorBidi" w:cstheme="majorBidi"/>
        </w:rPr>
      </w:pPr>
      <w:r w:rsidRPr="00273DB8">
        <w:rPr>
          <w:rFonts w:asciiTheme="majorBidi" w:hAnsiTheme="majorBidi"/>
        </w:rPr>
        <w:t>III fāzes pētījumā 70% pacientu, kuriem ārstēja angiofibromu, pēc 12 ārstēšanas nedēļām bija izmērāma sirolima koncentrācija plazmā (diapazons: 0,11</w:t>
      </w:r>
      <w:r w:rsidRPr="00273DB8">
        <w:rPr>
          <w:rFonts w:asciiTheme="majorBidi" w:hAnsiTheme="majorBidi"/>
        </w:rPr>
        <w:noBreakHyphen/>
        <w:t>0,50 ng/ml). 52 nedēļas ilgā pētījumā iepriekš noteiktos laika punktos tika ņemti asins paraugi, un maksimālā sirolima koncentrācija pieaugušiem pacientiem jebkurā laikā bija 3,27 ng/ml un maksimālā sirolima koncentrācija pediatriskiem pacientiem jebkurā laikā bija 1,80 ng/ml.</w:t>
      </w:r>
    </w:p>
    <w:p w14:paraId="041BF4F4" w14:textId="77777777" w:rsidR="00601854" w:rsidRPr="00273DB8"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273DB8" w:rsidRDefault="00FA0F19" w:rsidP="00717910">
      <w:pPr>
        <w:keepNext/>
        <w:widowControl w:val="0"/>
        <w:numPr>
          <w:ilvl w:val="12"/>
          <w:numId w:val="0"/>
        </w:numPr>
        <w:spacing w:line="240" w:lineRule="auto"/>
        <w:rPr>
          <w:rFonts w:asciiTheme="majorBidi" w:hAnsiTheme="majorBidi" w:cstheme="majorBidi"/>
          <w:u w:val="single"/>
        </w:rPr>
      </w:pPr>
      <w:r w:rsidRPr="00273DB8">
        <w:rPr>
          <w:rFonts w:asciiTheme="majorBidi" w:hAnsiTheme="majorBidi"/>
          <w:u w:val="single"/>
        </w:rPr>
        <w:t>Izkliede</w:t>
      </w:r>
    </w:p>
    <w:p w14:paraId="35A13303" w14:textId="77777777" w:rsidR="00135376" w:rsidRPr="00273DB8"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Pr="00273DB8" w:rsidRDefault="00FA0F19" w:rsidP="00717910">
      <w:pPr>
        <w:widowControl w:val="0"/>
        <w:numPr>
          <w:ilvl w:val="12"/>
          <w:numId w:val="0"/>
        </w:numPr>
        <w:spacing w:line="240" w:lineRule="auto"/>
        <w:rPr>
          <w:rFonts w:asciiTheme="majorBidi" w:hAnsiTheme="majorBidi" w:cstheme="majorBidi"/>
        </w:rPr>
      </w:pPr>
      <w:r w:rsidRPr="00273DB8">
        <w:rPr>
          <w:rFonts w:asciiTheme="majorBidi" w:hAnsiTheme="majorBidi"/>
        </w:rPr>
        <w:t>Sistēmiskas sirolima lietošanas gadījumā terminālais eliminācijas pusperiods stabiliem pacientiem pēc nieres transplantācijas un vairāku iekšķīgu devu lietošanas bija 62 ± 16 stundas.</w:t>
      </w:r>
    </w:p>
    <w:p w14:paraId="0FE4ACE9" w14:textId="5C3C08CF" w:rsidR="00601854" w:rsidRPr="00273DB8" w:rsidRDefault="00FA0F19" w:rsidP="00717910">
      <w:pPr>
        <w:widowControl w:val="0"/>
        <w:numPr>
          <w:ilvl w:val="12"/>
          <w:numId w:val="0"/>
        </w:numPr>
        <w:spacing w:line="240" w:lineRule="auto"/>
        <w:rPr>
          <w:rFonts w:asciiTheme="majorBidi" w:hAnsiTheme="majorBidi" w:cstheme="majorBidi"/>
        </w:rPr>
      </w:pPr>
      <w:r w:rsidRPr="00273DB8">
        <w:rPr>
          <w:rFonts w:asciiTheme="majorBidi" w:hAnsiTheme="majorBidi"/>
        </w:rPr>
        <w:lastRenderedPageBreak/>
        <w:t>Asins-plazmas attiecība ir 36, kas liecina, ka sirolims tiek plaši sadalīts asins formelementos.</w:t>
      </w:r>
    </w:p>
    <w:p w14:paraId="52CA0E0E" w14:textId="77777777" w:rsidR="00601854" w:rsidRPr="00273DB8"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273DB8" w:rsidRDefault="00FA0F19" w:rsidP="00717910">
      <w:pPr>
        <w:keepNext/>
        <w:widowControl w:val="0"/>
        <w:numPr>
          <w:ilvl w:val="12"/>
          <w:numId w:val="0"/>
        </w:numPr>
        <w:spacing w:line="240" w:lineRule="auto"/>
        <w:rPr>
          <w:rFonts w:asciiTheme="majorBidi" w:hAnsiTheme="majorBidi" w:cstheme="majorBidi"/>
          <w:u w:val="single"/>
        </w:rPr>
      </w:pPr>
      <w:r w:rsidRPr="00273DB8">
        <w:rPr>
          <w:rFonts w:asciiTheme="majorBidi" w:hAnsiTheme="majorBidi"/>
          <w:u w:val="single"/>
        </w:rPr>
        <w:t>Biotransformācija</w:t>
      </w:r>
    </w:p>
    <w:p w14:paraId="49A459D1" w14:textId="77777777" w:rsidR="00135376" w:rsidRPr="00273DB8"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273DB8" w:rsidRDefault="00FA0F19" w:rsidP="00717910">
      <w:pPr>
        <w:widowControl w:val="0"/>
        <w:numPr>
          <w:ilvl w:val="12"/>
          <w:numId w:val="0"/>
        </w:numPr>
        <w:spacing w:line="240" w:lineRule="auto"/>
        <w:rPr>
          <w:rFonts w:asciiTheme="majorBidi" w:hAnsiTheme="majorBidi" w:cstheme="majorBidi"/>
        </w:rPr>
      </w:pPr>
      <w:r w:rsidRPr="00273DB8">
        <w:rPr>
          <w:rFonts w:asciiTheme="majorBidi" w:hAnsiTheme="majorBidi"/>
        </w:rPr>
        <w:t>Sirolims ir citohroma CYP3A4 un P</w:t>
      </w:r>
      <w:r w:rsidRPr="00273DB8">
        <w:rPr>
          <w:rFonts w:asciiTheme="majorBidi" w:hAnsiTheme="majorBidi"/>
        </w:rPr>
        <w:noBreakHyphen/>
        <w:t>gp substrāts. Sirolims izteikti metabolizējas, notiekot O</w:t>
      </w:r>
      <w:r w:rsidRPr="00273DB8">
        <w:rPr>
          <w:rFonts w:asciiTheme="majorBidi" w:hAnsiTheme="majorBidi"/>
        </w:rPr>
        <w:noBreakHyphen/>
        <w:t>demetilācijai un/vai hidroksilācijai. Pilnasinīs konstatēti septiņi galvenie metabolīti, tostarp hidroksil-, demetil- un hidroksidemetil- metabolīti. Sirolims ir galvenais savienojums cilvēka pilnasinīs un nodrošina vairāk nekā 90% no imūnsupresīvās aktivitātes.</w:t>
      </w:r>
    </w:p>
    <w:p w14:paraId="180EA89A" w14:textId="77777777" w:rsidR="00601854" w:rsidRPr="00273DB8"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273DB8" w:rsidRDefault="00FA0F19" w:rsidP="00717910">
      <w:pPr>
        <w:keepNext/>
        <w:widowControl w:val="0"/>
        <w:numPr>
          <w:ilvl w:val="12"/>
          <w:numId w:val="0"/>
        </w:numPr>
        <w:spacing w:line="240" w:lineRule="auto"/>
        <w:rPr>
          <w:rFonts w:asciiTheme="majorBidi" w:hAnsiTheme="majorBidi" w:cstheme="majorBidi"/>
          <w:u w:val="single"/>
        </w:rPr>
      </w:pPr>
      <w:r w:rsidRPr="00273DB8">
        <w:rPr>
          <w:rFonts w:asciiTheme="majorBidi" w:hAnsiTheme="majorBidi"/>
          <w:u w:val="single"/>
        </w:rPr>
        <w:t>Eliminācija</w:t>
      </w:r>
    </w:p>
    <w:p w14:paraId="54D6EC68" w14:textId="77777777" w:rsidR="00135376" w:rsidRPr="00273DB8"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273DB8" w:rsidRDefault="00FA0F19" w:rsidP="00717910">
      <w:pPr>
        <w:widowControl w:val="0"/>
        <w:numPr>
          <w:ilvl w:val="12"/>
          <w:numId w:val="0"/>
        </w:numPr>
        <w:spacing w:line="240" w:lineRule="auto"/>
        <w:rPr>
          <w:rFonts w:asciiTheme="majorBidi" w:hAnsiTheme="majorBidi" w:cstheme="majorBidi"/>
          <w:iCs/>
          <w:szCs w:val="22"/>
        </w:rPr>
      </w:pPr>
      <w:r w:rsidRPr="00273DB8">
        <w:rPr>
          <w:rFonts w:asciiTheme="majorBidi" w:hAnsiTheme="majorBidi"/>
        </w:rPr>
        <w:t>Sirolims izdalās galvenokārt caur aknām / ar fēcēm. Pēc vienreizējas iekšķīgas [</w:t>
      </w:r>
      <w:r w:rsidRPr="00273DB8">
        <w:rPr>
          <w:rFonts w:asciiTheme="majorBidi" w:hAnsiTheme="majorBidi"/>
          <w:vertAlign w:val="superscript"/>
        </w:rPr>
        <w:t>14</w:t>
      </w:r>
      <w:r w:rsidRPr="00273DB8">
        <w:rPr>
          <w:rFonts w:asciiTheme="majorBidi" w:hAnsiTheme="majorBidi"/>
        </w:rPr>
        <w:t>C] sirolima lietošanas veseliem brīvprātīgajiem lielākais radioaktivitātes daudzums (91,1%) tika konstatēts fēcēs un tikai neliels daudzums (2,2%) izdalījās ar urīnu.</w:t>
      </w:r>
    </w:p>
    <w:p w14:paraId="0889D479" w14:textId="77777777" w:rsidR="00601854" w:rsidRPr="00273DB8" w:rsidRDefault="00601854" w:rsidP="00717910">
      <w:pPr>
        <w:widowControl w:val="0"/>
        <w:numPr>
          <w:ilvl w:val="12"/>
          <w:numId w:val="0"/>
        </w:numPr>
        <w:spacing w:line="240" w:lineRule="auto"/>
        <w:rPr>
          <w:rFonts w:asciiTheme="majorBidi" w:hAnsiTheme="majorBidi" w:cstheme="majorBidi"/>
          <w:iCs/>
          <w:szCs w:val="22"/>
        </w:rPr>
      </w:pPr>
    </w:p>
    <w:p w14:paraId="2AA8E546" w14:textId="77777777" w:rsidR="00601854" w:rsidRPr="00273DB8" w:rsidRDefault="00FA0F19" w:rsidP="00717910">
      <w:pPr>
        <w:keepNext/>
        <w:widowControl w:val="0"/>
        <w:numPr>
          <w:ilvl w:val="12"/>
          <w:numId w:val="0"/>
        </w:numPr>
        <w:spacing w:line="240" w:lineRule="auto"/>
        <w:rPr>
          <w:rFonts w:asciiTheme="majorBidi" w:hAnsiTheme="majorBidi" w:cstheme="majorBidi"/>
          <w:iCs/>
          <w:szCs w:val="22"/>
          <w:u w:val="single"/>
        </w:rPr>
      </w:pPr>
      <w:r w:rsidRPr="00273DB8">
        <w:rPr>
          <w:rFonts w:asciiTheme="majorBidi" w:hAnsiTheme="majorBidi"/>
          <w:u w:val="single"/>
        </w:rPr>
        <w:t>Īpašas pacientu grupas</w:t>
      </w:r>
    </w:p>
    <w:p w14:paraId="2C707490" w14:textId="77777777" w:rsidR="00601854" w:rsidRPr="00273DB8" w:rsidRDefault="00601854" w:rsidP="00717910">
      <w:pPr>
        <w:keepNext/>
        <w:widowControl w:val="0"/>
        <w:numPr>
          <w:ilvl w:val="12"/>
          <w:numId w:val="0"/>
        </w:numPr>
        <w:spacing w:line="240" w:lineRule="auto"/>
        <w:rPr>
          <w:rFonts w:asciiTheme="majorBidi" w:hAnsiTheme="majorBidi" w:cstheme="majorBidi"/>
          <w:iCs/>
          <w:color w:val="000000" w:themeColor="text1"/>
          <w:szCs w:val="22"/>
        </w:rPr>
      </w:pPr>
    </w:p>
    <w:p w14:paraId="7C6EC5FA" w14:textId="77777777" w:rsidR="00C17B28" w:rsidRPr="00273DB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sidRPr="00273DB8">
        <w:rPr>
          <w:rFonts w:asciiTheme="majorBidi" w:hAnsiTheme="majorBidi"/>
          <w:i/>
          <w:color w:val="000000" w:themeColor="text1"/>
          <w:u w:val="single"/>
        </w:rPr>
        <w:t>Gados vecāki pacienti</w:t>
      </w:r>
    </w:p>
    <w:p w14:paraId="07FF9ECA" w14:textId="33C089AF" w:rsidR="00506BAC" w:rsidRPr="00273DB8"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7C5A5907" w:rsidR="00601854" w:rsidRPr="00273DB8"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sidRPr="00273DB8">
        <w:rPr>
          <w:rFonts w:asciiTheme="majorBidi" w:hAnsiTheme="majorBidi"/>
          <w:color w:val="000000" w:themeColor="text1"/>
        </w:rPr>
        <w:t xml:space="preserve">Farmakokinētiskie dati pēc </w:t>
      </w:r>
      <w:r w:rsidR="00E0352C" w:rsidRPr="00273DB8">
        <w:rPr>
          <w:rFonts w:asciiTheme="majorBidi" w:hAnsiTheme="majorBidi"/>
        </w:rPr>
        <w:t xml:space="preserve">sirolima gela </w:t>
      </w:r>
      <w:r w:rsidRPr="00273DB8">
        <w:rPr>
          <w:rFonts w:asciiTheme="majorBidi" w:hAnsiTheme="majorBidi"/>
          <w:color w:val="000000" w:themeColor="text1"/>
        </w:rPr>
        <w:t xml:space="preserve">lietošanas 65 gadus veciem un vecākiem pacientiem nav pieejami, jo </w:t>
      </w:r>
      <w:r w:rsidR="00E0352C" w:rsidRPr="00273DB8">
        <w:rPr>
          <w:rFonts w:asciiTheme="majorBidi" w:hAnsiTheme="majorBidi"/>
        </w:rPr>
        <w:t>sirolima gela</w:t>
      </w:r>
      <w:r w:rsidRPr="00273DB8">
        <w:rPr>
          <w:rFonts w:asciiTheme="majorBidi" w:hAnsiTheme="majorBidi"/>
          <w:color w:val="000000" w:themeColor="text1"/>
        </w:rPr>
        <w:t xml:space="preserve"> pētījumos šī vecuma pacienti netika iekļauti (skatīt 4.2. apakšpunktu).</w:t>
      </w:r>
    </w:p>
    <w:p w14:paraId="484E67C5" w14:textId="77777777" w:rsidR="00601854" w:rsidRPr="00273DB8"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273DB8" w:rsidRDefault="00FA0F19" w:rsidP="00717910">
      <w:pPr>
        <w:keepNext/>
        <w:widowControl w:val="0"/>
        <w:spacing w:line="240" w:lineRule="auto"/>
        <w:rPr>
          <w:rFonts w:asciiTheme="majorBidi" w:hAnsiTheme="majorBidi" w:cstheme="majorBidi"/>
          <w:i/>
          <w:iCs/>
          <w:color w:val="000000" w:themeColor="text1"/>
          <w:szCs w:val="22"/>
          <w:u w:val="single"/>
        </w:rPr>
      </w:pPr>
      <w:r w:rsidRPr="00273DB8">
        <w:rPr>
          <w:rFonts w:asciiTheme="majorBidi" w:hAnsiTheme="majorBidi"/>
          <w:i/>
          <w:color w:val="000000" w:themeColor="text1"/>
          <w:u w:val="single"/>
        </w:rPr>
        <w:t>Nieru darbības traucējumi</w:t>
      </w:r>
    </w:p>
    <w:p w14:paraId="3AF48C65" w14:textId="77777777" w:rsidR="00506BAC" w:rsidRPr="00273DB8"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Pr="00273DB8" w:rsidRDefault="00FA0F19" w:rsidP="00717910">
      <w:pPr>
        <w:widowControl w:val="0"/>
        <w:spacing w:line="240" w:lineRule="auto"/>
        <w:rPr>
          <w:rFonts w:asciiTheme="majorBidi" w:hAnsiTheme="majorBidi" w:cstheme="majorBidi"/>
          <w:color w:val="000000" w:themeColor="text1"/>
          <w:szCs w:val="22"/>
        </w:rPr>
      </w:pPr>
      <w:r w:rsidRPr="00273DB8">
        <w:rPr>
          <w:rFonts w:asciiTheme="majorBidi" w:hAnsiTheme="majorBidi"/>
          <w:color w:val="000000" w:themeColor="text1"/>
        </w:rPr>
        <w:t>Farmakokinētiskie dati pacientiem ar nieru darbības traucējumiem nav pieejami.</w:t>
      </w:r>
    </w:p>
    <w:p w14:paraId="4DA89EC5" w14:textId="40AE0BFE" w:rsidR="00601854" w:rsidRPr="00273DB8"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273DB8" w:rsidRDefault="00FA0F19" w:rsidP="00717910">
      <w:pPr>
        <w:keepNext/>
        <w:widowControl w:val="0"/>
        <w:spacing w:line="240" w:lineRule="auto"/>
        <w:rPr>
          <w:rFonts w:asciiTheme="majorBidi" w:hAnsiTheme="majorBidi" w:cstheme="majorBidi"/>
          <w:i/>
          <w:iCs/>
          <w:color w:val="000000" w:themeColor="text1"/>
          <w:szCs w:val="22"/>
          <w:u w:val="single"/>
        </w:rPr>
      </w:pPr>
      <w:r w:rsidRPr="00273DB8">
        <w:rPr>
          <w:rFonts w:asciiTheme="majorBidi" w:hAnsiTheme="majorBidi"/>
          <w:i/>
          <w:color w:val="000000" w:themeColor="text1"/>
          <w:u w:val="single"/>
        </w:rPr>
        <w:t>Aknu darbības traucējumi</w:t>
      </w:r>
    </w:p>
    <w:p w14:paraId="732B9D0C" w14:textId="77777777" w:rsidR="00506BAC" w:rsidRPr="00273DB8"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Pr="00273DB8" w:rsidRDefault="00FA0F19" w:rsidP="00717910">
      <w:pPr>
        <w:widowControl w:val="0"/>
        <w:spacing w:line="240" w:lineRule="auto"/>
        <w:rPr>
          <w:rFonts w:asciiTheme="majorBidi" w:hAnsiTheme="majorBidi" w:cstheme="majorBidi"/>
          <w:color w:val="000000" w:themeColor="text1"/>
          <w:szCs w:val="22"/>
        </w:rPr>
      </w:pPr>
      <w:r w:rsidRPr="00273DB8">
        <w:rPr>
          <w:rFonts w:asciiTheme="majorBidi" w:hAnsiTheme="majorBidi"/>
          <w:color w:val="000000" w:themeColor="text1"/>
        </w:rPr>
        <w:t>Farmakokinētiskie dati pacientiem ar aknu darbības traucējumiem nav pieejami.</w:t>
      </w:r>
    </w:p>
    <w:p w14:paraId="7B7C4213" w14:textId="097333CB" w:rsidR="00601854" w:rsidRPr="00273DB8"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273DB8" w:rsidRDefault="00FA0F19" w:rsidP="00717910">
      <w:pPr>
        <w:keepNext/>
        <w:widowControl w:val="0"/>
        <w:spacing w:line="240" w:lineRule="auto"/>
        <w:rPr>
          <w:rFonts w:asciiTheme="majorBidi" w:hAnsiTheme="majorBidi" w:cstheme="majorBidi"/>
          <w:i/>
          <w:iCs/>
          <w:color w:val="000000" w:themeColor="text1"/>
          <w:szCs w:val="22"/>
          <w:u w:val="single"/>
        </w:rPr>
      </w:pPr>
      <w:r w:rsidRPr="00273DB8">
        <w:rPr>
          <w:rFonts w:asciiTheme="majorBidi" w:hAnsiTheme="majorBidi"/>
          <w:i/>
          <w:color w:val="000000" w:themeColor="text1"/>
          <w:u w:val="single"/>
        </w:rPr>
        <w:t>Pediatriskā populācija</w:t>
      </w:r>
    </w:p>
    <w:p w14:paraId="27B270EB" w14:textId="77777777" w:rsidR="00506BAC" w:rsidRPr="00273DB8"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Pr="00273DB8" w:rsidRDefault="00FA0F19" w:rsidP="00717910">
      <w:pPr>
        <w:widowControl w:val="0"/>
        <w:spacing w:line="240" w:lineRule="auto"/>
        <w:rPr>
          <w:rFonts w:asciiTheme="majorBidi" w:hAnsiTheme="majorBidi" w:cstheme="majorBidi"/>
          <w:color w:val="000000" w:themeColor="text1"/>
        </w:rPr>
      </w:pPr>
      <w:r w:rsidRPr="00273DB8">
        <w:rPr>
          <w:rFonts w:asciiTheme="majorBidi" w:hAnsiTheme="majorBidi"/>
          <w:color w:val="000000" w:themeColor="text1"/>
        </w:rPr>
        <w:t>Aprakstošās statistikas dati par sirolima koncentrāciju asins paraugos pēc devas lietošanas pēc 4 un 12 ārstēšanas nedēļām neliecina par būtiskām atšķirībām pieaugušajiem un pediatriskiem pacientiem vecuma grupā no 6</w:t>
      </w:r>
      <w:r w:rsidRPr="00273DB8">
        <w:rPr>
          <w:rFonts w:asciiTheme="majorBidi" w:hAnsiTheme="majorBidi"/>
          <w:color w:val="000000" w:themeColor="text1"/>
        </w:rPr>
        <w:noBreakHyphen/>
        <w:t>11 gadiem un 12</w:t>
      </w:r>
      <w:r w:rsidRPr="00273DB8">
        <w:rPr>
          <w:rFonts w:asciiTheme="majorBidi" w:hAnsiTheme="majorBidi"/>
          <w:color w:val="000000" w:themeColor="text1"/>
        </w:rPr>
        <w:noBreakHyphen/>
        <w:t>17 gadiem.</w:t>
      </w:r>
    </w:p>
    <w:p w14:paraId="2431A7A0" w14:textId="66B59BE4" w:rsidR="00601854" w:rsidRPr="00273DB8"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bookmarkStart w:id="14" w:name="_Hlk106884889"/>
      <w:r w:rsidRPr="00273DB8">
        <w:rPr>
          <w:rFonts w:asciiTheme="majorBidi" w:hAnsiTheme="majorBidi"/>
          <w:b/>
        </w:rPr>
        <w:t>5.3.</w:t>
      </w:r>
      <w:r w:rsidRPr="00273DB8">
        <w:rPr>
          <w:rFonts w:asciiTheme="majorBidi" w:hAnsiTheme="majorBidi"/>
          <w:b/>
        </w:rPr>
        <w:tab/>
        <w:t>Preklīniskie dati par drošumu</w:t>
      </w:r>
    </w:p>
    <w:p w14:paraId="674E0535" w14:textId="757B9CA2" w:rsidR="00601854" w:rsidRPr="00273DB8" w:rsidRDefault="00601854" w:rsidP="00717910">
      <w:pPr>
        <w:keepNext/>
        <w:widowControl w:val="0"/>
        <w:spacing w:line="240" w:lineRule="auto"/>
        <w:rPr>
          <w:rFonts w:asciiTheme="majorBidi" w:hAnsiTheme="majorBidi" w:cstheme="majorBidi"/>
          <w:szCs w:val="22"/>
        </w:rPr>
      </w:pPr>
    </w:p>
    <w:p w14:paraId="2234EE30" w14:textId="177DF1EF" w:rsidR="00B00E8F"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Atkārtotas devas toksicitāte un lokālā panesamība</w:t>
      </w:r>
    </w:p>
    <w:p w14:paraId="3D985191" w14:textId="77777777" w:rsidR="00B00E8F" w:rsidRPr="00273DB8" w:rsidRDefault="00B00E8F" w:rsidP="00717910">
      <w:pPr>
        <w:keepNext/>
        <w:widowControl w:val="0"/>
        <w:spacing w:line="240" w:lineRule="auto"/>
        <w:rPr>
          <w:rFonts w:asciiTheme="majorBidi" w:hAnsiTheme="majorBidi" w:cstheme="majorBidi"/>
          <w:szCs w:val="22"/>
        </w:rPr>
      </w:pPr>
    </w:p>
    <w:p w14:paraId="51CDC05E" w14:textId="28D30365" w:rsidR="00393F1F" w:rsidRPr="00273DB8" w:rsidRDefault="00840061" w:rsidP="00717910">
      <w:pPr>
        <w:widowControl w:val="0"/>
        <w:spacing w:line="240" w:lineRule="auto"/>
        <w:rPr>
          <w:rFonts w:asciiTheme="majorBidi" w:hAnsiTheme="majorBidi" w:cstheme="majorBidi"/>
        </w:rPr>
      </w:pPr>
      <w:r w:rsidRPr="00273DB8">
        <w:rPr>
          <w:rFonts w:asciiTheme="majorBidi" w:hAnsiTheme="majorBidi"/>
          <w:i/>
          <w:iCs/>
        </w:rPr>
        <w:t xml:space="preserve">Macaca fascicularis </w:t>
      </w:r>
      <w:r w:rsidRPr="00273DB8">
        <w:rPr>
          <w:rFonts w:asciiTheme="majorBidi" w:hAnsiTheme="majorBidi"/>
        </w:rPr>
        <w:t xml:space="preserve">pērtiķiem, kurus 9 mēnešus divas reizes dienā ārstēja ar 2 mg/g un 8 mg/g sirolima gelu, toksisku iedarbību novēroja vienam tēviņam, lietojot 8 mg/g gelu, un vienai mātītei, lietojot 2 mg/g gelu, pie iedarbības līmeņa, kas līdzīgs klīniskās iedarbības līmenim pēc sirolima sistēmiskas lietošanas, un iespējami nozīmīga klīniskajā lietošanā bija šāda atradne: tiflīts, kolīts un </w:t>
      </w:r>
      <w:r w:rsidR="008A60E4" w:rsidRPr="00273DB8">
        <w:rPr>
          <w:rFonts w:asciiTheme="majorBidi" w:hAnsiTheme="majorBidi"/>
        </w:rPr>
        <w:t>proktīts</w:t>
      </w:r>
      <w:r w:rsidRPr="00273DB8">
        <w:rPr>
          <w:rFonts w:asciiTheme="majorBidi" w:hAnsiTheme="majorBidi"/>
        </w:rPr>
        <w:t xml:space="preserve">, nieru proksimālo kanāliņu epitēlija vakuolizācija, distālo kanāliņu un savācējkanāliņu dilatācija, virsnieru palielināšanās un </w:t>
      </w:r>
      <w:r w:rsidRPr="00273DB8">
        <w:rPr>
          <w:rFonts w:asciiTheme="majorBidi" w:hAnsiTheme="majorBidi"/>
          <w:i/>
          <w:iCs/>
        </w:rPr>
        <w:t>zona fasciculata</w:t>
      </w:r>
      <w:r w:rsidRPr="00273DB8">
        <w:rPr>
          <w:rFonts w:asciiTheme="majorBidi" w:hAnsiTheme="majorBidi"/>
        </w:rPr>
        <w:t xml:space="preserve"> hipertrofija/eozinofilija, kaulu smadzeņu hipocelularitāte, aizkrūts dziedzera, limfmezglu un liesas baltās pulpas atrofija, aizkuņģa dziedzera eksokrīnās daļas acinārās sistēmas un zemžokļa limfmezglu atrofija.</w:t>
      </w:r>
    </w:p>
    <w:p w14:paraId="72316904" w14:textId="77777777" w:rsidR="00F8650C" w:rsidRPr="00273DB8" w:rsidRDefault="00F8650C" w:rsidP="00717910">
      <w:pPr>
        <w:widowControl w:val="0"/>
        <w:spacing w:line="240" w:lineRule="auto"/>
        <w:rPr>
          <w:rFonts w:asciiTheme="majorBidi" w:hAnsiTheme="majorBidi" w:cstheme="majorBidi"/>
          <w:szCs w:val="22"/>
        </w:rPr>
      </w:pPr>
    </w:p>
    <w:p w14:paraId="5D59A8CB" w14:textId="5F9C29B0" w:rsidR="00393F1F"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Pēc sistēmiskas ārstēšanas ar sirolimu konstatēja aizkuņģa dziedzera saliņu šūnu vakuolizāciju, sēklinieku kanāliņu deģenerāciju, čūlu veidošanos kuņģa un zarnu traktā, kaulu lūzumus un rumbējumu, hematopoēzi aknās un pulmonālu fosfolipidozi.</w:t>
      </w:r>
    </w:p>
    <w:p w14:paraId="69EDCC60" w14:textId="77777777" w:rsidR="00F8650C" w:rsidRPr="00273DB8" w:rsidRDefault="00F8650C" w:rsidP="00717910">
      <w:pPr>
        <w:widowControl w:val="0"/>
        <w:spacing w:line="240" w:lineRule="auto"/>
        <w:rPr>
          <w:rFonts w:asciiTheme="majorBidi" w:hAnsiTheme="majorBidi" w:cstheme="majorBidi"/>
          <w:szCs w:val="22"/>
        </w:rPr>
      </w:pPr>
    </w:p>
    <w:p w14:paraId="213A40CB" w14:textId="190120CE" w:rsidR="00F8650C"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Lokālās panesamības pētījumā jūras cūciņām novēroja fotosensibilizācijai līdzīgas reakcijas.</w:t>
      </w:r>
    </w:p>
    <w:p w14:paraId="7DA0FD9D" w14:textId="75F554D5" w:rsidR="00601854" w:rsidRPr="00273DB8" w:rsidRDefault="00601854" w:rsidP="00717910">
      <w:pPr>
        <w:widowControl w:val="0"/>
        <w:spacing w:line="240" w:lineRule="auto"/>
        <w:rPr>
          <w:rFonts w:asciiTheme="majorBidi" w:hAnsiTheme="majorBidi" w:cstheme="majorBidi"/>
          <w:szCs w:val="22"/>
        </w:rPr>
      </w:pPr>
    </w:p>
    <w:p w14:paraId="5FC47460" w14:textId="73F810DD" w:rsidR="00B00E8F"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lastRenderedPageBreak/>
        <w:t>Mutagenitāte</w:t>
      </w:r>
    </w:p>
    <w:p w14:paraId="0EABF250" w14:textId="77777777" w:rsidR="00B00E8F" w:rsidRPr="00273DB8" w:rsidRDefault="00B00E8F" w:rsidP="00717910">
      <w:pPr>
        <w:keepNext/>
        <w:widowControl w:val="0"/>
        <w:spacing w:line="240" w:lineRule="auto"/>
        <w:rPr>
          <w:rFonts w:asciiTheme="majorBidi" w:hAnsiTheme="majorBidi" w:cstheme="majorBidi"/>
          <w:szCs w:val="22"/>
          <w:u w:val="single"/>
        </w:rPr>
      </w:pPr>
    </w:p>
    <w:p w14:paraId="242E69B9" w14:textId="67C48FAE"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Sirolimam nekonstatēja mutagēnu iedarbību</w:t>
      </w:r>
      <w:r w:rsidRPr="00273DB8">
        <w:rPr>
          <w:rFonts w:asciiTheme="majorBidi" w:hAnsiTheme="majorBidi"/>
          <w:i/>
          <w:iCs/>
        </w:rPr>
        <w:t xml:space="preserve"> in vitro</w:t>
      </w:r>
      <w:r w:rsidRPr="00273DB8">
        <w:rPr>
          <w:rFonts w:asciiTheme="majorBidi" w:hAnsiTheme="majorBidi"/>
        </w:rPr>
        <w:t xml:space="preserve"> baktēriju reversās mutācijas testos, Ķīnas kāmju olnīcu šūnu hromosomu aberācijas testā, peles limfomas šūnu mutāciju testā vai </w:t>
      </w:r>
      <w:r w:rsidRPr="00273DB8">
        <w:rPr>
          <w:rFonts w:asciiTheme="majorBidi" w:hAnsiTheme="majorBidi"/>
          <w:i/>
          <w:iCs/>
        </w:rPr>
        <w:t>in vivo</w:t>
      </w:r>
      <w:r w:rsidRPr="00273DB8">
        <w:rPr>
          <w:rFonts w:asciiTheme="majorBidi" w:hAnsiTheme="majorBidi"/>
        </w:rPr>
        <w:t xml:space="preserve"> peļu mikrokodolu testā.</w:t>
      </w:r>
    </w:p>
    <w:p w14:paraId="45CF0B8E" w14:textId="77777777" w:rsidR="00B00E8F" w:rsidRPr="00273DB8" w:rsidRDefault="00B00E8F" w:rsidP="00717910">
      <w:pPr>
        <w:widowControl w:val="0"/>
        <w:spacing w:line="240" w:lineRule="auto"/>
        <w:rPr>
          <w:rFonts w:asciiTheme="majorBidi" w:hAnsiTheme="majorBidi" w:cstheme="majorBidi"/>
          <w:szCs w:val="22"/>
        </w:rPr>
      </w:pPr>
    </w:p>
    <w:p w14:paraId="239A9116" w14:textId="1D343480" w:rsidR="00601854"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Kancerogenitāte</w:t>
      </w:r>
    </w:p>
    <w:p w14:paraId="76CEC8AC" w14:textId="77777777" w:rsidR="00B00E8F" w:rsidRPr="00273DB8" w:rsidRDefault="00B00E8F" w:rsidP="00717910">
      <w:pPr>
        <w:keepNext/>
        <w:widowControl w:val="0"/>
        <w:spacing w:line="240" w:lineRule="auto"/>
        <w:rPr>
          <w:rFonts w:asciiTheme="majorBidi" w:hAnsiTheme="majorBidi" w:cstheme="majorBidi"/>
          <w:szCs w:val="22"/>
          <w:u w:val="single"/>
        </w:rPr>
      </w:pPr>
    </w:p>
    <w:p w14:paraId="6D312B8F"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Ilgstošos kancerogenitātes pētījumos pelēm un žurkām pēc sistēmiskas sirolima lietošanas palielinājās limfomu (peļu tēviņiem un mātītēm), hepatocelulāro adenomu un karcinomu (peļu tēviņiem) un granulocitāro leikožu (peļu mātītēm) sastopamības biežums. Pelēm palielinājās hronisku čūlainu ādas bojājumu daudzums. Izmaiņas var būt saistītas ar hronisku imūnsupresiju. Žurkām konstatēja sēklinieku intersticiālo šūnu adenomas.</w:t>
      </w:r>
    </w:p>
    <w:p w14:paraId="4CD0698D" w14:textId="5859196C" w:rsidR="00E04235" w:rsidRPr="00273DB8" w:rsidRDefault="00E04235" w:rsidP="00717910">
      <w:pPr>
        <w:widowControl w:val="0"/>
        <w:spacing w:line="240" w:lineRule="auto"/>
        <w:rPr>
          <w:rFonts w:asciiTheme="majorBidi" w:hAnsiTheme="majorBidi" w:cstheme="majorBidi"/>
          <w:szCs w:val="22"/>
        </w:rPr>
      </w:pPr>
    </w:p>
    <w:p w14:paraId="7BBCB947" w14:textId="7E14A0D5"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 xml:space="preserve">Divpakāpju ādas kancerogenitātes biotestā pelēm netika konstatēta ādas veidojumu rašanās pēc ārstēšanas ar 2 mg/g vai 8 mg/g sirolima gelu, kas liecina, ka sirolima gels neveicina ādas kanceroģenēzi, lietojot pēc iniciācijas ar dimetilbenz[a]antracēnu </w:t>
      </w:r>
      <w:r w:rsidRPr="00273DB8">
        <w:rPr>
          <w:rFonts w:asciiTheme="majorBidi" w:hAnsiTheme="majorBidi"/>
          <w:color w:val="4D5156"/>
          <w:sz w:val="21"/>
          <w:shd w:val="clear" w:color="auto" w:fill="FFFFFF"/>
        </w:rPr>
        <w:t>(</w:t>
      </w:r>
      <w:r w:rsidRPr="00273DB8">
        <w:rPr>
          <w:rFonts w:asciiTheme="majorBidi" w:hAnsiTheme="majorBidi"/>
        </w:rPr>
        <w:t>DMBA).</w:t>
      </w:r>
    </w:p>
    <w:p w14:paraId="121CD327" w14:textId="3A242B40" w:rsidR="00601854" w:rsidRPr="00273DB8" w:rsidRDefault="00601854" w:rsidP="00717910">
      <w:pPr>
        <w:widowControl w:val="0"/>
        <w:spacing w:line="240" w:lineRule="auto"/>
        <w:rPr>
          <w:rFonts w:asciiTheme="majorBidi" w:hAnsiTheme="majorBidi" w:cstheme="majorBidi"/>
          <w:szCs w:val="22"/>
        </w:rPr>
      </w:pPr>
    </w:p>
    <w:p w14:paraId="189C0BE5" w14:textId="1FA15968" w:rsidR="0020431A" w:rsidRPr="00273DB8" w:rsidRDefault="00FA0F19" w:rsidP="00717910">
      <w:pPr>
        <w:keepNext/>
        <w:widowControl w:val="0"/>
        <w:spacing w:line="240" w:lineRule="auto"/>
        <w:rPr>
          <w:rFonts w:asciiTheme="majorBidi" w:hAnsiTheme="majorBidi" w:cstheme="majorBidi"/>
          <w:szCs w:val="22"/>
          <w:u w:val="single"/>
        </w:rPr>
      </w:pPr>
      <w:r w:rsidRPr="00273DB8">
        <w:rPr>
          <w:rFonts w:asciiTheme="majorBidi" w:hAnsiTheme="majorBidi"/>
          <w:u w:val="single"/>
        </w:rPr>
        <w:t>Reproduktīvā toksicitāte</w:t>
      </w:r>
    </w:p>
    <w:p w14:paraId="0BEFAC0C" w14:textId="77777777" w:rsidR="0020431A" w:rsidRPr="00273DB8" w:rsidRDefault="0020431A" w:rsidP="00717910">
      <w:pPr>
        <w:keepNext/>
        <w:widowControl w:val="0"/>
        <w:spacing w:line="240" w:lineRule="auto"/>
        <w:rPr>
          <w:rFonts w:asciiTheme="majorBidi" w:hAnsiTheme="majorBidi" w:cstheme="majorBidi"/>
          <w:szCs w:val="22"/>
        </w:rPr>
      </w:pPr>
    </w:p>
    <w:p w14:paraId="76DD4A78" w14:textId="3DB3A45C"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Reproduktīvās toksicitātes pētījumos sistēmiski lietojot sirolimu, tika konstatēta žurku tēviņu fertilitātes samazināšanās. 13 nedēļu ilgā pētījumā žurkām konstatēja daļēji atgriezenisku spermatozoīdu skaita samazināšanos. Pētījumā žurkām un pērtiķiem konstatēja sēklinieku svara samazināšanos un/vai histoloģiskas izmaiņas (piem., kanāliņu atrofiju un kanāliņu gigantiskās šūnas). Žurkām sirolims izraisīja embriofetālu toksicitāti, kas izpaudās kā mirstība un samazināts augļu svars (ar saistītu skeleta osifikācijas aizkavēšanos).</w:t>
      </w:r>
    </w:p>
    <w:p w14:paraId="506107D2" w14:textId="77777777" w:rsidR="00B92B13" w:rsidRPr="00273DB8" w:rsidRDefault="00B92B13" w:rsidP="00717910">
      <w:pPr>
        <w:widowControl w:val="0"/>
        <w:spacing w:line="240" w:lineRule="auto"/>
        <w:rPr>
          <w:rFonts w:asciiTheme="majorBidi" w:hAnsiTheme="majorBidi" w:cstheme="majorBidi"/>
          <w:szCs w:val="22"/>
        </w:rPr>
      </w:pPr>
    </w:p>
    <w:bookmarkEnd w:id="14"/>
    <w:p w14:paraId="053691E6" w14:textId="77777777" w:rsidR="00601854" w:rsidRPr="00273DB8" w:rsidRDefault="00601854" w:rsidP="00717910">
      <w:pPr>
        <w:widowControl w:val="0"/>
        <w:spacing w:line="240" w:lineRule="auto"/>
        <w:rPr>
          <w:rFonts w:asciiTheme="majorBidi" w:hAnsiTheme="majorBidi" w:cstheme="majorBidi"/>
          <w:szCs w:val="22"/>
        </w:rPr>
      </w:pPr>
    </w:p>
    <w:p w14:paraId="1987DFC0" w14:textId="77777777" w:rsidR="00601854" w:rsidRPr="00273DB8" w:rsidRDefault="00FA0F19" w:rsidP="00717910">
      <w:pPr>
        <w:keepNext/>
        <w:widowControl w:val="0"/>
        <w:spacing w:line="240" w:lineRule="auto"/>
        <w:ind w:left="567" w:hanging="567"/>
        <w:rPr>
          <w:rFonts w:asciiTheme="majorBidi" w:hAnsiTheme="majorBidi" w:cstheme="majorBidi"/>
          <w:b/>
          <w:szCs w:val="22"/>
        </w:rPr>
      </w:pPr>
      <w:r w:rsidRPr="00273DB8">
        <w:rPr>
          <w:rFonts w:asciiTheme="majorBidi" w:hAnsiTheme="majorBidi"/>
          <w:b/>
        </w:rPr>
        <w:t>6.</w:t>
      </w:r>
      <w:r w:rsidRPr="00273DB8">
        <w:rPr>
          <w:rFonts w:asciiTheme="majorBidi" w:hAnsiTheme="majorBidi"/>
          <w:b/>
        </w:rPr>
        <w:tab/>
        <w:t>FARMACEITISKĀ INFORMĀCIJA</w:t>
      </w:r>
    </w:p>
    <w:p w14:paraId="0C9F8F43" w14:textId="77777777" w:rsidR="00601854" w:rsidRPr="00273DB8" w:rsidRDefault="00601854" w:rsidP="00717910">
      <w:pPr>
        <w:keepNext/>
        <w:widowControl w:val="0"/>
        <w:spacing w:line="240" w:lineRule="auto"/>
        <w:rPr>
          <w:rFonts w:asciiTheme="majorBidi" w:hAnsiTheme="majorBidi" w:cstheme="majorBidi"/>
          <w:szCs w:val="22"/>
        </w:rPr>
      </w:pPr>
    </w:p>
    <w:p w14:paraId="6047ADE4"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6.1.</w:t>
      </w:r>
      <w:r w:rsidRPr="00273DB8">
        <w:rPr>
          <w:rFonts w:asciiTheme="majorBidi" w:hAnsiTheme="majorBidi"/>
          <w:b/>
        </w:rPr>
        <w:tab/>
        <w:t>Palīgvielu saraksts</w:t>
      </w:r>
    </w:p>
    <w:p w14:paraId="38E6F8A4" w14:textId="77777777" w:rsidR="00601854" w:rsidRPr="00273DB8" w:rsidRDefault="00601854" w:rsidP="00717910">
      <w:pPr>
        <w:keepNext/>
        <w:widowControl w:val="0"/>
        <w:spacing w:line="240" w:lineRule="auto"/>
        <w:rPr>
          <w:rFonts w:asciiTheme="majorBidi" w:hAnsiTheme="majorBidi" w:cstheme="majorBidi"/>
          <w:i/>
          <w:szCs w:val="22"/>
        </w:rPr>
      </w:pPr>
    </w:p>
    <w:p w14:paraId="0FDD8C3D"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Karbomērs</w:t>
      </w:r>
    </w:p>
    <w:p w14:paraId="4159BFC6"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Bezūdens etilspirts</w:t>
      </w:r>
    </w:p>
    <w:p w14:paraId="2B1EF0F0"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Trolamīns</w:t>
      </w:r>
    </w:p>
    <w:p w14:paraId="5D0DF124"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Attīrīts ūdens</w:t>
      </w:r>
    </w:p>
    <w:p w14:paraId="7AE8D6A1" w14:textId="77777777" w:rsidR="00601854" w:rsidRPr="00273DB8" w:rsidRDefault="00601854" w:rsidP="00717910">
      <w:pPr>
        <w:widowControl w:val="0"/>
        <w:spacing w:line="240" w:lineRule="auto"/>
        <w:rPr>
          <w:rFonts w:asciiTheme="majorBidi" w:hAnsiTheme="majorBidi" w:cstheme="majorBidi"/>
          <w:szCs w:val="22"/>
        </w:rPr>
      </w:pPr>
    </w:p>
    <w:p w14:paraId="517ED58C"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6.2.</w:t>
      </w:r>
      <w:r w:rsidRPr="00273DB8">
        <w:rPr>
          <w:rFonts w:asciiTheme="majorBidi" w:hAnsiTheme="majorBidi"/>
          <w:b/>
        </w:rPr>
        <w:tab/>
        <w:t>Nesaderība</w:t>
      </w:r>
    </w:p>
    <w:p w14:paraId="09D34DD4" w14:textId="77777777" w:rsidR="00601854" w:rsidRPr="00273DB8" w:rsidRDefault="00601854" w:rsidP="00717910">
      <w:pPr>
        <w:keepNext/>
        <w:widowControl w:val="0"/>
        <w:spacing w:line="240" w:lineRule="auto"/>
        <w:rPr>
          <w:rFonts w:asciiTheme="majorBidi" w:hAnsiTheme="majorBidi" w:cstheme="majorBidi"/>
          <w:szCs w:val="22"/>
        </w:rPr>
      </w:pPr>
    </w:p>
    <w:p w14:paraId="0A5D7C0F" w14:textId="7E9E54DA" w:rsidR="00601854" w:rsidRPr="00273DB8" w:rsidRDefault="007F347F" w:rsidP="00717910">
      <w:pPr>
        <w:widowControl w:val="0"/>
        <w:spacing w:line="240" w:lineRule="auto"/>
        <w:rPr>
          <w:rFonts w:asciiTheme="majorBidi" w:hAnsiTheme="majorBidi" w:cstheme="majorBidi"/>
          <w:szCs w:val="22"/>
        </w:rPr>
      </w:pPr>
      <w:r w:rsidRPr="00273DB8">
        <w:rPr>
          <w:rFonts w:asciiTheme="majorBidi" w:hAnsiTheme="majorBidi"/>
        </w:rPr>
        <w:t>Nav piemērojama.</w:t>
      </w:r>
    </w:p>
    <w:p w14:paraId="3F6D0E36" w14:textId="77777777" w:rsidR="00601854" w:rsidRPr="00273DB8" w:rsidRDefault="00601854" w:rsidP="00717910">
      <w:pPr>
        <w:widowControl w:val="0"/>
        <w:spacing w:line="240" w:lineRule="auto"/>
        <w:rPr>
          <w:rFonts w:asciiTheme="majorBidi" w:hAnsiTheme="majorBidi" w:cstheme="majorBidi"/>
          <w:szCs w:val="22"/>
        </w:rPr>
      </w:pPr>
    </w:p>
    <w:p w14:paraId="55C70163" w14:textId="77777777" w:rsidR="00601854" w:rsidRPr="00273DB8" w:rsidRDefault="00FA0F19" w:rsidP="00717910">
      <w:pPr>
        <w:keepNext/>
        <w:widowControl w:val="0"/>
        <w:spacing w:line="240" w:lineRule="auto"/>
        <w:ind w:left="567" w:hanging="567"/>
        <w:outlineLvl w:val="0"/>
        <w:rPr>
          <w:rFonts w:asciiTheme="majorBidi" w:hAnsiTheme="majorBidi" w:cstheme="majorBidi"/>
          <w:szCs w:val="22"/>
        </w:rPr>
      </w:pPr>
      <w:r w:rsidRPr="00273DB8">
        <w:rPr>
          <w:rFonts w:asciiTheme="majorBidi" w:hAnsiTheme="majorBidi"/>
          <w:b/>
        </w:rPr>
        <w:t>6.3.</w:t>
      </w:r>
      <w:r w:rsidRPr="00273DB8">
        <w:rPr>
          <w:rFonts w:asciiTheme="majorBidi" w:hAnsiTheme="majorBidi"/>
          <w:b/>
        </w:rPr>
        <w:tab/>
        <w:t>Uzglabāšanas laiks</w:t>
      </w:r>
    </w:p>
    <w:p w14:paraId="4E8D0FA7" w14:textId="77777777" w:rsidR="00601854" w:rsidRPr="00273DB8" w:rsidRDefault="00601854" w:rsidP="00717910">
      <w:pPr>
        <w:keepNext/>
        <w:widowControl w:val="0"/>
        <w:spacing w:line="240" w:lineRule="auto"/>
        <w:rPr>
          <w:rFonts w:asciiTheme="majorBidi" w:hAnsiTheme="majorBidi" w:cstheme="majorBidi"/>
          <w:szCs w:val="22"/>
        </w:rPr>
      </w:pPr>
    </w:p>
    <w:p w14:paraId="149E4799" w14:textId="0180FD24"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15 mēneši</w:t>
      </w:r>
    </w:p>
    <w:p w14:paraId="172D6877" w14:textId="77777777" w:rsidR="00601854" w:rsidRPr="00273DB8" w:rsidRDefault="00601854" w:rsidP="00717910">
      <w:pPr>
        <w:widowControl w:val="0"/>
        <w:spacing w:line="240" w:lineRule="auto"/>
        <w:rPr>
          <w:rFonts w:asciiTheme="majorBidi" w:hAnsiTheme="majorBidi" w:cstheme="majorBidi"/>
          <w:szCs w:val="22"/>
        </w:rPr>
      </w:pPr>
    </w:p>
    <w:p w14:paraId="440D5354" w14:textId="4366CB4B"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Uzglabāšanas laiks pēc pirmās atvēršanas: 4 nedēļas.</w:t>
      </w:r>
    </w:p>
    <w:p w14:paraId="4E429CE6" w14:textId="77777777" w:rsidR="00601854" w:rsidRPr="00273DB8" w:rsidRDefault="00601854" w:rsidP="00717910">
      <w:pPr>
        <w:widowControl w:val="0"/>
        <w:spacing w:line="240" w:lineRule="auto"/>
        <w:rPr>
          <w:rFonts w:asciiTheme="majorBidi" w:hAnsiTheme="majorBidi" w:cstheme="majorBidi"/>
          <w:szCs w:val="22"/>
        </w:rPr>
      </w:pPr>
    </w:p>
    <w:p w14:paraId="6C8A0628" w14:textId="77777777" w:rsidR="00601854" w:rsidRPr="00273DB8" w:rsidRDefault="00FA0F19" w:rsidP="00717910">
      <w:pPr>
        <w:keepNext/>
        <w:widowControl w:val="0"/>
        <w:spacing w:line="240" w:lineRule="auto"/>
        <w:ind w:left="567" w:hanging="567"/>
        <w:outlineLvl w:val="0"/>
        <w:rPr>
          <w:rFonts w:asciiTheme="majorBidi" w:hAnsiTheme="majorBidi" w:cstheme="majorBidi"/>
          <w:b/>
          <w:szCs w:val="22"/>
        </w:rPr>
      </w:pPr>
      <w:r w:rsidRPr="00273DB8">
        <w:rPr>
          <w:rFonts w:asciiTheme="majorBidi" w:hAnsiTheme="majorBidi"/>
          <w:b/>
        </w:rPr>
        <w:t>6.4.</w:t>
      </w:r>
      <w:r w:rsidRPr="00273DB8">
        <w:rPr>
          <w:rFonts w:asciiTheme="majorBidi" w:hAnsiTheme="majorBidi"/>
          <w:b/>
        </w:rPr>
        <w:tab/>
        <w:t>Īpaši uzglabāšanas nosacījumi</w:t>
      </w:r>
    </w:p>
    <w:p w14:paraId="061B2E3C" w14:textId="77777777" w:rsidR="00601854" w:rsidRPr="00273DB8" w:rsidRDefault="00601854" w:rsidP="00717910">
      <w:pPr>
        <w:keepNext/>
        <w:widowControl w:val="0"/>
        <w:spacing w:line="240" w:lineRule="auto"/>
        <w:rPr>
          <w:rFonts w:asciiTheme="majorBidi" w:hAnsiTheme="majorBidi" w:cstheme="majorBidi"/>
        </w:rPr>
      </w:pPr>
    </w:p>
    <w:p w14:paraId="5BC97775" w14:textId="7E87CF7A" w:rsidR="00601854" w:rsidRPr="00273DB8" w:rsidRDefault="00FA0F19" w:rsidP="00717910">
      <w:pPr>
        <w:widowControl w:val="0"/>
        <w:spacing w:line="240" w:lineRule="auto"/>
        <w:rPr>
          <w:rFonts w:asciiTheme="majorBidi" w:hAnsiTheme="majorBidi" w:cstheme="majorBidi"/>
        </w:rPr>
      </w:pPr>
      <w:r w:rsidRPr="00273DB8">
        <w:rPr>
          <w:rFonts w:asciiTheme="majorBidi" w:hAnsiTheme="majorBidi"/>
        </w:rPr>
        <w:t>Uzglabāt ledusskapī (2 °C – 8 °C).</w:t>
      </w:r>
    </w:p>
    <w:p w14:paraId="73F47ED6" w14:textId="77777777" w:rsidR="00772532" w:rsidRPr="00273DB8" w:rsidRDefault="00772532" w:rsidP="00717910">
      <w:pPr>
        <w:widowControl w:val="0"/>
        <w:spacing w:line="240" w:lineRule="auto"/>
        <w:rPr>
          <w:rFonts w:asciiTheme="majorBidi" w:hAnsiTheme="majorBidi" w:cstheme="majorBidi"/>
        </w:rPr>
      </w:pPr>
    </w:p>
    <w:p w14:paraId="49AEF7D5" w14:textId="77777777" w:rsidR="00BD3236" w:rsidRPr="00273DB8" w:rsidRDefault="00BD3236" w:rsidP="00717910">
      <w:pPr>
        <w:widowControl w:val="0"/>
        <w:spacing w:line="240" w:lineRule="auto"/>
        <w:rPr>
          <w:rFonts w:asciiTheme="majorBidi" w:hAnsiTheme="majorBidi" w:cstheme="majorBidi"/>
          <w:szCs w:val="22"/>
        </w:rPr>
      </w:pPr>
      <w:r w:rsidRPr="00273DB8">
        <w:rPr>
          <w:rFonts w:asciiTheme="majorBidi" w:hAnsiTheme="majorBidi"/>
        </w:rPr>
        <w:t>Uzglabāt oriģinālā iepakojumā, lai pasargātu no gaismas.</w:t>
      </w:r>
    </w:p>
    <w:p w14:paraId="1BE310F8" w14:textId="77777777" w:rsidR="00BD3236" w:rsidRPr="00273DB8" w:rsidRDefault="00BD3236" w:rsidP="00717910">
      <w:pPr>
        <w:widowControl w:val="0"/>
        <w:spacing w:line="240" w:lineRule="auto"/>
        <w:rPr>
          <w:rFonts w:asciiTheme="majorBidi" w:hAnsiTheme="majorBidi" w:cstheme="majorBidi"/>
        </w:rPr>
      </w:pPr>
    </w:p>
    <w:p w14:paraId="092FA4AB" w14:textId="4A43024F" w:rsidR="00BD3236" w:rsidRPr="00273DB8" w:rsidRDefault="00BD3236" w:rsidP="00717910">
      <w:pPr>
        <w:widowControl w:val="0"/>
        <w:spacing w:line="240" w:lineRule="auto"/>
        <w:rPr>
          <w:rFonts w:asciiTheme="majorBidi" w:hAnsiTheme="majorBidi" w:cstheme="majorBidi"/>
        </w:rPr>
      </w:pPr>
      <w:r w:rsidRPr="00273DB8">
        <w:rPr>
          <w:rFonts w:asciiTheme="majorBidi" w:hAnsiTheme="majorBidi"/>
        </w:rPr>
        <w:t>Sargāt no uguns.</w:t>
      </w:r>
    </w:p>
    <w:p w14:paraId="0ED8A939" w14:textId="77777777" w:rsidR="00601854" w:rsidRPr="00273DB8" w:rsidRDefault="00601854" w:rsidP="00717910">
      <w:pPr>
        <w:widowControl w:val="0"/>
        <w:spacing w:line="240" w:lineRule="auto"/>
        <w:rPr>
          <w:rFonts w:asciiTheme="majorBidi" w:hAnsiTheme="majorBidi" w:cstheme="majorBidi"/>
        </w:rPr>
      </w:pPr>
    </w:p>
    <w:p w14:paraId="2D48A543" w14:textId="77777777" w:rsidR="00C17B28" w:rsidRPr="00273DB8" w:rsidRDefault="00FA0F19" w:rsidP="00717910">
      <w:pPr>
        <w:keepNext/>
        <w:widowControl w:val="0"/>
        <w:spacing w:line="240" w:lineRule="auto"/>
        <w:ind w:left="567" w:hanging="567"/>
        <w:outlineLvl w:val="0"/>
        <w:rPr>
          <w:rFonts w:asciiTheme="majorBidi" w:hAnsiTheme="majorBidi" w:cstheme="majorBidi"/>
          <w:b/>
          <w:szCs w:val="22"/>
        </w:rPr>
      </w:pPr>
      <w:r w:rsidRPr="00273DB8">
        <w:rPr>
          <w:rFonts w:asciiTheme="majorBidi" w:hAnsiTheme="majorBidi"/>
          <w:b/>
        </w:rPr>
        <w:lastRenderedPageBreak/>
        <w:t>6.5.</w:t>
      </w:r>
      <w:r w:rsidRPr="00273DB8">
        <w:rPr>
          <w:rFonts w:asciiTheme="majorBidi" w:hAnsiTheme="majorBidi"/>
          <w:b/>
        </w:rPr>
        <w:tab/>
        <w:t>Iepakojuma veids un saturs</w:t>
      </w:r>
    </w:p>
    <w:p w14:paraId="4BC4808D" w14:textId="1260F94C" w:rsidR="00601854" w:rsidRPr="00273DB8" w:rsidRDefault="00601854" w:rsidP="00717910">
      <w:pPr>
        <w:keepNext/>
        <w:widowControl w:val="0"/>
        <w:spacing w:line="240" w:lineRule="auto"/>
        <w:outlineLvl w:val="0"/>
        <w:rPr>
          <w:rFonts w:asciiTheme="majorBidi" w:hAnsiTheme="majorBidi" w:cstheme="majorBidi"/>
          <w:bCs/>
          <w:szCs w:val="22"/>
        </w:rPr>
      </w:pPr>
    </w:p>
    <w:p w14:paraId="4C846C9A" w14:textId="77777777" w:rsidR="00601854" w:rsidRPr="00273DB8" w:rsidRDefault="00FA0F19" w:rsidP="00717910">
      <w:pPr>
        <w:widowControl w:val="0"/>
        <w:spacing w:line="240" w:lineRule="auto"/>
        <w:rPr>
          <w:rFonts w:asciiTheme="majorBidi" w:hAnsiTheme="majorBidi" w:cstheme="majorBidi"/>
        </w:rPr>
      </w:pPr>
      <w:r w:rsidRPr="00273DB8">
        <w:rPr>
          <w:rFonts w:asciiTheme="majorBidi" w:hAnsiTheme="majorBidi"/>
        </w:rPr>
        <w:t>Alumīnija tūba ar augsta blīvuma polietilēna aizdari.</w:t>
      </w:r>
    </w:p>
    <w:p w14:paraId="0F471F73" w14:textId="77777777" w:rsidR="00AA0578" w:rsidRPr="00273DB8" w:rsidRDefault="00AA0578" w:rsidP="00717910">
      <w:pPr>
        <w:widowControl w:val="0"/>
        <w:spacing w:line="240" w:lineRule="auto"/>
        <w:rPr>
          <w:rFonts w:asciiTheme="majorBidi" w:hAnsiTheme="majorBidi" w:cstheme="majorBidi"/>
        </w:rPr>
      </w:pPr>
    </w:p>
    <w:p w14:paraId="368E278A"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Iepakojuma lielums: 1 tūba, kas satur 10 g gela.</w:t>
      </w:r>
    </w:p>
    <w:p w14:paraId="068FABC8" w14:textId="77777777" w:rsidR="00601854" w:rsidRPr="00273DB8" w:rsidRDefault="00601854" w:rsidP="00717910">
      <w:pPr>
        <w:widowControl w:val="0"/>
        <w:spacing w:line="240" w:lineRule="auto"/>
        <w:rPr>
          <w:rFonts w:asciiTheme="majorBidi" w:hAnsiTheme="majorBidi" w:cstheme="majorBidi"/>
          <w:szCs w:val="22"/>
        </w:rPr>
      </w:pPr>
    </w:p>
    <w:p w14:paraId="220BC36A" w14:textId="77777777" w:rsidR="00C17B28" w:rsidRPr="00273DB8" w:rsidRDefault="00FA0F19" w:rsidP="00717910">
      <w:pPr>
        <w:keepNext/>
        <w:widowControl w:val="0"/>
        <w:spacing w:line="240" w:lineRule="auto"/>
        <w:ind w:left="567" w:hanging="567"/>
        <w:outlineLvl w:val="0"/>
        <w:rPr>
          <w:rFonts w:asciiTheme="majorBidi" w:hAnsiTheme="majorBidi" w:cstheme="majorBidi"/>
          <w:b/>
          <w:szCs w:val="22"/>
        </w:rPr>
      </w:pPr>
      <w:bookmarkStart w:id="15" w:name="OLE_LINK1"/>
      <w:r w:rsidRPr="00273DB8">
        <w:rPr>
          <w:rFonts w:asciiTheme="majorBidi" w:hAnsiTheme="majorBidi"/>
          <w:b/>
        </w:rPr>
        <w:t>6.6.</w:t>
      </w:r>
      <w:r w:rsidRPr="00273DB8">
        <w:rPr>
          <w:rFonts w:asciiTheme="majorBidi" w:hAnsiTheme="majorBidi"/>
          <w:b/>
        </w:rPr>
        <w:tab/>
        <w:t>Īpaši norādījumi atkritumu likvidēšanai</w:t>
      </w:r>
    </w:p>
    <w:p w14:paraId="1E2931E0" w14:textId="56F8CE36" w:rsidR="00601854" w:rsidRPr="00273DB8" w:rsidRDefault="00601854" w:rsidP="00717910">
      <w:pPr>
        <w:keepNext/>
        <w:widowControl w:val="0"/>
        <w:spacing w:line="240" w:lineRule="auto"/>
        <w:rPr>
          <w:rFonts w:asciiTheme="majorBidi" w:hAnsiTheme="majorBidi" w:cstheme="majorBidi"/>
          <w:szCs w:val="22"/>
        </w:rPr>
      </w:pPr>
    </w:p>
    <w:p w14:paraId="2D6B2F00" w14:textId="015085E9" w:rsidR="00601854" w:rsidRPr="00273DB8" w:rsidRDefault="00FA0F19" w:rsidP="00717910">
      <w:pPr>
        <w:widowControl w:val="0"/>
        <w:spacing w:line="240" w:lineRule="auto"/>
        <w:rPr>
          <w:rFonts w:asciiTheme="majorBidi" w:hAnsiTheme="majorBidi" w:cstheme="majorBidi"/>
        </w:rPr>
      </w:pPr>
      <w:r w:rsidRPr="00273DB8">
        <w:rPr>
          <w:rFonts w:asciiTheme="majorBidi" w:hAnsiTheme="majorBidi"/>
        </w:rPr>
        <w:t>Neizlietotās zāles un zāļu lietošanai izmantotie materiāli jāiznīcina atbilstoši citotoksisko līdzekļu iznīcināšanas procedūrai, kā arī atbilstoši spēkā esošajiem tiesību aktiem par bīstamo atkritumu likvidēšanu.</w:t>
      </w:r>
    </w:p>
    <w:bookmarkEnd w:id="15"/>
    <w:p w14:paraId="7415B7F7" w14:textId="77777777" w:rsidR="001168E8" w:rsidRPr="00273DB8" w:rsidRDefault="001168E8" w:rsidP="00717910">
      <w:pPr>
        <w:widowControl w:val="0"/>
        <w:spacing w:line="240" w:lineRule="auto"/>
        <w:rPr>
          <w:rFonts w:asciiTheme="majorBidi" w:hAnsiTheme="majorBidi" w:cstheme="majorBidi"/>
        </w:rPr>
      </w:pPr>
    </w:p>
    <w:p w14:paraId="2FB86A82" w14:textId="77777777" w:rsidR="00601854" w:rsidRPr="00273DB8" w:rsidRDefault="00601854" w:rsidP="00717910">
      <w:pPr>
        <w:widowControl w:val="0"/>
        <w:spacing w:line="240" w:lineRule="auto"/>
        <w:rPr>
          <w:rFonts w:asciiTheme="majorBidi" w:hAnsiTheme="majorBidi" w:cstheme="majorBidi"/>
          <w:szCs w:val="22"/>
        </w:rPr>
      </w:pPr>
    </w:p>
    <w:p w14:paraId="50DAC3BC" w14:textId="77777777" w:rsidR="00601854" w:rsidRPr="00273DB8" w:rsidRDefault="00FA0F19" w:rsidP="00717910">
      <w:pPr>
        <w:keepNext/>
        <w:widowControl w:val="0"/>
        <w:spacing w:line="240" w:lineRule="auto"/>
        <w:ind w:left="567" w:hanging="567"/>
        <w:rPr>
          <w:rFonts w:asciiTheme="majorBidi" w:hAnsiTheme="majorBidi" w:cstheme="majorBidi"/>
          <w:szCs w:val="22"/>
        </w:rPr>
      </w:pPr>
      <w:r w:rsidRPr="00273DB8">
        <w:rPr>
          <w:rFonts w:asciiTheme="majorBidi" w:hAnsiTheme="majorBidi"/>
          <w:b/>
        </w:rPr>
        <w:t>7.</w:t>
      </w:r>
      <w:r w:rsidRPr="00273DB8">
        <w:rPr>
          <w:rFonts w:asciiTheme="majorBidi" w:hAnsiTheme="majorBidi"/>
          <w:b/>
        </w:rPr>
        <w:tab/>
        <w:t>REĢISTRĀCIJAS APLIECĪBAS ĪPAŠNIEKS</w:t>
      </w:r>
    </w:p>
    <w:p w14:paraId="7393DA36" w14:textId="77777777" w:rsidR="00601854" w:rsidRPr="00273DB8" w:rsidRDefault="00601854" w:rsidP="00717910">
      <w:pPr>
        <w:keepNext/>
        <w:widowControl w:val="0"/>
        <w:spacing w:line="240" w:lineRule="auto"/>
        <w:rPr>
          <w:rFonts w:asciiTheme="majorBidi" w:hAnsiTheme="majorBidi" w:cstheme="majorBidi"/>
          <w:szCs w:val="22"/>
        </w:rPr>
      </w:pPr>
    </w:p>
    <w:p w14:paraId="19C632A5" w14:textId="30D57872" w:rsidR="00C17B28"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Plusultra pharma GmbH</w:t>
      </w:r>
    </w:p>
    <w:p w14:paraId="1E92E2B2" w14:textId="38546C29" w:rsidR="00601854"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Fritz-Vomfelde-Str. 36</w:t>
      </w:r>
    </w:p>
    <w:p w14:paraId="040F8D40" w14:textId="77777777" w:rsidR="00601854"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40547 Düsseldorf</w:t>
      </w:r>
    </w:p>
    <w:p w14:paraId="63AA87C5" w14:textId="77777777"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szCs w:val="22"/>
        </w:rPr>
        <w:t>Vācija</w:t>
      </w:r>
    </w:p>
    <w:p w14:paraId="20278143" w14:textId="77777777" w:rsidR="00601854" w:rsidRPr="00273DB8" w:rsidRDefault="00601854" w:rsidP="00717910">
      <w:pPr>
        <w:widowControl w:val="0"/>
        <w:spacing w:line="240" w:lineRule="auto"/>
        <w:rPr>
          <w:rFonts w:asciiTheme="majorBidi" w:hAnsiTheme="majorBidi" w:cstheme="majorBidi"/>
          <w:szCs w:val="22"/>
        </w:rPr>
      </w:pPr>
    </w:p>
    <w:p w14:paraId="2696A203" w14:textId="77777777" w:rsidR="00601854" w:rsidRPr="00273DB8" w:rsidRDefault="00601854" w:rsidP="00717910">
      <w:pPr>
        <w:widowControl w:val="0"/>
        <w:spacing w:line="240" w:lineRule="auto"/>
        <w:rPr>
          <w:rFonts w:asciiTheme="majorBidi" w:hAnsiTheme="majorBidi" w:cstheme="majorBidi"/>
          <w:szCs w:val="22"/>
        </w:rPr>
      </w:pPr>
    </w:p>
    <w:p w14:paraId="6464CA4A" w14:textId="77777777" w:rsidR="00C17B28" w:rsidRPr="00273DB8" w:rsidRDefault="00FA0F19" w:rsidP="00717910">
      <w:pPr>
        <w:keepNext/>
        <w:widowControl w:val="0"/>
        <w:spacing w:line="240" w:lineRule="auto"/>
        <w:ind w:left="567" w:hanging="567"/>
        <w:rPr>
          <w:rFonts w:asciiTheme="majorBidi" w:hAnsiTheme="majorBidi" w:cstheme="majorBidi"/>
          <w:b/>
          <w:szCs w:val="22"/>
        </w:rPr>
      </w:pPr>
      <w:r w:rsidRPr="00273DB8">
        <w:rPr>
          <w:rFonts w:asciiTheme="majorBidi" w:hAnsiTheme="majorBidi"/>
          <w:b/>
        </w:rPr>
        <w:t>8.</w:t>
      </w:r>
      <w:r w:rsidRPr="00273DB8">
        <w:rPr>
          <w:rFonts w:asciiTheme="majorBidi" w:hAnsiTheme="majorBidi"/>
          <w:b/>
        </w:rPr>
        <w:tab/>
        <w:t>REĢISTRĀCIJAS APLIECĪBAS NUMURS(-I)</w:t>
      </w:r>
    </w:p>
    <w:p w14:paraId="43B71D7A" w14:textId="63919DEF" w:rsidR="00601854" w:rsidRPr="00273DB8" w:rsidRDefault="00601854" w:rsidP="00717910">
      <w:pPr>
        <w:keepNext/>
        <w:widowControl w:val="0"/>
        <w:spacing w:line="240" w:lineRule="auto"/>
        <w:rPr>
          <w:rFonts w:asciiTheme="majorBidi" w:hAnsiTheme="majorBidi" w:cstheme="majorBidi"/>
          <w:szCs w:val="22"/>
        </w:rPr>
      </w:pPr>
    </w:p>
    <w:p w14:paraId="34F535CC" w14:textId="77777777" w:rsidR="00E0352C" w:rsidRPr="00273DB8" w:rsidRDefault="00E0352C" w:rsidP="00E0352C">
      <w:pPr>
        <w:spacing w:line="240" w:lineRule="auto"/>
        <w:rPr>
          <w:szCs w:val="22"/>
        </w:rPr>
      </w:pPr>
      <w:r w:rsidRPr="00273DB8">
        <w:rPr>
          <w:szCs w:val="22"/>
        </w:rPr>
        <w:t>EU/1/23/1723/001</w:t>
      </w:r>
    </w:p>
    <w:p w14:paraId="62F29D39" w14:textId="27554054" w:rsidR="00601854" w:rsidRPr="00273DB8" w:rsidRDefault="00601854" w:rsidP="00717910">
      <w:pPr>
        <w:widowControl w:val="0"/>
        <w:spacing w:line="240" w:lineRule="auto"/>
        <w:rPr>
          <w:rFonts w:asciiTheme="majorBidi" w:hAnsiTheme="majorBidi" w:cstheme="majorBidi"/>
          <w:szCs w:val="22"/>
        </w:rPr>
      </w:pPr>
    </w:p>
    <w:p w14:paraId="0C91A6FE" w14:textId="77777777" w:rsidR="00E0352C" w:rsidRPr="00273DB8" w:rsidRDefault="00E0352C" w:rsidP="00717910">
      <w:pPr>
        <w:widowControl w:val="0"/>
        <w:spacing w:line="240" w:lineRule="auto"/>
        <w:rPr>
          <w:rFonts w:asciiTheme="majorBidi" w:hAnsiTheme="majorBidi" w:cstheme="majorBidi"/>
          <w:szCs w:val="22"/>
        </w:rPr>
      </w:pPr>
    </w:p>
    <w:p w14:paraId="10866DA0" w14:textId="77777777" w:rsidR="00601854" w:rsidRPr="00273DB8" w:rsidRDefault="00FA0F19" w:rsidP="00717910">
      <w:pPr>
        <w:keepNext/>
        <w:widowControl w:val="0"/>
        <w:spacing w:line="240" w:lineRule="auto"/>
        <w:ind w:left="567" w:hanging="567"/>
        <w:rPr>
          <w:rFonts w:asciiTheme="majorBidi" w:hAnsiTheme="majorBidi" w:cstheme="majorBidi"/>
          <w:szCs w:val="22"/>
        </w:rPr>
      </w:pPr>
      <w:r w:rsidRPr="00273DB8">
        <w:rPr>
          <w:rFonts w:asciiTheme="majorBidi" w:hAnsiTheme="majorBidi"/>
          <w:b/>
        </w:rPr>
        <w:t>9.</w:t>
      </w:r>
      <w:r w:rsidRPr="00273DB8">
        <w:rPr>
          <w:rFonts w:asciiTheme="majorBidi" w:hAnsiTheme="majorBidi"/>
          <w:b/>
        </w:rPr>
        <w:tab/>
        <w:t>PIRMĀS REĢISTRĀCIJAS/PĀRREĢISTRĀCIJAS DATUMS</w:t>
      </w:r>
    </w:p>
    <w:p w14:paraId="10284568" w14:textId="77777777" w:rsidR="00601854" w:rsidRPr="00273DB8" w:rsidRDefault="00601854" w:rsidP="00717910">
      <w:pPr>
        <w:keepNext/>
        <w:widowControl w:val="0"/>
        <w:spacing w:line="240" w:lineRule="auto"/>
        <w:rPr>
          <w:rFonts w:asciiTheme="majorBidi" w:hAnsiTheme="majorBidi" w:cstheme="majorBidi"/>
          <w:i/>
          <w:szCs w:val="22"/>
        </w:rPr>
      </w:pPr>
    </w:p>
    <w:p w14:paraId="76710A54" w14:textId="77D548A2"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Reģistrācijas datums:</w:t>
      </w:r>
      <w:r w:rsidR="00DB4D37">
        <w:rPr>
          <w:rFonts w:asciiTheme="majorBidi" w:hAnsiTheme="majorBidi"/>
        </w:rPr>
        <w:t xml:space="preserve"> </w:t>
      </w:r>
      <w:r w:rsidR="00DB4D37" w:rsidRPr="00DB4D37">
        <w:rPr>
          <w:rFonts w:asciiTheme="majorBidi" w:hAnsiTheme="majorBidi"/>
        </w:rPr>
        <w:t>20</w:t>
      </w:r>
      <w:r w:rsidR="00DB4D37">
        <w:rPr>
          <w:rFonts w:asciiTheme="majorBidi" w:hAnsiTheme="majorBidi"/>
        </w:rPr>
        <w:t>23</w:t>
      </w:r>
      <w:r w:rsidR="00DB4D37" w:rsidRPr="00DB4D37">
        <w:rPr>
          <w:rFonts w:asciiTheme="majorBidi" w:hAnsiTheme="majorBidi"/>
        </w:rPr>
        <w:t>. gada 15. maijs</w:t>
      </w:r>
    </w:p>
    <w:p w14:paraId="0C130F8A" w14:textId="09B16B60" w:rsidR="00601854" w:rsidRPr="00273DB8" w:rsidRDefault="00601854" w:rsidP="00717910">
      <w:pPr>
        <w:widowControl w:val="0"/>
        <w:spacing w:line="240" w:lineRule="auto"/>
        <w:rPr>
          <w:rFonts w:asciiTheme="majorBidi" w:hAnsiTheme="majorBidi" w:cstheme="majorBidi"/>
          <w:szCs w:val="22"/>
        </w:rPr>
      </w:pPr>
    </w:p>
    <w:p w14:paraId="5247E970" w14:textId="77777777" w:rsidR="00601854" w:rsidRPr="00273DB8" w:rsidRDefault="00601854" w:rsidP="00717910">
      <w:pPr>
        <w:widowControl w:val="0"/>
        <w:spacing w:line="240" w:lineRule="auto"/>
        <w:rPr>
          <w:rFonts w:asciiTheme="majorBidi" w:hAnsiTheme="majorBidi" w:cstheme="majorBidi"/>
          <w:szCs w:val="22"/>
        </w:rPr>
      </w:pPr>
    </w:p>
    <w:p w14:paraId="2BD35265" w14:textId="77777777" w:rsidR="00601854" w:rsidRPr="00273DB8" w:rsidRDefault="00FA0F19" w:rsidP="00717910">
      <w:pPr>
        <w:keepNext/>
        <w:widowControl w:val="0"/>
        <w:spacing w:line="240" w:lineRule="auto"/>
        <w:ind w:left="567" w:hanging="567"/>
        <w:rPr>
          <w:rFonts w:asciiTheme="majorBidi" w:hAnsiTheme="majorBidi" w:cstheme="majorBidi"/>
          <w:b/>
          <w:szCs w:val="22"/>
        </w:rPr>
      </w:pPr>
      <w:r w:rsidRPr="00273DB8">
        <w:rPr>
          <w:rFonts w:asciiTheme="majorBidi" w:hAnsiTheme="majorBidi"/>
          <w:b/>
        </w:rPr>
        <w:t>10.</w:t>
      </w:r>
      <w:r w:rsidRPr="00273DB8">
        <w:rPr>
          <w:rFonts w:asciiTheme="majorBidi" w:hAnsiTheme="majorBidi"/>
          <w:b/>
        </w:rPr>
        <w:tab/>
        <w:t>TEKSTA PĀRSKATĪŠANAS DATUMS</w:t>
      </w:r>
    </w:p>
    <w:p w14:paraId="650CA4F6" w14:textId="77777777" w:rsidR="00601854" w:rsidRPr="00273DB8" w:rsidRDefault="00601854" w:rsidP="00717910">
      <w:pPr>
        <w:keepNext/>
        <w:widowControl w:val="0"/>
        <w:spacing w:line="240" w:lineRule="auto"/>
        <w:rPr>
          <w:rFonts w:asciiTheme="majorBidi" w:hAnsiTheme="majorBidi" w:cstheme="majorBidi"/>
          <w:szCs w:val="22"/>
        </w:rPr>
      </w:pPr>
    </w:p>
    <w:p w14:paraId="67AD86A3" w14:textId="77777777" w:rsidR="00601854" w:rsidRPr="00273DB8" w:rsidRDefault="00601854" w:rsidP="00717910">
      <w:pPr>
        <w:widowControl w:val="0"/>
        <w:spacing w:line="240" w:lineRule="auto"/>
        <w:rPr>
          <w:rFonts w:asciiTheme="majorBidi" w:hAnsiTheme="majorBidi" w:cstheme="majorBidi"/>
          <w:szCs w:val="22"/>
        </w:rPr>
      </w:pPr>
    </w:p>
    <w:p w14:paraId="0713016C" w14:textId="77777777" w:rsidR="00601854" w:rsidRPr="00273DB8" w:rsidRDefault="00601854" w:rsidP="00717910">
      <w:pPr>
        <w:widowControl w:val="0"/>
        <w:spacing w:line="240" w:lineRule="auto"/>
        <w:rPr>
          <w:rFonts w:asciiTheme="majorBidi" w:hAnsiTheme="majorBidi" w:cstheme="majorBidi"/>
          <w:szCs w:val="22"/>
        </w:rPr>
      </w:pPr>
    </w:p>
    <w:p w14:paraId="7F2A366A" w14:textId="0542930F" w:rsidR="00601854"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 xml:space="preserve">Sīkāka informācija par šīm zālēm ir pieejama Eiropas Zāļu aģentūras tīmekļa vietnē </w:t>
      </w:r>
      <w:r w:rsidRPr="00273DB8">
        <w:rPr>
          <w:rStyle w:val="Hyperlink"/>
          <w:rFonts w:asciiTheme="majorBidi" w:hAnsiTheme="majorBidi"/>
          <w:color w:val="auto"/>
          <w:u w:val="none"/>
        </w:rPr>
        <w:t>http://www.ema.europa.eu.</w:t>
      </w:r>
    </w:p>
    <w:p w14:paraId="11768AD4" w14:textId="77777777" w:rsidR="00812D16" w:rsidRPr="00273DB8" w:rsidRDefault="00FA0F19" w:rsidP="00717910">
      <w:pPr>
        <w:widowControl w:val="0"/>
        <w:spacing w:line="240" w:lineRule="auto"/>
        <w:rPr>
          <w:rFonts w:asciiTheme="majorBidi" w:hAnsiTheme="majorBidi" w:cstheme="majorBidi"/>
          <w:szCs w:val="22"/>
        </w:rPr>
      </w:pPr>
      <w:r w:rsidRPr="00273DB8">
        <w:br w:type="page"/>
      </w:r>
    </w:p>
    <w:p w14:paraId="57D977D8" w14:textId="77777777" w:rsidR="00ED5840" w:rsidRPr="00273DB8" w:rsidRDefault="00ED5840" w:rsidP="00717910">
      <w:pPr>
        <w:widowControl w:val="0"/>
        <w:spacing w:line="240" w:lineRule="auto"/>
        <w:rPr>
          <w:rFonts w:asciiTheme="majorBidi" w:hAnsiTheme="majorBidi" w:cstheme="majorBidi"/>
          <w:szCs w:val="22"/>
        </w:rPr>
      </w:pPr>
    </w:p>
    <w:p w14:paraId="4CD78D02" w14:textId="77777777" w:rsidR="00ED5840" w:rsidRPr="00273DB8" w:rsidRDefault="00ED5840" w:rsidP="00717910">
      <w:pPr>
        <w:widowControl w:val="0"/>
        <w:spacing w:line="240" w:lineRule="auto"/>
        <w:rPr>
          <w:rFonts w:asciiTheme="majorBidi" w:hAnsiTheme="majorBidi" w:cstheme="majorBidi"/>
          <w:szCs w:val="22"/>
        </w:rPr>
      </w:pPr>
    </w:p>
    <w:p w14:paraId="04496304" w14:textId="77777777" w:rsidR="00ED5840" w:rsidRPr="00273DB8" w:rsidRDefault="00ED5840" w:rsidP="00717910">
      <w:pPr>
        <w:widowControl w:val="0"/>
        <w:spacing w:line="240" w:lineRule="auto"/>
        <w:rPr>
          <w:rFonts w:asciiTheme="majorBidi" w:hAnsiTheme="majorBidi" w:cstheme="majorBidi"/>
          <w:szCs w:val="22"/>
        </w:rPr>
      </w:pPr>
    </w:p>
    <w:p w14:paraId="0E684967" w14:textId="77777777" w:rsidR="00ED5840" w:rsidRPr="00273DB8" w:rsidRDefault="00ED5840" w:rsidP="00717910">
      <w:pPr>
        <w:widowControl w:val="0"/>
        <w:spacing w:line="240" w:lineRule="auto"/>
        <w:rPr>
          <w:rFonts w:asciiTheme="majorBidi" w:hAnsiTheme="majorBidi" w:cstheme="majorBidi"/>
          <w:szCs w:val="22"/>
        </w:rPr>
      </w:pPr>
    </w:p>
    <w:p w14:paraId="51D4A9B1" w14:textId="77777777" w:rsidR="00ED5840" w:rsidRPr="00273DB8" w:rsidRDefault="00ED5840" w:rsidP="00717910">
      <w:pPr>
        <w:widowControl w:val="0"/>
        <w:spacing w:line="240" w:lineRule="auto"/>
        <w:rPr>
          <w:rFonts w:asciiTheme="majorBidi" w:hAnsiTheme="majorBidi" w:cstheme="majorBidi"/>
          <w:szCs w:val="22"/>
        </w:rPr>
      </w:pPr>
    </w:p>
    <w:p w14:paraId="667ECAC2" w14:textId="77777777" w:rsidR="00ED5840" w:rsidRPr="00273DB8" w:rsidRDefault="00ED5840" w:rsidP="00717910">
      <w:pPr>
        <w:widowControl w:val="0"/>
        <w:spacing w:line="240" w:lineRule="auto"/>
        <w:rPr>
          <w:rFonts w:asciiTheme="majorBidi" w:hAnsiTheme="majorBidi" w:cstheme="majorBidi"/>
          <w:szCs w:val="22"/>
        </w:rPr>
      </w:pPr>
    </w:p>
    <w:p w14:paraId="29355E0D" w14:textId="77777777" w:rsidR="00ED5840" w:rsidRPr="00273DB8" w:rsidRDefault="00ED5840" w:rsidP="00717910">
      <w:pPr>
        <w:widowControl w:val="0"/>
        <w:spacing w:line="240" w:lineRule="auto"/>
        <w:rPr>
          <w:rFonts w:asciiTheme="majorBidi" w:hAnsiTheme="majorBidi" w:cstheme="majorBidi"/>
          <w:szCs w:val="22"/>
        </w:rPr>
      </w:pPr>
    </w:p>
    <w:p w14:paraId="7F65EFF0" w14:textId="77777777" w:rsidR="00ED5840" w:rsidRPr="00273DB8" w:rsidRDefault="00ED5840" w:rsidP="00717910">
      <w:pPr>
        <w:widowControl w:val="0"/>
        <w:spacing w:line="240" w:lineRule="auto"/>
        <w:rPr>
          <w:rFonts w:asciiTheme="majorBidi" w:hAnsiTheme="majorBidi" w:cstheme="majorBidi"/>
          <w:szCs w:val="22"/>
        </w:rPr>
      </w:pPr>
    </w:p>
    <w:p w14:paraId="04B2B484" w14:textId="77777777" w:rsidR="00ED5840" w:rsidRPr="00273DB8" w:rsidRDefault="00ED5840" w:rsidP="00717910">
      <w:pPr>
        <w:widowControl w:val="0"/>
        <w:spacing w:line="240" w:lineRule="auto"/>
        <w:rPr>
          <w:rFonts w:asciiTheme="majorBidi" w:hAnsiTheme="majorBidi" w:cstheme="majorBidi"/>
          <w:szCs w:val="22"/>
        </w:rPr>
      </w:pPr>
    </w:p>
    <w:p w14:paraId="56C3D5D6" w14:textId="77777777" w:rsidR="00ED5840" w:rsidRPr="00273DB8" w:rsidRDefault="00ED5840" w:rsidP="00717910">
      <w:pPr>
        <w:widowControl w:val="0"/>
        <w:spacing w:line="240" w:lineRule="auto"/>
        <w:rPr>
          <w:rFonts w:asciiTheme="majorBidi" w:hAnsiTheme="majorBidi" w:cstheme="majorBidi"/>
          <w:szCs w:val="22"/>
        </w:rPr>
      </w:pPr>
    </w:p>
    <w:p w14:paraId="31EF6130" w14:textId="77777777" w:rsidR="00ED5840" w:rsidRPr="00273DB8" w:rsidRDefault="00ED5840" w:rsidP="00717910">
      <w:pPr>
        <w:widowControl w:val="0"/>
        <w:spacing w:line="240" w:lineRule="auto"/>
        <w:rPr>
          <w:rFonts w:asciiTheme="majorBidi" w:hAnsiTheme="majorBidi" w:cstheme="majorBidi"/>
          <w:szCs w:val="22"/>
        </w:rPr>
      </w:pPr>
    </w:p>
    <w:p w14:paraId="47703E3C" w14:textId="77777777" w:rsidR="00ED5840" w:rsidRPr="00273DB8" w:rsidRDefault="00ED5840" w:rsidP="00717910">
      <w:pPr>
        <w:widowControl w:val="0"/>
        <w:spacing w:line="240" w:lineRule="auto"/>
        <w:rPr>
          <w:rFonts w:asciiTheme="majorBidi" w:hAnsiTheme="majorBidi" w:cstheme="majorBidi"/>
          <w:szCs w:val="22"/>
        </w:rPr>
      </w:pPr>
    </w:p>
    <w:p w14:paraId="38106ECC" w14:textId="77777777" w:rsidR="00ED5840" w:rsidRPr="00273DB8" w:rsidRDefault="00ED5840" w:rsidP="00717910">
      <w:pPr>
        <w:widowControl w:val="0"/>
        <w:spacing w:line="240" w:lineRule="auto"/>
        <w:rPr>
          <w:rFonts w:asciiTheme="majorBidi" w:hAnsiTheme="majorBidi" w:cstheme="majorBidi"/>
          <w:szCs w:val="22"/>
        </w:rPr>
      </w:pPr>
    </w:p>
    <w:p w14:paraId="69774A45" w14:textId="77777777" w:rsidR="00ED5840" w:rsidRPr="00273DB8" w:rsidRDefault="00ED5840" w:rsidP="00717910">
      <w:pPr>
        <w:widowControl w:val="0"/>
        <w:spacing w:line="240" w:lineRule="auto"/>
        <w:rPr>
          <w:rFonts w:asciiTheme="majorBidi" w:hAnsiTheme="majorBidi" w:cstheme="majorBidi"/>
          <w:szCs w:val="22"/>
        </w:rPr>
      </w:pPr>
    </w:p>
    <w:p w14:paraId="206921D2" w14:textId="77777777" w:rsidR="00ED5840" w:rsidRPr="00273DB8" w:rsidRDefault="00ED5840" w:rsidP="00717910">
      <w:pPr>
        <w:widowControl w:val="0"/>
        <w:spacing w:line="240" w:lineRule="auto"/>
        <w:rPr>
          <w:rFonts w:asciiTheme="majorBidi" w:hAnsiTheme="majorBidi" w:cstheme="majorBidi"/>
          <w:szCs w:val="22"/>
        </w:rPr>
      </w:pPr>
    </w:p>
    <w:p w14:paraId="7C432637" w14:textId="77777777" w:rsidR="00ED5840" w:rsidRPr="00273DB8" w:rsidRDefault="00ED5840" w:rsidP="00717910">
      <w:pPr>
        <w:widowControl w:val="0"/>
        <w:spacing w:line="240" w:lineRule="auto"/>
        <w:rPr>
          <w:rFonts w:asciiTheme="majorBidi" w:hAnsiTheme="majorBidi" w:cstheme="majorBidi"/>
          <w:szCs w:val="22"/>
        </w:rPr>
      </w:pPr>
    </w:p>
    <w:p w14:paraId="371DFD46" w14:textId="77777777" w:rsidR="00ED5840" w:rsidRPr="00273DB8" w:rsidRDefault="00ED5840" w:rsidP="00717910">
      <w:pPr>
        <w:widowControl w:val="0"/>
        <w:spacing w:line="240" w:lineRule="auto"/>
        <w:rPr>
          <w:rFonts w:asciiTheme="majorBidi" w:hAnsiTheme="majorBidi" w:cstheme="majorBidi"/>
          <w:szCs w:val="22"/>
        </w:rPr>
      </w:pPr>
    </w:p>
    <w:p w14:paraId="148A327C" w14:textId="77777777" w:rsidR="00ED5840" w:rsidRPr="00273DB8" w:rsidRDefault="00ED5840" w:rsidP="00717910">
      <w:pPr>
        <w:widowControl w:val="0"/>
        <w:spacing w:line="240" w:lineRule="auto"/>
        <w:rPr>
          <w:rFonts w:asciiTheme="majorBidi" w:hAnsiTheme="majorBidi" w:cstheme="majorBidi"/>
          <w:szCs w:val="22"/>
        </w:rPr>
      </w:pPr>
    </w:p>
    <w:p w14:paraId="14BF808A" w14:textId="77777777" w:rsidR="00ED5840" w:rsidRPr="00273DB8" w:rsidRDefault="00ED5840" w:rsidP="00717910">
      <w:pPr>
        <w:widowControl w:val="0"/>
        <w:spacing w:line="240" w:lineRule="auto"/>
        <w:rPr>
          <w:rFonts w:asciiTheme="majorBidi" w:hAnsiTheme="majorBidi" w:cstheme="majorBidi"/>
          <w:szCs w:val="22"/>
        </w:rPr>
      </w:pPr>
    </w:p>
    <w:p w14:paraId="11B2D82C" w14:textId="77777777" w:rsidR="00ED5840" w:rsidRPr="00273DB8" w:rsidRDefault="00ED5840" w:rsidP="00717910">
      <w:pPr>
        <w:widowControl w:val="0"/>
        <w:spacing w:line="240" w:lineRule="auto"/>
        <w:rPr>
          <w:rFonts w:asciiTheme="majorBidi" w:hAnsiTheme="majorBidi" w:cstheme="majorBidi"/>
          <w:szCs w:val="22"/>
        </w:rPr>
      </w:pPr>
    </w:p>
    <w:p w14:paraId="151BBFA4" w14:textId="77777777" w:rsidR="00ED5840" w:rsidRPr="00273DB8" w:rsidRDefault="00ED5840" w:rsidP="00717910">
      <w:pPr>
        <w:widowControl w:val="0"/>
        <w:spacing w:line="240" w:lineRule="auto"/>
        <w:rPr>
          <w:rFonts w:asciiTheme="majorBidi" w:hAnsiTheme="majorBidi" w:cstheme="majorBidi"/>
          <w:szCs w:val="22"/>
        </w:rPr>
      </w:pPr>
    </w:p>
    <w:p w14:paraId="6493BE22" w14:textId="77777777" w:rsidR="00ED5840" w:rsidRPr="00273DB8" w:rsidRDefault="00ED5840" w:rsidP="00717910">
      <w:pPr>
        <w:widowControl w:val="0"/>
        <w:spacing w:line="240" w:lineRule="auto"/>
        <w:rPr>
          <w:rFonts w:asciiTheme="majorBidi" w:hAnsiTheme="majorBidi" w:cstheme="majorBidi"/>
          <w:szCs w:val="22"/>
        </w:rPr>
      </w:pPr>
    </w:p>
    <w:p w14:paraId="12F20A1A" w14:textId="2591AD39" w:rsidR="00ED5840" w:rsidRPr="00273DB8" w:rsidRDefault="00FA0F19" w:rsidP="00717910">
      <w:pPr>
        <w:widowControl w:val="0"/>
        <w:spacing w:line="240" w:lineRule="auto"/>
        <w:jc w:val="center"/>
        <w:rPr>
          <w:rFonts w:asciiTheme="majorBidi" w:hAnsiTheme="majorBidi" w:cstheme="majorBidi"/>
          <w:szCs w:val="22"/>
        </w:rPr>
      </w:pPr>
      <w:r w:rsidRPr="00273DB8">
        <w:rPr>
          <w:rFonts w:asciiTheme="majorBidi" w:hAnsiTheme="majorBidi"/>
          <w:b/>
        </w:rPr>
        <w:t>II PIELIKUMS</w:t>
      </w:r>
    </w:p>
    <w:p w14:paraId="6A7A4290" w14:textId="77777777" w:rsidR="00ED5840" w:rsidRPr="00273DB8" w:rsidRDefault="00ED5840" w:rsidP="00717910">
      <w:pPr>
        <w:widowControl w:val="0"/>
        <w:spacing w:line="240" w:lineRule="auto"/>
        <w:rPr>
          <w:rFonts w:asciiTheme="majorBidi" w:hAnsiTheme="majorBidi" w:cstheme="majorBidi"/>
          <w:szCs w:val="22"/>
        </w:rPr>
      </w:pPr>
    </w:p>
    <w:p w14:paraId="6F587436" w14:textId="252A6825" w:rsidR="00ED5840" w:rsidRPr="00273DB8" w:rsidRDefault="00FA0F19" w:rsidP="00717910">
      <w:pPr>
        <w:widowControl w:val="0"/>
        <w:spacing w:line="240" w:lineRule="auto"/>
        <w:ind w:left="1134" w:right="1418" w:hanging="709"/>
        <w:rPr>
          <w:rFonts w:asciiTheme="majorBidi" w:hAnsiTheme="majorBidi" w:cstheme="majorBidi"/>
          <w:b/>
          <w:szCs w:val="22"/>
        </w:rPr>
      </w:pPr>
      <w:r w:rsidRPr="00273DB8">
        <w:rPr>
          <w:rFonts w:asciiTheme="majorBidi" w:hAnsiTheme="majorBidi"/>
          <w:b/>
        </w:rPr>
        <w:t>A.</w:t>
      </w:r>
      <w:r w:rsidRPr="00273DB8">
        <w:rPr>
          <w:rFonts w:asciiTheme="majorBidi" w:hAnsiTheme="majorBidi"/>
          <w:b/>
        </w:rPr>
        <w:tab/>
        <w:t>RAŽOTĀJS(-I), KAS ATBILD PAR SĒRIJAS IZLAIDI</w:t>
      </w:r>
    </w:p>
    <w:p w14:paraId="2F6F3D05" w14:textId="77777777" w:rsidR="00ED5840" w:rsidRPr="00273DB8" w:rsidRDefault="00ED5840" w:rsidP="00717910">
      <w:pPr>
        <w:widowControl w:val="0"/>
        <w:spacing w:line="240" w:lineRule="auto"/>
        <w:rPr>
          <w:rFonts w:asciiTheme="majorBidi" w:hAnsiTheme="majorBidi" w:cstheme="majorBidi"/>
          <w:szCs w:val="22"/>
        </w:rPr>
      </w:pPr>
    </w:p>
    <w:p w14:paraId="5984B6F7" w14:textId="77777777" w:rsidR="00ED5840" w:rsidRPr="00273DB8" w:rsidRDefault="00FA0F19" w:rsidP="00717910">
      <w:pPr>
        <w:widowControl w:val="0"/>
        <w:spacing w:line="240" w:lineRule="auto"/>
        <w:ind w:left="1134" w:right="1418" w:hanging="709"/>
        <w:rPr>
          <w:rFonts w:asciiTheme="majorBidi" w:hAnsiTheme="majorBidi" w:cstheme="majorBidi"/>
          <w:b/>
          <w:szCs w:val="22"/>
        </w:rPr>
      </w:pPr>
      <w:r w:rsidRPr="00273DB8">
        <w:rPr>
          <w:rFonts w:asciiTheme="majorBidi" w:hAnsiTheme="majorBidi"/>
          <w:b/>
        </w:rPr>
        <w:t>B.</w:t>
      </w:r>
      <w:r w:rsidRPr="00273DB8">
        <w:rPr>
          <w:rFonts w:asciiTheme="majorBidi" w:hAnsiTheme="majorBidi"/>
          <w:b/>
        </w:rPr>
        <w:tab/>
        <w:t>IZSNIEGŠANAS KĀRTĪBAS UN LIETOŠANAS NOSACĪJUMI VAI IEROBEŽOJUMI</w:t>
      </w:r>
    </w:p>
    <w:p w14:paraId="536C0CE1" w14:textId="77777777" w:rsidR="00ED5840" w:rsidRPr="00273DB8" w:rsidRDefault="00ED5840" w:rsidP="00717910">
      <w:pPr>
        <w:widowControl w:val="0"/>
        <w:spacing w:line="240" w:lineRule="auto"/>
        <w:rPr>
          <w:rFonts w:asciiTheme="majorBidi" w:hAnsiTheme="majorBidi" w:cstheme="majorBidi"/>
          <w:szCs w:val="22"/>
        </w:rPr>
      </w:pPr>
    </w:p>
    <w:p w14:paraId="7336E3D5" w14:textId="77777777" w:rsidR="00ED5840" w:rsidRPr="00273DB8" w:rsidRDefault="00FA0F19" w:rsidP="00717910">
      <w:pPr>
        <w:widowControl w:val="0"/>
        <w:spacing w:line="240" w:lineRule="auto"/>
        <w:ind w:left="1134" w:right="1418" w:hanging="709"/>
        <w:rPr>
          <w:rFonts w:asciiTheme="majorBidi" w:hAnsiTheme="majorBidi" w:cstheme="majorBidi"/>
          <w:b/>
          <w:szCs w:val="22"/>
        </w:rPr>
      </w:pPr>
      <w:r w:rsidRPr="00273DB8">
        <w:rPr>
          <w:rFonts w:asciiTheme="majorBidi" w:hAnsiTheme="majorBidi"/>
          <w:b/>
        </w:rPr>
        <w:t>C.</w:t>
      </w:r>
      <w:r w:rsidRPr="00273DB8">
        <w:rPr>
          <w:rFonts w:asciiTheme="majorBidi" w:hAnsiTheme="majorBidi"/>
          <w:b/>
        </w:rPr>
        <w:tab/>
        <w:t>CITI REĢISTRĀCIJAS NOSACĪJUMI UN PRASĪBAS</w:t>
      </w:r>
    </w:p>
    <w:p w14:paraId="1BCF6941" w14:textId="77777777" w:rsidR="00ED5840" w:rsidRPr="00273DB8" w:rsidRDefault="00ED5840" w:rsidP="00717910">
      <w:pPr>
        <w:widowControl w:val="0"/>
        <w:spacing w:line="240" w:lineRule="auto"/>
        <w:rPr>
          <w:rFonts w:asciiTheme="majorBidi" w:hAnsiTheme="majorBidi" w:cstheme="majorBidi"/>
          <w:b/>
        </w:rPr>
      </w:pPr>
    </w:p>
    <w:p w14:paraId="7F05944A" w14:textId="77777777" w:rsidR="00ED5840" w:rsidRPr="00273DB8" w:rsidRDefault="00FA0F19" w:rsidP="00717910">
      <w:pPr>
        <w:widowControl w:val="0"/>
        <w:spacing w:line="240" w:lineRule="auto"/>
        <w:ind w:left="1134" w:right="1418" w:hanging="709"/>
        <w:rPr>
          <w:rFonts w:asciiTheme="majorBidi" w:hAnsiTheme="majorBidi" w:cstheme="majorBidi"/>
          <w:b/>
        </w:rPr>
      </w:pPr>
      <w:r w:rsidRPr="00273DB8">
        <w:rPr>
          <w:rFonts w:asciiTheme="majorBidi" w:hAnsiTheme="majorBidi"/>
          <w:b/>
        </w:rPr>
        <w:t>D.</w:t>
      </w:r>
      <w:r w:rsidRPr="00273DB8">
        <w:rPr>
          <w:rFonts w:asciiTheme="majorBidi" w:hAnsiTheme="majorBidi"/>
          <w:b/>
        </w:rPr>
        <w:tab/>
        <w:t>NOSACĪJUMI VAI IEROBEŽOJUMI ATTIECĪBĀ UZ DROŠU UN EFEKTĪVU ZĀĻU LIETOŠANU</w:t>
      </w:r>
    </w:p>
    <w:p w14:paraId="489572B5" w14:textId="082FFF79" w:rsidR="00ED5840" w:rsidRPr="00273DB8" w:rsidRDefault="00ED5840" w:rsidP="00717910">
      <w:pPr>
        <w:widowControl w:val="0"/>
        <w:spacing w:line="240" w:lineRule="auto"/>
        <w:rPr>
          <w:rFonts w:asciiTheme="majorBidi" w:hAnsiTheme="majorBidi" w:cstheme="majorBidi"/>
          <w:b/>
        </w:rPr>
      </w:pPr>
    </w:p>
    <w:p w14:paraId="285E5CED" w14:textId="77777777" w:rsidR="00ED5840" w:rsidRPr="00273DB8" w:rsidRDefault="00FA0F19" w:rsidP="00A017C8">
      <w:pPr>
        <w:keepNext/>
        <w:widowControl w:val="0"/>
        <w:spacing w:line="240" w:lineRule="auto"/>
        <w:ind w:left="567" w:hanging="567"/>
        <w:outlineLvl w:val="0"/>
        <w:rPr>
          <w:rFonts w:asciiTheme="majorBidi" w:hAnsiTheme="majorBidi"/>
          <w:b/>
        </w:rPr>
      </w:pPr>
      <w:r w:rsidRPr="00273DB8">
        <w:br w:type="page"/>
      </w:r>
      <w:r w:rsidRPr="00273DB8">
        <w:rPr>
          <w:rFonts w:asciiTheme="majorBidi" w:hAnsiTheme="majorBidi"/>
          <w:b/>
        </w:rPr>
        <w:lastRenderedPageBreak/>
        <w:t>A.</w:t>
      </w:r>
      <w:r w:rsidRPr="00273DB8">
        <w:rPr>
          <w:rFonts w:asciiTheme="majorBidi" w:hAnsiTheme="majorBidi"/>
          <w:b/>
        </w:rPr>
        <w:tab/>
        <w:t>RAŽOTĀJS(-I), KAS ATBILD PAR SĒRIJAS IZLAIDI</w:t>
      </w:r>
    </w:p>
    <w:p w14:paraId="276526F3" w14:textId="77777777" w:rsidR="00ED5840" w:rsidRPr="00273DB8" w:rsidRDefault="00ED5840" w:rsidP="00717910">
      <w:pPr>
        <w:keepNext/>
        <w:widowControl w:val="0"/>
        <w:spacing w:line="240" w:lineRule="auto"/>
        <w:rPr>
          <w:rFonts w:asciiTheme="majorBidi" w:hAnsiTheme="majorBidi" w:cstheme="majorBidi"/>
          <w:szCs w:val="22"/>
        </w:rPr>
      </w:pPr>
    </w:p>
    <w:p w14:paraId="6E940B85" w14:textId="77777777" w:rsidR="00ED5840" w:rsidRPr="00273DB8" w:rsidRDefault="00FA0F19" w:rsidP="00717910">
      <w:pPr>
        <w:keepNext/>
        <w:widowControl w:val="0"/>
        <w:spacing w:line="240" w:lineRule="auto"/>
        <w:outlineLvl w:val="0"/>
        <w:rPr>
          <w:rFonts w:asciiTheme="majorBidi" w:hAnsiTheme="majorBidi" w:cstheme="majorBidi"/>
          <w:szCs w:val="22"/>
        </w:rPr>
      </w:pPr>
      <w:r w:rsidRPr="00273DB8">
        <w:rPr>
          <w:rFonts w:asciiTheme="majorBidi" w:hAnsiTheme="majorBidi"/>
          <w:u w:val="single"/>
        </w:rPr>
        <w:t>Ražotāja(-u), kas atbild par sērijas izlaidi, nosaukums un adrese</w:t>
      </w:r>
    </w:p>
    <w:p w14:paraId="408AE5F4" w14:textId="77777777" w:rsidR="00ED5840" w:rsidRPr="00273DB8" w:rsidRDefault="00ED5840" w:rsidP="00717910">
      <w:pPr>
        <w:keepNext/>
        <w:widowControl w:val="0"/>
        <w:spacing w:line="240" w:lineRule="auto"/>
        <w:rPr>
          <w:rFonts w:asciiTheme="majorBidi" w:hAnsiTheme="majorBidi" w:cstheme="majorBidi"/>
          <w:szCs w:val="22"/>
        </w:rPr>
      </w:pPr>
    </w:p>
    <w:p w14:paraId="76446B6F" w14:textId="77777777" w:rsidR="00ED321B" w:rsidRPr="00ED321B" w:rsidRDefault="00ED321B" w:rsidP="00ED321B">
      <w:pPr>
        <w:pStyle w:val="Default"/>
        <w:widowControl w:val="0"/>
        <w:rPr>
          <w:ins w:id="16" w:author="Nora Lueckerath" w:date="2025-04-30T15:12:00Z" w16du:dateUtc="2025-04-30T13:12:00Z"/>
          <w:rFonts w:asciiTheme="majorBidi" w:hAnsiTheme="majorBidi"/>
          <w:sz w:val="22"/>
          <w:szCs w:val="22"/>
        </w:rPr>
      </w:pPr>
      <w:ins w:id="17" w:author="Nora Lueckerath" w:date="2025-04-30T15:12:00Z" w16du:dateUtc="2025-04-30T13:12:00Z">
        <w:r w:rsidRPr="00ED321B">
          <w:rPr>
            <w:rFonts w:asciiTheme="majorBidi" w:hAnsiTheme="majorBidi"/>
            <w:sz w:val="22"/>
            <w:szCs w:val="22"/>
          </w:rPr>
          <w:t>HWI pharma services GmbH</w:t>
        </w:r>
      </w:ins>
    </w:p>
    <w:p w14:paraId="39DA71A4" w14:textId="77777777" w:rsidR="00ED321B" w:rsidRPr="00ED321B" w:rsidRDefault="00ED321B" w:rsidP="00ED321B">
      <w:pPr>
        <w:pStyle w:val="Default"/>
        <w:widowControl w:val="0"/>
        <w:rPr>
          <w:ins w:id="18" w:author="Nora Lueckerath" w:date="2025-04-30T15:12:00Z" w16du:dateUtc="2025-04-30T13:12:00Z"/>
          <w:rFonts w:asciiTheme="majorBidi" w:hAnsiTheme="majorBidi"/>
          <w:sz w:val="22"/>
          <w:szCs w:val="22"/>
        </w:rPr>
      </w:pPr>
      <w:ins w:id="19" w:author="Nora Lueckerath" w:date="2025-04-30T15:12:00Z" w16du:dateUtc="2025-04-30T13:12:00Z">
        <w:r w:rsidRPr="00ED321B">
          <w:rPr>
            <w:rFonts w:asciiTheme="majorBidi" w:hAnsiTheme="majorBidi"/>
            <w:sz w:val="22"/>
            <w:szCs w:val="22"/>
          </w:rPr>
          <w:t>Straßburger Straße 77</w:t>
        </w:r>
      </w:ins>
    </w:p>
    <w:p w14:paraId="26D27413" w14:textId="0C468536" w:rsidR="00C17B28" w:rsidRPr="00273DB8" w:rsidDel="00ED321B" w:rsidRDefault="00ED321B" w:rsidP="00ED321B">
      <w:pPr>
        <w:pStyle w:val="Default"/>
        <w:widowControl w:val="0"/>
        <w:rPr>
          <w:del w:id="20" w:author="Nora Lueckerath" w:date="2025-04-30T15:12:00Z" w16du:dateUtc="2025-04-30T13:12:00Z"/>
          <w:rFonts w:asciiTheme="majorBidi" w:hAnsiTheme="majorBidi" w:cstheme="majorBidi"/>
          <w:sz w:val="22"/>
          <w:szCs w:val="22"/>
        </w:rPr>
      </w:pPr>
      <w:ins w:id="21" w:author="Nora Lueckerath" w:date="2025-04-30T15:12:00Z" w16du:dateUtc="2025-04-30T13:12:00Z">
        <w:r w:rsidRPr="00ED321B">
          <w:rPr>
            <w:rFonts w:asciiTheme="majorBidi" w:hAnsiTheme="majorBidi"/>
            <w:sz w:val="22"/>
            <w:szCs w:val="22"/>
          </w:rPr>
          <w:t>77767 Appenweier</w:t>
        </w:r>
      </w:ins>
      <w:del w:id="22" w:author="Nora Lueckerath" w:date="2025-04-30T15:12:00Z" w16du:dateUtc="2025-04-30T13:12:00Z">
        <w:r w:rsidR="00FA0F19" w:rsidRPr="00273DB8" w:rsidDel="00ED321B">
          <w:rPr>
            <w:rFonts w:asciiTheme="majorBidi" w:hAnsiTheme="majorBidi"/>
            <w:sz w:val="22"/>
            <w:szCs w:val="22"/>
          </w:rPr>
          <w:delText>MSK Pharmalogistic GmbH</w:delText>
        </w:r>
      </w:del>
    </w:p>
    <w:p w14:paraId="29FC3647" w14:textId="61BB57CF" w:rsidR="00C17B28" w:rsidRPr="00273DB8" w:rsidDel="00ED321B" w:rsidRDefault="00FA0F19" w:rsidP="00717910">
      <w:pPr>
        <w:widowControl w:val="0"/>
        <w:spacing w:line="240" w:lineRule="auto"/>
        <w:rPr>
          <w:del w:id="23" w:author="Nora Lueckerath" w:date="2025-04-30T15:12:00Z" w16du:dateUtc="2025-04-30T13:12:00Z"/>
          <w:rFonts w:asciiTheme="majorBidi" w:hAnsiTheme="majorBidi" w:cstheme="majorBidi"/>
          <w:szCs w:val="22"/>
        </w:rPr>
      </w:pPr>
      <w:del w:id="24" w:author="Nora Lueckerath" w:date="2025-04-30T15:12:00Z" w16du:dateUtc="2025-04-30T13:12:00Z">
        <w:r w:rsidRPr="00273DB8" w:rsidDel="00ED321B">
          <w:rPr>
            <w:rFonts w:asciiTheme="majorBidi" w:hAnsiTheme="majorBidi"/>
            <w:szCs w:val="22"/>
          </w:rPr>
          <w:delText>Donnersbergstraße 4</w:delText>
        </w:r>
      </w:del>
    </w:p>
    <w:p w14:paraId="5FECD7E4" w14:textId="6B249A68" w:rsidR="00C17B28" w:rsidRPr="00273DB8" w:rsidRDefault="00FA0F19" w:rsidP="00717910">
      <w:pPr>
        <w:widowControl w:val="0"/>
        <w:spacing w:line="240" w:lineRule="auto"/>
        <w:rPr>
          <w:rFonts w:asciiTheme="majorBidi" w:hAnsiTheme="majorBidi" w:cstheme="majorBidi"/>
          <w:szCs w:val="22"/>
        </w:rPr>
      </w:pPr>
      <w:del w:id="25" w:author="Nora Lueckerath" w:date="2025-04-30T15:12:00Z" w16du:dateUtc="2025-04-30T13:12:00Z">
        <w:r w:rsidRPr="00273DB8" w:rsidDel="00ED321B">
          <w:rPr>
            <w:rFonts w:asciiTheme="majorBidi" w:hAnsiTheme="majorBidi"/>
            <w:szCs w:val="22"/>
          </w:rPr>
          <w:delText>64646 Heppenheim</w:delText>
        </w:r>
      </w:del>
    </w:p>
    <w:p w14:paraId="0B94636C" w14:textId="4BBAFF9C"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szCs w:val="22"/>
        </w:rPr>
        <w:t>Vācija</w:t>
      </w:r>
    </w:p>
    <w:p w14:paraId="56B6CE52" w14:textId="77777777" w:rsidR="00ED5840" w:rsidRPr="00273DB8" w:rsidRDefault="00ED5840" w:rsidP="00717910">
      <w:pPr>
        <w:widowControl w:val="0"/>
        <w:spacing w:line="240" w:lineRule="auto"/>
        <w:rPr>
          <w:rFonts w:asciiTheme="majorBidi" w:hAnsiTheme="majorBidi" w:cstheme="majorBidi"/>
          <w:szCs w:val="22"/>
        </w:rPr>
      </w:pPr>
    </w:p>
    <w:p w14:paraId="3E160072" w14:textId="77777777" w:rsidR="00ED5840" w:rsidRPr="00273DB8" w:rsidRDefault="00ED5840" w:rsidP="00717910">
      <w:pPr>
        <w:widowControl w:val="0"/>
        <w:spacing w:line="240" w:lineRule="auto"/>
        <w:rPr>
          <w:rFonts w:asciiTheme="majorBidi" w:hAnsiTheme="majorBidi" w:cstheme="majorBidi"/>
          <w:szCs w:val="22"/>
        </w:rPr>
      </w:pPr>
    </w:p>
    <w:p w14:paraId="0B7429EF" w14:textId="77777777" w:rsidR="00C17B28" w:rsidRPr="00273DB8" w:rsidRDefault="00FA0F19" w:rsidP="00A017C8">
      <w:pPr>
        <w:keepNext/>
        <w:widowControl w:val="0"/>
        <w:spacing w:line="240" w:lineRule="auto"/>
        <w:ind w:left="567" w:hanging="567"/>
        <w:outlineLvl w:val="0"/>
        <w:rPr>
          <w:rFonts w:asciiTheme="majorBidi" w:hAnsiTheme="majorBidi"/>
          <w:b/>
        </w:rPr>
      </w:pPr>
      <w:bookmarkStart w:id="26" w:name="OLE_LINK2"/>
      <w:r w:rsidRPr="00273DB8">
        <w:rPr>
          <w:rFonts w:asciiTheme="majorBidi" w:hAnsiTheme="majorBidi"/>
          <w:b/>
        </w:rPr>
        <w:t>B.</w:t>
      </w:r>
      <w:bookmarkEnd w:id="26"/>
      <w:r w:rsidRPr="00273DB8">
        <w:rPr>
          <w:rFonts w:asciiTheme="majorBidi" w:hAnsiTheme="majorBidi"/>
          <w:b/>
        </w:rPr>
        <w:tab/>
        <w:t>IZSNIEGŠANAS KĀRTĪBAS UN LIETOŠANAS NOSACĪJUMI VAI IEROBEŽOJUMI</w:t>
      </w:r>
    </w:p>
    <w:p w14:paraId="65880D55" w14:textId="1C2325F7" w:rsidR="00ED5840" w:rsidRPr="00273DB8" w:rsidRDefault="00ED5840" w:rsidP="00717910">
      <w:pPr>
        <w:keepNext/>
        <w:widowControl w:val="0"/>
        <w:spacing w:line="240" w:lineRule="auto"/>
        <w:rPr>
          <w:rFonts w:asciiTheme="majorBidi" w:hAnsiTheme="majorBidi" w:cstheme="majorBidi"/>
          <w:szCs w:val="22"/>
        </w:rPr>
      </w:pPr>
    </w:p>
    <w:p w14:paraId="2F746633" w14:textId="77777777" w:rsidR="00ED5840" w:rsidRPr="00273DB8" w:rsidRDefault="00FA0F19" w:rsidP="00717910">
      <w:pPr>
        <w:widowControl w:val="0"/>
        <w:numPr>
          <w:ilvl w:val="12"/>
          <w:numId w:val="0"/>
        </w:numPr>
        <w:spacing w:line="240" w:lineRule="auto"/>
        <w:rPr>
          <w:rFonts w:asciiTheme="majorBidi" w:hAnsiTheme="majorBidi" w:cstheme="majorBidi"/>
          <w:szCs w:val="22"/>
        </w:rPr>
      </w:pPr>
      <w:r w:rsidRPr="00273DB8">
        <w:rPr>
          <w:rFonts w:asciiTheme="majorBidi" w:hAnsiTheme="majorBidi"/>
        </w:rPr>
        <w:t>Recepšu zāles.</w:t>
      </w:r>
    </w:p>
    <w:p w14:paraId="1F8170B8" w14:textId="77777777" w:rsidR="00ED5840" w:rsidRPr="00273DB8" w:rsidRDefault="00ED5840" w:rsidP="00717910">
      <w:pPr>
        <w:widowControl w:val="0"/>
        <w:numPr>
          <w:ilvl w:val="12"/>
          <w:numId w:val="0"/>
        </w:numPr>
        <w:spacing w:line="240" w:lineRule="auto"/>
        <w:rPr>
          <w:rFonts w:asciiTheme="majorBidi" w:hAnsiTheme="majorBidi" w:cstheme="majorBidi"/>
          <w:szCs w:val="22"/>
        </w:rPr>
      </w:pPr>
    </w:p>
    <w:p w14:paraId="53D08706" w14:textId="77777777" w:rsidR="00ED5840" w:rsidRPr="00273DB8" w:rsidRDefault="00ED5840" w:rsidP="00717910">
      <w:pPr>
        <w:widowControl w:val="0"/>
        <w:numPr>
          <w:ilvl w:val="12"/>
          <w:numId w:val="0"/>
        </w:numPr>
        <w:spacing w:line="240" w:lineRule="auto"/>
        <w:rPr>
          <w:rFonts w:asciiTheme="majorBidi" w:hAnsiTheme="majorBidi" w:cstheme="majorBidi"/>
          <w:szCs w:val="22"/>
        </w:rPr>
      </w:pPr>
    </w:p>
    <w:p w14:paraId="01D8CE9F" w14:textId="3D7A19CD" w:rsidR="00ED5840" w:rsidRPr="00273DB8" w:rsidRDefault="00FA0F19" w:rsidP="00A017C8">
      <w:pPr>
        <w:keepNext/>
        <w:widowControl w:val="0"/>
        <w:spacing w:line="240" w:lineRule="auto"/>
        <w:ind w:left="567" w:hanging="567"/>
        <w:outlineLvl w:val="0"/>
        <w:rPr>
          <w:rFonts w:asciiTheme="majorBidi" w:hAnsiTheme="majorBidi"/>
          <w:b/>
        </w:rPr>
      </w:pPr>
      <w:r w:rsidRPr="00273DB8">
        <w:rPr>
          <w:rFonts w:asciiTheme="majorBidi" w:hAnsiTheme="majorBidi"/>
          <w:b/>
        </w:rPr>
        <w:t>C.</w:t>
      </w:r>
      <w:r w:rsidRPr="00273DB8">
        <w:rPr>
          <w:rFonts w:asciiTheme="majorBidi" w:hAnsiTheme="majorBidi"/>
          <w:b/>
        </w:rPr>
        <w:tab/>
        <w:t>CITI REĢISTRĀCIJAS NOSACĪJUMI UN PRASĪBAS</w:t>
      </w:r>
    </w:p>
    <w:p w14:paraId="757B4A47" w14:textId="77777777" w:rsidR="00ED5840" w:rsidRPr="00273DB8" w:rsidRDefault="00ED5840" w:rsidP="00717910">
      <w:pPr>
        <w:keepNext/>
        <w:widowControl w:val="0"/>
        <w:spacing w:line="240" w:lineRule="auto"/>
        <w:rPr>
          <w:rFonts w:asciiTheme="majorBidi" w:hAnsiTheme="majorBidi" w:cstheme="majorBidi"/>
          <w:iCs/>
          <w:szCs w:val="22"/>
          <w:u w:val="single"/>
        </w:rPr>
      </w:pPr>
    </w:p>
    <w:p w14:paraId="15DD7F8F" w14:textId="77777777" w:rsidR="00ED5840" w:rsidRPr="00273DB8" w:rsidRDefault="00FA0F19" w:rsidP="00717910">
      <w:pPr>
        <w:keepNext/>
        <w:widowControl w:val="0"/>
        <w:numPr>
          <w:ilvl w:val="0"/>
          <w:numId w:val="21"/>
        </w:numPr>
        <w:spacing w:line="240" w:lineRule="auto"/>
        <w:ind w:left="567" w:hanging="567"/>
        <w:rPr>
          <w:rFonts w:asciiTheme="majorBidi" w:hAnsiTheme="majorBidi" w:cstheme="majorBidi"/>
          <w:b/>
          <w:szCs w:val="22"/>
        </w:rPr>
      </w:pPr>
      <w:r w:rsidRPr="00273DB8">
        <w:rPr>
          <w:rFonts w:asciiTheme="majorBidi" w:hAnsiTheme="majorBidi"/>
          <w:b/>
        </w:rPr>
        <w:t>Periodiski atjaunojamais drošuma ziņojums (PSUR)</w:t>
      </w:r>
    </w:p>
    <w:p w14:paraId="6D733B6E" w14:textId="77777777" w:rsidR="00ED5840" w:rsidRPr="00273DB8"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273DB8" w:rsidRDefault="00FA0F19" w:rsidP="00717910">
      <w:pPr>
        <w:widowControl w:val="0"/>
        <w:tabs>
          <w:tab w:val="left" w:pos="0"/>
        </w:tabs>
        <w:spacing w:line="240" w:lineRule="auto"/>
        <w:rPr>
          <w:rFonts w:asciiTheme="majorBidi" w:hAnsiTheme="majorBidi" w:cstheme="majorBidi"/>
          <w:iCs/>
          <w:szCs w:val="22"/>
        </w:rPr>
      </w:pPr>
      <w:r w:rsidRPr="00273DB8">
        <w:rPr>
          <w:rFonts w:asciiTheme="majorBidi" w:hAnsiTheme="majorBidi"/>
        </w:rPr>
        <w:t>Šo zāļu periodiski atjaunojamo drošuma ziņojumu iesniegšanas prasības ir norādītas Eiropas Savienības atsauces datumu un periodisko ziņojumu iesniegšanas biežuma sarakstā (</w:t>
      </w:r>
      <w:r w:rsidRPr="00273DB8">
        <w:rPr>
          <w:rFonts w:asciiTheme="majorBidi" w:hAnsiTheme="majorBidi"/>
          <w:i/>
          <w:iCs/>
        </w:rPr>
        <w:t>EURD</w:t>
      </w:r>
      <w:r w:rsidRPr="00273DB8">
        <w:rPr>
          <w:rFonts w:asciiTheme="majorBidi" w:hAnsiTheme="majorBidi"/>
        </w:rPr>
        <w:t xml:space="preserve"> sarakstā), kas sagatavots saskaņā ar Direktīvas 2001/83/EK 107.c panta 7. punktu, un visos turpmākajos saraksta atjauninājumos, kas publicēti Eiropas Zāļu aģentūras tīmekļa vietnē.</w:t>
      </w:r>
    </w:p>
    <w:p w14:paraId="5C2B1CBA" w14:textId="77777777" w:rsidR="00ED5840" w:rsidRPr="00273DB8"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273DB8" w:rsidRDefault="00FA0F19" w:rsidP="00717910">
      <w:pPr>
        <w:widowControl w:val="0"/>
        <w:spacing w:line="240" w:lineRule="auto"/>
        <w:rPr>
          <w:rFonts w:asciiTheme="majorBidi" w:hAnsiTheme="majorBidi" w:cstheme="majorBidi"/>
          <w:iCs/>
          <w:szCs w:val="22"/>
        </w:rPr>
      </w:pPr>
      <w:r w:rsidRPr="00273DB8">
        <w:rPr>
          <w:rFonts w:asciiTheme="majorBidi" w:hAnsiTheme="majorBidi"/>
        </w:rPr>
        <w:t>Reģistrācijas apliecības īpašniekam jāiesniedz šo zāļu pirmais periodiski atjaunojamais drošuma ziņojums 6 mēnešu laikā pēc reģistrācijas apliecības piešķiršanas.</w:t>
      </w:r>
    </w:p>
    <w:p w14:paraId="1941C610" w14:textId="77777777" w:rsidR="00ED5840" w:rsidRPr="00273DB8" w:rsidRDefault="00ED5840" w:rsidP="00717910">
      <w:pPr>
        <w:widowControl w:val="0"/>
        <w:spacing w:line="240" w:lineRule="auto"/>
        <w:rPr>
          <w:rFonts w:asciiTheme="majorBidi" w:hAnsiTheme="majorBidi" w:cstheme="majorBidi"/>
          <w:iCs/>
          <w:szCs w:val="22"/>
          <w:u w:val="single"/>
        </w:rPr>
      </w:pPr>
    </w:p>
    <w:p w14:paraId="0B580797" w14:textId="77777777" w:rsidR="00ED5840" w:rsidRPr="00273DB8" w:rsidRDefault="00ED5840" w:rsidP="00717910">
      <w:pPr>
        <w:widowControl w:val="0"/>
        <w:spacing w:line="240" w:lineRule="auto"/>
        <w:rPr>
          <w:rFonts w:asciiTheme="majorBidi" w:hAnsiTheme="majorBidi" w:cstheme="majorBidi"/>
          <w:u w:val="single"/>
        </w:rPr>
      </w:pPr>
    </w:p>
    <w:p w14:paraId="67E9E572" w14:textId="77777777" w:rsidR="00C17B28" w:rsidRPr="00273DB8" w:rsidRDefault="00FA0F19" w:rsidP="00A017C8">
      <w:pPr>
        <w:keepNext/>
        <w:widowControl w:val="0"/>
        <w:spacing w:line="240" w:lineRule="auto"/>
        <w:ind w:left="567" w:hanging="567"/>
        <w:outlineLvl w:val="0"/>
        <w:rPr>
          <w:rFonts w:asciiTheme="majorBidi" w:hAnsiTheme="majorBidi"/>
          <w:b/>
        </w:rPr>
      </w:pPr>
      <w:r w:rsidRPr="00273DB8">
        <w:rPr>
          <w:rFonts w:asciiTheme="majorBidi" w:hAnsiTheme="majorBidi"/>
          <w:b/>
        </w:rPr>
        <w:t>D.</w:t>
      </w:r>
      <w:r w:rsidRPr="00273DB8">
        <w:rPr>
          <w:rFonts w:asciiTheme="majorBidi" w:hAnsiTheme="majorBidi"/>
          <w:b/>
        </w:rPr>
        <w:tab/>
        <w:t>NOSACĪJUMI VAI IEROBEŽOJUMI ATTIECĪBĀ UZ DROŠU UN EFEKTĪVU ZĀĻU LIETOŠANU</w:t>
      </w:r>
    </w:p>
    <w:p w14:paraId="56A38F89" w14:textId="3A65A14D" w:rsidR="00ED5840" w:rsidRPr="00273DB8" w:rsidRDefault="00ED5840" w:rsidP="00717910">
      <w:pPr>
        <w:keepNext/>
        <w:widowControl w:val="0"/>
        <w:spacing w:line="240" w:lineRule="auto"/>
        <w:rPr>
          <w:rFonts w:asciiTheme="majorBidi" w:hAnsiTheme="majorBidi" w:cstheme="majorBidi"/>
          <w:u w:val="single"/>
        </w:rPr>
      </w:pPr>
    </w:p>
    <w:p w14:paraId="5BC670DB" w14:textId="77777777" w:rsidR="00ED5840" w:rsidRPr="00273DB8" w:rsidRDefault="00FA0F19" w:rsidP="00717910">
      <w:pPr>
        <w:keepNext/>
        <w:widowControl w:val="0"/>
        <w:numPr>
          <w:ilvl w:val="0"/>
          <w:numId w:val="21"/>
        </w:numPr>
        <w:spacing w:line="240" w:lineRule="auto"/>
        <w:ind w:left="567" w:hanging="567"/>
        <w:rPr>
          <w:rFonts w:asciiTheme="majorBidi" w:hAnsiTheme="majorBidi" w:cstheme="majorBidi"/>
          <w:b/>
        </w:rPr>
      </w:pPr>
      <w:r w:rsidRPr="00273DB8">
        <w:rPr>
          <w:rFonts w:asciiTheme="majorBidi" w:hAnsiTheme="majorBidi"/>
          <w:b/>
        </w:rPr>
        <w:t>Riska pārvaldības plāns (RPP)</w:t>
      </w:r>
    </w:p>
    <w:p w14:paraId="66E46596" w14:textId="77777777" w:rsidR="00ED5840" w:rsidRPr="00273DB8" w:rsidRDefault="00ED5840" w:rsidP="00717910">
      <w:pPr>
        <w:keepNext/>
        <w:widowControl w:val="0"/>
        <w:spacing w:line="240" w:lineRule="auto"/>
        <w:rPr>
          <w:rFonts w:asciiTheme="majorBidi" w:hAnsiTheme="majorBidi" w:cstheme="majorBidi"/>
          <w:bCs/>
        </w:rPr>
      </w:pPr>
    </w:p>
    <w:p w14:paraId="631A1823" w14:textId="3DD5F736" w:rsidR="00ED5840" w:rsidRPr="00273DB8" w:rsidRDefault="00FA0F19" w:rsidP="00717910">
      <w:pPr>
        <w:widowControl w:val="0"/>
        <w:tabs>
          <w:tab w:val="left" w:pos="0"/>
        </w:tabs>
        <w:spacing w:line="240" w:lineRule="auto"/>
        <w:rPr>
          <w:rFonts w:asciiTheme="majorBidi" w:hAnsiTheme="majorBidi" w:cstheme="majorBidi"/>
          <w:szCs w:val="22"/>
        </w:rPr>
      </w:pPr>
      <w:r w:rsidRPr="00273DB8">
        <w:rPr>
          <w:rFonts w:asciiTheme="majorBidi" w:hAnsiTheme="majorBidi"/>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7B1CDF16" w14:textId="77777777" w:rsidR="00ED5840" w:rsidRPr="00273DB8" w:rsidRDefault="00ED5840" w:rsidP="00717910">
      <w:pPr>
        <w:widowControl w:val="0"/>
        <w:spacing w:line="240" w:lineRule="auto"/>
        <w:rPr>
          <w:rFonts w:asciiTheme="majorBidi" w:hAnsiTheme="majorBidi" w:cstheme="majorBidi"/>
          <w:iCs/>
          <w:szCs w:val="22"/>
        </w:rPr>
      </w:pPr>
    </w:p>
    <w:p w14:paraId="1DA7502C" w14:textId="77777777" w:rsidR="00ED5840" w:rsidRPr="00273DB8" w:rsidRDefault="00FA0F19" w:rsidP="00717910">
      <w:pPr>
        <w:keepNext/>
        <w:widowControl w:val="0"/>
        <w:spacing w:line="240" w:lineRule="auto"/>
        <w:rPr>
          <w:rFonts w:asciiTheme="majorBidi" w:hAnsiTheme="majorBidi" w:cstheme="majorBidi"/>
          <w:iCs/>
          <w:szCs w:val="22"/>
        </w:rPr>
      </w:pPr>
      <w:r w:rsidRPr="00273DB8">
        <w:rPr>
          <w:rFonts w:asciiTheme="majorBidi" w:hAnsiTheme="majorBidi"/>
        </w:rPr>
        <w:t>Atjaunināts RPP jāiesniedz:</w:t>
      </w:r>
    </w:p>
    <w:p w14:paraId="36BB6128" w14:textId="77777777" w:rsidR="00ED5840" w:rsidRPr="00273DB8" w:rsidRDefault="00FA0F19" w:rsidP="00717910">
      <w:pPr>
        <w:widowControl w:val="0"/>
        <w:numPr>
          <w:ilvl w:val="0"/>
          <w:numId w:val="14"/>
        </w:numPr>
        <w:spacing w:line="240" w:lineRule="auto"/>
        <w:ind w:left="567" w:hanging="567"/>
        <w:rPr>
          <w:rFonts w:asciiTheme="majorBidi" w:hAnsiTheme="majorBidi" w:cstheme="majorBidi"/>
          <w:iCs/>
          <w:szCs w:val="22"/>
        </w:rPr>
      </w:pPr>
      <w:r w:rsidRPr="00273DB8">
        <w:rPr>
          <w:rFonts w:asciiTheme="majorBidi" w:hAnsiTheme="majorBidi"/>
        </w:rPr>
        <w:t>pēc Eiropas Zāļu aģentūras pieprasījuma;</w:t>
      </w:r>
    </w:p>
    <w:p w14:paraId="4D8B05B6" w14:textId="77777777" w:rsidR="00ED5840" w:rsidRPr="00273DB8"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szCs w:val="22"/>
        </w:rPr>
      </w:pPr>
      <w:r w:rsidRPr="00273DB8">
        <w:rPr>
          <w:rFonts w:asciiTheme="majorBidi" w:hAnsiTheme="majorBidi"/>
        </w:rPr>
        <w:t>ja ieviesti grozījumi riska pārvaldības sistēmā, jo īpaši gadījumos, kad saņemta jauna informācija, kas var būtiski ietekmēt ieguvumu/riska profilu, vai nozīmīgu (farmakovigilances vai riska mazināšanas) rezultātu sasniegšanas gadījumā.</w:t>
      </w:r>
    </w:p>
    <w:p w14:paraId="6966EA36" w14:textId="41A8029D" w:rsidR="00ED5840" w:rsidRPr="00273DB8" w:rsidRDefault="00ED5840" w:rsidP="00717910">
      <w:pPr>
        <w:widowControl w:val="0"/>
        <w:spacing w:line="240" w:lineRule="auto"/>
        <w:rPr>
          <w:rFonts w:asciiTheme="majorBidi" w:hAnsiTheme="majorBidi" w:cstheme="majorBidi"/>
          <w:iCs/>
          <w:szCs w:val="22"/>
        </w:rPr>
      </w:pPr>
    </w:p>
    <w:p w14:paraId="65792477" w14:textId="77777777" w:rsidR="00097BF0" w:rsidRPr="00273DB8" w:rsidRDefault="00097BF0" w:rsidP="00717910">
      <w:pPr>
        <w:widowControl w:val="0"/>
        <w:spacing w:line="240" w:lineRule="auto"/>
        <w:rPr>
          <w:rFonts w:asciiTheme="majorBidi" w:hAnsiTheme="majorBidi" w:cstheme="majorBidi"/>
          <w:iCs/>
          <w:szCs w:val="22"/>
        </w:rPr>
      </w:pPr>
    </w:p>
    <w:p w14:paraId="74927BEB" w14:textId="77777777" w:rsidR="00ED5840" w:rsidRPr="00273DB8" w:rsidRDefault="00FA0F19" w:rsidP="00717910">
      <w:pPr>
        <w:widowControl w:val="0"/>
        <w:spacing w:line="240" w:lineRule="auto"/>
        <w:rPr>
          <w:rFonts w:asciiTheme="majorBidi" w:hAnsiTheme="majorBidi" w:cstheme="majorBidi"/>
          <w:szCs w:val="22"/>
        </w:rPr>
      </w:pPr>
      <w:r w:rsidRPr="00273DB8">
        <w:br w:type="page"/>
      </w:r>
    </w:p>
    <w:p w14:paraId="32A8DB2F" w14:textId="77777777" w:rsidR="00ED5840" w:rsidRPr="00273DB8" w:rsidRDefault="00ED5840" w:rsidP="00717910">
      <w:pPr>
        <w:widowControl w:val="0"/>
        <w:spacing w:line="240" w:lineRule="auto"/>
        <w:rPr>
          <w:rFonts w:asciiTheme="majorBidi" w:hAnsiTheme="majorBidi" w:cstheme="majorBidi"/>
          <w:szCs w:val="22"/>
        </w:rPr>
      </w:pPr>
    </w:p>
    <w:p w14:paraId="12ED7ACF" w14:textId="77777777" w:rsidR="00ED5840" w:rsidRPr="00273DB8" w:rsidRDefault="00ED5840" w:rsidP="00717910">
      <w:pPr>
        <w:widowControl w:val="0"/>
        <w:spacing w:line="240" w:lineRule="auto"/>
        <w:rPr>
          <w:rFonts w:asciiTheme="majorBidi" w:hAnsiTheme="majorBidi" w:cstheme="majorBidi"/>
          <w:szCs w:val="22"/>
        </w:rPr>
      </w:pPr>
    </w:p>
    <w:p w14:paraId="3B8D1DC8" w14:textId="77777777" w:rsidR="00ED5840" w:rsidRPr="00273DB8" w:rsidRDefault="00ED5840" w:rsidP="00717910">
      <w:pPr>
        <w:widowControl w:val="0"/>
        <w:spacing w:line="240" w:lineRule="auto"/>
        <w:rPr>
          <w:rFonts w:asciiTheme="majorBidi" w:hAnsiTheme="majorBidi" w:cstheme="majorBidi"/>
          <w:szCs w:val="22"/>
        </w:rPr>
      </w:pPr>
    </w:p>
    <w:p w14:paraId="2FBC5F8B" w14:textId="77777777" w:rsidR="00ED5840" w:rsidRPr="00273DB8" w:rsidRDefault="00ED5840" w:rsidP="00717910">
      <w:pPr>
        <w:widowControl w:val="0"/>
        <w:spacing w:line="240" w:lineRule="auto"/>
        <w:rPr>
          <w:rFonts w:asciiTheme="majorBidi" w:hAnsiTheme="majorBidi" w:cstheme="majorBidi"/>
          <w:szCs w:val="22"/>
        </w:rPr>
      </w:pPr>
    </w:p>
    <w:p w14:paraId="68AA21D3" w14:textId="77777777" w:rsidR="00ED5840" w:rsidRPr="00273DB8" w:rsidRDefault="00ED5840" w:rsidP="00717910">
      <w:pPr>
        <w:widowControl w:val="0"/>
        <w:spacing w:line="240" w:lineRule="auto"/>
        <w:rPr>
          <w:rFonts w:asciiTheme="majorBidi" w:hAnsiTheme="majorBidi" w:cstheme="majorBidi"/>
        </w:rPr>
      </w:pPr>
    </w:p>
    <w:p w14:paraId="61E07CAF" w14:textId="77777777" w:rsidR="00ED5840" w:rsidRPr="00273DB8" w:rsidRDefault="00ED5840" w:rsidP="00717910">
      <w:pPr>
        <w:widowControl w:val="0"/>
        <w:spacing w:line="240" w:lineRule="auto"/>
        <w:rPr>
          <w:rFonts w:asciiTheme="majorBidi" w:hAnsiTheme="majorBidi" w:cstheme="majorBidi"/>
        </w:rPr>
      </w:pPr>
    </w:p>
    <w:p w14:paraId="7C1C2807" w14:textId="77777777" w:rsidR="00ED5840" w:rsidRPr="00273DB8" w:rsidRDefault="00ED5840" w:rsidP="00717910">
      <w:pPr>
        <w:widowControl w:val="0"/>
        <w:spacing w:line="240" w:lineRule="auto"/>
        <w:rPr>
          <w:rFonts w:asciiTheme="majorBidi" w:hAnsiTheme="majorBidi" w:cstheme="majorBidi"/>
        </w:rPr>
      </w:pPr>
    </w:p>
    <w:p w14:paraId="5F38884E" w14:textId="77777777" w:rsidR="00ED5840" w:rsidRPr="00273DB8" w:rsidRDefault="00ED5840" w:rsidP="00717910">
      <w:pPr>
        <w:widowControl w:val="0"/>
        <w:spacing w:line="240" w:lineRule="auto"/>
        <w:rPr>
          <w:rFonts w:asciiTheme="majorBidi" w:hAnsiTheme="majorBidi" w:cstheme="majorBidi"/>
        </w:rPr>
      </w:pPr>
    </w:p>
    <w:p w14:paraId="16D20A9B" w14:textId="77777777" w:rsidR="00ED5840" w:rsidRPr="00273DB8" w:rsidRDefault="00ED5840" w:rsidP="00717910">
      <w:pPr>
        <w:widowControl w:val="0"/>
        <w:spacing w:line="240" w:lineRule="auto"/>
        <w:rPr>
          <w:rFonts w:asciiTheme="majorBidi" w:hAnsiTheme="majorBidi" w:cstheme="majorBidi"/>
        </w:rPr>
      </w:pPr>
    </w:p>
    <w:p w14:paraId="12ED8FDD" w14:textId="77777777" w:rsidR="00ED5840" w:rsidRPr="00273DB8" w:rsidRDefault="00ED5840" w:rsidP="00717910">
      <w:pPr>
        <w:widowControl w:val="0"/>
        <w:spacing w:line="240" w:lineRule="auto"/>
        <w:rPr>
          <w:rFonts w:asciiTheme="majorBidi" w:hAnsiTheme="majorBidi" w:cstheme="majorBidi"/>
          <w:szCs w:val="22"/>
        </w:rPr>
      </w:pPr>
    </w:p>
    <w:p w14:paraId="3EB4C390" w14:textId="77777777" w:rsidR="00ED5840" w:rsidRPr="00273DB8" w:rsidRDefault="00ED5840" w:rsidP="00717910">
      <w:pPr>
        <w:widowControl w:val="0"/>
        <w:spacing w:line="240" w:lineRule="auto"/>
        <w:rPr>
          <w:rFonts w:asciiTheme="majorBidi" w:hAnsiTheme="majorBidi" w:cstheme="majorBidi"/>
          <w:szCs w:val="22"/>
        </w:rPr>
      </w:pPr>
    </w:p>
    <w:p w14:paraId="37BF4095" w14:textId="77777777" w:rsidR="00ED5840" w:rsidRPr="00273DB8" w:rsidRDefault="00ED5840" w:rsidP="00717910">
      <w:pPr>
        <w:widowControl w:val="0"/>
        <w:spacing w:line="240" w:lineRule="auto"/>
        <w:rPr>
          <w:rFonts w:asciiTheme="majorBidi" w:hAnsiTheme="majorBidi" w:cstheme="majorBidi"/>
          <w:szCs w:val="22"/>
        </w:rPr>
      </w:pPr>
    </w:p>
    <w:p w14:paraId="3F1D62BB" w14:textId="77777777" w:rsidR="00ED5840" w:rsidRPr="00273DB8" w:rsidRDefault="00ED5840" w:rsidP="00717910">
      <w:pPr>
        <w:widowControl w:val="0"/>
        <w:spacing w:line="240" w:lineRule="auto"/>
        <w:rPr>
          <w:rFonts w:asciiTheme="majorBidi" w:hAnsiTheme="majorBidi" w:cstheme="majorBidi"/>
          <w:szCs w:val="22"/>
        </w:rPr>
      </w:pPr>
    </w:p>
    <w:p w14:paraId="6561682A" w14:textId="77777777" w:rsidR="00ED5840" w:rsidRPr="00273DB8" w:rsidRDefault="00ED5840" w:rsidP="00717910">
      <w:pPr>
        <w:widowControl w:val="0"/>
        <w:spacing w:line="240" w:lineRule="auto"/>
        <w:rPr>
          <w:rFonts w:asciiTheme="majorBidi" w:hAnsiTheme="majorBidi" w:cstheme="majorBidi"/>
          <w:szCs w:val="22"/>
        </w:rPr>
      </w:pPr>
    </w:p>
    <w:p w14:paraId="64E5F0FE" w14:textId="77777777" w:rsidR="00ED5840" w:rsidRPr="00273DB8" w:rsidRDefault="00ED5840" w:rsidP="00717910">
      <w:pPr>
        <w:widowControl w:val="0"/>
        <w:spacing w:line="240" w:lineRule="auto"/>
        <w:rPr>
          <w:rFonts w:asciiTheme="majorBidi" w:hAnsiTheme="majorBidi" w:cstheme="majorBidi"/>
          <w:szCs w:val="22"/>
        </w:rPr>
      </w:pPr>
    </w:p>
    <w:p w14:paraId="645B2307" w14:textId="77777777" w:rsidR="00ED5840" w:rsidRPr="00273DB8" w:rsidRDefault="00ED5840" w:rsidP="00717910">
      <w:pPr>
        <w:widowControl w:val="0"/>
        <w:spacing w:line="240" w:lineRule="auto"/>
        <w:rPr>
          <w:rFonts w:asciiTheme="majorBidi" w:hAnsiTheme="majorBidi" w:cstheme="majorBidi"/>
          <w:szCs w:val="22"/>
        </w:rPr>
      </w:pPr>
    </w:p>
    <w:p w14:paraId="175BACD2" w14:textId="77777777" w:rsidR="00ED5840" w:rsidRPr="00273DB8" w:rsidRDefault="00ED5840" w:rsidP="00717910">
      <w:pPr>
        <w:widowControl w:val="0"/>
        <w:spacing w:line="240" w:lineRule="auto"/>
        <w:outlineLvl w:val="0"/>
        <w:rPr>
          <w:rFonts w:asciiTheme="majorBidi" w:hAnsiTheme="majorBidi" w:cstheme="majorBidi"/>
          <w:b/>
          <w:szCs w:val="22"/>
        </w:rPr>
      </w:pPr>
    </w:p>
    <w:p w14:paraId="3301AFA2" w14:textId="77777777" w:rsidR="00ED5840" w:rsidRPr="00273DB8" w:rsidRDefault="00ED5840" w:rsidP="00717910">
      <w:pPr>
        <w:widowControl w:val="0"/>
        <w:spacing w:line="240" w:lineRule="auto"/>
        <w:outlineLvl w:val="0"/>
        <w:rPr>
          <w:rFonts w:asciiTheme="majorBidi" w:hAnsiTheme="majorBidi" w:cstheme="majorBidi"/>
          <w:b/>
          <w:szCs w:val="22"/>
        </w:rPr>
      </w:pPr>
    </w:p>
    <w:p w14:paraId="62BBAE4B" w14:textId="77777777" w:rsidR="00ED5840" w:rsidRPr="00273DB8" w:rsidRDefault="00ED5840" w:rsidP="00717910">
      <w:pPr>
        <w:widowControl w:val="0"/>
        <w:spacing w:line="240" w:lineRule="auto"/>
        <w:outlineLvl w:val="0"/>
        <w:rPr>
          <w:rFonts w:asciiTheme="majorBidi" w:hAnsiTheme="majorBidi" w:cstheme="majorBidi"/>
          <w:b/>
          <w:szCs w:val="22"/>
        </w:rPr>
      </w:pPr>
    </w:p>
    <w:p w14:paraId="551A6848" w14:textId="77777777" w:rsidR="00ED5840" w:rsidRPr="00273DB8" w:rsidRDefault="00ED5840" w:rsidP="00717910">
      <w:pPr>
        <w:widowControl w:val="0"/>
        <w:spacing w:line="240" w:lineRule="auto"/>
        <w:outlineLvl w:val="0"/>
        <w:rPr>
          <w:rFonts w:asciiTheme="majorBidi" w:hAnsiTheme="majorBidi" w:cstheme="majorBidi"/>
          <w:b/>
          <w:szCs w:val="22"/>
        </w:rPr>
      </w:pPr>
    </w:p>
    <w:p w14:paraId="711F87B7" w14:textId="77777777" w:rsidR="00ED5840" w:rsidRPr="00273DB8" w:rsidRDefault="00ED5840" w:rsidP="00717910">
      <w:pPr>
        <w:widowControl w:val="0"/>
        <w:spacing w:line="240" w:lineRule="auto"/>
        <w:outlineLvl w:val="0"/>
        <w:rPr>
          <w:rFonts w:asciiTheme="majorBidi" w:hAnsiTheme="majorBidi" w:cstheme="majorBidi"/>
          <w:b/>
          <w:szCs w:val="22"/>
        </w:rPr>
      </w:pPr>
    </w:p>
    <w:p w14:paraId="61A67775" w14:textId="77777777" w:rsidR="00ED5840" w:rsidRPr="00273DB8" w:rsidRDefault="00ED5840" w:rsidP="00717910">
      <w:pPr>
        <w:widowControl w:val="0"/>
        <w:spacing w:line="240" w:lineRule="auto"/>
        <w:outlineLvl w:val="0"/>
        <w:rPr>
          <w:rFonts w:asciiTheme="majorBidi" w:hAnsiTheme="majorBidi" w:cstheme="majorBidi"/>
          <w:b/>
          <w:szCs w:val="22"/>
        </w:rPr>
      </w:pPr>
    </w:p>
    <w:p w14:paraId="4A41A6A2" w14:textId="582AD515" w:rsidR="00ED5840" w:rsidRPr="00273DB8" w:rsidRDefault="00FA0F19" w:rsidP="00717910">
      <w:pPr>
        <w:widowControl w:val="0"/>
        <w:spacing w:line="240" w:lineRule="auto"/>
        <w:jc w:val="center"/>
        <w:outlineLvl w:val="0"/>
        <w:rPr>
          <w:rFonts w:asciiTheme="majorBidi" w:hAnsiTheme="majorBidi" w:cstheme="majorBidi"/>
          <w:b/>
          <w:szCs w:val="22"/>
        </w:rPr>
      </w:pPr>
      <w:r w:rsidRPr="00273DB8">
        <w:rPr>
          <w:rFonts w:asciiTheme="majorBidi" w:hAnsiTheme="majorBidi"/>
          <w:b/>
        </w:rPr>
        <w:t>III PIELIKUMS</w:t>
      </w:r>
    </w:p>
    <w:p w14:paraId="53A27A9A" w14:textId="77777777" w:rsidR="00ED5840" w:rsidRPr="00273DB8" w:rsidRDefault="00ED5840" w:rsidP="00717910">
      <w:pPr>
        <w:widowControl w:val="0"/>
        <w:spacing w:line="240" w:lineRule="auto"/>
        <w:jc w:val="center"/>
        <w:rPr>
          <w:rFonts w:asciiTheme="majorBidi" w:hAnsiTheme="majorBidi" w:cstheme="majorBidi"/>
          <w:b/>
          <w:szCs w:val="22"/>
        </w:rPr>
      </w:pPr>
    </w:p>
    <w:p w14:paraId="1B46596A" w14:textId="77777777" w:rsidR="00ED5840" w:rsidRPr="00273DB8" w:rsidRDefault="00FA0F19" w:rsidP="00717910">
      <w:pPr>
        <w:widowControl w:val="0"/>
        <w:spacing w:line="240" w:lineRule="auto"/>
        <w:jc w:val="center"/>
        <w:outlineLvl w:val="0"/>
        <w:rPr>
          <w:rFonts w:asciiTheme="majorBidi" w:hAnsiTheme="majorBidi" w:cstheme="majorBidi"/>
          <w:b/>
          <w:szCs w:val="22"/>
        </w:rPr>
      </w:pPr>
      <w:r w:rsidRPr="00273DB8">
        <w:rPr>
          <w:rFonts w:asciiTheme="majorBidi" w:hAnsiTheme="majorBidi"/>
          <w:b/>
        </w:rPr>
        <w:t>MARĶĒJUMA TEKSTS UN LIETOŠANAS INSTRUKCIJA</w:t>
      </w:r>
    </w:p>
    <w:p w14:paraId="74E0E776" w14:textId="77777777" w:rsidR="00ED5840" w:rsidRPr="00273DB8" w:rsidRDefault="00FA0F19" w:rsidP="00717910">
      <w:pPr>
        <w:widowControl w:val="0"/>
        <w:spacing w:line="240" w:lineRule="auto"/>
        <w:rPr>
          <w:rFonts w:asciiTheme="majorBidi" w:hAnsiTheme="majorBidi" w:cstheme="majorBidi"/>
          <w:b/>
          <w:szCs w:val="22"/>
        </w:rPr>
      </w:pPr>
      <w:r w:rsidRPr="00273DB8">
        <w:br w:type="page"/>
      </w:r>
    </w:p>
    <w:p w14:paraId="5346CA28" w14:textId="77777777" w:rsidR="00ED5840" w:rsidRPr="00273DB8" w:rsidRDefault="00ED5840" w:rsidP="00717910">
      <w:pPr>
        <w:widowControl w:val="0"/>
        <w:spacing w:line="240" w:lineRule="auto"/>
        <w:outlineLvl w:val="0"/>
        <w:rPr>
          <w:rFonts w:asciiTheme="majorBidi" w:hAnsiTheme="majorBidi" w:cstheme="majorBidi"/>
          <w:b/>
          <w:szCs w:val="22"/>
        </w:rPr>
      </w:pPr>
    </w:p>
    <w:p w14:paraId="5DC6319A" w14:textId="77777777" w:rsidR="00ED5840" w:rsidRPr="00273DB8" w:rsidRDefault="00ED5840" w:rsidP="00717910">
      <w:pPr>
        <w:widowControl w:val="0"/>
        <w:spacing w:line="240" w:lineRule="auto"/>
        <w:outlineLvl w:val="0"/>
        <w:rPr>
          <w:rFonts w:asciiTheme="majorBidi" w:hAnsiTheme="majorBidi" w:cstheme="majorBidi"/>
          <w:b/>
          <w:szCs w:val="22"/>
        </w:rPr>
      </w:pPr>
    </w:p>
    <w:p w14:paraId="1769CF51" w14:textId="77777777" w:rsidR="00ED5840" w:rsidRPr="00273DB8" w:rsidRDefault="00ED5840" w:rsidP="00717910">
      <w:pPr>
        <w:widowControl w:val="0"/>
        <w:spacing w:line="240" w:lineRule="auto"/>
        <w:outlineLvl w:val="0"/>
        <w:rPr>
          <w:rFonts w:asciiTheme="majorBidi" w:hAnsiTheme="majorBidi" w:cstheme="majorBidi"/>
          <w:b/>
          <w:szCs w:val="22"/>
        </w:rPr>
      </w:pPr>
    </w:p>
    <w:p w14:paraId="51431F41" w14:textId="77777777" w:rsidR="00ED5840" w:rsidRPr="00273DB8" w:rsidRDefault="00ED5840" w:rsidP="00717910">
      <w:pPr>
        <w:widowControl w:val="0"/>
        <w:spacing w:line="240" w:lineRule="auto"/>
        <w:outlineLvl w:val="0"/>
        <w:rPr>
          <w:rFonts w:asciiTheme="majorBidi" w:hAnsiTheme="majorBidi" w:cstheme="majorBidi"/>
          <w:b/>
          <w:szCs w:val="22"/>
        </w:rPr>
      </w:pPr>
    </w:p>
    <w:p w14:paraId="1712EFBC" w14:textId="77777777" w:rsidR="00ED5840" w:rsidRPr="00273DB8" w:rsidRDefault="00ED5840" w:rsidP="00717910">
      <w:pPr>
        <w:widowControl w:val="0"/>
        <w:spacing w:line="240" w:lineRule="auto"/>
        <w:outlineLvl w:val="0"/>
        <w:rPr>
          <w:rFonts w:asciiTheme="majorBidi" w:hAnsiTheme="majorBidi" w:cstheme="majorBidi"/>
          <w:b/>
          <w:szCs w:val="22"/>
        </w:rPr>
      </w:pPr>
    </w:p>
    <w:p w14:paraId="4C83C115" w14:textId="77777777" w:rsidR="00ED5840" w:rsidRPr="00273DB8" w:rsidRDefault="00ED5840" w:rsidP="00717910">
      <w:pPr>
        <w:widowControl w:val="0"/>
        <w:spacing w:line="240" w:lineRule="auto"/>
        <w:outlineLvl w:val="0"/>
        <w:rPr>
          <w:rFonts w:asciiTheme="majorBidi" w:hAnsiTheme="majorBidi" w:cstheme="majorBidi"/>
          <w:b/>
          <w:szCs w:val="22"/>
        </w:rPr>
      </w:pPr>
    </w:p>
    <w:p w14:paraId="75932EE6" w14:textId="77777777" w:rsidR="00ED5840" w:rsidRPr="00273DB8" w:rsidRDefault="00ED5840" w:rsidP="00717910">
      <w:pPr>
        <w:widowControl w:val="0"/>
        <w:spacing w:line="240" w:lineRule="auto"/>
        <w:outlineLvl w:val="0"/>
        <w:rPr>
          <w:rFonts w:asciiTheme="majorBidi" w:hAnsiTheme="majorBidi" w:cstheme="majorBidi"/>
          <w:b/>
          <w:szCs w:val="22"/>
        </w:rPr>
      </w:pPr>
    </w:p>
    <w:p w14:paraId="2A7B1974" w14:textId="77777777" w:rsidR="00ED5840" w:rsidRPr="00273DB8" w:rsidRDefault="00ED5840" w:rsidP="00717910">
      <w:pPr>
        <w:widowControl w:val="0"/>
        <w:spacing w:line="240" w:lineRule="auto"/>
        <w:outlineLvl w:val="0"/>
        <w:rPr>
          <w:rFonts w:asciiTheme="majorBidi" w:hAnsiTheme="majorBidi" w:cstheme="majorBidi"/>
          <w:b/>
          <w:szCs w:val="22"/>
        </w:rPr>
      </w:pPr>
    </w:p>
    <w:p w14:paraId="4F8C4032" w14:textId="77777777" w:rsidR="00ED5840" w:rsidRPr="00273DB8" w:rsidRDefault="00ED5840" w:rsidP="00717910">
      <w:pPr>
        <w:widowControl w:val="0"/>
        <w:spacing w:line="240" w:lineRule="auto"/>
        <w:outlineLvl w:val="0"/>
        <w:rPr>
          <w:rFonts w:asciiTheme="majorBidi" w:hAnsiTheme="majorBidi" w:cstheme="majorBidi"/>
          <w:b/>
          <w:szCs w:val="22"/>
        </w:rPr>
      </w:pPr>
    </w:p>
    <w:p w14:paraId="52879BD3" w14:textId="77777777" w:rsidR="00ED5840" w:rsidRPr="00273DB8" w:rsidRDefault="00ED5840" w:rsidP="00717910">
      <w:pPr>
        <w:widowControl w:val="0"/>
        <w:spacing w:line="240" w:lineRule="auto"/>
        <w:outlineLvl w:val="0"/>
        <w:rPr>
          <w:rFonts w:asciiTheme="majorBidi" w:hAnsiTheme="majorBidi" w:cstheme="majorBidi"/>
          <w:b/>
          <w:szCs w:val="22"/>
        </w:rPr>
      </w:pPr>
    </w:p>
    <w:p w14:paraId="3771C971" w14:textId="77777777" w:rsidR="00ED5840" w:rsidRPr="00273DB8" w:rsidRDefault="00ED5840" w:rsidP="00717910">
      <w:pPr>
        <w:widowControl w:val="0"/>
        <w:spacing w:line="240" w:lineRule="auto"/>
        <w:outlineLvl w:val="0"/>
        <w:rPr>
          <w:rFonts w:asciiTheme="majorBidi" w:hAnsiTheme="majorBidi" w:cstheme="majorBidi"/>
          <w:b/>
          <w:szCs w:val="22"/>
        </w:rPr>
      </w:pPr>
    </w:p>
    <w:p w14:paraId="2349BB16" w14:textId="77777777" w:rsidR="00ED5840" w:rsidRPr="00273DB8" w:rsidRDefault="00ED5840" w:rsidP="00717910">
      <w:pPr>
        <w:widowControl w:val="0"/>
        <w:spacing w:line="240" w:lineRule="auto"/>
        <w:outlineLvl w:val="0"/>
        <w:rPr>
          <w:rFonts w:asciiTheme="majorBidi" w:hAnsiTheme="majorBidi" w:cstheme="majorBidi"/>
          <w:b/>
          <w:szCs w:val="22"/>
        </w:rPr>
      </w:pPr>
    </w:p>
    <w:p w14:paraId="5E9AF5F6" w14:textId="77777777" w:rsidR="00ED5840" w:rsidRPr="00273DB8" w:rsidRDefault="00ED5840" w:rsidP="00717910">
      <w:pPr>
        <w:widowControl w:val="0"/>
        <w:spacing w:line="240" w:lineRule="auto"/>
        <w:outlineLvl w:val="0"/>
        <w:rPr>
          <w:rFonts w:asciiTheme="majorBidi" w:hAnsiTheme="majorBidi" w:cstheme="majorBidi"/>
          <w:b/>
          <w:szCs w:val="22"/>
        </w:rPr>
      </w:pPr>
    </w:p>
    <w:p w14:paraId="79DAB654" w14:textId="77777777" w:rsidR="00ED5840" w:rsidRPr="00273DB8" w:rsidRDefault="00ED5840" w:rsidP="00717910">
      <w:pPr>
        <w:widowControl w:val="0"/>
        <w:spacing w:line="240" w:lineRule="auto"/>
        <w:outlineLvl w:val="0"/>
        <w:rPr>
          <w:rFonts w:asciiTheme="majorBidi" w:hAnsiTheme="majorBidi" w:cstheme="majorBidi"/>
          <w:b/>
          <w:szCs w:val="22"/>
        </w:rPr>
      </w:pPr>
    </w:p>
    <w:p w14:paraId="5691BE28" w14:textId="77777777" w:rsidR="00ED5840" w:rsidRPr="00273DB8" w:rsidRDefault="00ED5840" w:rsidP="00717910">
      <w:pPr>
        <w:widowControl w:val="0"/>
        <w:spacing w:line="240" w:lineRule="auto"/>
        <w:outlineLvl w:val="0"/>
        <w:rPr>
          <w:rFonts w:asciiTheme="majorBidi" w:hAnsiTheme="majorBidi" w:cstheme="majorBidi"/>
          <w:b/>
          <w:szCs w:val="22"/>
        </w:rPr>
      </w:pPr>
    </w:p>
    <w:p w14:paraId="3038F84C" w14:textId="77777777" w:rsidR="00ED5840" w:rsidRPr="00273DB8" w:rsidRDefault="00ED5840" w:rsidP="00717910">
      <w:pPr>
        <w:widowControl w:val="0"/>
        <w:spacing w:line="240" w:lineRule="auto"/>
        <w:outlineLvl w:val="0"/>
        <w:rPr>
          <w:rFonts w:asciiTheme="majorBidi" w:hAnsiTheme="majorBidi" w:cstheme="majorBidi"/>
          <w:b/>
          <w:szCs w:val="22"/>
        </w:rPr>
      </w:pPr>
    </w:p>
    <w:p w14:paraId="149A4771" w14:textId="77777777" w:rsidR="00ED5840" w:rsidRPr="00273DB8" w:rsidRDefault="00ED5840" w:rsidP="00717910">
      <w:pPr>
        <w:widowControl w:val="0"/>
        <w:spacing w:line="240" w:lineRule="auto"/>
        <w:outlineLvl w:val="0"/>
        <w:rPr>
          <w:rFonts w:asciiTheme="majorBidi" w:hAnsiTheme="majorBidi" w:cstheme="majorBidi"/>
          <w:b/>
          <w:szCs w:val="22"/>
        </w:rPr>
      </w:pPr>
    </w:p>
    <w:p w14:paraId="7DB366A1" w14:textId="77777777" w:rsidR="00ED5840" w:rsidRPr="00273DB8" w:rsidRDefault="00ED5840" w:rsidP="00717910">
      <w:pPr>
        <w:widowControl w:val="0"/>
        <w:spacing w:line="240" w:lineRule="auto"/>
        <w:outlineLvl w:val="0"/>
        <w:rPr>
          <w:rFonts w:asciiTheme="majorBidi" w:hAnsiTheme="majorBidi" w:cstheme="majorBidi"/>
          <w:b/>
          <w:szCs w:val="22"/>
        </w:rPr>
      </w:pPr>
    </w:p>
    <w:p w14:paraId="6675319C" w14:textId="77777777" w:rsidR="00ED5840" w:rsidRPr="00273DB8" w:rsidRDefault="00ED5840" w:rsidP="00717910">
      <w:pPr>
        <w:widowControl w:val="0"/>
        <w:spacing w:line="240" w:lineRule="auto"/>
        <w:outlineLvl w:val="0"/>
        <w:rPr>
          <w:rFonts w:asciiTheme="majorBidi" w:hAnsiTheme="majorBidi" w:cstheme="majorBidi"/>
          <w:b/>
          <w:szCs w:val="22"/>
        </w:rPr>
      </w:pPr>
    </w:p>
    <w:p w14:paraId="38FD2914" w14:textId="77777777" w:rsidR="00ED5840" w:rsidRPr="00273DB8" w:rsidRDefault="00ED5840" w:rsidP="00717910">
      <w:pPr>
        <w:widowControl w:val="0"/>
        <w:spacing w:line="240" w:lineRule="auto"/>
        <w:outlineLvl w:val="0"/>
        <w:rPr>
          <w:rFonts w:asciiTheme="majorBidi" w:hAnsiTheme="majorBidi" w:cstheme="majorBidi"/>
          <w:b/>
          <w:szCs w:val="22"/>
        </w:rPr>
      </w:pPr>
    </w:p>
    <w:p w14:paraId="631DC452" w14:textId="77777777" w:rsidR="00ED5840" w:rsidRPr="00273DB8" w:rsidRDefault="00ED5840" w:rsidP="00717910">
      <w:pPr>
        <w:widowControl w:val="0"/>
        <w:spacing w:line="240" w:lineRule="auto"/>
        <w:outlineLvl w:val="0"/>
        <w:rPr>
          <w:rFonts w:asciiTheme="majorBidi" w:hAnsiTheme="majorBidi" w:cstheme="majorBidi"/>
          <w:b/>
          <w:szCs w:val="22"/>
        </w:rPr>
      </w:pPr>
    </w:p>
    <w:p w14:paraId="080178C0" w14:textId="77777777" w:rsidR="00ED5840" w:rsidRPr="00273DB8" w:rsidRDefault="00ED5840" w:rsidP="00717910">
      <w:pPr>
        <w:widowControl w:val="0"/>
        <w:spacing w:line="240" w:lineRule="auto"/>
        <w:outlineLvl w:val="0"/>
        <w:rPr>
          <w:rFonts w:asciiTheme="majorBidi" w:hAnsiTheme="majorBidi" w:cstheme="majorBidi"/>
          <w:b/>
          <w:szCs w:val="22"/>
        </w:rPr>
      </w:pPr>
    </w:p>
    <w:p w14:paraId="3B821400" w14:textId="77777777" w:rsidR="00ED5840" w:rsidRPr="00273DB8" w:rsidRDefault="00FA0F19" w:rsidP="00717910">
      <w:pPr>
        <w:widowControl w:val="0"/>
        <w:spacing w:line="240" w:lineRule="auto"/>
        <w:jc w:val="center"/>
        <w:outlineLvl w:val="0"/>
        <w:rPr>
          <w:rFonts w:asciiTheme="majorBidi" w:hAnsiTheme="majorBidi" w:cstheme="majorBidi"/>
          <w:szCs w:val="22"/>
        </w:rPr>
      </w:pPr>
      <w:r w:rsidRPr="00273DB8">
        <w:rPr>
          <w:rFonts w:asciiTheme="majorBidi" w:hAnsiTheme="majorBidi"/>
          <w:b/>
        </w:rPr>
        <w:t>A. MARĶĒJUMA TEKSTS</w:t>
      </w:r>
    </w:p>
    <w:p w14:paraId="08460AF6" w14:textId="77777777" w:rsidR="00ED5840" w:rsidRPr="00273DB8" w:rsidRDefault="00FA0F19" w:rsidP="00717910">
      <w:pPr>
        <w:widowControl w:val="0"/>
        <w:shd w:val="clear" w:color="auto" w:fill="FFFFFF"/>
        <w:spacing w:line="240" w:lineRule="auto"/>
        <w:rPr>
          <w:rFonts w:asciiTheme="majorBidi" w:hAnsiTheme="majorBidi" w:cstheme="majorBidi"/>
          <w:szCs w:val="22"/>
        </w:rPr>
      </w:pPr>
      <w:r w:rsidRPr="00273DB8">
        <w:br w:type="page"/>
      </w:r>
    </w:p>
    <w:p w14:paraId="021F335F" w14:textId="77777777" w:rsidR="00ED5840" w:rsidRPr="00273DB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273DB8">
        <w:rPr>
          <w:rFonts w:asciiTheme="majorBidi" w:hAnsiTheme="majorBidi"/>
          <w:b/>
        </w:rPr>
        <w:lastRenderedPageBreak/>
        <w:t>INFORMĀCIJA, KAS JĀNORĀDA UZ ĀRĒJĀ IEPAKOJUMA</w:t>
      </w:r>
    </w:p>
    <w:p w14:paraId="0202793D" w14:textId="77777777" w:rsidR="00ED5840" w:rsidRPr="00273DB8"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p>
    <w:p w14:paraId="33F1D5B5" w14:textId="77777777" w:rsidR="00ED5840" w:rsidRPr="00273DB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273DB8">
        <w:rPr>
          <w:rFonts w:asciiTheme="majorBidi" w:hAnsiTheme="majorBidi"/>
          <w:b/>
        </w:rPr>
        <w:t>ĀRĒJĀ KASTĪTE</w:t>
      </w:r>
    </w:p>
    <w:p w14:paraId="5FA0423C" w14:textId="77777777" w:rsidR="00ED5840" w:rsidRPr="00273DB8" w:rsidRDefault="00ED5840" w:rsidP="00717910">
      <w:pPr>
        <w:widowControl w:val="0"/>
        <w:spacing w:line="240" w:lineRule="auto"/>
        <w:rPr>
          <w:rFonts w:asciiTheme="majorBidi" w:hAnsiTheme="majorBidi" w:cstheme="majorBidi"/>
        </w:rPr>
      </w:pPr>
    </w:p>
    <w:p w14:paraId="2219E6EB" w14:textId="77777777" w:rsidR="00ED5840" w:rsidRPr="00273DB8" w:rsidRDefault="00ED5840" w:rsidP="00717910">
      <w:pPr>
        <w:widowControl w:val="0"/>
        <w:spacing w:line="240" w:lineRule="auto"/>
        <w:rPr>
          <w:rFonts w:asciiTheme="majorBidi" w:hAnsiTheme="majorBidi" w:cstheme="majorBidi"/>
          <w:szCs w:val="22"/>
        </w:rPr>
      </w:pPr>
    </w:p>
    <w:p w14:paraId="56BC8728"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273DB8">
        <w:rPr>
          <w:rFonts w:asciiTheme="majorBidi" w:hAnsiTheme="majorBidi"/>
          <w:b/>
        </w:rPr>
        <w:t>1.</w:t>
      </w:r>
      <w:r w:rsidRPr="00273DB8">
        <w:rPr>
          <w:rFonts w:asciiTheme="majorBidi" w:hAnsiTheme="majorBidi"/>
          <w:b/>
        </w:rPr>
        <w:tab/>
        <w:t>ZĀĻU NOSAUKUMS</w:t>
      </w:r>
    </w:p>
    <w:p w14:paraId="1999F5CE" w14:textId="77777777" w:rsidR="00ED5840" w:rsidRPr="00273DB8" w:rsidRDefault="00ED5840" w:rsidP="00717910">
      <w:pPr>
        <w:keepNext/>
        <w:widowControl w:val="0"/>
        <w:spacing w:line="240" w:lineRule="auto"/>
        <w:rPr>
          <w:rFonts w:asciiTheme="majorBidi" w:hAnsiTheme="majorBidi" w:cstheme="majorBidi"/>
          <w:szCs w:val="22"/>
        </w:rPr>
      </w:pPr>
    </w:p>
    <w:p w14:paraId="4277A55F" w14:textId="21848A79" w:rsidR="00ED5840"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Hyftor 2 mg/g gels</w:t>
      </w:r>
    </w:p>
    <w:p w14:paraId="030FF692" w14:textId="32008356" w:rsidR="00ED5840" w:rsidRPr="00273DB8" w:rsidRDefault="00FA0F19" w:rsidP="00717910">
      <w:pPr>
        <w:widowControl w:val="0"/>
        <w:spacing w:line="240" w:lineRule="auto"/>
        <w:rPr>
          <w:rFonts w:asciiTheme="majorBidi" w:hAnsiTheme="majorBidi" w:cstheme="majorBidi"/>
          <w:bCs/>
          <w:szCs w:val="22"/>
        </w:rPr>
      </w:pPr>
      <w:r w:rsidRPr="00273DB8">
        <w:rPr>
          <w:rFonts w:asciiTheme="majorBidi" w:hAnsiTheme="majorBidi"/>
          <w:i/>
          <w:iCs/>
        </w:rPr>
        <w:t>sirolimusum</w:t>
      </w:r>
    </w:p>
    <w:p w14:paraId="1672F657" w14:textId="77777777" w:rsidR="00ED5840" w:rsidRPr="00273DB8" w:rsidRDefault="00ED5840" w:rsidP="00717910">
      <w:pPr>
        <w:widowControl w:val="0"/>
        <w:spacing w:line="240" w:lineRule="auto"/>
        <w:rPr>
          <w:rFonts w:asciiTheme="majorBidi" w:hAnsiTheme="majorBidi" w:cstheme="majorBidi"/>
          <w:szCs w:val="22"/>
        </w:rPr>
      </w:pPr>
    </w:p>
    <w:p w14:paraId="53611D08" w14:textId="77777777" w:rsidR="00ED5840" w:rsidRPr="00273DB8" w:rsidRDefault="00ED5840" w:rsidP="00717910">
      <w:pPr>
        <w:widowControl w:val="0"/>
        <w:spacing w:line="240" w:lineRule="auto"/>
        <w:rPr>
          <w:rFonts w:asciiTheme="majorBidi" w:hAnsiTheme="majorBidi" w:cstheme="majorBidi"/>
          <w:szCs w:val="22"/>
        </w:rPr>
      </w:pPr>
    </w:p>
    <w:p w14:paraId="4FA399F1"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2.</w:t>
      </w:r>
      <w:r w:rsidRPr="00273DB8">
        <w:rPr>
          <w:rFonts w:asciiTheme="majorBidi" w:hAnsiTheme="majorBidi"/>
          <w:b/>
        </w:rPr>
        <w:tab/>
        <w:t>AKTĪVĀS VIELAS NOSAUKUMS UN DAUDZUMS</w:t>
      </w:r>
    </w:p>
    <w:p w14:paraId="52558AD1" w14:textId="77777777" w:rsidR="00ED5840" w:rsidRPr="00273DB8" w:rsidRDefault="00ED5840" w:rsidP="00717910">
      <w:pPr>
        <w:keepNext/>
        <w:widowControl w:val="0"/>
        <w:spacing w:line="240" w:lineRule="auto"/>
        <w:rPr>
          <w:rFonts w:asciiTheme="majorBidi" w:hAnsiTheme="majorBidi" w:cstheme="majorBidi"/>
          <w:szCs w:val="22"/>
        </w:rPr>
      </w:pPr>
    </w:p>
    <w:p w14:paraId="36BB4CB7"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Katrs grams gela satur 2 mg sirolima.</w:t>
      </w:r>
    </w:p>
    <w:p w14:paraId="4A7AEBAF" w14:textId="77777777" w:rsidR="00ED5840" w:rsidRPr="00273DB8" w:rsidRDefault="00ED5840" w:rsidP="00717910">
      <w:pPr>
        <w:widowControl w:val="0"/>
        <w:spacing w:line="240" w:lineRule="auto"/>
        <w:rPr>
          <w:rFonts w:asciiTheme="majorBidi" w:hAnsiTheme="majorBidi" w:cstheme="majorBidi"/>
          <w:szCs w:val="22"/>
        </w:rPr>
      </w:pPr>
    </w:p>
    <w:p w14:paraId="68B0854B" w14:textId="77777777" w:rsidR="00ED5840" w:rsidRPr="00273DB8" w:rsidRDefault="00ED5840" w:rsidP="00717910">
      <w:pPr>
        <w:widowControl w:val="0"/>
        <w:spacing w:line="240" w:lineRule="auto"/>
        <w:rPr>
          <w:rFonts w:asciiTheme="majorBidi" w:hAnsiTheme="majorBidi" w:cstheme="majorBidi"/>
          <w:szCs w:val="22"/>
        </w:rPr>
      </w:pPr>
    </w:p>
    <w:p w14:paraId="56F67D97"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3.</w:t>
      </w:r>
      <w:r w:rsidRPr="00273DB8">
        <w:rPr>
          <w:rFonts w:asciiTheme="majorBidi" w:hAnsiTheme="majorBidi"/>
          <w:b/>
        </w:rPr>
        <w:tab/>
        <w:t>PALĪGVIELU SARAKSTS</w:t>
      </w:r>
    </w:p>
    <w:p w14:paraId="493CE08C" w14:textId="77777777" w:rsidR="00ED5840" w:rsidRPr="00273DB8" w:rsidRDefault="00ED5840" w:rsidP="00717910">
      <w:pPr>
        <w:keepNext/>
        <w:widowControl w:val="0"/>
        <w:spacing w:line="240" w:lineRule="auto"/>
        <w:rPr>
          <w:rFonts w:asciiTheme="majorBidi" w:hAnsiTheme="majorBidi" w:cstheme="majorBidi"/>
          <w:szCs w:val="22"/>
        </w:rPr>
      </w:pPr>
    </w:p>
    <w:p w14:paraId="3F7F3AC5"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Palīgvielas: karbomērs, bezūdens etilspirts, trolamīns un attīrīts ūdens.</w:t>
      </w:r>
    </w:p>
    <w:p w14:paraId="0EFE5E3A" w14:textId="77777777" w:rsidR="00ED5840" w:rsidRPr="00273DB8" w:rsidRDefault="00ED5840" w:rsidP="00717910">
      <w:pPr>
        <w:widowControl w:val="0"/>
        <w:spacing w:line="240" w:lineRule="auto"/>
        <w:rPr>
          <w:rFonts w:asciiTheme="majorBidi" w:hAnsiTheme="majorBidi" w:cstheme="majorBidi"/>
          <w:szCs w:val="22"/>
        </w:rPr>
      </w:pPr>
    </w:p>
    <w:p w14:paraId="4F71958F" w14:textId="77777777" w:rsidR="00ED5840" w:rsidRPr="00273DB8" w:rsidRDefault="00ED5840" w:rsidP="00717910">
      <w:pPr>
        <w:widowControl w:val="0"/>
        <w:spacing w:line="240" w:lineRule="auto"/>
        <w:rPr>
          <w:rFonts w:asciiTheme="majorBidi" w:hAnsiTheme="majorBidi" w:cstheme="majorBidi"/>
          <w:szCs w:val="22"/>
        </w:rPr>
      </w:pPr>
    </w:p>
    <w:p w14:paraId="53837B85"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4.</w:t>
      </w:r>
      <w:r w:rsidRPr="00273DB8">
        <w:rPr>
          <w:rFonts w:asciiTheme="majorBidi" w:hAnsiTheme="majorBidi"/>
          <w:b/>
        </w:rPr>
        <w:tab/>
        <w:t>ZĀĻU FORMA UN SATURS</w:t>
      </w:r>
    </w:p>
    <w:p w14:paraId="76267EB8" w14:textId="77777777" w:rsidR="00ED5840" w:rsidRPr="00273DB8" w:rsidRDefault="00ED5840" w:rsidP="00717910">
      <w:pPr>
        <w:keepNext/>
        <w:widowControl w:val="0"/>
        <w:spacing w:line="240" w:lineRule="auto"/>
        <w:rPr>
          <w:rFonts w:asciiTheme="majorBidi" w:hAnsiTheme="majorBidi" w:cstheme="majorBidi"/>
          <w:szCs w:val="22"/>
        </w:rPr>
      </w:pPr>
    </w:p>
    <w:p w14:paraId="3DD85E24"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highlight w:val="darkGray"/>
        </w:rPr>
        <w:t>Gels</w:t>
      </w:r>
    </w:p>
    <w:p w14:paraId="30A06A50"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10 g</w:t>
      </w:r>
    </w:p>
    <w:p w14:paraId="151B53BC" w14:textId="77777777" w:rsidR="00ED5840" w:rsidRPr="00273DB8" w:rsidRDefault="00ED5840" w:rsidP="00717910">
      <w:pPr>
        <w:widowControl w:val="0"/>
        <w:spacing w:line="240" w:lineRule="auto"/>
        <w:rPr>
          <w:rFonts w:asciiTheme="majorBidi" w:hAnsiTheme="majorBidi" w:cstheme="majorBidi"/>
          <w:szCs w:val="22"/>
        </w:rPr>
      </w:pPr>
    </w:p>
    <w:p w14:paraId="54681083" w14:textId="77777777" w:rsidR="00ED5840" w:rsidRPr="00273DB8" w:rsidRDefault="00ED5840" w:rsidP="00717910">
      <w:pPr>
        <w:widowControl w:val="0"/>
        <w:spacing w:line="240" w:lineRule="auto"/>
        <w:rPr>
          <w:rFonts w:asciiTheme="majorBidi" w:hAnsiTheme="majorBidi" w:cstheme="majorBidi"/>
          <w:szCs w:val="22"/>
        </w:rPr>
      </w:pPr>
    </w:p>
    <w:p w14:paraId="374E5ACA"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5.</w:t>
      </w:r>
      <w:r w:rsidRPr="00273DB8">
        <w:rPr>
          <w:rFonts w:asciiTheme="majorBidi" w:hAnsiTheme="majorBidi"/>
          <w:b/>
        </w:rPr>
        <w:tab/>
        <w:t>LIETOŠANAS UN IEVADĪŠANAS VEIDS(-I)</w:t>
      </w:r>
    </w:p>
    <w:p w14:paraId="53FDD21F" w14:textId="77777777" w:rsidR="00ED5840" w:rsidRPr="00273DB8" w:rsidRDefault="00ED5840" w:rsidP="00717910">
      <w:pPr>
        <w:keepNext/>
        <w:widowControl w:val="0"/>
        <w:spacing w:line="240" w:lineRule="auto"/>
        <w:rPr>
          <w:rFonts w:asciiTheme="majorBidi" w:hAnsiTheme="majorBidi" w:cstheme="majorBidi"/>
          <w:szCs w:val="22"/>
        </w:rPr>
      </w:pPr>
    </w:p>
    <w:p w14:paraId="17C631A3" w14:textId="77777777" w:rsidR="004606FF"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Tikai lietošanai uz ādas.</w:t>
      </w:r>
    </w:p>
    <w:p w14:paraId="4B72C7D4"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Pirms lietošanas izlasiet lietošanas instrukciju.</w:t>
      </w:r>
    </w:p>
    <w:p w14:paraId="0B259C26" w14:textId="77777777" w:rsidR="00ED5840" w:rsidRPr="00273DB8" w:rsidRDefault="00ED5840" w:rsidP="00717910">
      <w:pPr>
        <w:widowControl w:val="0"/>
        <w:spacing w:line="240" w:lineRule="auto"/>
        <w:rPr>
          <w:rFonts w:asciiTheme="majorBidi" w:hAnsiTheme="majorBidi" w:cstheme="majorBidi"/>
          <w:szCs w:val="22"/>
        </w:rPr>
      </w:pPr>
    </w:p>
    <w:p w14:paraId="3CE425A9" w14:textId="77777777" w:rsidR="00ED5840" w:rsidRPr="00273DB8" w:rsidRDefault="00ED5840" w:rsidP="00717910">
      <w:pPr>
        <w:widowControl w:val="0"/>
        <w:spacing w:line="240" w:lineRule="auto"/>
        <w:rPr>
          <w:rFonts w:asciiTheme="majorBidi" w:hAnsiTheme="majorBidi" w:cstheme="majorBidi"/>
          <w:szCs w:val="22"/>
        </w:rPr>
      </w:pPr>
    </w:p>
    <w:p w14:paraId="1785A5A7"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6.</w:t>
      </w:r>
      <w:r w:rsidRPr="00273DB8">
        <w:rPr>
          <w:rFonts w:asciiTheme="majorBidi" w:hAnsiTheme="majorBidi"/>
          <w:b/>
        </w:rPr>
        <w:tab/>
        <w:t>ĪPAŠI BRĪDINĀJUMI PAR ZĀĻU UZGLABĀŠANU BĒRNIEM NEREDZAMĀ UN NEPIEEJAMĀ VIETĀ</w:t>
      </w:r>
    </w:p>
    <w:p w14:paraId="7D30C8A9" w14:textId="77777777" w:rsidR="00ED5840" w:rsidRPr="00273DB8" w:rsidRDefault="00ED5840" w:rsidP="00717910">
      <w:pPr>
        <w:keepNext/>
        <w:widowControl w:val="0"/>
        <w:spacing w:line="240" w:lineRule="auto"/>
        <w:rPr>
          <w:rFonts w:asciiTheme="majorBidi" w:hAnsiTheme="majorBidi" w:cstheme="majorBidi"/>
          <w:szCs w:val="22"/>
        </w:rPr>
      </w:pPr>
    </w:p>
    <w:p w14:paraId="538F0928" w14:textId="77777777" w:rsidR="00ED5840" w:rsidRPr="00273DB8" w:rsidRDefault="00FA0F19" w:rsidP="00717910">
      <w:pPr>
        <w:widowControl w:val="0"/>
        <w:spacing w:line="240" w:lineRule="auto"/>
        <w:outlineLvl w:val="0"/>
        <w:rPr>
          <w:rFonts w:asciiTheme="majorBidi" w:hAnsiTheme="majorBidi" w:cstheme="majorBidi"/>
          <w:szCs w:val="22"/>
        </w:rPr>
      </w:pPr>
      <w:r w:rsidRPr="00273DB8">
        <w:rPr>
          <w:rFonts w:asciiTheme="majorBidi" w:hAnsiTheme="majorBidi"/>
        </w:rPr>
        <w:t>Uzglabāt bērniem neredzamā un nepieejamā vietā.</w:t>
      </w:r>
    </w:p>
    <w:p w14:paraId="315F36D9" w14:textId="77777777" w:rsidR="00ED5840" w:rsidRPr="00273DB8" w:rsidRDefault="00ED5840" w:rsidP="00717910">
      <w:pPr>
        <w:widowControl w:val="0"/>
        <w:spacing w:line="240" w:lineRule="auto"/>
        <w:rPr>
          <w:rFonts w:asciiTheme="majorBidi" w:hAnsiTheme="majorBidi" w:cstheme="majorBidi"/>
          <w:szCs w:val="22"/>
        </w:rPr>
      </w:pPr>
    </w:p>
    <w:p w14:paraId="2CC7EB37" w14:textId="77777777" w:rsidR="00ED5840" w:rsidRPr="00273DB8" w:rsidRDefault="00ED5840" w:rsidP="00717910">
      <w:pPr>
        <w:widowControl w:val="0"/>
        <w:spacing w:line="240" w:lineRule="auto"/>
        <w:rPr>
          <w:rFonts w:asciiTheme="majorBidi" w:hAnsiTheme="majorBidi" w:cstheme="majorBidi"/>
          <w:szCs w:val="22"/>
        </w:rPr>
      </w:pPr>
    </w:p>
    <w:p w14:paraId="0C97624B"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7.</w:t>
      </w:r>
      <w:r w:rsidRPr="00273DB8">
        <w:rPr>
          <w:rFonts w:asciiTheme="majorBidi" w:hAnsiTheme="majorBidi"/>
          <w:b/>
        </w:rPr>
        <w:tab/>
        <w:t>CITI ĪPAŠI BRĪDINĀJUMI, JA NEPIECIEŠAMS</w:t>
      </w:r>
    </w:p>
    <w:p w14:paraId="26A28B66" w14:textId="77777777" w:rsidR="00ED5840" w:rsidRPr="00273DB8" w:rsidRDefault="00ED5840" w:rsidP="00717910">
      <w:pPr>
        <w:keepNext/>
        <w:widowControl w:val="0"/>
        <w:spacing w:line="240" w:lineRule="auto"/>
        <w:rPr>
          <w:rFonts w:asciiTheme="majorBidi" w:hAnsiTheme="majorBidi" w:cstheme="majorBidi"/>
          <w:szCs w:val="22"/>
        </w:rPr>
      </w:pPr>
    </w:p>
    <w:p w14:paraId="33E44B0A" w14:textId="77777777" w:rsidR="00ED5840" w:rsidRPr="00273DB8" w:rsidRDefault="00ED5840" w:rsidP="00717910">
      <w:pPr>
        <w:widowControl w:val="0"/>
        <w:tabs>
          <w:tab w:val="left" w:pos="749"/>
        </w:tabs>
        <w:spacing w:line="240" w:lineRule="auto"/>
        <w:rPr>
          <w:rFonts w:asciiTheme="majorBidi" w:hAnsiTheme="majorBidi" w:cstheme="majorBidi"/>
        </w:rPr>
      </w:pPr>
    </w:p>
    <w:p w14:paraId="581F910E"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273DB8">
        <w:rPr>
          <w:rFonts w:asciiTheme="majorBidi" w:hAnsiTheme="majorBidi"/>
          <w:b/>
        </w:rPr>
        <w:t>8.</w:t>
      </w:r>
      <w:r w:rsidRPr="00273DB8">
        <w:rPr>
          <w:rFonts w:asciiTheme="majorBidi" w:hAnsiTheme="majorBidi"/>
          <w:b/>
        </w:rPr>
        <w:tab/>
        <w:t>DERĪGUMA TERMIŅŠ</w:t>
      </w:r>
    </w:p>
    <w:p w14:paraId="4E0C986E" w14:textId="77777777" w:rsidR="00ED5840" w:rsidRPr="00273DB8" w:rsidRDefault="00ED5840" w:rsidP="00717910">
      <w:pPr>
        <w:keepNext/>
        <w:widowControl w:val="0"/>
        <w:spacing w:line="240" w:lineRule="auto"/>
        <w:rPr>
          <w:rFonts w:asciiTheme="majorBidi" w:hAnsiTheme="majorBidi" w:cstheme="majorBidi"/>
        </w:rPr>
      </w:pPr>
    </w:p>
    <w:p w14:paraId="5440A5B3" w14:textId="77777777" w:rsidR="00ED5840" w:rsidRPr="00273DB8" w:rsidRDefault="00FA0F19" w:rsidP="00717910">
      <w:pPr>
        <w:widowControl w:val="0"/>
        <w:spacing w:line="240" w:lineRule="auto"/>
        <w:rPr>
          <w:rFonts w:asciiTheme="majorBidi" w:hAnsiTheme="majorBidi" w:cstheme="majorBidi"/>
        </w:rPr>
      </w:pPr>
      <w:r w:rsidRPr="00273DB8">
        <w:rPr>
          <w:rFonts w:asciiTheme="majorBidi" w:hAnsiTheme="majorBidi"/>
        </w:rPr>
        <w:t>EXP</w:t>
      </w:r>
    </w:p>
    <w:p w14:paraId="4F21B9E4" w14:textId="77777777" w:rsidR="00ED5840" w:rsidRPr="00273DB8" w:rsidRDefault="00ED5840" w:rsidP="00717910">
      <w:pPr>
        <w:widowControl w:val="0"/>
        <w:spacing w:line="240" w:lineRule="auto"/>
        <w:rPr>
          <w:rFonts w:asciiTheme="majorBidi" w:hAnsiTheme="majorBidi" w:cstheme="majorBidi"/>
        </w:rPr>
      </w:pPr>
    </w:p>
    <w:p w14:paraId="5BE52EF3" w14:textId="1779216D" w:rsidR="00ED5840" w:rsidRPr="00273DB8" w:rsidRDefault="00FA0F19" w:rsidP="00717910">
      <w:pPr>
        <w:widowControl w:val="0"/>
        <w:spacing w:line="240" w:lineRule="auto"/>
        <w:rPr>
          <w:rFonts w:asciiTheme="majorBidi" w:hAnsiTheme="majorBidi" w:cstheme="majorBidi"/>
        </w:rPr>
      </w:pPr>
      <w:r w:rsidRPr="00273DB8">
        <w:rPr>
          <w:rFonts w:asciiTheme="majorBidi" w:hAnsiTheme="majorBidi"/>
        </w:rPr>
        <w:t>Izmetiet tūbu 4 nedēļas pēc pirmās atvēršanas.</w:t>
      </w:r>
    </w:p>
    <w:p w14:paraId="0247194A" w14:textId="77777777" w:rsidR="00ED5840" w:rsidRPr="00273DB8" w:rsidRDefault="00ED5840" w:rsidP="00717910">
      <w:pPr>
        <w:widowControl w:val="0"/>
        <w:spacing w:line="240" w:lineRule="auto"/>
        <w:rPr>
          <w:rFonts w:asciiTheme="majorBidi" w:hAnsiTheme="majorBidi" w:cstheme="majorBidi"/>
        </w:rPr>
      </w:pPr>
    </w:p>
    <w:p w14:paraId="7CA1ECC4" w14:textId="77777777" w:rsidR="00ED5840" w:rsidRPr="00273DB8" w:rsidRDefault="00FA0F19" w:rsidP="00717910">
      <w:pPr>
        <w:widowControl w:val="0"/>
        <w:spacing w:line="240" w:lineRule="auto"/>
        <w:rPr>
          <w:rFonts w:asciiTheme="majorBidi" w:hAnsiTheme="majorBidi" w:cstheme="majorBidi"/>
        </w:rPr>
      </w:pPr>
      <w:r w:rsidRPr="00273DB8">
        <w:rPr>
          <w:rFonts w:asciiTheme="majorBidi" w:hAnsiTheme="majorBidi"/>
        </w:rPr>
        <w:t>Atvēršanas datums:</w:t>
      </w:r>
    </w:p>
    <w:p w14:paraId="6B0526F2" w14:textId="1CA814A8" w:rsidR="00ED5840" w:rsidRPr="00273DB8" w:rsidRDefault="00FA0F19" w:rsidP="00717910">
      <w:pPr>
        <w:widowControl w:val="0"/>
        <w:spacing w:line="240" w:lineRule="auto"/>
        <w:rPr>
          <w:rFonts w:asciiTheme="majorBidi" w:hAnsiTheme="majorBidi" w:cstheme="majorBidi"/>
        </w:rPr>
      </w:pPr>
      <w:r w:rsidRPr="00273DB8">
        <w:rPr>
          <w:rFonts w:asciiTheme="majorBidi" w:hAnsiTheme="majorBidi"/>
        </w:rPr>
        <w:t>Izmešanas datums:</w:t>
      </w:r>
    </w:p>
    <w:p w14:paraId="3FB3F98A" w14:textId="77777777" w:rsidR="00ED5840" w:rsidRPr="00273DB8" w:rsidRDefault="00ED5840" w:rsidP="00717910">
      <w:pPr>
        <w:widowControl w:val="0"/>
        <w:spacing w:line="240" w:lineRule="auto"/>
        <w:rPr>
          <w:rFonts w:asciiTheme="majorBidi" w:hAnsiTheme="majorBidi" w:cstheme="majorBidi"/>
          <w:szCs w:val="22"/>
        </w:rPr>
      </w:pPr>
    </w:p>
    <w:p w14:paraId="76790510" w14:textId="77777777" w:rsidR="00ED5840" w:rsidRPr="00273DB8" w:rsidRDefault="00ED5840" w:rsidP="00717910">
      <w:pPr>
        <w:widowControl w:val="0"/>
        <w:spacing w:line="240" w:lineRule="auto"/>
        <w:rPr>
          <w:rFonts w:asciiTheme="majorBidi" w:hAnsiTheme="majorBidi" w:cstheme="majorBidi"/>
          <w:szCs w:val="22"/>
        </w:rPr>
      </w:pPr>
    </w:p>
    <w:p w14:paraId="1BC4202A"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9.</w:t>
      </w:r>
      <w:r w:rsidRPr="00273DB8">
        <w:rPr>
          <w:rFonts w:asciiTheme="majorBidi" w:hAnsiTheme="majorBidi"/>
          <w:b/>
        </w:rPr>
        <w:tab/>
        <w:t>ĪPAŠI UZGLABĀŠANAS NOSACĪJUMI</w:t>
      </w:r>
    </w:p>
    <w:p w14:paraId="4E12ADB8" w14:textId="77777777" w:rsidR="00ED5840" w:rsidRPr="00273DB8" w:rsidRDefault="00ED5840" w:rsidP="00717910">
      <w:pPr>
        <w:keepNext/>
        <w:widowControl w:val="0"/>
        <w:spacing w:line="240" w:lineRule="auto"/>
        <w:rPr>
          <w:rFonts w:asciiTheme="majorBidi" w:hAnsiTheme="majorBidi" w:cstheme="majorBidi"/>
          <w:szCs w:val="22"/>
        </w:rPr>
      </w:pPr>
    </w:p>
    <w:p w14:paraId="3D9F4A1B" w14:textId="51F4761F"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Uzglabāt ledusskapī.</w:t>
      </w:r>
    </w:p>
    <w:p w14:paraId="22EAB49E" w14:textId="789C2CD5"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lastRenderedPageBreak/>
        <w:t>Uzglabāt oriģinālā iepakojumā, lai pasargātu no gaismas.</w:t>
      </w:r>
    </w:p>
    <w:p w14:paraId="75A62BD4" w14:textId="77777777" w:rsidR="0039543A" w:rsidRPr="00273DB8" w:rsidRDefault="0039543A" w:rsidP="00717910">
      <w:pPr>
        <w:widowControl w:val="0"/>
        <w:spacing w:line="240" w:lineRule="auto"/>
        <w:rPr>
          <w:rFonts w:asciiTheme="majorBidi" w:hAnsiTheme="majorBidi" w:cstheme="majorBidi"/>
          <w:iCs/>
          <w:szCs w:val="22"/>
        </w:rPr>
      </w:pPr>
      <w:r w:rsidRPr="00273DB8">
        <w:rPr>
          <w:rFonts w:asciiTheme="majorBidi" w:hAnsiTheme="majorBidi"/>
        </w:rPr>
        <w:t>Sargāt no uguns.</w:t>
      </w:r>
    </w:p>
    <w:p w14:paraId="211FDDD4" w14:textId="77777777" w:rsidR="00ED5840" w:rsidRPr="00273DB8" w:rsidRDefault="00ED5840" w:rsidP="00717910">
      <w:pPr>
        <w:widowControl w:val="0"/>
        <w:spacing w:line="240" w:lineRule="auto"/>
        <w:rPr>
          <w:rFonts w:asciiTheme="majorBidi" w:hAnsiTheme="majorBidi" w:cstheme="majorBidi"/>
          <w:szCs w:val="22"/>
        </w:rPr>
      </w:pPr>
    </w:p>
    <w:p w14:paraId="5E8DCBFB" w14:textId="77777777" w:rsidR="00ED5840" w:rsidRPr="00273DB8" w:rsidRDefault="00ED5840" w:rsidP="00717910">
      <w:pPr>
        <w:widowControl w:val="0"/>
        <w:spacing w:line="240" w:lineRule="auto"/>
        <w:rPr>
          <w:rFonts w:asciiTheme="majorBidi" w:hAnsiTheme="majorBidi" w:cstheme="majorBidi"/>
          <w:szCs w:val="22"/>
        </w:rPr>
      </w:pPr>
    </w:p>
    <w:p w14:paraId="00D73E58"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10.</w:t>
      </w:r>
      <w:r w:rsidRPr="00273DB8">
        <w:rPr>
          <w:rFonts w:asciiTheme="majorBidi" w:hAnsiTheme="majorBidi"/>
          <w:b/>
        </w:rPr>
        <w:tab/>
        <w:t>ĪPAŠI PIESARDZĪBAS PASĀKUMI, IZNĪCINOT NEIZLIETOTĀS ZĀLES VAI IZMANTOTOS MATERIĀLUS, KAS BIJUŠI SASKARĒ AR ŠĪM ZĀLĒM, JA PIEMĒROJAMS</w:t>
      </w:r>
    </w:p>
    <w:p w14:paraId="5C7F677F" w14:textId="77777777" w:rsidR="00ED5840" w:rsidRPr="00273DB8" w:rsidRDefault="00ED5840" w:rsidP="00717910">
      <w:pPr>
        <w:keepNext/>
        <w:widowControl w:val="0"/>
        <w:spacing w:line="240" w:lineRule="auto"/>
        <w:rPr>
          <w:rFonts w:asciiTheme="majorBidi" w:hAnsiTheme="majorBidi" w:cstheme="majorBidi"/>
          <w:szCs w:val="22"/>
        </w:rPr>
      </w:pPr>
    </w:p>
    <w:p w14:paraId="1EB24F74" w14:textId="77777777" w:rsidR="00ED5840" w:rsidRPr="00273DB8" w:rsidRDefault="00ED5840" w:rsidP="00717910">
      <w:pPr>
        <w:widowControl w:val="0"/>
        <w:spacing w:line="240" w:lineRule="auto"/>
        <w:rPr>
          <w:rFonts w:asciiTheme="majorBidi" w:hAnsiTheme="majorBidi" w:cstheme="majorBidi"/>
          <w:szCs w:val="22"/>
        </w:rPr>
      </w:pPr>
    </w:p>
    <w:p w14:paraId="399ECBB0"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11.</w:t>
      </w:r>
      <w:r w:rsidRPr="00273DB8">
        <w:rPr>
          <w:rFonts w:asciiTheme="majorBidi" w:hAnsiTheme="majorBidi"/>
          <w:b/>
        </w:rPr>
        <w:tab/>
        <w:t>REĢISTRĀCIJAS APLIECĪBAS ĪPAŠNIEKA NOSAUKUMS UN ADRESE</w:t>
      </w:r>
    </w:p>
    <w:p w14:paraId="1BF901C5" w14:textId="77777777" w:rsidR="00ED5840" w:rsidRPr="00273DB8" w:rsidRDefault="00ED5840" w:rsidP="00717910">
      <w:pPr>
        <w:keepNext/>
        <w:widowControl w:val="0"/>
        <w:spacing w:line="240" w:lineRule="auto"/>
        <w:rPr>
          <w:rFonts w:asciiTheme="majorBidi" w:hAnsiTheme="majorBidi" w:cstheme="majorBidi"/>
          <w:szCs w:val="22"/>
        </w:rPr>
      </w:pPr>
    </w:p>
    <w:p w14:paraId="11A24B43" w14:textId="55897D11" w:rsidR="00C17B28"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Plusultra pharma GmbH</w:t>
      </w:r>
    </w:p>
    <w:p w14:paraId="4C756F00" w14:textId="168FCD25" w:rsidR="00ED5840"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Fritz-Vomfelde-Straße 36</w:t>
      </w:r>
    </w:p>
    <w:p w14:paraId="503027D1" w14:textId="77777777" w:rsidR="00ED5840" w:rsidRPr="00273DB8" w:rsidRDefault="00FA0F19" w:rsidP="00717910">
      <w:pPr>
        <w:keepNext/>
        <w:widowControl w:val="0"/>
        <w:spacing w:line="240" w:lineRule="auto"/>
        <w:rPr>
          <w:rFonts w:asciiTheme="majorBidi" w:hAnsiTheme="majorBidi" w:cstheme="majorBidi"/>
          <w:szCs w:val="22"/>
        </w:rPr>
      </w:pPr>
      <w:r w:rsidRPr="00273DB8">
        <w:rPr>
          <w:rFonts w:asciiTheme="majorBidi" w:hAnsiTheme="majorBidi"/>
          <w:szCs w:val="22"/>
        </w:rPr>
        <w:t>40547 Düsseldorf</w:t>
      </w:r>
    </w:p>
    <w:p w14:paraId="62746E71"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szCs w:val="22"/>
        </w:rPr>
        <w:t>Vācija</w:t>
      </w:r>
    </w:p>
    <w:p w14:paraId="27BDC603" w14:textId="77777777" w:rsidR="00ED5840" w:rsidRPr="00273DB8" w:rsidRDefault="00ED5840" w:rsidP="00717910">
      <w:pPr>
        <w:widowControl w:val="0"/>
        <w:spacing w:line="240" w:lineRule="auto"/>
        <w:rPr>
          <w:rFonts w:asciiTheme="majorBidi" w:hAnsiTheme="majorBidi" w:cstheme="majorBidi"/>
          <w:szCs w:val="22"/>
        </w:rPr>
      </w:pPr>
    </w:p>
    <w:p w14:paraId="36621637" w14:textId="77777777" w:rsidR="00ED5840" w:rsidRPr="00273DB8" w:rsidRDefault="00ED5840" w:rsidP="00717910">
      <w:pPr>
        <w:widowControl w:val="0"/>
        <w:spacing w:line="240" w:lineRule="auto"/>
        <w:rPr>
          <w:rFonts w:asciiTheme="majorBidi" w:hAnsiTheme="majorBidi" w:cstheme="majorBidi"/>
          <w:szCs w:val="22"/>
        </w:rPr>
      </w:pPr>
    </w:p>
    <w:p w14:paraId="74C0E7A2" w14:textId="77777777" w:rsidR="00C17B28"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12.</w:t>
      </w:r>
      <w:r w:rsidRPr="00273DB8">
        <w:rPr>
          <w:rFonts w:asciiTheme="majorBidi" w:hAnsiTheme="majorBidi"/>
          <w:b/>
        </w:rPr>
        <w:tab/>
        <w:t>REĢISTRĀCIJAS APLIECĪBAS NUMURS(-I)</w:t>
      </w:r>
    </w:p>
    <w:p w14:paraId="1941D952" w14:textId="1A2E13F9" w:rsidR="00ED5840" w:rsidRPr="00273DB8" w:rsidRDefault="00ED5840" w:rsidP="00717910">
      <w:pPr>
        <w:keepNext/>
        <w:widowControl w:val="0"/>
        <w:spacing w:line="240" w:lineRule="auto"/>
        <w:rPr>
          <w:rFonts w:asciiTheme="majorBidi" w:hAnsiTheme="majorBidi" w:cstheme="majorBidi"/>
          <w:szCs w:val="22"/>
        </w:rPr>
      </w:pPr>
    </w:p>
    <w:p w14:paraId="6DF6427C" w14:textId="25BDC15C" w:rsidR="00C17B28" w:rsidRPr="00273DB8" w:rsidRDefault="00FA0F19" w:rsidP="00717910">
      <w:pPr>
        <w:widowControl w:val="0"/>
        <w:spacing w:line="240" w:lineRule="auto"/>
        <w:outlineLvl w:val="0"/>
        <w:rPr>
          <w:rFonts w:asciiTheme="majorBidi" w:hAnsiTheme="majorBidi" w:cstheme="majorBidi"/>
          <w:szCs w:val="22"/>
        </w:rPr>
      </w:pPr>
      <w:r w:rsidRPr="00273DB8">
        <w:rPr>
          <w:rFonts w:asciiTheme="majorBidi" w:hAnsiTheme="majorBidi"/>
        </w:rPr>
        <w:t>EU/</w:t>
      </w:r>
      <w:r w:rsidR="00E0352C" w:rsidRPr="00273DB8">
        <w:rPr>
          <w:szCs w:val="22"/>
        </w:rPr>
        <w:t>1/23/1723/001</w:t>
      </w:r>
    </w:p>
    <w:p w14:paraId="0122D212" w14:textId="27832A30" w:rsidR="00ED5840" w:rsidRPr="00273DB8" w:rsidRDefault="00ED5840" w:rsidP="00717910">
      <w:pPr>
        <w:widowControl w:val="0"/>
        <w:spacing w:line="240" w:lineRule="auto"/>
        <w:rPr>
          <w:rFonts w:asciiTheme="majorBidi" w:hAnsiTheme="majorBidi" w:cstheme="majorBidi"/>
          <w:szCs w:val="22"/>
        </w:rPr>
      </w:pPr>
    </w:p>
    <w:p w14:paraId="2FE1A514" w14:textId="77777777" w:rsidR="00ED5840" w:rsidRPr="00273DB8" w:rsidRDefault="00ED5840" w:rsidP="00717910">
      <w:pPr>
        <w:widowControl w:val="0"/>
        <w:spacing w:line="240" w:lineRule="auto"/>
        <w:rPr>
          <w:rFonts w:asciiTheme="majorBidi" w:hAnsiTheme="majorBidi" w:cstheme="majorBidi"/>
          <w:szCs w:val="22"/>
        </w:rPr>
      </w:pPr>
    </w:p>
    <w:p w14:paraId="7E86AE01"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13.</w:t>
      </w:r>
      <w:r w:rsidRPr="00273DB8">
        <w:rPr>
          <w:rFonts w:asciiTheme="majorBidi" w:hAnsiTheme="majorBidi"/>
          <w:b/>
        </w:rPr>
        <w:tab/>
        <w:t>SĒRIJAS NUMURS</w:t>
      </w:r>
    </w:p>
    <w:p w14:paraId="0FCE5B7B" w14:textId="77777777" w:rsidR="00ED5840" w:rsidRPr="00273DB8" w:rsidRDefault="00ED5840" w:rsidP="00717910">
      <w:pPr>
        <w:keepNext/>
        <w:widowControl w:val="0"/>
        <w:spacing w:line="240" w:lineRule="auto"/>
        <w:rPr>
          <w:rFonts w:asciiTheme="majorBidi" w:hAnsiTheme="majorBidi" w:cstheme="majorBidi"/>
          <w:i/>
          <w:szCs w:val="22"/>
        </w:rPr>
      </w:pPr>
    </w:p>
    <w:p w14:paraId="7A984A55" w14:textId="2AAFD5FE" w:rsidR="00ED5840" w:rsidRPr="00273DB8" w:rsidRDefault="007B1CEA" w:rsidP="00717910">
      <w:pPr>
        <w:widowControl w:val="0"/>
        <w:spacing w:line="240" w:lineRule="auto"/>
        <w:rPr>
          <w:rFonts w:asciiTheme="majorBidi" w:hAnsiTheme="majorBidi" w:cstheme="majorBidi"/>
          <w:iCs/>
          <w:szCs w:val="22"/>
        </w:rPr>
      </w:pPr>
      <w:r w:rsidRPr="00273DB8">
        <w:rPr>
          <w:rFonts w:asciiTheme="majorBidi" w:hAnsiTheme="majorBidi"/>
        </w:rPr>
        <w:t>Lot</w:t>
      </w:r>
    </w:p>
    <w:p w14:paraId="3F68981D" w14:textId="77777777" w:rsidR="00ED5840" w:rsidRPr="00273DB8" w:rsidRDefault="00ED5840" w:rsidP="00717910">
      <w:pPr>
        <w:widowControl w:val="0"/>
        <w:spacing w:line="240" w:lineRule="auto"/>
        <w:rPr>
          <w:rFonts w:asciiTheme="majorBidi" w:hAnsiTheme="majorBidi" w:cstheme="majorBidi"/>
          <w:i/>
          <w:szCs w:val="22"/>
        </w:rPr>
      </w:pPr>
    </w:p>
    <w:p w14:paraId="2AA0667B" w14:textId="77777777" w:rsidR="00ED5840" w:rsidRPr="00273DB8" w:rsidRDefault="00ED5840" w:rsidP="00717910">
      <w:pPr>
        <w:widowControl w:val="0"/>
        <w:spacing w:line="240" w:lineRule="auto"/>
        <w:rPr>
          <w:rFonts w:asciiTheme="majorBidi" w:hAnsiTheme="majorBidi" w:cstheme="majorBidi"/>
          <w:szCs w:val="22"/>
        </w:rPr>
      </w:pPr>
    </w:p>
    <w:p w14:paraId="66883D45" w14:textId="77777777"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14.</w:t>
      </w:r>
      <w:r w:rsidRPr="00273DB8">
        <w:rPr>
          <w:rFonts w:asciiTheme="majorBidi" w:hAnsiTheme="majorBidi"/>
          <w:b/>
        </w:rPr>
        <w:tab/>
        <w:t>IZSNIEGŠANAS KĀRTĪBA</w:t>
      </w:r>
    </w:p>
    <w:p w14:paraId="13A36FF0" w14:textId="77777777" w:rsidR="00ED5840" w:rsidRPr="00273DB8" w:rsidRDefault="00ED5840" w:rsidP="00717910">
      <w:pPr>
        <w:keepNext/>
        <w:widowControl w:val="0"/>
        <w:spacing w:line="240" w:lineRule="auto"/>
        <w:rPr>
          <w:rFonts w:asciiTheme="majorBidi" w:hAnsiTheme="majorBidi" w:cstheme="majorBidi"/>
          <w:iCs/>
          <w:szCs w:val="22"/>
        </w:rPr>
      </w:pPr>
    </w:p>
    <w:p w14:paraId="000A04EF" w14:textId="77777777" w:rsidR="00ED5840" w:rsidRPr="00273DB8" w:rsidRDefault="00ED5840" w:rsidP="00717910">
      <w:pPr>
        <w:widowControl w:val="0"/>
        <w:spacing w:line="240" w:lineRule="auto"/>
        <w:rPr>
          <w:rFonts w:asciiTheme="majorBidi" w:hAnsiTheme="majorBidi" w:cstheme="majorBidi"/>
          <w:iCs/>
          <w:szCs w:val="22"/>
        </w:rPr>
      </w:pPr>
    </w:p>
    <w:p w14:paraId="1B6C07E3" w14:textId="77777777" w:rsidR="00ED5840" w:rsidRPr="00273DB8"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15.</w:t>
      </w:r>
      <w:r w:rsidRPr="00273DB8">
        <w:rPr>
          <w:rFonts w:asciiTheme="majorBidi" w:hAnsiTheme="majorBidi"/>
          <w:b/>
        </w:rPr>
        <w:tab/>
        <w:t>NORĀDĪJUMI PAR LIETOŠANU</w:t>
      </w:r>
    </w:p>
    <w:p w14:paraId="1A7758C0" w14:textId="77777777" w:rsidR="00ED5840" w:rsidRPr="00273DB8" w:rsidRDefault="00ED5840" w:rsidP="00717910">
      <w:pPr>
        <w:keepNext/>
        <w:widowControl w:val="0"/>
        <w:spacing w:line="240" w:lineRule="auto"/>
        <w:rPr>
          <w:rFonts w:asciiTheme="majorBidi" w:hAnsiTheme="majorBidi" w:cstheme="majorBidi"/>
          <w:szCs w:val="22"/>
        </w:rPr>
      </w:pPr>
    </w:p>
    <w:p w14:paraId="6F947139" w14:textId="77777777" w:rsidR="00ED5840" w:rsidRPr="00273DB8" w:rsidRDefault="00ED5840" w:rsidP="00717910">
      <w:pPr>
        <w:widowControl w:val="0"/>
        <w:spacing w:line="240" w:lineRule="auto"/>
        <w:rPr>
          <w:rFonts w:asciiTheme="majorBidi" w:hAnsiTheme="majorBidi" w:cstheme="majorBidi"/>
          <w:szCs w:val="22"/>
        </w:rPr>
      </w:pPr>
    </w:p>
    <w:p w14:paraId="2CC88FBE" w14:textId="77777777" w:rsidR="00ED5840" w:rsidRPr="00273DB8"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szCs w:val="22"/>
        </w:rPr>
      </w:pPr>
      <w:r w:rsidRPr="00273DB8">
        <w:rPr>
          <w:rFonts w:asciiTheme="majorBidi" w:hAnsiTheme="majorBidi"/>
          <w:b/>
        </w:rPr>
        <w:t>16.</w:t>
      </w:r>
      <w:r w:rsidRPr="00273DB8">
        <w:rPr>
          <w:rFonts w:asciiTheme="majorBidi" w:hAnsiTheme="majorBidi"/>
          <w:b/>
        </w:rPr>
        <w:tab/>
        <w:t>INFORMĀCIJA BRAILA RAKSTĀ</w:t>
      </w:r>
    </w:p>
    <w:p w14:paraId="253F4591" w14:textId="77777777" w:rsidR="00ED5840" w:rsidRPr="00273DB8" w:rsidRDefault="00ED5840" w:rsidP="00717910">
      <w:pPr>
        <w:keepNext/>
        <w:widowControl w:val="0"/>
        <w:spacing w:line="240" w:lineRule="auto"/>
        <w:rPr>
          <w:rFonts w:asciiTheme="majorBidi" w:hAnsiTheme="majorBidi" w:cstheme="majorBidi"/>
          <w:szCs w:val="22"/>
        </w:rPr>
      </w:pPr>
    </w:p>
    <w:p w14:paraId="075C817A" w14:textId="40EFC4EA" w:rsidR="00ED5840" w:rsidRPr="00273DB8" w:rsidRDefault="001331D8" w:rsidP="00717910">
      <w:pPr>
        <w:widowControl w:val="0"/>
        <w:spacing w:line="240" w:lineRule="auto"/>
        <w:rPr>
          <w:rFonts w:asciiTheme="majorBidi" w:hAnsiTheme="majorBidi" w:cstheme="majorBidi"/>
          <w:szCs w:val="22"/>
        </w:rPr>
      </w:pPr>
      <w:r w:rsidRPr="00273DB8">
        <w:rPr>
          <w:rFonts w:asciiTheme="majorBidi" w:hAnsiTheme="majorBidi"/>
        </w:rPr>
        <w:t>Hyftor</w:t>
      </w:r>
    </w:p>
    <w:p w14:paraId="02DFE8D6" w14:textId="77777777" w:rsidR="00ED5840" w:rsidRPr="00273DB8" w:rsidRDefault="00ED5840" w:rsidP="00717910">
      <w:pPr>
        <w:widowControl w:val="0"/>
        <w:spacing w:line="240" w:lineRule="auto"/>
        <w:rPr>
          <w:rFonts w:asciiTheme="majorBidi" w:hAnsiTheme="majorBidi" w:cstheme="majorBidi"/>
          <w:szCs w:val="22"/>
          <w:shd w:val="clear" w:color="auto" w:fill="CCCCCC"/>
        </w:rPr>
      </w:pPr>
    </w:p>
    <w:p w14:paraId="62F4001B" w14:textId="77777777" w:rsidR="00ED5840" w:rsidRPr="00273DB8" w:rsidRDefault="00ED5840" w:rsidP="00717910">
      <w:pPr>
        <w:widowControl w:val="0"/>
        <w:spacing w:line="240" w:lineRule="auto"/>
        <w:rPr>
          <w:rFonts w:asciiTheme="majorBidi" w:hAnsiTheme="majorBidi" w:cstheme="majorBidi"/>
          <w:szCs w:val="22"/>
          <w:shd w:val="clear" w:color="auto" w:fill="CCCCCC"/>
        </w:rPr>
      </w:pPr>
    </w:p>
    <w:p w14:paraId="45B4E5A6" w14:textId="77777777" w:rsidR="00ED5840" w:rsidRPr="00273DB8"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rPr>
      </w:pPr>
      <w:r w:rsidRPr="00273DB8">
        <w:rPr>
          <w:rFonts w:asciiTheme="majorBidi" w:hAnsiTheme="majorBidi"/>
          <w:b/>
        </w:rPr>
        <w:t>17.</w:t>
      </w:r>
      <w:r w:rsidRPr="00273DB8">
        <w:rPr>
          <w:rFonts w:asciiTheme="majorBidi" w:hAnsiTheme="majorBidi"/>
          <w:b/>
        </w:rPr>
        <w:tab/>
        <w:t>UNIKĀLS IDENTIFIKATORS – 2D SVĪTRKODS</w:t>
      </w:r>
    </w:p>
    <w:p w14:paraId="47DAF9FB" w14:textId="77777777" w:rsidR="00ED5840" w:rsidRPr="00273DB8" w:rsidRDefault="00ED5840" w:rsidP="00717910">
      <w:pPr>
        <w:keepNext/>
        <w:widowControl w:val="0"/>
        <w:tabs>
          <w:tab w:val="clear" w:pos="567"/>
        </w:tabs>
        <w:spacing w:line="240" w:lineRule="auto"/>
        <w:rPr>
          <w:rFonts w:asciiTheme="majorBidi" w:hAnsiTheme="majorBidi" w:cstheme="majorBidi"/>
        </w:rPr>
      </w:pPr>
    </w:p>
    <w:p w14:paraId="36B4E282" w14:textId="77777777" w:rsidR="00ED5840" w:rsidRPr="00273DB8" w:rsidRDefault="00FA0F19" w:rsidP="00717910">
      <w:pPr>
        <w:widowControl w:val="0"/>
        <w:spacing w:line="240" w:lineRule="auto"/>
        <w:rPr>
          <w:rFonts w:asciiTheme="majorBidi" w:hAnsiTheme="majorBidi" w:cstheme="majorBidi"/>
          <w:szCs w:val="22"/>
          <w:shd w:val="clear" w:color="auto" w:fill="CCCCCC"/>
        </w:rPr>
      </w:pPr>
      <w:r w:rsidRPr="00273DB8">
        <w:rPr>
          <w:rFonts w:asciiTheme="majorBidi" w:hAnsiTheme="majorBidi"/>
          <w:highlight w:val="lightGray"/>
        </w:rPr>
        <w:t>2D svītrkods, kurā iekļauts unikāls identifikators.</w:t>
      </w:r>
    </w:p>
    <w:p w14:paraId="54626446" w14:textId="77777777" w:rsidR="00ED5840" w:rsidRPr="00273DB8" w:rsidRDefault="00ED5840" w:rsidP="00717910">
      <w:pPr>
        <w:widowControl w:val="0"/>
        <w:spacing w:line="240" w:lineRule="auto"/>
        <w:rPr>
          <w:rFonts w:asciiTheme="majorBidi" w:hAnsiTheme="majorBidi" w:cstheme="majorBidi"/>
          <w:szCs w:val="22"/>
          <w:shd w:val="clear" w:color="auto" w:fill="CCCCCC"/>
        </w:rPr>
      </w:pPr>
    </w:p>
    <w:p w14:paraId="5DADC378" w14:textId="77777777" w:rsidR="00ED5840" w:rsidRPr="00273DB8" w:rsidRDefault="00ED5840" w:rsidP="00717910">
      <w:pPr>
        <w:widowControl w:val="0"/>
        <w:tabs>
          <w:tab w:val="clear" w:pos="567"/>
        </w:tabs>
        <w:spacing w:line="240" w:lineRule="auto"/>
        <w:rPr>
          <w:rFonts w:asciiTheme="majorBidi" w:hAnsiTheme="majorBidi" w:cstheme="majorBidi"/>
        </w:rPr>
      </w:pPr>
    </w:p>
    <w:p w14:paraId="6E30BDF7" w14:textId="2825BAA0" w:rsidR="00ED5840" w:rsidRPr="00273DB8"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rPr>
      </w:pPr>
      <w:r w:rsidRPr="00273DB8">
        <w:rPr>
          <w:rFonts w:asciiTheme="majorBidi" w:hAnsiTheme="majorBidi"/>
          <w:b/>
        </w:rPr>
        <w:t>18.</w:t>
      </w:r>
      <w:r w:rsidRPr="00273DB8">
        <w:rPr>
          <w:rFonts w:asciiTheme="majorBidi" w:hAnsiTheme="majorBidi"/>
          <w:b/>
        </w:rPr>
        <w:tab/>
        <w:t>UNIKĀLS IDENTIFIKATORS – DATI, KURUS VAR NOLASĪT PERSONA</w:t>
      </w:r>
    </w:p>
    <w:p w14:paraId="5EF491BB" w14:textId="77777777" w:rsidR="00ED5840" w:rsidRPr="00273DB8" w:rsidRDefault="00ED5840" w:rsidP="00717910">
      <w:pPr>
        <w:keepNext/>
        <w:widowControl w:val="0"/>
        <w:tabs>
          <w:tab w:val="clear" w:pos="567"/>
        </w:tabs>
        <w:spacing w:line="240" w:lineRule="auto"/>
        <w:rPr>
          <w:rFonts w:asciiTheme="majorBidi" w:hAnsiTheme="majorBidi" w:cstheme="majorBidi"/>
        </w:rPr>
      </w:pPr>
    </w:p>
    <w:p w14:paraId="06A21485"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PC</w:t>
      </w:r>
    </w:p>
    <w:p w14:paraId="15F4A550"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SN</w:t>
      </w:r>
    </w:p>
    <w:p w14:paraId="1322DCAE"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rPr>
        <w:t>NN</w:t>
      </w:r>
    </w:p>
    <w:p w14:paraId="2EF843E0" w14:textId="6576A19C" w:rsidR="00ED5840" w:rsidRPr="00273DB8" w:rsidRDefault="00ED5840" w:rsidP="00717910">
      <w:pPr>
        <w:widowControl w:val="0"/>
        <w:spacing w:line="240" w:lineRule="auto"/>
        <w:rPr>
          <w:rFonts w:asciiTheme="majorBidi" w:hAnsiTheme="majorBidi" w:cstheme="majorBidi"/>
          <w:szCs w:val="22"/>
        </w:rPr>
      </w:pPr>
    </w:p>
    <w:p w14:paraId="0550B33B" w14:textId="77777777" w:rsidR="00ED5840" w:rsidRPr="00273DB8" w:rsidRDefault="00FA0F19" w:rsidP="00717910">
      <w:pPr>
        <w:widowControl w:val="0"/>
        <w:tabs>
          <w:tab w:val="clear" w:pos="567"/>
        </w:tabs>
        <w:spacing w:line="240" w:lineRule="auto"/>
        <w:rPr>
          <w:rFonts w:asciiTheme="majorBidi" w:hAnsiTheme="majorBidi" w:cstheme="majorBidi"/>
        </w:rPr>
      </w:pPr>
      <w:r w:rsidRPr="00273DB8">
        <w:br w:type="page"/>
      </w:r>
    </w:p>
    <w:p w14:paraId="03F8A385" w14:textId="6B9DF501" w:rsidR="00ED5840" w:rsidRPr="00273DB8"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273DB8">
        <w:rPr>
          <w:rFonts w:asciiTheme="majorBidi" w:hAnsiTheme="majorBidi"/>
          <w:b/>
        </w:rPr>
        <w:lastRenderedPageBreak/>
        <w:t>MINIMĀLĀ INFORMĀCIJA, KAS JĀNORĀDA UZ MAZA IZMĒRA IEPAKOJUMA</w:t>
      </w:r>
    </w:p>
    <w:p w14:paraId="74A5EAEC" w14:textId="77777777" w:rsidR="00ED5840" w:rsidRPr="00273DB8"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p>
    <w:p w14:paraId="1C325620" w14:textId="77777777" w:rsidR="00ED5840" w:rsidRPr="00273DB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273DB8">
        <w:rPr>
          <w:rFonts w:asciiTheme="majorBidi" w:hAnsiTheme="majorBidi"/>
          <w:b/>
        </w:rPr>
        <w:t>TŪBA</w:t>
      </w:r>
    </w:p>
    <w:p w14:paraId="643EF58D" w14:textId="117A1291" w:rsidR="001331D8" w:rsidRPr="00273DB8" w:rsidRDefault="001331D8" w:rsidP="00717910">
      <w:pPr>
        <w:widowControl w:val="0"/>
        <w:spacing w:line="240" w:lineRule="auto"/>
        <w:rPr>
          <w:rFonts w:asciiTheme="majorBidi" w:hAnsiTheme="majorBidi" w:cstheme="majorBidi"/>
        </w:rPr>
      </w:pPr>
    </w:p>
    <w:p w14:paraId="003DE0A4" w14:textId="77777777" w:rsidR="00ED5840" w:rsidRPr="00273DB8" w:rsidRDefault="00ED5840" w:rsidP="00717910">
      <w:pPr>
        <w:widowControl w:val="0"/>
        <w:spacing w:line="240" w:lineRule="auto"/>
        <w:rPr>
          <w:rFonts w:asciiTheme="majorBidi" w:hAnsiTheme="majorBidi" w:cstheme="majorBidi"/>
          <w:szCs w:val="22"/>
        </w:rPr>
      </w:pPr>
    </w:p>
    <w:p w14:paraId="60DF90B9" w14:textId="205C5BD8"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273DB8">
        <w:rPr>
          <w:rFonts w:asciiTheme="majorBidi" w:hAnsiTheme="majorBidi"/>
          <w:b/>
        </w:rPr>
        <w:t>1.</w:t>
      </w:r>
      <w:r w:rsidRPr="00273DB8">
        <w:rPr>
          <w:rFonts w:asciiTheme="majorBidi" w:hAnsiTheme="majorBidi"/>
          <w:b/>
        </w:rPr>
        <w:tab/>
        <w:t>ZĀĻU NOSAUKUMS UN IEVADĪŠANAS VEIDS(-I)</w:t>
      </w:r>
    </w:p>
    <w:p w14:paraId="7BBFFC4C" w14:textId="77777777" w:rsidR="00ED5840" w:rsidRPr="00273DB8" w:rsidRDefault="00ED5840" w:rsidP="00717910">
      <w:pPr>
        <w:keepNext/>
        <w:widowControl w:val="0"/>
        <w:spacing w:line="240" w:lineRule="auto"/>
        <w:rPr>
          <w:rFonts w:asciiTheme="majorBidi" w:hAnsiTheme="majorBidi" w:cstheme="majorBidi"/>
          <w:szCs w:val="22"/>
        </w:rPr>
      </w:pPr>
    </w:p>
    <w:p w14:paraId="0F3ED7D7" w14:textId="25CD17FC" w:rsidR="00ED5840"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Hyftor 2 mg/g gels</w:t>
      </w:r>
    </w:p>
    <w:p w14:paraId="1FBC8380" w14:textId="77777777" w:rsidR="00C17B28"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i/>
          <w:iCs/>
        </w:rPr>
        <w:t>sirolimusum</w:t>
      </w:r>
    </w:p>
    <w:p w14:paraId="61328C00" w14:textId="3B78AE1E" w:rsidR="001331D8" w:rsidRPr="00273DB8" w:rsidRDefault="001331D8" w:rsidP="00717910">
      <w:pPr>
        <w:widowControl w:val="0"/>
        <w:spacing w:line="240" w:lineRule="auto"/>
        <w:rPr>
          <w:rFonts w:asciiTheme="majorBidi" w:hAnsiTheme="majorBidi" w:cstheme="majorBidi"/>
          <w:szCs w:val="22"/>
        </w:rPr>
      </w:pPr>
      <w:r w:rsidRPr="00273DB8">
        <w:rPr>
          <w:rFonts w:asciiTheme="majorBidi" w:hAnsiTheme="majorBidi"/>
        </w:rPr>
        <w:t>Tikai lietošanai uz ādas.</w:t>
      </w:r>
    </w:p>
    <w:p w14:paraId="6979EA0B" w14:textId="77777777" w:rsidR="00ED5840" w:rsidRPr="00273DB8" w:rsidRDefault="00ED5840" w:rsidP="00717910">
      <w:pPr>
        <w:widowControl w:val="0"/>
        <w:spacing w:line="240" w:lineRule="auto"/>
        <w:rPr>
          <w:rFonts w:asciiTheme="majorBidi" w:hAnsiTheme="majorBidi" w:cstheme="majorBidi"/>
          <w:szCs w:val="22"/>
        </w:rPr>
      </w:pPr>
    </w:p>
    <w:p w14:paraId="051493D2" w14:textId="77777777" w:rsidR="00ED5840" w:rsidRPr="00273DB8" w:rsidRDefault="00ED5840" w:rsidP="00717910">
      <w:pPr>
        <w:widowControl w:val="0"/>
        <w:spacing w:line="240" w:lineRule="auto"/>
        <w:rPr>
          <w:rFonts w:asciiTheme="majorBidi" w:hAnsiTheme="majorBidi" w:cstheme="majorBidi"/>
          <w:szCs w:val="22"/>
        </w:rPr>
      </w:pPr>
    </w:p>
    <w:p w14:paraId="0177A161" w14:textId="606A464E"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2.</w:t>
      </w:r>
      <w:r w:rsidRPr="00273DB8">
        <w:rPr>
          <w:rFonts w:asciiTheme="majorBidi" w:hAnsiTheme="majorBidi"/>
          <w:b/>
        </w:rPr>
        <w:tab/>
        <w:t>LIETOŠANAS VEIDS</w:t>
      </w:r>
    </w:p>
    <w:p w14:paraId="6576C1A8" w14:textId="7346FAB6" w:rsidR="00ED5840" w:rsidRPr="00273DB8" w:rsidRDefault="00ED5840" w:rsidP="00717910">
      <w:pPr>
        <w:keepNext/>
        <w:widowControl w:val="0"/>
        <w:spacing w:line="240" w:lineRule="auto"/>
        <w:rPr>
          <w:rFonts w:asciiTheme="majorBidi" w:hAnsiTheme="majorBidi" w:cstheme="majorBidi"/>
          <w:szCs w:val="22"/>
        </w:rPr>
      </w:pPr>
    </w:p>
    <w:p w14:paraId="050D006C" w14:textId="783C89ED" w:rsidR="00784B46"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Pirms lietošanas izlasiet lietošanas instrukciju.</w:t>
      </w:r>
    </w:p>
    <w:p w14:paraId="17F02573" w14:textId="58BB3E33" w:rsidR="00ED5840" w:rsidRPr="00273DB8" w:rsidRDefault="00ED5840" w:rsidP="00717910">
      <w:pPr>
        <w:widowControl w:val="0"/>
        <w:spacing w:line="240" w:lineRule="auto"/>
        <w:rPr>
          <w:rFonts w:asciiTheme="majorBidi" w:hAnsiTheme="majorBidi" w:cstheme="majorBidi"/>
          <w:szCs w:val="22"/>
        </w:rPr>
      </w:pPr>
    </w:p>
    <w:p w14:paraId="224E2111" w14:textId="77777777" w:rsidR="00717910" w:rsidRPr="00273DB8" w:rsidRDefault="00717910" w:rsidP="00717910">
      <w:pPr>
        <w:widowControl w:val="0"/>
        <w:spacing w:line="240" w:lineRule="auto"/>
        <w:rPr>
          <w:rFonts w:asciiTheme="majorBidi" w:hAnsiTheme="majorBidi" w:cstheme="majorBidi"/>
          <w:szCs w:val="22"/>
        </w:rPr>
      </w:pPr>
    </w:p>
    <w:p w14:paraId="72D95C6E" w14:textId="5B4E5501"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3.</w:t>
      </w:r>
      <w:r w:rsidRPr="00273DB8">
        <w:rPr>
          <w:rFonts w:asciiTheme="majorBidi" w:hAnsiTheme="majorBidi"/>
          <w:b/>
        </w:rPr>
        <w:tab/>
        <w:t>DERĪGUMA TERMIŅŠ</w:t>
      </w:r>
    </w:p>
    <w:p w14:paraId="17BBD5E2" w14:textId="4E254EC6" w:rsidR="00ED5840" w:rsidRPr="00273DB8" w:rsidRDefault="00ED5840" w:rsidP="00717910">
      <w:pPr>
        <w:keepNext/>
        <w:widowControl w:val="0"/>
        <w:spacing w:line="240" w:lineRule="auto"/>
        <w:rPr>
          <w:rFonts w:asciiTheme="majorBidi" w:hAnsiTheme="majorBidi" w:cstheme="majorBidi"/>
          <w:szCs w:val="22"/>
        </w:rPr>
      </w:pPr>
    </w:p>
    <w:p w14:paraId="3609ABF5" w14:textId="77777777" w:rsidR="00784B46" w:rsidRPr="00273DB8" w:rsidRDefault="00784B46" w:rsidP="00717910">
      <w:pPr>
        <w:widowControl w:val="0"/>
        <w:spacing w:line="240" w:lineRule="auto"/>
        <w:rPr>
          <w:rFonts w:asciiTheme="majorBidi" w:hAnsiTheme="majorBidi" w:cstheme="majorBidi"/>
        </w:rPr>
      </w:pPr>
      <w:r w:rsidRPr="00273DB8">
        <w:rPr>
          <w:rFonts w:asciiTheme="majorBidi" w:hAnsiTheme="majorBidi"/>
        </w:rPr>
        <w:t>EXP</w:t>
      </w:r>
    </w:p>
    <w:p w14:paraId="2C16AFC5" w14:textId="77777777" w:rsidR="00784B46" w:rsidRPr="00273DB8" w:rsidRDefault="00784B46" w:rsidP="00717910">
      <w:pPr>
        <w:widowControl w:val="0"/>
        <w:spacing w:line="240" w:lineRule="auto"/>
        <w:rPr>
          <w:rFonts w:asciiTheme="majorBidi" w:hAnsiTheme="majorBidi" w:cstheme="majorBidi"/>
        </w:rPr>
      </w:pPr>
    </w:p>
    <w:p w14:paraId="7D61E344" w14:textId="41B6F28D" w:rsidR="00784B46" w:rsidRPr="00273DB8" w:rsidRDefault="00784B46" w:rsidP="00717910">
      <w:pPr>
        <w:widowControl w:val="0"/>
        <w:spacing w:line="240" w:lineRule="auto"/>
        <w:rPr>
          <w:rFonts w:asciiTheme="majorBidi" w:hAnsiTheme="majorBidi" w:cstheme="majorBidi"/>
        </w:rPr>
      </w:pPr>
      <w:r w:rsidRPr="00273DB8">
        <w:rPr>
          <w:rFonts w:asciiTheme="majorBidi" w:hAnsiTheme="majorBidi"/>
        </w:rPr>
        <w:t>Izmetiet tūbu 4 nedēļas pēc pirmās atvēršanas.</w:t>
      </w:r>
    </w:p>
    <w:p w14:paraId="084BDB8C" w14:textId="77777777" w:rsidR="00784B46" w:rsidRPr="00273DB8" w:rsidRDefault="00784B46" w:rsidP="00717910">
      <w:pPr>
        <w:widowControl w:val="0"/>
        <w:spacing w:line="240" w:lineRule="auto"/>
        <w:rPr>
          <w:rFonts w:asciiTheme="majorBidi" w:hAnsiTheme="majorBidi" w:cstheme="majorBidi"/>
          <w:szCs w:val="22"/>
        </w:rPr>
      </w:pPr>
    </w:p>
    <w:p w14:paraId="1C090490" w14:textId="77777777" w:rsidR="00ED5840" w:rsidRPr="00273DB8" w:rsidRDefault="00ED5840" w:rsidP="00717910">
      <w:pPr>
        <w:widowControl w:val="0"/>
        <w:spacing w:line="240" w:lineRule="auto"/>
        <w:rPr>
          <w:rFonts w:asciiTheme="majorBidi" w:hAnsiTheme="majorBidi" w:cstheme="majorBidi"/>
          <w:szCs w:val="22"/>
        </w:rPr>
      </w:pPr>
    </w:p>
    <w:p w14:paraId="2100CA67" w14:textId="6041C7C3"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4.</w:t>
      </w:r>
      <w:r w:rsidRPr="00273DB8">
        <w:rPr>
          <w:rFonts w:asciiTheme="majorBidi" w:hAnsiTheme="majorBidi"/>
          <w:b/>
        </w:rPr>
        <w:tab/>
        <w:t>SĒRIJAS NUMURS</w:t>
      </w:r>
    </w:p>
    <w:p w14:paraId="36618CD6" w14:textId="17AC45B2" w:rsidR="00ED5840" w:rsidRPr="00273DB8" w:rsidRDefault="00ED5840" w:rsidP="00717910">
      <w:pPr>
        <w:keepNext/>
        <w:widowControl w:val="0"/>
        <w:spacing w:line="240" w:lineRule="auto"/>
        <w:rPr>
          <w:rFonts w:asciiTheme="majorBidi" w:hAnsiTheme="majorBidi" w:cstheme="majorBidi"/>
          <w:szCs w:val="22"/>
        </w:rPr>
      </w:pPr>
    </w:p>
    <w:p w14:paraId="46FA78EF" w14:textId="25A000E3" w:rsidR="00784B46"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Lot</w:t>
      </w:r>
    </w:p>
    <w:p w14:paraId="383FF191" w14:textId="77777777" w:rsidR="00ED5840" w:rsidRPr="00273DB8" w:rsidRDefault="00ED5840" w:rsidP="00717910">
      <w:pPr>
        <w:widowControl w:val="0"/>
        <w:spacing w:line="240" w:lineRule="auto"/>
        <w:rPr>
          <w:rFonts w:asciiTheme="majorBidi" w:hAnsiTheme="majorBidi" w:cstheme="majorBidi"/>
          <w:szCs w:val="22"/>
        </w:rPr>
      </w:pPr>
    </w:p>
    <w:p w14:paraId="08231DC6" w14:textId="77777777" w:rsidR="00ED5840" w:rsidRPr="00273DB8" w:rsidRDefault="00ED5840" w:rsidP="00717910">
      <w:pPr>
        <w:widowControl w:val="0"/>
        <w:spacing w:line="240" w:lineRule="auto"/>
        <w:rPr>
          <w:rFonts w:asciiTheme="majorBidi" w:hAnsiTheme="majorBidi" w:cstheme="majorBidi"/>
          <w:szCs w:val="22"/>
        </w:rPr>
      </w:pPr>
    </w:p>
    <w:p w14:paraId="4639DD17" w14:textId="7BAFB3BF" w:rsidR="00ED5840" w:rsidRPr="00273DB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273DB8">
        <w:rPr>
          <w:rFonts w:asciiTheme="majorBidi" w:hAnsiTheme="majorBidi"/>
          <w:b/>
        </w:rPr>
        <w:t>5.</w:t>
      </w:r>
      <w:r w:rsidRPr="00273DB8">
        <w:rPr>
          <w:rFonts w:asciiTheme="majorBidi" w:hAnsiTheme="majorBidi"/>
          <w:b/>
        </w:rPr>
        <w:tab/>
        <w:t>SATURA SVARS</w:t>
      </w:r>
    </w:p>
    <w:p w14:paraId="34E3A2FB" w14:textId="6EC831B0" w:rsidR="00ED5840" w:rsidRPr="00273DB8" w:rsidRDefault="00ED5840" w:rsidP="00717910">
      <w:pPr>
        <w:keepNext/>
        <w:widowControl w:val="0"/>
        <w:spacing w:line="240" w:lineRule="auto"/>
        <w:rPr>
          <w:rFonts w:asciiTheme="majorBidi" w:hAnsiTheme="majorBidi" w:cstheme="majorBidi"/>
          <w:szCs w:val="22"/>
        </w:rPr>
      </w:pPr>
    </w:p>
    <w:p w14:paraId="11272906" w14:textId="3B78721B" w:rsidR="00784B46"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10 g</w:t>
      </w:r>
    </w:p>
    <w:p w14:paraId="6E94B703" w14:textId="77777777" w:rsidR="00ED5840" w:rsidRPr="00273DB8" w:rsidRDefault="00ED5840" w:rsidP="00717910">
      <w:pPr>
        <w:widowControl w:val="0"/>
        <w:spacing w:line="240" w:lineRule="auto"/>
        <w:rPr>
          <w:rFonts w:asciiTheme="majorBidi" w:hAnsiTheme="majorBidi" w:cstheme="majorBidi"/>
          <w:szCs w:val="22"/>
        </w:rPr>
      </w:pPr>
    </w:p>
    <w:p w14:paraId="79EA225B" w14:textId="77777777" w:rsidR="00ED5840" w:rsidRPr="00273DB8" w:rsidRDefault="00ED5840" w:rsidP="00717910">
      <w:pPr>
        <w:widowControl w:val="0"/>
        <w:spacing w:line="240" w:lineRule="auto"/>
        <w:rPr>
          <w:rFonts w:asciiTheme="majorBidi" w:hAnsiTheme="majorBidi" w:cstheme="majorBidi"/>
          <w:szCs w:val="22"/>
        </w:rPr>
      </w:pPr>
    </w:p>
    <w:p w14:paraId="09031CAC" w14:textId="77777777" w:rsidR="00C17B28" w:rsidRPr="00273DB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273DB8">
        <w:rPr>
          <w:rFonts w:asciiTheme="majorBidi" w:hAnsiTheme="majorBidi"/>
          <w:b/>
        </w:rPr>
        <w:t>6.</w:t>
      </w:r>
      <w:r w:rsidRPr="00273DB8">
        <w:rPr>
          <w:rFonts w:asciiTheme="majorBidi" w:hAnsiTheme="majorBidi"/>
          <w:b/>
        </w:rPr>
        <w:tab/>
        <w:t>CITA</w:t>
      </w:r>
    </w:p>
    <w:p w14:paraId="5874D5A4" w14:textId="1E0D8DBC" w:rsidR="00ED5840" w:rsidRPr="00273DB8" w:rsidRDefault="00ED5840" w:rsidP="00717910">
      <w:pPr>
        <w:widowControl w:val="0"/>
        <w:spacing w:line="240" w:lineRule="auto"/>
        <w:rPr>
          <w:rFonts w:asciiTheme="majorBidi" w:hAnsiTheme="majorBidi" w:cstheme="majorBidi"/>
          <w:szCs w:val="22"/>
        </w:rPr>
      </w:pPr>
    </w:p>
    <w:p w14:paraId="7294B0A6" w14:textId="77777777" w:rsidR="00C17B28" w:rsidRPr="00273DB8" w:rsidRDefault="00784B46" w:rsidP="00717910">
      <w:pPr>
        <w:widowControl w:val="0"/>
        <w:spacing w:line="240" w:lineRule="auto"/>
        <w:rPr>
          <w:rFonts w:asciiTheme="majorBidi" w:hAnsiTheme="majorBidi" w:cstheme="majorBidi"/>
          <w:szCs w:val="22"/>
        </w:rPr>
      </w:pPr>
      <w:r w:rsidRPr="00273DB8">
        <w:rPr>
          <w:rFonts w:asciiTheme="majorBidi" w:hAnsiTheme="majorBidi"/>
        </w:rPr>
        <w:t>Uzglabāt ledusskapī</w:t>
      </w:r>
    </w:p>
    <w:p w14:paraId="2569D5D9" w14:textId="576FAEE0" w:rsidR="00ED5840" w:rsidRPr="00273DB8" w:rsidRDefault="00ED5840" w:rsidP="00717910">
      <w:pPr>
        <w:widowControl w:val="0"/>
        <w:tabs>
          <w:tab w:val="left" w:pos="749"/>
        </w:tabs>
        <w:spacing w:line="240" w:lineRule="auto"/>
        <w:rPr>
          <w:rFonts w:asciiTheme="majorBidi" w:hAnsiTheme="majorBidi" w:cstheme="majorBidi"/>
        </w:rPr>
      </w:pPr>
    </w:p>
    <w:p w14:paraId="7B79BC9A" w14:textId="77777777" w:rsidR="00812D16" w:rsidRPr="00273DB8" w:rsidRDefault="00812D16" w:rsidP="00717910">
      <w:pPr>
        <w:widowControl w:val="0"/>
        <w:spacing w:line="240" w:lineRule="auto"/>
        <w:rPr>
          <w:rFonts w:asciiTheme="majorBidi" w:hAnsiTheme="majorBidi" w:cstheme="majorBidi"/>
          <w:szCs w:val="22"/>
        </w:rPr>
      </w:pPr>
    </w:p>
    <w:p w14:paraId="02DF00AD" w14:textId="66437389" w:rsidR="00ED5840" w:rsidRPr="00273DB8" w:rsidRDefault="00FA0F19" w:rsidP="00717910">
      <w:pPr>
        <w:widowControl w:val="0"/>
        <w:tabs>
          <w:tab w:val="clear" w:pos="567"/>
        </w:tabs>
        <w:spacing w:line="240" w:lineRule="auto"/>
        <w:rPr>
          <w:rFonts w:asciiTheme="majorBidi" w:hAnsiTheme="majorBidi" w:cstheme="majorBidi"/>
          <w:szCs w:val="22"/>
        </w:rPr>
      </w:pPr>
      <w:r w:rsidRPr="00273DB8">
        <w:br w:type="page"/>
      </w:r>
    </w:p>
    <w:p w14:paraId="108F073A" w14:textId="77777777" w:rsidR="00ED5840" w:rsidRPr="00273DB8" w:rsidRDefault="00ED5840" w:rsidP="00717910">
      <w:pPr>
        <w:widowControl w:val="0"/>
        <w:tabs>
          <w:tab w:val="clear" w:pos="567"/>
        </w:tabs>
        <w:spacing w:line="240" w:lineRule="auto"/>
        <w:rPr>
          <w:rFonts w:asciiTheme="majorBidi" w:hAnsiTheme="majorBidi" w:cstheme="majorBidi"/>
        </w:rPr>
      </w:pPr>
    </w:p>
    <w:p w14:paraId="5A14F9CF" w14:textId="77777777" w:rsidR="00ED5840" w:rsidRPr="00273DB8" w:rsidRDefault="00ED5840" w:rsidP="00717910">
      <w:pPr>
        <w:widowControl w:val="0"/>
        <w:tabs>
          <w:tab w:val="clear" w:pos="567"/>
        </w:tabs>
        <w:spacing w:line="240" w:lineRule="auto"/>
        <w:rPr>
          <w:rFonts w:asciiTheme="majorBidi" w:hAnsiTheme="majorBidi" w:cstheme="majorBidi"/>
        </w:rPr>
      </w:pPr>
    </w:p>
    <w:p w14:paraId="71C06DD0" w14:textId="77777777" w:rsidR="00ED5840" w:rsidRPr="00273DB8" w:rsidRDefault="00ED5840" w:rsidP="00717910">
      <w:pPr>
        <w:widowControl w:val="0"/>
        <w:tabs>
          <w:tab w:val="clear" w:pos="567"/>
        </w:tabs>
        <w:spacing w:line="240" w:lineRule="auto"/>
        <w:rPr>
          <w:rFonts w:asciiTheme="majorBidi" w:hAnsiTheme="majorBidi" w:cstheme="majorBidi"/>
        </w:rPr>
      </w:pPr>
    </w:p>
    <w:p w14:paraId="7E41A8D0" w14:textId="77777777" w:rsidR="00ED5840" w:rsidRPr="00273DB8" w:rsidRDefault="00ED5840" w:rsidP="00717910">
      <w:pPr>
        <w:widowControl w:val="0"/>
        <w:tabs>
          <w:tab w:val="clear" w:pos="567"/>
        </w:tabs>
        <w:spacing w:line="240" w:lineRule="auto"/>
        <w:rPr>
          <w:rFonts w:asciiTheme="majorBidi" w:hAnsiTheme="majorBidi" w:cstheme="majorBidi"/>
        </w:rPr>
      </w:pPr>
    </w:p>
    <w:p w14:paraId="37F63544" w14:textId="77777777" w:rsidR="00ED5840" w:rsidRPr="00273DB8" w:rsidRDefault="00ED5840" w:rsidP="00717910">
      <w:pPr>
        <w:widowControl w:val="0"/>
        <w:tabs>
          <w:tab w:val="clear" w:pos="567"/>
        </w:tabs>
        <w:spacing w:line="240" w:lineRule="auto"/>
        <w:rPr>
          <w:rFonts w:asciiTheme="majorBidi" w:hAnsiTheme="majorBidi" w:cstheme="majorBidi"/>
        </w:rPr>
      </w:pPr>
    </w:p>
    <w:p w14:paraId="7B66355C" w14:textId="77777777" w:rsidR="00ED5840" w:rsidRPr="00273DB8" w:rsidRDefault="00ED5840" w:rsidP="00717910">
      <w:pPr>
        <w:widowControl w:val="0"/>
        <w:tabs>
          <w:tab w:val="clear" w:pos="567"/>
        </w:tabs>
        <w:spacing w:line="240" w:lineRule="auto"/>
        <w:rPr>
          <w:rFonts w:asciiTheme="majorBidi" w:hAnsiTheme="majorBidi" w:cstheme="majorBidi"/>
        </w:rPr>
      </w:pPr>
    </w:p>
    <w:p w14:paraId="1B1A0B73" w14:textId="77777777" w:rsidR="00ED5840" w:rsidRPr="00273DB8" w:rsidRDefault="00ED5840" w:rsidP="00717910">
      <w:pPr>
        <w:widowControl w:val="0"/>
        <w:tabs>
          <w:tab w:val="clear" w:pos="567"/>
        </w:tabs>
        <w:spacing w:line="240" w:lineRule="auto"/>
        <w:rPr>
          <w:rFonts w:asciiTheme="majorBidi" w:hAnsiTheme="majorBidi" w:cstheme="majorBidi"/>
        </w:rPr>
      </w:pPr>
    </w:p>
    <w:p w14:paraId="51360C86" w14:textId="77777777" w:rsidR="00ED5840" w:rsidRPr="00273DB8" w:rsidRDefault="00ED5840" w:rsidP="00717910">
      <w:pPr>
        <w:widowControl w:val="0"/>
        <w:tabs>
          <w:tab w:val="clear" w:pos="567"/>
        </w:tabs>
        <w:spacing w:line="240" w:lineRule="auto"/>
        <w:rPr>
          <w:rFonts w:asciiTheme="majorBidi" w:hAnsiTheme="majorBidi" w:cstheme="majorBidi"/>
        </w:rPr>
      </w:pPr>
    </w:p>
    <w:p w14:paraId="218B510A" w14:textId="77777777" w:rsidR="00ED5840" w:rsidRPr="00273DB8" w:rsidRDefault="00ED5840" w:rsidP="00717910">
      <w:pPr>
        <w:widowControl w:val="0"/>
        <w:tabs>
          <w:tab w:val="clear" w:pos="567"/>
        </w:tabs>
        <w:spacing w:line="240" w:lineRule="auto"/>
        <w:rPr>
          <w:rFonts w:asciiTheme="majorBidi" w:hAnsiTheme="majorBidi" w:cstheme="majorBidi"/>
        </w:rPr>
      </w:pPr>
    </w:p>
    <w:p w14:paraId="78B0B6BC" w14:textId="77777777" w:rsidR="00ED5840" w:rsidRPr="00273DB8" w:rsidRDefault="00ED5840" w:rsidP="00717910">
      <w:pPr>
        <w:widowControl w:val="0"/>
        <w:tabs>
          <w:tab w:val="clear" w:pos="567"/>
        </w:tabs>
        <w:spacing w:line="240" w:lineRule="auto"/>
        <w:rPr>
          <w:rFonts w:asciiTheme="majorBidi" w:hAnsiTheme="majorBidi" w:cstheme="majorBidi"/>
        </w:rPr>
      </w:pPr>
    </w:p>
    <w:p w14:paraId="2E5F3CCA" w14:textId="77777777" w:rsidR="00ED5840" w:rsidRPr="00273DB8" w:rsidRDefault="00ED5840" w:rsidP="00717910">
      <w:pPr>
        <w:widowControl w:val="0"/>
        <w:tabs>
          <w:tab w:val="clear" w:pos="567"/>
        </w:tabs>
        <w:spacing w:line="240" w:lineRule="auto"/>
        <w:rPr>
          <w:rFonts w:asciiTheme="majorBidi" w:hAnsiTheme="majorBidi" w:cstheme="majorBidi"/>
        </w:rPr>
      </w:pPr>
    </w:p>
    <w:p w14:paraId="16ABD9D7" w14:textId="77777777" w:rsidR="00ED5840" w:rsidRPr="00273DB8" w:rsidRDefault="00ED5840" w:rsidP="00717910">
      <w:pPr>
        <w:widowControl w:val="0"/>
        <w:tabs>
          <w:tab w:val="clear" w:pos="567"/>
        </w:tabs>
        <w:spacing w:line="240" w:lineRule="auto"/>
        <w:rPr>
          <w:rFonts w:asciiTheme="majorBidi" w:hAnsiTheme="majorBidi" w:cstheme="majorBidi"/>
        </w:rPr>
      </w:pPr>
    </w:p>
    <w:p w14:paraId="59D0D962" w14:textId="77777777" w:rsidR="00ED5840" w:rsidRPr="00273DB8" w:rsidRDefault="00ED5840" w:rsidP="00717910">
      <w:pPr>
        <w:widowControl w:val="0"/>
        <w:tabs>
          <w:tab w:val="clear" w:pos="567"/>
        </w:tabs>
        <w:spacing w:line="240" w:lineRule="auto"/>
        <w:rPr>
          <w:rFonts w:asciiTheme="majorBidi" w:hAnsiTheme="majorBidi" w:cstheme="majorBidi"/>
        </w:rPr>
      </w:pPr>
    </w:p>
    <w:p w14:paraId="3C305AFF" w14:textId="77777777" w:rsidR="00ED5840" w:rsidRPr="00273DB8" w:rsidRDefault="00ED5840" w:rsidP="00717910">
      <w:pPr>
        <w:widowControl w:val="0"/>
        <w:tabs>
          <w:tab w:val="clear" w:pos="567"/>
        </w:tabs>
        <w:spacing w:line="240" w:lineRule="auto"/>
        <w:rPr>
          <w:rFonts w:asciiTheme="majorBidi" w:hAnsiTheme="majorBidi" w:cstheme="majorBidi"/>
        </w:rPr>
      </w:pPr>
    </w:p>
    <w:p w14:paraId="261FACAC" w14:textId="77777777" w:rsidR="00ED5840" w:rsidRPr="00273DB8" w:rsidRDefault="00ED5840" w:rsidP="00717910">
      <w:pPr>
        <w:widowControl w:val="0"/>
        <w:tabs>
          <w:tab w:val="clear" w:pos="567"/>
        </w:tabs>
        <w:spacing w:line="240" w:lineRule="auto"/>
        <w:rPr>
          <w:rFonts w:asciiTheme="majorBidi" w:hAnsiTheme="majorBidi" w:cstheme="majorBidi"/>
        </w:rPr>
      </w:pPr>
    </w:p>
    <w:p w14:paraId="283019A1" w14:textId="77777777" w:rsidR="00ED5840" w:rsidRPr="00273DB8" w:rsidRDefault="00ED5840" w:rsidP="00717910">
      <w:pPr>
        <w:widowControl w:val="0"/>
        <w:tabs>
          <w:tab w:val="clear" w:pos="567"/>
        </w:tabs>
        <w:spacing w:line="240" w:lineRule="auto"/>
        <w:rPr>
          <w:rFonts w:asciiTheme="majorBidi" w:hAnsiTheme="majorBidi" w:cstheme="majorBidi"/>
        </w:rPr>
      </w:pPr>
    </w:p>
    <w:p w14:paraId="5853F27B" w14:textId="77777777" w:rsidR="00ED5840" w:rsidRPr="00273DB8" w:rsidRDefault="00ED5840" w:rsidP="00717910">
      <w:pPr>
        <w:widowControl w:val="0"/>
        <w:tabs>
          <w:tab w:val="clear" w:pos="567"/>
        </w:tabs>
        <w:spacing w:line="240" w:lineRule="auto"/>
        <w:rPr>
          <w:rFonts w:asciiTheme="majorBidi" w:hAnsiTheme="majorBidi" w:cstheme="majorBidi"/>
        </w:rPr>
      </w:pPr>
    </w:p>
    <w:p w14:paraId="278A2CFB" w14:textId="77777777" w:rsidR="00ED5840" w:rsidRPr="00273DB8" w:rsidRDefault="00ED5840" w:rsidP="00717910">
      <w:pPr>
        <w:widowControl w:val="0"/>
        <w:tabs>
          <w:tab w:val="clear" w:pos="567"/>
        </w:tabs>
        <w:spacing w:line="240" w:lineRule="auto"/>
        <w:rPr>
          <w:rFonts w:asciiTheme="majorBidi" w:hAnsiTheme="majorBidi" w:cstheme="majorBidi"/>
        </w:rPr>
      </w:pPr>
    </w:p>
    <w:p w14:paraId="7AEC59EB" w14:textId="77777777" w:rsidR="00ED5840" w:rsidRPr="00273DB8" w:rsidRDefault="00ED5840" w:rsidP="00717910">
      <w:pPr>
        <w:widowControl w:val="0"/>
        <w:tabs>
          <w:tab w:val="clear" w:pos="567"/>
        </w:tabs>
        <w:spacing w:line="240" w:lineRule="auto"/>
        <w:rPr>
          <w:rFonts w:asciiTheme="majorBidi" w:hAnsiTheme="majorBidi" w:cstheme="majorBidi"/>
        </w:rPr>
      </w:pPr>
    </w:p>
    <w:p w14:paraId="58428A2D" w14:textId="77777777" w:rsidR="00ED5840" w:rsidRPr="00273DB8" w:rsidRDefault="00ED5840" w:rsidP="00717910">
      <w:pPr>
        <w:widowControl w:val="0"/>
        <w:tabs>
          <w:tab w:val="clear" w:pos="567"/>
        </w:tabs>
        <w:spacing w:line="240" w:lineRule="auto"/>
        <w:rPr>
          <w:rFonts w:asciiTheme="majorBidi" w:hAnsiTheme="majorBidi" w:cstheme="majorBidi"/>
        </w:rPr>
      </w:pPr>
    </w:p>
    <w:p w14:paraId="0BBBB94B" w14:textId="77777777" w:rsidR="00ED5840" w:rsidRPr="00273DB8" w:rsidRDefault="00ED5840" w:rsidP="00717910">
      <w:pPr>
        <w:widowControl w:val="0"/>
        <w:tabs>
          <w:tab w:val="clear" w:pos="567"/>
        </w:tabs>
        <w:spacing w:line="240" w:lineRule="auto"/>
        <w:rPr>
          <w:rFonts w:asciiTheme="majorBidi" w:hAnsiTheme="majorBidi" w:cstheme="majorBidi"/>
        </w:rPr>
      </w:pPr>
    </w:p>
    <w:p w14:paraId="3BC016A9" w14:textId="77777777" w:rsidR="00ED5840" w:rsidRPr="00273DB8" w:rsidRDefault="00ED5840" w:rsidP="00717910">
      <w:pPr>
        <w:widowControl w:val="0"/>
        <w:tabs>
          <w:tab w:val="clear" w:pos="567"/>
        </w:tabs>
        <w:spacing w:line="240" w:lineRule="auto"/>
        <w:rPr>
          <w:rFonts w:asciiTheme="majorBidi" w:hAnsiTheme="majorBidi" w:cstheme="majorBidi"/>
        </w:rPr>
      </w:pPr>
    </w:p>
    <w:p w14:paraId="533235DF" w14:textId="77777777" w:rsidR="00ED5840" w:rsidRPr="00273DB8" w:rsidRDefault="00ED5840" w:rsidP="00717910">
      <w:pPr>
        <w:widowControl w:val="0"/>
        <w:tabs>
          <w:tab w:val="clear" w:pos="567"/>
        </w:tabs>
        <w:spacing w:line="240" w:lineRule="auto"/>
        <w:rPr>
          <w:rFonts w:asciiTheme="majorBidi" w:hAnsiTheme="majorBidi" w:cstheme="majorBidi"/>
        </w:rPr>
      </w:pPr>
    </w:p>
    <w:p w14:paraId="48499C1B" w14:textId="77777777" w:rsidR="00ED5840" w:rsidRPr="00273DB8" w:rsidRDefault="00FA0F19" w:rsidP="00717910">
      <w:pPr>
        <w:widowControl w:val="0"/>
        <w:spacing w:line="240" w:lineRule="auto"/>
        <w:jc w:val="center"/>
        <w:outlineLvl w:val="0"/>
        <w:rPr>
          <w:rFonts w:asciiTheme="majorBidi" w:hAnsiTheme="majorBidi" w:cstheme="majorBidi"/>
          <w:b/>
        </w:rPr>
      </w:pPr>
      <w:r w:rsidRPr="00273DB8">
        <w:rPr>
          <w:rFonts w:asciiTheme="majorBidi" w:hAnsiTheme="majorBidi"/>
          <w:b/>
        </w:rPr>
        <w:t>B. LIETOŠANAS INSTRUKCIJA</w:t>
      </w:r>
    </w:p>
    <w:p w14:paraId="4AF68775" w14:textId="77777777" w:rsidR="00ED5840" w:rsidRPr="00273DB8" w:rsidRDefault="00FA0F19" w:rsidP="00717910">
      <w:pPr>
        <w:widowControl w:val="0"/>
        <w:tabs>
          <w:tab w:val="clear" w:pos="567"/>
        </w:tabs>
        <w:spacing w:line="240" w:lineRule="auto"/>
        <w:jc w:val="center"/>
        <w:outlineLvl w:val="0"/>
        <w:rPr>
          <w:rFonts w:asciiTheme="majorBidi" w:hAnsiTheme="majorBidi" w:cstheme="majorBidi"/>
        </w:rPr>
      </w:pPr>
      <w:r w:rsidRPr="00273DB8">
        <w:br w:type="page"/>
      </w:r>
    </w:p>
    <w:p w14:paraId="6EB77090" w14:textId="77777777" w:rsidR="00ED5840" w:rsidRPr="00273DB8"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rPr>
      </w:pPr>
      <w:r w:rsidRPr="00273DB8">
        <w:rPr>
          <w:rFonts w:asciiTheme="majorBidi" w:hAnsiTheme="majorBidi"/>
          <w:b/>
        </w:rPr>
        <w:lastRenderedPageBreak/>
        <w:t>Lietošanas instrukcija: informācija lietotājam</w:t>
      </w:r>
    </w:p>
    <w:p w14:paraId="0E663515" w14:textId="77777777" w:rsidR="00ED5840" w:rsidRPr="00273DB8"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rPr>
      </w:pPr>
    </w:p>
    <w:p w14:paraId="020F2858" w14:textId="77777777" w:rsidR="00ED5840" w:rsidRPr="00273DB8"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rPr>
      </w:pPr>
      <w:r w:rsidRPr="00273DB8">
        <w:rPr>
          <w:rFonts w:asciiTheme="majorBidi" w:hAnsiTheme="majorBidi"/>
          <w:b/>
        </w:rPr>
        <w:t>Hyftor 2 mg/g gels</w:t>
      </w:r>
    </w:p>
    <w:p w14:paraId="1A8B76E9" w14:textId="77777777" w:rsidR="00ED5840" w:rsidRPr="00273DB8" w:rsidRDefault="00FA0F19" w:rsidP="00717910">
      <w:pPr>
        <w:widowControl w:val="0"/>
        <w:numPr>
          <w:ilvl w:val="12"/>
          <w:numId w:val="0"/>
        </w:numPr>
        <w:tabs>
          <w:tab w:val="clear" w:pos="567"/>
        </w:tabs>
        <w:spacing w:line="240" w:lineRule="auto"/>
        <w:jc w:val="center"/>
        <w:rPr>
          <w:rFonts w:asciiTheme="majorBidi" w:hAnsiTheme="majorBidi" w:cstheme="majorBidi"/>
        </w:rPr>
      </w:pPr>
      <w:r w:rsidRPr="00273DB8">
        <w:rPr>
          <w:rFonts w:asciiTheme="majorBidi" w:hAnsiTheme="majorBidi"/>
          <w:i/>
          <w:iCs/>
        </w:rPr>
        <w:t>sirolimusum</w:t>
      </w:r>
    </w:p>
    <w:p w14:paraId="735D924C" w14:textId="77777777" w:rsidR="00ED5840" w:rsidRPr="00273DB8" w:rsidRDefault="00ED5840" w:rsidP="00717910">
      <w:pPr>
        <w:widowControl w:val="0"/>
        <w:tabs>
          <w:tab w:val="clear" w:pos="567"/>
        </w:tabs>
        <w:spacing w:line="240" w:lineRule="auto"/>
        <w:rPr>
          <w:rFonts w:asciiTheme="majorBidi" w:hAnsiTheme="majorBidi" w:cstheme="majorBidi"/>
        </w:rPr>
      </w:pPr>
    </w:p>
    <w:p w14:paraId="67C273A7" w14:textId="77777777" w:rsidR="00ED5840" w:rsidRPr="00273DB8" w:rsidRDefault="00ED5840" w:rsidP="00717910">
      <w:pPr>
        <w:widowControl w:val="0"/>
        <w:tabs>
          <w:tab w:val="clear" w:pos="567"/>
        </w:tabs>
        <w:spacing w:line="240" w:lineRule="auto"/>
        <w:rPr>
          <w:rFonts w:asciiTheme="majorBidi" w:hAnsiTheme="majorBidi" w:cstheme="majorBidi"/>
        </w:rPr>
      </w:pPr>
    </w:p>
    <w:p w14:paraId="29DBCC39" w14:textId="77777777" w:rsidR="00ED5840" w:rsidRPr="00273DB8" w:rsidRDefault="00FA0F19" w:rsidP="00C17B28">
      <w:pPr>
        <w:keepNext/>
        <w:widowControl w:val="0"/>
        <w:tabs>
          <w:tab w:val="clear" w:pos="567"/>
        </w:tabs>
        <w:spacing w:line="240" w:lineRule="auto"/>
        <w:rPr>
          <w:rFonts w:asciiTheme="majorBidi" w:hAnsiTheme="majorBidi" w:cstheme="majorBidi"/>
        </w:rPr>
      </w:pPr>
      <w:r w:rsidRPr="00273DB8">
        <w:rPr>
          <w:rFonts w:asciiTheme="majorBidi" w:hAnsiTheme="majorBidi"/>
          <w:b/>
        </w:rPr>
        <w:t>Pirms zāļu lietošanas uzmanīgi izlasiet visu instrukciju, jo tā satur Jums svarīgu informāciju.</w:t>
      </w:r>
    </w:p>
    <w:p w14:paraId="1F3EF189" w14:textId="77777777" w:rsidR="00C17B28" w:rsidRPr="00273DB8" w:rsidRDefault="00FA0F19" w:rsidP="00717910">
      <w:pPr>
        <w:widowControl w:val="0"/>
        <w:numPr>
          <w:ilvl w:val="0"/>
          <w:numId w:val="29"/>
        </w:numPr>
        <w:tabs>
          <w:tab w:val="clear" w:pos="567"/>
        </w:tabs>
        <w:spacing w:line="240" w:lineRule="auto"/>
        <w:ind w:left="567" w:hanging="567"/>
        <w:rPr>
          <w:rFonts w:asciiTheme="majorBidi" w:hAnsiTheme="majorBidi" w:cstheme="majorBidi"/>
        </w:rPr>
      </w:pPr>
      <w:r w:rsidRPr="00273DB8">
        <w:rPr>
          <w:rFonts w:asciiTheme="majorBidi" w:hAnsiTheme="majorBidi"/>
        </w:rPr>
        <w:t>Saglabājiet šo instrukciju! Iespējams, ka vēlāk to vajadzēs pārlasīt.</w:t>
      </w:r>
    </w:p>
    <w:p w14:paraId="74BABA5E" w14:textId="4D49B203" w:rsidR="00ED5840" w:rsidRPr="00273DB8" w:rsidRDefault="00FA0F19" w:rsidP="00717910">
      <w:pPr>
        <w:widowControl w:val="0"/>
        <w:numPr>
          <w:ilvl w:val="0"/>
          <w:numId w:val="29"/>
        </w:numPr>
        <w:tabs>
          <w:tab w:val="clear" w:pos="567"/>
        </w:tabs>
        <w:spacing w:line="240" w:lineRule="auto"/>
        <w:ind w:left="567" w:hanging="567"/>
        <w:rPr>
          <w:rFonts w:asciiTheme="majorBidi" w:hAnsiTheme="majorBidi" w:cstheme="majorBidi"/>
        </w:rPr>
      </w:pPr>
      <w:r w:rsidRPr="00273DB8">
        <w:rPr>
          <w:rFonts w:asciiTheme="majorBidi" w:hAnsiTheme="majorBidi"/>
        </w:rPr>
        <w:t>Ja Jums rodas jebkādi jautājumi, vaicājiet ārstam vai farmaceitam.</w:t>
      </w:r>
    </w:p>
    <w:p w14:paraId="3A8C9492" w14:textId="77777777" w:rsidR="00ED5840" w:rsidRPr="00273DB8" w:rsidRDefault="00FA0F19" w:rsidP="00717910">
      <w:pPr>
        <w:pStyle w:val="ListParagraph"/>
        <w:widowControl w:val="0"/>
        <w:numPr>
          <w:ilvl w:val="0"/>
          <w:numId w:val="29"/>
        </w:numPr>
        <w:spacing w:line="240" w:lineRule="auto"/>
        <w:ind w:left="567" w:hanging="567"/>
        <w:rPr>
          <w:rFonts w:asciiTheme="majorBidi" w:hAnsiTheme="majorBidi" w:cstheme="majorBidi"/>
        </w:rPr>
      </w:pPr>
      <w:r w:rsidRPr="00273DB8">
        <w:rPr>
          <w:rFonts w:asciiTheme="majorBidi" w:hAnsiTheme="majorBidi"/>
        </w:rPr>
        <w:t>Šīs zāles ir parakstītas tikai Jums. Nedodiet tās citiem. Tās var nodarīt ļaunumu pat tad, ja šiem cilvēkiem ir līdzīgas slimības pazīmes.</w:t>
      </w:r>
    </w:p>
    <w:p w14:paraId="3E2C7896" w14:textId="3B4D4D96" w:rsidR="00ED5840" w:rsidRPr="00273DB8" w:rsidRDefault="00FA0F19" w:rsidP="00717910">
      <w:pPr>
        <w:widowControl w:val="0"/>
        <w:numPr>
          <w:ilvl w:val="0"/>
          <w:numId w:val="29"/>
        </w:numPr>
        <w:spacing w:line="240" w:lineRule="auto"/>
        <w:ind w:left="567" w:hanging="567"/>
        <w:rPr>
          <w:rFonts w:asciiTheme="majorBidi" w:hAnsiTheme="majorBidi" w:cstheme="majorBidi"/>
        </w:rPr>
      </w:pPr>
      <w:r w:rsidRPr="00273DB8">
        <w:rPr>
          <w:rFonts w:asciiTheme="majorBidi" w:hAnsiTheme="majorBidi"/>
        </w:rPr>
        <w:t>Ja Jums rodas jebkādas blakusparādības, konsultējieties ar ārstu vai farmaceitu.</w:t>
      </w:r>
      <w:r w:rsidRPr="00273DB8">
        <w:rPr>
          <w:rFonts w:asciiTheme="majorBidi" w:hAnsiTheme="majorBidi"/>
          <w:color w:val="FF0000"/>
        </w:rPr>
        <w:t xml:space="preserve"> </w:t>
      </w:r>
      <w:r w:rsidRPr="00273DB8">
        <w:rPr>
          <w:rFonts w:asciiTheme="majorBidi" w:hAnsiTheme="majorBidi"/>
        </w:rPr>
        <w:t>Tas attiecas arī uz iespējamām blakusparādībām, kas nav minētas šajā instrukcijā. Skatīt 4. punktu.</w:t>
      </w:r>
    </w:p>
    <w:p w14:paraId="4B1ADA46" w14:textId="77777777" w:rsidR="00ED5840" w:rsidRPr="00273DB8"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Šajā instrukcijā varat uzzināt:</w:t>
      </w:r>
    </w:p>
    <w:p w14:paraId="38565B9D" w14:textId="77777777" w:rsidR="00C17B28" w:rsidRPr="00273DB8" w:rsidRDefault="00FA0F19" w:rsidP="00717910">
      <w:pPr>
        <w:widowControl w:val="0"/>
        <w:numPr>
          <w:ilvl w:val="12"/>
          <w:numId w:val="0"/>
        </w:numPr>
        <w:spacing w:line="240" w:lineRule="auto"/>
        <w:ind w:left="567" w:hanging="567"/>
        <w:rPr>
          <w:rFonts w:asciiTheme="majorBidi" w:hAnsiTheme="majorBidi" w:cstheme="majorBidi"/>
        </w:rPr>
      </w:pPr>
      <w:r w:rsidRPr="00273DB8">
        <w:rPr>
          <w:rFonts w:asciiTheme="majorBidi" w:hAnsiTheme="majorBidi"/>
        </w:rPr>
        <w:t>1.</w:t>
      </w:r>
      <w:r w:rsidRPr="00273DB8">
        <w:rPr>
          <w:rFonts w:asciiTheme="majorBidi" w:hAnsiTheme="majorBidi"/>
        </w:rPr>
        <w:tab/>
        <w:t>Kas ir Hyftor un kādam nolūkam to lieto</w:t>
      </w:r>
    </w:p>
    <w:p w14:paraId="3F99166F" w14:textId="77777777" w:rsidR="00C17B28" w:rsidRPr="00273DB8" w:rsidRDefault="00FA0F19" w:rsidP="00717910">
      <w:pPr>
        <w:widowControl w:val="0"/>
        <w:numPr>
          <w:ilvl w:val="12"/>
          <w:numId w:val="0"/>
        </w:numPr>
        <w:spacing w:line="240" w:lineRule="auto"/>
        <w:ind w:left="567" w:hanging="567"/>
        <w:rPr>
          <w:rFonts w:asciiTheme="majorBidi" w:hAnsiTheme="majorBidi" w:cstheme="majorBidi"/>
        </w:rPr>
      </w:pPr>
      <w:r w:rsidRPr="00273DB8">
        <w:rPr>
          <w:rFonts w:asciiTheme="majorBidi" w:hAnsiTheme="majorBidi"/>
        </w:rPr>
        <w:t>2.</w:t>
      </w:r>
      <w:r w:rsidRPr="00273DB8">
        <w:rPr>
          <w:rFonts w:asciiTheme="majorBidi" w:hAnsiTheme="majorBidi"/>
        </w:rPr>
        <w:tab/>
        <w:t>Kas Jums jāzina pirms Hyftor lietošanas</w:t>
      </w:r>
    </w:p>
    <w:p w14:paraId="361AB32A" w14:textId="64056FA6" w:rsidR="00ED5840" w:rsidRPr="00273DB8" w:rsidRDefault="00FA0F19" w:rsidP="00717910">
      <w:pPr>
        <w:widowControl w:val="0"/>
        <w:numPr>
          <w:ilvl w:val="12"/>
          <w:numId w:val="0"/>
        </w:numPr>
        <w:spacing w:line="240" w:lineRule="auto"/>
        <w:ind w:left="567" w:hanging="567"/>
        <w:rPr>
          <w:rFonts w:asciiTheme="majorBidi" w:hAnsiTheme="majorBidi" w:cstheme="majorBidi"/>
        </w:rPr>
      </w:pPr>
      <w:r w:rsidRPr="00273DB8">
        <w:rPr>
          <w:rFonts w:asciiTheme="majorBidi" w:hAnsiTheme="majorBidi"/>
        </w:rPr>
        <w:t>3.</w:t>
      </w:r>
      <w:r w:rsidRPr="00273DB8">
        <w:rPr>
          <w:rFonts w:asciiTheme="majorBidi" w:hAnsiTheme="majorBidi"/>
        </w:rPr>
        <w:tab/>
        <w:t>Kā lietot Hyftor</w:t>
      </w:r>
    </w:p>
    <w:p w14:paraId="356A7A5E" w14:textId="77777777" w:rsidR="00C17B28" w:rsidRPr="00273DB8" w:rsidRDefault="00FA0F19" w:rsidP="00717910">
      <w:pPr>
        <w:widowControl w:val="0"/>
        <w:numPr>
          <w:ilvl w:val="12"/>
          <w:numId w:val="0"/>
        </w:numPr>
        <w:spacing w:line="240" w:lineRule="auto"/>
        <w:ind w:left="567" w:hanging="567"/>
        <w:rPr>
          <w:rFonts w:asciiTheme="majorBidi" w:hAnsiTheme="majorBidi" w:cstheme="majorBidi"/>
        </w:rPr>
      </w:pPr>
      <w:r w:rsidRPr="00273DB8">
        <w:rPr>
          <w:rFonts w:asciiTheme="majorBidi" w:hAnsiTheme="majorBidi"/>
        </w:rPr>
        <w:t>4.</w:t>
      </w:r>
      <w:r w:rsidRPr="00273DB8">
        <w:rPr>
          <w:rFonts w:asciiTheme="majorBidi" w:hAnsiTheme="majorBidi"/>
        </w:rPr>
        <w:tab/>
        <w:t>Iespējamās blakusparādības</w:t>
      </w:r>
    </w:p>
    <w:p w14:paraId="059D1E89" w14:textId="77777777" w:rsidR="00C17B28" w:rsidRPr="00273DB8" w:rsidRDefault="00FA0F19" w:rsidP="00717910">
      <w:pPr>
        <w:widowControl w:val="0"/>
        <w:spacing w:line="240" w:lineRule="auto"/>
        <w:ind w:left="567" w:hanging="567"/>
        <w:rPr>
          <w:rFonts w:asciiTheme="majorBidi" w:hAnsiTheme="majorBidi" w:cstheme="majorBidi"/>
        </w:rPr>
      </w:pPr>
      <w:r w:rsidRPr="00273DB8">
        <w:rPr>
          <w:rFonts w:asciiTheme="majorBidi" w:hAnsiTheme="majorBidi"/>
        </w:rPr>
        <w:t>5.</w:t>
      </w:r>
      <w:r w:rsidRPr="00273DB8">
        <w:rPr>
          <w:rFonts w:asciiTheme="majorBidi" w:hAnsiTheme="majorBidi"/>
        </w:rPr>
        <w:tab/>
        <w:t>Kā uzglabāt Hyftor</w:t>
      </w:r>
    </w:p>
    <w:p w14:paraId="7189CD1F" w14:textId="50E53E8A" w:rsidR="00ED5840" w:rsidRPr="00273DB8" w:rsidRDefault="00FA0F19" w:rsidP="00717910">
      <w:pPr>
        <w:widowControl w:val="0"/>
        <w:spacing w:line="240" w:lineRule="auto"/>
        <w:ind w:left="567" w:hanging="567"/>
        <w:rPr>
          <w:rFonts w:asciiTheme="majorBidi" w:hAnsiTheme="majorBidi" w:cstheme="majorBidi"/>
        </w:rPr>
      </w:pPr>
      <w:r w:rsidRPr="00273DB8">
        <w:rPr>
          <w:rFonts w:asciiTheme="majorBidi" w:hAnsiTheme="majorBidi"/>
        </w:rPr>
        <w:t>6.</w:t>
      </w:r>
      <w:r w:rsidRPr="00273DB8">
        <w:rPr>
          <w:rFonts w:asciiTheme="majorBidi" w:hAnsiTheme="majorBidi"/>
        </w:rPr>
        <w:tab/>
        <w:t>Iepakojuma saturs un cita informācija</w:t>
      </w:r>
    </w:p>
    <w:p w14:paraId="4E8F11E0"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rPr>
      </w:pPr>
    </w:p>
    <w:p w14:paraId="61ADA2B4"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D47B58C" w14:textId="77777777" w:rsidR="00ED5840"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273DB8">
        <w:rPr>
          <w:rFonts w:asciiTheme="majorBidi" w:hAnsiTheme="majorBidi"/>
          <w:b/>
        </w:rPr>
        <w:t>1.</w:t>
      </w:r>
      <w:r w:rsidRPr="00273DB8">
        <w:rPr>
          <w:rFonts w:asciiTheme="majorBidi" w:hAnsiTheme="majorBidi"/>
          <w:b/>
        </w:rPr>
        <w:tab/>
        <w:t>Kas ir Hyftor un kādam nolūkam to lieto</w:t>
      </w:r>
    </w:p>
    <w:p w14:paraId="230C93C1" w14:textId="77777777" w:rsidR="00ED5840" w:rsidRPr="00273DB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2E05C437" w14:textId="77777777" w:rsidR="00C17B28" w:rsidRPr="00273DB8" w:rsidRDefault="00FA0F19" w:rsidP="00717910">
      <w:pPr>
        <w:widowControl w:val="0"/>
        <w:tabs>
          <w:tab w:val="clear" w:pos="567"/>
        </w:tabs>
        <w:spacing w:line="240" w:lineRule="auto"/>
        <w:rPr>
          <w:rFonts w:asciiTheme="majorBidi" w:hAnsiTheme="majorBidi" w:cstheme="majorBidi"/>
        </w:rPr>
      </w:pPr>
      <w:r w:rsidRPr="00273DB8">
        <w:rPr>
          <w:rFonts w:asciiTheme="majorBidi" w:hAnsiTheme="majorBidi"/>
        </w:rPr>
        <w:t>Hyftor satur aktīvo vielu sirolimu – tās ir zāles, kas samazina imūnsistēmas aktivitāti.</w:t>
      </w:r>
    </w:p>
    <w:p w14:paraId="1C1051C0" w14:textId="54C34D25" w:rsidR="00C94F94" w:rsidRPr="00273DB8" w:rsidRDefault="00C94F94" w:rsidP="00717910">
      <w:pPr>
        <w:widowControl w:val="0"/>
        <w:tabs>
          <w:tab w:val="clear" w:pos="567"/>
        </w:tabs>
        <w:spacing w:line="240" w:lineRule="auto"/>
        <w:rPr>
          <w:rFonts w:asciiTheme="majorBidi" w:hAnsiTheme="majorBidi" w:cstheme="majorBidi"/>
        </w:rPr>
      </w:pPr>
      <w:r w:rsidRPr="00273DB8">
        <w:rPr>
          <w:rFonts w:asciiTheme="majorBidi" w:hAnsiTheme="majorBidi"/>
        </w:rPr>
        <w:t>Pacientiem ar tuberozās sklerozes kompleksu ir pārmērīgi aktīva imūnsistēmu regulējošā olbaltumviela m</w:t>
      </w:r>
      <w:r w:rsidRPr="00273DB8">
        <w:rPr>
          <w:rFonts w:asciiTheme="majorBidi" w:hAnsiTheme="majorBidi"/>
        </w:rPr>
        <w:noBreakHyphen/>
        <w:t>TOR. Bloķējot m</w:t>
      </w:r>
      <w:r w:rsidRPr="00273DB8">
        <w:rPr>
          <w:rFonts w:asciiTheme="majorBidi" w:hAnsiTheme="majorBidi"/>
        </w:rPr>
        <w:noBreakHyphen/>
        <w:t>TOR aktivitāti, Hyftor regulē šūnu augšanu un samazina angiofibromu daudzumu vai lielumu.</w:t>
      </w:r>
    </w:p>
    <w:p w14:paraId="21A17C43" w14:textId="77777777" w:rsidR="00ED5840" w:rsidRPr="00273DB8" w:rsidRDefault="00ED5840" w:rsidP="00717910">
      <w:pPr>
        <w:widowControl w:val="0"/>
        <w:tabs>
          <w:tab w:val="clear" w:pos="567"/>
        </w:tabs>
        <w:spacing w:line="240" w:lineRule="auto"/>
        <w:rPr>
          <w:rFonts w:asciiTheme="majorBidi" w:hAnsiTheme="majorBidi" w:cstheme="majorBidi"/>
        </w:rPr>
      </w:pPr>
    </w:p>
    <w:p w14:paraId="32AB9246" w14:textId="47E65F17" w:rsidR="00C17B28" w:rsidRPr="00273DB8" w:rsidRDefault="002269F1" w:rsidP="00717910">
      <w:pPr>
        <w:widowControl w:val="0"/>
        <w:tabs>
          <w:tab w:val="clear" w:pos="567"/>
        </w:tabs>
        <w:spacing w:line="240" w:lineRule="auto"/>
        <w:rPr>
          <w:rFonts w:asciiTheme="majorBidi" w:hAnsiTheme="majorBidi" w:cstheme="majorBidi"/>
        </w:rPr>
      </w:pPr>
      <w:r w:rsidRPr="00273DB8">
        <w:rPr>
          <w:rFonts w:asciiTheme="majorBidi" w:hAnsiTheme="majorBidi"/>
        </w:rPr>
        <w:t>Hyftor ir zāles, ko lieto, lai ārstētu pieaugušos un bērnus no 6 gadu vecuma ar sejas angiofibromu, ko izraisījis tuberozās sklerozes komplekss. Tuberozās sklerozes komplekss ir reta ģenētiska slimība, kas izraisa labdabīgu audzēju augšanu dažādos ķermeņa orgānos, tai skaitā galvas smadzenēs un ādā. Daudziem pacientiem slimība izraisa sejas angiofibromas – labdabīgus veidojumus (audzējus) uz sejas ādas un gļotādām (mitrās ķermeņa virsmas, piemēram, mutes iekšpuse).</w:t>
      </w:r>
    </w:p>
    <w:p w14:paraId="3B9292B6" w14:textId="574D4765" w:rsidR="00ED5840" w:rsidRPr="00273DB8" w:rsidRDefault="00ED5840" w:rsidP="00717910">
      <w:pPr>
        <w:widowControl w:val="0"/>
        <w:tabs>
          <w:tab w:val="clear" w:pos="567"/>
        </w:tabs>
        <w:spacing w:line="240" w:lineRule="auto"/>
        <w:rPr>
          <w:rFonts w:asciiTheme="majorBidi" w:hAnsiTheme="majorBidi" w:cstheme="majorBidi"/>
          <w:szCs w:val="22"/>
        </w:rPr>
      </w:pPr>
    </w:p>
    <w:p w14:paraId="4AB8C7D4" w14:textId="77777777" w:rsidR="00506BAC" w:rsidRPr="00273DB8" w:rsidRDefault="00506BAC" w:rsidP="00717910">
      <w:pPr>
        <w:widowControl w:val="0"/>
        <w:tabs>
          <w:tab w:val="clear" w:pos="567"/>
        </w:tabs>
        <w:spacing w:line="240" w:lineRule="auto"/>
        <w:rPr>
          <w:rFonts w:asciiTheme="majorBidi" w:hAnsiTheme="majorBidi" w:cstheme="majorBidi"/>
          <w:szCs w:val="22"/>
        </w:rPr>
      </w:pPr>
    </w:p>
    <w:p w14:paraId="4963381A" w14:textId="77777777" w:rsidR="00C17B28"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sidRPr="00273DB8">
        <w:rPr>
          <w:rFonts w:asciiTheme="majorBidi" w:hAnsiTheme="majorBidi"/>
          <w:b/>
        </w:rPr>
        <w:t>2.</w:t>
      </w:r>
      <w:r w:rsidRPr="00273DB8">
        <w:rPr>
          <w:rFonts w:asciiTheme="majorBidi" w:hAnsiTheme="majorBidi"/>
          <w:b/>
        </w:rPr>
        <w:tab/>
        <w:t>Kas Jums jāzina pirms Hyftor lietošanas</w:t>
      </w:r>
    </w:p>
    <w:p w14:paraId="560F9B41" w14:textId="7B1756A0" w:rsidR="00ED5840" w:rsidRPr="00273DB8" w:rsidRDefault="00ED5840" w:rsidP="00C17B28">
      <w:pPr>
        <w:keepNext/>
        <w:widowControl w:val="0"/>
        <w:tabs>
          <w:tab w:val="clear" w:pos="567"/>
        </w:tabs>
        <w:spacing w:line="240" w:lineRule="auto"/>
        <w:rPr>
          <w:rFonts w:asciiTheme="majorBidi" w:hAnsiTheme="majorBidi" w:cstheme="majorBidi"/>
          <w:szCs w:val="22"/>
        </w:rPr>
      </w:pPr>
    </w:p>
    <w:p w14:paraId="0AF69B90" w14:textId="77342776" w:rsidR="00ED5840" w:rsidRPr="00273DB8" w:rsidRDefault="00FA0F19" w:rsidP="00717910">
      <w:pPr>
        <w:widowControl w:val="0"/>
        <w:tabs>
          <w:tab w:val="clear" w:pos="567"/>
        </w:tabs>
        <w:spacing w:line="240" w:lineRule="auto"/>
        <w:rPr>
          <w:rFonts w:asciiTheme="majorBidi" w:hAnsiTheme="majorBidi" w:cstheme="majorBidi"/>
          <w:szCs w:val="22"/>
        </w:rPr>
      </w:pPr>
      <w:r w:rsidRPr="00273DB8">
        <w:rPr>
          <w:rFonts w:asciiTheme="majorBidi" w:hAnsiTheme="majorBidi"/>
          <w:b/>
        </w:rPr>
        <w:t>Nelietojiet Hyftor šādos gadījumos:</w:t>
      </w:r>
      <w:r w:rsidRPr="00273DB8">
        <w:rPr>
          <w:rFonts w:asciiTheme="majorBidi" w:hAnsiTheme="majorBidi"/>
        </w:rPr>
        <w:t xml:space="preserve"> ja Jums ir alerģija pret sirolimu vai kādu citu (6. punktā minēto) šo zāļu sastāvdaļu.</w:t>
      </w:r>
    </w:p>
    <w:p w14:paraId="31BA9930"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52A8D28" w14:textId="77777777" w:rsidR="00C17B28" w:rsidRPr="00273DB8" w:rsidRDefault="00FA0F19" w:rsidP="00C17B28">
      <w:pPr>
        <w:keepNext/>
        <w:widowControl w:val="0"/>
        <w:tabs>
          <w:tab w:val="clear" w:pos="567"/>
        </w:tabs>
        <w:spacing w:line="240" w:lineRule="auto"/>
        <w:rPr>
          <w:rFonts w:asciiTheme="majorBidi" w:hAnsiTheme="majorBidi" w:cstheme="majorBidi"/>
          <w:b/>
        </w:rPr>
      </w:pPr>
      <w:r w:rsidRPr="00273DB8">
        <w:rPr>
          <w:rFonts w:asciiTheme="majorBidi" w:hAnsiTheme="majorBidi"/>
          <w:b/>
        </w:rPr>
        <w:t>Brīdinājumi un piesardzība lietošanā</w:t>
      </w:r>
    </w:p>
    <w:p w14:paraId="5E2B4FFA" w14:textId="7E6C2092"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rPr>
      </w:pPr>
      <w:r w:rsidRPr="00273DB8">
        <w:rPr>
          <w:rFonts w:asciiTheme="majorBidi" w:hAnsiTheme="majorBidi"/>
        </w:rPr>
        <w:t>Pirms Hyftor lietošanas konsultējieties ar ārstu, ja Jums:</w:t>
      </w:r>
    </w:p>
    <w:p w14:paraId="3EA80409" w14:textId="3C9889A3" w:rsidR="00ED5840" w:rsidRPr="00273DB8" w:rsidRDefault="00FA0F19" w:rsidP="00717910">
      <w:pPr>
        <w:widowControl w:val="0"/>
        <w:numPr>
          <w:ilvl w:val="0"/>
          <w:numId w:val="29"/>
        </w:numPr>
        <w:spacing w:line="240" w:lineRule="auto"/>
        <w:ind w:left="567" w:hanging="567"/>
        <w:rPr>
          <w:rFonts w:asciiTheme="majorBidi" w:hAnsiTheme="majorBidi" w:cstheme="majorBidi"/>
        </w:rPr>
      </w:pPr>
      <w:r w:rsidRPr="00273DB8">
        <w:rPr>
          <w:rFonts w:asciiTheme="majorBidi" w:hAnsiTheme="majorBidi"/>
        </w:rPr>
        <w:t>ir novājināta imūnsistēma;</w:t>
      </w:r>
    </w:p>
    <w:p w14:paraId="4EAF9B6B" w14:textId="77777777" w:rsidR="00ED5840" w:rsidRPr="00273DB8" w:rsidRDefault="00FA0F19" w:rsidP="00717910">
      <w:pPr>
        <w:widowControl w:val="0"/>
        <w:numPr>
          <w:ilvl w:val="0"/>
          <w:numId w:val="29"/>
        </w:numPr>
        <w:spacing w:line="240" w:lineRule="auto"/>
        <w:ind w:left="567" w:hanging="567"/>
        <w:rPr>
          <w:rFonts w:asciiTheme="majorBidi" w:hAnsiTheme="majorBidi" w:cstheme="majorBidi"/>
        </w:rPr>
      </w:pPr>
      <w:r w:rsidRPr="00273DB8">
        <w:rPr>
          <w:rFonts w:asciiTheme="majorBidi" w:hAnsiTheme="majorBidi"/>
        </w:rPr>
        <w:t>smagi aknu darbības traucējumi.</w:t>
      </w:r>
    </w:p>
    <w:p w14:paraId="41EA4305"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319E6EA" w14:textId="572D0903"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Nepieļaujiet Hyftor saskari ar acīm, mutes un deguna gļotādu, vai brūcēm. To nedrīkst lietot arī uz kairinātas ādas, inficētas ādas vai citā veidā bojātas ādas.</w:t>
      </w:r>
    </w:p>
    <w:p w14:paraId="6CEBC05D" w14:textId="3E3DF29B" w:rsidR="00C94F94" w:rsidRPr="00273DB8" w:rsidRDefault="00C94F94"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 xml:space="preserve">Nejauša kontakta gadījumā gelu ieteicams </w:t>
      </w:r>
      <w:r w:rsidR="00B4050D" w:rsidRPr="00273DB8">
        <w:rPr>
          <w:rFonts w:asciiTheme="majorBidi" w:hAnsiTheme="majorBidi"/>
        </w:rPr>
        <w:t xml:space="preserve">nekavējoties </w:t>
      </w:r>
      <w:r w:rsidRPr="00273DB8">
        <w:rPr>
          <w:rFonts w:asciiTheme="majorBidi" w:hAnsiTheme="majorBidi"/>
        </w:rPr>
        <w:t>nomazgāt</w:t>
      </w:r>
      <w:r w:rsidR="00B4050D" w:rsidRPr="00273DB8">
        <w:rPr>
          <w:rFonts w:asciiTheme="majorBidi" w:hAnsiTheme="majorBidi"/>
        </w:rPr>
        <w:t xml:space="preserve"> nost</w:t>
      </w:r>
      <w:r w:rsidRPr="00273DB8">
        <w:rPr>
          <w:rFonts w:asciiTheme="majorBidi" w:hAnsiTheme="majorBidi"/>
        </w:rPr>
        <w:t>.</w:t>
      </w:r>
    </w:p>
    <w:p w14:paraId="23BC7F84"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174C2FF" w14:textId="53FEA070"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Neļaujiet ar Hyftor apstrādātai ādai nokļūt tiešā saules gaismā, tas var izraisīt ādas blakusparādības. Tas attiecas gan uz dabisko, gan mākslīgo (piemēram, solārija) saules gaismu. Ārsts Jums ieteiks atbilstošas saules aizsardzības metodes, piemēram, saules aizsarglīdzekļa izmantošanu vai apģērbu ādas nosegšanai, vai galvassegas nēsāšanu.</w:t>
      </w:r>
    </w:p>
    <w:p w14:paraId="47697486"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3A801E3"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273DB8">
        <w:rPr>
          <w:rFonts w:asciiTheme="majorBidi" w:hAnsiTheme="majorBidi"/>
          <w:b/>
        </w:rPr>
        <w:lastRenderedPageBreak/>
        <w:t>Bērni</w:t>
      </w:r>
    </w:p>
    <w:p w14:paraId="76A250E8" w14:textId="356B3099" w:rsidR="00C17B28"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Hyftor nav ieteicams lietot bērniem līdz 6 gadu vecumam, jo zāles nav pietiekami pētītas šajā vecuma grupā.</w:t>
      </w:r>
    </w:p>
    <w:p w14:paraId="43A27493" w14:textId="1C7604C9"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A5EF32F" w14:textId="77777777" w:rsidR="00ED5840" w:rsidRPr="00273DB8" w:rsidRDefault="00FA0F19" w:rsidP="00C17B28">
      <w:pPr>
        <w:keepNext/>
        <w:widowControl w:val="0"/>
        <w:tabs>
          <w:tab w:val="clear" w:pos="567"/>
        </w:tabs>
        <w:spacing w:line="240" w:lineRule="auto"/>
        <w:rPr>
          <w:rFonts w:asciiTheme="majorBidi" w:hAnsiTheme="majorBidi" w:cstheme="majorBidi"/>
        </w:rPr>
      </w:pPr>
      <w:r w:rsidRPr="00273DB8">
        <w:rPr>
          <w:rFonts w:asciiTheme="majorBidi" w:hAnsiTheme="majorBidi"/>
          <w:b/>
        </w:rPr>
        <w:t>Citas zāles un Hyftor</w:t>
      </w:r>
    </w:p>
    <w:p w14:paraId="37A42C5D"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Pastāstiet ārstam vai farmaceitam par visām zālēm, kuras lietojat, pēdējā laikā esat lietojis vai varētu lietot.</w:t>
      </w:r>
    </w:p>
    <w:p w14:paraId="3046C0E8"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56344F2" w14:textId="7E97DEB4"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Neuzklājiet citas zāles uz ādas zonas, ko ārstējat ar Hyftor.</w:t>
      </w:r>
    </w:p>
    <w:p w14:paraId="6C58C862"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50C5AF4" w14:textId="77777777" w:rsidR="00ED5840" w:rsidRPr="00273DB8" w:rsidRDefault="00FA0F19" w:rsidP="00C17B28">
      <w:pPr>
        <w:keepNext/>
        <w:widowControl w:val="0"/>
        <w:tabs>
          <w:tab w:val="clear" w:pos="567"/>
        </w:tabs>
        <w:spacing w:line="240" w:lineRule="auto"/>
        <w:rPr>
          <w:rFonts w:asciiTheme="majorBidi" w:hAnsiTheme="majorBidi" w:cstheme="majorBidi"/>
          <w:b/>
          <w:szCs w:val="22"/>
        </w:rPr>
      </w:pPr>
      <w:r w:rsidRPr="00273DB8">
        <w:rPr>
          <w:rFonts w:asciiTheme="majorBidi" w:hAnsiTheme="majorBidi"/>
          <w:b/>
        </w:rPr>
        <w:t>Grūtniecība un barošana ar krūti</w:t>
      </w:r>
    </w:p>
    <w:p w14:paraId="660A0626" w14:textId="13B4C549"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rPr>
      </w:pPr>
      <w:r w:rsidRPr="00273DB8">
        <w:rPr>
          <w:rFonts w:asciiTheme="majorBidi" w:hAnsiTheme="majorBidi"/>
        </w:rPr>
        <w:t>Hyftor grūtniecības laikā lietot nav ieteicams, ja vien ārsts neuzskata, ka ārstēšanas ieguvumi ir lielāki par riskiem. Dati par Hyftor lietošanu grūtniecības laikā nav pieejami.</w:t>
      </w:r>
    </w:p>
    <w:p w14:paraId="4D484FA5" w14:textId="2F92EC39" w:rsidR="006614A4" w:rsidRPr="00273DB8" w:rsidRDefault="006614A4" w:rsidP="00717910">
      <w:pPr>
        <w:widowControl w:val="0"/>
        <w:numPr>
          <w:ilvl w:val="12"/>
          <w:numId w:val="0"/>
        </w:numPr>
        <w:tabs>
          <w:tab w:val="clear" w:pos="567"/>
        </w:tabs>
        <w:spacing w:line="240" w:lineRule="auto"/>
        <w:rPr>
          <w:rFonts w:asciiTheme="majorBidi" w:hAnsiTheme="majorBidi" w:cstheme="majorBidi"/>
          <w:bCs/>
        </w:rPr>
      </w:pPr>
      <w:r w:rsidRPr="00273DB8">
        <w:rPr>
          <w:rFonts w:asciiTheme="majorBidi" w:hAnsiTheme="majorBidi"/>
        </w:rPr>
        <w:t>Sievietēm reproduktīvā vecumā ārstēšanas laikā ar Hyftor jālieto droša kontracepcijas metode.</w:t>
      </w:r>
    </w:p>
    <w:p w14:paraId="67FDD67E" w14:textId="0A1752B1" w:rsidR="001A3BE3" w:rsidRPr="00273DB8" w:rsidRDefault="001A3BE3" w:rsidP="00717910">
      <w:pPr>
        <w:widowControl w:val="0"/>
        <w:numPr>
          <w:ilvl w:val="12"/>
          <w:numId w:val="0"/>
        </w:numPr>
        <w:tabs>
          <w:tab w:val="clear" w:pos="567"/>
        </w:tabs>
        <w:spacing w:line="240" w:lineRule="auto"/>
        <w:rPr>
          <w:rFonts w:asciiTheme="majorBidi" w:hAnsiTheme="majorBidi" w:cstheme="majorBidi"/>
          <w:bCs/>
        </w:rPr>
      </w:pPr>
    </w:p>
    <w:p w14:paraId="7757770B" w14:textId="15801364" w:rsidR="001A3BE3"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color w:val="000000"/>
        </w:rPr>
        <w:t>Nav zināms, vai sirolims izdalās cilvēka pienā pēc ārstēšanas ar Hyftor. Jums un ārstam jāpieņem lēmums pārtraukt zīdīšanu vai pārtraukt/atturēties no terapijas ar Hyftor, izvērtējot krūts barošanas ieguvumu bērnam un ieguvumu no terapijas Jums.</w:t>
      </w:r>
    </w:p>
    <w:p w14:paraId="1ABBCE5C" w14:textId="0772FB0C" w:rsidR="001A3BE3" w:rsidRPr="00273DB8" w:rsidRDefault="001A3BE3" w:rsidP="00717910">
      <w:pPr>
        <w:widowControl w:val="0"/>
        <w:numPr>
          <w:ilvl w:val="12"/>
          <w:numId w:val="0"/>
        </w:numPr>
        <w:tabs>
          <w:tab w:val="clear" w:pos="567"/>
        </w:tabs>
        <w:spacing w:line="240" w:lineRule="auto"/>
        <w:rPr>
          <w:rFonts w:asciiTheme="majorBidi" w:hAnsiTheme="majorBidi" w:cstheme="majorBidi"/>
          <w:bCs/>
        </w:rPr>
      </w:pPr>
    </w:p>
    <w:p w14:paraId="299AD2E5" w14:textId="2F56A2C6"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rPr>
      </w:pPr>
      <w:r w:rsidRPr="00273DB8">
        <w:rPr>
          <w:rFonts w:asciiTheme="majorBidi" w:hAnsiTheme="majorBidi"/>
        </w:rPr>
        <w:t>Ja Jūs esat grūtniece vai barojat bērnu ar krūti, ja domājat, ka Jums varētu būt grūtniecība, vai plānojat grūtniecību, pirms šo zāļu lietošanas konsultējieties ar ārstu vai farmaceitu.</w:t>
      </w:r>
    </w:p>
    <w:p w14:paraId="33997508"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12B8595"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273DB8">
        <w:rPr>
          <w:rFonts w:asciiTheme="majorBidi" w:hAnsiTheme="majorBidi"/>
          <w:b/>
        </w:rPr>
        <w:t>Transportlīdzekļu vadīšana un mehānismu apkalpošana</w:t>
      </w:r>
    </w:p>
    <w:p w14:paraId="1DB05828" w14:textId="4545E1EA"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273DB8">
        <w:rPr>
          <w:rFonts w:asciiTheme="majorBidi" w:hAnsiTheme="majorBidi"/>
        </w:rPr>
        <w:t>Nav paredzams, ka šīs zāles varētu ietekmēt spēju vadīt transportlīdzekļus un apkalpot mehānismus.</w:t>
      </w:r>
    </w:p>
    <w:p w14:paraId="1132C4C2"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3B3123A" w14:textId="4607F4DA"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Hyftor satur alkoholu</w:t>
      </w:r>
    </w:p>
    <w:p w14:paraId="67CF2D69" w14:textId="22B5E6F1"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273DB8">
        <w:rPr>
          <w:rFonts w:asciiTheme="majorBidi" w:hAnsiTheme="majorBidi"/>
        </w:rPr>
        <w:t>Šīs zāles satur 4</w:t>
      </w:r>
      <w:r w:rsidR="00FF0D12" w:rsidRPr="00273DB8">
        <w:rPr>
          <w:rFonts w:asciiTheme="majorBidi" w:hAnsiTheme="majorBidi"/>
        </w:rPr>
        <w:t>5</w:t>
      </w:r>
      <w:r w:rsidRPr="00273DB8">
        <w:rPr>
          <w:rFonts w:asciiTheme="majorBidi" w:hAnsiTheme="majorBidi"/>
        </w:rPr>
        <w:t>8 mg alkohola (etilspirta) katrā gramā.</w:t>
      </w:r>
      <w:r w:rsidRPr="00273DB8">
        <w:rPr>
          <w:rFonts w:asciiTheme="majorBidi" w:hAnsiTheme="majorBidi"/>
          <w:b/>
        </w:rPr>
        <w:t xml:space="preserve"> </w:t>
      </w:r>
      <w:r w:rsidRPr="00273DB8">
        <w:rPr>
          <w:rFonts w:asciiTheme="majorBidi" w:hAnsiTheme="majorBidi"/>
        </w:rPr>
        <w:t>Tas var izraisīt dedzināšanas sajūtu, uzklājot uz bojātas ādas.</w:t>
      </w:r>
    </w:p>
    <w:p w14:paraId="120DF608"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CA43F10"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04141E76" w14:textId="77777777" w:rsidR="00ED5840"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273DB8">
        <w:rPr>
          <w:rFonts w:asciiTheme="majorBidi" w:hAnsiTheme="majorBidi"/>
          <w:b/>
        </w:rPr>
        <w:t>3.</w:t>
      </w:r>
      <w:r w:rsidRPr="00273DB8">
        <w:rPr>
          <w:rFonts w:asciiTheme="majorBidi" w:hAnsiTheme="majorBidi"/>
          <w:b/>
        </w:rPr>
        <w:tab/>
        <w:t>Kā lietot Hyftor</w:t>
      </w:r>
    </w:p>
    <w:p w14:paraId="12E13996" w14:textId="77777777" w:rsidR="00ED5840" w:rsidRPr="00273DB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656AE31E"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Vienmēr lietojiet šīs zāles tieši tā, kā ārsts vai farmaceits Jums teicis. Neskaidrību gadījumā vaicājiet ārstam vai farmaceitam.</w:t>
      </w:r>
    </w:p>
    <w:p w14:paraId="5097D582"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BE6AD5F"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273DB8">
        <w:rPr>
          <w:rFonts w:asciiTheme="majorBidi" w:hAnsiTheme="majorBidi"/>
          <w:b/>
        </w:rPr>
        <w:t>Ieteicamā deva ir</w:t>
      </w:r>
    </w:p>
    <w:p w14:paraId="0B960ADA" w14:textId="40330C8B"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Ārsts vai farmaceits Jums parādīs, cik daudz gela lietot.</w:t>
      </w:r>
    </w:p>
    <w:p w14:paraId="162B120F"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D462877" w14:textId="13143935" w:rsidR="00C17B28"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Bojājumam, kura lielums ir aptuveni 7 x 7 cm (50 cm</w:t>
      </w:r>
      <w:r w:rsidRPr="00273DB8">
        <w:rPr>
          <w:rFonts w:asciiTheme="majorBidi" w:hAnsiTheme="majorBidi"/>
          <w:vertAlign w:val="superscript"/>
        </w:rPr>
        <w:t>2</w:t>
      </w:r>
      <w:r w:rsidRPr="00273DB8">
        <w:rPr>
          <w:rFonts w:asciiTheme="majorBidi" w:hAnsiTheme="majorBidi"/>
        </w:rPr>
        <w:t>), ieteicams lietot aptuveni 0,5 cm izspiesta gela pavediena divas reizes dienā.</w:t>
      </w:r>
    </w:p>
    <w:p w14:paraId="493B068E" w14:textId="4C06D5D5"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4284F90" w14:textId="77777777" w:rsidR="00C17B28" w:rsidRPr="00273DB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Maksimālā ieteicamā dienas deva sejai ir:</w:t>
      </w:r>
    </w:p>
    <w:p w14:paraId="49D3477C" w14:textId="509046CB" w:rsidR="00C17B28"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bērniem no 6 līdz 11 gadiem – ne vairāk 1 cm izspiesta gela pavediena divas reizes dienā;</w:t>
      </w:r>
    </w:p>
    <w:p w14:paraId="353E869C" w14:textId="634267DB"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pieaugušajiem un bērniem no 12 gadiem – ne vairāk 1,25 cm izspiesta gela pavediena divas reizes dienā.</w:t>
      </w:r>
    </w:p>
    <w:p w14:paraId="3ABEDCBF"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7276F91" w14:textId="1850D38F" w:rsidR="00ED5840" w:rsidRPr="00273DB8" w:rsidRDefault="00242B2A" w:rsidP="00C17B28">
      <w:pPr>
        <w:keepNext/>
        <w:widowControl w:val="0"/>
        <w:numPr>
          <w:ilvl w:val="12"/>
          <w:numId w:val="0"/>
        </w:numPr>
        <w:tabs>
          <w:tab w:val="clear" w:pos="567"/>
        </w:tabs>
        <w:spacing w:line="240" w:lineRule="auto"/>
        <w:rPr>
          <w:rFonts w:asciiTheme="majorBidi" w:hAnsiTheme="majorBidi" w:cstheme="majorBidi"/>
          <w:b/>
          <w:bCs/>
          <w:szCs w:val="22"/>
        </w:rPr>
      </w:pPr>
      <w:r w:rsidRPr="00273DB8">
        <w:rPr>
          <w:rFonts w:asciiTheme="majorBidi" w:hAnsiTheme="majorBidi"/>
          <w:b/>
        </w:rPr>
        <w:t>Kā uzklāt gelu</w:t>
      </w:r>
    </w:p>
    <w:p w14:paraId="4EEFE1E5" w14:textId="4D2043CF" w:rsidR="00ED5840" w:rsidRPr="00273DB8" w:rsidRDefault="005B3B2F"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Uz skartās ādas zonas uzklājiet plānu Hyftor kārtiņu divas reizes dienā (no rīta un vakarā), un viegli iemasējiet. Uzklāšana jāveic vienu reizi no rīta un vienu reizi vakarā pirms gulētiešanas. Uzklājiet tikai uz angiofibromas skartajām ādas zonām. Pēc Hyftor uzklāšanas nepārklājiet skarto ādu.</w:t>
      </w:r>
    </w:p>
    <w:p w14:paraId="63B9EE53"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EF8C1B6" w14:textId="69E9D462"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Pirms gela lietošanas un pēc tās rūpīgi nomazgājiet rokas, lai izvairītos ne nejaušas gela izplatīšanas vai norīšanas.</w:t>
      </w:r>
    </w:p>
    <w:p w14:paraId="582C61F8"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9B754DD"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273DB8">
        <w:rPr>
          <w:rFonts w:asciiTheme="majorBidi" w:hAnsiTheme="majorBidi"/>
          <w:b/>
        </w:rPr>
        <w:t>Lietošanas ilgums</w:t>
      </w:r>
    </w:p>
    <w:p w14:paraId="493F8018" w14:textId="3E3345AF" w:rsidR="00ED5840" w:rsidRPr="00273DB8" w:rsidRDefault="00787B23"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Ārsts Jums pastāstīs, cik ilgi Jums jālieto Hyftor.</w:t>
      </w:r>
    </w:p>
    <w:p w14:paraId="24220272"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7C48E34"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b/>
        </w:rPr>
        <w:lastRenderedPageBreak/>
        <w:t>Ja esat lietojis Hyftor vairāk nekā noteikts</w:t>
      </w:r>
    </w:p>
    <w:p w14:paraId="5A9042F8"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Hyftor uzklāj uz ādas un tas ļoti nelielā daudzumā uzsūcas organismā. Šī iemesla dēļ pārdozēšana ir mazticama.</w:t>
      </w:r>
    </w:p>
    <w:p w14:paraId="6B661B61" w14:textId="66F7520E" w:rsidR="00ED5840" w:rsidRPr="00273DB8" w:rsidRDefault="00FA0F19" w:rsidP="00717910">
      <w:pPr>
        <w:widowControl w:val="0"/>
        <w:numPr>
          <w:ilvl w:val="12"/>
          <w:numId w:val="0"/>
        </w:numPr>
        <w:tabs>
          <w:tab w:val="clear" w:pos="567"/>
        </w:tabs>
        <w:spacing w:line="240" w:lineRule="auto"/>
        <w:rPr>
          <w:rFonts w:asciiTheme="majorBidi" w:hAnsiTheme="majorBidi" w:cstheme="majorBidi"/>
          <w:iCs/>
          <w:szCs w:val="22"/>
        </w:rPr>
      </w:pPr>
      <w:r w:rsidRPr="00273DB8">
        <w:rPr>
          <w:rFonts w:asciiTheme="majorBidi" w:hAnsiTheme="majorBidi"/>
        </w:rPr>
        <w:t>Ja uz bojājuma uzklājat pārāk daudz gela, uzmanīgi noslaukiet lieko gelu ar papīra dvieli un izmetiet dvieli.</w:t>
      </w:r>
    </w:p>
    <w:p w14:paraId="473538AC"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FCBEFA1" w14:textId="6C8BB4E8" w:rsidR="00ED5840" w:rsidRPr="00273DB8" w:rsidRDefault="00FA0F19" w:rsidP="00717910">
      <w:pPr>
        <w:widowControl w:val="0"/>
        <w:numPr>
          <w:ilvl w:val="12"/>
          <w:numId w:val="0"/>
        </w:numPr>
        <w:tabs>
          <w:tab w:val="clear" w:pos="567"/>
        </w:tabs>
        <w:spacing w:line="240" w:lineRule="auto"/>
        <w:rPr>
          <w:rFonts w:asciiTheme="majorBidi" w:hAnsiTheme="majorBidi" w:cstheme="majorBidi"/>
          <w:iCs/>
          <w:szCs w:val="22"/>
        </w:rPr>
      </w:pPr>
      <w:r w:rsidRPr="00273DB8">
        <w:rPr>
          <w:rFonts w:asciiTheme="majorBidi" w:hAnsiTheme="majorBidi"/>
        </w:rPr>
        <w:t>Ja Jūs vai kāds cits nejauši norij gelu, nekavējoties sazinieties ar ārstu.</w:t>
      </w:r>
    </w:p>
    <w:p w14:paraId="2DB4E8D4"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054D1BA"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b/>
        </w:rPr>
        <w:t>Ja esat aizmirsis lietot Hyftor</w:t>
      </w:r>
    </w:p>
    <w:p w14:paraId="20FE95B4" w14:textId="45F5559B" w:rsidR="00ED5840" w:rsidRPr="00273DB8" w:rsidRDefault="00FA0F19" w:rsidP="00717910">
      <w:pPr>
        <w:widowControl w:val="0"/>
        <w:tabs>
          <w:tab w:val="clear" w:pos="567"/>
        </w:tabs>
        <w:autoSpaceDE w:val="0"/>
        <w:autoSpaceDN w:val="0"/>
        <w:adjustRightInd w:val="0"/>
        <w:spacing w:line="240" w:lineRule="auto"/>
        <w:rPr>
          <w:rFonts w:asciiTheme="majorBidi" w:hAnsiTheme="majorBidi" w:cstheme="majorBidi"/>
          <w:szCs w:val="22"/>
        </w:rPr>
      </w:pPr>
      <w:r w:rsidRPr="00273DB8">
        <w:rPr>
          <w:rFonts w:asciiTheme="majorBidi" w:hAnsiTheme="majorBidi"/>
        </w:rPr>
        <w:t>Ja esat aizmirsis lietot zāles no rīta, uzklājiet gelu tūlīt pēc atcerēšanās pirms tās pašas dienas vakariņām. Ja esat jau paēdis vakariņas, tajā dienā uzklājiet Hyftor tikai pirms gulētiešanas. Ja esat aizmirsis uzklāt zāles pirms gulētiešanas, izlaidiet šo devu. Nelietojiet vairāk gela, lai aizvietotu aizmirsto devu.</w:t>
      </w:r>
    </w:p>
    <w:p w14:paraId="61C1D8A8" w14:textId="77777777" w:rsidR="00ED5840" w:rsidRPr="00273DB8" w:rsidRDefault="00ED5840" w:rsidP="00717910">
      <w:pPr>
        <w:widowControl w:val="0"/>
        <w:spacing w:line="240" w:lineRule="auto"/>
        <w:rPr>
          <w:rFonts w:asciiTheme="majorBidi" w:hAnsiTheme="majorBidi" w:cstheme="majorBidi"/>
          <w:szCs w:val="22"/>
        </w:rPr>
      </w:pPr>
    </w:p>
    <w:p w14:paraId="64A17CB2"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273DB8">
        <w:rPr>
          <w:rFonts w:asciiTheme="majorBidi" w:hAnsiTheme="majorBidi"/>
          <w:b/>
        </w:rPr>
        <w:t>Ja pārtraucat lietot Hyftor</w:t>
      </w:r>
    </w:p>
    <w:p w14:paraId="2239A670" w14:textId="22E24609"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Ārsts Jums pastāstīs, cik ilgi Jums jālieto Hyftor un kad drīkstat pārtraukt ārstēšanu. Nepārtrauciet to lietot, nekonsultējoties ar ārstu.</w:t>
      </w:r>
    </w:p>
    <w:p w14:paraId="18B2CE23"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E9AD814"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rPr>
      </w:pPr>
      <w:r w:rsidRPr="00273DB8">
        <w:rPr>
          <w:rFonts w:asciiTheme="majorBidi" w:hAnsiTheme="majorBidi"/>
        </w:rPr>
        <w:t>Ja Jums ir kādi jautājumi par šo zāļu lietošanu, jautājiet ārstam vai farmaceitam.</w:t>
      </w:r>
    </w:p>
    <w:p w14:paraId="3560360E"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sidRPr="00273DB8">
        <w:rPr>
          <w:rFonts w:asciiTheme="majorBidi" w:hAnsiTheme="majorBidi"/>
          <w:b/>
        </w:rPr>
        <w:t>4.</w:t>
      </w:r>
      <w:r w:rsidRPr="00273DB8">
        <w:rPr>
          <w:rFonts w:asciiTheme="majorBidi" w:hAnsiTheme="majorBidi"/>
          <w:b/>
        </w:rPr>
        <w:tab/>
        <w:t>Iespējamās blakusparādības</w:t>
      </w:r>
    </w:p>
    <w:p w14:paraId="170FCFEE" w14:textId="77777777" w:rsidR="00ED5840" w:rsidRPr="00273DB8"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Tāpat kā visas zāles, šīs zāles var izraisīt blakusparādības, kaut arī ne visiem tās izpaužas.</w:t>
      </w:r>
    </w:p>
    <w:p w14:paraId="663C85C6"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AE4EC20" w14:textId="1145CD1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b/>
        </w:rPr>
        <w:t>Ļoti bieži</w:t>
      </w:r>
      <w:r w:rsidRPr="00273DB8">
        <w:rPr>
          <w:rFonts w:asciiTheme="majorBidi" w:hAnsiTheme="majorBidi"/>
        </w:rPr>
        <w:t xml:space="preserve"> (var skart vairāk nekā 1 no 10 cilvēkiem):</w:t>
      </w:r>
    </w:p>
    <w:p w14:paraId="7B435061" w14:textId="77777777"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sausa āda;</w:t>
      </w:r>
    </w:p>
    <w:p w14:paraId="606F8163" w14:textId="77777777"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niezoša āda;</w:t>
      </w:r>
    </w:p>
    <w:p w14:paraId="30C39F63" w14:textId="77777777"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akne;</w:t>
      </w:r>
    </w:p>
    <w:p w14:paraId="0E40C85A" w14:textId="77777777" w:rsidR="00C17B28"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kairinājums uzklāšanas vietā, piemēram, apsārtums, dedzināšana, durstīšana, nieze, pietūkums un/vai nejūtīgums.</w:t>
      </w:r>
    </w:p>
    <w:p w14:paraId="77B79DE8" w14:textId="496A4E0B" w:rsidR="00ED5840" w:rsidRPr="00273DB8"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273DB8"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sidRPr="00273DB8">
        <w:rPr>
          <w:rFonts w:asciiTheme="majorBidi" w:hAnsiTheme="majorBidi"/>
          <w:b/>
        </w:rPr>
        <w:t>Bieži</w:t>
      </w:r>
      <w:r w:rsidRPr="00273DB8">
        <w:rPr>
          <w:rFonts w:asciiTheme="majorBidi" w:hAnsiTheme="majorBidi"/>
        </w:rPr>
        <w:t xml:space="preserve"> (var skart līdz 1 no 10 cilvēkiem):</w:t>
      </w:r>
    </w:p>
    <w:p w14:paraId="6F4E59FF" w14:textId="08227438"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asiņošana uzklāšanas vietā;</w:t>
      </w:r>
    </w:p>
    <w:p w14:paraId="598637B5" w14:textId="6CAA0C8F"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neparasta sajūta</w:t>
      </w:r>
      <w:r w:rsidR="00B4050D" w:rsidRPr="00273DB8">
        <w:rPr>
          <w:rFonts w:asciiTheme="majorBidi" w:hAnsiTheme="majorBidi"/>
        </w:rPr>
        <w:t>, tai skaitā</w:t>
      </w:r>
      <w:r w:rsidRPr="00273DB8">
        <w:rPr>
          <w:rFonts w:asciiTheme="majorBidi" w:hAnsiTheme="majorBidi"/>
        </w:rPr>
        <w:t xml:space="preserve"> uzklāšanas vietā, piemēram, nejutīgums, durstīšana, tirpšana un nieze;</w:t>
      </w:r>
    </w:p>
    <w:p w14:paraId="0D1404A2" w14:textId="77777777"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pietūkums uzklāšanas vietā;</w:t>
      </w:r>
    </w:p>
    <w:p w14:paraId="1265FCBF"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ekzēma, kurai raksturīgas izmaiņas, kas rodas neparasti sausai, apsārtušai, niezošai un saplaisājušai ādai;</w:t>
      </w:r>
    </w:p>
    <w:p w14:paraId="6D9DD69E"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ādas cista (cista, kas satur cietus audus vai struktūras, piemēram, matus);</w:t>
      </w:r>
    </w:p>
    <w:p w14:paraId="29F3316C"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izsitumi, niezoši izsitumi;</w:t>
      </w:r>
    </w:p>
    <w:p w14:paraId="71BBC79C"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ādas lobīšanās;</w:t>
      </w:r>
    </w:p>
    <w:p w14:paraId="4BE5A189"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ādas kairinājums;</w:t>
      </w:r>
    </w:p>
    <w:p w14:paraId="437A1D7B" w14:textId="5E284B98" w:rsidR="000F3A1A"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apsārtums;</w:t>
      </w:r>
    </w:p>
    <w:p w14:paraId="58F68177" w14:textId="33EA6D91"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ādas asiņošana;</w:t>
      </w:r>
    </w:p>
    <w:p w14:paraId="0D34574F" w14:textId="566130D6" w:rsidR="00DF1344"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dermatīts (ādas iekaisums), tostarp kontaktdermatīts (ādas iekaisums pēc saskares ar zālēm), aknei līdzīgs dermatīts (ādas iekaisums ar nelieliem, aknei līdzīgiem izsitumiem), seborejiskais dermatīts (ādas slimība, kas skar galvu, ar zvīņainu un apsārtušu ādu), saules dermatīts (ādas iekaisums pēc ādas saskares ar saules gaismu);</w:t>
      </w:r>
    </w:p>
    <w:p w14:paraId="5B816AD5" w14:textId="038B17CF"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sausa, cieta un zvīņaina āda;</w:t>
      </w:r>
    </w:p>
    <w:p w14:paraId="68972917" w14:textId="7D2AF9AB"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nātrenes tipa izsitumi;</w:t>
      </w:r>
    </w:p>
    <w:p w14:paraId="74B90EF4" w14:textId="02037F86"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mezgliņi;</w:t>
      </w:r>
    </w:p>
    <w:p w14:paraId="38D68139" w14:textId="77777777" w:rsidR="000F3A1A" w:rsidRPr="00273DB8" w:rsidRDefault="000F3A1A"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augoņi;</w:t>
      </w:r>
    </w:p>
    <w:p w14:paraId="772ECDED" w14:textId="77777777"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i/>
          <w:iCs/>
        </w:rPr>
        <w:t>tinea versicolour</w:t>
      </w:r>
      <w:r w:rsidRPr="00273DB8">
        <w:rPr>
          <w:rFonts w:asciiTheme="majorBidi" w:hAnsiTheme="majorBidi"/>
        </w:rPr>
        <w:t xml:space="preserve"> (ādas sēnīšu infekcija);</w:t>
      </w:r>
    </w:p>
    <w:p w14:paraId="28F26C18" w14:textId="22727CCA"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mutes gļotādas iekaisums;</w:t>
      </w:r>
    </w:p>
    <w:p w14:paraId="41F39D7B" w14:textId="5097789D"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paaugstināts jutīgums pret gaismu;</w:t>
      </w:r>
    </w:p>
    <w:p w14:paraId="01E49E8A" w14:textId="77777777"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acs plakstiņa apsārtums;</w:t>
      </w:r>
    </w:p>
    <w:p w14:paraId="3AA2BF5E" w14:textId="4B7596EC"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lastRenderedPageBreak/>
        <w:t>sarkana acs;</w:t>
      </w:r>
    </w:p>
    <w:p w14:paraId="792BAE3A" w14:textId="79C4D17A" w:rsidR="005B3B2F" w:rsidRPr="00273DB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acs kairinājums;</w:t>
      </w:r>
    </w:p>
    <w:p w14:paraId="5C762E8A" w14:textId="69FD87BC" w:rsidR="00ED5840" w:rsidRPr="00273DB8"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konjunktivīts (acs apsārtums un diskomforta sajūta acī);</w:t>
      </w:r>
    </w:p>
    <w:p w14:paraId="7AF30BAD" w14:textId="77777777" w:rsidR="00DF1344" w:rsidRPr="00273DB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matu folikulu iekaisums;</w:t>
      </w:r>
    </w:p>
    <w:p w14:paraId="19F411C3" w14:textId="77D0BEC3"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tādas sajūtas, kā nejūtīgums, tirpšana un durstīšana;</w:t>
      </w:r>
    </w:p>
    <w:p w14:paraId="00F56ED5" w14:textId="0F19D35F"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diskomforta sajūta degunā</w:t>
      </w:r>
      <w:r w:rsidR="00B4050D" w:rsidRPr="00273DB8">
        <w:rPr>
          <w:rFonts w:asciiTheme="majorBidi" w:hAnsiTheme="majorBidi"/>
        </w:rPr>
        <w:t>.</w:t>
      </w:r>
    </w:p>
    <w:p w14:paraId="04E6A048"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273DB8" w:rsidRDefault="00FA0F19" w:rsidP="00C17B28">
      <w:pPr>
        <w:pStyle w:val="BodytextAgency"/>
        <w:keepNext/>
        <w:widowControl w:val="0"/>
        <w:spacing w:after="0" w:line="240" w:lineRule="auto"/>
        <w:rPr>
          <w:rFonts w:asciiTheme="majorBidi" w:hAnsiTheme="majorBidi" w:cstheme="majorBidi"/>
          <w:b/>
          <w:szCs w:val="22"/>
        </w:rPr>
      </w:pPr>
      <w:r w:rsidRPr="00273DB8">
        <w:rPr>
          <w:rFonts w:asciiTheme="majorBidi" w:hAnsiTheme="majorBidi"/>
          <w:b/>
          <w:sz w:val="22"/>
        </w:rPr>
        <w:t>Ziņošana par blakusparādībām</w:t>
      </w:r>
    </w:p>
    <w:p w14:paraId="6EE4A533" w14:textId="11F61F04" w:rsidR="00ED5840" w:rsidRPr="00273DB8" w:rsidRDefault="00FA0F19" w:rsidP="00717910">
      <w:pPr>
        <w:pStyle w:val="BodytextAgency"/>
        <w:widowControl w:val="0"/>
        <w:spacing w:after="0" w:line="240" w:lineRule="auto"/>
        <w:rPr>
          <w:rFonts w:ascii="Times New Roman" w:hAnsi="Times New Roman" w:cs="Times New Roman"/>
          <w:sz w:val="22"/>
          <w:szCs w:val="22"/>
        </w:rPr>
      </w:pPr>
      <w:r w:rsidRPr="00273DB8">
        <w:rPr>
          <w:rFonts w:ascii="Times New Roman" w:hAnsi="Times New Roman" w:cs="Times New Roman"/>
          <w:sz w:val="22"/>
          <w:szCs w:val="22"/>
        </w:rPr>
        <w:t>Ja Jums rodas jebkādas blakusparādības, konsultējieties ar ārstu vai farmaceitu.</w:t>
      </w:r>
      <w:r w:rsidRPr="00273DB8">
        <w:rPr>
          <w:rFonts w:ascii="Times New Roman" w:hAnsi="Times New Roman" w:cs="Times New Roman"/>
          <w:color w:val="FF0000"/>
          <w:sz w:val="22"/>
          <w:szCs w:val="22"/>
        </w:rPr>
        <w:t xml:space="preserve"> </w:t>
      </w:r>
      <w:r w:rsidRPr="00273DB8">
        <w:rPr>
          <w:rFonts w:ascii="Times New Roman" w:hAnsi="Times New Roman" w:cs="Times New Roman"/>
          <w:sz w:val="22"/>
          <w:szCs w:val="22"/>
        </w:rPr>
        <w:t xml:space="preserve">Tas attiecas arī uz iespējamajām blakusparādībām, kas nav minētas šajā instrukcijā. Jūs varat ziņot par blakusparādībām arī tieši, </w:t>
      </w:r>
      <w:r w:rsidRPr="00273DB8">
        <w:rPr>
          <w:rFonts w:ascii="Times New Roman" w:hAnsi="Times New Roman" w:cs="Times New Roman"/>
          <w:sz w:val="22"/>
          <w:szCs w:val="22"/>
          <w:highlight w:val="lightGray"/>
        </w:rPr>
        <w:t xml:space="preserve">izmantojot </w:t>
      </w:r>
      <w:r w:rsidRPr="00273DB8">
        <w:rPr>
          <w:rStyle w:val="Hyperlink"/>
          <w:rFonts w:ascii="Times New Roman" w:hAnsi="Times New Roman" w:cs="Times New Roman"/>
          <w:color w:val="auto"/>
          <w:sz w:val="22"/>
          <w:szCs w:val="22"/>
          <w:highlight w:val="lightGray"/>
          <w:u w:val="none"/>
        </w:rPr>
        <w:t>V pielikumā</w:t>
      </w:r>
      <w:r w:rsidRPr="00273DB8">
        <w:rPr>
          <w:rFonts w:ascii="Times New Roman" w:hAnsi="Times New Roman" w:cs="Times New Roman"/>
          <w:sz w:val="22"/>
          <w:szCs w:val="22"/>
          <w:highlight w:val="lightGray"/>
        </w:rPr>
        <w:t xml:space="preserve"> minēto nacionālās ziņošanas sistēmas kontaktinformāciju</w:t>
      </w:r>
      <w:r w:rsidRPr="00273DB8">
        <w:rPr>
          <w:rFonts w:ascii="Times New Roman" w:hAnsi="Times New Roman" w:cs="Times New Roman"/>
          <w:sz w:val="22"/>
          <w:szCs w:val="22"/>
        </w:rPr>
        <w:t>. Ziņojot par blakusparādībām, Jūs varat palīdzēt nodrošināt daudz plašāku informāciju par šo zāļu drošumu.</w:t>
      </w:r>
    </w:p>
    <w:p w14:paraId="54A28120" w14:textId="77777777" w:rsidR="00ED5840" w:rsidRPr="00273DB8"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273DB8"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273DB8">
        <w:rPr>
          <w:rFonts w:asciiTheme="majorBidi" w:hAnsiTheme="majorBidi"/>
          <w:b/>
        </w:rPr>
        <w:t>5.</w:t>
      </w:r>
      <w:r w:rsidRPr="00273DB8">
        <w:rPr>
          <w:rFonts w:asciiTheme="majorBidi" w:hAnsiTheme="majorBidi"/>
          <w:b/>
        </w:rPr>
        <w:tab/>
        <w:t>Kā uzglabāt Hyftor</w:t>
      </w:r>
    </w:p>
    <w:p w14:paraId="247B18A5" w14:textId="77777777" w:rsidR="00ED5840" w:rsidRPr="00273DB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216D2EA3"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Uzglabāt šīs zāles bērniem neredzamā un nepieejamā vietā.</w:t>
      </w:r>
    </w:p>
    <w:p w14:paraId="74A2DBA2"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6D0CD70"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Nelietot šīs zāles pēc derīguma termiņa beigām, kas norādīts uz kastītes un tūbas pēc EXP. Derīguma termiņš attiecas uz norādītā mēneša pēdējo dienu.</w:t>
      </w:r>
    </w:p>
    <w:p w14:paraId="336617A2" w14:textId="5BC148DA"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Uzglabāt ledusskapī (2 °C – 8 °C).</w:t>
      </w:r>
    </w:p>
    <w:p w14:paraId="3531568D" w14:textId="6327A682" w:rsidR="00A37780" w:rsidRPr="00273DB8" w:rsidRDefault="00A37780"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Uzglabāt oriģinālā tūbā, lai pasargātu no gaismas.</w:t>
      </w:r>
    </w:p>
    <w:p w14:paraId="059F7C92" w14:textId="6F638D51" w:rsidR="00DF1344" w:rsidRPr="00273DB8" w:rsidRDefault="00DF1344"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Sargāt no uguns.</w:t>
      </w:r>
    </w:p>
    <w:p w14:paraId="6EA56270"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9BE528E" w14:textId="292C821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rPr>
        <w:t>Izmetiet tūbu un jebkādas gela atliekas 4 nedēļas pēc atvēršanas.</w:t>
      </w:r>
    </w:p>
    <w:p w14:paraId="7571F2C4"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F7B3999"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i/>
          <w:iCs/>
          <w:szCs w:val="22"/>
        </w:rPr>
      </w:pPr>
      <w:r w:rsidRPr="00273DB8">
        <w:rPr>
          <w:rFonts w:asciiTheme="majorBidi" w:hAnsiTheme="majorBidi"/>
        </w:rPr>
        <w:t>Neizmetiet zāles kanalizācijā vai sadzīves atkritumos. Vaicājiet farmaceitam, kā izmest zāles, kuras vairs nelietojat. Šie pasākumi palīdzēs aizsargāt apkārtējo vidi.</w:t>
      </w:r>
    </w:p>
    <w:p w14:paraId="255D67BE"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0B61B09B"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DC0CFD9" w14:textId="77777777" w:rsidR="00ED5840" w:rsidRPr="00273DB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sidRPr="00273DB8">
        <w:rPr>
          <w:rFonts w:asciiTheme="majorBidi" w:hAnsiTheme="majorBidi"/>
          <w:b/>
        </w:rPr>
        <w:t>6.</w:t>
      </w:r>
      <w:r w:rsidRPr="00273DB8">
        <w:rPr>
          <w:rFonts w:asciiTheme="majorBidi" w:hAnsiTheme="majorBidi"/>
          <w:b/>
        </w:rPr>
        <w:tab/>
        <w:t>Iepakojuma saturs un cita informācija</w:t>
      </w:r>
    </w:p>
    <w:p w14:paraId="28F291BF" w14:textId="77777777" w:rsidR="00ED5840" w:rsidRPr="00273DB8"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Ko Hyftor satur</w:t>
      </w:r>
    </w:p>
    <w:p w14:paraId="65F48DFD" w14:textId="77777777" w:rsidR="00C17B28"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Aktīvā viela ir sirolims. Katrs grams gela satur 2 mg sirolima</w:t>
      </w:r>
    </w:p>
    <w:p w14:paraId="48C8C450" w14:textId="3258B745" w:rsidR="00ED5840" w:rsidRPr="00273DB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273DB8">
        <w:rPr>
          <w:rFonts w:asciiTheme="majorBidi" w:hAnsiTheme="majorBidi"/>
        </w:rPr>
        <w:t>Citas sastāvdaļas ir karbomērs, bezūdens etilspirts, trolamīns un attīrīts ūdens (skatīt 2. punktu “Hyftor satur alkoholu”).</w:t>
      </w:r>
    </w:p>
    <w:p w14:paraId="5920073B"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CC237ED"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Hyftor ārējais izskats un iepakojums</w:t>
      </w:r>
    </w:p>
    <w:p w14:paraId="01E8629B"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rPr>
      </w:pPr>
      <w:r w:rsidRPr="00273DB8">
        <w:rPr>
          <w:rFonts w:asciiTheme="majorBidi" w:hAnsiTheme="majorBidi"/>
        </w:rPr>
        <w:t>Hyftor ir caurspīdīgs, bezkrāsains gels. Tas tiek piegādāts alumīnija tūbā, kas satur 10 g gela.</w:t>
      </w:r>
    </w:p>
    <w:p w14:paraId="4B1B902D"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bCs/>
        </w:rPr>
      </w:pPr>
      <w:r w:rsidRPr="00273DB8">
        <w:rPr>
          <w:rFonts w:asciiTheme="majorBidi" w:hAnsiTheme="majorBidi"/>
        </w:rPr>
        <w:t>Iepakojuma lielums: 1 tūba</w:t>
      </w:r>
    </w:p>
    <w:p w14:paraId="1C76F973"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4230AB61"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Reģistrācijas apliecības īpašnieks</w:t>
      </w:r>
    </w:p>
    <w:p w14:paraId="5FDF3E8E" w14:textId="77777777" w:rsidR="00ED5840" w:rsidRPr="00273DB8" w:rsidRDefault="00FA0F19" w:rsidP="00C17B28">
      <w:pPr>
        <w:keepNext/>
        <w:widowControl w:val="0"/>
        <w:spacing w:line="240" w:lineRule="auto"/>
        <w:rPr>
          <w:rFonts w:asciiTheme="majorBidi" w:hAnsiTheme="majorBidi" w:cstheme="majorBidi"/>
          <w:szCs w:val="22"/>
        </w:rPr>
      </w:pPr>
      <w:r w:rsidRPr="00273DB8">
        <w:rPr>
          <w:rFonts w:asciiTheme="majorBidi" w:hAnsiTheme="majorBidi"/>
          <w:szCs w:val="22"/>
        </w:rPr>
        <w:t>Plusultra pharma GmbH</w:t>
      </w:r>
    </w:p>
    <w:p w14:paraId="126FB9DC" w14:textId="77777777" w:rsidR="00ED5840" w:rsidRPr="00273DB8" w:rsidRDefault="00FA0F19" w:rsidP="00C17B28">
      <w:pPr>
        <w:keepNext/>
        <w:widowControl w:val="0"/>
        <w:spacing w:line="240" w:lineRule="auto"/>
        <w:rPr>
          <w:rFonts w:asciiTheme="majorBidi" w:hAnsiTheme="majorBidi" w:cstheme="majorBidi"/>
          <w:szCs w:val="22"/>
        </w:rPr>
      </w:pPr>
      <w:r w:rsidRPr="00273DB8">
        <w:rPr>
          <w:rFonts w:asciiTheme="majorBidi" w:hAnsiTheme="majorBidi"/>
          <w:szCs w:val="22"/>
        </w:rPr>
        <w:t>Fritz-Vomfelde-Str. 36</w:t>
      </w:r>
    </w:p>
    <w:p w14:paraId="6339F274" w14:textId="77777777" w:rsidR="00ED5840" w:rsidRPr="00273DB8" w:rsidRDefault="00FA0F19" w:rsidP="00C17B28">
      <w:pPr>
        <w:keepNext/>
        <w:widowControl w:val="0"/>
        <w:spacing w:line="240" w:lineRule="auto"/>
        <w:rPr>
          <w:rFonts w:asciiTheme="majorBidi" w:hAnsiTheme="majorBidi" w:cstheme="majorBidi"/>
          <w:szCs w:val="22"/>
        </w:rPr>
      </w:pPr>
      <w:r w:rsidRPr="00273DB8">
        <w:rPr>
          <w:rFonts w:asciiTheme="majorBidi" w:hAnsiTheme="majorBidi"/>
          <w:szCs w:val="22"/>
        </w:rPr>
        <w:t>40547 Düsseldorf</w:t>
      </w:r>
    </w:p>
    <w:p w14:paraId="41173B8F" w14:textId="77777777" w:rsidR="00ED5840" w:rsidRPr="00273DB8" w:rsidRDefault="00FA0F19" w:rsidP="00717910">
      <w:pPr>
        <w:widowControl w:val="0"/>
        <w:spacing w:line="240" w:lineRule="auto"/>
        <w:rPr>
          <w:rFonts w:asciiTheme="majorBidi" w:hAnsiTheme="majorBidi" w:cstheme="majorBidi"/>
          <w:szCs w:val="22"/>
        </w:rPr>
      </w:pPr>
      <w:r w:rsidRPr="00273DB8">
        <w:rPr>
          <w:rFonts w:asciiTheme="majorBidi" w:hAnsiTheme="majorBidi"/>
          <w:szCs w:val="22"/>
        </w:rPr>
        <w:t>Vācija</w:t>
      </w:r>
    </w:p>
    <w:p w14:paraId="3354BA9C" w14:textId="77777777" w:rsidR="00ED5840" w:rsidRPr="00273DB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4130727" w14:textId="77777777" w:rsidR="00AA2B5C" w:rsidRPr="00273DB8" w:rsidRDefault="00AA2B5C" w:rsidP="00AA2B5C">
      <w:pPr>
        <w:keepNext/>
        <w:numPr>
          <w:ilvl w:val="12"/>
          <w:numId w:val="0"/>
        </w:numPr>
        <w:tabs>
          <w:tab w:val="clear" w:pos="567"/>
        </w:tabs>
        <w:spacing w:line="240" w:lineRule="auto"/>
        <w:ind w:right="-2"/>
        <w:rPr>
          <w:b/>
          <w:szCs w:val="22"/>
        </w:rPr>
      </w:pPr>
      <w:r w:rsidRPr="00273DB8">
        <w:rPr>
          <w:b/>
          <w:szCs w:val="22"/>
        </w:rPr>
        <w:t>Ražotājs</w:t>
      </w:r>
    </w:p>
    <w:p w14:paraId="78D6BCCF" w14:textId="77777777" w:rsidR="00ED321B" w:rsidRPr="00ED321B" w:rsidRDefault="00ED321B" w:rsidP="00ED321B">
      <w:pPr>
        <w:pStyle w:val="Default"/>
        <w:widowControl w:val="0"/>
        <w:rPr>
          <w:ins w:id="27" w:author="Nora Lueckerath" w:date="2025-04-30T15:12:00Z" w16du:dateUtc="2025-04-30T13:12:00Z"/>
          <w:rFonts w:asciiTheme="majorBidi" w:hAnsiTheme="majorBidi"/>
          <w:sz w:val="22"/>
          <w:szCs w:val="22"/>
        </w:rPr>
      </w:pPr>
      <w:ins w:id="28" w:author="Nora Lueckerath" w:date="2025-04-30T15:12:00Z" w16du:dateUtc="2025-04-30T13:12:00Z">
        <w:r w:rsidRPr="00ED321B">
          <w:rPr>
            <w:rFonts w:asciiTheme="majorBidi" w:hAnsiTheme="majorBidi"/>
            <w:sz w:val="22"/>
            <w:szCs w:val="22"/>
          </w:rPr>
          <w:t>HWI pharma services GmbH</w:t>
        </w:r>
      </w:ins>
    </w:p>
    <w:p w14:paraId="61164855" w14:textId="77777777" w:rsidR="00ED321B" w:rsidRPr="00ED321B" w:rsidRDefault="00ED321B" w:rsidP="00ED321B">
      <w:pPr>
        <w:pStyle w:val="Default"/>
        <w:widowControl w:val="0"/>
        <w:rPr>
          <w:ins w:id="29" w:author="Nora Lueckerath" w:date="2025-04-30T15:12:00Z" w16du:dateUtc="2025-04-30T13:12:00Z"/>
          <w:rFonts w:asciiTheme="majorBidi" w:hAnsiTheme="majorBidi"/>
          <w:sz w:val="22"/>
          <w:szCs w:val="22"/>
        </w:rPr>
      </w:pPr>
      <w:ins w:id="30" w:author="Nora Lueckerath" w:date="2025-04-30T15:12:00Z" w16du:dateUtc="2025-04-30T13:12:00Z">
        <w:r w:rsidRPr="00ED321B">
          <w:rPr>
            <w:rFonts w:asciiTheme="majorBidi" w:hAnsiTheme="majorBidi"/>
            <w:sz w:val="22"/>
            <w:szCs w:val="22"/>
          </w:rPr>
          <w:t>Straßburger Straße 77</w:t>
        </w:r>
      </w:ins>
    </w:p>
    <w:p w14:paraId="7292960F" w14:textId="2EE1DDE4" w:rsidR="00AA2B5C" w:rsidRPr="00273DB8" w:rsidDel="00ED321B" w:rsidRDefault="00ED321B" w:rsidP="00ED321B">
      <w:pPr>
        <w:pStyle w:val="Default"/>
        <w:widowControl w:val="0"/>
        <w:rPr>
          <w:del w:id="31" w:author="Nora Lueckerath" w:date="2025-04-30T15:12:00Z" w16du:dateUtc="2025-04-30T13:12:00Z"/>
          <w:rFonts w:asciiTheme="majorBidi" w:hAnsiTheme="majorBidi" w:cstheme="majorBidi"/>
          <w:sz w:val="22"/>
          <w:szCs w:val="22"/>
        </w:rPr>
      </w:pPr>
      <w:ins w:id="32" w:author="Nora Lueckerath" w:date="2025-04-30T15:12:00Z" w16du:dateUtc="2025-04-30T13:12:00Z">
        <w:r w:rsidRPr="00ED321B">
          <w:rPr>
            <w:rFonts w:asciiTheme="majorBidi" w:hAnsiTheme="majorBidi"/>
            <w:sz w:val="22"/>
            <w:szCs w:val="22"/>
          </w:rPr>
          <w:t>77767 Appenweier</w:t>
        </w:r>
      </w:ins>
      <w:del w:id="33" w:author="Nora Lueckerath" w:date="2025-04-30T15:12:00Z" w16du:dateUtc="2025-04-30T13:12:00Z">
        <w:r w:rsidR="00AA2B5C" w:rsidRPr="00273DB8" w:rsidDel="00ED321B">
          <w:rPr>
            <w:rFonts w:asciiTheme="majorBidi" w:hAnsiTheme="majorBidi"/>
            <w:sz w:val="22"/>
            <w:szCs w:val="22"/>
          </w:rPr>
          <w:delText>MSK Pharmalogistic GmbH</w:delText>
        </w:r>
      </w:del>
    </w:p>
    <w:p w14:paraId="7C93C07F" w14:textId="757ED045" w:rsidR="00AA2B5C" w:rsidRPr="00273DB8" w:rsidDel="00ED321B" w:rsidRDefault="00AA2B5C" w:rsidP="00AA2B5C">
      <w:pPr>
        <w:widowControl w:val="0"/>
        <w:spacing w:line="240" w:lineRule="auto"/>
        <w:rPr>
          <w:del w:id="34" w:author="Nora Lueckerath" w:date="2025-04-30T15:12:00Z" w16du:dateUtc="2025-04-30T13:12:00Z"/>
          <w:rFonts w:asciiTheme="majorBidi" w:hAnsiTheme="majorBidi" w:cstheme="majorBidi"/>
          <w:szCs w:val="22"/>
        </w:rPr>
      </w:pPr>
      <w:del w:id="35" w:author="Nora Lueckerath" w:date="2025-04-30T15:12:00Z" w16du:dateUtc="2025-04-30T13:12:00Z">
        <w:r w:rsidRPr="00273DB8" w:rsidDel="00ED321B">
          <w:rPr>
            <w:rFonts w:asciiTheme="majorBidi" w:hAnsiTheme="majorBidi"/>
            <w:szCs w:val="22"/>
          </w:rPr>
          <w:delText>Donnersbergstraße 4</w:delText>
        </w:r>
      </w:del>
    </w:p>
    <w:p w14:paraId="4B4CBC80" w14:textId="1D08E21A" w:rsidR="00AA2B5C" w:rsidRPr="00273DB8" w:rsidRDefault="00AA2B5C" w:rsidP="00AA2B5C">
      <w:pPr>
        <w:widowControl w:val="0"/>
        <w:spacing w:line="240" w:lineRule="auto"/>
        <w:rPr>
          <w:rFonts w:asciiTheme="majorBidi" w:hAnsiTheme="majorBidi" w:cstheme="majorBidi"/>
          <w:szCs w:val="22"/>
        </w:rPr>
      </w:pPr>
      <w:del w:id="36" w:author="Nora Lueckerath" w:date="2025-04-30T15:12:00Z" w16du:dateUtc="2025-04-30T13:12:00Z">
        <w:r w:rsidRPr="00273DB8" w:rsidDel="00ED321B">
          <w:rPr>
            <w:rFonts w:asciiTheme="majorBidi" w:hAnsiTheme="majorBidi"/>
            <w:szCs w:val="22"/>
          </w:rPr>
          <w:delText>64646 Heppenheim</w:delText>
        </w:r>
      </w:del>
    </w:p>
    <w:p w14:paraId="59E857C9" w14:textId="77777777" w:rsidR="00AA2B5C" w:rsidRPr="00273DB8" w:rsidRDefault="00AA2B5C" w:rsidP="00AA2B5C">
      <w:pPr>
        <w:widowControl w:val="0"/>
        <w:spacing w:line="240" w:lineRule="auto"/>
        <w:rPr>
          <w:rFonts w:asciiTheme="majorBidi" w:hAnsiTheme="majorBidi" w:cstheme="majorBidi"/>
          <w:szCs w:val="22"/>
        </w:rPr>
      </w:pPr>
      <w:r w:rsidRPr="00273DB8">
        <w:rPr>
          <w:rFonts w:asciiTheme="majorBidi" w:hAnsiTheme="majorBidi"/>
          <w:szCs w:val="22"/>
        </w:rPr>
        <w:t>Vācija</w:t>
      </w:r>
    </w:p>
    <w:p w14:paraId="50A8B0C7" w14:textId="77777777" w:rsidR="00AA2B5C" w:rsidRPr="00273DB8" w:rsidRDefault="00AA2B5C" w:rsidP="00717910">
      <w:pPr>
        <w:widowControl w:val="0"/>
        <w:numPr>
          <w:ilvl w:val="12"/>
          <w:numId w:val="0"/>
        </w:numPr>
        <w:tabs>
          <w:tab w:val="clear" w:pos="567"/>
        </w:tabs>
        <w:spacing w:line="240" w:lineRule="auto"/>
        <w:rPr>
          <w:rFonts w:asciiTheme="majorBidi" w:hAnsiTheme="majorBidi" w:cstheme="majorBidi"/>
          <w:szCs w:val="22"/>
        </w:rPr>
      </w:pPr>
    </w:p>
    <w:p w14:paraId="5487CE75" w14:textId="77777777" w:rsidR="00ED5840" w:rsidRPr="00273DB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273DB8">
        <w:rPr>
          <w:rFonts w:asciiTheme="majorBidi" w:hAnsiTheme="majorBidi"/>
          <w:b/>
        </w:rPr>
        <w:t>Šī lietošanas instrukcija pēdējo reizi pārskatīta</w:t>
      </w:r>
    </w:p>
    <w:p w14:paraId="79084BE5" w14:textId="77777777" w:rsidR="00ED5840" w:rsidRPr="00273DB8" w:rsidRDefault="00ED5840" w:rsidP="00717910">
      <w:pPr>
        <w:widowControl w:val="0"/>
        <w:numPr>
          <w:ilvl w:val="12"/>
          <w:numId w:val="0"/>
        </w:numPr>
        <w:spacing w:line="240" w:lineRule="auto"/>
        <w:rPr>
          <w:rFonts w:asciiTheme="majorBidi" w:hAnsiTheme="majorBidi" w:cstheme="majorBidi"/>
          <w:iCs/>
          <w:szCs w:val="22"/>
        </w:rPr>
      </w:pPr>
    </w:p>
    <w:p w14:paraId="4E5497E3" w14:textId="77777777" w:rsidR="00ED5840" w:rsidRPr="00273DB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273DB8">
        <w:rPr>
          <w:rFonts w:asciiTheme="majorBidi" w:hAnsiTheme="majorBidi"/>
          <w:b/>
        </w:rPr>
        <w:t>Citi informācijas avoti</w:t>
      </w:r>
    </w:p>
    <w:p w14:paraId="1E53B782" w14:textId="77777777" w:rsidR="00ED5840" w:rsidRPr="00273DB8" w:rsidRDefault="00FA0F19" w:rsidP="00717910">
      <w:pPr>
        <w:widowControl w:val="0"/>
        <w:numPr>
          <w:ilvl w:val="12"/>
          <w:numId w:val="0"/>
        </w:numPr>
        <w:spacing w:line="240" w:lineRule="auto"/>
        <w:rPr>
          <w:rFonts w:asciiTheme="majorBidi" w:hAnsiTheme="majorBidi" w:cstheme="majorBidi"/>
        </w:rPr>
      </w:pPr>
      <w:r w:rsidRPr="00273DB8">
        <w:rPr>
          <w:rFonts w:asciiTheme="majorBidi" w:hAnsiTheme="majorBidi"/>
        </w:rPr>
        <w:t xml:space="preserve">Sīkāka informācija par šīm zālēm ir pieejama Eiropas Zāļu aģentūras tīmekļa vietnē </w:t>
      </w:r>
      <w:hyperlink w:history="1">
        <w:r w:rsidRPr="00273DB8">
          <w:rPr>
            <w:rFonts w:asciiTheme="majorBidi" w:hAnsiTheme="majorBidi"/>
          </w:rPr>
          <w:t>http://www.ema.europa.eu</w:t>
        </w:r>
      </w:hyperlink>
      <w:r w:rsidRPr="00273DB8">
        <w:rPr>
          <w:rFonts w:asciiTheme="majorBidi" w:hAnsiTheme="majorBidi"/>
        </w:rPr>
        <w:t>. Tur ir arī saites uz citām tīmekļa vietnēm par retām slimībām un to ārstēšanu.</w:t>
      </w:r>
    </w:p>
    <w:p w14:paraId="44B43AD1" w14:textId="77777777" w:rsidR="00812D16" w:rsidRPr="00273DB8" w:rsidRDefault="00812D16" w:rsidP="00717910">
      <w:pPr>
        <w:widowControl w:val="0"/>
        <w:spacing w:line="240" w:lineRule="auto"/>
        <w:rPr>
          <w:rFonts w:asciiTheme="majorBidi" w:hAnsiTheme="majorBidi" w:cstheme="majorBidi"/>
          <w:szCs w:val="22"/>
        </w:rPr>
      </w:pPr>
    </w:p>
    <w:sectPr w:rsidR="00812D16" w:rsidRPr="00273DB8" w:rsidSect="001374C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EDC2" w14:textId="77777777" w:rsidR="00D141E4" w:rsidRDefault="00D141E4">
      <w:pPr>
        <w:spacing w:line="240" w:lineRule="auto"/>
      </w:pPr>
      <w:r>
        <w:separator/>
      </w:r>
    </w:p>
  </w:endnote>
  <w:endnote w:type="continuationSeparator" w:id="0">
    <w:p w14:paraId="4E9AEC61" w14:textId="77777777" w:rsidR="00D141E4" w:rsidRDefault="00D141E4">
      <w:pPr>
        <w:spacing w:line="240" w:lineRule="auto"/>
      </w:pPr>
      <w:r>
        <w:continuationSeparator/>
      </w:r>
    </w:p>
  </w:endnote>
  <w:endnote w:type="continuationNotice" w:id="1">
    <w:p w14:paraId="2F57E22A" w14:textId="77777777" w:rsidR="00D141E4" w:rsidRDefault="00D141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981491" w:rsidRDefault="0098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981491" w:rsidRDefault="00981491">
    <w:pPr>
      <w:pStyle w:val="Footer"/>
      <w:tabs>
        <w:tab w:val="right" w:pos="8931"/>
      </w:tabs>
      <w:ind w:right="96"/>
      <w:jc w:val="center"/>
    </w:pPr>
    <w:r>
      <w:rPr>
        <w:rStyle w:val="PageNumber"/>
        <w:rFonts w:cs="Arial"/>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981491" w:rsidRDefault="00981491">
    <w:pPr>
      <w:pStyle w:val="Footer"/>
      <w:tabs>
        <w:tab w:val="right" w:pos="8931"/>
      </w:tabs>
      <w:ind w:right="96"/>
      <w:jc w:val="center"/>
    </w:pPr>
    <w:r>
      <w:rPr>
        <w:rStyle w:val="PageNumber"/>
        <w:rFonts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B663" w14:textId="77777777" w:rsidR="00D141E4" w:rsidRDefault="00D141E4">
      <w:pPr>
        <w:spacing w:line="240" w:lineRule="auto"/>
      </w:pPr>
      <w:r>
        <w:separator/>
      </w:r>
    </w:p>
  </w:footnote>
  <w:footnote w:type="continuationSeparator" w:id="0">
    <w:p w14:paraId="6289F8C4" w14:textId="77777777" w:rsidR="00D141E4" w:rsidRDefault="00D141E4">
      <w:pPr>
        <w:spacing w:line="240" w:lineRule="auto"/>
      </w:pPr>
      <w:r>
        <w:continuationSeparator/>
      </w:r>
    </w:p>
  </w:footnote>
  <w:footnote w:type="continuationNotice" w:id="1">
    <w:p w14:paraId="041838B3" w14:textId="77777777" w:rsidR="00D141E4" w:rsidRDefault="00D141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981491" w:rsidRDefault="0098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981491" w:rsidRDefault="00981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981491" w:rsidRDefault="0098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77289869">
    <w:abstractNumId w:val="3"/>
  </w:num>
  <w:num w:numId="2" w16cid:durableId="1465390306">
    <w:abstractNumId w:val="16"/>
  </w:num>
  <w:num w:numId="3" w16cid:durableId="2056615602">
    <w:abstractNumId w:val="0"/>
    <w:lvlOverride w:ilvl="0">
      <w:lvl w:ilvl="0">
        <w:start w:val="1"/>
        <w:numFmt w:val="bullet"/>
        <w:lvlText w:val="-"/>
        <w:legacy w:legacy="1" w:legacySpace="0" w:legacyIndent="360"/>
        <w:lvlJc w:val="left"/>
        <w:pPr>
          <w:ind w:left="360" w:hanging="360"/>
        </w:pPr>
      </w:lvl>
    </w:lvlOverride>
  </w:num>
  <w:num w:numId="4" w16cid:durableId="2083477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00079110">
    <w:abstractNumId w:val="17"/>
  </w:num>
  <w:num w:numId="6" w16cid:durableId="944121393">
    <w:abstractNumId w:val="14"/>
  </w:num>
  <w:num w:numId="7" w16cid:durableId="716049079">
    <w:abstractNumId w:val="8"/>
  </w:num>
  <w:num w:numId="8" w16cid:durableId="1397313115">
    <w:abstractNumId w:val="10"/>
  </w:num>
  <w:num w:numId="9" w16cid:durableId="1908106817">
    <w:abstractNumId w:val="22"/>
  </w:num>
  <w:num w:numId="10" w16cid:durableId="1530949961">
    <w:abstractNumId w:val="1"/>
  </w:num>
  <w:num w:numId="11" w16cid:durableId="2031955564">
    <w:abstractNumId w:val="19"/>
  </w:num>
  <w:num w:numId="12" w16cid:durableId="1362166578">
    <w:abstractNumId w:val="9"/>
  </w:num>
  <w:num w:numId="13" w16cid:durableId="1657027598">
    <w:abstractNumId w:val="6"/>
  </w:num>
  <w:num w:numId="14" w16cid:durableId="1216549406">
    <w:abstractNumId w:val="4"/>
  </w:num>
  <w:num w:numId="15" w16cid:durableId="692389208">
    <w:abstractNumId w:val="0"/>
    <w:lvlOverride w:ilvl="0">
      <w:lvl w:ilvl="0">
        <w:start w:val="1"/>
        <w:numFmt w:val="bullet"/>
        <w:lvlText w:val="-"/>
        <w:legacy w:legacy="1" w:legacySpace="0" w:legacyIndent="360"/>
        <w:lvlJc w:val="left"/>
        <w:pPr>
          <w:ind w:left="360" w:hanging="360"/>
        </w:pPr>
      </w:lvl>
    </w:lvlOverride>
  </w:num>
  <w:num w:numId="16" w16cid:durableId="312291795">
    <w:abstractNumId w:val="20"/>
  </w:num>
  <w:num w:numId="17" w16cid:durableId="1506894844">
    <w:abstractNumId w:val="11"/>
  </w:num>
  <w:num w:numId="18" w16cid:durableId="1519003785">
    <w:abstractNumId w:val="13"/>
  </w:num>
  <w:num w:numId="19" w16cid:durableId="51269635">
    <w:abstractNumId w:val="23"/>
  </w:num>
  <w:num w:numId="20" w16cid:durableId="1489592792">
    <w:abstractNumId w:val="15"/>
  </w:num>
  <w:num w:numId="21" w16cid:durableId="1735467199">
    <w:abstractNumId w:val="21"/>
  </w:num>
  <w:num w:numId="22" w16cid:durableId="5136840">
    <w:abstractNumId w:val="18"/>
  </w:num>
  <w:num w:numId="23" w16cid:durableId="771974208">
    <w:abstractNumId w:val="7"/>
  </w:num>
  <w:num w:numId="24" w16cid:durableId="1233584150">
    <w:abstractNumId w:val="21"/>
  </w:num>
  <w:num w:numId="25" w16cid:durableId="1993875501">
    <w:abstractNumId w:val="4"/>
  </w:num>
  <w:num w:numId="26" w16cid:durableId="230652981">
    <w:abstractNumId w:val="12"/>
  </w:num>
  <w:num w:numId="27" w16cid:durableId="54403453">
    <w:abstractNumId w:val="0"/>
    <w:lvlOverride w:ilvl="0">
      <w:lvl w:ilvl="0">
        <w:start w:val="1"/>
        <w:numFmt w:val="bullet"/>
        <w:lvlText w:val="-"/>
        <w:lvlJc w:val="left"/>
        <w:pPr>
          <w:ind w:left="720" w:hanging="360"/>
        </w:pPr>
      </w:lvl>
    </w:lvlOverride>
  </w:num>
  <w:num w:numId="28" w16cid:durableId="1085415615">
    <w:abstractNumId w:val="5"/>
  </w:num>
  <w:num w:numId="29" w16cid:durableId="857547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3C2"/>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3B0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252E"/>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1E7"/>
    <w:rsid w:val="0014569B"/>
    <w:rsid w:val="001470E0"/>
    <w:rsid w:val="001479EB"/>
    <w:rsid w:val="00150060"/>
    <w:rsid w:val="001501B2"/>
    <w:rsid w:val="001525C8"/>
    <w:rsid w:val="0015385F"/>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4BE6"/>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22A"/>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DB8"/>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2685"/>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3DE4"/>
    <w:rsid w:val="002E4E94"/>
    <w:rsid w:val="002E550C"/>
    <w:rsid w:val="002E75E9"/>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6C6"/>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2AA0"/>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40CD"/>
    <w:rsid w:val="00504229"/>
    <w:rsid w:val="00505229"/>
    <w:rsid w:val="0050570A"/>
    <w:rsid w:val="00506BAC"/>
    <w:rsid w:val="00506E46"/>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0BF6"/>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52A0"/>
    <w:rsid w:val="005971B0"/>
    <w:rsid w:val="005972A1"/>
    <w:rsid w:val="005A0A43"/>
    <w:rsid w:val="005A167F"/>
    <w:rsid w:val="005A181D"/>
    <w:rsid w:val="005A2AED"/>
    <w:rsid w:val="005A2B4A"/>
    <w:rsid w:val="005A346E"/>
    <w:rsid w:val="005A73CF"/>
    <w:rsid w:val="005B1069"/>
    <w:rsid w:val="005B155B"/>
    <w:rsid w:val="005B2B2E"/>
    <w:rsid w:val="005B3B2F"/>
    <w:rsid w:val="005B3E68"/>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CE4"/>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1FAC"/>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15A"/>
    <w:rsid w:val="0065581D"/>
    <w:rsid w:val="00655822"/>
    <w:rsid w:val="00655C2F"/>
    <w:rsid w:val="00657A8A"/>
    <w:rsid w:val="00660403"/>
    <w:rsid w:val="00661140"/>
    <w:rsid w:val="006614A4"/>
    <w:rsid w:val="006616BC"/>
    <w:rsid w:val="00661A62"/>
    <w:rsid w:val="0066439A"/>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1EC1"/>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E9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4701"/>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964E2"/>
    <w:rsid w:val="00797D60"/>
    <w:rsid w:val="007A03BF"/>
    <w:rsid w:val="007A0646"/>
    <w:rsid w:val="007A06AC"/>
    <w:rsid w:val="007A1B2F"/>
    <w:rsid w:val="007A1C13"/>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2EB"/>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2ABC"/>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1F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268E"/>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08B"/>
    <w:rsid w:val="0089499B"/>
    <w:rsid w:val="00894ACA"/>
    <w:rsid w:val="00894EC5"/>
    <w:rsid w:val="0089521C"/>
    <w:rsid w:val="00896357"/>
    <w:rsid w:val="00896658"/>
    <w:rsid w:val="008967B5"/>
    <w:rsid w:val="008976A6"/>
    <w:rsid w:val="008A03AC"/>
    <w:rsid w:val="008A1008"/>
    <w:rsid w:val="008A14CF"/>
    <w:rsid w:val="008A2AB1"/>
    <w:rsid w:val="008A305C"/>
    <w:rsid w:val="008A345A"/>
    <w:rsid w:val="008A3DB9"/>
    <w:rsid w:val="008A5F13"/>
    <w:rsid w:val="008A60E4"/>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A7E"/>
    <w:rsid w:val="008D6BE8"/>
    <w:rsid w:val="008D6C8B"/>
    <w:rsid w:val="008E1E5A"/>
    <w:rsid w:val="008E27E9"/>
    <w:rsid w:val="008E2A1E"/>
    <w:rsid w:val="008E2C18"/>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11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3ED5"/>
    <w:rsid w:val="0096498B"/>
    <w:rsid w:val="009669BF"/>
    <w:rsid w:val="00966B1F"/>
    <w:rsid w:val="0096777F"/>
    <w:rsid w:val="00967B10"/>
    <w:rsid w:val="00970A7E"/>
    <w:rsid w:val="0097116E"/>
    <w:rsid w:val="00971CCA"/>
    <w:rsid w:val="00971EE5"/>
    <w:rsid w:val="00973EFE"/>
    <w:rsid w:val="00974518"/>
    <w:rsid w:val="0097774B"/>
    <w:rsid w:val="00980FE0"/>
    <w:rsid w:val="00981491"/>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50E3"/>
    <w:rsid w:val="009D67F8"/>
    <w:rsid w:val="009D69B7"/>
    <w:rsid w:val="009D7B87"/>
    <w:rsid w:val="009E03AE"/>
    <w:rsid w:val="009E09F0"/>
    <w:rsid w:val="009E0B4C"/>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7C8"/>
    <w:rsid w:val="00A01866"/>
    <w:rsid w:val="00A01A17"/>
    <w:rsid w:val="00A01A60"/>
    <w:rsid w:val="00A02866"/>
    <w:rsid w:val="00A02EDF"/>
    <w:rsid w:val="00A03D43"/>
    <w:rsid w:val="00A061DB"/>
    <w:rsid w:val="00A06E6E"/>
    <w:rsid w:val="00A076F9"/>
    <w:rsid w:val="00A07997"/>
    <w:rsid w:val="00A07F87"/>
    <w:rsid w:val="00A12589"/>
    <w:rsid w:val="00A128E7"/>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87A"/>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2B5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1AA6"/>
    <w:rsid w:val="00AD493B"/>
    <w:rsid w:val="00AD4A64"/>
    <w:rsid w:val="00AD4D4E"/>
    <w:rsid w:val="00AD4E1B"/>
    <w:rsid w:val="00AD5184"/>
    <w:rsid w:val="00AD598F"/>
    <w:rsid w:val="00AD6D09"/>
    <w:rsid w:val="00AE06F6"/>
    <w:rsid w:val="00AE07DA"/>
    <w:rsid w:val="00AE098E"/>
    <w:rsid w:val="00AE0BBA"/>
    <w:rsid w:val="00AE219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B11"/>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050D"/>
    <w:rsid w:val="00B41DC1"/>
    <w:rsid w:val="00B42F69"/>
    <w:rsid w:val="00B466AB"/>
    <w:rsid w:val="00B46EC7"/>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3028"/>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39F"/>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6C22"/>
    <w:rsid w:val="00C27B03"/>
    <w:rsid w:val="00C306D6"/>
    <w:rsid w:val="00C3089B"/>
    <w:rsid w:val="00C31858"/>
    <w:rsid w:val="00C328EF"/>
    <w:rsid w:val="00C34B40"/>
    <w:rsid w:val="00C35836"/>
    <w:rsid w:val="00C367B9"/>
    <w:rsid w:val="00C41336"/>
    <w:rsid w:val="00C41CD3"/>
    <w:rsid w:val="00C41ED1"/>
    <w:rsid w:val="00C42D98"/>
    <w:rsid w:val="00C43438"/>
    <w:rsid w:val="00C44264"/>
    <w:rsid w:val="00C4485A"/>
    <w:rsid w:val="00C46251"/>
    <w:rsid w:val="00C46BD2"/>
    <w:rsid w:val="00C4790F"/>
    <w:rsid w:val="00C47FC0"/>
    <w:rsid w:val="00C5189F"/>
    <w:rsid w:val="00C51DEE"/>
    <w:rsid w:val="00C51FA2"/>
    <w:rsid w:val="00C528CC"/>
    <w:rsid w:val="00C53ABD"/>
    <w:rsid w:val="00C53AD3"/>
    <w:rsid w:val="00C53C94"/>
    <w:rsid w:val="00C55F17"/>
    <w:rsid w:val="00C565B6"/>
    <w:rsid w:val="00C57741"/>
    <w:rsid w:val="00C6074F"/>
    <w:rsid w:val="00C6152E"/>
    <w:rsid w:val="00C615C5"/>
    <w:rsid w:val="00C62568"/>
    <w:rsid w:val="00C62598"/>
    <w:rsid w:val="00C6296C"/>
    <w:rsid w:val="00C6340F"/>
    <w:rsid w:val="00C64143"/>
    <w:rsid w:val="00C6434D"/>
    <w:rsid w:val="00C652E5"/>
    <w:rsid w:val="00C6551D"/>
    <w:rsid w:val="00C657A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53"/>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D6F07"/>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C77"/>
    <w:rsid w:val="00D11F90"/>
    <w:rsid w:val="00D13527"/>
    <w:rsid w:val="00D141E4"/>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2510"/>
    <w:rsid w:val="00DA30FE"/>
    <w:rsid w:val="00DA4A52"/>
    <w:rsid w:val="00DA4FBC"/>
    <w:rsid w:val="00DA560D"/>
    <w:rsid w:val="00DA61B9"/>
    <w:rsid w:val="00DA7457"/>
    <w:rsid w:val="00DA7A83"/>
    <w:rsid w:val="00DB1083"/>
    <w:rsid w:val="00DB16F0"/>
    <w:rsid w:val="00DB1B31"/>
    <w:rsid w:val="00DB2995"/>
    <w:rsid w:val="00DB2D98"/>
    <w:rsid w:val="00DB2ED0"/>
    <w:rsid w:val="00DB38F0"/>
    <w:rsid w:val="00DB3EE8"/>
    <w:rsid w:val="00DB4701"/>
    <w:rsid w:val="00DB4D37"/>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9F9"/>
    <w:rsid w:val="00E00F50"/>
    <w:rsid w:val="00E02579"/>
    <w:rsid w:val="00E02B50"/>
    <w:rsid w:val="00E0352C"/>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D0C06"/>
    <w:rsid w:val="00ED321B"/>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4C31"/>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4B13"/>
    <w:rsid w:val="00F45BE7"/>
    <w:rsid w:val="00F463D7"/>
    <w:rsid w:val="00F46831"/>
    <w:rsid w:val="00F50163"/>
    <w:rsid w:val="00F50486"/>
    <w:rsid w:val="00F50B11"/>
    <w:rsid w:val="00F510E2"/>
    <w:rsid w:val="00F515F1"/>
    <w:rsid w:val="00F5273A"/>
    <w:rsid w:val="00F52D36"/>
    <w:rsid w:val="00F52D6B"/>
    <w:rsid w:val="00F52DF8"/>
    <w:rsid w:val="00F52E18"/>
    <w:rsid w:val="00F535E2"/>
    <w:rsid w:val="00F54516"/>
    <w:rsid w:val="00F546FB"/>
    <w:rsid w:val="00F55335"/>
    <w:rsid w:val="00F55CF7"/>
    <w:rsid w:val="00F55D48"/>
    <w:rsid w:val="00F55F71"/>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68EF"/>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04F"/>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290"/>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0FB"/>
    <w:rsid w:val="00FE0583"/>
    <w:rsid w:val="00FE185C"/>
    <w:rsid w:val="00FE19F5"/>
    <w:rsid w:val="00FE1BD0"/>
    <w:rsid w:val="00FE2A20"/>
    <w:rsid w:val="00FE32A1"/>
    <w:rsid w:val="00FE3C5F"/>
    <w:rsid w:val="00FE401B"/>
    <w:rsid w:val="00FE42F2"/>
    <w:rsid w:val="00FE4705"/>
    <w:rsid w:val="00FE557C"/>
    <w:rsid w:val="00FE7A9C"/>
    <w:rsid w:val="00FF0D12"/>
    <w:rsid w:val="00FF10A5"/>
    <w:rsid w:val="00FF21AE"/>
    <w:rsid w:val="00FF2966"/>
    <w:rsid w:val="00FF4C3A"/>
    <w:rsid w:val="00FF62F4"/>
    <w:rsid w:val="00FF6519"/>
    <w:rsid w:val="00FF6561"/>
    <w:rsid w:val="00FF71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lv-LV"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v-LV"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lv-LV"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lv-LV"/>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lv-LV"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EMADOC-1700519818-2269023</_dlc_DocId>
    <_dlc_DocIdUrl xmlns="a034c160-bfb7-45f5-8632-2eb7e0508071">
      <Url>https://euema.sharepoint.com/sites/CRM/_layouts/15/DocIdRedir.aspx?ID=EMADOC-1700519818-2269023</Url>
      <Description>EMADOC-1700519818-2269023</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2.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3.xml><?xml version="1.0" encoding="utf-8"?>
<ds:datastoreItem xmlns:ds="http://schemas.openxmlformats.org/officeDocument/2006/customXml" ds:itemID="{78BD1649-9435-485B-85D0-D93D2EB1D8A4}"/>
</file>

<file path=customXml/itemProps4.xml><?xml version="1.0" encoding="utf-8"?>
<ds:datastoreItem xmlns:ds="http://schemas.openxmlformats.org/officeDocument/2006/customXml" ds:itemID="{B8E1FF66-D4E3-422D-811A-51ADE9CFA228}">
  <ds:schemaRefs>
    <ds:schemaRef ds:uri="http://schemas.openxmlformats.org/officeDocument/2006/bibliography"/>
  </ds:schemaRefs>
</ds:datastoreItem>
</file>

<file path=customXml/itemProps5.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5245</Words>
  <Characters>29899</Characters>
  <Application>Microsoft Office Word</Application>
  <DocSecurity>0</DocSecurity>
  <Lines>249</Lines>
  <Paragraphs>70</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2025-04-30T13:12:00Z</dcterms:created>
  <dcterms:modified xsi:type="dcterms:W3CDTF">2025-04-30T13:12:00Z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308830b0-d669-4a6c-85df-1964149f23e9</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