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887C41" w14:paraId="0D623765" w14:textId="77777777" w:rsidTr="003C5C14">
        <w:trPr>
          <w:trHeight w:val="1452"/>
        </w:trPr>
        <w:tc>
          <w:tcPr>
            <w:tcW w:w="9351" w:type="dxa"/>
            <w:tcBorders>
              <w:top w:val="single" w:sz="4" w:space="0" w:color="auto"/>
              <w:left w:val="single" w:sz="4" w:space="0" w:color="auto"/>
              <w:bottom w:val="single" w:sz="4" w:space="0" w:color="auto"/>
              <w:right w:val="single" w:sz="4" w:space="0" w:color="auto"/>
            </w:tcBorders>
          </w:tcPr>
          <w:p w14:paraId="73444A23" w14:textId="46A5EBA6" w:rsidR="00887C41" w:rsidRPr="006761CA" w:rsidRDefault="00887C41" w:rsidP="003C5C14">
            <w:pPr>
              <w:pStyle w:val="ParastaisTreknraksts"/>
              <w:ind w:left="0" w:firstLine="0"/>
              <w:rPr>
                <w:b w:val="0"/>
                <w:color w:val="000000"/>
                <w:szCs w:val="22"/>
              </w:rPr>
            </w:pPr>
            <w:r w:rsidRPr="000A0389">
              <w:rPr>
                <w:color w:val="000000"/>
                <w:szCs w:val="22"/>
                <w:lang w:bidi="lv-LV"/>
              </w:rPr>
              <w:t>Š</w:t>
            </w:r>
            <w:r w:rsidRPr="000A0389">
              <w:rPr>
                <w:b w:val="0"/>
                <w:color w:val="000000"/>
                <w:szCs w:val="22"/>
              </w:rPr>
              <w:t xml:space="preserve">is dokuments ir apstiprināts </w:t>
            </w:r>
            <w:r w:rsidR="00531CAC">
              <w:rPr>
                <w:b w:val="0"/>
                <w:bCs/>
                <w:szCs w:val="22"/>
              </w:rPr>
              <w:t xml:space="preserve">Ibandronic acid </w:t>
            </w:r>
            <w:r w:rsidRPr="000A0389">
              <w:rPr>
                <w:b w:val="0"/>
                <w:color w:val="000000"/>
                <w:szCs w:val="22"/>
              </w:rPr>
              <w:t xml:space="preserve">Accord </w:t>
            </w:r>
            <w:r w:rsidRPr="006761CA">
              <w:rPr>
                <w:b w:val="0"/>
                <w:color w:val="000000"/>
                <w:szCs w:val="22"/>
              </w:rPr>
              <w:t xml:space="preserve">zāļu </w:t>
            </w:r>
            <w:r w:rsidRPr="00C30327">
              <w:rPr>
                <w:b w:val="0"/>
                <w:color w:val="000000"/>
                <w:szCs w:val="22"/>
              </w:rPr>
              <w:t xml:space="preserve">apraksts, kurā ir izceltas izmaiņas kopš iepriekšējās procedūras, kas ietekmē zāļu aprakstu </w:t>
            </w:r>
            <w:r w:rsidRPr="00F47C61">
              <w:rPr>
                <w:b w:val="0"/>
                <w:szCs w:val="22"/>
              </w:rPr>
              <w:t>(</w:t>
            </w:r>
            <w:r w:rsidR="004F6119" w:rsidRPr="00E83104">
              <w:rPr>
                <w:b w:val="0"/>
                <w:iCs/>
                <w:szCs w:val="22"/>
              </w:rPr>
              <w:t>EMEA/H/C/002638/IB/0029</w:t>
            </w:r>
            <w:r w:rsidRPr="006761CA">
              <w:rPr>
                <w:b w:val="0"/>
                <w:color w:val="000000"/>
                <w:szCs w:val="22"/>
              </w:rPr>
              <w:t>).</w:t>
            </w:r>
          </w:p>
          <w:p w14:paraId="1DDD0C8A" w14:textId="77777777" w:rsidR="00887C41" w:rsidRPr="006761CA" w:rsidRDefault="00887C41" w:rsidP="003C5C14">
            <w:pPr>
              <w:pStyle w:val="ParastaisTreknraksts"/>
              <w:ind w:left="0" w:firstLine="0"/>
              <w:rPr>
                <w:b w:val="0"/>
                <w:color w:val="000000"/>
                <w:szCs w:val="22"/>
              </w:rPr>
            </w:pPr>
          </w:p>
          <w:p w14:paraId="4436CC4B" w14:textId="77777777" w:rsidR="00887C41" w:rsidRPr="00F01B43" w:rsidRDefault="00887C41" w:rsidP="003C5C14">
            <w:pPr>
              <w:pStyle w:val="ParastaisTreknraksts"/>
              <w:ind w:left="0" w:firstLine="0"/>
              <w:rPr>
                <w:b w:val="0"/>
                <w:color w:val="000000"/>
                <w:szCs w:val="22"/>
              </w:rPr>
            </w:pPr>
            <w:r w:rsidRPr="00F01B43">
              <w:rPr>
                <w:b w:val="0"/>
                <w:color w:val="000000"/>
                <w:szCs w:val="22"/>
              </w:rPr>
              <w:t xml:space="preserve">Plašāku informāciju skatīt Eiropas Zāļu aģentūras tīmekļa vietnē: </w:t>
            </w:r>
          </w:p>
          <w:p w14:paraId="05484200" w14:textId="55187FB6" w:rsidR="00887C41" w:rsidRPr="00963234" w:rsidRDefault="00E83104" w:rsidP="003C5C14">
            <w:pPr>
              <w:rPr>
                <w:szCs w:val="22"/>
                <w:lang w:eastAsia="or-IN" w:bidi="or-IN"/>
              </w:rPr>
            </w:pPr>
            <w:hyperlink r:id="rId11" w:history="1">
              <w:r w:rsidRPr="00E83104">
                <w:rPr>
                  <w:rStyle w:val="Hyperlink"/>
                </w:rPr>
                <w:t>https://www.ema.europa.eu/en/medicines/human/EPAR/ibandronic-acid-accord</w:t>
              </w:r>
            </w:hyperlink>
          </w:p>
          <w:p w14:paraId="4018AAEE" w14:textId="77777777" w:rsidR="00887C41" w:rsidRDefault="00887C41" w:rsidP="003C5C14">
            <w:pPr>
              <w:jc w:val="both"/>
              <w:rPr>
                <w:color w:val="0000FF"/>
                <w:sz w:val="24"/>
                <w:szCs w:val="24"/>
                <w:u w:val="single"/>
                <w:lang w:val="cs-CZ" w:eastAsia="ar-SA"/>
              </w:rPr>
            </w:pPr>
          </w:p>
        </w:tc>
      </w:tr>
    </w:tbl>
    <w:p w14:paraId="0BF3C362" w14:textId="77777777" w:rsidR="00887C41" w:rsidRPr="00807554" w:rsidRDefault="00887C41" w:rsidP="00887C41">
      <w:pPr>
        <w:outlineLvl w:val="0"/>
        <w:rPr>
          <w:b/>
          <w:szCs w:val="22"/>
        </w:rPr>
      </w:pPr>
    </w:p>
    <w:p w14:paraId="219B4817" w14:textId="77777777" w:rsidR="00887C41" w:rsidRPr="00807554" w:rsidRDefault="00887C41" w:rsidP="00887C41">
      <w:pPr>
        <w:outlineLvl w:val="0"/>
        <w:rPr>
          <w:b/>
          <w:szCs w:val="22"/>
        </w:rPr>
      </w:pPr>
    </w:p>
    <w:p w14:paraId="5D296AC1" w14:textId="77777777" w:rsidR="00887C41" w:rsidRPr="00807554" w:rsidRDefault="00887C41" w:rsidP="00887C41">
      <w:pPr>
        <w:outlineLvl w:val="0"/>
        <w:rPr>
          <w:b/>
          <w:szCs w:val="22"/>
        </w:rPr>
      </w:pPr>
    </w:p>
    <w:p w14:paraId="3D6B2DFA" w14:textId="77777777" w:rsidR="000363CA" w:rsidRPr="00B36646" w:rsidRDefault="000363CA" w:rsidP="00B36646">
      <w:pPr>
        <w:rPr>
          <w:b/>
          <w:szCs w:val="22"/>
          <w:lang w:val="lv-LV"/>
        </w:rPr>
      </w:pPr>
    </w:p>
    <w:p w14:paraId="3D6B2DFB" w14:textId="77777777" w:rsidR="000363CA" w:rsidRPr="00B36646" w:rsidRDefault="000363CA" w:rsidP="00B36646">
      <w:pPr>
        <w:rPr>
          <w:b/>
          <w:szCs w:val="22"/>
          <w:lang w:val="lv-LV"/>
        </w:rPr>
      </w:pPr>
    </w:p>
    <w:p w14:paraId="3D6B2DFC" w14:textId="77777777" w:rsidR="000363CA" w:rsidRPr="00B36646" w:rsidRDefault="000363CA" w:rsidP="00B36646">
      <w:pPr>
        <w:rPr>
          <w:b/>
          <w:szCs w:val="22"/>
          <w:lang w:val="lv-LV"/>
        </w:rPr>
      </w:pPr>
    </w:p>
    <w:p w14:paraId="3D6B2DFD" w14:textId="77777777" w:rsidR="000363CA" w:rsidRPr="00B36646" w:rsidRDefault="000363CA" w:rsidP="00B36646">
      <w:pPr>
        <w:rPr>
          <w:b/>
          <w:szCs w:val="22"/>
          <w:lang w:val="lv-LV"/>
        </w:rPr>
      </w:pPr>
    </w:p>
    <w:p w14:paraId="3D6B2DFE" w14:textId="77777777" w:rsidR="000363CA" w:rsidRPr="00B36646" w:rsidRDefault="000363CA" w:rsidP="00B36646">
      <w:pPr>
        <w:rPr>
          <w:b/>
          <w:szCs w:val="22"/>
          <w:lang w:val="lv-LV"/>
        </w:rPr>
      </w:pPr>
    </w:p>
    <w:p w14:paraId="3D6B2DFF" w14:textId="77777777" w:rsidR="000363CA" w:rsidRPr="00B36646" w:rsidRDefault="000363CA" w:rsidP="00B36646">
      <w:pPr>
        <w:rPr>
          <w:b/>
          <w:szCs w:val="22"/>
          <w:lang w:val="lv-LV"/>
        </w:rPr>
      </w:pPr>
    </w:p>
    <w:p w14:paraId="3D6B2E00" w14:textId="77777777" w:rsidR="000363CA" w:rsidRPr="00B36646" w:rsidRDefault="000363CA" w:rsidP="00B36646">
      <w:pPr>
        <w:rPr>
          <w:b/>
          <w:szCs w:val="22"/>
          <w:lang w:val="lv-LV"/>
        </w:rPr>
      </w:pPr>
    </w:p>
    <w:p w14:paraId="3D6B2E01" w14:textId="77777777" w:rsidR="000363CA" w:rsidRPr="00B36646" w:rsidRDefault="000363CA" w:rsidP="00B36646">
      <w:pPr>
        <w:rPr>
          <w:b/>
          <w:szCs w:val="22"/>
          <w:lang w:val="lv-LV"/>
        </w:rPr>
      </w:pPr>
    </w:p>
    <w:p w14:paraId="3D6B2E02" w14:textId="77777777" w:rsidR="000363CA" w:rsidRPr="00B36646" w:rsidRDefault="000363CA" w:rsidP="00B36646">
      <w:pPr>
        <w:rPr>
          <w:b/>
          <w:szCs w:val="22"/>
          <w:lang w:val="lv-LV"/>
        </w:rPr>
      </w:pPr>
    </w:p>
    <w:p w14:paraId="3D6B2E03" w14:textId="77777777" w:rsidR="000363CA" w:rsidRPr="00B36646" w:rsidRDefault="000363CA" w:rsidP="00B36646">
      <w:pPr>
        <w:rPr>
          <w:b/>
          <w:szCs w:val="22"/>
          <w:lang w:val="lv-LV"/>
        </w:rPr>
      </w:pPr>
    </w:p>
    <w:p w14:paraId="3D6B2E04" w14:textId="77777777" w:rsidR="000363CA" w:rsidRPr="00B36646" w:rsidRDefault="000363CA" w:rsidP="00B36646">
      <w:pPr>
        <w:rPr>
          <w:b/>
          <w:szCs w:val="22"/>
          <w:lang w:val="lv-LV"/>
        </w:rPr>
      </w:pPr>
    </w:p>
    <w:p w14:paraId="3D6B2E05" w14:textId="77777777" w:rsidR="000363CA" w:rsidRPr="00B36646" w:rsidRDefault="000363CA" w:rsidP="00B36646">
      <w:pPr>
        <w:rPr>
          <w:b/>
          <w:szCs w:val="22"/>
          <w:lang w:val="lv-LV"/>
        </w:rPr>
      </w:pPr>
    </w:p>
    <w:p w14:paraId="3D6B2E06" w14:textId="77777777" w:rsidR="000363CA" w:rsidRDefault="000363CA" w:rsidP="00B36646">
      <w:pPr>
        <w:rPr>
          <w:b/>
          <w:szCs w:val="22"/>
          <w:lang w:val="lv-LV"/>
        </w:rPr>
      </w:pPr>
    </w:p>
    <w:p w14:paraId="3D6B2E07" w14:textId="77777777" w:rsidR="002E5A26" w:rsidRDefault="002E5A26" w:rsidP="00B36646">
      <w:pPr>
        <w:rPr>
          <w:b/>
          <w:szCs w:val="22"/>
          <w:lang w:val="lv-LV"/>
        </w:rPr>
      </w:pPr>
    </w:p>
    <w:p w14:paraId="3D6B2E08" w14:textId="77777777" w:rsidR="002E5A26" w:rsidRDefault="002E5A26" w:rsidP="00B36646">
      <w:pPr>
        <w:rPr>
          <w:b/>
          <w:szCs w:val="22"/>
          <w:lang w:val="lv-LV"/>
        </w:rPr>
      </w:pPr>
    </w:p>
    <w:p w14:paraId="3D6B2E09" w14:textId="77777777" w:rsidR="002E5A26" w:rsidRDefault="002E5A26" w:rsidP="00B36646">
      <w:pPr>
        <w:rPr>
          <w:b/>
          <w:szCs w:val="22"/>
          <w:lang w:val="lv-LV"/>
        </w:rPr>
      </w:pPr>
    </w:p>
    <w:p w14:paraId="3D6B2E0A" w14:textId="77777777" w:rsidR="002E5A26" w:rsidRPr="00B36646" w:rsidRDefault="002E5A26" w:rsidP="00B36646">
      <w:pPr>
        <w:rPr>
          <w:b/>
          <w:szCs w:val="22"/>
          <w:lang w:val="lv-LV"/>
        </w:rPr>
      </w:pPr>
    </w:p>
    <w:p w14:paraId="3D6B2E0B" w14:textId="77777777" w:rsidR="000363CA" w:rsidRPr="00B36646" w:rsidRDefault="000363CA" w:rsidP="00B36646">
      <w:pPr>
        <w:rPr>
          <w:b/>
          <w:szCs w:val="22"/>
          <w:lang w:val="lv-LV"/>
        </w:rPr>
      </w:pPr>
    </w:p>
    <w:p w14:paraId="3D6B2E0C" w14:textId="77777777" w:rsidR="000363CA" w:rsidRPr="00B36646" w:rsidRDefault="000363CA" w:rsidP="00B36646">
      <w:pPr>
        <w:rPr>
          <w:b/>
          <w:szCs w:val="22"/>
          <w:lang w:val="lv-LV"/>
        </w:rPr>
      </w:pPr>
    </w:p>
    <w:p w14:paraId="3D6B2E0D" w14:textId="77777777" w:rsidR="000363CA" w:rsidRPr="00B36646" w:rsidRDefault="000363CA" w:rsidP="00B36646">
      <w:pPr>
        <w:rPr>
          <w:b/>
          <w:szCs w:val="22"/>
          <w:lang w:val="lv-LV"/>
        </w:rPr>
      </w:pPr>
    </w:p>
    <w:p w14:paraId="3D6B2E0E" w14:textId="77777777" w:rsidR="000363CA" w:rsidRPr="00B36646" w:rsidRDefault="000363CA" w:rsidP="00B36646">
      <w:pPr>
        <w:rPr>
          <w:b/>
          <w:szCs w:val="22"/>
          <w:lang w:val="lv-LV"/>
        </w:rPr>
      </w:pPr>
    </w:p>
    <w:p w14:paraId="3D6B2E0F" w14:textId="77777777" w:rsidR="000363CA" w:rsidRPr="00B36646" w:rsidRDefault="000363CA" w:rsidP="00B36646">
      <w:pPr>
        <w:rPr>
          <w:b/>
          <w:szCs w:val="22"/>
          <w:lang w:val="lv-LV"/>
        </w:rPr>
      </w:pPr>
    </w:p>
    <w:p w14:paraId="3D6B2E10" w14:textId="77777777" w:rsidR="000363CA" w:rsidRPr="00B36646" w:rsidRDefault="000363CA" w:rsidP="00B36646">
      <w:pPr>
        <w:rPr>
          <w:b/>
          <w:szCs w:val="22"/>
          <w:lang w:val="lv-LV"/>
        </w:rPr>
      </w:pPr>
    </w:p>
    <w:p w14:paraId="3D6B2E11" w14:textId="77777777" w:rsidR="000363CA" w:rsidRPr="0051353D" w:rsidRDefault="00FD2EAB" w:rsidP="00B36646">
      <w:pPr>
        <w:jc w:val="center"/>
        <w:rPr>
          <w:b/>
          <w:szCs w:val="22"/>
          <w:lang w:val="lv-LV"/>
        </w:rPr>
      </w:pPr>
      <w:r w:rsidRPr="0051353D">
        <w:rPr>
          <w:b/>
          <w:szCs w:val="22"/>
          <w:lang w:val="lv-LV"/>
        </w:rPr>
        <w:t xml:space="preserve">I </w:t>
      </w:r>
      <w:r w:rsidR="000363CA" w:rsidRPr="0051353D">
        <w:rPr>
          <w:b/>
          <w:szCs w:val="22"/>
          <w:lang w:val="lv-LV"/>
        </w:rPr>
        <w:t>PIELIKUMS</w:t>
      </w:r>
    </w:p>
    <w:p w14:paraId="3D6B2E12" w14:textId="77777777" w:rsidR="000363CA" w:rsidRPr="0051353D" w:rsidRDefault="000363CA" w:rsidP="00B36646">
      <w:pPr>
        <w:ind w:firstLine="567"/>
        <w:jc w:val="center"/>
        <w:rPr>
          <w:b/>
          <w:szCs w:val="22"/>
          <w:lang w:val="lv-LV"/>
        </w:rPr>
      </w:pPr>
    </w:p>
    <w:p w14:paraId="3D6B2E13" w14:textId="77777777" w:rsidR="000363CA" w:rsidRPr="0051353D" w:rsidRDefault="000363CA" w:rsidP="00B36646">
      <w:pPr>
        <w:pStyle w:val="11"/>
        <w:rPr>
          <w:color w:val="auto"/>
        </w:rPr>
      </w:pPr>
      <w:r w:rsidRPr="0051353D">
        <w:rPr>
          <w:color w:val="auto"/>
        </w:rPr>
        <w:t>ZĀĻU APRAKSTS</w:t>
      </w:r>
    </w:p>
    <w:p w14:paraId="3D6B2E14" w14:textId="77777777" w:rsidR="000363CA" w:rsidRPr="0051353D" w:rsidRDefault="000363CA" w:rsidP="00B36646">
      <w:pPr>
        <w:ind w:left="567" w:hanging="567"/>
        <w:rPr>
          <w:b/>
          <w:szCs w:val="22"/>
          <w:lang w:val="lv-LV"/>
        </w:rPr>
      </w:pPr>
      <w:r w:rsidRPr="0051353D">
        <w:rPr>
          <w:b/>
          <w:szCs w:val="22"/>
          <w:lang w:val="lv-LV"/>
        </w:rPr>
        <w:br w:type="page"/>
      </w:r>
      <w:r w:rsidRPr="0051353D">
        <w:rPr>
          <w:b/>
          <w:szCs w:val="22"/>
          <w:lang w:val="lv-LV"/>
        </w:rPr>
        <w:lastRenderedPageBreak/>
        <w:t>1.</w:t>
      </w:r>
      <w:r w:rsidRPr="0051353D">
        <w:rPr>
          <w:b/>
          <w:szCs w:val="22"/>
          <w:lang w:val="lv-LV"/>
        </w:rPr>
        <w:tab/>
        <w:t>ZĀĻU NOSAUKUMS</w:t>
      </w:r>
    </w:p>
    <w:p w14:paraId="3D6B2E15" w14:textId="77777777" w:rsidR="000363CA" w:rsidRPr="0051353D" w:rsidRDefault="000363CA" w:rsidP="00B36646">
      <w:pPr>
        <w:rPr>
          <w:b/>
          <w:szCs w:val="22"/>
          <w:lang w:val="lv-LV"/>
        </w:rPr>
      </w:pPr>
    </w:p>
    <w:p w14:paraId="3D6B2E16" w14:textId="77777777" w:rsidR="00A63977" w:rsidRPr="0051353D" w:rsidRDefault="00A63977"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 2 mg koncentrāts infūziju šķīduma pagatavošanai</w:t>
      </w:r>
    </w:p>
    <w:p w14:paraId="3D6B2E17" w14:textId="77777777" w:rsidR="005D3720" w:rsidRPr="0051353D" w:rsidRDefault="005D3720" w:rsidP="005D3720">
      <w:pPr>
        <w:tabs>
          <w:tab w:val="left" w:pos="2244"/>
        </w:tabs>
        <w:rPr>
          <w:szCs w:val="22"/>
          <w:lang w:val="lv-LV"/>
        </w:rPr>
      </w:pPr>
      <w:r w:rsidRPr="0051353D">
        <w:rPr>
          <w:szCs w:val="22"/>
          <w:lang w:val="lv-LV"/>
        </w:rPr>
        <w:t>Ibandronic Acid Accord 6 mg koncentrāts infūziju šķīduma pagatavošanai</w:t>
      </w:r>
    </w:p>
    <w:p w14:paraId="3D6B2E18" w14:textId="77777777" w:rsidR="000363CA" w:rsidRPr="0051353D" w:rsidRDefault="005414F9" w:rsidP="00B36646">
      <w:pPr>
        <w:tabs>
          <w:tab w:val="left" w:pos="2244"/>
        </w:tabs>
        <w:rPr>
          <w:szCs w:val="22"/>
          <w:lang w:val="lv-LV"/>
        </w:rPr>
      </w:pPr>
      <w:r w:rsidRPr="0051353D">
        <w:rPr>
          <w:szCs w:val="22"/>
          <w:lang w:val="lv-LV"/>
        </w:rPr>
        <w:tab/>
      </w:r>
    </w:p>
    <w:p w14:paraId="3D6B2E19" w14:textId="77777777" w:rsidR="000363CA" w:rsidRPr="0051353D" w:rsidRDefault="000363CA" w:rsidP="00B36646">
      <w:pPr>
        <w:rPr>
          <w:szCs w:val="22"/>
          <w:lang w:val="lv-LV"/>
        </w:rPr>
      </w:pPr>
    </w:p>
    <w:p w14:paraId="3D6B2E1A" w14:textId="77777777" w:rsidR="000363CA" w:rsidRPr="0051353D" w:rsidRDefault="000363CA" w:rsidP="00B36646">
      <w:pPr>
        <w:ind w:left="567" w:hanging="567"/>
        <w:rPr>
          <w:b/>
          <w:szCs w:val="22"/>
          <w:lang w:val="lv-LV"/>
        </w:rPr>
      </w:pPr>
      <w:r w:rsidRPr="0051353D">
        <w:rPr>
          <w:b/>
          <w:szCs w:val="22"/>
          <w:lang w:val="lv-LV"/>
        </w:rPr>
        <w:t>2.</w:t>
      </w:r>
      <w:r w:rsidRPr="0051353D">
        <w:rPr>
          <w:b/>
          <w:szCs w:val="22"/>
          <w:lang w:val="lv-LV"/>
        </w:rPr>
        <w:tab/>
        <w:t>KVALITATĪVAIS UN KVANTITATĪVAIS SASTĀVS</w:t>
      </w:r>
    </w:p>
    <w:p w14:paraId="3D6B2E1B" w14:textId="77777777" w:rsidR="000363CA" w:rsidRPr="0051353D" w:rsidRDefault="000363CA" w:rsidP="00B36646">
      <w:pPr>
        <w:rPr>
          <w:b/>
          <w:szCs w:val="22"/>
          <w:lang w:val="lv-LV"/>
        </w:rPr>
      </w:pPr>
    </w:p>
    <w:p w14:paraId="3D6B2E1C" w14:textId="77777777" w:rsidR="000363CA" w:rsidRPr="0051353D" w:rsidRDefault="000363CA" w:rsidP="00B36646">
      <w:pPr>
        <w:rPr>
          <w:szCs w:val="22"/>
          <w:lang w:val="lv-LV"/>
        </w:rPr>
      </w:pPr>
      <w:r w:rsidRPr="0051353D">
        <w:rPr>
          <w:szCs w:val="22"/>
          <w:lang w:val="lv-LV"/>
        </w:rPr>
        <w:t>Vienā flakonā ir 2 ml koncentrāta infūziju šķīduma pagatavošanai, kas satur 2 mg ibandronskābes (Ibandronic acid) (</w:t>
      </w:r>
      <w:r w:rsidR="00FD2EAB" w:rsidRPr="0051353D">
        <w:rPr>
          <w:szCs w:val="22"/>
          <w:lang w:val="lv-LV"/>
        </w:rPr>
        <w:t xml:space="preserve">nātrija </w:t>
      </w:r>
      <w:r w:rsidRPr="0051353D">
        <w:rPr>
          <w:szCs w:val="22"/>
          <w:lang w:val="lv-LV"/>
        </w:rPr>
        <w:t>monohidrāta veidā).</w:t>
      </w:r>
    </w:p>
    <w:p w14:paraId="3D6B2E1D" w14:textId="77777777" w:rsidR="005D3720" w:rsidRPr="0051353D" w:rsidRDefault="005D3720" w:rsidP="005D3720">
      <w:pPr>
        <w:rPr>
          <w:szCs w:val="22"/>
          <w:lang w:val="lv-LV"/>
        </w:rPr>
      </w:pPr>
      <w:r w:rsidRPr="0051353D">
        <w:rPr>
          <w:szCs w:val="22"/>
          <w:lang w:val="lv-LV"/>
        </w:rPr>
        <w:t xml:space="preserve">Vienā flakonā ir 6 ml koncentrāta infūziju šķīduma pagatavošanai, kas satur </w:t>
      </w:r>
      <w:r w:rsidR="00C830FE" w:rsidRPr="0051353D">
        <w:rPr>
          <w:szCs w:val="22"/>
          <w:lang w:val="lv-LV"/>
        </w:rPr>
        <w:t>6</w:t>
      </w:r>
      <w:r w:rsidRPr="0051353D">
        <w:rPr>
          <w:szCs w:val="22"/>
          <w:lang w:val="lv-LV"/>
        </w:rPr>
        <w:t> mg ibandronskābes (Ibandronic acid) (nātrija monohidrāta veidā).</w:t>
      </w:r>
    </w:p>
    <w:p w14:paraId="3D6B2E1E" w14:textId="77777777" w:rsidR="000363CA" w:rsidRPr="0051353D" w:rsidRDefault="000363CA" w:rsidP="00B36646">
      <w:pPr>
        <w:rPr>
          <w:szCs w:val="22"/>
          <w:lang w:val="lv-LV"/>
        </w:rPr>
      </w:pPr>
    </w:p>
    <w:p w14:paraId="3D6B2E1F" w14:textId="77777777" w:rsidR="000363CA" w:rsidRPr="0051353D" w:rsidRDefault="000363CA" w:rsidP="00B36646">
      <w:pPr>
        <w:ind w:left="567" w:hanging="567"/>
        <w:rPr>
          <w:noProof/>
          <w:szCs w:val="22"/>
          <w:lang w:val="lv-LV"/>
        </w:rPr>
      </w:pPr>
      <w:r w:rsidRPr="0051353D">
        <w:rPr>
          <w:noProof/>
          <w:szCs w:val="22"/>
          <w:lang w:val="lv-LV"/>
        </w:rPr>
        <w:t xml:space="preserve">Pilnu palīgvielu sarakstu skatīt </w:t>
      </w:r>
      <w:r w:rsidR="00FD2EAB" w:rsidRPr="0051353D">
        <w:rPr>
          <w:noProof/>
          <w:szCs w:val="22"/>
          <w:lang w:val="lv-LV"/>
        </w:rPr>
        <w:t>6.1</w:t>
      </w:r>
      <w:r w:rsidR="006F2A35" w:rsidRPr="0051353D">
        <w:rPr>
          <w:noProof/>
          <w:szCs w:val="22"/>
          <w:lang w:val="lv-LV"/>
        </w:rPr>
        <w:t>.</w:t>
      </w:r>
      <w:r w:rsidR="00FD2EAB" w:rsidRPr="0051353D">
        <w:rPr>
          <w:noProof/>
          <w:szCs w:val="22"/>
          <w:lang w:val="lv-LV"/>
        </w:rPr>
        <w:t xml:space="preserve"> </w:t>
      </w:r>
      <w:r w:rsidRPr="0051353D">
        <w:rPr>
          <w:noProof/>
          <w:szCs w:val="22"/>
          <w:lang w:val="lv-LV"/>
        </w:rPr>
        <w:t>apakšpunktā.</w:t>
      </w:r>
    </w:p>
    <w:p w14:paraId="3D6B2E20" w14:textId="77777777" w:rsidR="000363CA" w:rsidRPr="0051353D" w:rsidRDefault="000363CA" w:rsidP="00B36646">
      <w:pPr>
        <w:rPr>
          <w:bCs/>
          <w:szCs w:val="22"/>
          <w:lang w:val="lv-LV"/>
        </w:rPr>
      </w:pPr>
    </w:p>
    <w:p w14:paraId="3D6B2E21" w14:textId="77777777" w:rsidR="000363CA" w:rsidRPr="0051353D" w:rsidRDefault="000363CA" w:rsidP="00B36646">
      <w:pPr>
        <w:rPr>
          <w:bCs/>
          <w:szCs w:val="22"/>
          <w:lang w:val="lv-LV"/>
        </w:rPr>
      </w:pPr>
    </w:p>
    <w:p w14:paraId="3D6B2E22" w14:textId="77777777" w:rsidR="000363CA" w:rsidRPr="0051353D" w:rsidRDefault="000363CA" w:rsidP="00B36646">
      <w:pPr>
        <w:ind w:left="567" w:hanging="567"/>
        <w:rPr>
          <w:b/>
          <w:szCs w:val="22"/>
          <w:lang w:val="lv-LV"/>
        </w:rPr>
      </w:pPr>
      <w:r w:rsidRPr="0051353D">
        <w:rPr>
          <w:b/>
          <w:szCs w:val="22"/>
          <w:lang w:val="lv-LV"/>
        </w:rPr>
        <w:t>3.</w:t>
      </w:r>
      <w:r w:rsidRPr="0051353D">
        <w:rPr>
          <w:b/>
          <w:szCs w:val="22"/>
          <w:lang w:val="lv-LV"/>
        </w:rPr>
        <w:tab/>
        <w:t>ZĀĻU FORMA</w:t>
      </w:r>
    </w:p>
    <w:p w14:paraId="3D6B2E23" w14:textId="77777777" w:rsidR="000363CA" w:rsidRPr="0051353D" w:rsidRDefault="000363CA" w:rsidP="00B36646">
      <w:pPr>
        <w:rPr>
          <w:b/>
          <w:szCs w:val="22"/>
          <w:lang w:val="lv-LV"/>
        </w:rPr>
      </w:pPr>
    </w:p>
    <w:p w14:paraId="3D6B2E24" w14:textId="77777777" w:rsidR="000363CA" w:rsidRPr="0051353D" w:rsidRDefault="000363CA" w:rsidP="00B36646">
      <w:pPr>
        <w:rPr>
          <w:szCs w:val="22"/>
          <w:lang w:val="lv-LV"/>
        </w:rPr>
      </w:pPr>
      <w:r w:rsidRPr="0051353D">
        <w:rPr>
          <w:szCs w:val="22"/>
          <w:lang w:val="lv-LV"/>
        </w:rPr>
        <w:t>Koncentrāts infūziju šķīduma pagatavošanai</w:t>
      </w:r>
      <w:r w:rsidR="00F2642D" w:rsidRPr="0051353D">
        <w:rPr>
          <w:szCs w:val="22"/>
          <w:lang w:val="lv-LV"/>
        </w:rPr>
        <w:t xml:space="preserve"> (sterils koncetrāts)</w:t>
      </w:r>
      <w:r w:rsidRPr="0051353D">
        <w:rPr>
          <w:szCs w:val="22"/>
          <w:lang w:val="lv-LV"/>
        </w:rPr>
        <w:t>.</w:t>
      </w:r>
    </w:p>
    <w:p w14:paraId="3D6B2E25" w14:textId="77777777" w:rsidR="000363CA" w:rsidRPr="0051353D" w:rsidRDefault="000363CA" w:rsidP="00B36646">
      <w:pPr>
        <w:rPr>
          <w:szCs w:val="22"/>
          <w:lang w:val="lv-LV"/>
        </w:rPr>
      </w:pPr>
      <w:r w:rsidRPr="0051353D">
        <w:rPr>
          <w:szCs w:val="22"/>
          <w:lang w:val="lv-LV"/>
        </w:rPr>
        <w:t>Dzidrs, bezkrāsains šķīdums.</w:t>
      </w:r>
    </w:p>
    <w:p w14:paraId="3D6B2E26" w14:textId="77777777" w:rsidR="000363CA" w:rsidRPr="0051353D" w:rsidRDefault="000363CA" w:rsidP="00B36646">
      <w:pPr>
        <w:rPr>
          <w:szCs w:val="22"/>
          <w:lang w:val="lv-LV"/>
        </w:rPr>
      </w:pPr>
    </w:p>
    <w:p w14:paraId="3D6B2E27" w14:textId="77777777" w:rsidR="000363CA" w:rsidRPr="0051353D" w:rsidRDefault="000363CA" w:rsidP="00B36646">
      <w:pPr>
        <w:rPr>
          <w:szCs w:val="22"/>
          <w:lang w:val="lv-LV"/>
        </w:rPr>
      </w:pPr>
    </w:p>
    <w:p w14:paraId="3D6B2E28" w14:textId="77777777" w:rsidR="000363CA" w:rsidRPr="0051353D" w:rsidRDefault="000363CA" w:rsidP="00B36646">
      <w:pPr>
        <w:ind w:left="567" w:hanging="567"/>
        <w:rPr>
          <w:b/>
          <w:szCs w:val="22"/>
          <w:lang w:val="lv-LV"/>
        </w:rPr>
      </w:pPr>
      <w:r w:rsidRPr="0051353D">
        <w:rPr>
          <w:b/>
          <w:szCs w:val="22"/>
          <w:lang w:val="lv-LV"/>
        </w:rPr>
        <w:t>4.</w:t>
      </w:r>
      <w:r w:rsidRPr="0051353D">
        <w:rPr>
          <w:b/>
          <w:szCs w:val="22"/>
          <w:lang w:val="lv-LV"/>
        </w:rPr>
        <w:tab/>
        <w:t>KLĪNISKĀ INFORMĀCIJA</w:t>
      </w:r>
    </w:p>
    <w:p w14:paraId="3D6B2E29" w14:textId="77777777" w:rsidR="000363CA" w:rsidRPr="0051353D" w:rsidRDefault="000363CA" w:rsidP="00B36646">
      <w:pPr>
        <w:rPr>
          <w:b/>
          <w:szCs w:val="22"/>
          <w:lang w:val="lv-LV"/>
        </w:rPr>
      </w:pPr>
    </w:p>
    <w:p w14:paraId="3D6B2E2A" w14:textId="77777777" w:rsidR="000363CA" w:rsidRPr="0051353D" w:rsidRDefault="000363CA" w:rsidP="00B36646">
      <w:pPr>
        <w:ind w:left="567" w:hanging="567"/>
        <w:rPr>
          <w:b/>
          <w:szCs w:val="22"/>
          <w:lang w:val="lv-LV"/>
        </w:rPr>
      </w:pPr>
      <w:r w:rsidRPr="0051353D">
        <w:rPr>
          <w:b/>
          <w:szCs w:val="22"/>
          <w:lang w:val="lv-LV"/>
        </w:rPr>
        <w:t>4.1</w:t>
      </w:r>
      <w:r w:rsidR="00BE37CC" w:rsidRPr="0051353D">
        <w:rPr>
          <w:b/>
          <w:szCs w:val="22"/>
          <w:lang w:val="lv-LV"/>
        </w:rPr>
        <w:t>.</w:t>
      </w:r>
      <w:r w:rsidRPr="0051353D">
        <w:rPr>
          <w:b/>
          <w:szCs w:val="22"/>
          <w:lang w:val="lv-LV"/>
        </w:rPr>
        <w:tab/>
        <w:t>Terapeitiskās indikācijas</w:t>
      </w:r>
    </w:p>
    <w:p w14:paraId="3D6B2E2B" w14:textId="77777777" w:rsidR="000363CA" w:rsidRPr="0051353D" w:rsidRDefault="000363CA" w:rsidP="00B36646">
      <w:pPr>
        <w:rPr>
          <w:b/>
          <w:szCs w:val="22"/>
          <w:lang w:val="lv-LV"/>
        </w:rPr>
      </w:pPr>
    </w:p>
    <w:p w14:paraId="3D6B2E2C" w14:textId="77777777" w:rsidR="000363CA" w:rsidRPr="0051353D" w:rsidRDefault="00FD2EAB" w:rsidP="00B36646">
      <w:pPr>
        <w:rPr>
          <w:szCs w:val="22"/>
          <w:lang w:val="lv-LV"/>
        </w:rPr>
      </w:pPr>
      <w:r w:rsidRPr="0051353D">
        <w:rPr>
          <w:szCs w:val="22"/>
          <w:lang w:val="lv-LV"/>
        </w:rPr>
        <w:t xml:space="preserve">Ibandronskābe </w:t>
      </w:r>
      <w:r w:rsidR="000363CA" w:rsidRPr="0051353D">
        <w:rPr>
          <w:szCs w:val="22"/>
          <w:lang w:val="lv-LV"/>
        </w:rPr>
        <w:t>indicēt</w:t>
      </w:r>
      <w:r w:rsidRPr="0051353D">
        <w:rPr>
          <w:szCs w:val="22"/>
          <w:lang w:val="lv-LV"/>
        </w:rPr>
        <w:t>a</w:t>
      </w:r>
      <w:r w:rsidR="000363CA" w:rsidRPr="0051353D">
        <w:rPr>
          <w:szCs w:val="22"/>
          <w:lang w:val="lv-LV"/>
        </w:rPr>
        <w:t xml:space="preserve"> pieaugušajiem šādos gadījumos</w:t>
      </w:r>
    </w:p>
    <w:p w14:paraId="3D6B2E2D" w14:textId="77777777" w:rsidR="000363CA" w:rsidRPr="0051353D" w:rsidRDefault="000363CA" w:rsidP="00B36646">
      <w:pPr>
        <w:rPr>
          <w:b/>
          <w:szCs w:val="22"/>
          <w:lang w:val="lv-LV"/>
        </w:rPr>
      </w:pPr>
    </w:p>
    <w:p w14:paraId="3D6B2E2E"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Skeleta pārmaiņu (patoloģisku lūzumu, kaulu bojājumu, kuru dēļ nepieciešama staru terapija vai operācija) profilaksei pacientēm ar krūts vēzi un metastāzēm kaulos.</w:t>
      </w:r>
    </w:p>
    <w:p w14:paraId="3D6B2E2F" w14:textId="77777777" w:rsidR="000363CA" w:rsidRPr="0051353D" w:rsidRDefault="000363CA" w:rsidP="00B36646">
      <w:pPr>
        <w:ind w:left="567" w:hanging="567"/>
        <w:rPr>
          <w:b/>
          <w:szCs w:val="22"/>
          <w:lang w:val="lv-LV"/>
        </w:rPr>
      </w:pPr>
    </w:p>
    <w:p w14:paraId="3D6B2E30"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Audzēju izraisītas hiperkalcēmijas ar vai bez metastāzēm ārstēšana.</w:t>
      </w:r>
    </w:p>
    <w:p w14:paraId="3D6B2E31" w14:textId="77777777" w:rsidR="000363CA" w:rsidRPr="0051353D" w:rsidRDefault="000363CA" w:rsidP="00B36646">
      <w:pPr>
        <w:rPr>
          <w:szCs w:val="22"/>
          <w:lang w:val="lv-LV"/>
        </w:rPr>
      </w:pPr>
    </w:p>
    <w:p w14:paraId="3D6B2E32" w14:textId="77777777" w:rsidR="000363CA" w:rsidRPr="0051353D" w:rsidRDefault="000363CA" w:rsidP="00B36646">
      <w:pPr>
        <w:ind w:left="567" w:hanging="567"/>
        <w:rPr>
          <w:b/>
          <w:szCs w:val="22"/>
          <w:lang w:val="lv-LV"/>
        </w:rPr>
      </w:pPr>
      <w:r w:rsidRPr="0051353D">
        <w:rPr>
          <w:b/>
          <w:szCs w:val="22"/>
          <w:lang w:val="lv-LV"/>
        </w:rPr>
        <w:t>4.2</w:t>
      </w:r>
      <w:r w:rsidR="00BE37CC" w:rsidRPr="0051353D">
        <w:rPr>
          <w:b/>
          <w:szCs w:val="22"/>
          <w:lang w:val="lv-LV"/>
        </w:rPr>
        <w:t>.</w:t>
      </w:r>
      <w:r w:rsidRPr="0051353D">
        <w:rPr>
          <w:b/>
          <w:szCs w:val="22"/>
          <w:lang w:val="lv-LV"/>
        </w:rPr>
        <w:tab/>
        <w:t>Devas un lietošanas veids</w:t>
      </w:r>
    </w:p>
    <w:p w14:paraId="3D6B2E33" w14:textId="77777777" w:rsidR="000363CA" w:rsidRPr="0051353D" w:rsidRDefault="000363CA" w:rsidP="00B36646">
      <w:pPr>
        <w:ind w:left="567" w:hanging="567"/>
        <w:rPr>
          <w:b/>
          <w:szCs w:val="22"/>
          <w:lang w:val="lv-LV"/>
        </w:rPr>
      </w:pPr>
    </w:p>
    <w:p w14:paraId="3D6B2E34" w14:textId="77777777" w:rsidR="007927BF" w:rsidRPr="0051353D" w:rsidRDefault="007927BF" w:rsidP="00B36646">
      <w:pPr>
        <w:rPr>
          <w:szCs w:val="22"/>
          <w:lang w:val="lv-LV"/>
        </w:rPr>
      </w:pPr>
      <w:r w:rsidRPr="0051353D">
        <w:rPr>
          <w:szCs w:val="22"/>
          <w:lang w:val="lv-LV"/>
        </w:rPr>
        <w:t>Pacientiem, kurus ārstē ar ibandronskābi, jāizsniedz lietošanas instrukcija un atgādinājuma kartīte pacientam.</w:t>
      </w:r>
    </w:p>
    <w:p w14:paraId="3D6B2E35" w14:textId="77777777" w:rsidR="007927BF" w:rsidRPr="0051353D" w:rsidRDefault="007927BF" w:rsidP="00B36646">
      <w:pPr>
        <w:rPr>
          <w:szCs w:val="22"/>
          <w:lang w:val="lv-LV"/>
        </w:rPr>
      </w:pPr>
    </w:p>
    <w:p w14:paraId="3D6B2E36" w14:textId="77777777" w:rsidR="000363CA" w:rsidRPr="0051353D" w:rsidRDefault="00FD2EAB" w:rsidP="00B36646">
      <w:pPr>
        <w:rPr>
          <w:szCs w:val="22"/>
          <w:lang w:val="lv-LV"/>
        </w:rPr>
      </w:pPr>
      <w:r w:rsidRPr="0051353D">
        <w:rPr>
          <w:szCs w:val="22"/>
          <w:lang w:val="lv-LV"/>
        </w:rPr>
        <w:t xml:space="preserve">Ibandronskābes </w:t>
      </w:r>
      <w:r w:rsidR="000363CA" w:rsidRPr="0051353D">
        <w:rPr>
          <w:szCs w:val="22"/>
          <w:lang w:val="lv-LV"/>
        </w:rPr>
        <w:t>terapiju drīkst uzsākt tikai ārsti, kuriem ir pieredze vēža ārstēšanā.</w:t>
      </w:r>
    </w:p>
    <w:p w14:paraId="3D6B2E37" w14:textId="77777777" w:rsidR="000363CA" w:rsidRPr="0051353D" w:rsidRDefault="000363CA" w:rsidP="00B36646">
      <w:pPr>
        <w:rPr>
          <w:b/>
          <w:szCs w:val="22"/>
          <w:lang w:val="lv-LV"/>
        </w:rPr>
      </w:pPr>
    </w:p>
    <w:p w14:paraId="3D6B2E38" w14:textId="77777777" w:rsidR="000363CA" w:rsidRPr="0051353D" w:rsidRDefault="000363CA" w:rsidP="00B36646">
      <w:pPr>
        <w:rPr>
          <w:szCs w:val="22"/>
          <w:u w:val="single"/>
          <w:lang w:val="lv-LV"/>
        </w:rPr>
      </w:pPr>
      <w:r w:rsidRPr="0051353D">
        <w:rPr>
          <w:szCs w:val="22"/>
          <w:u w:val="single"/>
          <w:lang w:val="lv-LV"/>
        </w:rPr>
        <w:t>Devas</w:t>
      </w:r>
    </w:p>
    <w:p w14:paraId="3D6B2E39" w14:textId="77777777" w:rsidR="000363CA" w:rsidRPr="0051353D" w:rsidRDefault="000363CA" w:rsidP="00B36646">
      <w:pPr>
        <w:rPr>
          <w:i/>
          <w:iCs/>
          <w:szCs w:val="22"/>
          <w:lang w:val="lv-LV"/>
        </w:rPr>
      </w:pPr>
      <w:r w:rsidRPr="0051353D">
        <w:rPr>
          <w:i/>
          <w:iCs/>
          <w:szCs w:val="22"/>
          <w:lang w:val="lv-LV"/>
        </w:rPr>
        <w:t>Skeleta pārmaiņu novēršana pacient</w:t>
      </w:r>
      <w:r w:rsidR="002541A9" w:rsidRPr="0051353D">
        <w:rPr>
          <w:i/>
          <w:iCs/>
          <w:szCs w:val="22"/>
          <w:lang w:val="lv-LV"/>
        </w:rPr>
        <w:t>iem</w:t>
      </w:r>
      <w:r w:rsidRPr="0051353D">
        <w:rPr>
          <w:i/>
          <w:iCs/>
          <w:szCs w:val="22"/>
          <w:lang w:val="lv-LV"/>
        </w:rPr>
        <w:t xml:space="preserve"> ar krūts vēzi un metastāzēm kaulos</w:t>
      </w:r>
    </w:p>
    <w:p w14:paraId="3D6B2E3A" w14:textId="77777777" w:rsidR="000363CA" w:rsidRPr="0051353D" w:rsidRDefault="000363CA" w:rsidP="00B36646">
      <w:pPr>
        <w:tabs>
          <w:tab w:val="left" w:pos="6096"/>
        </w:tabs>
        <w:rPr>
          <w:szCs w:val="22"/>
          <w:lang w:val="lv-LV"/>
        </w:rPr>
      </w:pPr>
      <w:r w:rsidRPr="0051353D">
        <w:rPr>
          <w:szCs w:val="22"/>
          <w:lang w:val="lv-LV"/>
        </w:rPr>
        <w:t>Ieteicamā deva skeleta pārmaiņu profilaksei pacient</w:t>
      </w:r>
      <w:r w:rsidR="009D1836" w:rsidRPr="0051353D">
        <w:rPr>
          <w:szCs w:val="22"/>
          <w:lang w:val="lv-LV"/>
        </w:rPr>
        <w:t>iem</w:t>
      </w:r>
      <w:r w:rsidRPr="0051353D">
        <w:rPr>
          <w:szCs w:val="22"/>
          <w:lang w:val="lv-LV"/>
        </w:rPr>
        <w:t xml:space="preserve"> ar krūts vēzi un metastāzēm kaulos ir 6 mg  intravenozi ik pēc 3 – 4 nedēļām. Deva jāievada infūzijas veidā vismaz</w:t>
      </w:r>
      <w:r w:rsidR="000F186A" w:rsidRPr="0051353D">
        <w:rPr>
          <w:szCs w:val="22"/>
          <w:lang w:val="lv-LV"/>
        </w:rPr>
        <w:t xml:space="preserve"> </w:t>
      </w:r>
      <w:r w:rsidRPr="0051353D">
        <w:rPr>
          <w:szCs w:val="22"/>
          <w:lang w:val="lv-LV"/>
        </w:rPr>
        <w:t>15 minūšu laikā.</w:t>
      </w:r>
    </w:p>
    <w:p w14:paraId="3D6B2E3B" w14:textId="77777777" w:rsidR="000363CA" w:rsidRPr="0051353D" w:rsidRDefault="000363CA" w:rsidP="00B36646">
      <w:pPr>
        <w:tabs>
          <w:tab w:val="left" w:pos="6096"/>
        </w:tabs>
        <w:rPr>
          <w:szCs w:val="22"/>
          <w:lang w:val="lv-LV"/>
        </w:rPr>
      </w:pPr>
    </w:p>
    <w:p w14:paraId="3D6B2E3C" w14:textId="1DE3C4BB" w:rsidR="000363CA" w:rsidRPr="0051353D" w:rsidRDefault="000363CA" w:rsidP="00B36646">
      <w:pPr>
        <w:rPr>
          <w:szCs w:val="22"/>
          <w:lang w:val="lv-LV"/>
        </w:rPr>
      </w:pPr>
      <w:r w:rsidRPr="0051353D">
        <w:rPr>
          <w:szCs w:val="22"/>
          <w:lang w:val="lv-LV"/>
        </w:rPr>
        <w:t xml:space="preserve">Īsāku (t.i. 15 minūtes) infūzijas laiku drīkst izmantot tikai pacientiem ar normālu nieru funkciju vai viegliem nieru darbības traucējumiem. Nav pieejami dati par īsāka infūzijas laika izmantošanu pacientiem ar kreatinīna klīrensu zemāku par 50 ml/min. Izrakstītāji sīkāku informāciju </w:t>
      </w:r>
      <w:r w:rsidRPr="0051353D">
        <w:rPr>
          <w:iCs/>
          <w:szCs w:val="22"/>
          <w:lang w:val="lv-LV"/>
        </w:rPr>
        <w:t>par dozēšanas un nozīmēšanas ieteikumiem šai pacientu grupai</w:t>
      </w:r>
      <w:r w:rsidRPr="0051353D">
        <w:rPr>
          <w:szCs w:val="22"/>
          <w:lang w:val="lv-LV"/>
        </w:rPr>
        <w:t xml:space="preserve"> var skatīt </w:t>
      </w:r>
      <w:r w:rsidR="00A96BED">
        <w:rPr>
          <w:szCs w:val="22"/>
          <w:lang w:val="lv-LV"/>
        </w:rPr>
        <w:t xml:space="preserve">4.2. apakšpunktā </w:t>
      </w:r>
      <w:r w:rsidRPr="0051353D">
        <w:rPr>
          <w:szCs w:val="22"/>
          <w:lang w:val="lv-LV"/>
        </w:rPr>
        <w:t xml:space="preserve">sadaļā </w:t>
      </w:r>
      <w:r w:rsidRPr="0051353D">
        <w:rPr>
          <w:i/>
          <w:iCs/>
          <w:szCs w:val="22"/>
          <w:lang w:val="lv-LV"/>
        </w:rPr>
        <w:t>Pacientiem ar pavājinātu nieru darbību</w:t>
      </w:r>
      <w:r w:rsidRPr="0051353D">
        <w:rPr>
          <w:iCs/>
          <w:szCs w:val="22"/>
          <w:lang w:val="lv-LV"/>
        </w:rPr>
        <w:t>.</w:t>
      </w:r>
    </w:p>
    <w:p w14:paraId="3D6B2E3D" w14:textId="77777777" w:rsidR="000363CA" w:rsidRPr="0051353D" w:rsidRDefault="000363CA" w:rsidP="00B36646">
      <w:pPr>
        <w:rPr>
          <w:szCs w:val="22"/>
          <w:lang w:val="lv-LV"/>
        </w:rPr>
      </w:pPr>
    </w:p>
    <w:p w14:paraId="3D6B2E3E" w14:textId="77777777" w:rsidR="000363CA" w:rsidRPr="0051353D" w:rsidRDefault="000363CA" w:rsidP="00B36646">
      <w:pPr>
        <w:rPr>
          <w:i/>
          <w:iCs/>
          <w:szCs w:val="22"/>
          <w:lang w:val="lv-LV"/>
        </w:rPr>
      </w:pPr>
      <w:r w:rsidRPr="0051353D">
        <w:rPr>
          <w:i/>
          <w:iCs/>
          <w:szCs w:val="22"/>
          <w:lang w:val="lv-LV"/>
        </w:rPr>
        <w:t>Audzēja izraisītas hiperkalcēmijas ārstēšana</w:t>
      </w:r>
    </w:p>
    <w:p w14:paraId="3D6B2E3F" w14:textId="77777777" w:rsidR="000363CA" w:rsidRPr="0051353D" w:rsidRDefault="000363CA" w:rsidP="00B36646">
      <w:pPr>
        <w:rPr>
          <w:szCs w:val="22"/>
          <w:lang w:val="lv-LV"/>
        </w:rPr>
      </w:pPr>
      <w:r w:rsidRPr="0051353D">
        <w:rPr>
          <w:szCs w:val="22"/>
          <w:lang w:val="lv-LV"/>
        </w:rPr>
        <w:t xml:space="preserve">Pirms ārstēšanas ar </w:t>
      </w:r>
      <w:r w:rsidR="00FD2EAB" w:rsidRPr="0051353D">
        <w:rPr>
          <w:szCs w:val="22"/>
          <w:lang w:val="lv-LV"/>
        </w:rPr>
        <w:t xml:space="preserve">ibandronskābi </w:t>
      </w:r>
      <w:r w:rsidRPr="0051353D">
        <w:rPr>
          <w:szCs w:val="22"/>
          <w:lang w:val="lv-LV"/>
        </w:rPr>
        <w:t xml:space="preserve">pacientam jānodrošina adekvāta hidrācija ar 9 mg/ml  (0,9 %) nātrija hlorīda šķīdumu. Jāņem vērā hiperkalcēmijas smaguma pakāpe, kā arī audzēja veids. Parasti pacientiem ar osteolītiskām kaulu metastāzēm nepieciešamas mazākas devas nekā pacientiem ar humorāla tipa hiperkalcēmiju. Vairumam pacientu ar smagu hiperkalcēmiju (pēc albumīna koriģētais kalcija līmenis serumā* </w:t>
      </w:r>
      <w:r w:rsidRPr="0051353D">
        <w:rPr>
          <w:szCs w:val="22"/>
          <w:lang w:val="lv-LV"/>
        </w:rPr>
        <w:sym w:font="Symbol" w:char="F0B3"/>
      </w:r>
      <w:r w:rsidRPr="0051353D">
        <w:rPr>
          <w:szCs w:val="22"/>
          <w:lang w:val="lv-LV"/>
        </w:rPr>
        <w:t xml:space="preserve"> 3 mmol/l jeb </w:t>
      </w:r>
      <w:r w:rsidRPr="0051353D">
        <w:rPr>
          <w:szCs w:val="22"/>
          <w:lang w:val="lv-LV"/>
        </w:rPr>
        <w:sym w:font="Symbol" w:char="F0B3"/>
      </w:r>
      <w:r w:rsidRPr="0051353D">
        <w:rPr>
          <w:szCs w:val="22"/>
          <w:lang w:val="lv-LV"/>
        </w:rPr>
        <w:t xml:space="preserve"> 12 mg/dl) 4 mg ir pietiekama vienreizēja deva. Pacientiem ar </w:t>
      </w:r>
      <w:r w:rsidRPr="0051353D">
        <w:rPr>
          <w:szCs w:val="22"/>
          <w:lang w:val="lv-LV"/>
        </w:rPr>
        <w:lastRenderedPageBreak/>
        <w:t>mērenu hiperkalcēmiju (pēc albumīna koriģētais kalcija līmenis serumā &lt; 3 mmol/l jeb &lt; 12 mg/dl) 2 mg ir efektīva deva. Lielākā klīniskos pētījumos lietotā deva bija 6 mg, bet šī deva efektivitāti papildus nepalielina.</w:t>
      </w:r>
    </w:p>
    <w:p w14:paraId="3D6B2E40" w14:textId="77777777" w:rsidR="000363CA" w:rsidRPr="0051353D" w:rsidRDefault="000363CA" w:rsidP="00B36646">
      <w:pPr>
        <w:rPr>
          <w:szCs w:val="22"/>
          <w:lang w:val="lv-LV"/>
        </w:rPr>
      </w:pPr>
    </w:p>
    <w:p w14:paraId="3D6B2E41" w14:textId="77777777" w:rsidR="000363CA" w:rsidRPr="0051353D" w:rsidRDefault="000363CA" w:rsidP="00B36646">
      <w:pPr>
        <w:rPr>
          <w:szCs w:val="22"/>
          <w:lang w:val="lv-LV"/>
        </w:rPr>
      </w:pPr>
      <w:r w:rsidRPr="0051353D">
        <w:rPr>
          <w:szCs w:val="22"/>
          <w:lang w:val="lv-LV"/>
        </w:rPr>
        <w:t>* Piezīme: Pēc albumīna koriģēto kalcija koncentrāciju serumā aprēķina šādi:</w:t>
      </w:r>
    </w:p>
    <w:p w14:paraId="3D6B2E42" w14:textId="77777777" w:rsidR="000363CA" w:rsidRPr="0051353D" w:rsidRDefault="000363CA" w:rsidP="00B36646">
      <w:pPr>
        <w:rPr>
          <w:szCs w:val="22"/>
          <w:lang w:val="lv-LV"/>
        </w:rPr>
      </w:pPr>
    </w:p>
    <w:tbl>
      <w:tblPr>
        <w:tblW w:w="0" w:type="auto"/>
        <w:tblInd w:w="108" w:type="dxa"/>
        <w:tblLook w:val="01E0" w:firstRow="1" w:lastRow="1" w:firstColumn="1" w:lastColumn="1" w:noHBand="0" w:noVBand="0"/>
      </w:tblPr>
      <w:tblGrid>
        <w:gridCol w:w="2880"/>
        <w:gridCol w:w="546"/>
        <w:gridCol w:w="4440"/>
      </w:tblGrid>
      <w:tr w:rsidR="000363CA" w:rsidRPr="0051353D" w14:paraId="3D6B2E46" w14:textId="77777777" w:rsidTr="00995E72">
        <w:tc>
          <w:tcPr>
            <w:tcW w:w="2880" w:type="dxa"/>
          </w:tcPr>
          <w:p w14:paraId="3D6B2E43" w14:textId="77777777" w:rsidR="000363CA" w:rsidRPr="0051353D" w:rsidRDefault="000363CA" w:rsidP="00B36646">
            <w:pPr>
              <w:pStyle w:val="BodyTextIndent"/>
              <w:ind w:left="0"/>
              <w:jc w:val="left"/>
              <w:rPr>
                <w:szCs w:val="22"/>
              </w:rPr>
            </w:pPr>
            <w:r w:rsidRPr="0051353D">
              <w:rPr>
                <w:szCs w:val="22"/>
              </w:rPr>
              <w:t>Pēc albumīna koriģētais kalcija līmenis serumā (mmol/l)</w:t>
            </w:r>
          </w:p>
        </w:tc>
        <w:tc>
          <w:tcPr>
            <w:tcW w:w="516" w:type="dxa"/>
          </w:tcPr>
          <w:p w14:paraId="3D6B2E44" w14:textId="77777777" w:rsidR="000363CA" w:rsidRPr="0051353D" w:rsidRDefault="000363CA" w:rsidP="00B36646">
            <w:pPr>
              <w:pStyle w:val="BodyTextIndent"/>
              <w:ind w:left="0"/>
              <w:jc w:val="left"/>
              <w:rPr>
                <w:szCs w:val="22"/>
              </w:rPr>
            </w:pPr>
            <w:r w:rsidRPr="0051353D">
              <w:rPr>
                <w:szCs w:val="22"/>
              </w:rPr>
              <w:t>=</w:t>
            </w:r>
          </w:p>
        </w:tc>
        <w:tc>
          <w:tcPr>
            <w:tcW w:w="4440" w:type="dxa"/>
          </w:tcPr>
          <w:p w14:paraId="3D6B2E45" w14:textId="77777777" w:rsidR="000363CA" w:rsidRPr="0051353D" w:rsidRDefault="000363CA" w:rsidP="00B36646">
            <w:pPr>
              <w:pStyle w:val="BodyTextIndent"/>
              <w:ind w:left="0"/>
              <w:jc w:val="left"/>
              <w:rPr>
                <w:szCs w:val="22"/>
              </w:rPr>
            </w:pPr>
            <w:r w:rsidRPr="0051353D">
              <w:rPr>
                <w:szCs w:val="22"/>
              </w:rPr>
              <w:t>kalcija līmenis serumā (mmol/l) – [0,02 x albumīns (g/l)] + 0,8</w:t>
            </w:r>
          </w:p>
        </w:tc>
      </w:tr>
      <w:tr w:rsidR="000363CA" w:rsidRPr="0051353D" w14:paraId="3D6B2E4A" w14:textId="77777777" w:rsidTr="00995E72">
        <w:tc>
          <w:tcPr>
            <w:tcW w:w="2880" w:type="dxa"/>
          </w:tcPr>
          <w:p w14:paraId="3D6B2E47" w14:textId="77777777" w:rsidR="000363CA" w:rsidRPr="0051353D" w:rsidRDefault="000363CA" w:rsidP="00B36646">
            <w:pPr>
              <w:pStyle w:val="BodyTextIndent"/>
              <w:ind w:left="0"/>
              <w:jc w:val="left"/>
              <w:rPr>
                <w:szCs w:val="22"/>
              </w:rPr>
            </w:pPr>
          </w:p>
        </w:tc>
        <w:tc>
          <w:tcPr>
            <w:tcW w:w="516" w:type="dxa"/>
          </w:tcPr>
          <w:p w14:paraId="3D6B2E48" w14:textId="77777777" w:rsidR="000363CA" w:rsidRPr="0051353D" w:rsidRDefault="000363CA" w:rsidP="00B36646">
            <w:pPr>
              <w:pStyle w:val="BodyTextIndent"/>
              <w:ind w:left="0"/>
              <w:jc w:val="left"/>
              <w:rPr>
                <w:szCs w:val="22"/>
              </w:rPr>
            </w:pPr>
            <w:r w:rsidRPr="0051353D">
              <w:rPr>
                <w:b/>
                <w:szCs w:val="22"/>
              </w:rPr>
              <w:t>Jeb</w:t>
            </w:r>
          </w:p>
        </w:tc>
        <w:tc>
          <w:tcPr>
            <w:tcW w:w="4440" w:type="dxa"/>
          </w:tcPr>
          <w:p w14:paraId="3D6B2E49" w14:textId="77777777" w:rsidR="000363CA" w:rsidRPr="0051353D" w:rsidRDefault="000363CA" w:rsidP="00B36646">
            <w:pPr>
              <w:pStyle w:val="BodyTextIndent"/>
              <w:ind w:left="0"/>
              <w:jc w:val="left"/>
              <w:rPr>
                <w:szCs w:val="22"/>
              </w:rPr>
            </w:pPr>
          </w:p>
        </w:tc>
      </w:tr>
      <w:tr w:rsidR="000363CA" w:rsidRPr="0051353D" w14:paraId="3D6B2E4E" w14:textId="77777777" w:rsidTr="00995E72">
        <w:tc>
          <w:tcPr>
            <w:tcW w:w="2880" w:type="dxa"/>
          </w:tcPr>
          <w:p w14:paraId="3D6B2E4B" w14:textId="77777777" w:rsidR="000363CA" w:rsidRPr="0051353D" w:rsidRDefault="000363CA" w:rsidP="00B36646">
            <w:pPr>
              <w:pStyle w:val="BodyTextIndent"/>
              <w:ind w:left="0"/>
              <w:jc w:val="left"/>
              <w:rPr>
                <w:szCs w:val="22"/>
              </w:rPr>
            </w:pPr>
            <w:r w:rsidRPr="0051353D">
              <w:rPr>
                <w:szCs w:val="22"/>
              </w:rPr>
              <w:t>Pēc albumīna koriģētais kalcija līmenis serumā (mg/dl)</w:t>
            </w:r>
          </w:p>
        </w:tc>
        <w:tc>
          <w:tcPr>
            <w:tcW w:w="516" w:type="dxa"/>
          </w:tcPr>
          <w:p w14:paraId="3D6B2E4C" w14:textId="77777777" w:rsidR="000363CA" w:rsidRPr="0051353D" w:rsidRDefault="007E66EB" w:rsidP="00B36646">
            <w:pPr>
              <w:pStyle w:val="BodyTextIndent"/>
              <w:ind w:left="0"/>
              <w:jc w:val="left"/>
              <w:rPr>
                <w:szCs w:val="22"/>
              </w:rPr>
            </w:pPr>
            <w:r w:rsidRPr="0051353D">
              <w:rPr>
                <w:szCs w:val="22"/>
              </w:rPr>
              <w:t>=</w:t>
            </w:r>
          </w:p>
        </w:tc>
        <w:tc>
          <w:tcPr>
            <w:tcW w:w="4440" w:type="dxa"/>
          </w:tcPr>
          <w:p w14:paraId="3D6B2E4D" w14:textId="77777777" w:rsidR="000363CA" w:rsidRPr="0051353D" w:rsidRDefault="000363CA" w:rsidP="00B36646">
            <w:pPr>
              <w:pStyle w:val="BodyTextIndent"/>
              <w:ind w:left="0"/>
              <w:jc w:val="left"/>
              <w:rPr>
                <w:szCs w:val="22"/>
              </w:rPr>
            </w:pPr>
            <w:r w:rsidRPr="0051353D">
              <w:rPr>
                <w:szCs w:val="22"/>
              </w:rPr>
              <w:t>kalcija līmenis serumā (mg/dl) + 0,8 x [4 – albumīns (g/dl)]</w:t>
            </w:r>
          </w:p>
        </w:tc>
      </w:tr>
      <w:tr w:rsidR="000363CA" w:rsidRPr="0051353D" w14:paraId="3D6B2E52" w14:textId="77777777" w:rsidTr="00995E72">
        <w:tc>
          <w:tcPr>
            <w:tcW w:w="2880" w:type="dxa"/>
          </w:tcPr>
          <w:p w14:paraId="3D6B2E4F" w14:textId="77777777" w:rsidR="000363CA" w:rsidRPr="0051353D" w:rsidRDefault="000363CA" w:rsidP="00B36646">
            <w:pPr>
              <w:pStyle w:val="BodyTextIndent"/>
              <w:ind w:left="0"/>
              <w:jc w:val="left"/>
              <w:rPr>
                <w:szCs w:val="22"/>
              </w:rPr>
            </w:pPr>
          </w:p>
        </w:tc>
        <w:tc>
          <w:tcPr>
            <w:tcW w:w="516" w:type="dxa"/>
          </w:tcPr>
          <w:p w14:paraId="3D6B2E50" w14:textId="77777777" w:rsidR="000363CA" w:rsidRPr="0051353D" w:rsidRDefault="000363CA" w:rsidP="00B36646">
            <w:pPr>
              <w:pStyle w:val="BodyTextIndent"/>
              <w:ind w:left="0"/>
              <w:jc w:val="left"/>
              <w:rPr>
                <w:szCs w:val="22"/>
              </w:rPr>
            </w:pPr>
          </w:p>
        </w:tc>
        <w:tc>
          <w:tcPr>
            <w:tcW w:w="4440" w:type="dxa"/>
          </w:tcPr>
          <w:p w14:paraId="3D6B2E51" w14:textId="77777777" w:rsidR="000363CA" w:rsidRPr="0051353D" w:rsidRDefault="000363CA" w:rsidP="00B36646">
            <w:pPr>
              <w:rPr>
                <w:szCs w:val="22"/>
                <w:lang w:val="lv-LV"/>
              </w:rPr>
            </w:pPr>
          </w:p>
        </w:tc>
      </w:tr>
      <w:tr w:rsidR="000363CA" w:rsidRPr="0051353D" w14:paraId="3D6B2E54" w14:textId="77777777" w:rsidTr="00995E72">
        <w:tc>
          <w:tcPr>
            <w:tcW w:w="7836" w:type="dxa"/>
            <w:gridSpan w:val="3"/>
          </w:tcPr>
          <w:p w14:paraId="3D6B2E53" w14:textId="77777777" w:rsidR="000363CA" w:rsidRPr="0051353D" w:rsidRDefault="000363CA" w:rsidP="00B36646">
            <w:pPr>
              <w:rPr>
                <w:szCs w:val="22"/>
                <w:lang w:val="lv-LV"/>
              </w:rPr>
            </w:pPr>
            <w:r w:rsidRPr="0051353D">
              <w:rPr>
                <w:szCs w:val="22"/>
                <w:lang w:val="lv-LV"/>
              </w:rPr>
              <w:t>Lai pārietu no pēc albumīna koriģētā kalcija līmeņa serumā mmol/l uz mg/dl, rezultāts jāpareizina ar 4</w:t>
            </w:r>
          </w:p>
        </w:tc>
      </w:tr>
    </w:tbl>
    <w:p w14:paraId="3D6B2E55" w14:textId="77777777" w:rsidR="000363CA" w:rsidRPr="0051353D" w:rsidRDefault="000363CA" w:rsidP="00B36646">
      <w:pPr>
        <w:rPr>
          <w:szCs w:val="22"/>
          <w:lang w:val="lv-LV"/>
        </w:rPr>
      </w:pPr>
    </w:p>
    <w:p w14:paraId="3D6B2E56" w14:textId="77777777" w:rsidR="000363CA" w:rsidRPr="0051353D" w:rsidRDefault="000363CA" w:rsidP="00B36646">
      <w:pPr>
        <w:rPr>
          <w:szCs w:val="22"/>
          <w:lang w:val="lv-LV"/>
        </w:rPr>
      </w:pPr>
      <w:r w:rsidRPr="0051353D">
        <w:rPr>
          <w:szCs w:val="22"/>
          <w:lang w:val="lv-LV"/>
        </w:rPr>
        <w:t xml:space="preserve">Vairumā gadījumu palielināto kalcija līmeni serumā var samazināt līdz normālam līmenim 7 dienu laikā. </w:t>
      </w:r>
      <w:r w:rsidR="006C71B2" w:rsidRPr="0051353D">
        <w:rPr>
          <w:szCs w:val="22"/>
          <w:lang w:val="lv-LV"/>
        </w:rPr>
        <w:t>L</w:t>
      </w:r>
      <w:r w:rsidRPr="0051353D">
        <w:rPr>
          <w:szCs w:val="22"/>
          <w:lang w:val="lv-LV"/>
        </w:rPr>
        <w:t>aik</w:t>
      </w:r>
      <w:r w:rsidR="006C71B2" w:rsidRPr="0051353D">
        <w:rPr>
          <w:szCs w:val="22"/>
          <w:lang w:val="lv-LV"/>
        </w:rPr>
        <w:t>a mediāna</w:t>
      </w:r>
      <w:r w:rsidRPr="0051353D">
        <w:rPr>
          <w:szCs w:val="22"/>
          <w:lang w:val="lv-LV"/>
        </w:rPr>
        <w:t xml:space="preserve"> līdz recidīvam (atkārtotai pēc albumīna koriģētā kalcija līmeņa serumā palielināšanai &gt; 3 mmol/l) bija 18 – 19 dienas, lietojot 2 mg un 4 mg devu. Lietojot 6 mg devu, laik</w:t>
      </w:r>
      <w:r w:rsidR="008D0646" w:rsidRPr="0051353D">
        <w:rPr>
          <w:szCs w:val="22"/>
          <w:lang w:val="lv-LV"/>
        </w:rPr>
        <w:t>a mediāna</w:t>
      </w:r>
      <w:r w:rsidRPr="0051353D">
        <w:rPr>
          <w:szCs w:val="22"/>
          <w:lang w:val="lv-LV"/>
        </w:rPr>
        <w:t xml:space="preserve"> līdz recidīvam bija 26 dienas.</w:t>
      </w:r>
    </w:p>
    <w:p w14:paraId="3D6B2E57" w14:textId="77777777" w:rsidR="000363CA" w:rsidRPr="0051353D" w:rsidRDefault="000363CA" w:rsidP="00B36646">
      <w:pPr>
        <w:rPr>
          <w:szCs w:val="22"/>
          <w:lang w:val="lv-LV"/>
        </w:rPr>
      </w:pPr>
    </w:p>
    <w:p w14:paraId="3D6B2E58" w14:textId="77777777" w:rsidR="000363CA" w:rsidRPr="0051353D" w:rsidRDefault="000363CA" w:rsidP="00B36646">
      <w:pPr>
        <w:rPr>
          <w:lang w:val="lv-LV"/>
        </w:rPr>
      </w:pPr>
      <w:r w:rsidRPr="0051353D">
        <w:rPr>
          <w:szCs w:val="22"/>
          <w:lang w:val="lv-LV"/>
        </w:rPr>
        <w:t>Ierobežots skaits pacientu (50</w:t>
      </w:r>
      <w:r w:rsidR="007E66EB" w:rsidRPr="0051353D">
        <w:rPr>
          <w:szCs w:val="22"/>
          <w:lang w:val="lv-LV"/>
        </w:rPr>
        <w:t> </w:t>
      </w:r>
      <w:r w:rsidRPr="0051353D">
        <w:rPr>
          <w:szCs w:val="22"/>
          <w:lang w:val="lv-LV"/>
        </w:rPr>
        <w:t>pacientu) saņēma otru infūziju hiperkalcēmijas ārstēšanai. Atkārtotu ārstēšanu var apsvērt recidivējošas hiperkalcēmijas vai nepietiekamas efektivitātes gadījumā.</w:t>
      </w:r>
      <w:r w:rsidR="002C167E" w:rsidRPr="0051353D">
        <w:rPr>
          <w:szCs w:val="22"/>
          <w:lang w:val="lv-LV"/>
        </w:rPr>
        <w:t xml:space="preserve"> </w:t>
      </w:r>
      <w:r w:rsidR="002C167E" w:rsidRPr="0051353D">
        <w:rPr>
          <w:lang w:val="lv-LV"/>
        </w:rPr>
        <w:t>Ibandron</w:t>
      </w:r>
      <w:r w:rsidR="00591491" w:rsidRPr="0051353D">
        <w:rPr>
          <w:lang w:val="lv-LV"/>
        </w:rPr>
        <w:t xml:space="preserve">skābes </w:t>
      </w:r>
      <w:r w:rsidR="002C167E" w:rsidRPr="0051353D">
        <w:rPr>
          <w:lang w:val="lv-LV"/>
        </w:rPr>
        <w:t>koncentrāts infūziju šķīduma pagatavošanai jāievada ar intravenozu infūziju 2 stundu laikā.</w:t>
      </w:r>
    </w:p>
    <w:p w14:paraId="3D6B2E59" w14:textId="77777777" w:rsidR="00050F12" w:rsidRPr="0051353D" w:rsidRDefault="00050F12" w:rsidP="00B36646">
      <w:pPr>
        <w:rPr>
          <w:szCs w:val="22"/>
          <w:lang w:val="lv-LV"/>
        </w:rPr>
      </w:pPr>
    </w:p>
    <w:p w14:paraId="3D6B2E5A" w14:textId="77777777" w:rsidR="000363CA" w:rsidRPr="0051353D" w:rsidRDefault="00050F12" w:rsidP="00B36646">
      <w:pPr>
        <w:rPr>
          <w:szCs w:val="22"/>
          <w:u w:val="single"/>
          <w:lang w:val="lv-LV"/>
        </w:rPr>
      </w:pPr>
      <w:r w:rsidRPr="0051353D">
        <w:rPr>
          <w:szCs w:val="22"/>
          <w:u w:val="single"/>
          <w:lang w:val="lv-LV"/>
        </w:rPr>
        <w:t>Īpašas populācijas</w:t>
      </w:r>
    </w:p>
    <w:p w14:paraId="3D6B2E5B" w14:textId="77777777" w:rsidR="000363CA" w:rsidRPr="0051353D" w:rsidRDefault="000363CA" w:rsidP="00B36646">
      <w:pPr>
        <w:rPr>
          <w:i/>
          <w:iCs/>
          <w:szCs w:val="22"/>
          <w:lang w:val="lv-LV"/>
        </w:rPr>
      </w:pPr>
      <w:r w:rsidRPr="0051353D">
        <w:rPr>
          <w:i/>
          <w:iCs/>
          <w:szCs w:val="22"/>
          <w:lang w:val="lv-LV"/>
        </w:rPr>
        <w:t>Pacientiem ar pavājinātu aknu darbību</w:t>
      </w:r>
    </w:p>
    <w:p w14:paraId="3D6B2E5C" w14:textId="77777777" w:rsidR="000363CA" w:rsidRPr="0051353D" w:rsidRDefault="000D1DD3" w:rsidP="00B36646">
      <w:pPr>
        <w:rPr>
          <w:szCs w:val="22"/>
          <w:lang w:val="lv-LV"/>
        </w:rPr>
      </w:pPr>
      <w:r w:rsidRPr="0051353D">
        <w:rPr>
          <w:lang w:val="lv-LV"/>
        </w:rPr>
        <w:t>D</w:t>
      </w:r>
      <w:r w:rsidR="000363CA" w:rsidRPr="0051353D">
        <w:rPr>
          <w:szCs w:val="22"/>
          <w:lang w:val="lv-LV"/>
        </w:rPr>
        <w:t xml:space="preserve">evas pielāgošana </w:t>
      </w:r>
      <w:r w:rsidRPr="0051353D">
        <w:rPr>
          <w:lang w:val="lv-LV"/>
        </w:rPr>
        <w:t xml:space="preserve">nav nepieciešama </w:t>
      </w:r>
      <w:r w:rsidR="000363CA" w:rsidRPr="0051353D">
        <w:rPr>
          <w:szCs w:val="22"/>
          <w:lang w:val="lv-LV"/>
        </w:rPr>
        <w:t>(skatīt 5.2</w:t>
      </w:r>
      <w:r w:rsidR="00050F12" w:rsidRPr="0051353D">
        <w:rPr>
          <w:szCs w:val="22"/>
          <w:lang w:val="lv-LV"/>
        </w:rPr>
        <w:t>.</w:t>
      </w:r>
      <w:r w:rsidR="00162F4D" w:rsidRPr="0051353D">
        <w:rPr>
          <w:szCs w:val="22"/>
          <w:lang w:val="lv-LV"/>
        </w:rPr>
        <w:t xml:space="preserve"> </w:t>
      </w:r>
      <w:r w:rsidR="00162F4D" w:rsidRPr="0051353D">
        <w:rPr>
          <w:iCs/>
          <w:szCs w:val="22"/>
          <w:lang w:val="lv-LV"/>
        </w:rPr>
        <w:t>apakšpunktu</w:t>
      </w:r>
      <w:r w:rsidR="000363CA" w:rsidRPr="0051353D">
        <w:rPr>
          <w:szCs w:val="22"/>
          <w:lang w:val="lv-LV"/>
        </w:rPr>
        <w:t>).</w:t>
      </w:r>
    </w:p>
    <w:p w14:paraId="3D6B2E5D" w14:textId="77777777" w:rsidR="000363CA" w:rsidRPr="0051353D" w:rsidRDefault="000363CA" w:rsidP="00B36646">
      <w:pPr>
        <w:rPr>
          <w:szCs w:val="22"/>
          <w:lang w:val="lv-LV"/>
        </w:rPr>
      </w:pPr>
    </w:p>
    <w:p w14:paraId="3D6B2E5E" w14:textId="77777777" w:rsidR="000363CA" w:rsidRPr="0051353D" w:rsidRDefault="000363CA" w:rsidP="00B36646">
      <w:pPr>
        <w:rPr>
          <w:i/>
          <w:iCs/>
          <w:szCs w:val="22"/>
          <w:lang w:val="lv-LV"/>
        </w:rPr>
      </w:pPr>
      <w:r w:rsidRPr="0051353D">
        <w:rPr>
          <w:i/>
          <w:iCs/>
          <w:szCs w:val="22"/>
          <w:lang w:val="lv-LV"/>
        </w:rPr>
        <w:t>Pacientiem ar pavājinātu nieru darbību</w:t>
      </w:r>
    </w:p>
    <w:p w14:paraId="3D6B2E5F" w14:textId="77777777" w:rsidR="000363CA" w:rsidRPr="0051353D" w:rsidRDefault="000363CA" w:rsidP="00B36646">
      <w:pPr>
        <w:rPr>
          <w:rFonts w:eastAsia="PMingLiU"/>
          <w:szCs w:val="22"/>
          <w:lang w:val="lv-LV"/>
        </w:rPr>
      </w:pPr>
      <w:r w:rsidRPr="0051353D">
        <w:rPr>
          <w:szCs w:val="22"/>
          <w:lang w:val="lv-LV"/>
        </w:rPr>
        <w:t>Pacientiem ar vieglu nieru bojājumu (Cl</w:t>
      </w:r>
      <w:r w:rsidRPr="0051353D">
        <w:rPr>
          <w:szCs w:val="22"/>
          <w:vertAlign w:val="subscript"/>
          <w:lang w:val="lv-LV"/>
        </w:rPr>
        <w:t>kr</w:t>
      </w:r>
      <w:r w:rsidRPr="0051353D">
        <w:rPr>
          <w:szCs w:val="22"/>
          <w:lang w:val="lv-LV"/>
        </w:rPr>
        <w:t xml:space="preserve"> </w:t>
      </w:r>
      <w:r w:rsidRPr="0051353D">
        <w:rPr>
          <w:rFonts w:eastAsia="PMingLiU"/>
          <w:szCs w:val="22"/>
          <w:lang w:val="lv-LV"/>
        </w:rPr>
        <w:t xml:space="preserve">≥50 un &lt; 80 ml/min) devas pielāgošana nav nepieciešama. Pacientiem ar vidēji smagu nieru bojājumu </w:t>
      </w:r>
      <w:r w:rsidRPr="0051353D">
        <w:rPr>
          <w:szCs w:val="22"/>
          <w:lang w:val="lv-LV"/>
        </w:rPr>
        <w:t>(Cl</w:t>
      </w:r>
      <w:r w:rsidRPr="0051353D">
        <w:rPr>
          <w:szCs w:val="22"/>
          <w:vertAlign w:val="subscript"/>
          <w:lang w:val="lv-LV"/>
        </w:rPr>
        <w:t>kr</w:t>
      </w:r>
      <w:r w:rsidRPr="0051353D">
        <w:rPr>
          <w:szCs w:val="22"/>
          <w:lang w:val="lv-LV"/>
        </w:rPr>
        <w:t xml:space="preserve"> </w:t>
      </w:r>
      <w:r w:rsidRPr="0051353D">
        <w:rPr>
          <w:rFonts w:eastAsia="PMingLiU"/>
          <w:szCs w:val="22"/>
          <w:lang w:val="lv-LV"/>
        </w:rPr>
        <w:t>≥30 un &lt;50 ml/min) vai smagu nieru bojājumu (</w:t>
      </w:r>
      <w:r w:rsidRPr="0051353D">
        <w:rPr>
          <w:szCs w:val="22"/>
          <w:lang w:val="lv-LV"/>
        </w:rPr>
        <w:t>Cl</w:t>
      </w:r>
      <w:r w:rsidRPr="0051353D">
        <w:rPr>
          <w:szCs w:val="22"/>
          <w:vertAlign w:val="subscript"/>
          <w:lang w:val="lv-LV"/>
        </w:rPr>
        <w:t>kr</w:t>
      </w:r>
      <w:r w:rsidRPr="0051353D">
        <w:rPr>
          <w:szCs w:val="22"/>
          <w:lang w:val="lv-LV"/>
        </w:rPr>
        <w:t xml:space="preserve"> &lt;3</w:t>
      </w:r>
      <w:r w:rsidRPr="0051353D">
        <w:rPr>
          <w:rFonts w:eastAsia="PMingLiU"/>
          <w:szCs w:val="22"/>
          <w:lang w:val="lv-LV"/>
        </w:rPr>
        <w:t>0 ml/min), kas tiek ārstēti, lai nepieļautu kaulu lūzumus, un kam ir krūts vēzis un metastātiska kaulu slimība, jāievēro šādi ieteikumi par devu lietošanu (skatīt 5.2</w:t>
      </w:r>
      <w:r w:rsidR="00853AB3" w:rsidRPr="0051353D">
        <w:rPr>
          <w:rFonts w:eastAsia="PMingLiU"/>
          <w:szCs w:val="22"/>
          <w:lang w:val="lv-LV"/>
        </w:rPr>
        <w:t>.</w:t>
      </w:r>
      <w:r w:rsidR="00162F4D" w:rsidRPr="0051353D">
        <w:rPr>
          <w:rFonts w:eastAsia="PMingLiU"/>
          <w:szCs w:val="22"/>
          <w:lang w:val="lv-LV"/>
        </w:rPr>
        <w:t xml:space="preserve"> </w:t>
      </w:r>
      <w:r w:rsidR="00162F4D" w:rsidRPr="0051353D">
        <w:rPr>
          <w:iCs/>
          <w:szCs w:val="22"/>
          <w:lang w:val="lv-LV"/>
        </w:rPr>
        <w:t>apakšpunktu</w:t>
      </w:r>
      <w:r w:rsidRPr="0051353D">
        <w:rPr>
          <w:rFonts w:eastAsia="PMingLiU"/>
          <w:szCs w:val="22"/>
          <w:lang w:val="lv-LV"/>
        </w:rPr>
        <w:t>):</w:t>
      </w:r>
    </w:p>
    <w:p w14:paraId="3D6B2E60" w14:textId="77777777" w:rsidR="000363CA" w:rsidRPr="0051353D" w:rsidRDefault="000363CA" w:rsidP="00B36646">
      <w:pPr>
        <w:rPr>
          <w:szCs w:val="22"/>
          <w:lang w:val="lv-LV"/>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0363CA" w:rsidRPr="0051353D" w14:paraId="3D6B2E64" w14:textId="77777777">
        <w:trPr>
          <w:trHeight w:val="700"/>
          <w:tblCellSpacing w:w="0" w:type="dxa"/>
        </w:trPr>
        <w:tc>
          <w:tcPr>
            <w:tcW w:w="2170" w:type="dxa"/>
            <w:tcBorders>
              <w:top w:val="single" w:sz="2" w:space="0" w:color="auto"/>
              <w:bottom w:val="single" w:sz="4" w:space="0" w:color="auto"/>
            </w:tcBorders>
            <w:vAlign w:val="center"/>
          </w:tcPr>
          <w:p w14:paraId="3D6B2E61" w14:textId="77777777" w:rsidR="000363CA" w:rsidRPr="0051353D" w:rsidRDefault="000363CA" w:rsidP="00B36646">
            <w:pPr>
              <w:rPr>
                <w:szCs w:val="22"/>
              </w:rPr>
            </w:pPr>
            <w:r w:rsidRPr="0051353D">
              <w:rPr>
                <w:szCs w:val="22"/>
              </w:rPr>
              <w:t>Kreatinīna klīrenss (ml/min)</w:t>
            </w:r>
          </w:p>
        </w:tc>
        <w:tc>
          <w:tcPr>
            <w:tcW w:w="2880" w:type="dxa"/>
            <w:tcBorders>
              <w:top w:val="single" w:sz="2" w:space="0" w:color="auto"/>
              <w:bottom w:val="single" w:sz="4" w:space="0" w:color="auto"/>
            </w:tcBorders>
            <w:vAlign w:val="center"/>
          </w:tcPr>
          <w:p w14:paraId="3D6B2E62" w14:textId="77777777" w:rsidR="000363CA" w:rsidRPr="0051353D" w:rsidRDefault="000363CA" w:rsidP="000A2EE5">
            <w:pPr>
              <w:rPr>
                <w:szCs w:val="22"/>
              </w:rPr>
            </w:pPr>
            <w:r w:rsidRPr="0051353D">
              <w:rPr>
                <w:szCs w:val="22"/>
              </w:rPr>
              <w:t>Deva</w:t>
            </w:r>
          </w:p>
        </w:tc>
        <w:tc>
          <w:tcPr>
            <w:tcW w:w="3240" w:type="dxa"/>
            <w:tcBorders>
              <w:top w:val="single" w:sz="2" w:space="0" w:color="auto"/>
              <w:bottom w:val="single" w:sz="4" w:space="0" w:color="auto"/>
            </w:tcBorders>
            <w:vAlign w:val="center"/>
          </w:tcPr>
          <w:p w14:paraId="3D6B2E63" w14:textId="77777777" w:rsidR="000363CA" w:rsidRPr="0051353D" w:rsidRDefault="000363CA" w:rsidP="000A2EE5">
            <w:pPr>
              <w:rPr>
                <w:szCs w:val="22"/>
              </w:rPr>
            </w:pPr>
            <w:r w:rsidRPr="0051353D">
              <w:rPr>
                <w:szCs w:val="22"/>
                <w:lang w:val="de-CH"/>
              </w:rPr>
              <w:t xml:space="preserve">Infūzijas </w:t>
            </w:r>
            <w:r w:rsidR="002D50C9" w:rsidRPr="0051353D">
              <w:rPr>
                <w:szCs w:val="22"/>
                <w:lang w:val="lv-LV"/>
              </w:rPr>
              <w:t>tilpums</w:t>
            </w:r>
            <w:r w:rsidR="006D047C" w:rsidRPr="0051353D">
              <w:rPr>
                <w:szCs w:val="22"/>
                <w:vertAlign w:val="superscript"/>
              </w:rPr>
              <w:t xml:space="preserve">1  </w:t>
            </w:r>
            <w:r w:rsidR="006D047C" w:rsidRPr="0051353D">
              <w:rPr>
                <w:color w:val="000000"/>
                <w:szCs w:val="22"/>
                <w:lang w:val="de-CH"/>
              </w:rPr>
              <w:t>un laiks</w:t>
            </w:r>
            <w:r w:rsidR="002D50C9" w:rsidRPr="0051353D">
              <w:rPr>
                <w:szCs w:val="22"/>
                <w:vertAlign w:val="superscript"/>
                <w:lang w:val="lv-LV"/>
              </w:rPr>
              <w:t>2</w:t>
            </w:r>
          </w:p>
        </w:tc>
      </w:tr>
      <w:tr w:rsidR="000363CA" w:rsidRPr="0051353D" w14:paraId="3D6B2E68" w14:textId="77777777">
        <w:trPr>
          <w:trHeight w:val="375"/>
          <w:tblCellSpacing w:w="0" w:type="dxa"/>
        </w:trPr>
        <w:tc>
          <w:tcPr>
            <w:tcW w:w="2170" w:type="dxa"/>
            <w:vAlign w:val="center"/>
          </w:tcPr>
          <w:p w14:paraId="3D6B2E65" w14:textId="77777777" w:rsidR="000363CA" w:rsidRPr="0051353D" w:rsidRDefault="000363CA" w:rsidP="00B36646">
            <w:pPr>
              <w:rPr>
                <w:szCs w:val="22"/>
              </w:rPr>
            </w:pPr>
            <w:r w:rsidRPr="0051353D">
              <w:rPr>
                <w:rFonts w:eastAsia="PMingLiU"/>
                <w:szCs w:val="22"/>
              </w:rPr>
              <w:t>≥</w:t>
            </w:r>
            <w:r w:rsidRPr="0051353D">
              <w:rPr>
                <w:szCs w:val="22"/>
              </w:rPr>
              <w:t> 50</w:t>
            </w:r>
            <w:r w:rsidR="00E6385A" w:rsidRPr="0051353D">
              <w:rPr>
                <w:szCs w:val="22"/>
                <w:lang w:val="de-CH"/>
              </w:rPr>
              <w:t> </w:t>
            </w:r>
            <w:r w:rsidRPr="0051353D">
              <w:rPr>
                <w:szCs w:val="22"/>
                <w:lang w:val="lv-LV"/>
              </w:rPr>
              <w:t>Cl</w:t>
            </w:r>
            <w:r w:rsidRPr="0051353D">
              <w:rPr>
                <w:szCs w:val="22"/>
                <w:vertAlign w:val="subscript"/>
                <w:lang w:val="lv-LV"/>
              </w:rPr>
              <w:t>kr</w:t>
            </w:r>
            <w:r w:rsidRPr="0051353D">
              <w:rPr>
                <w:szCs w:val="22"/>
                <w:lang w:val="lv-LV"/>
              </w:rPr>
              <w:t xml:space="preserve"> </w:t>
            </w:r>
            <w:r w:rsidRPr="0051353D">
              <w:rPr>
                <w:rFonts w:eastAsia="PMingLiU"/>
                <w:szCs w:val="22"/>
                <w:lang w:val="lv-LV"/>
              </w:rPr>
              <w:t>&lt;80</w:t>
            </w:r>
          </w:p>
        </w:tc>
        <w:tc>
          <w:tcPr>
            <w:tcW w:w="2880" w:type="dxa"/>
            <w:vAlign w:val="center"/>
          </w:tcPr>
          <w:p w14:paraId="3D6B2E66" w14:textId="77777777" w:rsidR="000363CA" w:rsidRPr="0051353D" w:rsidRDefault="000363CA" w:rsidP="00B36646">
            <w:pPr>
              <w:rPr>
                <w:szCs w:val="22"/>
              </w:rPr>
            </w:pPr>
            <w:r w:rsidRPr="0051353D">
              <w:rPr>
                <w:szCs w:val="22"/>
              </w:rPr>
              <w:t xml:space="preserve">6 mg </w:t>
            </w:r>
            <w:r w:rsidR="002D50C9" w:rsidRPr="0051353D">
              <w:rPr>
                <w:szCs w:val="22"/>
                <w:lang w:val="lv-LV"/>
              </w:rPr>
              <w:t>(6 ml koncentrāts infūziju šķīduma pagatavošanai)</w:t>
            </w:r>
          </w:p>
        </w:tc>
        <w:tc>
          <w:tcPr>
            <w:tcW w:w="3240" w:type="dxa"/>
            <w:vAlign w:val="center"/>
          </w:tcPr>
          <w:p w14:paraId="3D6B2E67" w14:textId="77777777" w:rsidR="000363CA" w:rsidRPr="0051353D" w:rsidRDefault="000363CA" w:rsidP="00B36646">
            <w:pPr>
              <w:rPr>
                <w:szCs w:val="22"/>
              </w:rPr>
            </w:pPr>
            <w:r w:rsidRPr="0051353D">
              <w:rPr>
                <w:szCs w:val="22"/>
                <w:lang w:val="de-CH"/>
              </w:rPr>
              <w:t>100 ml</w:t>
            </w:r>
            <w:r w:rsidR="002D50C9" w:rsidRPr="0051353D">
              <w:rPr>
                <w:szCs w:val="22"/>
                <w:lang w:val="de-CH"/>
              </w:rPr>
              <w:t xml:space="preserve"> </w:t>
            </w:r>
            <w:r w:rsidR="002D50C9" w:rsidRPr="0051353D">
              <w:rPr>
                <w:szCs w:val="22"/>
                <w:lang w:val="lv-LV"/>
              </w:rPr>
              <w:t>15 minūtēs</w:t>
            </w:r>
          </w:p>
        </w:tc>
      </w:tr>
      <w:tr w:rsidR="000363CA" w:rsidRPr="0051353D" w14:paraId="3D6B2E6C" w14:textId="77777777">
        <w:trPr>
          <w:trHeight w:val="375"/>
          <w:tblCellSpacing w:w="0" w:type="dxa"/>
        </w:trPr>
        <w:tc>
          <w:tcPr>
            <w:tcW w:w="2170" w:type="dxa"/>
            <w:vAlign w:val="center"/>
          </w:tcPr>
          <w:p w14:paraId="3D6B2E69" w14:textId="77777777" w:rsidR="000363CA" w:rsidRPr="0051353D" w:rsidRDefault="000363CA" w:rsidP="00B36646">
            <w:pPr>
              <w:rPr>
                <w:szCs w:val="22"/>
              </w:rPr>
            </w:pPr>
            <w:r w:rsidRPr="0051353D">
              <w:rPr>
                <w:rFonts w:eastAsia="PMingLiU"/>
                <w:szCs w:val="22"/>
                <w:lang w:val="lv-LV"/>
              </w:rPr>
              <w:t xml:space="preserve">≥ </w:t>
            </w:r>
            <w:r w:rsidRPr="0051353D">
              <w:rPr>
                <w:szCs w:val="22"/>
              </w:rPr>
              <w:t>30 </w:t>
            </w:r>
            <w:r w:rsidRPr="0051353D">
              <w:rPr>
                <w:szCs w:val="22"/>
                <w:lang w:val="lv-LV"/>
              </w:rPr>
              <w:t>Cl</w:t>
            </w:r>
            <w:r w:rsidRPr="0051353D">
              <w:rPr>
                <w:szCs w:val="22"/>
                <w:vertAlign w:val="subscript"/>
                <w:lang w:val="lv-LV"/>
              </w:rPr>
              <w:t xml:space="preserve">kr </w:t>
            </w:r>
            <w:r w:rsidRPr="0051353D">
              <w:rPr>
                <w:szCs w:val="22"/>
              </w:rPr>
              <w:t>&lt;50</w:t>
            </w:r>
          </w:p>
        </w:tc>
        <w:tc>
          <w:tcPr>
            <w:tcW w:w="2880" w:type="dxa"/>
            <w:vAlign w:val="center"/>
          </w:tcPr>
          <w:p w14:paraId="3D6B2E6A" w14:textId="77777777" w:rsidR="000363CA" w:rsidRPr="0051353D" w:rsidRDefault="000363CA" w:rsidP="00B36646">
            <w:pPr>
              <w:rPr>
                <w:szCs w:val="22"/>
              </w:rPr>
            </w:pPr>
            <w:r w:rsidRPr="0051353D">
              <w:rPr>
                <w:szCs w:val="22"/>
              </w:rPr>
              <w:t xml:space="preserve">4 mg </w:t>
            </w:r>
            <w:r w:rsidR="002D50C9" w:rsidRPr="0051353D">
              <w:rPr>
                <w:szCs w:val="22"/>
                <w:lang w:val="lv-LV"/>
              </w:rPr>
              <w:t>(4 ml koncentrāts infūziju šķīduma pagatavošanai)</w:t>
            </w:r>
          </w:p>
        </w:tc>
        <w:tc>
          <w:tcPr>
            <w:tcW w:w="3240" w:type="dxa"/>
            <w:vAlign w:val="center"/>
          </w:tcPr>
          <w:p w14:paraId="3D6B2E6B" w14:textId="77777777" w:rsidR="000363CA" w:rsidRPr="0051353D" w:rsidRDefault="000363CA" w:rsidP="00B36646">
            <w:pPr>
              <w:rPr>
                <w:szCs w:val="22"/>
              </w:rPr>
            </w:pPr>
            <w:r w:rsidRPr="0051353D">
              <w:rPr>
                <w:szCs w:val="22"/>
                <w:lang w:val="de-CH"/>
              </w:rPr>
              <w:t>500 ml</w:t>
            </w:r>
            <w:r w:rsidR="002D50C9" w:rsidRPr="0051353D">
              <w:rPr>
                <w:szCs w:val="22"/>
                <w:lang w:val="de-CH"/>
              </w:rPr>
              <w:t xml:space="preserve"> </w:t>
            </w:r>
            <w:r w:rsidR="002D50C9" w:rsidRPr="0051353D">
              <w:rPr>
                <w:szCs w:val="22"/>
                <w:lang w:val="lv-LV"/>
              </w:rPr>
              <w:t>1 stundā</w:t>
            </w:r>
          </w:p>
        </w:tc>
      </w:tr>
      <w:tr w:rsidR="000363CA" w:rsidRPr="0051353D" w14:paraId="3D6B2E70" w14:textId="77777777">
        <w:trPr>
          <w:trHeight w:val="375"/>
          <w:tblCellSpacing w:w="0" w:type="dxa"/>
        </w:trPr>
        <w:tc>
          <w:tcPr>
            <w:tcW w:w="2170" w:type="dxa"/>
            <w:tcBorders>
              <w:bottom w:val="single" w:sz="2" w:space="0" w:color="auto"/>
            </w:tcBorders>
            <w:vAlign w:val="center"/>
          </w:tcPr>
          <w:p w14:paraId="3D6B2E6D" w14:textId="77777777" w:rsidR="000363CA" w:rsidRPr="0051353D" w:rsidRDefault="000363CA" w:rsidP="00B36646">
            <w:pPr>
              <w:rPr>
                <w:szCs w:val="22"/>
              </w:rPr>
            </w:pPr>
            <w:r w:rsidRPr="0051353D">
              <w:rPr>
                <w:szCs w:val="22"/>
              </w:rPr>
              <w:t>&lt;30</w:t>
            </w:r>
          </w:p>
        </w:tc>
        <w:tc>
          <w:tcPr>
            <w:tcW w:w="2880" w:type="dxa"/>
            <w:tcBorders>
              <w:bottom w:val="single" w:sz="2" w:space="0" w:color="auto"/>
            </w:tcBorders>
            <w:vAlign w:val="center"/>
          </w:tcPr>
          <w:p w14:paraId="3D6B2E6E" w14:textId="77777777" w:rsidR="000363CA" w:rsidRPr="0051353D" w:rsidRDefault="000363CA" w:rsidP="00B36646">
            <w:pPr>
              <w:rPr>
                <w:szCs w:val="22"/>
              </w:rPr>
            </w:pPr>
            <w:r w:rsidRPr="0051353D">
              <w:rPr>
                <w:szCs w:val="22"/>
              </w:rPr>
              <w:t xml:space="preserve">2 mg </w:t>
            </w:r>
            <w:r w:rsidR="002D50C9" w:rsidRPr="0051353D">
              <w:rPr>
                <w:szCs w:val="22"/>
                <w:lang w:val="lv-LV"/>
              </w:rPr>
              <w:t>(2 ml koncentrāts infūziju šķīduma pagatavošanai)</w:t>
            </w:r>
          </w:p>
        </w:tc>
        <w:tc>
          <w:tcPr>
            <w:tcW w:w="3240" w:type="dxa"/>
            <w:tcBorders>
              <w:bottom w:val="single" w:sz="2" w:space="0" w:color="auto"/>
            </w:tcBorders>
            <w:vAlign w:val="center"/>
          </w:tcPr>
          <w:p w14:paraId="3D6B2E6F" w14:textId="77777777" w:rsidR="000363CA" w:rsidRPr="0051353D" w:rsidRDefault="000363CA" w:rsidP="00B36646">
            <w:pPr>
              <w:rPr>
                <w:szCs w:val="22"/>
              </w:rPr>
            </w:pPr>
            <w:r w:rsidRPr="0051353D">
              <w:rPr>
                <w:szCs w:val="22"/>
                <w:lang w:val="de-CH"/>
              </w:rPr>
              <w:t>500 ml</w:t>
            </w:r>
            <w:r w:rsidR="002D50C9" w:rsidRPr="0051353D">
              <w:rPr>
                <w:szCs w:val="22"/>
                <w:lang w:val="de-CH"/>
              </w:rPr>
              <w:t xml:space="preserve"> </w:t>
            </w:r>
            <w:r w:rsidR="002D50C9" w:rsidRPr="0051353D">
              <w:rPr>
                <w:szCs w:val="22"/>
                <w:lang w:val="lv-LV"/>
              </w:rPr>
              <w:t>1 stundā</w:t>
            </w:r>
          </w:p>
        </w:tc>
      </w:tr>
    </w:tbl>
    <w:p w14:paraId="3D6B2E71" w14:textId="77777777" w:rsidR="007725D2" w:rsidRPr="0051353D" w:rsidRDefault="007725D2" w:rsidP="007725D2">
      <w:pPr>
        <w:rPr>
          <w:szCs w:val="22"/>
          <w:vertAlign w:val="superscript"/>
          <w:lang w:val="lv-LV"/>
        </w:rPr>
      </w:pPr>
      <w:r w:rsidRPr="0051353D">
        <w:rPr>
          <w:szCs w:val="22"/>
          <w:vertAlign w:val="superscript"/>
          <w:lang w:val="lv-LV"/>
        </w:rPr>
        <w:t xml:space="preserve">1 </w:t>
      </w:r>
      <w:r w:rsidRPr="0051353D">
        <w:rPr>
          <w:szCs w:val="22"/>
          <w:lang w:val="lv-LV"/>
        </w:rPr>
        <w:t>0,9 % nātrija hlorīda šķīdums vai 5 % glikozes šķīdums</w:t>
      </w:r>
    </w:p>
    <w:p w14:paraId="3D6B2E72" w14:textId="77777777" w:rsidR="007725D2" w:rsidRPr="0051353D" w:rsidRDefault="007725D2" w:rsidP="007725D2">
      <w:pPr>
        <w:rPr>
          <w:szCs w:val="22"/>
          <w:lang w:val="lv-LV"/>
        </w:rPr>
      </w:pPr>
      <w:r w:rsidRPr="0051353D">
        <w:rPr>
          <w:szCs w:val="22"/>
          <w:vertAlign w:val="superscript"/>
          <w:lang w:val="lv-LV"/>
        </w:rPr>
        <w:t xml:space="preserve">2 </w:t>
      </w:r>
      <w:r w:rsidRPr="0051353D">
        <w:rPr>
          <w:szCs w:val="22"/>
          <w:lang w:val="lv-LV"/>
        </w:rPr>
        <w:t>Lietošana ik pēc 3 – 4 nedēļām</w:t>
      </w:r>
    </w:p>
    <w:p w14:paraId="3D6B2E73" w14:textId="77777777" w:rsidR="006D047C" w:rsidRPr="0051353D" w:rsidRDefault="006D047C" w:rsidP="007725D2">
      <w:pPr>
        <w:rPr>
          <w:szCs w:val="22"/>
          <w:lang w:val="lv-LV"/>
        </w:rPr>
      </w:pPr>
    </w:p>
    <w:p w14:paraId="3D6B2E74" w14:textId="77777777" w:rsidR="000363CA" w:rsidRPr="0051353D" w:rsidRDefault="000363CA" w:rsidP="00B36646">
      <w:pPr>
        <w:rPr>
          <w:szCs w:val="22"/>
          <w:lang w:val="lv-LV"/>
        </w:rPr>
      </w:pPr>
      <w:r w:rsidRPr="0051353D">
        <w:rPr>
          <w:szCs w:val="22"/>
          <w:lang w:val="lv-LV"/>
        </w:rPr>
        <w:t>15 minūšu infūzijas laiks nav pētīts vēža slimniekiem ar Cl</w:t>
      </w:r>
      <w:r w:rsidRPr="0051353D">
        <w:rPr>
          <w:szCs w:val="22"/>
          <w:vertAlign w:val="subscript"/>
          <w:lang w:val="lv-LV"/>
        </w:rPr>
        <w:t>kr</w:t>
      </w:r>
      <w:r w:rsidRPr="0051353D">
        <w:rPr>
          <w:szCs w:val="22"/>
          <w:lang w:val="lv-LV"/>
        </w:rPr>
        <w:t> &lt; 50 ml/min.</w:t>
      </w:r>
    </w:p>
    <w:p w14:paraId="3D6B2E75" w14:textId="77777777" w:rsidR="000363CA" w:rsidRPr="0051353D" w:rsidRDefault="000363CA" w:rsidP="00B36646">
      <w:pPr>
        <w:rPr>
          <w:szCs w:val="22"/>
          <w:lang w:val="lv-LV"/>
        </w:rPr>
      </w:pPr>
    </w:p>
    <w:p w14:paraId="3D6B2E76" w14:textId="77777777" w:rsidR="0026282A" w:rsidRPr="0051353D" w:rsidRDefault="000363CA" w:rsidP="00B36646">
      <w:pPr>
        <w:rPr>
          <w:i/>
          <w:iCs/>
          <w:lang w:val="lv-LV"/>
        </w:rPr>
      </w:pPr>
      <w:r w:rsidRPr="0051353D">
        <w:rPr>
          <w:i/>
          <w:iCs/>
          <w:szCs w:val="22"/>
          <w:lang w:val="lv-LV"/>
        </w:rPr>
        <w:t>Gados vecākiem cilvēkiem</w:t>
      </w:r>
      <w:r w:rsidR="0026282A" w:rsidRPr="0051353D">
        <w:rPr>
          <w:i/>
          <w:iCs/>
          <w:szCs w:val="22"/>
          <w:lang w:val="lv-LV"/>
        </w:rPr>
        <w:t xml:space="preserve"> </w:t>
      </w:r>
      <w:r w:rsidR="0026282A" w:rsidRPr="0051353D">
        <w:rPr>
          <w:i/>
          <w:iCs/>
          <w:lang w:val="lv-LV"/>
        </w:rPr>
        <w:t>(vecumā &gt; 65 gadiem)</w:t>
      </w:r>
    </w:p>
    <w:p w14:paraId="3D6B2E77" w14:textId="77777777" w:rsidR="000363CA" w:rsidRPr="0051353D" w:rsidRDefault="000363CA" w:rsidP="00B36646">
      <w:pPr>
        <w:rPr>
          <w:szCs w:val="22"/>
          <w:lang w:val="lv-LV"/>
        </w:rPr>
      </w:pPr>
      <w:r w:rsidRPr="0051353D">
        <w:rPr>
          <w:szCs w:val="22"/>
          <w:lang w:val="lv-LV"/>
        </w:rPr>
        <w:t>Devas pielāgošana nav nepieciešama</w:t>
      </w:r>
      <w:r w:rsidR="0026282A" w:rsidRPr="0051353D">
        <w:rPr>
          <w:szCs w:val="22"/>
          <w:lang w:val="lv-LV"/>
        </w:rPr>
        <w:t xml:space="preserve"> </w:t>
      </w:r>
      <w:r w:rsidR="0026282A" w:rsidRPr="0051353D">
        <w:rPr>
          <w:lang w:val="lv-LV"/>
        </w:rPr>
        <w:t>(skatīt 5.2</w:t>
      </w:r>
      <w:r w:rsidR="00853AB3" w:rsidRPr="0051353D">
        <w:rPr>
          <w:lang w:val="lv-LV"/>
        </w:rPr>
        <w:t>.</w:t>
      </w:r>
      <w:r w:rsidR="0026282A" w:rsidRPr="0051353D">
        <w:rPr>
          <w:lang w:val="lv-LV"/>
        </w:rPr>
        <w:t> apakšpunktu).</w:t>
      </w:r>
    </w:p>
    <w:p w14:paraId="3D6B2E78" w14:textId="77777777" w:rsidR="000363CA" w:rsidRPr="0051353D" w:rsidRDefault="000363CA" w:rsidP="00B36646">
      <w:pPr>
        <w:rPr>
          <w:szCs w:val="22"/>
          <w:lang w:val="lv-LV"/>
        </w:rPr>
      </w:pPr>
    </w:p>
    <w:p w14:paraId="3D6B2E79" w14:textId="77777777" w:rsidR="000363CA" w:rsidRPr="0051353D" w:rsidRDefault="000363CA" w:rsidP="00B36646">
      <w:pPr>
        <w:rPr>
          <w:i/>
          <w:iCs/>
          <w:szCs w:val="22"/>
          <w:lang w:val="lv-LV"/>
        </w:rPr>
      </w:pPr>
      <w:r w:rsidRPr="0051353D">
        <w:rPr>
          <w:i/>
          <w:iCs/>
          <w:szCs w:val="22"/>
          <w:lang w:val="lv-LV"/>
        </w:rPr>
        <w:t>Pediatriskā populācija</w:t>
      </w:r>
    </w:p>
    <w:p w14:paraId="3D6B2E7A" w14:textId="77777777" w:rsidR="000363CA" w:rsidRPr="0051353D" w:rsidRDefault="007E66EB" w:rsidP="00B36646">
      <w:pPr>
        <w:rPr>
          <w:szCs w:val="22"/>
          <w:lang w:val="lv-LV"/>
        </w:rPr>
      </w:pPr>
      <w:r w:rsidRPr="0051353D">
        <w:rPr>
          <w:szCs w:val="22"/>
          <w:lang w:val="lv-LV"/>
        </w:rPr>
        <w:t xml:space="preserve">Ibandronskābes </w:t>
      </w:r>
      <w:r w:rsidR="00853AB3" w:rsidRPr="0051353D">
        <w:rPr>
          <w:szCs w:val="22"/>
          <w:lang w:val="lv-LV"/>
        </w:rPr>
        <w:t xml:space="preserve">drošums </w:t>
      </w:r>
      <w:r w:rsidR="000363CA" w:rsidRPr="0051353D">
        <w:rPr>
          <w:szCs w:val="22"/>
          <w:lang w:val="lv-LV"/>
        </w:rPr>
        <w:t>un efektivitāte, lietojot bērniem un pusaudžiem vecumā līdz 18 gadiem, nav pierādīta. Dati nav pieejami</w:t>
      </w:r>
      <w:r w:rsidR="004A6AE0" w:rsidRPr="0051353D">
        <w:rPr>
          <w:lang w:val="lv-LV"/>
        </w:rPr>
        <w:t xml:space="preserve"> (skatīt 5.1</w:t>
      </w:r>
      <w:r w:rsidR="00853AB3" w:rsidRPr="0051353D">
        <w:rPr>
          <w:lang w:val="lv-LV"/>
        </w:rPr>
        <w:t>.</w:t>
      </w:r>
      <w:r w:rsidR="004A6AE0" w:rsidRPr="0051353D">
        <w:rPr>
          <w:lang w:val="lv-LV"/>
        </w:rPr>
        <w:t>  un 5.2</w:t>
      </w:r>
      <w:r w:rsidR="00853AB3" w:rsidRPr="0051353D">
        <w:rPr>
          <w:lang w:val="lv-LV"/>
        </w:rPr>
        <w:t>.</w:t>
      </w:r>
      <w:r w:rsidR="004A6AE0" w:rsidRPr="0051353D">
        <w:rPr>
          <w:lang w:val="lv-LV"/>
        </w:rPr>
        <w:t xml:space="preserve"> apakšpunktu). </w:t>
      </w:r>
      <w:r w:rsidR="000363CA" w:rsidRPr="0051353D">
        <w:rPr>
          <w:szCs w:val="22"/>
          <w:lang w:val="lv-LV"/>
        </w:rPr>
        <w:t xml:space="preserve"> </w:t>
      </w:r>
    </w:p>
    <w:p w14:paraId="3D6B2E7B" w14:textId="77777777" w:rsidR="000363CA" w:rsidRPr="0051353D" w:rsidRDefault="000363CA" w:rsidP="00B36646">
      <w:pPr>
        <w:rPr>
          <w:szCs w:val="22"/>
          <w:lang w:val="lv-LV"/>
        </w:rPr>
      </w:pPr>
    </w:p>
    <w:p w14:paraId="3D6B2E7C" w14:textId="77777777" w:rsidR="000363CA" w:rsidRPr="0051353D" w:rsidRDefault="000363CA" w:rsidP="00B36646">
      <w:pPr>
        <w:rPr>
          <w:szCs w:val="22"/>
          <w:u w:val="single"/>
          <w:lang w:val="lv-LV"/>
        </w:rPr>
      </w:pPr>
      <w:r w:rsidRPr="0051353D">
        <w:rPr>
          <w:szCs w:val="22"/>
          <w:u w:val="single"/>
          <w:lang w:val="lv-LV"/>
        </w:rPr>
        <w:t>Lietošanas veids</w:t>
      </w:r>
    </w:p>
    <w:p w14:paraId="3D6B2E7D" w14:textId="77777777" w:rsidR="000363CA" w:rsidRPr="0051353D" w:rsidRDefault="000363CA" w:rsidP="00B36646">
      <w:pPr>
        <w:rPr>
          <w:szCs w:val="22"/>
          <w:lang w:val="lv-LV"/>
        </w:rPr>
      </w:pPr>
      <w:r w:rsidRPr="0051353D">
        <w:rPr>
          <w:szCs w:val="22"/>
          <w:lang w:val="lv-LV"/>
        </w:rPr>
        <w:t>Intravenozai lietošanai.</w:t>
      </w:r>
    </w:p>
    <w:p w14:paraId="3D6B2E7E" w14:textId="77777777" w:rsidR="004E0C3C" w:rsidRPr="0051353D" w:rsidRDefault="004E0C3C" w:rsidP="00B36646">
      <w:pPr>
        <w:rPr>
          <w:szCs w:val="22"/>
          <w:lang w:val="lv-LV"/>
        </w:rPr>
      </w:pPr>
    </w:p>
    <w:p w14:paraId="3D6B2E7F" w14:textId="77777777" w:rsidR="000D1DD3" w:rsidRPr="0051353D" w:rsidRDefault="004E0C3C" w:rsidP="00B36646">
      <w:pPr>
        <w:rPr>
          <w:lang w:val="lv-LV"/>
        </w:rPr>
      </w:pPr>
      <w:r w:rsidRPr="0051353D">
        <w:rPr>
          <w:lang w:val="lv-LV"/>
        </w:rPr>
        <w:t>Flakona saturs ir jālieto šādi:</w:t>
      </w:r>
    </w:p>
    <w:p w14:paraId="3D6B2E80" w14:textId="77777777" w:rsidR="000F6C67" w:rsidRPr="0051353D" w:rsidRDefault="000F6C67" w:rsidP="00B36646">
      <w:pPr>
        <w:rPr>
          <w:lang w:val="fr-FR" w:eastAsia="en-US"/>
        </w:rPr>
      </w:pPr>
    </w:p>
    <w:p w14:paraId="3D6B2E81" w14:textId="77777777" w:rsidR="000D1DD3" w:rsidRPr="0051353D" w:rsidRDefault="000D1DD3" w:rsidP="00B36646">
      <w:pPr>
        <w:widowControl w:val="0"/>
        <w:numPr>
          <w:ilvl w:val="0"/>
          <w:numId w:val="7"/>
        </w:numPr>
        <w:tabs>
          <w:tab w:val="left" w:pos="567"/>
        </w:tabs>
        <w:autoSpaceDE w:val="0"/>
        <w:autoSpaceDN w:val="0"/>
        <w:adjustRightInd w:val="0"/>
        <w:ind w:left="576" w:hanging="576"/>
        <w:rPr>
          <w:lang w:val="lv-LV" w:eastAsia="en-US"/>
        </w:rPr>
      </w:pPr>
      <w:r w:rsidRPr="0051353D">
        <w:rPr>
          <w:bCs/>
          <w:lang w:val="lv-LV"/>
        </w:rPr>
        <w:t xml:space="preserve">skeleta komplikāciju profilaksei – flakona saturu pievieno </w:t>
      </w:r>
      <w:r w:rsidRPr="0051353D">
        <w:rPr>
          <w:lang w:val="lv-LV"/>
        </w:rPr>
        <w:t>100 ml izotoniska nātrija hlorīda šķīduma vai 100 ml 5 % glikozes šķīduma un ar infūziju ievada vismaz 15 </w:t>
      </w:r>
      <w:r w:rsidRPr="0051353D" w:rsidDel="005B64BF">
        <w:rPr>
          <w:lang w:val="lv-LV"/>
        </w:rPr>
        <w:t xml:space="preserve"> </w:t>
      </w:r>
      <w:r w:rsidRPr="0051353D">
        <w:rPr>
          <w:lang w:val="lv-LV"/>
        </w:rPr>
        <w:t>minūšu laikā. Skatīt arī iepriekš sniegtos norādījumus par devu pacientiem ar pavājinātu nieru darbību;</w:t>
      </w:r>
    </w:p>
    <w:p w14:paraId="3D6B2E82" w14:textId="77777777" w:rsidR="004E0C3C" w:rsidRPr="0051353D" w:rsidRDefault="004E0C3C" w:rsidP="00B36646">
      <w:pPr>
        <w:widowControl w:val="0"/>
        <w:numPr>
          <w:ilvl w:val="0"/>
          <w:numId w:val="7"/>
        </w:numPr>
        <w:tabs>
          <w:tab w:val="left" w:pos="567"/>
        </w:tabs>
        <w:autoSpaceDE w:val="0"/>
        <w:autoSpaceDN w:val="0"/>
        <w:adjustRightInd w:val="0"/>
        <w:ind w:left="576" w:hanging="576"/>
        <w:rPr>
          <w:lang w:val="lv-LV" w:eastAsia="en-US"/>
        </w:rPr>
      </w:pPr>
      <w:r w:rsidRPr="0051353D">
        <w:rPr>
          <w:lang w:val="lv-LV"/>
        </w:rPr>
        <w:t>audzēja izraisītas hiperkalcēmijas ārstēšanai – flakona saturu pievieno 500 ml izotoniska nātrija hlorīda šķīduma vai 500 ml 5 % glikozes šķīduma un ar infūziju ievada 2 stundu laikā.</w:t>
      </w:r>
    </w:p>
    <w:p w14:paraId="3D6B2E83" w14:textId="77777777" w:rsidR="000363CA" w:rsidRPr="0051353D" w:rsidRDefault="000363CA" w:rsidP="00B36646">
      <w:pPr>
        <w:rPr>
          <w:szCs w:val="22"/>
          <w:lang w:val="lv-LV"/>
        </w:rPr>
      </w:pPr>
    </w:p>
    <w:p w14:paraId="3D6B2E84" w14:textId="77777777" w:rsidR="000363CA" w:rsidRPr="0051353D" w:rsidRDefault="000363CA" w:rsidP="00B36646">
      <w:pPr>
        <w:keepNext/>
        <w:rPr>
          <w:szCs w:val="22"/>
          <w:lang w:val="lv-LV"/>
        </w:rPr>
      </w:pPr>
      <w:r w:rsidRPr="0051353D">
        <w:rPr>
          <w:szCs w:val="22"/>
          <w:lang w:val="lv-LV"/>
        </w:rPr>
        <w:t>Tikai vienreizējai lietošanai. Drīkst lietot tikai dzidru šķīdumu bez daļiņām.</w:t>
      </w:r>
    </w:p>
    <w:p w14:paraId="3D6B2E85" w14:textId="77777777" w:rsidR="000363CA" w:rsidRPr="0051353D" w:rsidRDefault="007E66EB" w:rsidP="00B36646">
      <w:pPr>
        <w:keepNext/>
        <w:rPr>
          <w:szCs w:val="22"/>
          <w:lang w:val="lv-LV"/>
        </w:rPr>
      </w:pPr>
      <w:r w:rsidRPr="0051353D">
        <w:rPr>
          <w:szCs w:val="22"/>
          <w:lang w:val="lv-LV"/>
        </w:rPr>
        <w:t xml:space="preserve">Ibandronskābes </w:t>
      </w:r>
      <w:r w:rsidR="000363CA" w:rsidRPr="0051353D">
        <w:rPr>
          <w:szCs w:val="22"/>
          <w:lang w:val="lv-LV"/>
        </w:rPr>
        <w:t xml:space="preserve">koncentrātu infūziju šķīduma pagatavošanai jālieto intravenozas infūzijas veidā. </w:t>
      </w:r>
    </w:p>
    <w:p w14:paraId="3D6B2E86" w14:textId="77777777" w:rsidR="00853AB3" w:rsidRPr="0051353D" w:rsidRDefault="00853AB3" w:rsidP="00B36646">
      <w:pPr>
        <w:keepNext/>
        <w:rPr>
          <w:szCs w:val="22"/>
          <w:lang w:val="lv-LV"/>
        </w:rPr>
      </w:pPr>
      <w:r w:rsidRPr="0051353D">
        <w:rPr>
          <w:szCs w:val="22"/>
          <w:lang w:val="lv-LV"/>
        </w:rPr>
        <w:t xml:space="preserve">Jāuzmanās, lai </w:t>
      </w:r>
      <w:r w:rsidR="006472FA" w:rsidRPr="0051353D">
        <w:rPr>
          <w:szCs w:val="22"/>
          <w:lang w:val="lv-LV"/>
        </w:rPr>
        <w:t>ibandronskābes</w:t>
      </w:r>
      <w:r w:rsidRPr="0051353D">
        <w:rPr>
          <w:szCs w:val="22"/>
          <w:lang w:val="lv-LV"/>
        </w:rPr>
        <w:t xml:space="preserve"> koncentrātu infūziju šķīduma pagatavošanai neievadītu intraarteriāli vai paravenozi, jo tas var izraisīt audu bojājumus.</w:t>
      </w:r>
    </w:p>
    <w:p w14:paraId="3D6B2E87" w14:textId="77777777" w:rsidR="000363CA" w:rsidRPr="0051353D" w:rsidRDefault="000363CA" w:rsidP="00B36646">
      <w:pPr>
        <w:rPr>
          <w:szCs w:val="22"/>
          <w:lang w:val="lv-LV"/>
        </w:rPr>
      </w:pPr>
    </w:p>
    <w:p w14:paraId="3D6B2E88" w14:textId="77777777" w:rsidR="000363CA" w:rsidRPr="0051353D" w:rsidRDefault="000363CA" w:rsidP="00B36646">
      <w:pPr>
        <w:ind w:left="567" w:hanging="567"/>
        <w:rPr>
          <w:b/>
          <w:szCs w:val="22"/>
          <w:lang w:val="lv-LV"/>
        </w:rPr>
      </w:pPr>
      <w:r w:rsidRPr="0051353D">
        <w:rPr>
          <w:b/>
          <w:szCs w:val="22"/>
          <w:lang w:val="lv-LV"/>
        </w:rPr>
        <w:t>4.3</w:t>
      </w:r>
      <w:r w:rsidR="00853AB3" w:rsidRPr="0051353D">
        <w:rPr>
          <w:b/>
          <w:szCs w:val="22"/>
          <w:lang w:val="lv-LV"/>
        </w:rPr>
        <w:t>.</w:t>
      </w:r>
      <w:r w:rsidRPr="0051353D">
        <w:rPr>
          <w:b/>
          <w:szCs w:val="22"/>
          <w:lang w:val="lv-LV"/>
        </w:rPr>
        <w:tab/>
        <w:t>Kontrindikācijas</w:t>
      </w:r>
    </w:p>
    <w:p w14:paraId="3D6B2E89" w14:textId="77777777" w:rsidR="000363CA" w:rsidRPr="0051353D" w:rsidRDefault="000363CA" w:rsidP="00B36646">
      <w:pPr>
        <w:rPr>
          <w:szCs w:val="22"/>
          <w:lang w:val="lv-LV"/>
        </w:rPr>
      </w:pPr>
    </w:p>
    <w:p w14:paraId="3D6B2E8A"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 xml:space="preserve">Paaugstināta jutība pret aktīvo vielu </w:t>
      </w:r>
      <w:r w:rsidR="005265BA" w:rsidRPr="0051353D">
        <w:rPr>
          <w:szCs w:val="22"/>
          <w:lang w:val="lv-LV"/>
        </w:rPr>
        <w:t>un/</w:t>
      </w:r>
      <w:r w:rsidRPr="0051353D">
        <w:rPr>
          <w:szCs w:val="22"/>
          <w:lang w:val="lv-LV"/>
        </w:rPr>
        <w:t xml:space="preserve">vai jebkuru no </w:t>
      </w:r>
      <w:r w:rsidR="00203D32" w:rsidRPr="0051353D">
        <w:rPr>
          <w:szCs w:val="22"/>
          <w:lang w:val="lv-LV"/>
        </w:rPr>
        <w:t xml:space="preserve">6.1 </w:t>
      </w:r>
      <w:r w:rsidR="00203D32" w:rsidRPr="0051353D">
        <w:rPr>
          <w:szCs w:val="24"/>
          <w:lang w:val="lv-LV"/>
        </w:rPr>
        <w:t xml:space="preserve">apakšpunktā uzskaitītajām </w:t>
      </w:r>
      <w:r w:rsidRPr="0051353D">
        <w:rPr>
          <w:szCs w:val="22"/>
          <w:lang w:val="lv-LV"/>
        </w:rPr>
        <w:t>palīgvielām..</w:t>
      </w:r>
    </w:p>
    <w:p w14:paraId="3D6B2E8B" w14:textId="77777777" w:rsidR="000363CA" w:rsidRPr="0051353D" w:rsidRDefault="000363CA" w:rsidP="00B36646">
      <w:pPr>
        <w:rPr>
          <w:szCs w:val="22"/>
          <w:lang w:val="lv-LV"/>
        </w:rPr>
      </w:pPr>
      <w:r w:rsidRPr="0051353D">
        <w:rPr>
          <w:szCs w:val="22"/>
          <w:lang w:val="lv-LV"/>
        </w:rPr>
        <w:t>-</w:t>
      </w:r>
      <w:r w:rsidRPr="0051353D">
        <w:rPr>
          <w:szCs w:val="22"/>
          <w:lang w:val="lv-LV"/>
        </w:rPr>
        <w:tab/>
        <w:t>Hipokalcēmija.</w:t>
      </w:r>
    </w:p>
    <w:p w14:paraId="3D6B2E8C" w14:textId="77777777" w:rsidR="000363CA" w:rsidRPr="0051353D" w:rsidRDefault="000363CA" w:rsidP="00B36646">
      <w:pPr>
        <w:rPr>
          <w:szCs w:val="22"/>
          <w:lang w:val="lv-LV"/>
        </w:rPr>
      </w:pPr>
    </w:p>
    <w:p w14:paraId="3D6B2E8D" w14:textId="77777777" w:rsidR="000363CA" w:rsidRPr="0051353D" w:rsidRDefault="000363CA" w:rsidP="00B36646">
      <w:pPr>
        <w:ind w:left="567" w:hanging="567"/>
        <w:rPr>
          <w:b/>
          <w:szCs w:val="22"/>
          <w:lang w:val="lv-LV"/>
        </w:rPr>
      </w:pPr>
      <w:r w:rsidRPr="0051353D">
        <w:rPr>
          <w:b/>
          <w:szCs w:val="22"/>
          <w:lang w:val="lv-LV"/>
        </w:rPr>
        <w:t>4.4</w:t>
      </w:r>
      <w:r w:rsidR="00853AB3" w:rsidRPr="0051353D">
        <w:rPr>
          <w:b/>
          <w:szCs w:val="22"/>
          <w:lang w:val="lv-LV"/>
        </w:rPr>
        <w:t>.</w:t>
      </w:r>
      <w:r w:rsidRPr="0051353D">
        <w:rPr>
          <w:b/>
          <w:szCs w:val="22"/>
          <w:lang w:val="lv-LV"/>
        </w:rPr>
        <w:tab/>
        <w:t>Īpaši brīdinājumi un piesardzība lietošanā</w:t>
      </w:r>
    </w:p>
    <w:p w14:paraId="3D6B2E8E" w14:textId="77777777" w:rsidR="000363CA" w:rsidRPr="0051353D" w:rsidRDefault="000363CA" w:rsidP="00B36646">
      <w:pPr>
        <w:rPr>
          <w:szCs w:val="22"/>
          <w:lang w:val="lv-LV"/>
        </w:rPr>
      </w:pPr>
    </w:p>
    <w:p w14:paraId="3D6B2E8F" w14:textId="77777777" w:rsidR="000363CA" w:rsidRPr="0051353D" w:rsidRDefault="000363CA" w:rsidP="00B36646">
      <w:pPr>
        <w:rPr>
          <w:iCs/>
          <w:szCs w:val="22"/>
          <w:u w:val="single"/>
          <w:lang w:val="lv-LV"/>
        </w:rPr>
      </w:pPr>
      <w:r w:rsidRPr="0051353D">
        <w:rPr>
          <w:iCs/>
          <w:szCs w:val="22"/>
          <w:u w:val="single"/>
          <w:lang w:val="lv-LV"/>
        </w:rPr>
        <w:t>Pacienti ar kaulu un minerālvielu metabolisma traucējumiem</w:t>
      </w:r>
    </w:p>
    <w:p w14:paraId="3D6B2E90" w14:textId="77777777" w:rsidR="006B0222" w:rsidRPr="0051353D" w:rsidRDefault="006B0222" w:rsidP="00B36646">
      <w:pPr>
        <w:rPr>
          <w:iCs/>
          <w:szCs w:val="22"/>
          <w:u w:val="single"/>
          <w:lang w:val="lv-LV"/>
        </w:rPr>
      </w:pPr>
    </w:p>
    <w:p w14:paraId="3D6B2E91" w14:textId="77777777" w:rsidR="000363CA" w:rsidRPr="0051353D" w:rsidRDefault="000363CA" w:rsidP="00B36646">
      <w:pPr>
        <w:rPr>
          <w:szCs w:val="22"/>
          <w:lang w:val="lv-LV"/>
        </w:rPr>
      </w:pPr>
      <w:r w:rsidRPr="0051353D">
        <w:rPr>
          <w:szCs w:val="22"/>
          <w:lang w:val="lv-LV"/>
        </w:rPr>
        <w:t xml:space="preserve">Pirms metastātiskas kaulu slimības terapijas sākšanas ar </w:t>
      </w:r>
      <w:r w:rsidR="007E66EB" w:rsidRPr="0051353D">
        <w:rPr>
          <w:szCs w:val="22"/>
          <w:lang w:val="lv-LV"/>
        </w:rPr>
        <w:t xml:space="preserve">ibandronskābi, </w:t>
      </w:r>
      <w:r w:rsidRPr="0051353D">
        <w:rPr>
          <w:szCs w:val="22"/>
          <w:lang w:val="lv-LV"/>
        </w:rPr>
        <w:t>efektīvi jāārstē hipokalcēmija un citi kaulu un minerālvielu metabolisma traucējumi.</w:t>
      </w:r>
    </w:p>
    <w:p w14:paraId="3D6B2E92" w14:textId="77777777" w:rsidR="000363CA" w:rsidRPr="0051353D" w:rsidRDefault="000363CA" w:rsidP="00B36646">
      <w:pPr>
        <w:rPr>
          <w:szCs w:val="22"/>
          <w:lang w:val="lv-LV"/>
        </w:rPr>
      </w:pPr>
    </w:p>
    <w:p w14:paraId="3D6B2E93" w14:textId="77777777" w:rsidR="000363CA" w:rsidRPr="0051353D" w:rsidRDefault="000363CA" w:rsidP="00B36646">
      <w:pPr>
        <w:rPr>
          <w:szCs w:val="22"/>
          <w:lang w:val="lv-LV"/>
        </w:rPr>
      </w:pPr>
      <w:r w:rsidRPr="0051353D">
        <w:rPr>
          <w:szCs w:val="22"/>
          <w:lang w:val="lv-LV"/>
        </w:rPr>
        <w:t>Ir svarīgi, lai visi pacienti uzņemtu pietiekami daudz kalcija un D vitamīna. Ja uzņemšana ar pārtiku ir nepietiekama, pacientiem jāsaņem kalcija un/vai D vitamīna papildterapija.</w:t>
      </w:r>
    </w:p>
    <w:p w14:paraId="3D6B2E94" w14:textId="77777777" w:rsidR="001717C1" w:rsidRPr="0051353D" w:rsidRDefault="001717C1" w:rsidP="00B36646">
      <w:pPr>
        <w:rPr>
          <w:szCs w:val="22"/>
          <w:lang w:val="lv-LV"/>
        </w:rPr>
      </w:pPr>
    </w:p>
    <w:p w14:paraId="3D6B2E95" w14:textId="77777777" w:rsidR="001717C1" w:rsidRPr="0051353D" w:rsidRDefault="001717C1" w:rsidP="00B36646">
      <w:pPr>
        <w:rPr>
          <w:szCs w:val="24"/>
          <w:u w:val="single"/>
          <w:lang w:val="lv-LV"/>
        </w:rPr>
      </w:pPr>
      <w:r w:rsidRPr="0051353D">
        <w:rPr>
          <w:szCs w:val="24"/>
          <w:u w:val="single"/>
          <w:lang w:val="lv-LV"/>
        </w:rPr>
        <w:t>Anafilaktiska reakcija/šoks</w:t>
      </w:r>
    </w:p>
    <w:p w14:paraId="3D6B2E96" w14:textId="77777777" w:rsidR="006B0222" w:rsidRPr="0051353D" w:rsidRDefault="006B0222" w:rsidP="00B36646">
      <w:pPr>
        <w:rPr>
          <w:szCs w:val="24"/>
          <w:u w:val="single"/>
          <w:lang w:val="lv-LV"/>
        </w:rPr>
      </w:pPr>
    </w:p>
    <w:p w14:paraId="3D6B2E97" w14:textId="77777777" w:rsidR="001717C1" w:rsidRPr="0051353D" w:rsidRDefault="001717C1" w:rsidP="00B36646">
      <w:pPr>
        <w:rPr>
          <w:szCs w:val="24"/>
          <w:lang w:val="lv-LV"/>
        </w:rPr>
      </w:pPr>
      <w:r w:rsidRPr="0051353D">
        <w:rPr>
          <w:szCs w:val="24"/>
          <w:lang w:val="lv-LV"/>
        </w:rPr>
        <w:t>Ar intravenozi ievadītu ibandronskābi ārstētiem pacientiem aprakstīti anafilaktisku reakciju/šoka gadījumi, arī ar letālu iznākumu.</w:t>
      </w:r>
    </w:p>
    <w:p w14:paraId="3D6B2E98" w14:textId="77777777" w:rsidR="001717C1" w:rsidRPr="0051353D" w:rsidRDefault="001717C1" w:rsidP="00B36646">
      <w:pPr>
        <w:rPr>
          <w:lang w:val="lv-LV"/>
        </w:rPr>
      </w:pPr>
      <w:r w:rsidRPr="0051353D">
        <w:rPr>
          <w:szCs w:val="24"/>
          <w:lang w:val="lv-LV"/>
        </w:rPr>
        <w:t>Kad ibandronskābe tiek ievadīta intravenozas injekcijas veidā, jābūt iespējai nekavējoties nodrošināt atbilstošu medicīnisku palīdzību un kontroles pasākumus. Ja rodas anafilaktiska vai cita smaga paaugstinātas jutības/alerģiska reakcija, injekcija nekavējoties jāpārtrauc un jāsāk atbilstoša ārstēšana.</w:t>
      </w:r>
    </w:p>
    <w:p w14:paraId="3D6B2E99" w14:textId="77777777" w:rsidR="000363CA" w:rsidRPr="0051353D" w:rsidRDefault="000363CA" w:rsidP="00B36646">
      <w:pPr>
        <w:rPr>
          <w:szCs w:val="22"/>
          <w:lang w:val="lv-LV"/>
        </w:rPr>
      </w:pPr>
    </w:p>
    <w:p w14:paraId="3D6B2E9A" w14:textId="77777777" w:rsidR="000363CA" w:rsidRPr="0051353D" w:rsidRDefault="000363CA" w:rsidP="00B36646">
      <w:pPr>
        <w:rPr>
          <w:iCs/>
          <w:szCs w:val="22"/>
          <w:u w:val="single"/>
          <w:lang w:val="lv-LV"/>
        </w:rPr>
      </w:pPr>
      <w:r w:rsidRPr="0051353D">
        <w:rPr>
          <w:iCs/>
          <w:szCs w:val="22"/>
          <w:u w:val="single"/>
          <w:lang w:val="lv-LV"/>
        </w:rPr>
        <w:t>Žokļa osteonekroze</w:t>
      </w:r>
    </w:p>
    <w:p w14:paraId="3D6B2E9B" w14:textId="77777777" w:rsidR="006B0222" w:rsidRPr="0051353D" w:rsidRDefault="006B0222" w:rsidP="00B36646">
      <w:pPr>
        <w:rPr>
          <w:iCs/>
          <w:szCs w:val="22"/>
          <w:u w:val="single"/>
          <w:lang w:val="lv-LV"/>
        </w:rPr>
      </w:pPr>
    </w:p>
    <w:p w14:paraId="3D6B2E9C" w14:textId="77777777" w:rsidR="00580745" w:rsidRPr="0051353D" w:rsidRDefault="007927BF" w:rsidP="00B36646">
      <w:pPr>
        <w:rPr>
          <w:szCs w:val="22"/>
          <w:lang w:val="lv-LV"/>
        </w:rPr>
      </w:pPr>
      <w:r w:rsidRPr="0051353D">
        <w:rPr>
          <w:szCs w:val="22"/>
          <w:lang w:val="lv-LV" w:eastAsia="en-US"/>
        </w:rPr>
        <w:t>Pēcreģistrācijas</w:t>
      </w:r>
      <w:r w:rsidRPr="0051353D">
        <w:rPr>
          <w:szCs w:val="22"/>
          <w:lang w:val="lv-LV"/>
        </w:rPr>
        <w:t xml:space="preserve"> periodā p</w:t>
      </w:r>
      <w:r w:rsidR="000363CA" w:rsidRPr="0051353D">
        <w:rPr>
          <w:szCs w:val="22"/>
          <w:lang w:val="lv-LV"/>
        </w:rPr>
        <w:t>acientiem, k</w:t>
      </w:r>
      <w:r w:rsidRPr="0051353D">
        <w:rPr>
          <w:szCs w:val="22"/>
          <w:lang w:val="lv-LV"/>
        </w:rPr>
        <w:t>uri</w:t>
      </w:r>
      <w:r w:rsidR="000363CA" w:rsidRPr="0051353D">
        <w:rPr>
          <w:szCs w:val="22"/>
          <w:lang w:val="lv-LV"/>
        </w:rPr>
        <w:t xml:space="preserve"> saņēma </w:t>
      </w:r>
      <w:r w:rsidRPr="0051353D">
        <w:rPr>
          <w:szCs w:val="22"/>
          <w:lang w:val="lv-LV"/>
        </w:rPr>
        <w:t>ibandronskābi onkoloģiskām indikācijām</w:t>
      </w:r>
      <w:r w:rsidR="00580745" w:rsidRPr="0051353D">
        <w:rPr>
          <w:szCs w:val="22"/>
          <w:lang w:val="lv-LV"/>
        </w:rPr>
        <w:t>,</w:t>
      </w:r>
      <w:r w:rsidRPr="0051353D">
        <w:rPr>
          <w:szCs w:val="22"/>
          <w:lang w:val="lv-LV"/>
        </w:rPr>
        <w:t xml:space="preserve"> </w:t>
      </w:r>
      <w:r w:rsidR="00580745" w:rsidRPr="0051353D">
        <w:rPr>
          <w:szCs w:val="22"/>
          <w:lang w:val="lv-LV" w:eastAsia="en-US"/>
        </w:rPr>
        <w:t xml:space="preserve">ļoti reti </w:t>
      </w:r>
      <w:r w:rsidR="000363CA" w:rsidRPr="0051353D">
        <w:rPr>
          <w:szCs w:val="22"/>
          <w:lang w:val="lv-LV"/>
        </w:rPr>
        <w:t>novērota žokļa osteonekroze</w:t>
      </w:r>
      <w:r w:rsidR="00580745" w:rsidRPr="0051353D">
        <w:rPr>
          <w:szCs w:val="22"/>
          <w:lang w:val="lv-LV"/>
        </w:rPr>
        <w:t xml:space="preserve"> </w:t>
      </w:r>
      <w:r w:rsidR="00580745" w:rsidRPr="0051353D">
        <w:rPr>
          <w:szCs w:val="22"/>
          <w:lang w:val="lv-LV" w:eastAsia="en-US"/>
        </w:rPr>
        <w:t>(ŽON)</w:t>
      </w:r>
      <w:r w:rsidR="00580745" w:rsidRPr="0051353D">
        <w:rPr>
          <w:szCs w:val="22"/>
          <w:lang w:val="lv-LV"/>
        </w:rPr>
        <w:t xml:space="preserve"> </w:t>
      </w:r>
      <w:r w:rsidR="006C6C04" w:rsidRPr="0051353D">
        <w:rPr>
          <w:szCs w:val="22"/>
          <w:lang w:val="lv-LV"/>
        </w:rPr>
        <w:t>(</w:t>
      </w:r>
      <w:r w:rsidR="00580745" w:rsidRPr="0051353D">
        <w:rPr>
          <w:szCs w:val="22"/>
          <w:lang w:val="lv-LV"/>
        </w:rPr>
        <w:t>skatīt 4.8</w:t>
      </w:r>
      <w:r w:rsidR="006C6C04" w:rsidRPr="0051353D">
        <w:rPr>
          <w:szCs w:val="22"/>
          <w:lang w:val="lv-LV"/>
        </w:rPr>
        <w:t>.</w:t>
      </w:r>
      <w:r w:rsidR="006C6C04" w:rsidRPr="0051353D">
        <w:rPr>
          <w:lang w:val="lv-LV"/>
        </w:rPr>
        <w:t> </w:t>
      </w:r>
      <w:r w:rsidR="00580745" w:rsidRPr="0051353D">
        <w:rPr>
          <w:iCs/>
          <w:szCs w:val="22"/>
          <w:lang w:val="lv-LV"/>
        </w:rPr>
        <w:t>apakšpunktu</w:t>
      </w:r>
      <w:r w:rsidR="00580745" w:rsidRPr="0051353D">
        <w:rPr>
          <w:szCs w:val="22"/>
          <w:lang w:val="lv-LV"/>
        </w:rPr>
        <w:t>).</w:t>
      </w:r>
    </w:p>
    <w:p w14:paraId="3D6B2E9D" w14:textId="77777777" w:rsidR="00580745" w:rsidRPr="0051353D" w:rsidRDefault="00580745" w:rsidP="00B36646">
      <w:pPr>
        <w:rPr>
          <w:szCs w:val="22"/>
          <w:lang w:val="lv-LV"/>
        </w:rPr>
      </w:pPr>
    </w:p>
    <w:p w14:paraId="3D6B2E9E" w14:textId="77777777" w:rsidR="00580745" w:rsidRPr="0051353D" w:rsidRDefault="00580745" w:rsidP="00020E60">
      <w:pPr>
        <w:autoSpaceDE w:val="0"/>
        <w:autoSpaceDN w:val="0"/>
        <w:adjustRightInd w:val="0"/>
        <w:rPr>
          <w:szCs w:val="22"/>
          <w:lang w:val="lv-LV" w:eastAsia="en-US"/>
        </w:rPr>
      </w:pPr>
      <w:r w:rsidRPr="0051353D">
        <w:rPr>
          <w:szCs w:val="22"/>
          <w:lang w:val="lv-LV" w:eastAsia="en-US"/>
        </w:rPr>
        <w:t>Ārstēšanas sākums vai jauns ārstēšanas kurss jāatliek pacientiem ar nesadzijušu vaļēju mī</w:t>
      </w:r>
      <w:r w:rsidR="00020E60" w:rsidRPr="0051353D">
        <w:rPr>
          <w:szCs w:val="22"/>
          <w:lang w:val="lv-LV" w:eastAsia="en-US"/>
        </w:rPr>
        <w:t xml:space="preserve">ksto audu </w:t>
      </w:r>
      <w:r w:rsidRPr="0051353D">
        <w:rPr>
          <w:szCs w:val="22"/>
          <w:lang w:val="lv-LV" w:eastAsia="en-US"/>
        </w:rPr>
        <w:t>bojājumu mutē.</w:t>
      </w:r>
    </w:p>
    <w:p w14:paraId="3D6B2E9F" w14:textId="77777777" w:rsidR="000363CA" w:rsidRPr="0051353D" w:rsidRDefault="000363CA" w:rsidP="00B36646">
      <w:pPr>
        <w:rPr>
          <w:szCs w:val="22"/>
          <w:lang w:val="lv-LV"/>
        </w:rPr>
      </w:pPr>
    </w:p>
    <w:p w14:paraId="3D6B2EA0" w14:textId="77777777" w:rsidR="000363CA" w:rsidRPr="0051353D" w:rsidRDefault="000363CA" w:rsidP="00B36646">
      <w:pPr>
        <w:rPr>
          <w:szCs w:val="22"/>
          <w:lang w:val="lv-LV"/>
        </w:rPr>
      </w:pPr>
      <w:r w:rsidRPr="0051353D">
        <w:rPr>
          <w:szCs w:val="22"/>
          <w:lang w:val="lv-LV"/>
        </w:rPr>
        <w:t xml:space="preserve">Pirms </w:t>
      </w:r>
      <w:r w:rsidR="00580745" w:rsidRPr="0051353D">
        <w:rPr>
          <w:szCs w:val="22"/>
          <w:lang w:val="lv-LV"/>
        </w:rPr>
        <w:t>ibandronskābes</w:t>
      </w:r>
      <w:r w:rsidRPr="0051353D">
        <w:rPr>
          <w:szCs w:val="22"/>
          <w:lang w:val="lv-LV"/>
        </w:rPr>
        <w:t xml:space="preserve"> terapijas pacientiem ar vienlaikus riska faktoriem </w:t>
      </w:r>
      <w:r w:rsidR="006C6C04" w:rsidRPr="0051353D">
        <w:rPr>
          <w:szCs w:val="22"/>
          <w:lang w:val="lv-LV"/>
        </w:rPr>
        <w:t xml:space="preserve">ieteicama </w:t>
      </w:r>
      <w:r w:rsidRPr="0051353D">
        <w:rPr>
          <w:szCs w:val="22"/>
          <w:lang w:val="lv-LV"/>
        </w:rPr>
        <w:t>zobu izmeklēšana</w:t>
      </w:r>
      <w:r w:rsidR="006C6C04" w:rsidRPr="0051353D">
        <w:rPr>
          <w:szCs w:val="22"/>
          <w:lang w:val="lv-LV"/>
        </w:rPr>
        <w:t>,</w:t>
      </w:r>
      <w:r w:rsidRPr="0051353D">
        <w:rPr>
          <w:szCs w:val="22"/>
          <w:lang w:val="lv-LV"/>
        </w:rPr>
        <w:t xml:space="preserve"> profilaktisk</w:t>
      </w:r>
      <w:r w:rsidR="006C6C04" w:rsidRPr="0051353D">
        <w:rPr>
          <w:szCs w:val="22"/>
          <w:lang w:val="lv-LV"/>
        </w:rPr>
        <w:t>a</w:t>
      </w:r>
      <w:r w:rsidRPr="0051353D">
        <w:rPr>
          <w:szCs w:val="22"/>
          <w:lang w:val="lv-LV"/>
        </w:rPr>
        <w:t xml:space="preserve"> zobu ārstēšana</w:t>
      </w:r>
      <w:r w:rsidR="00190480" w:rsidRPr="0051353D">
        <w:rPr>
          <w:szCs w:val="22"/>
          <w:lang w:val="lv-LV"/>
        </w:rPr>
        <w:t xml:space="preserve"> un </w:t>
      </w:r>
      <w:r w:rsidR="00190480" w:rsidRPr="0051353D">
        <w:rPr>
          <w:szCs w:val="22"/>
          <w:lang w:val="lv-LV" w:eastAsia="en-US"/>
        </w:rPr>
        <w:t>individuāls ieguvum</w:t>
      </w:r>
      <w:r w:rsidR="006C6C04" w:rsidRPr="0051353D">
        <w:rPr>
          <w:szCs w:val="22"/>
          <w:lang w:val="lv-LV" w:eastAsia="en-US"/>
        </w:rPr>
        <w:t>a-</w:t>
      </w:r>
      <w:r w:rsidR="00190480" w:rsidRPr="0051353D">
        <w:rPr>
          <w:szCs w:val="22"/>
          <w:lang w:val="lv-LV" w:eastAsia="en-US"/>
        </w:rPr>
        <w:t>riska novērtējums</w:t>
      </w:r>
      <w:r w:rsidRPr="0051353D">
        <w:rPr>
          <w:szCs w:val="22"/>
          <w:lang w:val="lv-LV"/>
        </w:rPr>
        <w:t xml:space="preserve">. </w:t>
      </w:r>
    </w:p>
    <w:p w14:paraId="3D6B2EA1" w14:textId="77777777" w:rsidR="00190480" w:rsidRPr="0051353D" w:rsidRDefault="00190480" w:rsidP="00190480">
      <w:pPr>
        <w:autoSpaceDE w:val="0"/>
        <w:autoSpaceDN w:val="0"/>
        <w:adjustRightInd w:val="0"/>
        <w:rPr>
          <w:szCs w:val="22"/>
          <w:lang w:val="lv-LV" w:eastAsia="en-US"/>
        </w:rPr>
      </w:pPr>
    </w:p>
    <w:p w14:paraId="3D6B2EA2" w14:textId="77777777" w:rsidR="00190480" w:rsidRPr="0051353D" w:rsidRDefault="006C6C04" w:rsidP="00190480">
      <w:pPr>
        <w:autoSpaceDE w:val="0"/>
        <w:autoSpaceDN w:val="0"/>
        <w:adjustRightInd w:val="0"/>
        <w:rPr>
          <w:szCs w:val="22"/>
          <w:lang w:val="lv-LV" w:eastAsia="en-US"/>
        </w:rPr>
      </w:pPr>
      <w:r w:rsidRPr="0051353D">
        <w:rPr>
          <w:szCs w:val="22"/>
          <w:lang w:val="lv-LV" w:eastAsia="en-US"/>
        </w:rPr>
        <w:t>Izvērtējot individuālo ŽON rašanā</w:t>
      </w:r>
      <w:r w:rsidR="00190480" w:rsidRPr="0051353D">
        <w:rPr>
          <w:szCs w:val="22"/>
          <w:lang w:val="lv-LV" w:eastAsia="en-US"/>
        </w:rPr>
        <w:t>s risku</w:t>
      </w:r>
      <w:r w:rsidR="0068605B" w:rsidRPr="0051353D">
        <w:rPr>
          <w:szCs w:val="22"/>
          <w:lang w:val="lv-LV" w:eastAsia="en-US"/>
        </w:rPr>
        <w:t>,</w:t>
      </w:r>
      <w:r w:rsidRPr="0051353D">
        <w:rPr>
          <w:szCs w:val="22"/>
          <w:lang w:val="lv-LV" w:eastAsia="en-US"/>
        </w:rPr>
        <w:t xml:space="preserve"> jāņem vērā sekojošie riska faktori</w:t>
      </w:r>
      <w:r w:rsidR="00190480" w:rsidRPr="0051353D">
        <w:rPr>
          <w:szCs w:val="22"/>
          <w:lang w:val="lv-LV" w:eastAsia="en-US"/>
        </w:rPr>
        <w:t>:</w:t>
      </w:r>
    </w:p>
    <w:p w14:paraId="3D6B2EA3" w14:textId="77777777" w:rsidR="00190480" w:rsidRPr="0051353D" w:rsidRDefault="00190480" w:rsidP="005141A1">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Pr="0051353D">
        <w:rPr>
          <w:rFonts w:ascii="Symbol" w:hAnsi="Symbol" w:cs="Symbol"/>
          <w:szCs w:val="22"/>
          <w:lang w:val="lv-LV" w:eastAsia="en-US"/>
        </w:rPr>
        <w:tab/>
      </w:r>
      <w:r w:rsidR="00731174" w:rsidRPr="0051353D">
        <w:rPr>
          <w:szCs w:val="22"/>
          <w:lang w:val="lv-LV" w:eastAsia="en-US"/>
        </w:rPr>
        <w:t xml:space="preserve">zāļu iedarbība, kas inhibē kaulu resorbciju </w:t>
      </w:r>
      <w:r w:rsidRPr="0051353D">
        <w:rPr>
          <w:szCs w:val="22"/>
          <w:lang w:val="lv-LV" w:eastAsia="en-US"/>
        </w:rPr>
        <w:t>(</w:t>
      </w:r>
      <w:r w:rsidR="006C6C04" w:rsidRPr="0051353D">
        <w:rPr>
          <w:szCs w:val="22"/>
          <w:lang w:val="lv-LV" w:eastAsia="en-US"/>
        </w:rPr>
        <w:t>lietojot stiprākas iedarbības zāles</w:t>
      </w:r>
      <w:r w:rsidR="00F01D3A" w:rsidRPr="0051353D">
        <w:rPr>
          <w:szCs w:val="22"/>
          <w:lang w:val="lv-LV" w:eastAsia="en-US"/>
        </w:rPr>
        <w:t>,</w:t>
      </w:r>
      <w:r w:rsidRPr="0051353D">
        <w:rPr>
          <w:szCs w:val="22"/>
          <w:lang w:val="lv-LV" w:eastAsia="en-US"/>
        </w:rPr>
        <w:t xml:space="preserve"> ir lielāks risks), ievadīšanas veids</w:t>
      </w:r>
      <w:r w:rsidR="00731174" w:rsidRPr="0051353D">
        <w:rPr>
          <w:szCs w:val="22"/>
          <w:lang w:val="lv-LV" w:eastAsia="en-US"/>
        </w:rPr>
        <w:t xml:space="preserve"> </w:t>
      </w:r>
      <w:r w:rsidRPr="0051353D">
        <w:rPr>
          <w:szCs w:val="22"/>
          <w:lang w:val="lv-LV" w:eastAsia="en-US"/>
        </w:rPr>
        <w:t xml:space="preserve">(lietojot parenterāli, ir lielāks risks) un kopējā </w:t>
      </w:r>
      <w:r w:rsidR="00731174" w:rsidRPr="0051353D">
        <w:rPr>
          <w:szCs w:val="22"/>
          <w:lang w:val="lv-LV" w:eastAsia="en-US"/>
        </w:rPr>
        <w:t>kaulu resorbcijas terapijas deva;</w:t>
      </w:r>
    </w:p>
    <w:p w14:paraId="3D6B2EA4" w14:textId="77777777" w:rsidR="00190480" w:rsidRPr="0051353D" w:rsidRDefault="00731174" w:rsidP="005141A1">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Pr="0051353D">
        <w:rPr>
          <w:szCs w:val="22"/>
          <w:lang w:val="lv-LV" w:eastAsia="en-US"/>
        </w:rPr>
        <w:tab/>
        <w:t>v</w:t>
      </w:r>
      <w:r w:rsidR="00190480" w:rsidRPr="0051353D">
        <w:rPr>
          <w:szCs w:val="22"/>
          <w:lang w:val="lv-LV" w:eastAsia="en-US"/>
        </w:rPr>
        <w:t xml:space="preserve">ēzis, </w:t>
      </w:r>
      <w:r w:rsidRPr="0051353D">
        <w:rPr>
          <w:szCs w:val="22"/>
          <w:lang w:val="lv-LV" w:eastAsia="en-US"/>
        </w:rPr>
        <w:t>vienlaikus pastāvošas</w:t>
      </w:r>
      <w:r w:rsidR="00190480" w:rsidRPr="0051353D">
        <w:rPr>
          <w:szCs w:val="22"/>
          <w:lang w:val="lv-LV" w:eastAsia="en-US"/>
        </w:rPr>
        <w:t xml:space="preserve"> slimības (piemēram, anēmija, koagulopātijas, infekcija), smēķēš</w:t>
      </w:r>
      <w:r w:rsidRPr="0051353D">
        <w:rPr>
          <w:szCs w:val="22"/>
          <w:lang w:val="lv-LV" w:eastAsia="en-US"/>
        </w:rPr>
        <w:t>ana;</w:t>
      </w:r>
    </w:p>
    <w:p w14:paraId="3D6B2EA5" w14:textId="77777777" w:rsidR="00190480" w:rsidRPr="0051353D" w:rsidRDefault="00731174" w:rsidP="005141A1">
      <w:pPr>
        <w:autoSpaceDE w:val="0"/>
        <w:autoSpaceDN w:val="0"/>
        <w:adjustRightInd w:val="0"/>
        <w:ind w:left="567" w:hanging="567"/>
        <w:rPr>
          <w:szCs w:val="22"/>
          <w:lang w:val="lv-LV" w:eastAsia="en-US"/>
        </w:rPr>
      </w:pPr>
      <w:r w:rsidRPr="0051353D">
        <w:rPr>
          <w:szCs w:val="22"/>
          <w:lang w:val="lv-LV" w:eastAsia="en-US"/>
        </w:rPr>
        <w:t>-</w:t>
      </w:r>
      <w:r w:rsidRPr="0051353D">
        <w:rPr>
          <w:szCs w:val="22"/>
          <w:lang w:val="lv-LV" w:eastAsia="en-US"/>
        </w:rPr>
        <w:tab/>
        <w:t>vienlaicīgi lietotas terapijas</w:t>
      </w:r>
      <w:r w:rsidR="00190480" w:rsidRPr="0051353D">
        <w:rPr>
          <w:szCs w:val="22"/>
          <w:lang w:val="lv-LV" w:eastAsia="en-US"/>
        </w:rPr>
        <w:t xml:space="preserve">: </w:t>
      </w:r>
      <w:r w:rsidR="006C6C04" w:rsidRPr="0051353D">
        <w:rPr>
          <w:szCs w:val="22"/>
          <w:lang w:val="lv-LV" w:eastAsia="en-US"/>
        </w:rPr>
        <w:t xml:space="preserve">kortikosteroīdi, </w:t>
      </w:r>
      <w:r w:rsidR="00190480" w:rsidRPr="0051353D">
        <w:rPr>
          <w:szCs w:val="22"/>
          <w:lang w:val="lv-LV" w:eastAsia="en-US"/>
        </w:rPr>
        <w:t>ķīmijterapija, angioģenē</w:t>
      </w:r>
      <w:r w:rsidRPr="0051353D">
        <w:rPr>
          <w:szCs w:val="22"/>
          <w:lang w:val="lv-LV" w:eastAsia="en-US"/>
        </w:rPr>
        <w:t xml:space="preserve">zes inhibitori, </w:t>
      </w:r>
      <w:r w:rsidR="00190480" w:rsidRPr="0051353D">
        <w:rPr>
          <w:szCs w:val="22"/>
          <w:lang w:val="lv-LV" w:eastAsia="en-US"/>
        </w:rPr>
        <w:t>staru terapija</w:t>
      </w:r>
      <w:r w:rsidRPr="0051353D">
        <w:rPr>
          <w:szCs w:val="22"/>
          <w:lang w:val="lv-LV" w:eastAsia="en-US"/>
        </w:rPr>
        <w:t xml:space="preserve"> </w:t>
      </w:r>
      <w:r w:rsidR="00190480" w:rsidRPr="0051353D">
        <w:rPr>
          <w:szCs w:val="22"/>
          <w:lang w:val="lv-LV" w:eastAsia="en-US"/>
        </w:rPr>
        <w:t>kaklam un galvai</w:t>
      </w:r>
      <w:r w:rsidRPr="0051353D">
        <w:rPr>
          <w:szCs w:val="22"/>
          <w:lang w:val="lv-LV" w:eastAsia="en-US"/>
        </w:rPr>
        <w:t>;</w:t>
      </w:r>
    </w:p>
    <w:p w14:paraId="3D6B2EA6" w14:textId="77777777" w:rsidR="000363CA" w:rsidRPr="0051353D" w:rsidRDefault="00731174" w:rsidP="005141A1">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Pr="0051353D">
        <w:rPr>
          <w:rFonts w:ascii="Symbol" w:hAnsi="Symbol" w:cs="Symbol"/>
          <w:szCs w:val="22"/>
          <w:lang w:val="lv-LV" w:eastAsia="en-US"/>
        </w:rPr>
        <w:tab/>
      </w:r>
      <w:r w:rsidR="00190480" w:rsidRPr="0051353D">
        <w:rPr>
          <w:szCs w:val="22"/>
          <w:lang w:val="lv-LV" w:eastAsia="en-US"/>
        </w:rPr>
        <w:t xml:space="preserve"> nepietiekama mutes dobuma higiēna, </w:t>
      </w:r>
      <w:r w:rsidR="006144E3" w:rsidRPr="0051353D">
        <w:rPr>
          <w:rStyle w:val="st"/>
          <w:lang w:val="lv-LV"/>
        </w:rPr>
        <w:t>zobu apkārtējo audu (</w:t>
      </w:r>
      <w:r w:rsidR="006144E3" w:rsidRPr="0051353D">
        <w:rPr>
          <w:rStyle w:val="Emphasis"/>
          <w:i w:val="0"/>
          <w:lang w:val="lv-LV"/>
        </w:rPr>
        <w:t>periodonta</w:t>
      </w:r>
      <w:r w:rsidR="006144E3" w:rsidRPr="0051353D">
        <w:rPr>
          <w:rStyle w:val="st"/>
          <w:lang w:val="lv-LV"/>
        </w:rPr>
        <w:t xml:space="preserve">) </w:t>
      </w:r>
      <w:r w:rsidR="006144E3" w:rsidRPr="0051353D">
        <w:rPr>
          <w:rStyle w:val="Emphasis"/>
          <w:i w:val="0"/>
          <w:lang w:val="lv-LV"/>
        </w:rPr>
        <w:t>slimība</w:t>
      </w:r>
      <w:r w:rsidR="006144E3" w:rsidRPr="0051353D">
        <w:rPr>
          <w:szCs w:val="22"/>
          <w:lang w:val="lv-LV" w:eastAsia="en-US"/>
        </w:rPr>
        <w:t xml:space="preserve">s, </w:t>
      </w:r>
      <w:r w:rsidRPr="0051353D">
        <w:rPr>
          <w:szCs w:val="22"/>
          <w:lang w:val="lv-LV" w:eastAsia="en-US"/>
        </w:rPr>
        <w:t xml:space="preserve">slikti pieguļošas zobu protēzes, zobu slimības anamnēzē, </w:t>
      </w:r>
      <w:r w:rsidR="00190480" w:rsidRPr="0051353D">
        <w:rPr>
          <w:szCs w:val="22"/>
          <w:lang w:val="lv-LV" w:eastAsia="en-US"/>
        </w:rPr>
        <w:t>invazīvas</w:t>
      </w:r>
      <w:r w:rsidR="00670043" w:rsidRPr="0051353D">
        <w:rPr>
          <w:szCs w:val="22"/>
          <w:lang w:val="lv-LV" w:eastAsia="en-US"/>
        </w:rPr>
        <w:t xml:space="preserve"> </w:t>
      </w:r>
      <w:r w:rsidR="00190480" w:rsidRPr="0051353D">
        <w:rPr>
          <w:szCs w:val="22"/>
          <w:lang w:val="lv-LV" w:eastAsia="en-US"/>
        </w:rPr>
        <w:t>zobu procedū</w:t>
      </w:r>
      <w:r w:rsidR="00670043" w:rsidRPr="0051353D">
        <w:rPr>
          <w:szCs w:val="22"/>
          <w:lang w:val="lv-LV" w:eastAsia="en-US"/>
        </w:rPr>
        <w:t xml:space="preserve">ras, </w:t>
      </w:r>
      <w:r w:rsidR="00190480" w:rsidRPr="0051353D">
        <w:rPr>
          <w:szCs w:val="22"/>
          <w:lang w:val="lv-LV" w:eastAsia="en-US"/>
        </w:rPr>
        <w:t xml:space="preserve">piemēram, zobu </w:t>
      </w:r>
      <w:r w:rsidR="006C6C04" w:rsidRPr="0051353D">
        <w:rPr>
          <w:szCs w:val="22"/>
          <w:lang w:val="lv-LV" w:eastAsia="en-US"/>
        </w:rPr>
        <w:t>ekstrakcijas</w:t>
      </w:r>
      <w:r w:rsidR="00670043" w:rsidRPr="0051353D">
        <w:rPr>
          <w:szCs w:val="22"/>
          <w:lang w:val="lv-LV" w:eastAsia="en-US"/>
        </w:rPr>
        <w:t>.</w:t>
      </w:r>
    </w:p>
    <w:p w14:paraId="3D6B2EA7" w14:textId="77777777" w:rsidR="006B0222" w:rsidRPr="0051353D" w:rsidRDefault="006B0222" w:rsidP="00670043">
      <w:pPr>
        <w:autoSpaceDE w:val="0"/>
        <w:autoSpaceDN w:val="0"/>
        <w:adjustRightInd w:val="0"/>
        <w:rPr>
          <w:szCs w:val="22"/>
          <w:lang w:val="lv-LV" w:eastAsia="en-US"/>
        </w:rPr>
      </w:pPr>
    </w:p>
    <w:p w14:paraId="3D6B2EA8" w14:textId="77777777" w:rsidR="00814A0B" w:rsidRPr="0051353D" w:rsidRDefault="00814A0B" w:rsidP="00814A0B">
      <w:pPr>
        <w:rPr>
          <w:szCs w:val="22"/>
          <w:lang w:val="lv-LV"/>
        </w:rPr>
      </w:pPr>
      <w:r w:rsidRPr="0051353D">
        <w:rPr>
          <w:szCs w:val="22"/>
          <w:lang w:val="lv-LV"/>
        </w:rPr>
        <w:t>Terapijas ar ibandronskābi laikā visiem pacientiem jāiesaka uzturēt labu mutes dobuma higiēnu, veikt regulāras zobu pārbaudes un nekavējoties ziņot par jebkādiem simptomiem mutes dobumā, kā piemēram, zobu kustīgumu, sāpēm vai pietūkumu, vai nedzīstošām čūlām vai izdalījumiem. Terapijas laikā invazīvas zobu procedūras jāveic tikai pēc rūpīgas izvērtēšanas un no tām jāizvairās, ja terapija ar zoledronskābi ir laika ziņā tuvu.</w:t>
      </w:r>
    </w:p>
    <w:p w14:paraId="3D6B2EA9" w14:textId="77777777" w:rsidR="00814A0B" w:rsidRPr="0051353D" w:rsidRDefault="00814A0B" w:rsidP="00814A0B">
      <w:pPr>
        <w:rPr>
          <w:szCs w:val="22"/>
          <w:lang w:val="lv-LV"/>
        </w:rPr>
      </w:pPr>
    </w:p>
    <w:p w14:paraId="3D6B2EAA" w14:textId="77777777" w:rsidR="00814A0B" w:rsidRPr="0051353D" w:rsidRDefault="00814A0B" w:rsidP="00814A0B">
      <w:pPr>
        <w:rPr>
          <w:szCs w:val="22"/>
          <w:lang w:val="lv-LV"/>
        </w:rPr>
      </w:pPr>
      <w:r w:rsidRPr="0051353D">
        <w:rPr>
          <w:szCs w:val="22"/>
          <w:lang w:val="lv-LV"/>
        </w:rPr>
        <w:t>Rīcības plāns pacientiem, kuriem attīstās ŽON, jāsastāda ārstējošā ārsta un zobārsta vai zobu ķirurga ar pieredzi ŽON ārstēšanā ciešā sadarbībā. Jāapsver pagaidu ārstēšanas ar ibandronskābi pārtraukšana, līdz stāvoklis uzlabojas un veicinošie riska faktori ir pēc iespējas mazināti</w:t>
      </w:r>
      <w:r w:rsidR="002D6082" w:rsidRPr="0051353D">
        <w:rPr>
          <w:szCs w:val="22"/>
          <w:lang w:val="lv-LV"/>
        </w:rPr>
        <w:t>.</w:t>
      </w:r>
    </w:p>
    <w:p w14:paraId="3D6B2EAB" w14:textId="77777777" w:rsidR="002D6082" w:rsidRPr="0051353D" w:rsidRDefault="002D6082" w:rsidP="00814A0B">
      <w:pPr>
        <w:rPr>
          <w:szCs w:val="22"/>
          <w:lang w:val="lv-LV"/>
        </w:rPr>
      </w:pPr>
    </w:p>
    <w:p w14:paraId="3D6B2EAC" w14:textId="77777777" w:rsidR="00020E60" w:rsidRPr="0051353D" w:rsidRDefault="00020E60" w:rsidP="00020E60">
      <w:pPr>
        <w:rPr>
          <w:szCs w:val="22"/>
          <w:u w:val="single"/>
          <w:lang w:val="lv-LV"/>
        </w:rPr>
      </w:pPr>
      <w:r w:rsidRPr="0051353D">
        <w:rPr>
          <w:szCs w:val="22"/>
          <w:u w:val="single"/>
          <w:lang w:val="lv-LV"/>
        </w:rPr>
        <w:t>Ārējā dzirdes kanāla osteonekroze</w:t>
      </w:r>
    </w:p>
    <w:p w14:paraId="3D6B2EAD" w14:textId="77777777" w:rsidR="006B0222" w:rsidRPr="0051353D" w:rsidRDefault="006B0222" w:rsidP="00020E60">
      <w:pPr>
        <w:rPr>
          <w:szCs w:val="22"/>
          <w:u w:val="single"/>
          <w:lang w:val="lv-LV"/>
        </w:rPr>
      </w:pPr>
    </w:p>
    <w:p w14:paraId="3D6B2EAE" w14:textId="77777777" w:rsidR="002D6082" w:rsidRPr="0051353D" w:rsidRDefault="00020E60" w:rsidP="00020E60">
      <w:pPr>
        <w:rPr>
          <w:szCs w:val="22"/>
          <w:lang w:val="lv-LV"/>
        </w:rPr>
      </w:pPr>
      <w:r w:rsidRPr="0051353D">
        <w:rPr>
          <w:szCs w:val="22"/>
          <w:lang w:val="lv-LV"/>
        </w:rPr>
        <w:t xml:space="preserve">Lietojot bisfosfonātus, galvenokārt saistībā ar ilgtermiņa terapiju, </w:t>
      </w:r>
      <w:r w:rsidR="00B64A84" w:rsidRPr="0051353D">
        <w:rPr>
          <w:szCs w:val="22"/>
          <w:lang w:val="lv-LV"/>
        </w:rPr>
        <w:t xml:space="preserve">ziņots par ārējā dzirdes kanāla </w:t>
      </w:r>
      <w:r w:rsidRPr="0051353D">
        <w:rPr>
          <w:szCs w:val="22"/>
          <w:lang w:val="lv-LV"/>
        </w:rPr>
        <w:t>osteonekrozi. Iespējamie ārējā dzirdes kanāla osteonekrozes riska f</w:t>
      </w:r>
      <w:r w:rsidR="00B64A84" w:rsidRPr="0051353D">
        <w:rPr>
          <w:szCs w:val="22"/>
          <w:lang w:val="lv-LV"/>
        </w:rPr>
        <w:t xml:space="preserve">aktori ir steroīdu lietošana un </w:t>
      </w:r>
      <w:r w:rsidRPr="0051353D">
        <w:rPr>
          <w:szCs w:val="22"/>
          <w:lang w:val="lv-LV"/>
        </w:rPr>
        <w:t>ķīmijterapija, un/vai vietējie riska faktori, piemēram, infekcija vai trauma. Pacientiem, kuri lie</w:t>
      </w:r>
      <w:r w:rsidR="00B64A84" w:rsidRPr="0051353D">
        <w:rPr>
          <w:szCs w:val="22"/>
          <w:lang w:val="lv-LV"/>
        </w:rPr>
        <w:t xml:space="preserve">to </w:t>
      </w:r>
      <w:r w:rsidRPr="0051353D">
        <w:rPr>
          <w:szCs w:val="22"/>
          <w:lang w:val="lv-LV"/>
        </w:rPr>
        <w:t>bisfosfonātus, jāapsver ārējā dzirdes kanāla osteonekrozes iespējamība,</w:t>
      </w:r>
      <w:r w:rsidR="00B64A84" w:rsidRPr="0051353D">
        <w:rPr>
          <w:szCs w:val="22"/>
          <w:lang w:val="lv-LV"/>
        </w:rPr>
        <w:t xml:space="preserve"> ja novērojami ar ausi saistīti </w:t>
      </w:r>
      <w:r w:rsidRPr="0051353D">
        <w:rPr>
          <w:szCs w:val="22"/>
          <w:lang w:val="lv-LV"/>
        </w:rPr>
        <w:t>simptomi, tostarp hroniskas auss infekcijas.</w:t>
      </w:r>
    </w:p>
    <w:p w14:paraId="3D6B2EAF" w14:textId="77777777" w:rsidR="000363CA" w:rsidRPr="0051353D" w:rsidRDefault="000363CA" w:rsidP="00B36646">
      <w:pPr>
        <w:rPr>
          <w:szCs w:val="22"/>
          <w:lang w:val="lv-LV"/>
        </w:rPr>
      </w:pPr>
    </w:p>
    <w:p w14:paraId="3D6B2EB0" w14:textId="77777777" w:rsidR="0095312C" w:rsidRPr="0051353D" w:rsidRDefault="0095312C" w:rsidP="00B36646">
      <w:pPr>
        <w:rPr>
          <w:szCs w:val="22"/>
          <w:u w:val="single"/>
          <w:lang w:val="lv-LV"/>
        </w:rPr>
      </w:pPr>
      <w:r w:rsidRPr="0051353D">
        <w:rPr>
          <w:szCs w:val="22"/>
          <w:u w:val="single"/>
          <w:lang w:val="lv-LV"/>
        </w:rPr>
        <w:t>Netipiski augšstilba kaula lūzumi</w:t>
      </w:r>
    </w:p>
    <w:p w14:paraId="3D6B2EB1" w14:textId="77777777" w:rsidR="006B0222" w:rsidRPr="0051353D" w:rsidRDefault="006B0222" w:rsidP="00B36646">
      <w:pPr>
        <w:rPr>
          <w:szCs w:val="22"/>
          <w:u w:val="single"/>
          <w:lang w:val="lv-LV"/>
        </w:rPr>
      </w:pPr>
    </w:p>
    <w:p w14:paraId="3D6B2EB2" w14:textId="77777777" w:rsidR="006B0222" w:rsidRPr="0051353D" w:rsidRDefault="007551DD" w:rsidP="00B36646">
      <w:pPr>
        <w:rPr>
          <w:szCs w:val="22"/>
          <w:lang w:val="lv-LV"/>
        </w:rPr>
      </w:pPr>
      <w:r w:rsidRPr="0051353D">
        <w:rPr>
          <w:szCs w:val="22"/>
          <w:lang w:val="lv-LV"/>
        </w:rPr>
        <w:t>Lietojot bisfosfonātus, s</w:t>
      </w:r>
      <w:r w:rsidR="0095312C" w:rsidRPr="0051353D">
        <w:rPr>
          <w:szCs w:val="22"/>
          <w:lang w:val="lv-LV"/>
        </w:rPr>
        <w:t xml:space="preserve">aņemti ziņojumi par netipiskiem subtrohanteriem un diafizāriem augšstilba kaula lūzumiem, galvenokārt pacientiem, kuri saņēmuši ilgstošu osteoporozes ārstēšanu. Šādi taisni vai slīpi lūzumi var rasties jebkurā vietā visa augšstilba kaula garumā, sākties tieši zem mazā trohantera līdz pat suprakondilārajam izliekumam. Šie lūzumi visbiežāk rodas pēc nelielas traumas vai ar traumām nesaistītos gadījumos, un dažiem pacientiem vairākas nedēļas vai mēnešus pirms pilnīga augšstilba kaula lūzuma novēroja sāpes augšstilbā vai cirksnī, bieži saistītas ar saskatāmām stresa lūzumu pazīmēm. Lūzumi bieži ir bilaterāli; tādēļ ar pacientiem, kuri tiek ārstēti ar bifosfonātiem un kuriem ir apstiprināts augšstilba kaula korpusa lūzums, jāveic arī kontralaterālā augšstilba kaula izmeklēšana. Pēc šādiem lūzumiem ziņots par apgrūtinātu kaulu saaugšanu. </w:t>
      </w:r>
    </w:p>
    <w:p w14:paraId="3D6B2EB3" w14:textId="77777777" w:rsidR="006B0222" w:rsidRPr="0051353D" w:rsidRDefault="006B0222" w:rsidP="00B36646">
      <w:pPr>
        <w:rPr>
          <w:szCs w:val="22"/>
          <w:lang w:val="lv-LV"/>
        </w:rPr>
      </w:pPr>
    </w:p>
    <w:p w14:paraId="3D6B2EB4" w14:textId="77777777" w:rsidR="006B0222" w:rsidRPr="0051353D" w:rsidRDefault="0095312C" w:rsidP="00B36646">
      <w:pPr>
        <w:rPr>
          <w:szCs w:val="22"/>
          <w:lang w:val="lv-LV"/>
        </w:rPr>
      </w:pPr>
      <w:r w:rsidRPr="0051353D">
        <w:rPr>
          <w:szCs w:val="22"/>
          <w:lang w:val="lv-LV"/>
        </w:rPr>
        <w:t xml:space="preserve">Pamatojoties uz individuālu ieguvuma un riska novērtējumu, un, kamēr tiek novērtēts pacienta stāvoklis, pacientiem ar aizdomām par augšstilba kaula netipiskiem lūzumiem jāapsver bifosfonātu terapijas pārtraukšana. </w:t>
      </w:r>
    </w:p>
    <w:p w14:paraId="3D6B2EB5" w14:textId="77777777" w:rsidR="006B0222" w:rsidRPr="0051353D" w:rsidRDefault="006B0222" w:rsidP="00B36646">
      <w:pPr>
        <w:rPr>
          <w:szCs w:val="22"/>
          <w:lang w:val="lv-LV"/>
        </w:rPr>
      </w:pPr>
    </w:p>
    <w:p w14:paraId="3D6B2EB6" w14:textId="340D677D" w:rsidR="0095312C" w:rsidRPr="0051353D" w:rsidRDefault="0095312C" w:rsidP="00B36646">
      <w:pPr>
        <w:rPr>
          <w:szCs w:val="22"/>
          <w:lang w:val="lv-LV"/>
        </w:rPr>
      </w:pPr>
      <w:r w:rsidRPr="0051353D">
        <w:rPr>
          <w:szCs w:val="22"/>
          <w:lang w:val="lv-LV"/>
        </w:rPr>
        <w:t>Ārstēšanas laikā ar bifosfonātiem pacientiem jāiesaka nekavējoties ziņot par sāpēm augšstilba, gūžas vai cirkšņa apvidū, un pacientiem, kuriem attīstās šādi simptomi, jāveic iespējamā augšstilba kaula lūzuma izmeklēšana</w:t>
      </w:r>
      <w:r w:rsidR="00577629">
        <w:rPr>
          <w:szCs w:val="22"/>
          <w:lang w:val="lv-LV"/>
        </w:rPr>
        <w:t xml:space="preserve"> (skatīt </w:t>
      </w:r>
      <w:r w:rsidR="007E0059">
        <w:rPr>
          <w:szCs w:val="22"/>
          <w:lang w:val="lv-LV"/>
        </w:rPr>
        <w:t>4.8. apakšpunktu</w:t>
      </w:r>
      <w:r w:rsidR="00577629">
        <w:rPr>
          <w:szCs w:val="22"/>
          <w:lang w:val="lv-LV"/>
        </w:rPr>
        <w:t>)</w:t>
      </w:r>
      <w:r w:rsidRPr="0051353D">
        <w:rPr>
          <w:szCs w:val="22"/>
          <w:lang w:val="lv-LV"/>
        </w:rPr>
        <w:t>.</w:t>
      </w:r>
    </w:p>
    <w:p w14:paraId="3D6B2EB7" w14:textId="77777777" w:rsidR="0095312C" w:rsidRDefault="0095312C" w:rsidP="00B36646">
      <w:pPr>
        <w:rPr>
          <w:szCs w:val="22"/>
          <w:lang w:val="lv-LV"/>
        </w:rPr>
      </w:pPr>
    </w:p>
    <w:p w14:paraId="268FEBC9" w14:textId="01B3308F" w:rsidR="00052AF1" w:rsidRPr="00523597" w:rsidRDefault="00B22037" w:rsidP="00B36646">
      <w:pPr>
        <w:rPr>
          <w:i/>
          <w:iCs/>
          <w:szCs w:val="22"/>
          <w:lang w:val="lv-LV"/>
        </w:rPr>
      </w:pPr>
      <w:r w:rsidRPr="00523597">
        <w:rPr>
          <w:i/>
          <w:iCs/>
          <w:szCs w:val="22"/>
          <w:lang w:val="lv-LV"/>
        </w:rPr>
        <w:t xml:space="preserve">Netipiski citu </w:t>
      </w:r>
      <w:r w:rsidR="00300C5B" w:rsidRPr="00523597">
        <w:rPr>
          <w:i/>
          <w:iCs/>
          <w:szCs w:val="22"/>
          <w:lang w:val="lv-LV"/>
        </w:rPr>
        <w:t xml:space="preserve">garo </w:t>
      </w:r>
      <w:r w:rsidRPr="00523597">
        <w:rPr>
          <w:i/>
          <w:iCs/>
          <w:szCs w:val="22"/>
          <w:lang w:val="lv-LV"/>
        </w:rPr>
        <w:t>kaulu lūzumi</w:t>
      </w:r>
    </w:p>
    <w:p w14:paraId="6D3983BA" w14:textId="45F5DBC3" w:rsidR="00B22037" w:rsidRDefault="0093030E" w:rsidP="00B36646">
      <w:pPr>
        <w:rPr>
          <w:szCs w:val="22"/>
          <w:lang w:val="lv-LV"/>
        </w:rPr>
      </w:pPr>
      <w:r w:rsidRPr="0093030E">
        <w:rPr>
          <w:szCs w:val="22"/>
          <w:lang w:val="lv-LV"/>
        </w:rPr>
        <w:t xml:space="preserve">Ir ziņots arī par netipiskiem citu garo kaulu, piemēram, elkoņa kaula un stilba kaula lūzumiem pacientiem, kuri saņem ilgstošu ārstēšanu. Tāpat kā netipisku augšstilba kaula lūzumu gadījumā, šie lūzumi rodas pēc minimālas traumas vai bez tās, un dažiem pacientiem rodas prodromas sāpes pirms pabeigta lūzuma. Elkoņa kaula lūzuma gadījumā tas var būt saistīts ar atkārtotu stresa slodzi, kas saistīta ar staigāšanas palīglīdzekļu ilgstošu lietošanu (skatīt </w:t>
      </w:r>
      <w:r w:rsidR="00FB49B7">
        <w:rPr>
          <w:szCs w:val="22"/>
          <w:lang w:val="lv-LV"/>
        </w:rPr>
        <w:t>4.8.</w:t>
      </w:r>
      <w:r w:rsidRPr="0093030E">
        <w:rPr>
          <w:szCs w:val="22"/>
          <w:lang w:val="lv-LV"/>
        </w:rPr>
        <w:t>apakšpunktu).</w:t>
      </w:r>
    </w:p>
    <w:p w14:paraId="58304E2D" w14:textId="77777777" w:rsidR="0093030E" w:rsidRPr="0051353D" w:rsidRDefault="0093030E" w:rsidP="00B36646">
      <w:pPr>
        <w:rPr>
          <w:szCs w:val="22"/>
          <w:lang w:val="lv-LV"/>
        </w:rPr>
      </w:pPr>
    </w:p>
    <w:p w14:paraId="3D6B2EB8" w14:textId="77777777" w:rsidR="000363CA" w:rsidRPr="0051353D" w:rsidRDefault="000363CA" w:rsidP="00B36646">
      <w:pPr>
        <w:rPr>
          <w:iCs/>
          <w:szCs w:val="22"/>
          <w:u w:val="single"/>
          <w:lang w:val="lv-LV"/>
        </w:rPr>
      </w:pPr>
      <w:r w:rsidRPr="0051353D">
        <w:rPr>
          <w:iCs/>
          <w:szCs w:val="22"/>
          <w:u w:val="single"/>
          <w:lang w:val="lv-LV"/>
        </w:rPr>
        <w:t>Pacienti ar nieru darbības traucējumiem</w:t>
      </w:r>
    </w:p>
    <w:p w14:paraId="3D6B2EB9" w14:textId="77777777" w:rsidR="006B0222" w:rsidRPr="0051353D" w:rsidRDefault="006B0222" w:rsidP="00B36646">
      <w:pPr>
        <w:rPr>
          <w:iCs/>
          <w:szCs w:val="22"/>
          <w:u w:val="single"/>
          <w:lang w:val="lv-LV"/>
        </w:rPr>
      </w:pPr>
    </w:p>
    <w:p w14:paraId="3D6B2EBA" w14:textId="77777777" w:rsidR="000363CA" w:rsidRPr="0051353D" w:rsidRDefault="000363CA" w:rsidP="00B36646">
      <w:pPr>
        <w:rPr>
          <w:szCs w:val="22"/>
          <w:lang w:val="lv-LV"/>
        </w:rPr>
      </w:pPr>
      <w:r w:rsidRPr="0051353D">
        <w:rPr>
          <w:szCs w:val="22"/>
          <w:lang w:val="lv-LV"/>
        </w:rPr>
        <w:t xml:space="preserve">Klīniskos pētījumos nav iegūti dati par nieru darbības pasliktināšanos ilgstošas </w:t>
      </w:r>
      <w:r w:rsidR="007E66EB" w:rsidRPr="0051353D">
        <w:rPr>
          <w:szCs w:val="22"/>
          <w:lang w:val="lv-LV"/>
        </w:rPr>
        <w:t xml:space="preserve">ibandronskābes </w:t>
      </w:r>
      <w:r w:rsidRPr="0051353D">
        <w:rPr>
          <w:szCs w:val="22"/>
          <w:lang w:val="lv-LV"/>
        </w:rPr>
        <w:t xml:space="preserve">terapijas laikā. Tomēr atbilstoši konkrētā pacienta klīniskam novērtējumam, ar </w:t>
      </w:r>
      <w:r w:rsidR="007E66EB" w:rsidRPr="0051353D">
        <w:rPr>
          <w:szCs w:val="22"/>
          <w:lang w:val="lv-LV"/>
        </w:rPr>
        <w:t xml:space="preserve">ibandronskābi </w:t>
      </w:r>
      <w:r w:rsidRPr="0051353D">
        <w:rPr>
          <w:szCs w:val="22"/>
          <w:lang w:val="lv-LV"/>
        </w:rPr>
        <w:t>ārstētiem pacientiem ieteicams kontrolēt nieru darbību, kalcija, fosfāta un magnija līmeni serumā</w:t>
      </w:r>
      <w:r w:rsidR="000118C8" w:rsidRPr="0051353D">
        <w:rPr>
          <w:szCs w:val="22"/>
          <w:lang w:val="lv-LV"/>
        </w:rPr>
        <w:t xml:space="preserve"> </w:t>
      </w:r>
      <w:r w:rsidR="000118C8" w:rsidRPr="0051353D">
        <w:rPr>
          <w:lang w:val="lv-LV"/>
        </w:rPr>
        <w:t>(skatīt 4.2</w:t>
      </w:r>
      <w:r w:rsidR="006C2ADC" w:rsidRPr="0051353D">
        <w:rPr>
          <w:lang w:val="lv-LV"/>
        </w:rPr>
        <w:t>.</w:t>
      </w:r>
      <w:r w:rsidR="000118C8" w:rsidRPr="0051353D">
        <w:rPr>
          <w:lang w:val="lv-LV"/>
        </w:rPr>
        <w:t> apakšpunktu).</w:t>
      </w:r>
    </w:p>
    <w:p w14:paraId="3D6B2EBB" w14:textId="77777777" w:rsidR="000363CA" w:rsidRPr="0051353D" w:rsidRDefault="000363CA" w:rsidP="00B36646">
      <w:pPr>
        <w:rPr>
          <w:szCs w:val="22"/>
          <w:lang w:val="lv-LV"/>
        </w:rPr>
      </w:pPr>
    </w:p>
    <w:p w14:paraId="3D6B2EBC" w14:textId="77777777" w:rsidR="000363CA" w:rsidRPr="0051353D" w:rsidRDefault="000363CA" w:rsidP="00B36646">
      <w:pPr>
        <w:keepNext/>
        <w:rPr>
          <w:iCs/>
          <w:szCs w:val="22"/>
          <w:u w:val="single"/>
          <w:lang w:val="lv-LV"/>
        </w:rPr>
      </w:pPr>
      <w:r w:rsidRPr="0051353D">
        <w:rPr>
          <w:iCs/>
          <w:szCs w:val="22"/>
          <w:u w:val="single"/>
          <w:lang w:val="lv-LV"/>
        </w:rPr>
        <w:t>Pacienti ar aknu darbības traucējumiem</w:t>
      </w:r>
    </w:p>
    <w:p w14:paraId="3D6B2EBD" w14:textId="77777777" w:rsidR="006B0222" w:rsidRPr="0051353D" w:rsidRDefault="006B0222" w:rsidP="00B36646">
      <w:pPr>
        <w:keepNext/>
        <w:rPr>
          <w:iCs/>
          <w:szCs w:val="22"/>
          <w:u w:val="single"/>
          <w:lang w:val="lv-LV"/>
        </w:rPr>
      </w:pPr>
    </w:p>
    <w:p w14:paraId="3D6B2EBE" w14:textId="77777777" w:rsidR="000363CA" w:rsidRPr="0051353D" w:rsidRDefault="000363CA" w:rsidP="00B36646">
      <w:pPr>
        <w:keepNext/>
        <w:rPr>
          <w:szCs w:val="22"/>
          <w:lang w:val="lv-LV"/>
        </w:rPr>
      </w:pPr>
      <w:r w:rsidRPr="0051353D">
        <w:rPr>
          <w:szCs w:val="22"/>
          <w:lang w:val="lv-LV"/>
        </w:rPr>
        <w:t>Tā kā nav pieejami klīniskie dati, pacientiem ar smagu aknu mazspēju nevar sniegt ieteikumus par devu</w:t>
      </w:r>
      <w:r w:rsidR="00A235F2" w:rsidRPr="0051353D">
        <w:rPr>
          <w:lang w:val="lv-LV"/>
        </w:rPr>
        <w:t xml:space="preserve"> (skatīt 4.2</w:t>
      </w:r>
      <w:r w:rsidR="006D44CD" w:rsidRPr="0051353D">
        <w:rPr>
          <w:lang w:val="lv-LV"/>
        </w:rPr>
        <w:t>.</w:t>
      </w:r>
      <w:r w:rsidR="00A235F2" w:rsidRPr="0051353D">
        <w:rPr>
          <w:lang w:val="lv-LV"/>
        </w:rPr>
        <w:t> apakšpunktu).</w:t>
      </w:r>
    </w:p>
    <w:p w14:paraId="3D6B2EBF" w14:textId="77777777" w:rsidR="000363CA" w:rsidRPr="0051353D" w:rsidRDefault="000363CA" w:rsidP="00B36646">
      <w:pPr>
        <w:rPr>
          <w:szCs w:val="22"/>
          <w:lang w:val="lv-LV"/>
        </w:rPr>
      </w:pPr>
    </w:p>
    <w:p w14:paraId="3D6B2EC0" w14:textId="77777777" w:rsidR="000363CA" w:rsidRPr="0051353D" w:rsidRDefault="000363CA" w:rsidP="00B36646">
      <w:pPr>
        <w:rPr>
          <w:iCs/>
          <w:szCs w:val="22"/>
          <w:u w:val="single"/>
          <w:lang w:val="lv-LV"/>
        </w:rPr>
      </w:pPr>
      <w:r w:rsidRPr="0051353D">
        <w:rPr>
          <w:iCs/>
          <w:szCs w:val="22"/>
          <w:u w:val="single"/>
          <w:lang w:val="lv-LV"/>
        </w:rPr>
        <w:t>Pacienti ar sirds darbības traucējumiem</w:t>
      </w:r>
    </w:p>
    <w:p w14:paraId="3D6B2EC1" w14:textId="77777777" w:rsidR="006B0222" w:rsidRPr="0051353D" w:rsidRDefault="006B0222" w:rsidP="00B36646">
      <w:pPr>
        <w:rPr>
          <w:iCs/>
          <w:szCs w:val="22"/>
          <w:u w:val="single"/>
          <w:lang w:val="lv-LV"/>
        </w:rPr>
      </w:pPr>
    </w:p>
    <w:p w14:paraId="3D6B2EC2" w14:textId="77777777" w:rsidR="000363CA" w:rsidRPr="0051353D" w:rsidRDefault="000363CA" w:rsidP="00B36646">
      <w:pPr>
        <w:rPr>
          <w:szCs w:val="22"/>
          <w:lang w:val="lv-LV"/>
        </w:rPr>
      </w:pPr>
      <w:r w:rsidRPr="0051353D">
        <w:rPr>
          <w:szCs w:val="22"/>
          <w:lang w:val="lv-LV"/>
        </w:rPr>
        <w:t>Pacientiem, kam ir sirds mazspējas risks, jāizvairās no pārmērīgas hidr</w:t>
      </w:r>
      <w:r w:rsidR="00FD6232" w:rsidRPr="0051353D">
        <w:rPr>
          <w:szCs w:val="22"/>
          <w:lang w:val="lv-LV"/>
        </w:rPr>
        <w:t>at</w:t>
      </w:r>
      <w:r w:rsidRPr="0051353D">
        <w:rPr>
          <w:szCs w:val="22"/>
          <w:lang w:val="lv-LV"/>
        </w:rPr>
        <w:t>ācijas.</w:t>
      </w:r>
    </w:p>
    <w:p w14:paraId="3D6B2EC3" w14:textId="77777777" w:rsidR="006C5A1B" w:rsidRPr="0051353D" w:rsidRDefault="006C5A1B" w:rsidP="00B36646">
      <w:pPr>
        <w:rPr>
          <w:szCs w:val="22"/>
          <w:lang w:val="lv-LV"/>
        </w:rPr>
      </w:pPr>
    </w:p>
    <w:p w14:paraId="3D6B2EC4" w14:textId="77777777" w:rsidR="006B0222" w:rsidRPr="0051353D" w:rsidRDefault="006C5A1B" w:rsidP="00B36646">
      <w:pPr>
        <w:rPr>
          <w:u w:val="single"/>
          <w:lang w:val="lv-LV"/>
        </w:rPr>
      </w:pPr>
      <w:r w:rsidRPr="0051353D">
        <w:rPr>
          <w:u w:val="single"/>
          <w:lang w:val="lv-LV"/>
        </w:rPr>
        <w:t>Pacienti ar zināmu paaugstinātu jutību pret citiem bifosfonātiem</w:t>
      </w:r>
    </w:p>
    <w:p w14:paraId="3D6B2EC5" w14:textId="77777777" w:rsidR="006C5A1B" w:rsidRPr="0051353D" w:rsidRDefault="006C5A1B" w:rsidP="00B36646">
      <w:pPr>
        <w:rPr>
          <w:lang w:val="lv-LV"/>
        </w:rPr>
      </w:pPr>
    </w:p>
    <w:p w14:paraId="3D6B2EC6" w14:textId="77777777" w:rsidR="006C5A1B" w:rsidRPr="0051353D" w:rsidRDefault="006C5A1B" w:rsidP="00B36646">
      <w:pPr>
        <w:rPr>
          <w:lang w:val="lv-LV"/>
        </w:rPr>
      </w:pPr>
      <w:r w:rsidRPr="0051353D">
        <w:rPr>
          <w:lang w:val="lv-LV"/>
        </w:rPr>
        <w:t xml:space="preserve">Pacientiem ar zināmu paaugstinātu jutību pret citiem bifosfonātiem jāievēro piesardzība. </w:t>
      </w:r>
    </w:p>
    <w:p w14:paraId="3D6B2EC7" w14:textId="77777777" w:rsidR="006C5A1B" w:rsidRPr="0051353D" w:rsidRDefault="006C5A1B" w:rsidP="00B36646">
      <w:pPr>
        <w:rPr>
          <w:szCs w:val="22"/>
          <w:lang w:val="lv-LV"/>
        </w:rPr>
      </w:pPr>
    </w:p>
    <w:p w14:paraId="3D6B2EC8" w14:textId="77777777" w:rsidR="006B0222" w:rsidRPr="0051353D" w:rsidRDefault="006D44CD" w:rsidP="00B36646">
      <w:pPr>
        <w:rPr>
          <w:szCs w:val="22"/>
          <w:u w:val="single"/>
          <w:lang w:val="lv-LV"/>
        </w:rPr>
      </w:pPr>
      <w:r w:rsidRPr="0051353D">
        <w:rPr>
          <w:szCs w:val="22"/>
          <w:u w:val="single"/>
          <w:lang w:val="lv-LV"/>
        </w:rPr>
        <w:t>Palīgvielas ar zināmu iedarbību</w:t>
      </w:r>
    </w:p>
    <w:p w14:paraId="3D6B2EC9" w14:textId="61E92FAA" w:rsidR="007E66EB" w:rsidRPr="0051353D" w:rsidRDefault="007E66EB" w:rsidP="00B36646">
      <w:pPr>
        <w:rPr>
          <w:szCs w:val="22"/>
          <w:lang w:val="lv-LV"/>
        </w:rPr>
      </w:pPr>
      <w:r w:rsidRPr="0051353D">
        <w:rPr>
          <w:szCs w:val="22"/>
          <w:lang w:val="lv-LV"/>
        </w:rPr>
        <w:t>Šīs zāles satur mazāk nekā 1 mmol nātrija (23 mg) katrā flakonā, t</w:t>
      </w:r>
      <w:r w:rsidR="004947C8">
        <w:rPr>
          <w:szCs w:val="22"/>
          <w:lang w:val="lv-LV"/>
        </w:rPr>
        <w:t>āpēc var teikt</w:t>
      </w:r>
      <w:r w:rsidR="00812627">
        <w:rPr>
          <w:szCs w:val="22"/>
          <w:lang w:val="lv-LV"/>
        </w:rPr>
        <w:t>, ka</w:t>
      </w:r>
      <w:r w:rsidRPr="0051353D">
        <w:rPr>
          <w:szCs w:val="22"/>
          <w:lang w:val="lv-LV"/>
        </w:rPr>
        <w:t xml:space="preserve"> tās praktiski nesatur nātriju.</w:t>
      </w:r>
    </w:p>
    <w:p w14:paraId="3D6B2ECA" w14:textId="77777777" w:rsidR="000363CA" w:rsidRPr="0051353D" w:rsidRDefault="000363CA" w:rsidP="00B36646">
      <w:pPr>
        <w:rPr>
          <w:szCs w:val="22"/>
          <w:lang w:val="lv-LV"/>
        </w:rPr>
      </w:pPr>
    </w:p>
    <w:p w14:paraId="3D6B2ECB" w14:textId="77777777" w:rsidR="000363CA" w:rsidRPr="0051353D" w:rsidRDefault="000363CA" w:rsidP="00B36646">
      <w:pPr>
        <w:ind w:left="567" w:hanging="567"/>
        <w:rPr>
          <w:b/>
          <w:szCs w:val="22"/>
          <w:lang w:val="lv-LV"/>
        </w:rPr>
      </w:pPr>
      <w:r w:rsidRPr="0051353D">
        <w:rPr>
          <w:b/>
          <w:szCs w:val="22"/>
          <w:lang w:val="lv-LV"/>
        </w:rPr>
        <w:t>4.5</w:t>
      </w:r>
      <w:r w:rsidR="008E321B" w:rsidRPr="0051353D">
        <w:rPr>
          <w:b/>
          <w:szCs w:val="22"/>
          <w:lang w:val="lv-LV"/>
        </w:rPr>
        <w:t>.</w:t>
      </w:r>
      <w:r w:rsidRPr="0051353D">
        <w:rPr>
          <w:b/>
          <w:szCs w:val="22"/>
          <w:lang w:val="lv-LV"/>
        </w:rPr>
        <w:tab/>
        <w:t>Mijiedarbība ar citām zālēm un citi mijiedarbības veidi</w:t>
      </w:r>
    </w:p>
    <w:p w14:paraId="3D6B2ECC" w14:textId="77777777" w:rsidR="000363CA" w:rsidRPr="0051353D" w:rsidRDefault="000363CA" w:rsidP="00B36646">
      <w:pPr>
        <w:rPr>
          <w:szCs w:val="22"/>
          <w:lang w:val="lv-LV"/>
        </w:rPr>
      </w:pPr>
    </w:p>
    <w:p w14:paraId="3D6B2ECD" w14:textId="77777777" w:rsidR="000363CA" w:rsidRPr="0051353D" w:rsidRDefault="00343D8F" w:rsidP="00B36646">
      <w:pPr>
        <w:rPr>
          <w:szCs w:val="22"/>
          <w:lang w:val="lv-LV"/>
        </w:rPr>
      </w:pPr>
      <w:r w:rsidRPr="0051353D">
        <w:rPr>
          <w:lang w:val="lv-LV"/>
        </w:rPr>
        <w:t xml:space="preserve">Metaboliskā mijiedarbība netiek uzskatīta par raksturīgu, jo ibandronskābe nenomāc galvenos cilvēka aknu P450 izoenzīmus, un ir pierādīts, ka tā </w:t>
      </w:r>
      <w:r w:rsidR="000363CA" w:rsidRPr="0051353D">
        <w:rPr>
          <w:szCs w:val="22"/>
          <w:lang w:val="lv-LV"/>
        </w:rPr>
        <w:t>neinducē aknu citohroma P450 sistēmu žurkām.</w:t>
      </w:r>
      <w:r w:rsidR="006859CF" w:rsidRPr="0051353D">
        <w:rPr>
          <w:lang w:val="lv-LV"/>
        </w:rPr>
        <w:t>(skatīt 5.2</w:t>
      </w:r>
      <w:r w:rsidR="008E321B" w:rsidRPr="0051353D">
        <w:rPr>
          <w:lang w:val="lv-LV"/>
        </w:rPr>
        <w:t>.</w:t>
      </w:r>
      <w:r w:rsidR="006859CF" w:rsidRPr="0051353D">
        <w:rPr>
          <w:lang w:val="lv-LV"/>
        </w:rPr>
        <w:t> apakšpunktu). Ibandronskābe tiek izvadīta tikai ekskrēcijas veidā caur nierēm un netiek pakļauta biotransformācijai</w:t>
      </w:r>
      <w:r w:rsidR="000363CA" w:rsidRPr="0051353D">
        <w:rPr>
          <w:szCs w:val="22"/>
          <w:lang w:val="lv-LV"/>
        </w:rPr>
        <w:t>.</w:t>
      </w:r>
    </w:p>
    <w:p w14:paraId="3D6B2ECE" w14:textId="77777777" w:rsidR="000363CA" w:rsidRPr="0051353D" w:rsidRDefault="000363CA" w:rsidP="00B36646">
      <w:pPr>
        <w:rPr>
          <w:szCs w:val="22"/>
          <w:lang w:val="lv-LV"/>
        </w:rPr>
      </w:pPr>
    </w:p>
    <w:p w14:paraId="3D6B2ECF" w14:textId="77777777" w:rsidR="000363CA" w:rsidRPr="0051353D" w:rsidRDefault="000363CA" w:rsidP="00B36646">
      <w:pPr>
        <w:rPr>
          <w:szCs w:val="22"/>
          <w:lang w:val="lv-LV"/>
        </w:rPr>
      </w:pPr>
      <w:r w:rsidRPr="0051353D">
        <w:rPr>
          <w:szCs w:val="22"/>
          <w:lang w:val="lv-LV"/>
        </w:rPr>
        <w:t>Lietojot bifosfonātus vienlaikus ar aminoglikozīdiem, ieteicams ievērot piesardzību, jo abas vielas ilgstoši var pazemināt kalcija līmeni serumā. Uzmanība jāpievērš arī iespējamai vienlaikus hipomagnēmijai.</w:t>
      </w:r>
    </w:p>
    <w:p w14:paraId="3D6B2ED0" w14:textId="77777777" w:rsidR="000363CA" w:rsidRPr="0051353D" w:rsidRDefault="000363CA" w:rsidP="00B36646">
      <w:pPr>
        <w:rPr>
          <w:szCs w:val="22"/>
          <w:lang w:val="lv-LV"/>
        </w:rPr>
      </w:pPr>
    </w:p>
    <w:p w14:paraId="3D6B2ED1" w14:textId="77777777" w:rsidR="000363CA" w:rsidRPr="0051353D" w:rsidRDefault="000363CA" w:rsidP="00B36646">
      <w:pPr>
        <w:rPr>
          <w:b/>
          <w:szCs w:val="22"/>
          <w:lang w:val="lv-LV"/>
        </w:rPr>
      </w:pPr>
      <w:r w:rsidRPr="0051353D">
        <w:rPr>
          <w:b/>
          <w:szCs w:val="22"/>
          <w:lang w:val="lv-LV"/>
        </w:rPr>
        <w:t>4.6</w:t>
      </w:r>
      <w:r w:rsidR="008E321B" w:rsidRPr="0051353D">
        <w:rPr>
          <w:b/>
          <w:szCs w:val="22"/>
          <w:lang w:val="lv-LV"/>
        </w:rPr>
        <w:t>.</w:t>
      </w:r>
      <w:r w:rsidRPr="0051353D">
        <w:rPr>
          <w:b/>
          <w:szCs w:val="22"/>
          <w:lang w:val="lv-LV"/>
        </w:rPr>
        <w:tab/>
      </w:r>
      <w:r w:rsidR="00256549" w:rsidRPr="0051353D">
        <w:rPr>
          <w:b/>
          <w:szCs w:val="22"/>
          <w:lang w:val="lv-LV"/>
        </w:rPr>
        <w:t xml:space="preserve">Fertilitāte, grūtniecība </w:t>
      </w:r>
      <w:r w:rsidRPr="0051353D">
        <w:rPr>
          <w:b/>
          <w:szCs w:val="22"/>
          <w:lang w:val="lv-LV"/>
        </w:rPr>
        <w:t xml:space="preserve">un </w:t>
      </w:r>
      <w:r w:rsidR="008E321B" w:rsidRPr="0051353D">
        <w:rPr>
          <w:b/>
          <w:szCs w:val="22"/>
          <w:lang w:val="lv-LV"/>
        </w:rPr>
        <w:t>barošana ar krūti</w:t>
      </w:r>
    </w:p>
    <w:p w14:paraId="3D6B2ED2" w14:textId="77777777" w:rsidR="000363CA" w:rsidRPr="0051353D" w:rsidRDefault="000363CA" w:rsidP="00B36646">
      <w:pPr>
        <w:rPr>
          <w:szCs w:val="22"/>
          <w:lang w:val="lv-LV"/>
        </w:rPr>
      </w:pPr>
    </w:p>
    <w:p w14:paraId="3D6B2ED3" w14:textId="77777777" w:rsidR="000363CA" w:rsidRPr="0051353D" w:rsidRDefault="000363CA" w:rsidP="00B36646">
      <w:pPr>
        <w:rPr>
          <w:szCs w:val="22"/>
          <w:u w:val="single"/>
          <w:lang w:val="lv-LV"/>
        </w:rPr>
      </w:pPr>
      <w:r w:rsidRPr="0051353D">
        <w:rPr>
          <w:szCs w:val="22"/>
          <w:u w:val="single"/>
          <w:lang w:val="lv-LV"/>
        </w:rPr>
        <w:t>Grūtniecība</w:t>
      </w:r>
    </w:p>
    <w:p w14:paraId="3D6B2ED4" w14:textId="77777777" w:rsidR="004A3549" w:rsidRPr="0051353D" w:rsidRDefault="004A3549" w:rsidP="00B36646">
      <w:pPr>
        <w:rPr>
          <w:szCs w:val="22"/>
          <w:u w:val="single"/>
          <w:lang w:val="lv-LV"/>
        </w:rPr>
      </w:pPr>
    </w:p>
    <w:p w14:paraId="3D6B2ED5" w14:textId="77777777" w:rsidR="000363CA" w:rsidRPr="0051353D" w:rsidRDefault="000363CA" w:rsidP="00B36646">
      <w:pPr>
        <w:rPr>
          <w:szCs w:val="22"/>
          <w:lang w:val="lv-LV"/>
        </w:rPr>
      </w:pPr>
      <w:r w:rsidRPr="0051353D">
        <w:rPr>
          <w:szCs w:val="22"/>
          <w:lang w:val="lv-LV"/>
        </w:rPr>
        <w:t>Nav atbilstošu datu par ibandronskābes lietošanu grūtniecēm. Pētījumos ar žurkām konstatēta reproduktīva toksicitāte (skatīt 5.3</w:t>
      </w:r>
      <w:r w:rsidR="008E321B" w:rsidRPr="0051353D">
        <w:rPr>
          <w:szCs w:val="22"/>
          <w:lang w:val="lv-LV"/>
        </w:rPr>
        <w:t>.</w:t>
      </w:r>
      <w:r w:rsidR="00162F4D" w:rsidRPr="0051353D">
        <w:rPr>
          <w:szCs w:val="22"/>
          <w:lang w:val="lv-LV"/>
        </w:rPr>
        <w:t xml:space="preserve"> </w:t>
      </w:r>
      <w:r w:rsidR="00162F4D" w:rsidRPr="0051353D">
        <w:rPr>
          <w:iCs/>
          <w:szCs w:val="22"/>
          <w:lang w:val="lv-LV"/>
        </w:rPr>
        <w:t>apakšpunktu</w:t>
      </w:r>
      <w:r w:rsidRPr="0051353D">
        <w:rPr>
          <w:szCs w:val="22"/>
          <w:lang w:val="lv-LV"/>
        </w:rPr>
        <w:t xml:space="preserve">). Iespējamais risks cilvēkam nav zināms. Tādēļ </w:t>
      </w:r>
      <w:r w:rsidR="007E66EB" w:rsidRPr="0051353D">
        <w:rPr>
          <w:szCs w:val="22"/>
          <w:lang w:val="lv-LV"/>
        </w:rPr>
        <w:t>ibandronskābi</w:t>
      </w:r>
      <w:r w:rsidRPr="0051353D">
        <w:rPr>
          <w:szCs w:val="22"/>
          <w:lang w:val="lv-LV"/>
        </w:rPr>
        <w:t xml:space="preserve"> nedrīkst lietot grūtniecības laikā.</w:t>
      </w:r>
    </w:p>
    <w:p w14:paraId="3D6B2ED6" w14:textId="77777777" w:rsidR="000363CA" w:rsidRPr="0051353D" w:rsidRDefault="000363CA" w:rsidP="00B36646">
      <w:pPr>
        <w:rPr>
          <w:szCs w:val="22"/>
          <w:lang w:val="lv-LV"/>
        </w:rPr>
      </w:pPr>
    </w:p>
    <w:p w14:paraId="3D6B2ED7" w14:textId="77777777" w:rsidR="000363CA" w:rsidRPr="0051353D" w:rsidRDefault="00AE6887" w:rsidP="00B36646">
      <w:pPr>
        <w:keepNext/>
        <w:keepLines/>
        <w:rPr>
          <w:szCs w:val="22"/>
          <w:u w:val="single"/>
          <w:lang w:val="lv-LV"/>
        </w:rPr>
      </w:pPr>
      <w:r w:rsidRPr="0051353D">
        <w:rPr>
          <w:szCs w:val="22"/>
          <w:u w:val="single"/>
          <w:lang w:val="lv-LV"/>
        </w:rPr>
        <w:t>Barošana ar krūti</w:t>
      </w:r>
    </w:p>
    <w:p w14:paraId="3D6B2ED8" w14:textId="77777777" w:rsidR="004A3549" w:rsidRPr="0051353D" w:rsidRDefault="004A3549" w:rsidP="00B36646">
      <w:pPr>
        <w:keepNext/>
        <w:keepLines/>
        <w:rPr>
          <w:szCs w:val="22"/>
          <w:u w:val="single"/>
          <w:lang w:val="lv-LV"/>
        </w:rPr>
      </w:pPr>
    </w:p>
    <w:p w14:paraId="3D6B2ED9" w14:textId="77777777" w:rsidR="000363CA" w:rsidRPr="0051353D" w:rsidRDefault="000363CA" w:rsidP="00B36646">
      <w:pPr>
        <w:rPr>
          <w:szCs w:val="22"/>
          <w:lang w:val="lv-LV"/>
        </w:rPr>
      </w:pPr>
      <w:r w:rsidRPr="0051353D">
        <w:rPr>
          <w:szCs w:val="22"/>
          <w:lang w:val="lv-LV"/>
        </w:rPr>
        <w:t xml:space="preserve">Nav zināms, vai ibandronskābe izdalās ar mātes pienu cilvēkam. Pētījumos ar žurkām zīdīšanas laikā konstatēts neliels ibandronskābes līmenis pienā pēc intravenozas ievades. </w:t>
      </w:r>
      <w:r w:rsidR="007E66EB" w:rsidRPr="0051353D">
        <w:rPr>
          <w:szCs w:val="22"/>
          <w:lang w:val="lv-LV"/>
        </w:rPr>
        <w:t>Ibandronskābi</w:t>
      </w:r>
      <w:r w:rsidRPr="0051353D">
        <w:rPr>
          <w:szCs w:val="22"/>
          <w:lang w:val="lv-LV"/>
        </w:rPr>
        <w:t xml:space="preserve"> nedrīkst lietot </w:t>
      </w:r>
      <w:r w:rsidR="00343D8F" w:rsidRPr="0051353D">
        <w:rPr>
          <w:lang w:val="lv-LV"/>
        </w:rPr>
        <w:t>barošanas ar krūti</w:t>
      </w:r>
      <w:r w:rsidRPr="0051353D">
        <w:rPr>
          <w:szCs w:val="22"/>
          <w:lang w:val="lv-LV"/>
        </w:rPr>
        <w:t xml:space="preserve"> laikā.</w:t>
      </w:r>
    </w:p>
    <w:p w14:paraId="3D6B2EDA" w14:textId="77777777" w:rsidR="000363CA" w:rsidRPr="0051353D" w:rsidRDefault="000363CA" w:rsidP="00B36646">
      <w:pPr>
        <w:rPr>
          <w:szCs w:val="22"/>
          <w:lang w:val="lv-LV"/>
        </w:rPr>
      </w:pPr>
    </w:p>
    <w:p w14:paraId="3D6B2EDB" w14:textId="77777777" w:rsidR="00780EB7" w:rsidRPr="0051353D" w:rsidRDefault="00780EB7" w:rsidP="00B36646">
      <w:pPr>
        <w:rPr>
          <w:szCs w:val="22"/>
          <w:u w:val="single"/>
          <w:lang w:val="lv-LV"/>
        </w:rPr>
      </w:pPr>
      <w:r w:rsidRPr="0051353D">
        <w:rPr>
          <w:szCs w:val="22"/>
          <w:u w:val="single"/>
          <w:lang w:val="lv-LV"/>
        </w:rPr>
        <w:t>Fertilitāte</w:t>
      </w:r>
    </w:p>
    <w:p w14:paraId="3D6B2EDC" w14:textId="77777777" w:rsidR="004A3549" w:rsidRPr="0051353D" w:rsidRDefault="004A3549" w:rsidP="00B36646">
      <w:pPr>
        <w:rPr>
          <w:szCs w:val="22"/>
          <w:u w:val="single"/>
          <w:lang w:val="lv-LV"/>
        </w:rPr>
      </w:pPr>
    </w:p>
    <w:p w14:paraId="3D6B2EDD" w14:textId="77777777" w:rsidR="00780EB7" w:rsidRPr="0051353D" w:rsidRDefault="00780EB7" w:rsidP="00B36646">
      <w:pPr>
        <w:rPr>
          <w:szCs w:val="22"/>
          <w:lang w:val="lv-LV"/>
        </w:rPr>
      </w:pPr>
      <w:r w:rsidRPr="0051353D">
        <w:rPr>
          <w:szCs w:val="22"/>
          <w:lang w:val="lv-LV"/>
        </w:rPr>
        <w:t xml:space="preserve">Nav datu par ibandronskābes ietekmi </w:t>
      </w:r>
      <w:r w:rsidR="00FE5DD2" w:rsidRPr="0051353D">
        <w:rPr>
          <w:szCs w:val="22"/>
          <w:lang w:val="lv-LV"/>
        </w:rPr>
        <w:t xml:space="preserve">uz </w:t>
      </w:r>
      <w:r w:rsidRPr="0051353D">
        <w:rPr>
          <w:szCs w:val="22"/>
          <w:lang w:val="lv-LV"/>
        </w:rPr>
        <w:t>cilvēk</w:t>
      </w:r>
      <w:r w:rsidR="00FE5DD2" w:rsidRPr="0051353D">
        <w:rPr>
          <w:szCs w:val="22"/>
          <w:lang w:val="lv-LV"/>
        </w:rPr>
        <w:t>u</w:t>
      </w:r>
      <w:r w:rsidRPr="0051353D">
        <w:rPr>
          <w:szCs w:val="22"/>
          <w:lang w:val="lv-LV"/>
        </w:rPr>
        <w:t>. Reproduk</w:t>
      </w:r>
      <w:r w:rsidR="00FE5DD2" w:rsidRPr="0051353D">
        <w:rPr>
          <w:szCs w:val="22"/>
          <w:lang w:val="lv-LV"/>
        </w:rPr>
        <w:t>cija</w:t>
      </w:r>
      <w:r w:rsidRPr="0051353D">
        <w:rPr>
          <w:szCs w:val="22"/>
          <w:lang w:val="lv-LV"/>
        </w:rPr>
        <w:t>s</w:t>
      </w:r>
      <w:r w:rsidR="00FE5DD2" w:rsidRPr="0051353D">
        <w:rPr>
          <w:szCs w:val="22"/>
          <w:lang w:val="lv-LV"/>
        </w:rPr>
        <w:t xml:space="preserve"> spējas</w:t>
      </w:r>
      <w:r w:rsidRPr="0051353D">
        <w:rPr>
          <w:szCs w:val="22"/>
          <w:lang w:val="lv-LV"/>
        </w:rPr>
        <w:t xml:space="preserve"> pētījumos </w:t>
      </w:r>
      <w:r w:rsidR="00FE5DD2" w:rsidRPr="0051353D">
        <w:rPr>
          <w:szCs w:val="22"/>
          <w:lang w:val="lv-LV"/>
        </w:rPr>
        <w:t xml:space="preserve">ar </w:t>
      </w:r>
      <w:r w:rsidRPr="0051353D">
        <w:rPr>
          <w:szCs w:val="22"/>
          <w:lang w:val="lv-LV"/>
        </w:rPr>
        <w:t>žurkām, lietojot perorāli, ibandron</w:t>
      </w:r>
      <w:r w:rsidR="00FE5DD2" w:rsidRPr="0051353D">
        <w:rPr>
          <w:szCs w:val="22"/>
          <w:lang w:val="lv-LV"/>
        </w:rPr>
        <w:t>skābe</w:t>
      </w:r>
      <w:r w:rsidRPr="0051353D">
        <w:rPr>
          <w:szCs w:val="22"/>
          <w:lang w:val="lv-LV"/>
        </w:rPr>
        <w:t xml:space="preserve"> samazināja fertilitāti. Pētījumos </w:t>
      </w:r>
      <w:r w:rsidR="00FE5DD2" w:rsidRPr="0051353D">
        <w:rPr>
          <w:szCs w:val="22"/>
          <w:lang w:val="lv-LV"/>
        </w:rPr>
        <w:t xml:space="preserve">ar </w:t>
      </w:r>
      <w:r w:rsidRPr="0051353D">
        <w:rPr>
          <w:szCs w:val="22"/>
          <w:lang w:val="lv-LV"/>
        </w:rPr>
        <w:t xml:space="preserve">žurkām, intravenozi ievadot lielas dienas devas, </w:t>
      </w:r>
      <w:r w:rsidR="00FE5DD2" w:rsidRPr="0051353D">
        <w:rPr>
          <w:szCs w:val="22"/>
          <w:lang w:val="lv-LV"/>
        </w:rPr>
        <w:t xml:space="preserve">ibandronskābe </w:t>
      </w:r>
      <w:r w:rsidRPr="0051353D">
        <w:rPr>
          <w:szCs w:val="22"/>
          <w:lang w:val="lv-LV"/>
        </w:rPr>
        <w:t>samazināja fertilitāti (skatīt 5.3</w:t>
      </w:r>
      <w:r w:rsidR="008E321B" w:rsidRPr="0051353D">
        <w:rPr>
          <w:szCs w:val="22"/>
          <w:lang w:val="lv-LV"/>
        </w:rPr>
        <w:t>.</w:t>
      </w:r>
      <w:r w:rsidR="00162F4D" w:rsidRPr="0051353D">
        <w:rPr>
          <w:szCs w:val="22"/>
          <w:lang w:val="lv-LV"/>
        </w:rPr>
        <w:t xml:space="preserve"> </w:t>
      </w:r>
      <w:r w:rsidR="00162F4D" w:rsidRPr="0051353D">
        <w:rPr>
          <w:iCs/>
          <w:szCs w:val="22"/>
          <w:lang w:val="lv-LV"/>
        </w:rPr>
        <w:t>apakšpunktu</w:t>
      </w:r>
      <w:r w:rsidRPr="0051353D">
        <w:rPr>
          <w:szCs w:val="22"/>
          <w:lang w:val="lv-LV"/>
        </w:rPr>
        <w:t>).</w:t>
      </w:r>
    </w:p>
    <w:p w14:paraId="3D6B2EDE" w14:textId="77777777" w:rsidR="00780EB7" w:rsidRPr="0051353D" w:rsidRDefault="00780EB7" w:rsidP="00B36646">
      <w:pPr>
        <w:rPr>
          <w:szCs w:val="22"/>
          <w:lang w:val="lv-LV"/>
        </w:rPr>
      </w:pPr>
    </w:p>
    <w:p w14:paraId="3D6B2EDF" w14:textId="77777777" w:rsidR="000363CA" w:rsidRPr="0051353D" w:rsidRDefault="000363CA" w:rsidP="00B36646">
      <w:pPr>
        <w:ind w:left="567" w:hanging="567"/>
        <w:rPr>
          <w:b/>
          <w:szCs w:val="22"/>
          <w:lang w:val="lv-LV"/>
        </w:rPr>
      </w:pPr>
      <w:r w:rsidRPr="0051353D">
        <w:rPr>
          <w:b/>
          <w:szCs w:val="22"/>
          <w:lang w:val="lv-LV"/>
        </w:rPr>
        <w:t>4.7</w:t>
      </w:r>
      <w:r w:rsidR="008E321B" w:rsidRPr="0051353D">
        <w:rPr>
          <w:b/>
          <w:szCs w:val="22"/>
          <w:lang w:val="lv-LV"/>
        </w:rPr>
        <w:t>.</w:t>
      </w:r>
      <w:r w:rsidRPr="0051353D">
        <w:rPr>
          <w:b/>
          <w:szCs w:val="22"/>
          <w:lang w:val="lv-LV"/>
        </w:rPr>
        <w:tab/>
        <w:t>Ietekme uz spēju vadīt transportlīdzekļus un apkalpot mehānismus</w:t>
      </w:r>
    </w:p>
    <w:p w14:paraId="3D6B2EE0" w14:textId="77777777" w:rsidR="000363CA" w:rsidRPr="0051353D" w:rsidRDefault="000363CA" w:rsidP="00B36646">
      <w:pPr>
        <w:rPr>
          <w:szCs w:val="22"/>
          <w:lang w:val="lv-LV"/>
        </w:rPr>
      </w:pPr>
    </w:p>
    <w:p w14:paraId="3D6B2EE1" w14:textId="77777777" w:rsidR="006859CF" w:rsidRPr="0051353D" w:rsidRDefault="008E67B2" w:rsidP="00B36646">
      <w:pPr>
        <w:rPr>
          <w:noProof/>
          <w:szCs w:val="22"/>
          <w:lang w:val="lv-LV"/>
        </w:rPr>
      </w:pPr>
      <w:r w:rsidRPr="0051353D">
        <w:rPr>
          <w:lang w:val="lv-LV"/>
        </w:rPr>
        <w:t xml:space="preserve">Pamatojoties uz farmakodinamiskām un farmakokinētiskām īpašībām un ziņotām nevēlamām blakusparādībām, sagaidāms, ka </w:t>
      </w:r>
      <w:r w:rsidRPr="0051353D">
        <w:rPr>
          <w:szCs w:val="22"/>
          <w:lang w:val="lv-LV"/>
        </w:rPr>
        <w:t>ibandronskābe</w:t>
      </w:r>
      <w:r w:rsidRPr="0051353D">
        <w:rPr>
          <w:lang w:val="lv-LV"/>
        </w:rPr>
        <w:t xml:space="preserve"> neietekmē vai nedaudz ietekmē </w:t>
      </w:r>
    </w:p>
    <w:p w14:paraId="3D6B2EE2" w14:textId="77777777" w:rsidR="000363CA" w:rsidRPr="0051353D" w:rsidRDefault="000363CA" w:rsidP="00B36646">
      <w:pPr>
        <w:rPr>
          <w:szCs w:val="22"/>
          <w:lang w:val="lv-LV"/>
        </w:rPr>
      </w:pPr>
      <w:r w:rsidRPr="0051353D">
        <w:rPr>
          <w:noProof/>
          <w:szCs w:val="22"/>
          <w:lang w:val="lv-LV"/>
        </w:rPr>
        <w:t>spēju vadīt transportlīdzekļus un apkalpot mehānismus</w:t>
      </w:r>
      <w:r w:rsidRPr="0051353D">
        <w:rPr>
          <w:szCs w:val="22"/>
          <w:lang w:val="lv-LV"/>
        </w:rPr>
        <w:t>.</w:t>
      </w:r>
    </w:p>
    <w:p w14:paraId="3D6B2EE3" w14:textId="77777777" w:rsidR="000363CA" w:rsidRPr="0051353D" w:rsidRDefault="000363CA" w:rsidP="00B36646">
      <w:pPr>
        <w:rPr>
          <w:szCs w:val="22"/>
          <w:lang w:val="lv-LV"/>
        </w:rPr>
      </w:pPr>
    </w:p>
    <w:p w14:paraId="3D6B2EE4" w14:textId="77777777" w:rsidR="000363CA" w:rsidRPr="0051353D" w:rsidRDefault="000363CA" w:rsidP="00B36646">
      <w:pPr>
        <w:ind w:left="567" w:hanging="567"/>
        <w:rPr>
          <w:b/>
          <w:szCs w:val="22"/>
          <w:lang w:val="lv-LV"/>
        </w:rPr>
      </w:pPr>
      <w:r w:rsidRPr="0051353D">
        <w:rPr>
          <w:b/>
          <w:szCs w:val="22"/>
          <w:lang w:val="lv-LV"/>
        </w:rPr>
        <w:t>4.8</w:t>
      </w:r>
      <w:r w:rsidR="008E321B" w:rsidRPr="0051353D">
        <w:rPr>
          <w:b/>
          <w:szCs w:val="22"/>
          <w:lang w:val="lv-LV"/>
        </w:rPr>
        <w:t>.</w:t>
      </w:r>
      <w:r w:rsidRPr="0051353D">
        <w:rPr>
          <w:b/>
          <w:szCs w:val="22"/>
          <w:lang w:val="lv-LV"/>
        </w:rPr>
        <w:tab/>
        <w:t>Nevēlamās blakusparādības</w:t>
      </w:r>
    </w:p>
    <w:p w14:paraId="3D6B2EE5" w14:textId="77777777" w:rsidR="000363CA" w:rsidRPr="0051353D" w:rsidRDefault="000363CA" w:rsidP="00B36646">
      <w:pPr>
        <w:rPr>
          <w:szCs w:val="22"/>
          <w:lang w:val="lv-LV"/>
        </w:rPr>
      </w:pPr>
    </w:p>
    <w:p w14:paraId="3D6B2EE6" w14:textId="77777777" w:rsidR="004A3549" w:rsidRPr="0051353D" w:rsidRDefault="00AC62AB" w:rsidP="00B36646">
      <w:pPr>
        <w:rPr>
          <w:u w:val="single"/>
          <w:lang w:val="lv-LV"/>
        </w:rPr>
      </w:pPr>
      <w:r w:rsidRPr="0051353D">
        <w:rPr>
          <w:u w:val="single"/>
          <w:lang w:val="lv-LV"/>
        </w:rPr>
        <w:t>Drošuma profila kopsavilkums</w:t>
      </w:r>
    </w:p>
    <w:p w14:paraId="3D6B2EE7" w14:textId="77777777" w:rsidR="008E321B" w:rsidRPr="0051353D" w:rsidRDefault="008E321B" w:rsidP="00B36646">
      <w:pPr>
        <w:rPr>
          <w:lang w:val="lv-LV"/>
        </w:rPr>
      </w:pPr>
      <w:r w:rsidRPr="0051353D">
        <w:rPr>
          <w:lang w:val="lv-LV"/>
        </w:rPr>
        <w:t>Visnopietnākās aprakstītās nevēlamās blakusparādības ir anafilaktiska reakcija/šoks, augšstilba kaula netipiski lūzumi, žokļa kaula nekroze un acu iekaisums (skatīt sadaļu “</w:t>
      </w:r>
      <w:r w:rsidR="0036551A" w:rsidRPr="0051353D">
        <w:rPr>
          <w:szCs w:val="22"/>
          <w:u w:val="single"/>
          <w:lang w:val="lv-LV"/>
        </w:rPr>
        <w:t xml:space="preserve">Atsevišķu </w:t>
      </w:r>
      <w:r w:rsidR="0036551A" w:rsidRPr="0051353D">
        <w:rPr>
          <w:color w:val="000000"/>
          <w:szCs w:val="22"/>
          <w:lang w:val="lv-LV"/>
        </w:rPr>
        <w:t>nevēlamo blakusparādību apraksts</w:t>
      </w:r>
      <w:r w:rsidRPr="0051353D">
        <w:rPr>
          <w:lang w:val="lv-LV"/>
        </w:rPr>
        <w:t xml:space="preserve">” un 4.4. apakšpunktu). </w:t>
      </w:r>
    </w:p>
    <w:p w14:paraId="3D6B2EE8" w14:textId="77777777" w:rsidR="008E321B" w:rsidRPr="0051353D" w:rsidRDefault="008E321B" w:rsidP="00B36646">
      <w:pPr>
        <w:rPr>
          <w:lang w:val="lv-LV"/>
        </w:rPr>
      </w:pPr>
    </w:p>
    <w:p w14:paraId="3D6B2EE9" w14:textId="77777777" w:rsidR="00771F0A" w:rsidRPr="0051353D" w:rsidRDefault="00CF0774" w:rsidP="00B36646">
      <w:pPr>
        <w:rPr>
          <w:szCs w:val="22"/>
          <w:lang w:val="lv-LV"/>
        </w:rPr>
      </w:pPr>
      <w:r w:rsidRPr="0051353D">
        <w:rPr>
          <w:lang w:val="lv-LV"/>
        </w:rPr>
        <w:t xml:space="preserve">Audzēja ierosinātas hiperkalcēmijas terapija visbiežāk bija saistīta ar ķermeņa temperatūras paaugstināšanos. Retāk ziņots par kalcija seruma līmeņa pazemināšanos zem normas robežas (hipokalcēmiju). </w:t>
      </w:r>
      <w:r w:rsidR="000363CA" w:rsidRPr="0051353D">
        <w:rPr>
          <w:szCs w:val="22"/>
          <w:lang w:val="lv-LV"/>
        </w:rPr>
        <w:t xml:space="preserve">Vairumā gadījumu specifiska ārstēšana </w:t>
      </w:r>
      <w:r w:rsidR="008E321B" w:rsidRPr="0051353D">
        <w:rPr>
          <w:szCs w:val="22"/>
          <w:lang w:val="lv-LV"/>
        </w:rPr>
        <w:t xml:space="preserve">nav </w:t>
      </w:r>
      <w:r w:rsidR="000363CA" w:rsidRPr="0051353D">
        <w:rPr>
          <w:szCs w:val="22"/>
          <w:lang w:val="lv-LV"/>
        </w:rPr>
        <w:t>nepieciešama, un simptomi izz</w:t>
      </w:r>
      <w:r w:rsidR="008E321B" w:rsidRPr="0051353D">
        <w:rPr>
          <w:szCs w:val="22"/>
          <w:lang w:val="lv-LV"/>
        </w:rPr>
        <w:t>ūd</w:t>
      </w:r>
      <w:r w:rsidR="000363CA" w:rsidRPr="0051353D">
        <w:rPr>
          <w:szCs w:val="22"/>
          <w:lang w:val="lv-LV"/>
        </w:rPr>
        <w:t xml:space="preserve"> pēc pāris stundām/dienām.</w:t>
      </w:r>
    </w:p>
    <w:p w14:paraId="3D6B2EEA" w14:textId="77777777" w:rsidR="00FA4BEF" w:rsidRPr="0051353D" w:rsidRDefault="00FA4BEF" w:rsidP="00B36646">
      <w:pPr>
        <w:rPr>
          <w:lang w:val="lv-LV"/>
        </w:rPr>
      </w:pPr>
      <w:r w:rsidRPr="0051353D">
        <w:rPr>
          <w:lang w:val="lv-LV"/>
        </w:rPr>
        <w:t>Skeleta komplikāciju profilaksē pacient</w:t>
      </w:r>
      <w:r w:rsidR="0036551A" w:rsidRPr="0051353D">
        <w:rPr>
          <w:lang w:val="lv-LV"/>
        </w:rPr>
        <w:t>ie</w:t>
      </w:r>
      <w:r w:rsidRPr="0051353D">
        <w:rPr>
          <w:lang w:val="lv-LV"/>
        </w:rPr>
        <w:t xml:space="preserve">m ar krūts vēzi un metastāzēm kaulos terapija visbiežāk </w:t>
      </w:r>
      <w:r w:rsidR="008E321B" w:rsidRPr="0051353D">
        <w:rPr>
          <w:lang w:val="lv-LV"/>
        </w:rPr>
        <w:t xml:space="preserve">ir </w:t>
      </w:r>
      <w:r w:rsidRPr="0051353D">
        <w:rPr>
          <w:lang w:val="lv-LV"/>
        </w:rPr>
        <w:t xml:space="preserve">saistīta ar astēniju, kam seko ķermeņa temperatūras paaugstināšanās un galvassāpes. </w:t>
      </w:r>
    </w:p>
    <w:p w14:paraId="3D6B2EEB" w14:textId="77777777" w:rsidR="00FA4BEF" w:rsidRPr="0051353D" w:rsidRDefault="00FA4BEF" w:rsidP="00B36646">
      <w:pPr>
        <w:rPr>
          <w:lang w:val="lv-LV"/>
        </w:rPr>
      </w:pPr>
    </w:p>
    <w:p w14:paraId="3D6B2EEC" w14:textId="77777777" w:rsidR="004A3549" w:rsidRPr="0051353D" w:rsidRDefault="00AC62AB" w:rsidP="00B36646">
      <w:pPr>
        <w:rPr>
          <w:szCs w:val="22"/>
          <w:u w:val="single"/>
          <w:lang w:val="lv-LV"/>
        </w:rPr>
      </w:pPr>
      <w:r w:rsidRPr="00523597">
        <w:rPr>
          <w:color w:val="000000"/>
          <w:shd w:val="clear" w:color="auto" w:fill="FFFFFF"/>
          <w:lang w:val="lv-LV"/>
        </w:rPr>
        <w:t>Nevēlamo blakusparādību saraksts tabulas veidā</w:t>
      </w:r>
    </w:p>
    <w:p w14:paraId="3D6B2EED" w14:textId="77777777" w:rsidR="000363CA" w:rsidRPr="0051353D" w:rsidRDefault="00FA4BEF" w:rsidP="00B36646">
      <w:pPr>
        <w:rPr>
          <w:szCs w:val="22"/>
          <w:lang w:val="lv-LV"/>
        </w:rPr>
      </w:pPr>
      <w:r w:rsidRPr="0051353D">
        <w:rPr>
          <w:szCs w:val="22"/>
          <w:lang w:val="lv-LV"/>
        </w:rPr>
        <w:t>1. tabulā sniegts pārskats par nevēlamām blakusparādībām III fāzes reģistrācijas pētījumos (audzēja izraisītas hiperkalcēmijas terapija: 311 pacient</w:t>
      </w:r>
      <w:r w:rsidR="008B0448" w:rsidRPr="0051353D">
        <w:rPr>
          <w:szCs w:val="22"/>
          <w:lang w:val="lv-LV"/>
        </w:rPr>
        <w:t>i</w:t>
      </w:r>
      <w:r w:rsidRPr="0051353D">
        <w:rPr>
          <w:szCs w:val="22"/>
          <w:lang w:val="lv-LV"/>
        </w:rPr>
        <w:t xml:space="preserve">, kas saņēma ibandronskābi 2 mg vai 4 mg; </w:t>
      </w:r>
      <w:r w:rsidR="000E6C71" w:rsidRPr="0051353D">
        <w:rPr>
          <w:iCs/>
          <w:szCs w:val="22"/>
          <w:lang w:val="lv-LV"/>
        </w:rPr>
        <w:t>skeleta pārmaiņu novēršana pacient</w:t>
      </w:r>
      <w:r w:rsidR="00EE210B" w:rsidRPr="0051353D">
        <w:rPr>
          <w:iCs/>
          <w:szCs w:val="22"/>
          <w:lang w:val="lv-LV"/>
        </w:rPr>
        <w:t>ie</w:t>
      </w:r>
      <w:r w:rsidR="000E6C71" w:rsidRPr="0051353D">
        <w:rPr>
          <w:iCs/>
          <w:szCs w:val="22"/>
          <w:lang w:val="lv-LV"/>
        </w:rPr>
        <w:t>m ar krūts vēzi un metastāzēm kaulos</w:t>
      </w:r>
      <w:r w:rsidR="000F13EF" w:rsidRPr="0051353D">
        <w:rPr>
          <w:szCs w:val="22"/>
          <w:lang w:val="lv-LV"/>
        </w:rPr>
        <w:t>:</w:t>
      </w:r>
      <w:r w:rsidR="000F13EF" w:rsidRPr="0051353D">
        <w:rPr>
          <w:b/>
          <w:szCs w:val="22"/>
          <w:lang w:val="lv-LV"/>
        </w:rPr>
        <w:t xml:space="preserve"> </w:t>
      </w:r>
      <w:r w:rsidR="000363CA" w:rsidRPr="0051353D">
        <w:rPr>
          <w:szCs w:val="22"/>
          <w:lang w:val="lv-LV"/>
        </w:rPr>
        <w:t xml:space="preserve">152 ar </w:t>
      </w:r>
      <w:r w:rsidR="007E66EB" w:rsidRPr="0051353D">
        <w:rPr>
          <w:szCs w:val="22"/>
          <w:lang w:val="lv-LV"/>
        </w:rPr>
        <w:t>ibandronskāb</w:t>
      </w:r>
      <w:r w:rsidR="00085F65" w:rsidRPr="0051353D">
        <w:rPr>
          <w:szCs w:val="22"/>
          <w:lang w:val="lv-LV"/>
        </w:rPr>
        <w:t>i</w:t>
      </w:r>
      <w:r w:rsidR="000363CA" w:rsidRPr="0051353D">
        <w:rPr>
          <w:szCs w:val="22"/>
          <w:lang w:val="lv-LV"/>
        </w:rPr>
        <w:t xml:space="preserve"> 6 mg ārstēt</w:t>
      </w:r>
      <w:r w:rsidR="00EE210B" w:rsidRPr="0051353D">
        <w:rPr>
          <w:szCs w:val="22"/>
          <w:lang w:val="lv-LV"/>
        </w:rPr>
        <w:t>i</w:t>
      </w:r>
      <w:r w:rsidR="000363CA" w:rsidRPr="0051353D">
        <w:rPr>
          <w:szCs w:val="22"/>
          <w:lang w:val="lv-LV"/>
        </w:rPr>
        <w:t xml:space="preserve"> pacient</w:t>
      </w:r>
      <w:r w:rsidR="00EE210B" w:rsidRPr="0051353D">
        <w:rPr>
          <w:szCs w:val="22"/>
          <w:lang w:val="lv-LV"/>
        </w:rPr>
        <w:t>i</w:t>
      </w:r>
      <w:r w:rsidR="000363CA" w:rsidRPr="0051353D">
        <w:rPr>
          <w:szCs w:val="22"/>
          <w:lang w:val="lv-LV"/>
        </w:rPr>
        <w:t>, un pēcreģistrācijas periodā novērotas blakusparādības.</w:t>
      </w:r>
    </w:p>
    <w:p w14:paraId="3D6B2EEE" w14:textId="77777777" w:rsidR="00B41BC8" w:rsidRPr="0051353D" w:rsidRDefault="00B41BC8" w:rsidP="00B36646">
      <w:pPr>
        <w:rPr>
          <w:szCs w:val="22"/>
          <w:lang w:val="lv-LV"/>
        </w:rPr>
      </w:pPr>
    </w:p>
    <w:p w14:paraId="3D6B2EEF" w14:textId="77777777" w:rsidR="00B41BC8" w:rsidRPr="0051353D" w:rsidRDefault="00B41BC8" w:rsidP="00B36646">
      <w:pPr>
        <w:rPr>
          <w:szCs w:val="22"/>
          <w:lang w:val="lv-LV"/>
        </w:rPr>
      </w:pPr>
      <w:r w:rsidRPr="0051353D">
        <w:rPr>
          <w:szCs w:val="22"/>
          <w:lang w:val="lv-LV"/>
        </w:rPr>
        <w:t>Nevēlamās blakusparādības ir norādītas saskaņā ar MedDRA orgānu sistēmu klasifikāciju un biežuma grupām. Biežuma grupas ir definētas, izmantojot šādus apzīmējumus: ļoti bieži (&gt; 1/10), bieži (≥ 1/100 līdz &lt; 1/10), retāk (≥ 1/1000 līdz &lt; 1/100), reti (≥ 1/10 000 līdz &lt; 1/1000), ļoti reti (&lt; 1/10 000), nav zināmi (nevar noteikt pēc pieejamiem datiem). Katrā biežuma grupā nevēlamās blakusparādības norādītas to nopietnības samazinājuma secībā</w:t>
      </w:r>
      <w:r w:rsidR="00CF2E3D" w:rsidRPr="0051353D">
        <w:rPr>
          <w:szCs w:val="22"/>
          <w:lang w:val="lv-LV"/>
        </w:rPr>
        <w:t>.</w:t>
      </w:r>
    </w:p>
    <w:p w14:paraId="3D6B2EF0" w14:textId="77777777" w:rsidR="00B41BC8" w:rsidRPr="0051353D" w:rsidRDefault="00B41BC8" w:rsidP="00B36646">
      <w:pPr>
        <w:rPr>
          <w:szCs w:val="22"/>
          <w:lang w:val="lv-LV"/>
        </w:rPr>
      </w:pPr>
    </w:p>
    <w:p w14:paraId="3D6B2EF1" w14:textId="77777777" w:rsidR="007D7BBA" w:rsidRPr="0051353D" w:rsidRDefault="000F13EF" w:rsidP="00B36646">
      <w:pPr>
        <w:keepNext/>
        <w:keepLines/>
        <w:ind w:left="1080" w:hanging="1080"/>
        <w:rPr>
          <w:b/>
          <w:szCs w:val="22"/>
          <w:lang w:val="lv-LV"/>
        </w:rPr>
      </w:pPr>
      <w:r w:rsidRPr="0051353D">
        <w:rPr>
          <w:b/>
          <w:szCs w:val="22"/>
          <w:lang w:val="lv-LV"/>
        </w:rPr>
        <w:t>1</w:t>
      </w:r>
      <w:r w:rsidR="000363CA" w:rsidRPr="0051353D">
        <w:rPr>
          <w:b/>
          <w:szCs w:val="22"/>
          <w:lang w:val="lv-LV"/>
        </w:rPr>
        <w:t>. tabula </w:t>
      </w:r>
      <w:r w:rsidR="000363CA" w:rsidRPr="0051353D">
        <w:rPr>
          <w:b/>
          <w:szCs w:val="22"/>
          <w:lang w:val="lv-LV"/>
        </w:rPr>
        <w:tab/>
        <w:t xml:space="preserve">Zāļu blakusparādības, </w:t>
      </w:r>
      <w:r w:rsidRPr="0051353D">
        <w:rPr>
          <w:b/>
          <w:szCs w:val="22"/>
          <w:lang w:val="lv-LV"/>
        </w:rPr>
        <w:t>par kurām ziņots pēc ibandronskābes intravenozas lietošanas</w:t>
      </w:r>
    </w:p>
    <w:p w14:paraId="3D6B2EF2" w14:textId="77777777" w:rsidR="007D7BBA" w:rsidRPr="0051353D" w:rsidRDefault="007D7BBA" w:rsidP="00B36646">
      <w:pPr>
        <w:keepNext/>
        <w:keepLines/>
        <w:ind w:left="1080" w:hanging="1080"/>
        <w:rPr>
          <w:b/>
          <w:szCs w:val="22"/>
          <w:lang w:val="lv-LV"/>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781"/>
        <w:gridCol w:w="1826"/>
        <w:gridCol w:w="1707"/>
        <w:gridCol w:w="1535"/>
        <w:gridCol w:w="1535"/>
      </w:tblGrid>
      <w:tr w:rsidR="0035725C" w:rsidRPr="0051353D" w14:paraId="3D6B2EF9" w14:textId="77777777" w:rsidTr="00FD760B">
        <w:trPr>
          <w:tblHeader/>
        </w:trPr>
        <w:tc>
          <w:tcPr>
            <w:tcW w:w="1672" w:type="dxa"/>
          </w:tcPr>
          <w:p w14:paraId="3D6B2EF3" w14:textId="77777777" w:rsidR="0035725C" w:rsidRPr="0051353D" w:rsidRDefault="0035725C" w:rsidP="00B36646">
            <w:pPr>
              <w:rPr>
                <w:b/>
                <w:szCs w:val="22"/>
              </w:rPr>
            </w:pPr>
            <w:r w:rsidRPr="0051353D">
              <w:rPr>
                <w:b/>
                <w:szCs w:val="22"/>
              </w:rPr>
              <w:t xml:space="preserve">Orgānu sistēmas </w:t>
            </w:r>
            <w:r w:rsidR="00EA4197" w:rsidRPr="0051353D">
              <w:rPr>
                <w:b/>
                <w:szCs w:val="22"/>
              </w:rPr>
              <w:t>klasifikācija</w:t>
            </w:r>
          </w:p>
        </w:tc>
        <w:tc>
          <w:tcPr>
            <w:tcW w:w="1781" w:type="dxa"/>
          </w:tcPr>
          <w:p w14:paraId="3D6B2EF4" w14:textId="77777777" w:rsidR="0035725C" w:rsidRPr="0051353D" w:rsidRDefault="0035725C" w:rsidP="00B36646">
            <w:pPr>
              <w:rPr>
                <w:b/>
                <w:szCs w:val="22"/>
              </w:rPr>
            </w:pPr>
            <w:r w:rsidRPr="0051353D">
              <w:rPr>
                <w:b/>
                <w:szCs w:val="22"/>
              </w:rPr>
              <w:t>Bieži</w:t>
            </w:r>
          </w:p>
        </w:tc>
        <w:tc>
          <w:tcPr>
            <w:tcW w:w="1826" w:type="dxa"/>
          </w:tcPr>
          <w:p w14:paraId="3D6B2EF5" w14:textId="77777777" w:rsidR="0035725C" w:rsidRPr="0051353D" w:rsidRDefault="0035725C" w:rsidP="00B36646">
            <w:pPr>
              <w:rPr>
                <w:b/>
                <w:szCs w:val="22"/>
              </w:rPr>
            </w:pPr>
            <w:r w:rsidRPr="0051353D">
              <w:rPr>
                <w:b/>
                <w:szCs w:val="22"/>
              </w:rPr>
              <w:t>Retāk</w:t>
            </w:r>
          </w:p>
        </w:tc>
        <w:tc>
          <w:tcPr>
            <w:tcW w:w="1707" w:type="dxa"/>
          </w:tcPr>
          <w:p w14:paraId="3D6B2EF6" w14:textId="77777777" w:rsidR="0035725C" w:rsidRPr="0051353D" w:rsidRDefault="0035725C" w:rsidP="00B36646">
            <w:pPr>
              <w:rPr>
                <w:b/>
                <w:szCs w:val="22"/>
              </w:rPr>
            </w:pPr>
            <w:r w:rsidRPr="0051353D">
              <w:rPr>
                <w:b/>
                <w:szCs w:val="22"/>
              </w:rPr>
              <w:t>Reti</w:t>
            </w:r>
          </w:p>
        </w:tc>
        <w:tc>
          <w:tcPr>
            <w:tcW w:w="1535" w:type="dxa"/>
          </w:tcPr>
          <w:p w14:paraId="3D6B2EF7" w14:textId="77777777" w:rsidR="0035725C" w:rsidRPr="0051353D" w:rsidRDefault="0035725C" w:rsidP="00B36646">
            <w:pPr>
              <w:rPr>
                <w:b/>
                <w:szCs w:val="22"/>
              </w:rPr>
            </w:pPr>
            <w:r w:rsidRPr="0051353D">
              <w:rPr>
                <w:b/>
                <w:szCs w:val="22"/>
              </w:rPr>
              <w:t>Ļoti reti</w:t>
            </w:r>
          </w:p>
        </w:tc>
        <w:tc>
          <w:tcPr>
            <w:tcW w:w="1535" w:type="dxa"/>
          </w:tcPr>
          <w:p w14:paraId="3D6B2EF8" w14:textId="77777777" w:rsidR="0035725C" w:rsidRPr="0051353D" w:rsidRDefault="0035725C" w:rsidP="00B36646">
            <w:pPr>
              <w:rPr>
                <w:b/>
                <w:szCs w:val="22"/>
              </w:rPr>
            </w:pPr>
            <w:r w:rsidRPr="0051353D">
              <w:rPr>
                <w:b/>
                <w:szCs w:val="22"/>
              </w:rPr>
              <w:t>Nav zināmi</w:t>
            </w:r>
          </w:p>
        </w:tc>
      </w:tr>
      <w:tr w:rsidR="0035725C" w:rsidRPr="0051353D" w14:paraId="3D6B2F00" w14:textId="77777777" w:rsidTr="00FD760B">
        <w:tc>
          <w:tcPr>
            <w:tcW w:w="1672" w:type="dxa"/>
          </w:tcPr>
          <w:p w14:paraId="3D6B2EFA" w14:textId="77777777" w:rsidR="0035725C" w:rsidRPr="0051353D" w:rsidRDefault="0035725C" w:rsidP="00B36646">
            <w:pPr>
              <w:rPr>
                <w:b/>
                <w:bCs/>
                <w:szCs w:val="22"/>
              </w:rPr>
            </w:pPr>
            <w:r w:rsidRPr="0051353D">
              <w:rPr>
                <w:b/>
                <w:bCs/>
                <w:noProof/>
                <w:szCs w:val="22"/>
                <w:lang w:val="pt-PT"/>
              </w:rPr>
              <w:t>Infekcijas un infestācijas</w:t>
            </w:r>
          </w:p>
        </w:tc>
        <w:tc>
          <w:tcPr>
            <w:tcW w:w="1781" w:type="dxa"/>
          </w:tcPr>
          <w:p w14:paraId="3D6B2EFB" w14:textId="77777777" w:rsidR="0035725C" w:rsidRPr="0051353D" w:rsidRDefault="0035725C" w:rsidP="00B36646">
            <w:pPr>
              <w:rPr>
                <w:szCs w:val="22"/>
              </w:rPr>
            </w:pPr>
            <w:r w:rsidRPr="0051353D">
              <w:rPr>
                <w:szCs w:val="22"/>
              </w:rPr>
              <w:t>Infekcija</w:t>
            </w:r>
          </w:p>
        </w:tc>
        <w:tc>
          <w:tcPr>
            <w:tcW w:w="1826" w:type="dxa"/>
          </w:tcPr>
          <w:p w14:paraId="3D6B2EFC" w14:textId="77777777" w:rsidR="0035725C" w:rsidRPr="0051353D" w:rsidRDefault="0035725C" w:rsidP="00B36646">
            <w:pPr>
              <w:rPr>
                <w:szCs w:val="22"/>
              </w:rPr>
            </w:pPr>
            <w:r w:rsidRPr="0051353D">
              <w:rPr>
                <w:szCs w:val="22"/>
              </w:rPr>
              <w:t>Cistīts, vaginīts, mutes dobuma kandidoze</w:t>
            </w:r>
          </w:p>
        </w:tc>
        <w:tc>
          <w:tcPr>
            <w:tcW w:w="1707" w:type="dxa"/>
          </w:tcPr>
          <w:p w14:paraId="3D6B2EFD" w14:textId="77777777" w:rsidR="0035725C" w:rsidRPr="0051353D" w:rsidRDefault="0035725C" w:rsidP="00B36646">
            <w:pPr>
              <w:rPr>
                <w:szCs w:val="22"/>
              </w:rPr>
            </w:pPr>
          </w:p>
        </w:tc>
        <w:tc>
          <w:tcPr>
            <w:tcW w:w="1535" w:type="dxa"/>
          </w:tcPr>
          <w:p w14:paraId="3D6B2EFE" w14:textId="77777777" w:rsidR="0035725C" w:rsidRPr="0051353D" w:rsidRDefault="0035725C" w:rsidP="00B36646">
            <w:pPr>
              <w:rPr>
                <w:szCs w:val="22"/>
              </w:rPr>
            </w:pPr>
          </w:p>
        </w:tc>
        <w:tc>
          <w:tcPr>
            <w:tcW w:w="1535" w:type="dxa"/>
          </w:tcPr>
          <w:p w14:paraId="3D6B2EFF" w14:textId="77777777" w:rsidR="0035725C" w:rsidRPr="0051353D" w:rsidRDefault="0035725C" w:rsidP="00B36646">
            <w:pPr>
              <w:rPr>
                <w:szCs w:val="22"/>
              </w:rPr>
            </w:pPr>
          </w:p>
        </w:tc>
      </w:tr>
      <w:tr w:rsidR="0035725C" w:rsidRPr="0051353D" w14:paraId="3D6B2F07" w14:textId="77777777" w:rsidTr="00FD760B">
        <w:tc>
          <w:tcPr>
            <w:tcW w:w="1672" w:type="dxa"/>
          </w:tcPr>
          <w:p w14:paraId="3D6B2F01" w14:textId="77777777" w:rsidR="0035725C" w:rsidRPr="0051353D" w:rsidRDefault="0035725C" w:rsidP="00B36646">
            <w:pPr>
              <w:rPr>
                <w:b/>
                <w:bCs/>
                <w:szCs w:val="22"/>
              </w:rPr>
            </w:pPr>
            <w:r w:rsidRPr="0051353D">
              <w:rPr>
                <w:b/>
                <w:bCs/>
                <w:noProof/>
                <w:szCs w:val="22"/>
                <w:lang w:val="fi-FI"/>
              </w:rPr>
              <w:t>Labdabīgi, ļaundabīgi un neprecizēti audzēji</w:t>
            </w:r>
          </w:p>
        </w:tc>
        <w:tc>
          <w:tcPr>
            <w:tcW w:w="1781" w:type="dxa"/>
          </w:tcPr>
          <w:p w14:paraId="3D6B2F02" w14:textId="77777777" w:rsidR="0035725C" w:rsidRPr="0051353D" w:rsidRDefault="0035725C" w:rsidP="00B36646">
            <w:pPr>
              <w:rPr>
                <w:szCs w:val="22"/>
              </w:rPr>
            </w:pPr>
          </w:p>
        </w:tc>
        <w:tc>
          <w:tcPr>
            <w:tcW w:w="1826" w:type="dxa"/>
          </w:tcPr>
          <w:p w14:paraId="3D6B2F03" w14:textId="77777777" w:rsidR="0035725C" w:rsidRPr="0051353D" w:rsidRDefault="0035725C" w:rsidP="00B36646">
            <w:pPr>
              <w:rPr>
                <w:szCs w:val="22"/>
              </w:rPr>
            </w:pPr>
            <w:r w:rsidRPr="0051353D">
              <w:rPr>
                <w:szCs w:val="22"/>
              </w:rPr>
              <w:t>Labdabīgs ādas jaunveidojums</w:t>
            </w:r>
          </w:p>
        </w:tc>
        <w:tc>
          <w:tcPr>
            <w:tcW w:w="1707" w:type="dxa"/>
          </w:tcPr>
          <w:p w14:paraId="3D6B2F04" w14:textId="77777777" w:rsidR="0035725C" w:rsidRPr="0051353D" w:rsidRDefault="0035725C" w:rsidP="00B36646">
            <w:pPr>
              <w:rPr>
                <w:szCs w:val="22"/>
              </w:rPr>
            </w:pPr>
          </w:p>
        </w:tc>
        <w:tc>
          <w:tcPr>
            <w:tcW w:w="1535" w:type="dxa"/>
          </w:tcPr>
          <w:p w14:paraId="3D6B2F05" w14:textId="77777777" w:rsidR="0035725C" w:rsidRPr="0051353D" w:rsidRDefault="0035725C" w:rsidP="00B36646">
            <w:pPr>
              <w:rPr>
                <w:szCs w:val="22"/>
              </w:rPr>
            </w:pPr>
          </w:p>
        </w:tc>
        <w:tc>
          <w:tcPr>
            <w:tcW w:w="1535" w:type="dxa"/>
          </w:tcPr>
          <w:p w14:paraId="3D6B2F06" w14:textId="77777777" w:rsidR="0035725C" w:rsidRPr="0051353D" w:rsidRDefault="0035725C" w:rsidP="00B36646">
            <w:pPr>
              <w:rPr>
                <w:szCs w:val="22"/>
              </w:rPr>
            </w:pPr>
          </w:p>
        </w:tc>
      </w:tr>
      <w:tr w:rsidR="0035725C" w:rsidRPr="0051353D" w14:paraId="3D6B2F0E" w14:textId="77777777" w:rsidTr="00FD760B">
        <w:tc>
          <w:tcPr>
            <w:tcW w:w="1672" w:type="dxa"/>
          </w:tcPr>
          <w:p w14:paraId="3D6B2F08" w14:textId="77777777" w:rsidR="0035725C" w:rsidRPr="0051353D" w:rsidRDefault="0035725C" w:rsidP="00B36646">
            <w:pPr>
              <w:rPr>
                <w:b/>
                <w:bCs/>
                <w:szCs w:val="22"/>
                <w:lang w:val="fr-FR"/>
              </w:rPr>
            </w:pPr>
            <w:r w:rsidRPr="0051353D">
              <w:rPr>
                <w:b/>
                <w:bCs/>
                <w:noProof/>
                <w:szCs w:val="22"/>
                <w:lang w:val="fi-FI"/>
              </w:rPr>
              <w:t>Asins un limfātiskās sistēmas traucējumi</w:t>
            </w:r>
          </w:p>
        </w:tc>
        <w:tc>
          <w:tcPr>
            <w:tcW w:w="1781" w:type="dxa"/>
          </w:tcPr>
          <w:p w14:paraId="3D6B2F09" w14:textId="77777777" w:rsidR="0035725C" w:rsidRPr="0051353D" w:rsidRDefault="0035725C" w:rsidP="00B36646">
            <w:pPr>
              <w:rPr>
                <w:szCs w:val="22"/>
                <w:lang w:val="fr-FR"/>
              </w:rPr>
            </w:pPr>
          </w:p>
        </w:tc>
        <w:tc>
          <w:tcPr>
            <w:tcW w:w="1826" w:type="dxa"/>
          </w:tcPr>
          <w:p w14:paraId="3D6B2F0A" w14:textId="77777777" w:rsidR="0035725C" w:rsidRPr="0051353D" w:rsidRDefault="0035725C" w:rsidP="00B36646">
            <w:pPr>
              <w:rPr>
                <w:szCs w:val="22"/>
              </w:rPr>
            </w:pPr>
            <w:r w:rsidRPr="0051353D">
              <w:rPr>
                <w:szCs w:val="22"/>
              </w:rPr>
              <w:t>Anēmija, asins sastāva pārmaiņas</w:t>
            </w:r>
          </w:p>
        </w:tc>
        <w:tc>
          <w:tcPr>
            <w:tcW w:w="1707" w:type="dxa"/>
          </w:tcPr>
          <w:p w14:paraId="3D6B2F0B" w14:textId="77777777" w:rsidR="0035725C" w:rsidRPr="0051353D" w:rsidRDefault="0035725C" w:rsidP="00B36646">
            <w:pPr>
              <w:rPr>
                <w:szCs w:val="22"/>
              </w:rPr>
            </w:pPr>
          </w:p>
        </w:tc>
        <w:tc>
          <w:tcPr>
            <w:tcW w:w="1535" w:type="dxa"/>
          </w:tcPr>
          <w:p w14:paraId="3D6B2F0C" w14:textId="77777777" w:rsidR="0035725C" w:rsidRPr="0051353D" w:rsidRDefault="0035725C" w:rsidP="00B36646">
            <w:pPr>
              <w:rPr>
                <w:szCs w:val="22"/>
              </w:rPr>
            </w:pPr>
          </w:p>
        </w:tc>
        <w:tc>
          <w:tcPr>
            <w:tcW w:w="1535" w:type="dxa"/>
          </w:tcPr>
          <w:p w14:paraId="3D6B2F0D" w14:textId="77777777" w:rsidR="0035725C" w:rsidRPr="0051353D" w:rsidRDefault="0035725C" w:rsidP="00B36646">
            <w:pPr>
              <w:rPr>
                <w:szCs w:val="22"/>
              </w:rPr>
            </w:pPr>
          </w:p>
        </w:tc>
      </w:tr>
      <w:tr w:rsidR="00995E72" w:rsidRPr="0051353D" w14:paraId="3D6B2F18" w14:textId="77777777" w:rsidTr="00995E72">
        <w:tc>
          <w:tcPr>
            <w:tcW w:w="1672" w:type="dxa"/>
          </w:tcPr>
          <w:p w14:paraId="3D6B2F0F" w14:textId="77777777" w:rsidR="00995E72" w:rsidRPr="0051353D" w:rsidRDefault="00995E72" w:rsidP="00B36646">
            <w:pPr>
              <w:rPr>
                <w:b/>
                <w:bCs/>
                <w:noProof/>
                <w:szCs w:val="22"/>
                <w:lang w:val="fi-FI"/>
              </w:rPr>
            </w:pPr>
            <w:r w:rsidRPr="0051353D">
              <w:rPr>
                <w:b/>
                <w:bCs/>
                <w:szCs w:val="22"/>
                <w:lang w:val="lv-LV"/>
              </w:rPr>
              <w:t>Imūnās sistēmas traucējumi</w:t>
            </w:r>
          </w:p>
        </w:tc>
        <w:tc>
          <w:tcPr>
            <w:tcW w:w="1781" w:type="dxa"/>
          </w:tcPr>
          <w:p w14:paraId="3D6B2F10" w14:textId="77777777" w:rsidR="00995E72" w:rsidRPr="0051353D" w:rsidRDefault="00995E72" w:rsidP="00B36646">
            <w:pPr>
              <w:rPr>
                <w:szCs w:val="22"/>
              </w:rPr>
            </w:pPr>
          </w:p>
        </w:tc>
        <w:tc>
          <w:tcPr>
            <w:tcW w:w="1826" w:type="dxa"/>
          </w:tcPr>
          <w:p w14:paraId="3D6B2F11" w14:textId="77777777" w:rsidR="00995E72" w:rsidRPr="0051353D" w:rsidRDefault="00995E72" w:rsidP="00B36646">
            <w:pPr>
              <w:rPr>
                <w:szCs w:val="22"/>
              </w:rPr>
            </w:pPr>
          </w:p>
        </w:tc>
        <w:tc>
          <w:tcPr>
            <w:tcW w:w="1707" w:type="dxa"/>
          </w:tcPr>
          <w:p w14:paraId="3D6B2F12" w14:textId="77777777" w:rsidR="00995E72" w:rsidRPr="0051353D" w:rsidRDefault="00995E72" w:rsidP="00B36646">
            <w:pPr>
              <w:rPr>
                <w:szCs w:val="22"/>
              </w:rPr>
            </w:pPr>
          </w:p>
        </w:tc>
        <w:tc>
          <w:tcPr>
            <w:tcW w:w="1535" w:type="dxa"/>
          </w:tcPr>
          <w:p w14:paraId="3D6B2F13" w14:textId="77777777" w:rsidR="00995E72" w:rsidRPr="00995E72" w:rsidRDefault="00995E72" w:rsidP="00995E72">
            <w:pPr>
              <w:rPr>
                <w:szCs w:val="22"/>
              </w:rPr>
            </w:pPr>
            <w:r w:rsidRPr="00995E72">
              <w:rPr>
                <w:szCs w:val="22"/>
              </w:rPr>
              <w:t>Paaugstināta jutība†,</w:t>
            </w:r>
          </w:p>
          <w:p w14:paraId="3D6B2F14" w14:textId="77777777" w:rsidR="00995E72" w:rsidRPr="00995E72" w:rsidRDefault="00995E72" w:rsidP="00995E72">
            <w:pPr>
              <w:rPr>
                <w:szCs w:val="22"/>
              </w:rPr>
            </w:pPr>
            <w:r w:rsidRPr="00995E72">
              <w:rPr>
                <w:szCs w:val="22"/>
              </w:rPr>
              <w:t>bronhu spazmas†,</w:t>
            </w:r>
          </w:p>
          <w:p w14:paraId="3D6B2F15" w14:textId="77777777" w:rsidR="00995E72" w:rsidRPr="00995E72" w:rsidRDefault="00995E72" w:rsidP="00995E72">
            <w:pPr>
              <w:rPr>
                <w:szCs w:val="22"/>
              </w:rPr>
            </w:pPr>
            <w:r w:rsidRPr="00995E72">
              <w:rPr>
                <w:szCs w:val="22"/>
              </w:rPr>
              <w:t>angioneirotiska tūska†,</w:t>
            </w:r>
          </w:p>
          <w:p w14:paraId="3D6B2F16" w14:textId="77777777" w:rsidR="00995E72" w:rsidRPr="00995E72" w:rsidRDefault="00995E72" w:rsidP="00995E72">
            <w:pPr>
              <w:rPr>
                <w:szCs w:val="22"/>
              </w:rPr>
            </w:pPr>
            <w:r w:rsidRPr="00995E72">
              <w:rPr>
                <w:szCs w:val="22"/>
              </w:rPr>
              <w:t>anafilaktiskā reakcija/šoks†**</w:t>
            </w:r>
          </w:p>
        </w:tc>
        <w:tc>
          <w:tcPr>
            <w:tcW w:w="1535" w:type="dxa"/>
          </w:tcPr>
          <w:p w14:paraId="3D6B2F17" w14:textId="77777777" w:rsidR="00995E72" w:rsidRPr="0051353D" w:rsidRDefault="00995E72" w:rsidP="00150F39">
            <w:pPr>
              <w:rPr>
                <w:szCs w:val="22"/>
              </w:rPr>
            </w:pPr>
            <w:r w:rsidRPr="00995E72">
              <w:rPr>
                <w:szCs w:val="24"/>
                <w:lang w:val="lv-LV"/>
              </w:rPr>
              <w:t>Astmas paasinājums</w:t>
            </w:r>
          </w:p>
        </w:tc>
      </w:tr>
      <w:tr w:rsidR="0035725C" w:rsidRPr="0051353D" w14:paraId="3D6B2F1F" w14:textId="77777777" w:rsidTr="00FD760B">
        <w:tc>
          <w:tcPr>
            <w:tcW w:w="1672" w:type="dxa"/>
          </w:tcPr>
          <w:p w14:paraId="3D6B2F19" w14:textId="77777777" w:rsidR="0035725C" w:rsidRPr="0051353D" w:rsidRDefault="0035725C" w:rsidP="00B36646">
            <w:pPr>
              <w:rPr>
                <w:b/>
                <w:bCs/>
                <w:szCs w:val="22"/>
              </w:rPr>
            </w:pPr>
            <w:r w:rsidRPr="0051353D">
              <w:rPr>
                <w:b/>
                <w:bCs/>
                <w:noProof/>
                <w:szCs w:val="22"/>
                <w:lang w:val="pt-PT"/>
              </w:rPr>
              <w:t>Endokrīnās sistēmas traucējumi</w:t>
            </w:r>
          </w:p>
        </w:tc>
        <w:tc>
          <w:tcPr>
            <w:tcW w:w="1781" w:type="dxa"/>
          </w:tcPr>
          <w:p w14:paraId="3D6B2F1A" w14:textId="77777777" w:rsidR="0035725C" w:rsidRPr="0051353D" w:rsidRDefault="0035725C" w:rsidP="00B36646">
            <w:pPr>
              <w:rPr>
                <w:szCs w:val="22"/>
              </w:rPr>
            </w:pPr>
            <w:r w:rsidRPr="0051353D">
              <w:rPr>
                <w:szCs w:val="22"/>
              </w:rPr>
              <w:t>Epitēlijķermenīšu darbības traucējumi</w:t>
            </w:r>
          </w:p>
        </w:tc>
        <w:tc>
          <w:tcPr>
            <w:tcW w:w="1826" w:type="dxa"/>
          </w:tcPr>
          <w:p w14:paraId="3D6B2F1B" w14:textId="77777777" w:rsidR="0035725C" w:rsidRPr="0051353D" w:rsidRDefault="0035725C" w:rsidP="00B36646">
            <w:pPr>
              <w:rPr>
                <w:szCs w:val="22"/>
              </w:rPr>
            </w:pPr>
          </w:p>
        </w:tc>
        <w:tc>
          <w:tcPr>
            <w:tcW w:w="1707" w:type="dxa"/>
          </w:tcPr>
          <w:p w14:paraId="3D6B2F1C" w14:textId="77777777" w:rsidR="0035725C" w:rsidRPr="0051353D" w:rsidRDefault="0035725C" w:rsidP="00B36646">
            <w:pPr>
              <w:rPr>
                <w:szCs w:val="22"/>
              </w:rPr>
            </w:pPr>
          </w:p>
        </w:tc>
        <w:tc>
          <w:tcPr>
            <w:tcW w:w="1535" w:type="dxa"/>
          </w:tcPr>
          <w:p w14:paraId="3D6B2F1D" w14:textId="77777777" w:rsidR="0035725C" w:rsidRPr="0051353D" w:rsidRDefault="0035725C" w:rsidP="00B36646">
            <w:pPr>
              <w:rPr>
                <w:szCs w:val="22"/>
              </w:rPr>
            </w:pPr>
          </w:p>
        </w:tc>
        <w:tc>
          <w:tcPr>
            <w:tcW w:w="1535" w:type="dxa"/>
          </w:tcPr>
          <w:p w14:paraId="3D6B2F1E" w14:textId="77777777" w:rsidR="0035725C" w:rsidRPr="0051353D" w:rsidRDefault="0035725C" w:rsidP="00B36646">
            <w:pPr>
              <w:rPr>
                <w:szCs w:val="22"/>
              </w:rPr>
            </w:pPr>
          </w:p>
        </w:tc>
      </w:tr>
      <w:tr w:rsidR="0035725C" w:rsidRPr="0051353D" w14:paraId="3D6B2F26" w14:textId="77777777" w:rsidTr="00FD760B">
        <w:tc>
          <w:tcPr>
            <w:tcW w:w="1672" w:type="dxa"/>
          </w:tcPr>
          <w:p w14:paraId="3D6B2F20" w14:textId="77777777" w:rsidR="0035725C" w:rsidRPr="0051353D" w:rsidRDefault="0035725C" w:rsidP="00B36646">
            <w:pPr>
              <w:rPr>
                <w:b/>
                <w:bCs/>
                <w:szCs w:val="22"/>
              </w:rPr>
            </w:pPr>
            <w:r w:rsidRPr="0051353D">
              <w:rPr>
                <w:b/>
                <w:bCs/>
                <w:noProof/>
                <w:szCs w:val="22"/>
                <w:lang w:val="pt-PT"/>
              </w:rPr>
              <w:t>Vielmaiņas un uztures traucējumi</w:t>
            </w:r>
          </w:p>
        </w:tc>
        <w:tc>
          <w:tcPr>
            <w:tcW w:w="1781" w:type="dxa"/>
          </w:tcPr>
          <w:p w14:paraId="3D6B2F21" w14:textId="77777777" w:rsidR="0035725C" w:rsidRPr="0051353D" w:rsidRDefault="0035725C" w:rsidP="00B36646">
            <w:pPr>
              <w:rPr>
                <w:szCs w:val="22"/>
              </w:rPr>
            </w:pPr>
            <w:r w:rsidRPr="0051353D">
              <w:rPr>
                <w:szCs w:val="22"/>
                <w:lang w:val="lv-LV"/>
              </w:rPr>
              <w:t>Hipokalcēmija**</w:t>
            </w:r>
          </w:p>
        </w:tc>
        <w:tc>
          <w:tcPr>
            <w:tcW w:w="1826" w:type="dxa"/>
          </w:tcPr>
          <w:p w14:paraId="3D6B2F22" w14:textId="77777777" w:rsidR="0035725C" w:rsidRPr="0051353D" w:rsidRDefault="0035725C" w:rsidP="00B36646">
            <w:pPr>
              <w:rPr>
                <w:szCs w:val="22"/>
              </w:rPr>
            </w:pPr>
            <w:r w:rsidRPr="0051353D">
              <w:rPr>
                <w:szCs w:val="22"/>
              </w:rPr>
              <w:t>Hipofosfatēmija</w:t>
            </w:r>
          </w:p>
        </w:tc>
        <w:tc>
          <w:tcPr>
            <w:tcW w:w="1707" w:type="dxa"/>
          </w:tcPr>
          <w:p w14:paraId="3D6B2F23" w14:textId="77777777" w:rsidR="0035725C" w:rsidRPr="0051353D" w:rsidRDefault="0035725C" w:rsidP="00B36646">
            <w:pPr>
              <w:rPr>
                <w:szCs w:val="22"/>
              </w:rPr>
            </w:pPr>
          </w:p>
        </w:tc>
        <w:tc>
          <w:tcPr>
            <w:tcW w:w="1535" w:type="dxa"/>
          </w:tcPr>
          <w:p w14:paraId="3D6B2F24" w14:textId="77777777" w:rsidR="0035725C" w:rsidRPr="0051353D" w:rsidRDefault="0035725C" w:rsidP="00B36646">
            <w:pPr>
              <w:rPr>
                <w:szCs w:val="22"/>
              </w:rPr>
            </w:pPr>
          </w:p>
        </w:tc>
        <w:tc>
          <w:tcPr>
            <w:tcW w:w="1535" w:type="dxa"/>
          </w:tcPr>
          <w:p w14:paraId="3D6B2F25" w14:textId="77777777" w:rsidR="0035725C" w:rsidRPr="0051353D" w:rsidRDefault="0035725C" w:rsidP="00B36646">
            <w:pPr>
              <w:rPr>
                <w:szCs w:val="22"/>
              </w:rPr>
            </w:pPr>
          </w:p>
        </w:tc>
      </w:tr>
      <w:tr w:rsidR="0035725C" w:rsidRPr="0051353D" w14:paraId="3D6B2F2D" w14:textId="77777777" w:rsidTr="00FD760B">
        <w:tc>
          <w:tcPr>
            <w:tcW w:w="1672" w:type="dxa"/>
          </w:tcPr>
          <w:p w14:paraId="3D6B2F27" w14:textId="77777777" w:rsidR="0035725C" w:rsidRPr="0051353D" w:rsidRDefault="0035725C" w:rsidP="00B36646">
            <w:pPr>
              <w:rPr>
                <w:b/>
                <w:bCs/>
                <w:szCs w:val="22"/>
              </w:rPr>
            </w:pPr>
            <w:r w:rsidRPr="0051353D">
              <w:rPr>
                <w:b/>
                <w:bCs/>
                <w:noProof/>
                <w:szCs w:val="22"/>
                <w:lang w:val="fi-FI"/>
              </w:rPr>
              <w:t>Psihiskie traucējumi</w:t>
            </w:r>
          </w:p>
        </w:tc>
        <w:tc>
          <w:tcPr>
            <w:tcW w:w="1781" w:type="dxa"/>
          </w:tcPr>
          <w:p w14:paraId="3D6B2F28" w14:textId="77777777" w:rsidR="0035725C" w:rsidRPr="0051353D" w:rsidRDefault="0035725C" w:rsidP="00B36646">
            <w:pPr>
              <w:rPr>
                <w:szCs w:val="22"/>
              </w:rPr>
            </w:pPr>
          </w:p>
        </w:tc>
        <w:tc>
          <w:tcPr>
            <w:tcW w:w="1826" w:type="dxa"/>
          </w:tcPr>
          <w:p w14:paraId="3D6B2F29" w14:textId="77777777" w:rsidR="0035725C" w:rsidRPr="0051353D" w:rsidRDefault="0035725C" w:rsidP="00B36646">
            <w:pPr>
              <w:rPr>
                <w:szCs w:val="22"/>
                <w:lang w:val="es-ES_tradnl"/>
              </w:rPr>
            </w:pPr>
            <w:r w:rsidRPr="0051353D">
              <w:rPr>
                <w:szCs w:val="22"/>
                <w:lang w:val="es-ES_tradnl"/>
              </w:rPr>
              <w:t>Miega traucējumi, trauksme, emocionāla labilitāte</w:t>
            </w:r>
          </w:p>
        </w:tc>
        <w:tc>
          <w:tcPr>
            <w:tcW w:w="1707" w:type="dxa"/>
          </w:tcPr>
          <w:p w14:paraId="3D6B2F2A" w14:textId="77777777" w:rsidR="0035725C" w:rsidRPr="0051353D" w:rsidRDefault="0035725C" w:rsidP="00B36646">
            <w:pPr>
              <w:rPr>
                <w:szCs w:val="22"/>
                <w:lang w:val="es-ES_tradnl"/>
              </w:rPr>
            </w:pPr>
          </w:p>
        </w:tc>
        <w:tc>
          <w:tcPr>
            <w:tcW w:w="1535" w:type="dxa"/>
          </w:tcPr>
          <w:p w14:paraId="3D6B2F2B" w14:textId="77777777" w:rsidR="0035725C" w:rsidRPr="0051353D" w:rsidRDefault="0035725C" w:rsidP="00B36646">
            <w:pPr>
              <w:rPr>
                <w:szCs w:val="22"/>
                <w:lang w:val="es-ES_tradnl"/>
              </w:rPr>
            </w:pPr>
          </w:p>
        </w:tc>
        <w:tc>
          <w:tcPr>
            <w:tcW w:w="1535" w:type="dxa"/>
          </w:tcPr>
          <w:p w14:paraId="3D6B2F2C" w14:textId="77777777" w:rsidR="0035725C" w:rsidRPr="0051353D" w:rsidRDefault="0035725C" w:rsidP="00B36646">
            <w:pPr>
              <w:rPr>
                <w:szCs w:val="22"/>
                <w:lang w:val="es-ES_tradnl"/>
              </w:rPr>
            </w:pPr>
          </w:p>
        </w:tc>
      </w:tr>
      <w:tr w:rsidR="0035725C" w:rsidRPr="0051353D" w14:paraId="3D6B2F34" w14:textId="77777777" w:rsidTr="00FD760B">
        <w:tc>
          <w:tcPr>
            <w:tcW w:w="1672" w:type="dxa"/>
          </w:tcPr>
          <w:p w14:paraId="3D6B2F2E" w14:textId="77777777" w:rsidR="0035725C" w:rsidRPr="0051353D" w:rsidRDefault="0035725C" w:rsidP="00B36646">
            <w:pPr>
              <w:rPr>
                <w:b/>
                <w:bCs/>
                <w:szCs w:val="22"/>
              </w:rPr>
            </w:pPr>
            <w:r w:rsidRPr="0051353D">
              <w:rPr>
                <w:b/>
                <w:bCs/>
                <w:noProof/>
                <w:szCs w:val="22"/>
                <w:lang w:val="fi-FI"/>
              </w:rPr>
              <w:t>Nervu sistēmas traucējumi</w:t>
            </w:r>
          </w:p>
        </w:tc>
        <w:tc>
          <w:tcPr>
            <w:tcW w:w="1781" w:type="dxa"/>
          </w:tcPr>
          <w:p w14:paraId="3D6B2F2F" w14:textId="77777777" w:rsidR="0035725C" w:rsidRPr="0051353D" w:rsidRDefault="0035725C" w:rsidP="00B36646">
            <w:pPr>
              <w:rPr>
                <w:szCs w:val="22"/>
              </w:rPr>
            </w:pPr>
            <w:r w:rsidRPr="0051353D">
              <w:rPr>
                <w:szCs w:val="22"/>
              </w:rPr>
              <w:t>Galvassāpes, reibonis, disgeizija (garšas sajūtas pārmaiņas)</w:t>
            </w:r>
          </w:p>
        </w:tc>
        <w:tc>
          <w:tcPr>
            <w:tcW w:w="1826" w:type="dxa"/>
          </w:tcPr>
          <w:p w14:paraId="3D6B2F30" w14:textId="77777777" w:rsidR="0035725C" w:rsidRPr="0051353D" w:rsidRDefault="0035725C" w:rsidP="00B36646">
            <w:pPr>
              <w:rPr>
                <w:szCs w:val="22"/>
              </w:rPr>
            </w:pPr>
            <w:r w:rsidRPr="0051353D">
              <w:rPr>
                <w:szCs w:val="22"/>
              </w:rPr>
              <w:t>Cerebrovaskulāri traucējumi, nervu saknīšu bojājums, amnēzija, migrēna, neiralģija, hipertonija, hiperestēzija, parestēzija ap muti, parosmija</w:t>
            </w:r>
          </w:p>
        </w:tc>
        <w:tc>
          <w:tcPr>
            <w:tcW w:w="1707" w:type="dxa"/>
          </w:tcPr>
          <w:p w14:paraId="3D6B2F31" w14:textId="77777777" w:rsidR="0035725C" w:rsidRPr="0051353D" w:rsidRDefault="0035725C" w:rsidP="00B36646">
            <w:pPr>
              <w:rPr>
                <w:szCs w:val="22"/>
              </w:rPr>
            </w:pPr>
          </w:p>
        </w:tc>
        <w:tc>
          <w:tcPr>
            <w:tcW w:w="1535" w:type="dxa"/>
          </w:tcPr>
          <w:p w14:paraId="3D6B2F32" w14:textId="77777777" w:rsidR="0035725C" w:rsidRPr="0051353D" w:rsidRDefault="0035725C" w:rsidP="00B36646">
            <w:pPr>
              <w:rPr>
                <w:szCs w:val="22"/>
              </w:rPr>
            </w:pPr>
          </w:p>
        </w:tc>
        <w:tc>
          <w:tcPr>
            <w:tcW w:w="1535" w:type="dxa"/>
          </w:tcPr>
          <w:p w14:paraId="3D6B2F33" w14:textId="77777777" w:rsidR="0035725C" w:rsidRPr="0051353D" w:rsidRDefault="0035725C" w:rsidP="00B36646">
            <w:pPr>
              <w:rPr>
                <w:szCs w:val="22"/>
              </w:rPr>
            </w:pPr>
          </w:p>
        </w:tc>
      </w:tr>
      <w:tr w:rsidR="0035725C" w:rsidRPr="0051353D" w14:paraId="3D6B2F3B" w14:textId="77777777" w:rsidTr="00FD760B">
        <w:tc>
          <w:tcPr>
            <w:tcW w:w="1672" w:type="dxa"/>
          </w:tcPr>
          <w:p w14:paraId="3D6B2F35" w14:textId="77777777" w:rsidR="0035725C" w:rsidRPr="0051353D" w:rsidRDefault="0035725C" w:rsidP="00B36646">
            <w:pPr>
              <w:rPr>
                <w:b/>
                <w:bCs/>
                <w:szCs w:val="22"/>
              </w:rPr>
            </w:pPr>
            <w:r w:rsidRPr="0051353D">
              <w:rPr>
                <w:b/>
                <w:bCs/>
                <w:noProof/>
                <w:szCs w:val="22"/>
                <w:lang w:val="fi-FI"/>
              </w:rPr>
              <w:t>Acu bojājumi</w:t>
            </w:r>
          </w:p>
        </w:tc>
        <w:tc>
          <w:tcPr>
            <w:tcW w:w="1781" w:type="dxa"/>
          </w:tcPr>
          <w:p w14:paraId="3D6B2F36" w14:textId="77777777" w:rsidR="0035725C" w:rsidRPr="0051353D" w:rsidRDefault="0035725C" w:rsidP="00B36646">
            <w:pPr>
              <w:rPr>
                <w:szCs w:val="22"/>
              </w:rPr>
            </w:pPr>
            <w:r w:rsidRPr="0051353D">
              <w:rPr>
                <w:szCs w:val="22"/>
              </w:rPr>
              <w:t>Katarakta</w:t>
            </w:r>
          </w:p>
        </w:tc>
        <w:tc>
          <w:tcPr>
            <w:tcW w:w="1826" w:type="dxa"/>
          </w:tcPr>
          <w:p w14:paraId="3D6B2F37" w14:textId="77777777" w:rsidR="0035725C" w:rsidRPr="0051353D" w:rsidRDefault="0035725C" w:rsidP="00B36646">
            <w:pPr>
              <w:rPr>
                <w:szCs w:val="22"/>
              </w:rPr>
            </w:pPr>
          </w:p>
        </w:tc>
        <w:tc>
          <w:tcPr>
            <w:tcW w:w="1707" w:type="dxa"/>
          </w:tcPr>
          <w:p w14:paraId="3D6B2F38" w14:textId="77777777" w:rsidR="0035725C" w:rsidRPr="0051353D" w:rsidRDefault="0035725C" w:rsidP="00B36646">
            <w:pPr>
              <w:rPr>
                <w:szCs w:val="22"/>
              </w:rPr>
            </w:pPr>
            <w:r w:rsidRPr="0051353D">
              <w:rPr>
                <w:szCs w:val="22"/>
              </w:rPr>
              <w:t>Acu iekaisums†**</w:t>
            </w:r>
          </w:p>
        </w:tc>
        <w:tc>
          <w:tcPr>
            <w:tcW w:w="1535" w:type="dxa"/>
          </w:tcPr>
          <w:p w14:paraId="3D6B2F39" w14:textId="77777777" w:rsidR="0035725C" w:rsidRPr="0051353D" w:rsidRDefault="0035725C" w:rsidP="00B36646">
            <w:pPr>
              <w:rPr>
                <w:szCs w:val="22"/>
              </w:rPr>
            </w:pPr>
          </w:p>
        </w:tc>
        <w:tc>
          <w:tcPr>
            <w:tcW w:w="1535" w:type="dxa"/>
          </w:tcPr>
          <w:p w14:paraId="3D6B2F3A" w14:textId="77777777" w:rsidR="0035725C" w:rsidRPr="0051353D" w:rsidRDefault="0035725C" w:rsidP="00B36646">
            <w:pPr>
              <w:rPr>
                <w:szCs w:val="22"/>
              </w:rPr>
            </w:pPr>
          </w:p>
        </w:tc>
      </w:tr>
      <w:tr w:rsidR="0035725C" w:rsidRPr="0051353D" w14:paraId="3D6B2F42" w14:textId="77777777" w:rsidTr="00FD760B">
        <w:tc>
          <w:tcPr>
            <w:tcW w:w="1672" w:type="dxa"/>
          </w:tcPr>
          <w:p w14:paraId="3D6B2F3C" w14:textId="77777777" w:rsidR="0035725C" w:rsidRPr="0051353D" w:rsidRDefault="0035725C" w:rsidP="00B36646">
            <w:pPr>
              <w:keepNext/>
              <w:rPr>
                <w:b/>
                <w:bCs/>
                <w:szCs w:val="22"/>
              </w:rPr>
            </w:pPr>
            <w:r w:rsidRPr="0051353D">
              <w:rPr>
                <w:b/>
                <w:bCs/>
                <w:noProof/>
                <w:szCs w:val="22"/>
                <w:lang w:val="it-IT"/>
              </w:rPr>
              <w:t>Ausu un labirinta bojājumi</w:t>
            </w:r>
          </w:p>
        </w:tc>
        <w:tc>
          <w:tcPr>
            <w:tcW w:w="1781" w:type="dxa"/>
          </w:tcPr>
          <w:p w14:paraId="3D6B2F3D" w14:textId="77777777" w:rsidR="0035725C" w:rsidRPr="0051353D" w:rsidRDefault="0035725C" w:rsidP="00B36646">
            <w:pPr>
              <w:keepNext/>
              <w:rPr>
                <w:szCs w:val="22"/>
              </w:rPr>
            </w:pPr>
          </w:p>
        </w:tc>
        <w:tc>
          <w:tcPr>
            <w:tcW w:w="1826" w:type="dxa"/>
          </w:tcPr>
          <w:p w14:paraId="3D6B2F3E" w14:textId="77777777" w:rsidR="0035725C" w:rsidRPr="0051353D" w:rsidRDefault="0035725C" w:rsidP="00B36646">
            <w:pPr>
              <w:keepNext/>
              <w:rPr>
                <w:szCs w:val="22"/>
              </w:rPr>
            </w:pPr>
            <w:r w:rsidRPr="0051353D">
              <w:rPr>
                <w:szCs w:val="22"/>
              </w:rPr>
              <w:t>Kurlums</w:t>
            </w:r>
          </w:p>
        </w:tc>
        <w:tc>
          <w:tcPr>
            <w:tcW w:w="1707" w:type="dxa"/>
          </w:tcPr>
          <w:p w14:paraId="3D6B2F3F" w14:textId="77777777" w:rsidR="0035725C" w:rsidRPr="0051353D" w:rsidRDefault="0035725C" w:rsidP="00B36646">
            <w:pPr>
              <w:keepNext/>
              <w:rPr>
                <w:szCs w:val="22"/>
              </w:rPr>
            </w:pPr>
          </w:p>
        </w:tc>
        <w:tc>
          <w:tcPr>
            <w:tcW w:w="1535" w:type="dxa"/>
          </w:tcPr>
          <w:p w14:paraId="3D6B2F40" w14:textId="77777777" w:rsidR="0035725C" w:rsidRPr="0051353D" w:rsidRDefault="0035725C" w:rsidP="00B36646">
            <w:pPr>
              <w:keepNext/>
              <w:rPr>
                <w:szCs w:val="22"/>
              </w:rPr>
            </w:pPr>
          </w:p>
        </w:tc>
        <w:tc>
          <w:tcPr>
            <w:tcW w:w="1535" w:type="dxa"/>
          </w:tcPr>
          <w:p w14:paraId="3D6B2F41" w14:textId="77777777" w:rsidR="0035725C" w:rsidRPr="0051353D" w:rsidRDefault="0035725C" w:rsidP="00B36646">
            <w:pPr>
              <w:keepNext/>
              <w:rPr>
                <w:szCs w:val="22"/>
              </w:rPr>
            </w:pPr>
          </w:p>
        </w:tc>
      </w:tr>
      <w:tr w:rsidR="0035725C" w:rsidRPr="0051353D" w14:paraId="3D6B2F49" w14:textId="77777777" w:rsidTr="00FD760B">
        <w:tc>
          <w:tcPr>
            <w:tcW w:w="1672" w:type="dxa"/>
          </w:tcPr>
          <w:p w14:paraId="3D6B2F43" w14:textId="77777777" w:rsidR="0035725C" w:rsidRPr="0051353D" w:rsidRDefault="0035725C" w:rsidP="00B36646">
            <w:pPr>
              <w:rPr>
                <w:b/>
                <w:bCs/>
                <w:szCs w:val="22"/>
              </w:rPr>
            </w:pPr>
            <w:r w:rsidRPr="0051353D">
              <w:rPr>
                <w:b/>
                <w:bCs/>
                <w:noProof/>
                <w:szCs w:val="22"/>
                <w:lang w:val="nb-NO"/>
              </w:rPr>
              <w:t>Sirds funkcijas traucējumi</w:t>
            </w:r>
          </w:p>
        </w:tc>
        <w:tc>
          <w:tcPr>
            <w:tcW w:w="1781" w:type="dxa"/>
          </w:tcPr>
          <w:p w14:paraId="3D6B2F44" w14:textId="77777777" w:rsidR="0035725C" w:rsidRPr="0051353D" w:rsidRDefault="0035725C" w:rsidP="00B36646">
            <w:pPr>
              <w:rPr>
                <w:szCs w:val="22"/>
              </w:rPr>
            </w:pPr>
            <w:r w:rsidRPr="0051353D">
              <w:rPr>
                <w:szCs w:val="22"/>
              </w:rPr>
              <w:t>Kūlīša zara blokāde</w:t>
            </w:r>
          </w:p>
        </w:tc>
        <w:tc>
          <w:tcPr>
            <w:tcW w:w="1826" w:type="dxa"/>
          </w:tcPr>
          <w:p w14:paraId="3D6B2F45" w14:textId="77777777" w:rsidR="0035725C" w:rsidRPr="0051353D" w:rsidRDefault="0035725C" w:rsidP="00B36646">
            <w:pPr>
              <w:rPr>
                <w:szCs w:val="22"/>
              </w:rPr>
            </w:pPr>
            <w:r w:rsidRPr="0051353D">
              <w:rPr>
                <w:szCs w:val="22"/>
              </w:rPr>
              <w:t>Miokarda išēmija, kardiovaskulārs traucējums, sirdsklauves</w:t>
            </w:r>
          </w:p>
        </w:tc>
        <w:tc>
          <w:tcPr>
            <w:tcW w:w="1707" w:type="dxa"/>
          </w:tcPr>
          <w:p w14:paraId="3D6B2F46" w14:textId="77777777" w:rsidR="0035725C" w:rsidRPr="0051353D" w:rsidRDefault="0035725C" w:rsidP="00B36646">
            <w:pPr>
              <w:rPr>
                <w:szCs w:val="22"/>
              </w:rPr>
            </w:pPr>
          </w:p>
        </w:tc>
        <w:tc>
          <w:tcPr>
            <w:tcW w:w="1535" w:type="dxa"/>
          </w:tcPr>
          <w:p w14:paraId="3D6B2F47" w14:textId="77777777" w:rsidR="0035725C" w:rsidRPr="0051353D" w:rsidRDefault="0035725C" w:rsidP="00B36646">
            <w:pPr>
              <w:rPr>
                <w:szCs w:val="22"/>
              </w:rPr>
            </w:pPr>
          </w:p>
        </w:tc>
        <w:tc>
          <w:tcPr>
            <w:tcW w:w="1535" w:type="dxa"/>
          </w:tcPr>
          <w:p w14:paraId="3D6B2F48" w14:textId="77777777" w:rsidR="0035725C" w:rsidRPr="0051353D" w:rsidRDefault="0035725C" w:rsidP="00B36646">
            <w:pPr>
              <w:rPr>
                <w:szCs w:val="22"/>
              </w:rPr>
            </w:pPr>
          </w:p>
        </w:tc>
      </w:tr>
      <w:tr w:rsidR="0035725C" w:rsidRPr="0051353D" w14:paraId="3D6B2F50" w14:textId="77777777" w:rsidTr="00FD760B">
        <w:tc>
          <w:tcPr>
            <w:tcW w:w="1672" w:type="dxa"/>
          </w:tcPr>
          <w:p w14:paraId="3D6B2F4A" w14:textId="77777777" w:rsidR="0035725C" w:rsidRPr="0051353D" w:rsidRDefault="0035725C" w:rsidP="00B36646">
            <w:pPr>
              <w:rPr>
                <w:b/>
                <w:bCs/>
                <w:szCs w:val="22"/>
              </w:rPr>
            </w:pPr>
            <w:r w:rsidRPr="0051353D">
              <w:rPr>
                <w:b/>
                <w:bCs/>
                <w:noProof/>
                <w:szCs w:val="22"/>
                <w:lang w:val="fi-FI"/>
              </w:rPr>
              <w:t>Elpošanas sistēmas traucējumi, krūšu kurvja un videnes slimības</w:t>
            </w:r>
          </w:p>
        </w:tc>
        <w:tc>
          <w:tcPr>
            <w:tcW w:w="1781" w:type="dxa"/>
          </w:tcPr>
          <w:p w14:paraId="3D6B2F4B" w14:textId="77777777" w:rsidR="0035725C" w:rsidRPr="0051353D" w:rsidRDefault="0035725C" w:rsidP="00B36646">
            <w:pPr>
              <w:rPr>
                <w:szCs w:val="22"/>
              </w:rPr>
            </w:pPr>
            <w:r w:rsidRPr="0051353D">
              <w:rPr>
                <w:szCs w:val="22"/>
              </w:rPr>
              <w:t>Faringīts</w:t>
            </w:r>
          </w:p>
        </w:tc>
        <w:tc>
          <w:tcPr>
            <w:tcW w:w="1826" w:type="dxa"/>
          </w:tcPr>
          <w:p w14:paraId="3D6B2F4C" w14:textId="77777777" w:rsidR="0035725C" w:rsidRPr="0051353D" w:rsidRDefault="0035725C" w:rsidP="00B36646">
            <w:pPr>
              <w:rPr>
                <w:szCs w:val="22"/>
              </w:rPr>
            </w:pPr>
            <w:r w:rsidRPr="0051353D">
              <w:rPr>
                <w:szCs w:val="22"/>
              </w:rPr>
              <w:t>Plaušu tūska, stridors</w:t>
            </w:r>
          </w:p>
        </w:tc>
        <w:tc>
          <w:tcPr>
            <w:tcW w:w="1707" w:type="dxa"/>
          </w:tcPr>
          <w:p w14:paraId="3D6B2F4D" w14:textId="77777777" w:rsidR="0035725C" w:rsidRPr="0051353D" w:rsidRDefault="0035725C" w:rsidP="00B36646">
            <w:pPr>
              <w:rPr>
                <w:szCs w:val="22"/>
              </w:rPr>
            </w:pPr>
          </w:p>
        </w:tc>
        <w:tc>
          <w:tcPr>
            <w:tcW w:w="1535" w:type="dxa"/>
          </w:tcPr>
          <w:p w14:paraId="3D6B2F4E" w14:textId="77777777" w:rsidR="0035725C" w:rsidRPr="0051353D" w:rsidRDefault="0035725C" w:rsidP="00B36646">
            <w:pPr>
              <w:rPr>
                <w:szCs w:val="22"/>
              </w:rPr>
            </w:pPr>
          </w:p>
        </w:tc>
        <w:tc>
          <w:tcPr>
            <w:tcW w:w="1535" w:type="dxa"/>
          </w:tcPr>
          <w:p w14:paraId="3D6B2F4F" w14:textId="77777777" w:rsidR="0035725C" w:rsidRPr="0051353D" w:rsidRDefault="0035725C" w:rsidP="00B36646">
            <w:pPr>
              <w:rPr>
                <w:szCs w:val="22"/>
              </w:rPr>
            </w:pPr>
          </w:p>
        </w:tc>
      </w:tr>
      <w:tr w:rsidR="0035725C" w:rsidRPr="0051353D" w14:paraId="3D6B2F57" w14:textId="77777777" w:rsidTr="00FD760B">
        <w:tc>
          <w:tcPr>
            <w:tcW w:w="1672" w:type="dxa"/>
          </w:tcPr>
          <w:p w14:paraId="3D6B2F51" w14:textId="77777777" w:rsidR="0035725C" w:rsidRPr="0051353D" w:rsidRDefault="0035725C" w:rsidP="00B36646">
            <w:pPr>
              <w:rPr>
                <w:b/>
                <w:bCs/>
                <w:szCs w:val="22"/>
              </w:rPr>
            </w:pPr>
            <w:r w:rsidRPr="0051353D">
              <w:rPr>
                <w:b/>
                <w:bCs/>
                <w:noProof/>
                <w:szCs w:val="22"/>
                <w:lang w:val="fi-FI"/>
              </w:rPr>
              <w:t>Kuņģa-zarnu trakta traucējumi</w:t>
            </w:r>
          </w:p>
        </w:tc>
        <w:tc>
          <w:tcPr>
            <w:tcW w:w="1781" w:type="dxa"/>
          </w:tcPr>
          <w:p w14:paraId="3D6B2F52" w14:textId="77777777" w:rsidR="0035725C" w:rsidRPr="0051353D" w:rsidRDefault="0035725C" w:rsidP="00B36646">
            <w:pPr>
              <w:rPr>
                <w:szCs w:val="22"/>
              </w:rPr>
            </w:pPr>
            <w:r w:rsidRPr="0051353D">
              <w:rPr>
                <w:szCs w:val="22"/>
              </w:rPr>
              <w:t>Caureja, vemšana, dispepsija, sāpes kuņģa-zarnu traktā, zobu slimības</w:t>
            </w:r>
          </w:p>
        </w:tc>
        <w:tc>
          <w:tcPr>
            <w:tcW w:w="1826" w:type="dxa"/>
          </w:tcPr>
          <w:p w14:paraId="3D6B2F53" w14:textId="77777777" w:rsidR="0035725C" w:rsidRPr="0051353D" w:rsidRDefault="0035725C" w:rsidP="00B36646">
            <w:pPr>
              <w:rPr>
                <w:szCs w:val="22"/>
              </w:rPr>
            </w:pPr>
            <w:r w:rsidRPr="0051353D">
              <w:rPr>
                <w:szCs w:val="22"/>
              </w:rPr>
              <w:t>Gastroenterīts, gastrīts, mutes dobuma čūlas, disfāgija, heilīts</w:t>
            </w:r>
          </w:p>
        </w:tc>
        <w:tc>
          <w:tcPr>
            <w:tcW w:w="1707" w:type="dxa"/>
          </w:tcPr>
          <w:p w14:paraId="3D6B2F54" w14:textId="77777777" w:rsidR="0035725C" w:rsidRPr="0051353D" w:rsidRDefault="0035725C" w:rsidP="00B36646">
            <w:pPr>
              <w:rPr>
                <w:szCs w:val="22"/>
              </w:rPr>
            </w:pPr>
          </w:p>
        </w:tc>
        <w:tc>
          <w:tcPr>
            <w:tcW w:w="1535" w:type="dxa"/>
          </w:tcPr>
          <w:p w14:paraId="3D6B2F55" w14:textId="77777777" w:rsidR="0035725C" w:rsidRPr="0051353D" w:rsidRDefault="0035725C" w:rsidP="00B36646">
            <w:pPr>
              <w:rPr>
                <w:szCs w:val="22"/>
              </w:rPr>
            </w:pPr>
          </w:p>
        </w:tc>
        <w:tc>
          <w:tcPr>
            <w:tcW w:w="1535" w:type="dxa"/>
          </w:tcPr>
          <w:p w14:paraId="3D6B2F56" w14:textId="77777777" w:rsidR="0035725C" w:rsidRPr="0051353D" w:rsidRDefault="0035725C" w:rsidP="00B36646">
            <w:pPr>
              <w:rPr>
                <w:szCs w:val="22"/>
              </w:rPr>
            </w:pPr>
          </w:p>
        </w:tc>
      </w:tr>
      <w:tr w:rsidR="0035725C" w:rsidRPr="0051353D" w14:paraId="3D6B2F5E" w14:textId="77777777" w:rsidTr="00FD760B">
        <w:tc>
          <w:tcPr>
            <w:tcW w:w="1672" w:type="dxa"/>
          </w:tcPr>
          <w:p w14:paraId="3D6B2F58" w14:textId="77777777" w:rsidR="0035725C" w:rsidRPr="0051353D" w:rsidRDefault="0035725C" w:rsidP="00B36646">
            <w:pPr>
              <w:rPr>
                <w:b/>
                <w:bCs/>
                <w:szCs w:val="22"/>
                <w:lang w:val="fr-FR"/>
              </w:rPr>
            </w:pPr>
            <w:r w:rsidRPr="0051353D">
              <w:rPr>
                <w:b/>
                <w:bCs/>
                <w:noProof/>
                <w:szCs w:val="22"/>
                <w:lang w:val="fi-FI"/>
              </w:rPr>
              <w:t>Aknu un/vai žults izvades sistēmas traucējumi</w:t>
            </w:r>
          </w:p>
        </w:tc>
        <w:tc>
          <w:tcPr>
            <w:tcW w:w="1781" w:type="dxa"/>
          </w:tcPr>
          <w:p w14:paraId="3D6B2F59" w14:textId="77777777" w:rsidR="0035725C" w:rsidRPr="0051353D" w:rsidRDefault="0035725C" w:rsidP="00B36646">
            <w:pPr>
              <w:rPr>
                <w:szCs w:val="22"/>
                <w:lang w:val="fr-FR"/>
              </w:rPr>
            </w:pPr>
          </w:p>
        </w:tc>
        <w:tc>
          <w:tcPr>
            <w:tcW w:w="1826" w:type="dxa"/>
          </w:tcPr>
          <w:p w14:paraId="3D6B2F5A" w14:textId="77777777" w:rsidR="0035725C" w:rsidRPr="0051353D" w:rsidRDefault="0035725C" w:rsidP="00B36646">
            <w:pPr>
              <w:rPr>
                <w:szCs w:val="22"/>
              </w:rPr>
            </w:pPr>
            <w:r w:rsidRPr="0051353D">
              <w:rPr>
                <w:szCs w:val="22"/>
              </w:rPr>
              <w:t>Holelitiāze</w:t>
            </w:r>
          </w:p>
        </w:tc>
        <w:tc>
          <w:tcPr>
            <w:tcW w:w="1707" w:type="dxa"/>
          </w:tcPr>
          <w:p w14:paraId="3D6B2F5B" w14:textId="77777777" w:rsidR="0035725C" w:rsidRPr="0051353D" w:rsidRDefault="0035725C" w:rsidP="00B36646">
            <w:pPr>
              <w:rPr>
                <w:szCs w:val="22"/>
              </w:rPr>
            </w:pPr>
          </w:p>
        </w:tc>
        <w:tc>
          <w:tcPr>
            <w:tcW w:w="1535" w:type="dxa"/>
          </w:tcPr>
          <w:p w14:paraId="3D6B2F5C" w14:textId="77777777" w:rsidR="0035725C" w:rsidRPr="0051353D" w:rsidRDefault="0035725C" w:rsidP="00B36646">
            <w:pPr>
              <w:rPr>
                <w:szCs w:val="22"/>
              </w:rPr>
            </w:pPr>
          </w:p>
        </w:tc>
        <w:tc>
          <w:tcPr>
            <w:tcW w:w="1535" w:type="dxa"/>
          </w:tcPr>
          <w:p w14:paraId="3D6B2F5D" w14:textId="77777777" w:rsidR="0035725C" w:rsidRPr="0051353D" w:rsidRDefault="0035725C" w:rsidP="00B36646">
            <w:pPr>
              <w:rPr>
                <w:szCs w:val="22"/>
              </w:rPr>
            </w:pPr>
          </w:p>
        </w:tc>
      </w:tr>
      <w:tr w:rsidR="0035725C" w:rsidRPr="0051353D" w14:paraId="3D6B2F65" w14:textId="77777777" w:rsidTr="00FD760B">
        <w:tc>
          <w:tcPr>
            <w:tcW w:w="1672" w:type="dxa"/>
          </w:tcPr>
          <w:p w14:paraId="3D6B2F5F" w14:textId="77777777" w:rsidR="0035725C" w:rsidRPr="0051353D" w:rsidRDefault="0035725C" w:rsidP="00B36646">
            <w:pPr>
              <w:rPr>
                <w:b/>
                <w:bCs/>
                <w:szCs w:val="22"/>
                <w:lang w:val="fr-FR"/>
              </w:rPr>
            </w:pPr>
            <w:r w:rsidRPr="0051353D">
              <w:rPr>
                <w:b/>
                <w:bCs/>
                <w:noProof/>
                <w:szCs w:val="22"/>
                <w:lang w:val="fi-FI"/>
              </w:rPr>
              <w:t>Ādas un zemādas audu bojājumi</w:t>
            </w:r>
          </w:p>
        </w:tc>
        <w:tc>
          <w:tcPr>
            <w:tcW w:w="1781" w:type="dxa"/>
          </w:tcPr>
          <w:p w14:paraId="3D6B2F60" w14:textId="77777777" w:rsidR="0035725C" w:rsidRPr="0051353D" w:rsidRDefault="0035725C" w:rsidP="00B36646">
            <w:pPr>
              <w:rPr>
                <w:szCs w:val="22"/>
              </w:rPr>
            </w:pPr>
            <w:r w:rsidRPr="0051353D">
              <w:rPr>
                <w:szCs w:val="22"/>
              </w:rPr>
              <w:t>Ādas bojājumi, ekhimoze</w:t>
            </w:r>
          </w:p>
        </w:tc>
        <w:tc>
          <w:tcPr>
            <w:tcW w:w="1826" w:type="dxa"/>
          </w:tcPr>
          <w:p w14:paraId="3D6B2F61" w14:textId="77777777" w:rsidR="0035725C" w:rsidRPr="0051353D" w:rsidRDefault="0035725C" w:rsidP="00B36646">
            <w:pPr>
              <w:rPr>
                <w:szCs w:val="22"/>
              </w:rPr>
            </w:pPr>
            <w:r w:rsidRPr="0051353D">
              <w:rPr>
                <w:szCs w:val="22"/>
              </w:rPr>
              <w:t>Izsitumi, alopēcija</w:t>
            </w:r>
          </w:p>
        </w:tc>
        <w:tc>
          <w:tcPr>
            <w:tcW w:w="1707" w:type="dxa"/>
          </w:tcPr>
          <w:p w14:paraId="3D6B2F62" w14:textId="77777777" w:rsidR="0035725C" w:rsidRPr="0051353D" w:rsidRDefault="0035725C" w:rsidP="00B36646">
            <w:pPr>
              <w:rPr>
                <w:szCs w:val="22"/>
              </w:rPr>
            </w:pPr>
          </w:p>
        </w:tc>
        <w:tc>
          <w:tcPr>
            <w:tcW w:w="1535" w:type="dxa"/>
          </w:tcPr>
          <w:p w14:paraId="3D6B2F63" w14:textId="77777777" w:rsidR="0035725C" w:rsidRPr="0051353D" w:rsidRDefault="00CF2E3D" w:rsidP="00B36646">
            <w:pPr>
              <w:rPr>
                <w:szCs w:val="22"/>
              </w:rPr>
            </w:pPr>
            <w:r w:rsidRPr="0051353D">
              <w:rPr>
                <w:szCs w:val="22"/>
              </w:rPr>
              <w:t>Stīvensa-Džonsona sindroms†, multiformā eritēma†, bullozs dermatīts†</w:t>
            </w:r>
          </w:p>
        </w:tc>
        <w:tc>
          <w:tcPr>
            <w:tcW w:w="1535" w:type="dxa"/>
          </w:tcPr>
          <w:p w14:paraId="3D6B2F64" w14:textId="77777777" w:rsidR="0035725C" w:rsidRPr="0051353D" w:rsidRDefault="0035725C" w:rsidP="00B36646">
            <w:pPr>
              <w:rPr>
                <w:szCs w:val="22"/>
              </w:rPr>
            </w:pPr>
          </w:p>
        </w:tc>
      </w:tr>
      <w:tr w:rsidR="0035725C" w:rsidRPr="00525430" w14:paraId="3D6B2F6D" w14:textId="77777777" w:rsidTr="00FD760B">
        <w:tc>
          <w:tcPr>
            <w:tcW w:w="1672" w:type="dxa"/>
          </w:tcPr>
          <w:p w14:paraId="3D6B2F66" w14:textId="77777777" w:rsidR="0035725C" w:rsidRPr="0051353D" w:rsidRDefault="0035725C" w:rsidP="00B36646">
            <w:pPr>
              <w:rPr>
                <w:b/>
                <w:bCs/>
                <w:szCs w:val="22"/>
                <w:lang w:val="es-ES_tradnl"/>
              </w:rPr>
            </w:pPr>
            <w:r w:rsidRPr="0051353D">
              <w:rPr>
                <w:b/>
                <w:bCs/>
                <w:noProof/>
                <w:szCs w:val="22"/>
                <w:lang w:val="fi-FI"/>
              </w:rPr>
              <w:t>Skeleta-muskuļu un saistaudu sistēmas bojājumi</w:t>
            </w:r>
          </w:p>
        </w:tc>
        <w:tc>
          <w:tcPr>
            <w:tcW w:w="1781" w:type="dxa"/>
          </w:tcPr>
          <w:p w14:paraId="3D6B2F67" w14:textId="77777777" w:rsidR="0035725C" w:rsidRPr="0051353D" w:rsidRDefault="0035725C" w:rsidP="00B36646">
            <w:pPr>
              <w:rPr>
                <w:szCs w:val="22"/>
                <w:lang w:val="es-ES_tradnl"/>
              </w:rPr>
            </w:pPr>
            <w:r w:rsidRPr="0051353D">
              <w:rPr>
                <w:szCs w:val="22"/>
                <w:lang w:val="es-ES_tradnl"/>
              </w:rPr>
              <w:t>Osteoartrīts, mialģija, artralģija, locītavu bojājumi, sāpes kaulos</w:t>
            </w:r>
          </w:p>
        </w:tc>
        <w:tc>
          <w:tcPr>
            <w:tcW w:w="1826" w:type="dxa"/>
          </w:tcPr>
          <w:p w14:paraId="3D6B2F68" w14:textId="77777777" w:rsidR="0035725C" w:rsidRPr="0051353D" w:rsidRDefault="0035725C" w:rsidP="00B36646">
            <w:pPr>
              <w:rPr>
                <w:szCs w:val="22"/>
                <w:lang w:val="es-ES_tradnl"/>
              </w:rPr>
            </w:pPr>
          </w:p>
        </w:tc>
        <w:tc>
          <w:tcPr>
            <w:tcW w:w="1707" w:type="dxa"/>
          </w:tcPr>
          <w:p w14:paraId="3D6B2F69" w14:textId="77777777" w:rsidR="0035725C" w:rsidRPr="0051353D" w:rsidRDefault="0035725C" w:rsidP="00B36646">
            <w:pPr>
              <w:rPr>
                <w:szCs w:val="22"/>
                <w:lang w:val="lv-LV"/>
              </w:rPr>
            </w:pPr>
            <w:r w:rsidRPr="0051353D">
              <w:rPr>
                <w:szCs w:val="22"/>
                <w:lang w:val="es-ES_tradnl"/>
              </w:rPr>
              <w:t>N</w:t>
            </w:r>
            <w:r w:rsidRPr="0051353D">
              <w:rPr>
                <w:szCs w:val="22"/>
                <w:lang w:val="lv-LV"/>
              </w:rPr>
              <w:t>etipiski subtrohanteri un diafizāri augšstilba kaula lūzumi</w:t>
            </w:r>
            <w:r w:rsidR="00FD760B" w:rsidRPr="0051353D">
              <w:rPr>
                <w:szCs w:val="22"/>
              </w:rPr>
              <w:t>†</w:t>
            </w:r>
          </w:p>
        </w:tc>
        <w:tc>
          <w:tcPr>
            <w:tcW w:w="1535" w:type="dxa"/>
          </w:tcPr>
          <w:p w14:paraId="3D6B2F6A" w14:textId="77777777" w:rsidR="0035725C" w:rsidRPr="0051353D" w:rsidRDefault="0035725C" w:rsidP="00B36646">
            <w:pPr>
              <w:rPr>
                <w:szCs w:val="22"/>
                <w:lang w:val="lv-LV"/>
              </w:rPr>
            </w:pPr>
            <w:r w:rsidRPr="0051353D">
              <w:rPr>
                <w:szCs w:val="22"/>
                <w:lang w:val="lv-LV"/>
              </w:rPr>
              <w:t>Žokļa osteonekroze†**</w:t>
            </w:r>
          </w:p>
          <w:p w14:paraId="3D6B2F6B" w14:textId="77777777" w:rsidR="008C0001" w:rsidRPr="0051353D" w:rsidRDefault="008C0001" w:rsidP="00B36646">
            <w:pPr>
              <w:rPr>
                <w:szCs w:val="22"/>
                <w:lang w:val="lv-LV"/>
              </w:rPr>
            </w:pPr>
            <w:r w:rsidRPr="0051353D">
              <w:rPr>
                <w:szCs w:val="22"/>
                <w:lang w:val="lv-LV"/>
              </w:rPr>
              <w:t>Ārējā dzirdes kanāla osteonekroze (bisfosfonātu klases nevēlamā blakusparādība)†</w:t>
            </w:r>
          </w:p>
        </w:tc>
        <w:tc>
          <w:tcPr>
            <w:tcW w:w="1535" w:type="dxa"/>
          </w:tcPr>
          <w:p w14:paraId="3D6B2F6C" w14:textId="68FB8906" w:rsidR="0035725C" w:rsidRPr="0051353D" w:rsidRDefault="00393FC8" w:rsidP="00B36646">
            <w:pPr>
              <w:rPr>
                <w:szCs w:val="22"/>
                <w:lang w:val="lv-LV"/>
              </w:rPr>
            </w:pPr>
            <w:r>
              <w:rPr>
                <w:szCs w:val="22"/>
                <w:lang w:val="lv-LV"/>
              </w:rPr>
              <w:t>Netipiski citu garo kaulu</w:t>
            </w:r>
            <w:r w:rsidR="00622210">
              <w:rPr>
                <w:szCs w:val="22"/>
                <w:lang w:val="lv-LV"/>
              </w:rPr>
              <w:t xml:space="preserve">, </w:t>
            </w:r>
            <w:r>
              <w:rPr>
                <w:szCs w:val="22"/>
                <w:lang w:val="lv-LV"/>
              </w:rPr>
              <w:t xml:space="preserve">izņemot </w:t>
            </w:r>
            <w:r w:rsidR="00D905B2">
              <w:rPr>
                <w:szCs w:val="22"/>
                <w:lang w:val="lv-LV"/>
              </w:rPr>
              <w:t>augš</w:t>
            </w:r>
            <w:r w:rsidR="00622210">
              <w:rPr>
                <w:szCs w:val="22"/>
                <w:lang w:val="lv-LV"/>
              </w:rPr>
              <w:t>s</w:t>
            </w:r>
            <w:r w:rsidR="00D905B2">
              <w:rPr>
                <w:szCs w:val="22"/>
                <w:lang w:val="lv-LV"/>
              </w:rPr>
              <w:t>tilba</w:t>
            </w:r>
            <w:r w:rsidR="00622210">
              <w:rPr>
                <w:szCs w:val="22"/>
                <w:lang w:val="lv-LV"/>
              </w:rPr>
              <w:t xml:space="preserve"> kaulu,</w:t>
            </w:r>
            <w:r>
              <w:rPr>
                <w:szCs w:val="22"/>
                <w:lang w:val="lv-LV"/>
              </w:rPr>
              <w:t xml:space="preserve"> lūzimi</w:t>
            </w:r>
          </w:p>
        </w:tc>
      </w:tr>
      <w:tr w:rsidR="0035725C" w:rsidRPr="0051353D" w14:paraId="3D6B2F74" w14:textId="77777777" w:rsidTr="00FD760B">
        <w:tc>
          <w:tcPr>
            <w:tcW w:w="1672" w:type="dxa"/>
          </w:tcPr>
          <w:p w14:paraId="3D6B2F6E" w14:textId="77777777" w:rsidR="0035725C" w:rsidRPr="0051353D" w:rsidRDefault="0035725C" w:rsidP="00B36646">
            <w:pPr>
              <w:rPr>
                <w:b/>
                <w:bCs/>
                <w:szCs w:val="22"/>
                <w:lang w:val="fr-FR"/>
              </w:rPr>
            </w:pPr>
            <w:r w:rsidRPr="0051353D">
              <w:rPr>
                <w:b/>
                <w:bCs/>
                <w:noProof/>
                <w:szCs w:val="22"/>
                <w:lang w:val="fr-FR"/>
              </w:rPr>
              <w:t>Nieru un urīnizvades sistēmas traucējumi</w:t>
            </w:r>
          </w:p>
        </w:tc>
        <w:tc>
          <w:tcPr>
            <w:tcW w:w="1781" w:type="dxa"/>
          </w:tcPr>
          <w:p w14:paraId="3D6B2F6F" w14:textId="77777777" w:rsidR="0035725C" w:rsidRPr="0051353D" w:rsidRDefault="0035725C" w:rsidP="00B36646">
            <w:pPr>
              <w:rPr>
                <w:szCs w:val="22"/>
                <w:lang w:val="fr-FR"/>
              </w:rPr>
            </w:pPr>
          </w:p>
        </w:tc>
        <w:tc>
          <w:tcPr>
            <w:tcW w:w="1826" w:type="dxa"/>
          </w:tcPr>
          <w:p w14:paraId="3D6B2F70" w14:textId="77777777" w:rsidR="0035725C" w:rsidRPr="0051353D" w:rsidRDefault="0035725C" w:rsidP="00B36646">
            <w:pPr>
              <w:rPr>
                <w:szCs w:val="22"/>
              </w:rPr>
            </w:pPr>
            <w:r w:rsidRPr="0051353D">
              <w:rPr>
                <w:szCs w:val="22"/>
              </w:rPr>
              <w:t>Urīna aizture, nieru cista</w:t>
            </w:r>
          </w:p>
        </w:tc>
        <w:tc>
          <w:tcPr>
            <w:tcW w:w="1707" w:type="dxa"/>
          </w:tcPr>
          <w:p w14:paraId="3D6B2F71" w14:textId="77777777" w:rsidR="0035725C" w:rsidRPr="0051353D" w:rsidRDefault="0035725C" w:rsidP="00B36646">
            <w:pPr>
              <w:rPr>
                <w:szCs w:val="22"/>
              </w:rPr>
            </w:pPr>
          </w:p>
        </w:tc>
        <w:tc>
          <w:tcPr>
            <w:tcW w:w="1535" w:type="dxa"/>
          </w:tcPr>
          <w:p w14:paraId="3D6B2F72" w14:textId="77777777" w:rsidR="0035725C" w:rsidRPr="0051353D" w:rsidRDefault="0035725C" w:rsidP="00B36646">
            <w:pPr>
              <w:rPr>
                <w:szCs w:val="22"/>
              </w:rPr>
            </w:pPr>
          </w:p>
        </w:tc>
        <w:tc>
          <w:tcPr>
            <w:tcW w:w="1535" w:type="dxa"/>
          </w:tcPr>
          <w:p w14:paraId="3D6B2F73" w14:textId="77777777" w:rsidR="0035725C" w:rsidRPr="0051353D" w:rsidRDefault="0035725C" w:rsidP="00B36646">
            <w:pPr>
              <w:rPr>
                <w:szCs w:val="22"/>
              </w:rPr>
            </w:pPr>
          </w:p>
        </w:tc>
      </w:tr>
      <w:tr w:rsidR="0035725C" w:rsidRPr="0051353D" w14:paraId="3D6B2F7B" w14:textId="77777777" w:rsidTr="00FD760B">
        <w:trPr>
          <w:cantSplit/>
        </w:trPr>
        <w:tc>
          <w:tcPr>
            <w:tcW w:w="1672" w:type="dxa"/>
          </w:tcPr>
          <w:p w14:paraId="3D6B2F75" w14:textId="77777777" w:rsidR="0035725C" w:rsidRPr="0051353D" w:rsidRDefault="0035725C" w:rsidP="00B36646">
            <w:pPr>
              <w:keepLines/>
              <w:rPr>
                <w:b/>
                <w:bCs/>
                <w:szCs w:val="22"/>
              </w:rPr>
            </w:pPr>
            <w:r w:rsidRPr="0051353D">
              <w:rPr>
                <w:b/>
                <w:bCs/>
                <w:noProof/>
                <w:szCs w:val="22"/>
                <w:lang w:val="fi-FI"/>
              </w:rPr>
              <w:t>Reproduktīvās sistēmas traucējumi un krūts slimības</w:t>
            </w:r>
          </w:p>
        </w:tc>
        <w:tc>
          <w:tcPr>
            <w:tcW w:w="1781" w:type="dxa"/>
          </w:tcPr>
          <w:p w14:paraId="3D6B2F76" w14:textId="77777777" w:rsidR="0035725C" w:rsidRPr="0051353D" w:rsidRDefault="0035725C" w:rsidP="00B36646">
            <w:pPr>
              <w:rPr>
                <w:szCs w:val="22"/>
              </w:rPr>
            </w:pPr>
          </w:p>
        </w:tc>
        <w:tc>
          <w:tcPr>
            <w:tcW w:w="1826" w:type="dxa"/>
          </w:tcPr>
          <w:p w14:paraId="3D6B2F77" w14:textId="77777777" w:rsidR="0035725C" w:rsidRPr="0051353D" w:rsidRDefault="0035725C" w:rsidP="00B36646">
            <w:pPr>
              <w:rPr>
                <w:szCs w:val="22"/>
              </w:rPr>
            </w:pPr>
            <w:r w:rsidRPr="0051353D">
              <w:rPr>
                <w:szCs w:val="22"/>
              </w:rPr>
              <w:t>Sāpes iegurnī</w:t>
            </w:r>
          </w:p>
        </w:tc>
        <w:tc>
          <w:tcPr>
            <w:tcW w:w="1707" w:type="dxa"/>
          </w:tcPr>
          <w:p w14:paraId="3D6B2F78" w14:textId="77777777" w:rsidR="0035725C" w:rsidRPr="0051353D" w:rsidRDefault="0035725C" w:rsidP="00B36646">
            <w:pPr>
              <w:rPr>
                <w:szCs w:val="22"/>
              </w:rPr>
            </w:pPr>
          </w:p>
        </w:tc>
        <w:tc>
          <w:tcPr>
            <w:tcW w:w="1535" w:type="dxa"/>
          </w:tcPr>
          <w:p w14:paraId="3D6B2F79" w14:textId="77777777" w:rsidR="0035725C" w:rsidRPr="0051353D" w:rsidRDefault="0035725C" w:rsidP="00B36646">
            <w:pPr>
              <w:rPr>
                <w:szCs w:val="22"/>
              </w:rPr>
            </w:pPr>
          </w:p>
        </w:tc>
        <w:tc>
          <w:tcPr>
            <w:tcW w:w="1535" w:type="dxa"/>
          </w:tcPr>
          <w:p w14:paraId="3D6B2F7A" w14:textId="77777777" w:rsidR="0035725C" w:rsidRPr="0051353D" w:rsidRDefault="0035725C" w:rsidP="00B36646">
            <w:pPr>
              <w:rPr>
                <w:szCs w:val="22"/>
              </w:rPr>
            </w:pPr>
          </w:p>
        </w:tc>
      </w:tr>
      <w:tr w:rsidR="0035725C" w:rsidRPr="0051353D" w14:paraId="3D6B2F82" w14:textId="77777777" w:rsidTr="00FD760B">
        <w:tc>
          <w:tcPr>
            <w:tcW w:w="1672" w:type="dxa"/>
          </w:tcPr>
          <w:p w14:paraId="3D6B2F7C" w14:textId="77777777" w:rsidR="0035725C" w:rsidRPr="0051353D" w:rsidRDefault="0035725C" w:rsidP="00B36646">
            <w:pPr>
              <w:rPr>
                <w:b/>
                <w:bCs/>
                <w:szCs w:val="22"/>
              </w:rPr>
            </w:pPr>
            <w:r w:rsidRPr="0051353D">
              <w:rPr>
                <w:b/>
                <w:bCs/>
                <w:noProof/>
                <w:szCs w:val="22"/>
              </w:rPr>
              <w:t>Vispārēji traucējumi un reakcijas ievadīšanas vietā</w:t>
            </w:r>
          </w:p>
        </w:tc>
        <w:tc>
          <w:tcPr>
            <w:tcW w:w="1781" w:type="dxa"/>
          </w:tcPr>
          <w:p w14:paraId="3D6B2F7D" w14:textId="77777777" w:rsidR="0035725C" w:rsidRPr="0051353D" w:rsidRDefault="0035725C" w:rsidP="00B36646">
            <w:pPr>
              <w:rPr>
                <w:szCs w:val="22"/>
              </w:rPr>
            </w:pPr>
            <w:r w:rsidRPr="0051353D">
              <w:rPr>
                <w:szCs w:val="22"/>
              </w:rPr>
              <w:t>Drudzis, gripai līdzīga slimība</w:t>
            </w:r>
            <w:r w:rsidR="003613C8" w:rsidRPr="0051353D">
              <w:rPr>
                <w:szCs w:val="22"/>
              </w:rPr>
              <w:t>**</w:t>
            </w:r>
            <w:r w:rsidRPr="0051353D">
              <w:rPr>
                <w:szCs w:val="22"/>
              </w:rPr>
              <w:t>, perifēra tūska, astēnija, slāpes</w:t>
            </w:r>
          </w:p>
        </w:tc>
        <w:tc>
          <w:tcPr>
            <w:tcW w:w="1826" w:type="dxa"/>
          </w:tcPr>
          <w:p w14:paraId="3D6B2F7E" w14:textId="77777777" w:rsidR="0035725C" w:rsidRPr="0051353D" w:rsidRDefault="0035725C" w:rsidP="00B36646">
            <w:pPr>
              <w:rPr>
                <w:szCs w:val="22"/>
              </w:rPr>
            </w:pPr>
            <w:r w:rsidRPr="0051353D">
              <w:rPr>
                <w:szCs w:val="22"/>
              </w:rPr>
              <w:t>Hipotermija</w:t>
            </w:r>
          </w:p>
        </w:tc>
        <w:tc>
          <w:tcPr>
            <w:tcW w:w="1707" w:type="dxa"/>
          </w:tcPr>
          <w:p w14:paraId="3D6B2F7F" w14:textId="77777777" w:rsidR="0035725C" w:rsidRPr="0051353D" w:rsidRDefault="0035725C" w:rsidP="00B36646">
            <w:pPr>
              <w:rPr>
                <w:szCs w:val="22"/>
              </w:rPr>
            </w:pPr>
          </w:p>
        </w:tc>
        <w:tc>
          <w:tcPr>
            <w:tcW w:w="1535" w:type="dxa"/>
          </w:tcPr>
          <w:p w14:paraId="3D6B2F80" w14:textId="77777777" w:rsidR="0035725C" w:rsidRPr="0051353D" w:rsidRDefault="0035725C" w:rsidP="00B36646">
            <w:pPr>
              <w:rPr>
                <w:szCs w:val="22"/>
              </w:rPr>
            </w:pPr>
          </w:p>
        </w:tc>
        <w:tc>
          <w:tcPr>
            <w:tcW w:w="1535" w:type="dxa"/>
          </w:tcPr>
          <w:p w14:paraId="3D6B2F81" w14:textId="77777777" w:rsidR="0035725C" w:rsidRPr="0051353D" w:rsidRDefault="0035725C" w:rsidP="00B36646">
            <w:pPr>
              <w:rPr>
                <w:szCs w:val="22"/>
              </w:rPr>
            </w:pPr>
          </w:p>
        </w:tc>
      </w:tr>
      <w:tr w:rsidR="0035725C" w:rsidRPr="0051353D" w14:paraId="3D6B2F89" w14:textId="77777777" w:rsidTr="00FD760B">
        <w:tc>
          <w:tcPr>
            <w:tcW w:w="1672" w:type="dxa"/>
          </w:tcPr>
          <w:p w14:paraId="3D6B2F83" w14:textId="77777777" w:rsidR="0035725C" w:rsidRPr="0051353D" w:rsidRDefault="0035725C" w:rsidP="00B36646">
            <w:pPr>
              <w:rPr>
                <w:b/>
                <w:bCs/>
                <w:szCs w:val="22"/>
              </w:rPr>
            </w:pPr>
            <w:r w:rsidRPr="0051353D">
              <w:rPr>
                <w:b/>
                <w:bCs/>
                <w:noProof/>
                <w:szCs w:val="22"/>
                <w:lang w:val="fr-FR"/>
              </w:rPr>
              <w:t>Izmeklējumi</w:t>
            </w:r>
          </w:p>
        </w:tc>
        <w:tc>
          <w:tcPr>
            <w:tcW w:w="1781" w:type="dxa"/>
          </w:tcPr>
          <w:p w14:paraId="3D6B2F84" w14:textId="77777777" w:rsidR="0035725C" w:rsidRPr="0051353D" w:rsidRDefault="0035725C" w:rsidP="00B36646">
            <w:pPr>
              <w:rPr>
                <w:szCs w:val="22"/>
              </w:rPr>
            </w:pPr>
            <w:r w:rsidRPr="0051353D">
              <w:rPr>
                <w:szCs w:val="22"/>
              </w:rPr>
              <w:t>Palielināts gamma-GT līmenis, palielināts kreatinīna līmenis</w:t>
            </w:r>
          </w:p>
        </w:tc>
        <w:tc>
          <w:tcPr>
            <w:tcW w:w="1826" w:type="dxa"/>
          </w:tcPr>
          <w:p w14:paraId="3D6B2F85" w14:textId="77777777" w:rsidR="0035725C" w:rsidRPr="0051353D" w:rsidRDefault="0035725C" w:rsidP="00B36646">
            <w:pPr>
              <w:rPr>
                <w:szCs w:val="22"/>
              </w:rPr>
            </w:pPr>
            <w:r w:rsidRPr="0051353D">
              <w:rPr>
                <w:szCs w:val="22"/>
              </w:rPr>
              <w:t>Palielināts sārmainās fosfatāzes līmenis asinīs, ķermeņa masas samazināšanās</w:t>
            </w:r>
          </w:p>
        </w:tc>
        <w:tc>
          <w:tcPr>
            <w:tcW w:w="1707" w:type="dxa"/>
          </w:tcPr>
          <w:p w14:paraId="3D6B2F86" w14:textId="77777777" w:rsidR="0035725C" w:rsidRPr="0051353D" w:rsidRDefault="0035725C" w:rsidP="00B36646">
            <w:pPr>
              <w:rPr>
                <w:szCs w:val="22"/>
              </w:rPr>
            </w:pPr>
          </w:p>
        </w:tc>
        <w:tc>
          <w:tcPr>
            <w:tcW w:w="1535" w:type="dxa"/>
          </w:tcPr>
          <w:p w14:paraId="3D6B2F87" w14:textId="77777777" w:rsidR="0035725C" w:rsidRPr="0051353D" w:rsidRDefault="0035725C" w:rsidP="00B36646">
            <w:pPr>
              <w:rPr>
                <w:szCs w:val="22"/>
              </w:rPr>
            </w:pPr>
          </w:p>
        </w:tc>
        <w:tc>
          <w:tcPr>
            <w:tcW w:w="1535" w:type="dxa"/>
          </w:tcPr>
          <w:p w14:paraId="3D6B2F88" w14:textId="77777777" w:rsidR="0035725C" w:rsidRPr="0051353D" w:rsidRDefault="0035725C" w:rsidP="00B36646">
            <w:pPr>
              <w:rPr>
                <w:szCs w:val="22"/>
              </w:rPr>
            </w:pPr>
          </w:p>
        </w:tc>
      </w:tr>
      <w:tr w:rsidR="0035725C" w:rsidRPr="0051353D" w14:paraId="3D6B2F90" w14:textId="77777777" w:rsidTr="00FD760B">
        <w:tc>
          <w:tcPr>
            <w:tcW w:w="1672" w:type="dxa"/>
          </w:tcPr>
          <w:p w14:paraId="3D6B2F8A" w14:textId="77777777" w:rsidR="0035725C" w:rsidRPr="0051353D" w:rsidRDefault="0035725C" w:rsidP="00B36646">
            <w:pPr>
              <w:keepNext/>
              <w:keepLines/>
              <w:rPr>
                <w:b/>
                <w:szCs w:val="22"/>
              </w:rPr>
            </w:pPr>
            <w:r w:rsidRPr="0051353D">
              <w:rPr>
                <w:b/>
                <w:noProof/>
                <w:szCs w:val="22"/>
              </w:rPr>
              <w:t>Traumas, saindēšanās un ar manipulācijām saistītas komplikācijas</w:t>
            </w:r>
          </w:p>
        </w:tc>
        <w:tc>
          <w:tcPr>
            <w:tcW w:w="1781" w:type="dxa"/>
          </w:tcPr>
          <w:p w14:paraId="3D6B2F8B" w14:textId="77777777" w:rsidR="0035725C" w:rsidRPr="0051353D" w:rsidRDefault="0035725C" w:rsidP="00B36646">
            <w:pPr>
              <w:keepNext/>
              <w:keepLines/>
              <w:rPr>
                <w:szCs w:val="22"/>
              </w:rPr>
            </w:pPr>
          </w:p>
        </w:tc>
        <w:tc>
          <w:tcPr>
            <w:tcW w:w="1826" w:type="dxa"/>
          </w:tcPr>
          <w:p w14:paraId="3D6B2F8C" w14:textId="77777777" w:rsidR="0035725C" w:rsidRPr="0051353D" w:rsidRDefault="0035725C" w:rsidP="00B36646">
            <w:pPr>
              <w:keepNext/>
              <w:keepLines/>
              <w:rPr>
                <w:szCs w:val="22"/>
              </w:rPr>
            </w:pPr>
            <w:r w:rsidRPr="0051353D">
              <w:rPr>
                <w:szCs w:val="22"/>
              </w:rPr>
              <w:t>Trauma, sāpes injekcijas vietā</w:t>
            </w:r>
          </w:p>
        </w:tc>
        <w:tc>
          <w:tcPr>
            <w:tcW w:w="1707" w:type="dxa"/>
          </w:tcPr>
          <w:p w14:paraId="3D6B2F8D" w14:textId="77777777" w:rsidR="0035725C" w:rsidRPr="0051353D" w:rsidRDefault="0035725C" w:rsidP="00B36646">
            <w:pPr>
              <w:keepNext/>
              <w:keepLines/>
              <w:rPr>
                <w:szCs w:val="22"/>
              </w:rPr>
            </w:pPr>
          </w:p>
        </w:tc>
        <w:tc>
          <w:tcPr>
            <w:tcW w:w="1535" w:type="dxa"/>
          </w:tcPr>
          <w:p w14:paraId="3D6B2F8E" w14:textId="77777777" w:rsidR="0035725C" w:rsidRPr="0051353D" w:rsidRDefault="0035725C" w:rsidP="00B36646">
            <w:pPr>
              <w:keepNext/>
              <w:keepLines/>
              <w:rPr>
                <w:szCs w:val="22"/>
              </w:rPr>
            </w:pPr>
          </w:p>
        </w:tc>
        <w:tc>
          <w:tcPr>
            <w:tcW w:w="1535" w:type="dxa"/>
          </w:tcPr>
          <w:p w14:paraId="3D6B2F8F" w14:textId="77777777" w:rsidR="0035725C" w:rsidRPr="0051353D" w:rsidRDefault="0035725C" w:rsidP="00B36646">
            <w:pPr>
              <w:keepNext/>
              <w:keepLines/>
              <w:rPr>
                <w:szCs w:val="22"/>
              </w:rPr>
            </w:pPr>
          </w:p>
        </w:tc>
      </w:tr>
    </w:tbl>
    <w:p w14:paraId="3D6B2F91" w14:textId="77777777" w:rsidR="000363CA" w:rsidRPr="0051353D" w:rsidRDefault="000363CA" w:rsidP="00B36646">
      <w:pPr>
        <w:rPr>
          <w:szCs w:val="22"/>
        </w:rPr>
      </w:pPr>
      <w:r w:rsidRPr="0051353D">
        <w:rPr>
          <w:szCs w:val="22"/>
        </w:rPr>
        <w:t>**Vairāk informācijas skatīt turpmāk.</w:t>
      </w:r>
    </w:p>
    <w:p w14:paraId="3D6B2F92" w14:textId="77777777" w:rsidR="000363CA" w:rsidRPr="0051353D" w:rsidRDefault="000363CA" w:rsidP="00B36646">
      <w:pPr>
        <w:keepNext/>
        <w:keepLines/>
        <w:rPr>
          <w:szCs w:val="22"/>
        </w:rPr>
      </w:pPr>
      <w:r w:rsidRPr="0051353D">
        <w:rPr>
          <w:szCs w:val="22"/>
        </w:rPr>
        <w:t>†Konstatēts pēcreģistrācijas periodā.</w:t>
      </w:r>
    </w:p>
    <w:p w14:paraId="3D6B2F93" w14:textId="77777777" w:rsidR="000363CA" w:rsidRPr="0051353D" w:rsidRDefault="000363CA" w:rsidP="00B36646">
      <w:pPr>
        <w:rPr>
          <w:szCs w:val="22"/>
          <w:lang w:val="lv-LV"/>
        </w:rPr>
      </w:pPr>
    </w:p>
    <w:p w14:paraId="3D6B2F94" w14:textId="77777777" w:rsidR="0012138B" w:rsidRPr="0051353D" w:rsidRDefault="0012138B" w:rsidP="00B36646">
      <w:pPr>
        <w:rPr>
          <w:szCs w:val="22"/>
          <w:u w:val="single"/>
          <w:lang w:val="lv-LV"/>
        </w:rPr>
      </w:pPr>
      <w:r w:rsidRPr="0051353D">
        <w:rPr>
          <w:szCs w:val="22"/>
          <w:u w:val="single"/>
          <w:lang w:val="lv-LV"/>
        </w:rPr>
        <w:t xml:space="preserve">Atsevišķu </w:t>
      </w:r>
      <w:r w:rsidR="00AC62AB" w:rsidRPr="0051353D">
        <w:rPr>
          <w:color w:val="000000"/>
          <w:szCs w:val="22"/>
          <w:lang w:val="lv-LV"/>
        </w:rPr>
        <w:t>nevēlamo blakusparādību apraksts</w:t>
      </w:r>
      <w:r w:rsidR="00AC62AB" w:rsidRPr="0051353D">
        <w:rPr>
          <w:szCs w:val="22"/>
          <w:u w:val="single"/>
          <w:lang w:val="lv-LV"/>
        </w:rPr>
        <w:t xml:space="preserve"> </w:t>
      </w:r>
    </w:p>
    <w:p w14:paraId="3D6B2F95" w14:textId="77777777" w:rsidR="0012138B" w:rsidRPr="0051353D" w:rsidRDefault="0012138B" w:rsidP="00B36646">
      <w:pPr>
        <w:rPr>
          <w:szCs w:val="22"/>
          <w:lang w:val="lv-LV"/>
        </w:rPr>
      </w:pPr>
    </w:p>
    <w:p w14:paraId="3D6B2F96" w14:textId="77777777" w:rsidR="000F13EF" w:rsidRPr="0051353D" w:rsidRDefault="000F13EF" w:rsidP="00B36646">
      <w:pPr>
        <w:rPr>
          <w:i/>
          <w:lang w:val="lv-LV"/>
        </w:rPr>
      </w:pPr>
      <w:r w:rsidRPr="0051353D">
        <w:rPr>
          <w:i/>
          <w:lang w:val="lv-LV"/>
        </w:rPr>
        <w:t>Hipokalcēmija</w:t>
      </w:r>
    </w:p>
    <w:p w14:paraId="3D6B2F97" w14:textId="77777777" w:rsidR="000F13EF" w:rsidRPr="0051353D" w:rsidRDefault="000F13EF" w:rsidP="00B36646">
      <w:pPr>
        <w:rPr>
          <w:lang w:val="lv-LV"/>
        </w:rPr>
      </w:pPr>
      <w:r w:rsidRPr="0051353D">
        <w:rPr>
          <w:lang w:val="lv-LV"/>
        </w:rPr>
        <w:t>Pavājināta kalcija izvadīšana caur nierēm var būt vienlaikus ar fosfātu līmeņa samazināšanos serumā, kam nav nepieciešana ārstēšana. Kalcija līmenis serumā var samazināties līdz hipokalcēmijai.</w:t>
      </w:r>
    </w:p>
    <w:p w14:paraId="3D6B2F98" w14:textId="77777777" w:rsidR="000F13EF" w:rsidRPr="0051353D" w:rsidRDefault="000F13EF" w:rsidP="00B36646">
      <w:pPr>
        <w:keepNext/>
        <w:keepLines/>
        <w:rPr>
          <w:szCs w:val="22"/>
          <w:lang w:val="lv-LV"/>
        </w:rPr>
      </w:pPr>
    </w:p>
    <w:p w14:paraId="3D6B2F99" w14:textId="77777777" w:rsidR="000F13EF" w:rsidRPr="0051353D" w:rsidRDefault="000F13EF" w:rsidP="00B36646">
      <w:pPr>
        <w:keepNext/>
        <w:keepLines/>
        <w:rPr>
          <w:i/>
          <w:iCs/>
          <w:szCs w:val="22"/>
          <w:lang w:val="lv-LV"/>
        </w:rPr>
      </w:pPr>
      <w:r w:rsidRPr="0051353D">
        <w:rPr>
          <w:i/>
          <w:iCs/>
          <w:szCs w:val="22"/>
          <w:lang w:val="lv-LV"/>
        </w:rPr>
        <w:t>Gripai līdzīga slimība</w:t>
      </w:r>
    </w:p>
    <w:p w14:paraId="3D6B2F9A" w14:textId="77777777" w:rsidR="000F13EF" w:rsidRPr="0051353D" w:rsidRDefault="000F13EF" w:rsidP="00B36646">
      <w:pPr>
        <w:keepNext/>
        <w:keepLines/>
        <w:rPr>
          <w:szCs w:val="22"/>
          <w:lang w:val="lv-LV"/>
        </w:rPr>
      </w:pPr>
      <w:r w:rsidRPr="0051353D">
        <w:rPr>
          <w:szCs w:val="22"/>
          <w:lang w:val="lv-LV"/>
        </w:rPr>
        <w:t>Novērots gripai līdzīgs sindroms ar drudzi, drebuļiem, kaulu un/vai muskuļu sāpēm. Vairumā gadījumu nav bijusi vajadzīga specifiska ārstēšana un simptomi i</w:t>
      </w:r>
      <w:r w:rsidR="0012138B" w:rsidRPr="0051353D">
        <w:rPr>
          <w:szCs w:val="22"/>
          <w:lang w:val="lv-LV"/>
        </w:rPr>
        <w:t>zzuda pēc pāris stundām/dienām.</w:t>
      </w:r>
    </w:p>
    <w:p w14:paraId="3D6B2F9B" w14:textId="77777777" w:rsidR="000F13EF" w:rsidRPr="0051353D" w:rsidRDefault="000F13EF" w:rsidP="00B36646">
      <w:pPr>
        <w:rPr>
          <w:szCs w:val="22"/>
          <w:lang w:val="lv-LV"/>
        </w:rPr>
      </w:pPr>
    </w:p>
    <w:p w14:paraId="3D6B2F9C" w14:textId="77777777" w:rsidR="000363CA" w:rsidRPr="0051353D" w:rsidRDefault="000363CA" w:rsidP="00B36646">
      <w:pPr>
        <w:rPr>
          <w:szCs w:val="22"/>
          <w:lang w:val="lv-LV"/>
        </w:rPr>
      </w:pPr>
      <w:r w:rsidRPr="0051353D">
        <w:rPr>
          <w:i/>
          <w:iCs/>
          <w:szCs w:val="22"/>
          <w:lang w:val="lv-LV"/>
        </w:rPr>
        <w:t>Žokļa osteonekroze</w:t>
      </w:r>
    </w:p>
    <w:p w14:paraId="3D6B2F9D" w14:textId="77777777" w:rsidR="000363CA" w:rsidRPr="0051353D" w:rsidRDefault="008C0001" w:rsidP="00B36646">
      <w:pPr>
        <w:rPr>
          <w:szCs w:val="22"/>
          <w:lang w:val="lv-LV"/>
        </w:rPr>
      </w:pPr>
      <w:r w:rsidRPr="0051353D">
        <w:rPr>
          <w:szCs w:val="22"/>
          <w:lang w:val="lv-LV"/>
        </w:rPr>
        <w:t xml:space="preserve">Saņemti ziņojumi </w:t>
      </w:r>
      <w:r w:rsidR="000363CA" w:rsidRPr="0051353D">
        <w:rPr>
          <w:szCs w:val="22"/>
          <w:lang w:val="lv-LV"/>
        </w:rPr>
        <w:t>par žokļa osteonekroz</w:t>
      </w:r>
      <w:r w:rsidRPr="0051353D">
        <w:rPr>
          <w:szCs w:val="22"/>
          <w:lang w:val="lv-LV"/>
        </w:rPr>
        <w:t>es</w:t>
      </w:r>
      <w:r w:rsidR="000363CA" w:rsidRPr="0051353D">
        <w:rPr>
          <w:szCs w:val="22"/>
          <w:lang w:val="lv-LV"/>
        </w:rPr>
        <w:t xml:space="preserve"> </w:t>
      </w:r>
      <w:r w:rsidRPr="0051353D">
        <w:rPr>
          <w:szCs w:val="22"/>
          <w:lang w:val="lv-LV"/>
        </w:rPr>
        <w:t xml:space="preserve">gadījumiem pārsvarā </w:t>
      </w:r>
      <w:r w:rsidR="000363CA" w:rsidRPr="0051353D">
        <w:rPr>
          <w:szCs w:val="22"/>
          <w:lang w:val="lv-LV"/>
        </w:rPr>
        <w:t xml:space="preserve">vēža pacientiem, </w:t>
      </w:r>
      <w:r w:rsidRPr="0051353D">
        <w:rPr>
          <w:szCs w:val="22"/>
          <w:lang w:val="lv-LV"/>
        </w:rPr>
        <w:t>kuri ārstēti ar zālēm, kas nomāc kaulu resorbciju, piemēram, ibandronskābi (skatīt 4.4. apakšpunktu).</w:t>
      </w:r>
      <w:r w:rsidR="00BE4FA6" w:rsidRPr="0051353D">
        <w:rPr>
          <w:szCs w:val="22"/>
          <w:lang w:val="lv-LV"/>
        </w:rPr>
        <w:t xml:space="preserve"> Lietojot ibandronskābi pēcreģistrācijas periodā, saņemti ziņojumi par ŽON gadījumiem.</w:t>
      </w:r>
    </w:p>
    <w:p w14:paraId="3D6B2F9E" w14:textId="77777777" w:rsidR="000363CA" w:rsidRDefault="000363CA" w:rsidP="00B36646">
      <w:pPr>
        <w:rPr>
          <w:szCs w:val="22"/>
          <w:lang w:val="lv-LV"/>
        </w:rPr>
      </w:pPr>
    </w:p>
    <w:p w14:paraId="13D768EF" w14:textId="77777777" w:rsidR="00A448F0" w:rsidRPr="00523597" w:rsidRDefault="00A448F0" w:rsidP="00A448F0">
      <w:pPr>
        <w:rPr>
          <w:i/>
          <w:iCs/>
          <w:szCs w:val="22"/>
          <w:lang w:val="lv-LV"/>
        </w:rPr>
      </w:pPr>
      <w:r w:rsidRPr="00523597">
        <w:rPr>
          <w:i/>
          <w:iCs/>
          <w:szCs w:val="22"/>
          <w:lang w:val="lv-LV"/>
        </w:rPr>
        <w:t>Netipiski subtrohanteriski un diafizāli augšstilba kaula lūzumi</w:t>
      </w:r>
    </w:p>
    <w:p w14:paraId="1FB63A64" w14:textId="49E15AC3" w:rsidR="00663BDE" w:rsidRDefault="00A448F0" w:rsidP="00A448F0">
      <w:pPr>
        <w:rPr>
          <w:szCs w:val="22"/>
          <w:lang w:val="lv-LV"/>
        </w:rPr>
      </w:pPr>
      <w:r w:rsidRPr="00A448F0">
        <w:rPr>
          <w:szCs w:val="22"/>
          <w:lang w:val="lv-LV"/>
        </w:rPr>
        <w:t>Lai gan patofizioloģija nav skaidra, epidemioloģisko pētījumu pierādījumi liecina, ka ar ilgstošu bisfosfonātu terapiju pēcmenopauzes osteoporozes ārstēšanai ir palielināts netipisku subtrohanterisku un diafizisku augšstilba kaula lūzumu risks, īpaši pēc trīs līdz piecu gadu lietošanas. Netipisku subtrohanterisku un diafizisku garo kaulu lūzumu absolūtais risks (bisfosfonātu klases blakusparādība) joprojām ir ļoti zems.</w:t>
      </w:r>
    </w:p>
    <w:p w14:paraId="77C1BD6C" w14:textId="77777777" w:rsidR="00663BDE" w:rsidRPr="0051353D" w:rsidRDefault="00663BDE" w:rsidP="00B36646">
      <w:pPr>
        <w:rPr>
          <w:szCs w:val="22"/>
          <w:lang w:val="lv-LV"/>
        </w:rPr>
      </w:pPr>
    </w:p>
    <w:p w14:paraId="3D6B2F9F" w14:textId="77777777" w:rsidR="000363CA" w:rsidRPr="0051353D" w:rsidRDefault="000363CA" w:rsidP="00B36646">
      <w:pPr>
        <w:rPr>
          <w:i/>
          <w:iCs/>
          <w:szCs w:val="22"/>
          <w:lang w:val="lv-LV"/>
        </w:rPr>
      </w:pPr>
      <w:r w:rsidRPr="0051353D">
        <w:rPr>
          <w:i/>
          <w:iCs/>
          <w:szCs w:val="22"/>
          <w:lang w:val="lv-LV"/>
        </w:rPr>
        <w:t>Acu iekaisums</w:t>
      </w:r>
    </w:p>
    <w:p w14:paraId="3D6B2FA0" w14:textId="77777777" w:rsidR="000363CA" w:rsidRPr="0051353D" w:rsidRDefault="000363CA" w:rsidP="00B36646">
      <w:pPr>
        <w:rPr>
          <w:szCs w:val="22"/>
          <w:lang w:val="lv-LV"/>
        </w:rPr>
      </w:pPr>
      <w:r w:rsidRPr="0051353D">
        <w:rPr>
          <w:szCs w:val="22"/>
          <w:lang w:val="lv-LV"/>
        </w:rPr>
        <w:t>Lietojot ibandronskābi, ziņots par acu iekaisuma gadījumiem, piemēram, uveītu, episklerītu un sklerītu. Dažos gadījumos šie traucējumi neizzuda, kamēr netika pārtraukta ibandronskābes lietošana.</w:t>
      </w:r>
    </w:p>
    <w:p w14:paraId="3D6B2FA1" w14:textId="77777777" w:rsidR="002A3627" w:rsidRPr="0051353D" w:rsidRDefault="002A3627" w:rsidP="00B36646">
      <w:pPr>
        <w:rPr>
          <w:i/>
          <w:szCs w:val="24"/>
          <w:u w:val="single"/>
          <w:lang w:val="lv-LV"/>
        </w:rPr>
      </w:pPr>
    </w:p>
    <w:p w14:paraId="3D6B2FA2" w14:textId="77777777" w:rsidR="006964A0" w:rsidRPr="0051353D" w:rsidRDefault="006964A0" w:rsidP="00B36646">
      <w:pPr>
        <w:rPr>
          <w:i/>
          <w:szCs w:val="24"/>
          <w:lang w:val="lv-LV"/>
        </w:rPr>
      </w:pPr>
      <w:r w:rsidRPr="0051353D">
        <w:rPr>
          <w:i/>
          <w:szCs w:val="24"/>
          <w:lang w:val="lv-LV"/>
        </w:rPr>
        <w:t>Anafilaktiska reakcija/šoks</w:t>
      </w:r>
    </w:p>
    <w:p w14:paraId="3D6B2FA3" w14:textId="77777777" w:rsidR="006964A0" w:rsidRPr="0051353D" w:rsidRDefault="006964A0" w:rsidP="00B36646">
      <w:pPr>
        <w:rPr>
          <w:szCs w:val="24"/>
          <w:lang w:val="lv-LV"/>
        </w:rPr>
      </w:pPr>
      <w:r w:rsidRPr="0051353D">
        <w:rPr>
          <w:szCs w:val="24"/>
          <w:lang w:val="lv-LV"/>
        </w:rPr>
        <w:t>Ar intravenozi ievadītu ibandronskābi ārstētiem pacientiem aprakstīti anafilaktisku reakciju/šoka gadījumi, arī ar letālu iznākumu.</w:t>
      </w:r>
    </w:p>
    <w:p w14:paraId="3D6B2FA4" w14:textId="77777777" w:rsidR="0068447E" w:rsidRPr="0051353D" w:rsidRDefault="0068447E" w:rsidP="00B36646">
      <w:pPr>
        <w:rPr>
          <w:szCs w:val="24"/>
          <w:lang w:val="lv-LV"/>
        </w:rPr>
      </w:pPr>
    </w:p>
    <w:p w14:paraId="3D6B2FA5" w14:textId="77777777" w:rsidR="00AA1621" w:rsidRPr="0051353D" w:rsidRDefault="00AA1621" w:rsidP="00B36646">
      <w:pPr>
        <w:autoSpaceDE w:val="0"/>
        <w:autoSpaceDN w:val="0"/>
        <w:adjustRightInd w:val="0"/>
        <w:rPr>
          <w:szCs w:val="22"/>
          <w:u w:val="single"/>
          <w:lang w:val="lv-LV"/>
        </w:rPr>
      </w:pPr>
      <w:r w:rsidRPr="0051353D">
        <w:rPr>
          <w:szCs w:val="22"/>
          <w:u w:val="single"/>
          <w:lang w:val="lv-LV"/>
        </w:rPr>
        <w:t>Ziņošana par iespējamām nevēlamām blakusparādībām</w:t>
      </w:r>
    </w:p>
    <w:p w14:paraId="3D6B2FA6" w14:textId="77777777" w:rsidR="004A3549" w:rsidRPr="0051353D" w:rsidRDefault="004A3549" w:rsidP="00B36646">
      <w:pPr>
        <w:autoSpaceDE w:val="0"/>
        <w:autoSpaceDN w:val="0"/>
        <w:adjustRightInd w:val="0"/>
        <w:rPr>
          <w:b/>
          <w:szCs w:val="22"/>
          <w:u w:val="single"/>
          <w:lang w:val="lv-LV"/>
        </w:rPr>
      </w:pPr>
    </w:p>
    <w:p w14:paraId="3D6B2FA7" w14:textId="77777777" w:rsidR="0068447E" w:rsidRPr="0051353D" w:rsidRDefault="00AA1621" w:rsidP="00B36646">
      <w:pPr>
        <w:rPr>
          <w:lang w:val="lv-LV"/>
        </w:rPr>
      </w:pPr>
      <w:r w:rsidRPr="0051353D">
        <w:rPr>
          <w:szCs w:val="22"/>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r w:rsidR="00F2642D" w:rsidRPr="0051353D">
        <w:rPr>
          <w:u w:val="single"/>
          <w:lang w:val="lv-LV"/>
        </w:rPr>
        <w:t>V pielikumā</w:t>
      </w:r>
      <w:r w:rsidR="00F2642D" w:rsidRPr="0051353D">
        <w:rPr>
          <w:szCs w:val="22"/>
          <w:lang w:val="lv-LV"/>
        </w:rPr>
        <w:t xml:space="preserve"> </w:t>
      </w:r>
      <w:r w:rsidRPr="0051353D">
        <w:rPr>
          <w:szCs w:val="22"/>
          <w:lang w:val="lv-LV"/>
        </w:rPr>
        <w:t>minēto nacionālās ziņošanas sistēmas kontaktinformāciju.</w:t>
      </w:r>
    </w:p>
    <w:p w14:paraId="3D6B2FA8" w14:textId="77777777" w:rsidR="006964A0" w:rsidRPr="0051353D" w:rsidRDefault="006964A0" w:rsidP="00B36646">
      <w:pPr>
        <w:rPr>
          <w:szCs w:val="22"/>
          <w:lang w:val="lv-LV"/>
        </w:rPr>
      </w:pPr>
    </w:p>
    <w:p w14:paraId="3D6B2FA9" w14:textId="77777777" w:rsidR="000363CA" w:rsidRPr="0051353D" w:rsidRDefault="000363CA" w:rsidP="00B36646">
      <w:pPr>
        <w:rPr>
          <w:b/>
          <w:szCs w:val="22"/>
          <w:lang w:val="lv-LV"/>
        </w:rPr>
      </w:pPr>
      <w:r w:rsidRPr="0051353D">
        <w:rPr>
          <w:b/>
          <w:szCs w:val="22"/>
          <w:lang w:val="lv-LV"/>
        </w:rPr>
        <w:t>4.9</w:t>
      </w:r>
      <w:r w:rsidR="00E63BC5" w:rsidRPr="0051353D">
        <w:rPr>
          <w:b/>
          <w:szCs w:val="22"/>
          <w:lang w:val="lv-LV"/>
        </w:rPr>
        <w:t>.</w:t>
      </w:r>
      <w:r w:rsidRPr="0051353D">
        <w:rPr>
          <w:b/>
          <w:szCs w:val="22"/>
          <w:lang w:val="lv-LV"/>
        </w:rPr>
        <w:tab/>
        <w:t>Pārdozēšana</w:t>
      </w:r>
    </w:p>
    <w:p w14:paraId="3D6B2FAA" w14:textId="77777777" w:rsidR="000363CA" w:rsidRPr="0051353D" w:rsidRDefault="000363CA" w:rsidP="00B36646">
      <w:pPr>
        <w:rPr>
          <w:szCs w:val="22"/>
          <w:lang w:val="lv-LV"/>
        </w:rPr>
      </w:pPr>
    </w:p>
    <w:p w14:paraId="3D6B2FAB" w14:textId="77777777" w:rsidR="000363CA" w:rsidRPr="0051353D" w:rsidRDefault="000363CA" w:rsidP="00B36646">
      <w:pPr>
        <w:rPr>
          <w:szCs w:val="22"/>
          <w:lang w:val="lv-LV"/>
        </w:rPr>
      </w:pPr>
      <w:r w:rsidRPr="0051353D">
        <w:rPr>
          <w:szCs w:val="22"/>
          <w:lang w:val="lv-LV"/>
        </w:rPr>
        <w:t xml:space="preserve">Līdz šim nav pieredzes par akūtu saindēšanos ar </w:t>
      </w:r>
      <w:r w:rsidR="007E66EB" w:rsidRPr="0051353D">
        <w:rPr>
          <w:szCs w:val="22"/>
          <w:lang w:val="lv-LV"/>
        </w:rPr>
        <w:t>ibandronskābe</w:t>
      </w:r>
      <w:r w:rsidR="00085F65" w:rsidRPr="0051353D">
        <w:rPr>
          <w:szCs w:val="22"/>
          <w:lang w:val="lv-LV"/>
        </w:rPr>
        <w:t>s</w:t>
      </w:r>
      <w:r w:rsidRPr="0051353D">
        <w:rPr>
          <w:szCs w:val="22"/>
          <w:lang w:val="lv-LV"/>
        </w:rPr>
        <w:t xml:space="preserve"> koncentrātu infūziju šķīduma pagatavošanai. Tā kā preklīniskos pētījumos ar lielām devām konstatēts, ka gan nieres, gan aknas ir toksiskās ietekmes mērķorgāni, jākontrolē nieru un aknu darbība. Klīniski nozīmīga hipokalcēmija jānovērš, intravenozi ievadot kalcija glikonātu.</w:t>
      </w:r>
    </w:p>
    <w:p w14:paraId="3D6B2FAC" w14:textId="77777777" w:rsidR="000363CA" w:rsidRPr="0051353D" w:rsidRDefault="000363CA" w:rsidP="00B36646">
      <w:pPr>
        <w:rPr>
          <w:szCs w:val="22"/>
          <w:lang w:val="lv-LV"/>
        </w:rPr>
      </w:pPr>
    </w:p>
    <w:p w14:paraId="3D6B2FAD" w14:textId="77777777" w:rsidR="000363CA" w:rsidRPr="0051353D" w:rsidRDefault="000363CA" w:rsidP="00B36646">
      <w:pPr>
        <w:rPr>
          <w:szCs w:val="22"/>
          <w:lang w:val="lv-LV"/>
        </w:rPr>
      </w:pPr>
    </w:p>
    <w:p w14:paraId="3D6B2FAE" w14:textId="77777777" w:rsidR="000363CA" w:rsidRPr="0051353D" w:rsidRDefault="000363CA" w:rsidP="00B36646">
      <w:pPr>
        <w:ind w:left="567" w:hanging="567"/>
        <w:rPr>
          <w:b/>
          <w:szCs w:val="22"/>
          <w:lang w:val="lv-LV"/>
        </w:rPr>
      </w:pPr>
      <w:r w:rsidRPr="0051353D">
        <w:rPr>
          <w:b/>
          <w:szCs w:val="22"/>
          <w:lang w:val="lv-LV"/>
        </w:rPr>
        <w:t>5.</w:t>
      </w:r>
      <w:r w:rsidRPr="0051353D">
        <w:rPr>
          <w:b/>
          <w:szCs w:val="22"/>
          <w:lang w:val="lv-LV"/>
        </w:rPr>
        <w:tab/>
        <w:t>FARMAKOLOĢISKĀS ĪPAŠĪBAS</w:t>
      </w:r>
    </w:p>
    <w:p w14:paraId="3D6B2FAF" w14:textId="77777777" w:rsidR="000363CA" w:rsidRPr="0051353D" w:rsidRDefault="000363CA" w:rsidP="00B36646">
      <w:pPr>
        <w:rPr>
          <w:szCs w:val="22"/>
          <w:lang w:val="lv-LV"/>
        </w:rPr>
      </w:pPr>
    </w:p>
    <w:p w14:paraId="3D6B2FB0" w14:textId="77777777" w:rsidR="000363CA" w:rsidRPr="0051353D" w:rsidRDefault="000363CA" w:rsidP="00B36646">
      <w:pPr>
        <w:ind w:left="567" w:hanging="567"/>
        <w:rPr>
          <w:b/>
          <w:szCs w:val="22"/>
          <w:lang w:val="lv-LV"/>
        </w:rPr>
      </w:pPr>
      <w:r w:rsidRPr="0051353D">
        <w:rPr>
          <w:b/>
          <w:szCs w:val="22"/>
          <w:lang w:val="lv-LV"/>
        </w:rPr>
        <w:t>5.1</w:t>
      </w:r>
      <w:r w:rsidR="00E63BC5" w:rsidRPr="0051353D">
        <w:rPr>
          <w:b/>
          <w:szCs w:val="22"/>
          <w:lang w:val="lv-LV"/>
        </w:rPr>
        <w:t>.</w:t>
      </w:r>
      <w:r w:rsidRPr="0051353D">
        <w:rPr>
          <w:b/>
          <w:szCs w:val="22"/>
          <w:lang w:val="lv-LV"/>
        </w:rPr>
        <w:tab/>
        <w:t>Farmakodinamiskās īpašības</w:t>
      </w:r>
    </w:p>
    <w:p w14:paraId="3D6B2FB1" w14:textId="77777777" w:rsidR="000363CA" w:rsidRPr="0051353D" w:rsidRDefault="000363CA" w:rsidP="00B36646">
      <w:pPr>
        <w:rPr>
          <w:szCs w:val="22"/>
          <w:lang w:val="lv-LV"/>
        </w:rPr>
      </w:pPr>
    </w:p>
    <w:p w14:paraId="3D6B2FB2" w14:textId="77777777" w:rsidR="000363CA" w:rsidRPr="0051353D" w:rsidRDefault="000363CA" w:rsidP="00B36646">
      <w:pPr>
        <w:rPr>
          <w:szCs w:val="22"/>
          <w:lang w:val="lv-LV"/>
        </w:rPr>
      </w:pPr>
      <w:r w:rsidRPr="0051353D">
        <w:rPr>
          <w:szCs w:val="22"/>
          <w:lang w:val="lv-LV"/>
        </w:rPr>
        <w:t>Farmakoterapeitiskā grupa: zāles kaulu slimību ārstēšanai, bifosfonāti, ATĶ kods: M05BA06.</w:t>
      </w:r>
    </w:p>
    <w:p w14:paraId="3D6B2FB3" w14:textId="77777777" w:rsidR="000363CA" w:rsidRPr="0051353D" w:rsidRDefault="000363CA" w:rsidP="00B36646">
      <w:pPr>
        <w:rPr>
          <w:szCs w:val="22"/>
          <w:lang w:val="lv-LV"/>
        </w:rPr>
      </w:pPr>
    </w:p>
    <w:p w14:paraId="3D6B2FB4" w14:textId="77777777" w:rsidR="00F2642D" w:rsidRPr="0051353D" w:rsidRDefault="00F2642D" w:rsidP="00B36646">
      <w:pPr>
        <w:rPr>
          <w:szCs w:val="22"/>
          <w:u w:val="single"/>
          <w:lang w:val="lv-LV"/>
        </w:rPr>
      </w:pPr>
      <w:r w:rsidRPr="0051353D">
        <w:rPr>
          <w:szCs w:val="22"/>
          <w:u w:val="single"/>
          <w:lang w:val="lv-LV"/>
        </w:rPr>
        <w:t xml:space="preserve">Darbības </w:t>
      </w:r>
      <w:r w:rsidR="00AC62AB" w:rsidRPr="0051353D">
        <w:rPr>
          <w:szCs w:val="22"/>
          <w:u w:val="single"/>
          <w:lang w:val="lv-LV"/>
        </w:rPr>
        <w:t>mehānisms</w:t>
      </w:r>
    </w:p>
    <w:p w14:paraId="3D6B2FB5" w14:textId="77777777" w:rsidR="000363CA" w:rsidRPr="0051353D" w:rsidRDefault="000363CA" w:rsidP="00B36646">
      <w:pPr>
        <w:rPr>
          <w:szCs w:val="22"/>
          <w:lang w:val="lv-LV"/>
        </w:rPr>
      </w:pPr>
      <w:r w:rsidRPr="0051353D">
        <w:rPr>
          <w:szCs w:val="22"/>
          <w:lang w:val="lv-LV"/>
        </w:rPr>
        <w:t>Ibandronskābe pieder pie bifosfonātu savienojumu grupas, kas specifiski ietekmē kaulu. To selektīvā iedarbība uz kaulaudiem saistīta ar bifosfonātu augsto afinitāti pret kaula minerālvielām. Bifosfonāti darbojas, nomācot osteoklastisko aktivitāti, lai gan precīzs darbības mehānisms vēl nav zināms.</w:t>
      </w:r>
    </w:p>
    <w:p w14:paraId="3D6B2FB6" w14:textId="77777777" w:rsidR="000363CA" w:rsidRPr="0051353D" w:rsidRDefault="000363CA" w:rsidP="00B36646">
      <w:pPr>
        <w:rPr>
          <w:szCs w:val="22"/>
          <w:lang w:val="lv-LV"/>
        </w:rPr>
      </w:pPr>
    </w:p>
    <w:p w14:paraId="3D6B2FB7" w14:textId="77777777" w:rsidR="000363CA" w:rsidRPr="0051353D" w:rsidRDefault="000363CA" w:rsidP="00B36646">
      <w:pPr>
        <w:rPr>
          <w:szCs w:val="22"/>
          <w:lang w:val="lv-LV"/>
        </w:rPr>
      </w:pPr>
      <w:r w:rsidRPr="0051353D">
        <w:rPr>
          <w:i/>
          <w:szCs w:val="22"/>
          <w:lang w:val="lv-LV"/>
        </w:rPr>
        <w:t>In vivo</w:t>
      </w:r>
      <w:r w:rsidRPr="0051353D">
        <w:rPr>
          <w:szCs w:val="22"/>
          <w:lang w:val="lv-LV"/>
        </w:rPr>
        <w:t xml:space="preserve"> ibandronskābe novērš eksperimentāli ar gonādu funkcijas pārtraukšanu, retinoīdiem, audzējiem vai audzēju ekstraktiem izraisītu kaula destrukciju. Endogēnās kaula rezorbcijas inhibīcija dokumentēta arī </w:t>
      </w:r>
      <w:r w:rsidRPr="0051353D">
        <w:rPr>
          <w:szCs w:val="22"/>
          <w:vertAlign w:val="superscript"/>
          <w:lang w:val="lv-LV"/>
        </w:rPr>
        <w:t>45</w:t>
      </w:r>
      <w:r w:rsidRPr="0051353D">
        <w:rPr>
          <w:szCs w:val="22"/>
          <w:lang w:val="lv-LV"/>
        </w:rPr>
        <w:t>Ca kinētikas pētījumos un ar radioaktīvā tetraciklīna atbrīvošanos</w:t>
      </w:r>
      <w:r w:rsidR="009314E4" w:rsidRPr="0051353D">
        <w:rPr>
          <w:szCs w:val="22"/>
          <w:lang w:val="lv-LV"/>
        </w:rPr>
        <w:t xml:space="preserve">, kas iepriekš iekļauts </w:t>
      </w:r>
      <w:r w:rsidRPr="0051353D">
        <w:rPr>
          <w:szCs w:val="22"/>
          <w:lang w:val="lv-LV"/>
        </w:rPr>
        <w:t>skeletā.</w:t>
      </w:r>
    </w:p>
    <w:p w14:paraId="3D6B2FB8" w14:textId="77777777" w:rsidR="000363CA" w:rsidRPr="0051353D" w:rsidRDefault="000363CA" w:rsidP="00B36646">
      <w:pPr>
        <w:rPr>
          <w:szCs w:val="22"/>
          <w:lang w:val="lv-LV"/>
        </w:rPr>
      </w:pPr>
    </w:p>
    <w:p w14:paraId="3D6B2FB9" w14:textId="77777777" w:rsidR="000363CA" w:rsidRPr="0051353D" w:rsidRDefault="000363CA" w:rsidP="00B36646">
      <w:pPr>
        <w:rPr>
          <w:szCs w:val="22"/>
          <w:lang w:val="lv-LV"/>
        </w:rPr>
      </w:pPr>
      <w:r w:rsidRPr="0051353D">
        <w:rPr>
          <w:szCs w:val="22"/>
          <w:lang w:val="lv-LV"/>
        </w:rPr>
        <w:t>Lietojot devas, kas ievērojami pārsniedza farmakoloģiski efektīvās devas, ibandronskābe neietekmēja kaula mineralizāciju.</w:t>
      </w:r>
    </w:p>
    <w:p w14:paraId="3D6B2FBA" w14:textId="77777777" w:rsidR="000363CA" w:rsidRPr="0051353D" w:rsidRDefault="000363CA" w:rsidP="00B36646">
      <w:pPr>
        <w:rPr>
          <w:szCs w:val="22"/>
          <w:lang w:val="lv-LV"/>
        </w:rPr>
      </w:pPr>
    </w:p>
    <w:p w14:paraId="3D6B2FBB" w14:textId="77777777" w:rsidR="000363CA" w:rsidRPr="0051353D" w:rsidRDefault="000363CA" w:rsidP="00B36646">
      <w:pPr>
        <w:rPr>
          <w:szCs w:val="22"/>
          <w:lang w:val="lv-LV"/>
        </w:rPr>
      </w:pPr>
      <w:r w:rsidRPr="0051353D">
        <w:rPr>
          <w:szCs w:val="22"/>
          <w:lang w:val="lv-LV"/>
        </w:rPr>
        <w:t>Kaulu rezorbcijai ļaundabīgas slimības dēļ raksturīga pārmērīga kaula rezorbcija, kas nav līdzsvarā ar atbilstošu kaulaudu veidošanos. Ibandronskābe selektīvi nomāc osteoklastisko aktivitāti, mazinot kaulu rezorbciju un tādējādi mazinot arī ļaundabīgas slimības skeleta sarežģījumus.</w:t>
      </w:r>
    </w:p>
    <w:p w14:paraId="3D6B2FBC" w14:textId="77777777" w:rsidR="000363CA" w:rsidRPr="0051353D" w:rsidRDefault="000363CA" w:rsidP="00B36646">
      <w:pPr>
        <w:rPr>
          <w:szCs w:val="22"/>
          <w:lang w:val="lv-LV"/>
        </w:rPr>
      </w:pPr>
    </w:p>
    <w:p w14:paraId="3D6B2FBD" w14:textId="77777777" w:rsidR="000363CA" w:rsidRPr="0051353D" w:rsidRDefault="000363CA" w:rsidP="00B36646">
      <w:pPr>
        <w:rPr>
          <w:i/>
          <w:iCs/>
          <w:szCs w:val="22"/>
          <w:u w:val="single"/>
          <w:lang w:val="lv-LV"/>
        </w:rPr>
      </w:pPr>
      <w:r w:rsidRPr="0051353D">
        <w:rPr>
          <w:i/>
          <w:iCs/>
          <w:szCs w:val="22"/>
          <w:u w:val="single"/>
          <w:lang w:val="lv-LV"/>
        </w:rPr>
        <w:t>Klīniskie pētījumi par audzēja izraisītas hiperkalcēmijas ārstēšanu</w:t>
      </w:r>
    </w:p>
    <w:p w14:paraId="3D6B2FBE" w14:textId="77777777" w:rsidR="000363CA" w:rsidRPr="0051353D" w:rsidRDefault="000363CA" w:rsidP="00B36646">
      <w:pPr>
        <w:rPr>
          <w:szCs w:val="22"/>
          <w:lang w:val="lv-LV"/>
        </w:rPr>
      </w:pPr>
      <w:r w:rsidRPr="0051353D">
        <w:rPr>
          <w:szCs w:val="22"/>
          <w:lang w:val="lv-LV"/>
        </w:rPr>
        <w:t xml:space="preserve">Klīniskos pētījumos </w:t>
      </w:r>
      <w:r w:rsidR="00F045DE" w:rsidRPr="0051353D">
        <w:rPr>
          <w:iCs/>
          <w:szCs w:val="22"/>
          <w:u w:val="single"/>
          <w:lang w:val="lv-LV"/>
        </w:rPr>
        <w:t>par audzēja izraisītu hiperkalcēmiju</w:t>
      </w:r>
      <w:r w:rsidR="00F045DE" w:rsidRPr="0051353D">
        <w:rPr>
          <w:i/>
          <w:iCs/>
          <w:szCs w:val="22"/>
          <w:u w:val="single"/>
          <w:lang w:val="lv-LV"/>
        </w:rPr>
        <w:t xml:space="preserve"> </w:t>
      </w:r>
      <w:r w:rsidRPr="0051353D">
        <w:rPr>
          <w:szCs w:val="22"/>
          <w:lang w:val="lv-LV"/>
        </w:rPr>
        <w:t>pierādīts, ka ibandronskābes inhibējošai ietekmei uz audzēju izraisītu osteolīzi un specifiski uz audzēju izraisītu hiperkalcēmiju raksturīga kalcija līmeņa samazināšanās serumā un kalcija izdalīšanās ar urīnu.</w:t>
      </w:r>
    </w:p>
    <w:p w14:paraId="3D6B2FBF" w14:textId="77777777" w:rsidR="000363CA" w:rsidRPr="0051353D" w:rsidRDefault="000363CA" w:rsidP="00B36646">
      <w:pPr>
        <w:rPr>
          <w:szCs w:val="22"/>
          <w:lang w:val="lv-LV"/>
        </w:rPr>
      </w:pPr>
    </w:p>
    <w:p w14:paraId="3D6B2FC0" w14:textId="77777777" w:rsidR="000363CA" w:rsidRPr="0051353D" w:rsidRDefault="000363CA" w:rsidP="00B36646">
      <w:pPr>
        <w:rPr>
          <w:szCs w:val="22"/>
          <w:lang w:val="lv-LV"/>
        </w:rPr>
      </w:pPr>
      <w:r w:rsidRPr="0051353D">
        <w:rPr>
          <w:szCs w:val="22"/>
          <w:lang w:val="lv-LV"/>
        </w:rPr>
        <w:t xml:space="preserve">Lietojot ārstēšanai ieteikto devu, klīniskos pētījumos pacientiem, kam sākotnēji pēc albumīna koriģētais kalcija līmenis serumā bija </w:t>
      </w:r>
      <w:r w:rsidRPr="0051353D">
        <w:rPr>
          <w:szCs w:val="22"/>
          <w:lang w:val="lv-LV"/>
        </w:rPr>
        <w:sym w:font="Symbol" w:char="F0B3"/>
      </w:r>
      <w:r w:rsidRPr="0051353D">
        <w:rPr>
          <w:szCs w:val="22"/>
          <w:lang w:val="lv-LV"/>
        </w:rPr>
        <w:t> 3,0 mmol/l pēc adekvātas rehidrācijas, konstatēja šādu atbildreakcijas pakāpi ar atbilstošu ticamības intervālu.</w:t>
      </w:r>
    </w:p>
    <w:p w14:paraId="3D6B2FC1"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228"/>
        <w:gridCol w:w="1774"/>
      </w:tblGrid>
      <w:tr w:rsidR="007E419F" w:rsidRPr="0051353D" w14:paraId="3D6B2FC5" w14:textId="77777777" w:rsidTr="007E419F">
        <w:trPr>
          <w:trHeight w:val="490"/>
        </w:trPr>
        <w:tc>
          <w:tcPr>
            <w:tcW w:w="1321" w:type="dxa"/>
          </w:tcPr>
          <w:p w14:paraId="3D6B2FC2" w14:textId="77777777" w:rsidR="007E419F" w:rsidRPr="0051353D" w:rsidRDefault="007E419F" w:rsidP="00B36646">
            <w:pPr>
              <w:rPr>
                <w:lang w:val="lv-LV"/>
              </w:rPr>
            </w:pPr>
            <w:r w:rsidRPr="0051353D">
              <w:rPr>
                <w:lang w:val="lv-LV"/>
              </w:rPr>
              <w:t>Ibandronskābes deva</w:t>
            </w:r>
          </w:p>
        </w:tc>
        <w:tc>
          <w:tcPr>
            <w:tcW w:w="2228" w:type="dxa"/>
          </w:tcPr>
          <w:p w14:paraId="3D6B2FC3" w14:textId="77777777" w:rsidR="007E419F" w:rsidRPr="0051353D" w:rsidRDefault="007E419F" w:rsidP="00B36646">
            <w:pPr>
              <w:rPr>
                <w:lang w:val="lv-LV"/>
              </w:rPr>
            </w:pPr>
            <w:r w:rsidRPr="0051353D">
              <w:rPr>
                <w:lang w:val="lv-LV"/>
              </w:rPr>
              <w:t>% pacientu, kam radās reakcija</w:t>
            </w:r>
          </w:p>
        </w:tc>
        <w:tc>
          <w:tcPr>
            <w:tcW w:w="1774" w:type="dxa"/>
          </w:tcPr>
          <w:p w14:paraId="3D6B2FC4" w14:textId="77777777" w:rsidR="007E419F" w:rsidRPr="0051353D" w:rsidRDefault="007E419F" w:rsidP="00B36646">
            <w:pPr>
              <w:rPr>
                <w:lang w:val="lv-LV"/>
              </w:rPr>
            </w:pPr>
            <w:r w:rsidRPr="0051353D">
              <w:rPr>
                <w:lang w:val="lv-LV"/>
              </w:rPr>
              <w:t>90 % ticamības intervāls</w:t>
            </w:r>
          </w:p>
        </w:tc>
      </w:tr>
      <w:tr w:rsidR="007E419F" w:rsidRPr="0051353D" w14:paraId="3D6B2FC9" w14:textId="77777777" w:rsidTr="007E419F">
        <w:trPr>
          <w:trHeight w:val="504"/>
        </w:trPr>
        <w:tc>
          <w:tcPr>
            <w:tcW w:w="1321" w:type="dxa"/>
          </w:tcPr>
          <w:p w14:paraId="3D6B2FC6" w14:textId="77777777" w:rsidR="007E419F" w:rsidRPr="0051353D" w:rsidRDefault="007E419F" w:rsidP="00B36646">
            <w:pPr>
              <w:rPr>
                <w:lang w:val="lv-LV"/>
              </w:rPr>
            </w:pPr>
            <w:r w:rsidRPr="0051353D">
              <w:rPr>
                <w:lang w:val="lv-LV"/>
              </w:rPr>
              <w:t>2 mg</w:t>
            </w:r>
          </w:p>
        </w:tc>
        <w:tc>
          <w:tcPr>
            <w:tcW w:w="2228" w:type="dxa"/>
          </w:tcPr>
          <w:p w14:paraId="3D6B2FC7" w14:textId="77777777" w:rsidR="007E419F" w:rsidRPr="0051353D" w:rsidRDefault="007E419F" w:rsidP="00B36646">
            <w:pPr>
              <w:rPr>
                <w:lang w:val="lv-LV"/>
              </w:rPr>
            </w:pPr>
            <w:r w:rsidRPr="0051353D">
              <w:rPr>
                <w:lang w:val="lv-LV"/>
              </w:rPr>
              <w:t>54</w:t>
            </w:r>
          </w:p>
        </w:tc>
        <w:tc>
          <w:tcPr>
            <w:tcW w:w="1774" w:type="dxa"/>
          </w:tcPr>
          <w:p w14:paraId="3D6B2FC8" w14:textId="77777777" w:rsidR="007E419F" w:rsidRPr="0051353D" w:rsidRDefault="007E419F" w:rsidP="00B36646">
            <w:pPr>
              <w:rPr>
                <w:lang w:val="lv-LV"/>
              </w:rPr>
            </w:pPr>
            <w:r w:rsidRPr="0051353D">
              <w:rPr>
                <w:lang w:val="lv-LV"/>
              </w:rPr>
              <w:t>44-63</w:t>
            </w:r>
          </w:p>
        </w:tc>
      </w:tr>
      <w:tr w:rsidR="007E419F" w:rsidRPr="0051353D" w14:paraId="3D6B2FCD" w14:textId="77777777" w:rsidTr="007E419F">
        <w:trPr>
          <w:trHeight w:val="504"/>
        </w:trPr>
        <w:tc>
          <w:tcPr>
            <w:tcW w:w="1321" w:type="dxa"/>
          </w:tcPr>
          <w:p w14:paraId="3D6B2FCA" w14:textId="77777777" w:rsidR="007E419F" w:rsidRPr="0051353D" w:rsidRDefault="007E419F" w:rsidP="00B36646">
            <w:pPr>
              <w:rPr>
                <w:lang w:val="lv-LV"/>
              </w:rPr>
            </w:pPr>
            <w:r w:rsidRPr="0051353D">
              <w:rPr>
                <w:lang w:val="lv-LV"/>
              </w:rPr>
              <w:t>4 mg</w:t>
            </w:r>
          </w:p>
        </w:tc>
        <w:tc>
          <w:tcPr>
            <w:tcW w:w="2228" w:type="dxa"/>
          </w:tcPr>
          <w:p w14:paraId="3D6B2FCB" w14:textId="77777777" w:rsidR="007E419F" w:rsidRPr="0051353D" w:rsidRDefault="007E419F" w:rsidP="00B36646">
            <w:pPr>
              <w:rPr>
                <w:lang w:val="lv-LV"/>
              </w:rPr>
            </w:pPr>
            <w:r w:rsidRPr="0051353D">
              <w:rPr>
                <w:lang w:val="lv-LV"/>
              </w:rPr>
              <w:t>76</w:t>
            </w:r>
          </w:p>
        </w:tc>
        <w:tc>
          <w:tcPr>
            <w:tcW w:w="1774" w:type="dxa"/>
          </w:tcPr>
          <w:p w14:paraId="3D6B2FCC" w14:textId="77777777" w:rsidR="007E419F" w:rsidRPr="0051353D" w:rsidRDefault="007E419F" w:rsidP="00B36646">
            <w:pPr>
              <w:rPr>
                <w:lang w:val="lv-LV"/>
              </w:rPr>
            </w:pPr>
            <w:r w:rsidRPr="0051353D">
              <w:rPr>
                <w:lang w:val="lv-LV"/>
              </w:rPr>
              <w:t>62-86</w:t>
            </w:r>
          </w:p>
        </w:tc>
      </w:tr>
      <w:tr w:rsidR="007E419F" w:rsidRPr="0051353D" w14:paraId="3D6B2FD1" w14:textId="77777777" w:rsidTr="007E419F">
        <w:trPr>
          <w:trHeight w:val="504"/>
        </w:trPr>
        <w:tc>
          <w:tcPr>
            <w:tcW w:w="1321" w:type="dxa"/>
          </w:tcPr>
          <w:p w14:paraId="3D6B2FCE" w14:textId="77777777" w:rsidR="007E419F" w:rsidRPr="0051353D" w:rsidRDefault="007E419F" w:rsidP="00B36646">
            <w:pPr>
              <w:rPr>
                <w:lang w:val="lv-LV"/>
              </w:rPr>
            </w:pPr>
            <w:r w:rsidRPr="0051353D">
              <w:rPr>
                <w:lang w:val="lv-LV"/>
              </w:rPr>
              <w:t>6 mg</w:t>
            </w:r>
          </w:p>
        </w:tc>
        <w:tc>
          <w:tcPr>
            <w:tcW w:w="2228" w:type="dxa"/>
          </w:tcPr>
          <w:p w14:paraId="3D6B2FCF" w14:textId="77777777" w:rsidR="007E419F" w:rsidRPr="0051353D" w:rsidRDefault="007E419F" w:rsidP="00B36646">
            <w:pPr>
              <w:rPr>
                <w:lang w:val="lv-LV"/>
              </w:rPr>
            </w:pPr>
            <w:r w:rsidRPr="0051353D">
              <w:rPr>
                <w:lang w:val="lv-LV"/>
              </w:rPr>
              <w:t>78</w:t>
            </w:r>
          </w:p>
        </w:tc>
        <w:tc>
          <w:tcPr>
            <w:tcW w:w="1774" w:type="dxa"/>
          </w:tcPr>
          <w:p w14:paraId="3D6B2FD0" w14:textId="77777777" w:rsidR="007E419F" w:rsidRPr="0051353D" w:rsidRDefault="007E419F" w:rsidP="00B36646">
            <w:pPr>
              <w:rPr>
                <w:lang w:val="lv-LV"/>
              </w:rPr>
            </w:pPr>
            <w:r w:rsidRPr="0051353D">
              <w:rPr>
                <w:lang w:val="lv-LV"/>
              </w:rPr>
              <w:t>64-88</w:t>
            </w:r>
          </w:p>
        </w:tc>
      </w:tr>
    </w:tbl>
    <w:p w14:paraId="3D6B2FD2" w14:textId="77777777" w:rsidR="007E419F" w:rsidRPr="0051353D" w:rsidRDefault="007E419F" w:rsidP="00B36646">
      <w:pPr>
        <w:rPr>
          <w:szCs w:val="22"/>
          <w:lang w:val="lv-LV"/>
        </w:rPr>
      </w:pPr>
    </w:p>
    <w:p w14:paraId="3D6B2FD3" w14:textId="77777777" w:rsidR="000363CA" w:rsidRPr="0051353D" w:rsidRDefault="000363CA" w:rsidP="00B36646">
      <w:pPr>
        <w:rPr>
          <w:szCs w:val="22"/>
          <w:lang w:val="lv-LV"/>
        </w:rPr>
      </w:pPr>
      <w:r w:rsidRPr="0051353D">
        <w:rPr>
          <w:szCs w:val="22"/>
          <w:lang w:val="lv-LV"/>
        </w:rPr>
        <w:t>Šiem pacientiem, un lietojot šīs devas, laik</w:t>
      </w:r>
      <w:r w:rsidR="00616D53" w:rsidRPr="0051353D">
        <w:rPr>
          <w:szCs w:val="22"/>
          <w:lang w:val="lv-LV"/>
        </w:rPr>
        <w:t>a mediāna</w:t>
      </w:r>
      <w:r w:rsidRPr="0051353D">
        <w:rPr>
          <w:szCs w:val="22"/>
          <w:lang w:val="lv-LV"/>
        </w:rPr>
        <w:t xml:space="preserve"> līdz normokal</w:t>
      </w:r>
      <w:r w:rsidR="00C732C7" w:rsidRPr="0051353D">
        <w:rPr>
          <w:szCs w:val="22"/>
          <w:lang w:val="lv-LV"/>
        </w:rPr>
        <w:t>c</w:t>
      </w:r>
      <w:r w:rsidRPr="0051353D">
        <w:rPr>
          <w:szCs w:val="22"/>
          <w:lang w:val="lv-LV"/>
        </w:rPr>
        <w:t>ēmijas sasniegšanai bija 4 – 7 dienas. Vidējais laiks līdz recidīvam (atkārtota pēc albumīna koriģētā kalcija līmeņa palielināšanās serumā &gt; 3,0 mmol/l) bija 18 – 26 dienas.</w:t>
      </w:r>
    </w:p>
    <w:p w14:paraId="3D6B2FD4" w14:textId="77777777" w:rsidR="000363CA" w:rsidRPr="0051353D" w:rsidRDefault="000363CA" w:rsidP="00B36646">
      <w:pPr>
        <w:rPr>
          <w:szCs w:val="22"/>
          <w:lang w:val="lv-LV"/>
        </w:rPr>
      </w:pPr>
    </w:p>
    <w:p w14:paraId="3D6B2FD5" w14:textId="77777777" w:rsidR="000363CA" w:rsidRPr="0051353D" w:rsidRDefault="000363CA" w:rsidP="00B36646">
      <w:pPr>
        <w:rPr>
          <w:i/>
          <w:iCs/>
          <w:szCs w:val="22"/>
          <w:u w:val="single"/>
          <w:lang w:val="lv-LV"/>
        </w:rPr>
      </w:pPr>
      <w:r w:rsidRPr="0051353D">
        <w:rPr>
          <w:i/>
          <w:iCs/>
          <w:szCs w:val="22"/>
          <w:u w:val="single"/>
          <w:lang w:val="lv-LV"/>
        </w:rPr>
        <w:t>Klīniskie pētījumi par skeleta pārmaiņu novēršanu pacient</w:t>
      </w:r>
      <w:r w:rsidR="00C71FD3" w:rsidRPr="0051353D">
        <w:rPr>
          <w:i/>
          <w:iCs/>
          <w:szCs w:val="22"/>
          <w:u w:val="single"/>
          <w:lang w:val="lv-LV"/>
        </w:rPr>
        <w:t>ie</w:t>
      </w:r>
      <w:r w:rsidRPr="0051353D">
        <w:rPr>
          <w:i/>
          <w:iCs/>
          <w:szCs w:val="22"/>
          <w:u w:val="single"/>
          <w:lang w:val="lv-LV"/>
        </w:rPr>
        <w:t>m ar krūts vēzi un metastāzēm kaulos</w:t>
      </w:r>
    </w:p>
    <w:p w14:paraId="3D6B2FD6" w14:textId="77777777" w:rsidR="000363CA" w:rsidRPr="0051353D" w:rsidRDefault="000363CA" w:rsidP="00B36646">
      <w:pPr>
        <w:rPr>
          <w:szCs w:val="22"/>
          <w:lang w:val="lv-LV"/>
        </w:rPr>
      </w:pPr>
      <w:r w:rsidRPr="0051353D">
        <w:rPr>
          <w:szCs w:val="22"/>
          <w:lang w:val="lv-LV"/>
        </w:rPr>
        <w:t>Klīniskos pētījumos pacient</w:t>
      </w:r>
      <w:r w:rsidR="00C71FD3" w:rsidRPr="0051353D">
        <w:rPr>
          <w:szCs w:val="22"/>
          <w:lang w:val="lv-LV"/>
        </w:rPr>
        <w:t>ie</w:t>
      </w:r>
      <w:r w:rsidRPr="0051353D">
        <w:rPr>
          <w:szCs w:val="22"/>
          <w:lang w:val="lv-LV"/>
        </w:rPr>
        <w:t>m ar krūts vēzi un metastāzēm kaulos pierādīts, ka pastāv no devas atkarīga inhibējoša iedarbība uz kaulu osteolīzi, par ko liecina kaulu rezorbcijas marķieri, un no devas atkarīga ietekme uz skeleta pārmaiņām.</w:t>
      </w:r>
    </w:p>
    <w:p w14:paraId="3D6B2FD7" w14:textId="77777777" w:rsidR="000363CA" w:rsidRPr="0051353D" w:rsidRDefault="000363CA" w:rsidP="00B36646">
      <w:pPr>
        <w:rPr>
          <w:szCs w:val="22"/>
          <w:lang w:val="lv-LV"/>
        </w:rPr>
      </w:pPr>
    </w:p>
    <w:p w14:paraId="3D6B2FD8" w14:textId="77777777" w:rsidR="000363CA" w:rsidRPr="0051353D" w:rsidRDefault="000363CA" w:rsidP="00B36646">
      <w:pPr>
        <w:rPr>
          <w:szCs w:val="22"/>
          <w:lang w:val="lv-LV"/>
        </w:rPr>
      </w:pPr>
      <w:r w:rsidRPr="0051353D">
        <w:rPr>
          <w:szCs w:val="22"/>
          <w:lang w:val="lv-LV"/>
        </w:rPr>
        <w:t xml:space="preserve">Skeleta pārmaiņu novēršanu ar intravenozi lietotu </w:t>
      </w:r>
      <w:r w:rsidR="007E66EB" w:rsidRPr="0051353D">
        <w:rPr>
          <w:szCs w:val="22"/>
          <w:lang w:val="lv-LV"/>
        </w:rPr>
        <w:t>ibandronskāb</w:t>
      </w:r>
      <w:r w:rsidR="008C401D" w:rsidRPr="0051353D">
        <w:rPr>
          <w:szCs w:val="22"/>
          <w:lang w:val="lv-LV"/>
        </w:rPr>
        <w:t>i</w:t>
      </w:r>
      <w:r w:rsidRPr="0051353D">
        <w:rPr>
          <w:szCs w:val="22"/>
          <w:lang w:val="lv-LV"/>
        </w:rPr>
        <w:t xml:space="preserve"> 6 mg i.v. pacient</w:t>
      </w:r>
      <w:r w:rsidR="0052483D" w:rsidRPr="0051353D">
        <w:rPr>
          <w:szCs w:val="22"/>
          <w:lang w:val="lv-LV"/>
        </w:rPr>
        <w:t>ie</w:t>
      </w:r>
      <w:r w:rsidRPr="0051353D">
        <w:rPr>
          <w:szCs w:val="22"/>
          <w:lang w:val="lv-LV"/>
        </w:rPr>
        <w:t xml:space="preserve">m ar krūts vēzi un metastāzēm kaulos vērtēja randomizētā placebo kontrolētā 96 nedēļas ilgā 3. fāzes pētījumā. Pacientes ar krūts vēzi un radioloģiski apstiprinātām metastāzēm kaulos pēc nejaušības principa saņēma placebo (158 pacientes) vai 6 mg </w:t>
      </w:r>
      <w:r w:rsidR="007E66EB" w:rsidRPr="0051353D">
        <w:rPr>
          <w:szCs w:val="22"/>
          <w:lang w:val="lv-LV"/>
        </w:rPr>
        <w:t>ibandronskāb</w:t>
      </w:r>
      <w:r w:rsidR="008C401D" w:rsidRPr="0051353D">
        <w:rPr>
          <w:szCs w:val="22"/>
          <w:lang w:val="lv-LV"/>
        </w:rPr>
        <w:t>i</w:t>
      </w:r>
      <w:r w:rsidRPr="0051353D">
        <w:rPr>
          <w:szCs w:val="22"/>
          <w:lang w:val="lv-LV"/>
        </w:rPr>
        <w:t xml:space="preserve"> (154 pacientes). Šā pētījuma rezultāti apkopoti tālāk.</w:t>
      </w:r>
    </w:p>
    <w:p w14:paraId="3D6B2FD9" w14:textId="77777777" w:rsidR="000363CA" w:rsidRPr="0051353D" w:rsidRDefault="000363CA" w:rsidP="00B36646">
      <w:pPr>
        <w:rPr>
          <w:szCs w:val="22"/>
          <w:lang w:val="lv-LV"/>
        </w:rPr>
      </w:pPr>
    </w:p>
    <w:p w14:paraId="3D6B2FDA" w14:textId="77777777" w:rsidR="000363CA" w:rsidRPr="0051353D" w:rsidRDefault="000363CA" w:rsidP="00B36646">
      <w:pPr>
        <w:rPr>
          <w:i/>
          <w:iCs/>
          <w:szCs w:val="22"/>
          <w:lang w:val="lv-LV"/>
        </w:rPr>
      </w:pPr>
      <w:r w:rsidRPr="0051353D">
        <w:rPr>
          <w:i/>
          <w:iCs/>
          <w:szCs w:val="22"/>
          <w:lang w:val="lv-LV"/>
        </w:rPr>
        <w:t>Primār</w:t>
      </w:r>
      <w:r w:rsidR="00745731" w:rsidRPr="0051353D">
        <w:rPr>
          <w:i/>
          <w:iCs/>
          <w:szCs w:val="22"/>
          <w:lang w:val="lv-LV"/>
        </w:rPr>
        <w:t>ie</w:t>
      </w:r>
      <w:r w:rsidRPr="0051353D">
        <w:rPr>
          <w:i/>
          <w:iCs/>
          <w:szCs w:val="22"/>
          <w:lang w:val="lv-LV"/>
        </w:rPr>
        <w:t xml:space="preserve"> efektivitātes </w:t>
      </w:r>
      <w:r w:rsidR="00745731" w:rsidRPr="0051353D">
        <w:rPr>
          <w:i/>
          <w:iCs/>
          <w:szCs w:val="22"/>
          <w:lang w:val="lv-LV"/>
        </w:rPr>
        <w:t>mērķa kritēriji</w:t>
      </w:r>
    </w:p>
    <w:p w14:paraId="3D6B2FDB" w14:textId="77777777" w:rsidR="000363CA" w:rsidRPr="0051353D" w:rsidRDefault="000363CA" w:rsidP="00B36646">
      <w:pPr>
        <w:rPr>
          <w:szCs w:val="22"/>
          <w:lang w:val="lv-LV"/>
        </w:rPr>
      </w:pPr>
      <w:r w:rsidRPr="0051353D">
        <w:rPr>
          <w:szCs w:val="22"/>
          <w:lang w:val="lv-LV"/>
        </w:rPr>
        <w:t xml:space="preserve">Pētījuma primārais </w:t>
      </w:r>
      <w:r w:rsidR="00745731" w:rsidRPr="0051353D">
        <w:rPr>
          <w:szCs w:val="22"/>
          <w:lang w:val="lv-LV"/>
        </w:rPr>
        <w:t xml:space="preserve">mērķa kritērijs </w:t>
      </w:r>
      <w:r w:rsidRPr="0051353D">
        <w:rPr>
          <w:szCs w:val="22"/>
          <w:lang w:val="lv-LV"/>
        </w:rPr>
        <w:t xml:space="preserve">bija skeletālās saslimstības perioda pakāpe (SSPP). Šis bija salikts </w:t>
      </w:r>
      <w:r w:rsidR="00745731" w:rsidRPr="0051353D">
        <w:rPr>
          <w:szCs w:val="22"/>
          <w:lang w:val="lv-LV"/>
        </w:rPr>
        <w:t xml:space="preserve">mērķa kritērijs </w:t>
      </w:r>
      <w:r w:rsidRPr="0051353D">
        <w:rPr>
          <w:szCs w:val="22"/>
          <w:lang w:val="lv-LV"/>
        </w:rPr>
        <w:t>ar šādām skeleta pārmaiņām (SP) kā atsevišķiem raksturlielumiem:</w:t>
      </w:r>
    </w:p>
    <w:p w14:paraId="3D6B2FDC" w14:textId="77777777" w:rsidR="000363CA" w:rsidRPr="0051353D" w:rsidRDefault="000363CA" w:rsidP="00B36646">
      <w:pPr>
        <w:rPr>
          <w:szCs w:val="22"/>
          <w:lang w:val="lv-LV"/>
        </w:rPr>
      </w:pPr>
    </w:p>
    <w:p w14:paraId="3D6B2FDD"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staru terapija kaulam, lai ārstētu lūzumus/paredzamos lūzumus,</w:t>
      </w:r>
    </w:p>
    <w:p w14:paraId="3D6B2FDE"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kaula operācija lūzumu ārstēšanai,</w:t>
      </w:r>
    </w:p>
    <w:p w14:paraId="3D6B2FDF"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mugurkaula lūzumi,</w:t>
      </w:r>
    </w:p>
    <w:p w14:paraId="3D6B2FE0" w14:textId="77777777" w:rsidR="000363CA" w:rsidRPr="0051353D" w:rsidRDefault="000363CA" w:rsidP="00B36646">
      <w:pPr>
        <w:ind w:left="567" w:hanging="567"/>
        <w:rPr>
          <w:szCs w:val="22"/>
          <w:lang w:val="lv-LV"/>
        </w:rPr>
      </w:pPr>
      <w:r w:rsidRPr="0051353D">
        <w:rPr>
          <w:szCs w:val="22"/>
          <w:lang w:val="lv-LV"/>
        </w:rPr>
        <w:t>-</w:t>
      </w:r>
      <w:r w:rsidRPr="0051353D">
        <w:rPr>
          <w:szCs w:val="22"/>
          <w:lang w:val="lv-LV"/>
        </w:rPr>
        <w:tab/>
        <w:t>ne- mugurkaula lūzumi.</w:t>
      </w:r>
    </w:p>
    <w:p w14:paraId="3D6B2FE1" w14:textId="77777777" w:rsidR="000363CA" w:rsidRPr="0051353D" w:rsidRDefault="000363CA" w:rsidP="00B36646">
      <w:pPr>
        <w:rPr>
          <w:szCs w:val="22"/>
          <w:lang w:val="lv-LV"/>
        </w:rPr>
      </w:pPr>
    </w:p>
    <w:p w14:paraId="3D6B2FE2" w14:textId="77777777" w:rsidR="000363CA" w:rsidRPr="0051353D" w:rsidRDefault="000363CA" w:rsidP="00B36646">
      <w:pPr>
        <w:rPr>
          <w:szCs w:val="22"/>
          <w:lang w:val="lv-LV"/>
        </w:rPr>
      </w:pPr>
      <w:r w:rsidRPr="0051353D">
        <w:rPr>
          <w:szCs w:val="22"/>
          <w:lang w:val="lv-LV"/>
        </w:rPr>
        <w:t>SSPP analīze bija pielāgota laikam, un uzskatīja, ka viens vai vairāki traucējumi, kas rodas vienreizējā 12 nedēļu periodā, iespējams, ir saistīti. Tādēļ analīzes nolūkā vairākus traucējumus pieskaitīja tikai vienreiz. Šā pētījuma dati liecina, ka intravenozi ievadīt</w:t>
      </w:r>
      <w:r w:rsidR="008C401D" w:rsidRPr="0051353D">
        <w:rPr>
          <w:szCs w:val="22"/>
          <w:lang w:val="lv-LV"/>
        </w:rPr>
        <w:t>a</w:t>
      </w:r>
      <w:r w:rsidRPr="0051353D">
        <w:rPr>
          <w:szCs w:val="22"/>
          <w:lang w:val="lv-LV"/>
        </w:rPr>
        <w:t xml:space="preserve"> 6 mg </w:t>
      </w:r>
      <w:r w:rsidR="007E66EB" w:rsidRPr="0051353D">
        <w:rPr>
          <w:szCs w:val="22"/>
          <w:lang w:val="lv-LV"/>
        </w:rPr>
        <w:t>ibandronskābe</w:t>
      </w:r>
      <w:r w:rsidRPr="0051353D">
        <w:rPr>
          <w:szCs w:val="22"/>
          <w:lang w:val="lv-LV"/>
        </w:rPr>
        <w:t xml:space="preserve"> izteiktāk nekā placebo mazina ar laikam pielāgotu SSPP mērītas SP (p = 0,004). Ar 6 mg </w:t>
      </w:r>
      <w:r w:rsidR="007E66EB" w:rsidRPr="0051353D">
        <w:rPr>
          <w:szCs w:val="22"/>
          <w:lang w:val="lv-LV"/>
        </w:rPr>
        <w:t>ibandronskāb</w:t>
      </w:r>
      <w:r w:rsidR="008C401D" w:rsidRPr="0051353D">
        <w:rPr>
          <w:szCs w:val="22"/>
          <w:lang w:val="lv-LV"/>
        </w:rPr>
        <w:t>i</w:t>
      </w:r>
      <w:r w:rsidRPr="0051353D">
        <w:rPr>
          <w:szCs w:val="22"/>
          <w:lang w:val="lv-LV"/>
        </w:rPr>
        <w:t xml:space="preserve"> ārstētām pacientēm </w:t>
      </w:r>
      <w:r w:rsidR="00D1168E" w:rsidRPr="0051353D">
        <w:rPr>
          <w:szCs w:val="22"/>
          <w:lang w:val="lv-LV"/>
        </w:rPr>
        <w:t xml:space="preserve">būtiski </w:t>
      </w:r>
      <w:r w:rsidRPr="0051353D">
        <w:rPr>
          <w:szCs w:val="22"/>
          <w:lang w:val="lv-LV"/>
        </w:rPr>
        <w:t>samazinājās SP</w:t>
      </w:r>
      <w:r w:rsidR="00D1168E" w:rsidRPr="0051353D">
        <w:rPr>
          <w:szCs w:val="22"/>
          <w:lang w:val="lv-LV"/>
        </w:rPr>
        <w:t xml:space="preserve"> skaits</w:t>
      </w:r>
      <w:r w:rsidRPr="0051353D">
        <w:rPr>
          <w:szCs w:val="22"/>
          <w:lang w:val="lv-LV"/>
        </w:rPr>
        <w:t xml:space="preserve"> </w:t>
      </w:r>
      <w:r w:rsidR="00D1168E" w:rsidRPr="0051353D">
        <w:rPr>
          <w:szCs w:val="22"/>
          <w:lang w:val="lv-LV"/>
        </w:rPr>
        <w:t xml:space="preserve">un par 40 % samazinājās SP </w:t>
      </w:r>
      <w:r w:rsidRPr="0051353D">
        <w:rPr>
          <w:szCs w:val="22"/>
          <w:lang w:val="lv-LV"/>
        </w:rPr>
        <w:t xml:space="preserve">rašanās risks, salīdzinot ar placebo (relatīvais risks 0,6, p = 0,003). Efektivitātes rezultāti apkopoti </w:t>
      </w:r>
      <w:r w:rsidR="00C732C7" w:rsidRPr="0051353D">
        <w:rPr>
          <w:szCs w:val="22"/>
          <w:lang w:val="lv-LV"/>
        </w:rPr>
        <w:t>2</w:t>
      </w:r>
      <w:r w:rsidRPr="0051353D">
        <w:rPr>
          <w:szCs w:val="22"/>
          <w:lang w:val="lv-LV"/>
        </w:rPr>
        <w:t>. tabulā</w:t>
      </w:r>
    </w:p>
    <w:p w14:paraId="3D6B2FE3" w14:textId="77777777" w:rsidR="000363CA" w:rsidRPr="0051353D" w:rsidRDefault="000363CA" w:rsidP="00B36646">
      <w:pPr>
        <w:rPr>
          <w:szCs w:val="22"/>
          <w:lang w:val="lv-LV"/>
        </w:rPr>
      </w:pPr>
    </w:p>
    <w:p w14:paraId="3D6B2FE4" w14:textId="77777777" w:rsidR="000363CA" w:rsidRPr="0051353D" w:rsidRDefault="00C732C7" w:rsidP="00B36646">
      <w:pPr>
        <w:keepNext/>
        <w:ind w:left="1080" w:hanging="1080"/>
        <w:rPr>
          <w:b/>
          <w:szCs w:val="22"/>
          <w:lang w:val="lv-LV"/>
        </w:rPr>
      </w:pPr>
      <w:r w:rsidRPr="0051353D">
        <w:rPr>
          <w:b/>
          <w:szCs w:val="22"/>
          <w:lang w:val="lv-LV"/>
        </w:rPr>
        <w:t>2</w:t>
      </w:r>
      <w:r w:rsidR="000363CA" w:rsidRPr="0051353D">
        <w:rPr>
          <w:b/>
          <w:szCs w:val="22"/>
          <w:lang w:val="lv-LV"/>
        </w:rPr>
        <w:t>. tabula </w:t>
      </w:r>
      <w:r w:rsidR="000363CA" w:rsidRPr="0051353D">
        <w:rPr>
          <w:b/>
          <w:szCs w:val="22"/>
          <w:lang w:val="lv-LV"/>
        </w:rPr>
        <w:tab/>
        <w:t>Efektivitātes rezultāti (pacientēm ar krūts vēzi un metastātisku kaulu slimību)</w:t>
      </w:r>
    </w:p>
    <w:p w14:paraId="3D6B2FE5" w14:textId="77777777" w:rsidR="000363CA" w:rsidRPr="0051353D" w:rsidRDefault="000363CA" w:rsidP="00B36646">
      <w:pPr>
        <w:keepNext/>
        <w:rPr>
          <w:szCs w:val="22"/>
          <w:lang w:val="lv-LV"/>
        </w:rPr>
      </w:pPr>
    </w:p>
    <w:tbl>
      <w:tblPr>
        <w:tblW w:w="0" w:type="auto"/>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376"/>
        <w:gridCol w:w="1701"/>
        <w:gridCol w:w="1843"/>
        <w:gridCol w:w="1748"/>
      </w:tblGrid>
      <w:tr w:rsidR="000363CA" w:rsidRPr="0051353D" w14:paraId="3D6B2FE8" w14:textId="77777777">
        <w:trPr>
          <w:cantSplit/>
        </w:trPr>
        <w:tc>
          <w:tcPr>
            <w:tcW w:w="2376" w:type="dxa"/>
            <w:tcBorders>
              <w:top w:val="single" w:sz="6" w:space="0" w:color="000000"/>
              <w:left w:val="nil"/>
              <w:bottom w:val="nil"/>
              <w:right w:val="single" w:sz="6" w:space="0" w:color="000000"/>
            </w:tcBorders>
          </w:tcPr>
          <w:p w14:paraId="3D6B2FE6" w14:textId="77777777" w:rsidR="000363CA" w:rsidRPr="0051353D" w:rsidRDefault="000363CA" w:rsidP="00B36646">
            <w:pPr>
              <w:keepNext/>
              <w:keepLines/>
              <w:rPr>
                <w:szCs w:val="22"/>
                <w:lang w:val="lv-LV"/>
              </w:rPr>
            </w:pPr>
          </w:p>
        </w:tc>
        <w:tc>
          <w:tcPr>
            <w:tcW w:w="5292" w:type="dxa"/>
            <w:gridSpan w:val="3"/>
            <w:tcBorders>
              <w:top w:val="single" w:sz="6" w:space="0" w:color="000000"/>
              <w:left w:val="single" w:sz="6" w:space="0" w:color="000000"/>
              <w:bottom w:val="single" w:sz="6" w:space="0" w:color="000000"/>
              <w:right w:val="nil"/>
            </w:tcBorders>
          </w:tcPr>
          <w:p w14:paraId="3D6B2FE7" w14:textId="77777777" w:rsidR="000363CA" w:rsidRPr="0051353D" w:rsidRDefault="000363CA" w:rsidP="00B36646">
            <w:pPr>
              <w:keepNext/>
              <w:keepLines/>
              <w:rPr>
                <w:szCs w:val="22"/>
                <w:lang w:val="lv-LV"/>
              </w:rPr>
            </w:pPr>
            <w:r w:rsidRPr="0051353D">
              <w:rPr>
                <w:szCs w:val="22"/>
                <w:lang w:val="lv-LV"/>
              </w:rPr>
              <w:t>Visas skeleta pārmaiņas (SP)</w:t>
            </w:r>
          </w:p>
        </w:tc>
      </w:tr>
      <w:tr w:rsidR="000363CA" w:rsidRPr="0051353D" w14:paraId="3D6B2FEF" w14:textId="77777777">
        <w:trPr>
          <w:cantSplit/>
        </w:trPr>
        <w:tc>
          <w:tcPr>
            <w:tcW w:w="2376" w:type="dxa"/>
            <w:tcBorders>
              <w:top w:val="nil"/>
              <w:left w:val="nil"/>
              <w:bottom w:val="single" w:sz="6" w:space="0" w:color="000000"/>
              <w:right w:val="single" w:sz="6" w:space="0" w:color="000000"/>
            </w:tcBorders>
          </w:tcPr>
          <w:p w14:paraId="3D6B2FE9" w14:textId="77777777" w:rsidR="000363CA" w:rsidRPr="0051353D" w:rsidRDefault="000363CA" w:rsidP="00B36646">
            <w:pPr>
              <w:rPr>
                <w:szCs w:val="22"/>
                <w:lang w:val="lv-LV"/>
              </w:rPr>
            </w:pPr>
          </w:p>
        </w:tc>
        <w:tc>
          <w:tcPr>
            <w:tcW w:w="1701" w:type="dxa"/>
            <w:tcBorders>
              <w:top w:val="single" w:sz="6" w:space="0" w:color="000000"/>
              <w:left w:val="single" w:sz="6" w:space="0" w:color="000000"/>
              <w:bottom w:val="single" w:sz="6" w:space="0" w:color="000000"/>
              <w:right w:val="single" w:sz="6" w:space="0" w:color="000000"/>
            </w:tcBorders>
          </w:tcPr>
          <w:p w14:paraId="3D6B2FEA" w14:textId="77777777" w:rsidR="000363CA" w:rsidRPr="0051353D" w:rsidRDefault="000363CA" w:rsidP="00B36646">
            <w:pPr>
              <w:rPr>
                <w:szCs w:val="22"/>
                <w:lang w:val="lv-LV"/>
              </w:rPr>
            </w:pPr>
            <w:r w:rsidRPr="0051353D">
              <w:rPr>
                <w:szCs w:val="22"/>
                <w:lang w:val="lv-LV"/>
              </w:rPr>
              <w:t>Placebo</w:t>
            </w:r>
          </w:p>
          <w:p w14:paraId="3D6B2FEB" w14:textId="77777777" w:rsidR="000363CA" w:rsidRPr="0051353D" w:rsidRDefault="000363CA" w:rsidP="00B36646">
            <w:pPr>
              <w:rPr>
                <w:szCs w:val="22"/>
                <w:lang w:val="lv-LV"/>
              </w:rPr>
            </w:pPr>
            <w:r w:rsidRPr="0051353D">
              <w:rPr>
                <w:szCs w:val="22"/>
                <w:lang w:val="lv-LV"/>
              </w:rPr>
              <w:t>n = 158</w:t>
            </w:r>
          </w:p>
        </w:tc>
        <w:tc>
          <w:tcPr>
            <w:tcW w:w="1843" w:type="dxa"/>
            <w:tcBorders>
              <w:top w:val="single" w:sz="6" w:space="0" w:color="000000"/>
              <w:left w:val="single" w:sz="6" w:space="0" w:color="000000"/>
              <w:bottom w:val="single" w:sz="6" w:space="0" w:color="000000"/>
              <w:right w:val="single" w:sz="6" w:space="0" w:color="000000"/>
            </w:tcBorders>
          </w:tcPr>
          <w:p w14:paraId="3D6B2FEC" w14:textId="77777777" w:rsidR="000363CA" w:rsidRPr="0051353D" w:rsidRDefault="008C401D" w:rsidP="00B36646">
            <w:pPr>
              <w:rPr>
                <w:szCs w:val="22"/>
                <w:lang w:val="lv-LV"/>
              </w:rPr>
            </w:pPr>
            <w:r w:rsidRPr="0051353D">
              <w:rPr>
                <w:szCs w:val="22"/>
                <w:lang w:val="lv-LV"/>
              </w:rPr>
              <w:t>I</w:t>
            </w:r>
            <w:r w:rsidR="007E66EB" w:rsidRPr="0051353D">
              <w:rPr>
                <w:szCs w:val="22"/>
                <w:lang w:val="lv-LV"/>
              </w:rPr>
              <w:t>bandronskābe</w:t>
            </w:r>
            <w:r w:rsidR="000363CA" w:rsidRPr="0051353D">
              <w:rPr>
                <w:szCs w:val="22"/>
                <w:lang w:val="lv-LV"/>
              </w:rPr>
              <w:t xml:space="preserve"> 6 mg</w:t>
            </w:r>
          </w:p>
          <w:p w14:paraId="3D6B2FED" w14:textId="77777777" w:rsidR="000363CA" w:rsidRPr="0051353D" w:rsidRDefault="000363CA" w:rsidP="00B36646">
            <w:pPr>
              <w:rPr>
                <w:szCs w:val="22"/>
                <w:lang w:val="lv-LV"/>
              </w:rPr>
            </w:pPr>
            <w:r w:rsidRPr="0051353D">
              <w:rPr>
                <w:szCs w:val="22"/>
                <w:lang w:val="lv-LV"/>
              </w:rPr>
              <w:t>n = 154</w:t>
            </w:r>
          </w:p>
        </w:tc>
        <w:tc>
          <w:tcPr>
            <w:tcW w:w="1748" w:type="dxa"/>
            <w:tcBorders>
              <w:top w:val="single" w:sz="6" w:space="0" w:color="000000"/>
              <w:left w:val="single" w:sz="6" w:space="0" w:color="000000"/>
              <w:bottom w:val="single" w:sz="6" w:space="0" w:color="000000"/>
              <w:right w:val="nil"/>
            </w:tcBorders>
          </w:tcPr>
          <w:p w14:paraId="3D6B2FEE" w14:textId="77777777" w:rsidR="000363CA" w:rsidRPr="0051353D" w:rsidRDefault="000363CA" w:rsidP="00B36646">
            <w:pPr>
              <w:rPr>
                <w:szCs w:val="22"/>
                <w:lang w:val="lv-LV"/>
              </w:rPr>
            </w:pPr>
            <w:r w:rsidRPr="0051353D">
              <w:rPr>
                <w:szCs w:val="22"/>
                <w:lang w:val="lv-LV"/>
              </w:rPr>
              <w:t>p raksturlielums</w:t>
            </w:r>
          </w:p>
        </w:tc>
      </w:tr>
      <w:tr w:rsidR="000363CA" w:rsidRPr="0051353D" w14:paraId="3D6B2FF4" w14:textId="77777777">
        <w:trPr>
          <w:trHeight w:val="851"/>
        </w:trPr>
        <w:tc>
          <w:tcPr>
            <w:tcW w:w="2376" w:type="dxa"/>
            <w:tcBorders>
              <w:top w:val="single" w:sz="6" w:space="0" w:color="000000"/>
              <w:left w:val="nil"/>
              <w:bottom w:val="single" w:sz="6" w:space="0" w:color="auto"/>
              <w:right w:val="single" w:sz="6" w:space="0" w:color="000000"/>
            </w:tcBorders>
          </w:tcPr>
          <w:p w14:paraId="3D6B2FF0" w14:textId="77777777" w:rsidR="000363CA" w:rsidRPr="0051353D" w:rsidRDefault="000363CA" w:rsidP="00B36646">
            <w:pPr>
              <w:rPr>
                <w:szCs w:val="22"/>
                <w:lang w:val="lv-LV"/>
              </w:rPr>
            </w:pPr>
            <w:r w:rsidRPr="0051353D">
              <w:rPr>
                <w:szCs w:val="22"/>
                <w:lang w:val="lv-LV"/>
              </w:rPr>
              <w:t>SSPP (uz pacienta gadu)</w:t>
            </w:r>
          </w:p>
        </w:tc>
        <w:tc>
          <w:tcPr>
            <w:tcW w:w="1701" w:type="dxa"/>
            <w:tcBorders>
              <w:top w:val="single" w:sz="6" w:space="0" w:color="000000"/>
              <w:left w:val="single" w:sz="6" w:space="0" w:color="000000"/>
              <w:bottom w:val="single" w:sz="6" w:space="0" w:color="auto"/>
              <w:right w:val="single" w:sz="6" w:space="0" w:color="000000"/>
            </w:tcBorders>
          </w:tcPr>
          <w:p w14:paraId="3D6B2FF1" w14:textId="77777777" w:rsidR="000363CA" w:rsidRPr="0051353D" w:rsidRDefault="000363CA" w:rsidP="00B36646">
            <w:pPr>
              <w:rPr>
                <w:szCs w:val="22"/>
                <w:lang w:val="lv-LV"/>
              </w:rPr>
            </w:pPr>
            <w:r w:rsidRPr="0051353D">
              <w:rPr>
                <w:szCs w:val="22"/>
                <w:lang w:val="lv-LV"/>
              </w:rPr>
              <w:t>1,48</w:t>
            </w:r>
          </w:p>
        </w:tc>
        <w:tc>
          <w:tcPr>
            <w:tcW w:w="1843" w:type="dxa"/>
            <w:tcBorders>
              <w:top w:val="single" w:sz="6" w:space="0" w:color="000000"/>
              <w:left w:val="single" w:sz="6" w:space="0" w:color="000000"/>
              <w:bottom w:val="single" w:sz="6" w:space="0" w:color="auto"/>
              <w:right w:val="single" w:sz="6" w:space="0" w:color="000000"/>
            </w:tcBorders>
          </w:tcPr>
          <w:p w14:paraId="3D6B2FF2" w14:textId="77777777" w:rsidR="000363CA" w:rsidRPr="0051353D" w:rsidRDefault="000363CA" w:rsidP="00B36646">
            <w:pPr>
              <w:rPr>
                <w:szCs w:val="22"/>
                <w:lang w:val="lv-LV"/>
              </w:rPr>
            </w:pPr>
            <w:r w:rsidRPr="0051353D">
              <w:rPr>
                <w:szCs w:val="22"/>
                <w:lang w:val="lv-LV"/>
              </w:rPr>
              <w:t>1,19</w:t>
            </w:r>
          </w:p>
        </w:tc>
        <w:tc>
          <w:tcPr>
            <w:tcW w:w="1748" w:type="dxa"/>
            <w:tcBorders>
              <w:top w:val="single" w:sz="6" w:space="0" w:color="000000"/>
              <w:left w:val="single" w:sz="6" w:space="0" w:color="000000"/>
              <w:bottom w:val="single" w:sz="6" w:space="0" w:color="auto"/>
              <w:right w:val="nil"/>
            </w:tcBorders>
          </w:tcPr>
          <w:p w14:paraId="3D6B2FF3" w14:textId="77777777" w:rsidR="000363CA" w:rsidRPr="0051353D" w:rsidRDefault="000363CA" w:rsidP="00B36646">
            <w:pPr>
              <w:rPr>
                <w:szCs w:val="22"/>
                <w:lang w:val="lv-LV"/>
              </w:rPr>
            </w:pPr>
            <w:r w:rsidRPr="0051353D">
              <w:rPr>
                <w:szCs w:val="22"/>
                <w:lang w:val="lv-LV"/>
              </w:rPr>
              <w:t>p = 0,004</w:t>
            </w:r>
          </w:p>
        </w:tc>
      </w:tr>
      <w:tr w:rsidR="000363CA" w:rsidRPr="0051353D" w14:paraId="3D6B2FF9" w14:textId="77777777">
        <w:tc>
          <w:tcPr>
            <w:tcW w:w="2376" w:type="dxa"/>
            <w:tcBorders>
              <w:top w:val="single" w:sz="6" w:space="0" w:color="000000"/>
              <w:left w:val="nil"/>
              <w:bottom w:val="single" w:sz="6" w:space="0" w:color="auto"/>
              <w:right w:val="single" w:sz="6" w:space="0" w:color="000000"/>
            </w:tcBorders>
          </w:tcPr>
          <w:p w14:paraId="3D6B2FF5" w14:textId="77777777" w:rsidR="000363CA" w:rsidRPr="0051353D" w:rsidRDefault="000363CA" w:rsidP="00B36646">
            <w:pPr>
              <w:rPr>
                <w:szCs w:val="22"/>
                <w:lang w:val="lv-LV"/>
              </w:rPr>
            </w:pPr>
            <w:r w:rsidRPr="0051353D">
              <w:rPr>
                <w:szCs w:val="22"/>
                <w:lang w:val="lv-LV"/>
              </w:rPr>
              <w:t>Gadījumu skaits (uz pacienti)</w:t>
            </w:r>
          </w:p>
        </w:tc>
        <w:tc>
          <w:tcPr>
            <w:tcW w:w="1701" w:type="dxa"/>
            <w:tcBorders>
              <w:top w:val="single" w:sz="6" w:space="0" w:color="000000"/>
              <w:left w:val="single" w:sz="6" w:space="0" w:color="000000"/>
              <w:bottom w:val="single" w:sz="6" w:space="0" w:color="auto"/>
              <w:right w:val="single" w:sz="6" w:space="0" w:color="000000"/>
            </w:tcBorders>
          </w:tcPr>
          <w:p w14:paraId="3D6B2FF6" w14:textId="77777777" w:rsidR="000363CA" w:rsidRPr="0051353D" w:rsidRDefault="000363CA" w:rsidP="00B36646">
            <w:pPr>
              <w:rPr>
                <w:szCs w:val="22"/>
                <w:lang w:val="lv-LV"/>
              </w:rPr>
            </w:pPr>
            <w:r w:rsidRPr="0051353D">
              <w:rPr>
                <w:szCs w:val="22"/>
                <w:lang w:val="lv-LV"/>
              </w:rPr>
              <w:t>3,64</w:t>
            </w:r>
          </w:p>
        </w:tc>
        <w:tc>
          <w:tcPr>
            <w:tcW w:w="1843" w:type="dxa"/>
            <w:tcBorders>
              <w:top w:val="single" w:sz="6" w:space="0" w:color="000000"/>
              <w:left w:val="single" w:sz="6" w:space="0" w:color="000000"/>
              <w:bottom w:val="single" w:sz="6" w:space="0" w:color="auto"/>
              <w:right w:val="single" w:sz="6" w:space="0" w:color="000000"/>
            </w:tcBorders>
          </w:tcPr>
          <w:p w14:paraId="3D6B2FF7" w14:textId="77777777" w:rsidR="000363CA" w:rsidRPr="0051353D" w:rsidRDefault="000363CA" w:rsidP="00B36646">
            <w:pPr>
              <w:rPr>
                <w:szCs w:val="22"/>
                <w:lang w:val="lv-LV"/>
              </w:rPr>
            </w:pPr>
            <w:r w:rsidRPr="0051353D">
              <w:rPr>
                <w:szCs w:val="22"/>
                <w:lang w:val="lv-LV"/>
              </w:rPr>
              <w:t>2,65</w:t>
            </w:r>
          </w:p>
        </w:tc>
        <w:tc>
          <w:tcPr>
            <w:tcW w:w="1748" w:type="dxa"/>
            <w:tcBorders>
              <w:top w:val="single" w:sz="6" w:space="0" w:color="000000"/>
              <w:left w:val="single" w:sz="6" w:space="0" w:color="000000"/>
              <w:bottom w:val="single" w:sz="6" w:space="0" w:color="auto"/>
              <w:right w:val="nil"/>
            </w:tcBorders>
          </w:tcPr>
          <w:p w14:paraId="3D6B2FF8" w14:textId="77777777" w:rsidR="000363CA" w:rsidRPr="0051353D" w:rsidRDefault="000363CA" w:rsidP="00B36646">
            <w:pPr>
              <w:rPr>
                <w:szCs w:val="22"/>
                <w:lang w:val="lv-LV"/>
              </w:rPr>
            </w:pPr>
            <w:r w:rsidRPr="0051353D">
              <w:rPr>
                <w:szCs w:val="22"/>
                <w:lang w:val="lv-LV"/>
              </w:rPr>
              <w:t>p = 0,025</w:t>
            </w:r>
          </w:p>
        </w:tc>
      </w:tr>
      <w:tr w:rsidR="000363CA" w:rsidRPr="0051353D" w14:paraId="3D6B2FFE" w14:textId="77777777">
        <w:tc>
          <w:tcPr>
            <w:tcW w:w="2376" w:type="dxa"/>
            <w:tcBorders>
              <w:top w:val="single" w:sz="6" w:space="0" w:color="auto"/>
              <w:left w:val="nil"/>
              <w:bottom w:val="single" w:sz="6" w:space="0" w:color="000000"/>
              <w:right w:val="single" w:sz="6" w:space="0" w:color="000000"/>
            </w:tcBorders>
          </w:tcPr>
          <w:p w14:paraId="3D6B2FFA" w14:textId="77777777" w:rsidR="000363CA" w:rsidRPr="0051353D" w:rsidRDefault="000363CA" w:rsidP="00B36646">
            <w:pPr>
              <w:rPr>
                <w:szCs w:val="22"/>
                <w:lang w:val="lv-LV"/>
              </w:rPr>
            </w:pPr>
            <w:r w:rsidRPr="0051353D">
              <w:rPr>
                <w:szCs w:val="22"/>
                <w:lang w:val="lv-LV"/>
              </w:rPr>
              <w:t>SP relatīvais risks</w:t>
            </w:r>
          </w:p>
        </w:tc>
        <w:tc>
          <w:tcPr>
            <w:tcW w:w="1701" w:type="dxa"/>
            <w:tcBorders>
              <w:top w:val="single" w:sz="6" w:space="0" w:color="auto"/>
              <w:left w:val="single" w:sz="6" w:space="0" w:color="000000"/>
              <w:bottom w:val="single" w:sz="6" w:space="0" w:color="000000"/>
              <w:right w:val="single" w:sz="6" w:space="0" w:color="000000"/>
            </w:tcBorders>
          </w:tcPr>
          <w:p w14:paraId="3D6B2FFB" w14:textId="77777777" w:rsidR="000363CA" w:rsidRPr="0051353D" w:rsidRDefault="000363CA" w:rsidP="00B36646">
            <w:pPr>
              <w:rPr>
                <w:szCs w:val="22"/>
                <w:lang w:val="lv-LV"/>
              </w:rPr>
            </w:pPr>
            <w:r w:rsidRPr="0051353D">
              <w:rPr>
                <w:szCs w:val="22"/>
                <w:lang w:val="lv-LV"/>
              </w:rPr>
              <w:t>-</w:t>
            </w:r>
          </w:p>
        </w:tc>
        <w:tc>
          <w:tcPr>
            <w:tcW w:w="1843" w:type="dxa"/>
            <w:tcBorders>
              <w:top w:val="single" w:sz="6" w:space="0" w:color="auto"/>
              <w:left w:val="single" w:sz="6" w:space="0" w:color="000000"/>
              <w:bottom w:val="single" w:sz="6" w:space="0" w:color="000000"/>
              <w:right w:val="single" w:sz="6" w:space="0" w:color="000000"/>
            </w:tcBorders>
          </w:tcPr>
          <w:p w14:paraId="3D6B2FFC" w14:textId="77777777" w:rsidR="000363CA" w:rsidRPr="0051353D" w:rsidRDefault="000363CA" w:rsidP="00B36646">
            <w:pPr>
              <w:rPr>
                <w:szCs w:val="22"/>
                <w:lang w:val="lv-LV"/>
              </w:rPr>
            </w:pPr>
            <w:r w:rsidRPr="0051353D">
              <w:rPr>
                <w:szCs w:val="22"/>
                <w:lang w:val="lv-LV"/>
              </w:rPr>
              <w:t>0,60</w:t>
            </w:r>
          </w:p>
        </w:tc>
        <w:tc>
          <w:tcPr>
            <w:tcW w:w="1748" w:type="dxa"/>
            <w:tcBorders>
              <w:top w:val="single" w:sz="6" w:space="0" w:color="auto"/>
              <w:left w:val="single" w:sz="6" w:space="0" w:color="000000"/>
              <w:bottom w:val="single" w:sz="6" w:space="0" w:color="000000"/>
              <w:right w:val="nil"/>
            </w:tcBorders>
          </w:tcPr>
          <w:p w14:paraId="3D6B2FFD" w14:textId="77777777" w:rsidR="000363CA" w:rsidRPr="0051353D" w:rsidRDefault="000363CA" w:rsidP="00B36646">
            <w:pPr>
              <w:rPr>
                <w:szCs w:val="22"/>
                <w:lang w:val="lv-LV"/>
              </w:rPr>
            </w:pPr>
            <w:r w:rsidRPr="0051353D">
              <w:rPr>
                <w:szCs w:val="22"/>
                <w:lang w:val="lv-LV"/>
              </w:rPr>
              <w:t>p = 0,003</w:t>
            </w:r>
          </w:p>
        </w:tc>
      </w:tr>
    </w:tbl>
    <w:p w14:paraId="3D6B2FFF" w14:textId="77777777" w:rsidR="000363CA" w:rsidRPr="0051353D" w:rsidRDefault="000363CA" w:rsidP="00B36646">
      <w:pPr>
        <w:rPr>
          <w:szCs w:val="22"/>
          <w:lang w:val="lv-LV"/>
        </w:rPr>
      </w:pPr>
    </w:p>
    <w:p w14:paraId="3D6B3000" w14:textId="77777777" w:rsidR="000363CA" w:rsidRPr="0051353D" w:rsidRDefault="000363CA" w:rsidP="00B36646">
      <w:pPr>
        <w:rPr>
          <w:i/>
          <w:iCs/>
          <w:szCs w:val="22"/>
          <w:lang w:val="lv-LV"/>
        </w:rPr>
      </w:pPr>
      <w:r w:rsidRPr="0051353D">
        <w:rPr>
          <w:i/>
          <w:iCs/>
          <w:szCs w:val="22"/>
          <w:lang w:val="lv-LV"/>
        </w:rPr>
        <w:t xml:space="preserve">Sekundārie efektivitātes </w:t>
      </w:r>
      <w:r w:rsidR="00BE6488" w:rsidRPr="0051353D">
        <w:rPr>
          <w:i/>
          <w:iCs/>
          <w:szCs w:val="22"/>
          <w:lang w:val="lv-LV"/>
        </w:rPr>
        <w:t>mērķa kritēriji</w:t>
      </w:r>
    </w:p>
    <w:p w14:paraId="3D6B3001" w14:textId="77777777" w:rsidR="000363CA" w:rsidRPr="0051353D" w:rsidRDefault="000363CA" w:rsidP="00B36646">
      <w:pPr>
        <w:rPr>
          <w:szCs w:val="22"/>
          <w:lang w:val="lv-LV"/>
        </w:rPr>
      </w:pPr>
      <w:r w:rsidRPr="0051353D">
        <w:rPr>
          <w:szCs w:val="22"/>
          <w:lang w:val="lv-LV"/>
        </w:rPr>
        <w:t xml:space="preserve">Lietojot intravenozi 6 mg </w:t>
      </w:r>
      <w:r w:rsidR="007E66EB" w:rsidRPr="0051353D">
        <w:rPr>
          <w:szCs w:val="22"/>
          <w:lang w:val="lv-LV"/>
        </w:rPr>
        <w:t>ibandronskāb</w:t>
      </w:r>
      <w:r w:rsidR="008C401D" w:rsidRPr="0051353D">
        <w:rPr>
          <w:szCs w:val="22"/>
          <w:lang w:val="lv-LV"/>
        </w:rPr>
        <w:t>i</w:t>
      </w:r>
      <w:r w:rsidRPr="0051353D">
        <w:rPr>
          <w:szCs w:val="22"/>
          <w:lang w:val="lv-LV"/>
        </w:rPr>
        <w:t xml:space="preserve"> , konstatēta statistiski nozīmīga kaulu sāpju skalas rezultāta uzlabošanās, salīdzinot ar placebo. Sāpju samazinājums pastāvīgi bija zem sākotnējā līmeņa visu pētījuma laiku, un tas bija vērojams vienlaikus ar stipri samazinātu pretsāpju līdzekļu lietošanu. Ar </w:t>
      </w:r>
      <w:r w:rsidR="007E66EB" w:rsidRPr="0051353D">
        <w:rPr>
          <w:szCs w:val="22"/>
          <w:lang w:val="lv-LV"/>
        </w:rPr>
        <w:t>ibandronskāb</w:t>
      </w:r>
      <w:r w:rsidR="008C401D" w:rsidRPr="0051353D">
        <w:rPr>
          <w:szCs w:val="22"/>
          <w:lang w:val="lv-LV"/>
        </w:rPr>
        <w:t>i</w:t>
      </w:r>
      <w:r w:rsidRPr="0051353D">
        <w:rPr>
          <w:szCs w:val="22"/>
          <w:lang w:val="lv-LV"/>
        </w:rPr>
        <w:t xml:space="preserve"> ārstētām pacientēm dzīves kvalitāte pasliktinājās stipri mazāk nekā lietojot placebo. </w:t>
      </w:r>
      <w:r w:rsidR="00C732C7" w:rsidRPr="0051353D">
        <w:rPr>
          <w:szCs w:val="22"/>
          <w:lang w:val="lv-LV"/>
        </w:rPr>
        <w:t>3</w:t>
      </w:r>
      <w:r w:rsidRPr="0051353D">
        <w:rPr>
          <w:szCs w:val="22"/>
          <w:lang w:val="lv-LV"/>
        </w:rPr>
        <w:t>. tabulā apkopoti sekundārie efektivitātes rezultāti.</w:t>
      </w:r>
    </w:p>
    <w:p w14:paraId="3D6B3002" w14:textId="77777777" w:rsidR="000363CA" w:rsidRPr="0051353D" w:rsidRDefault="000363CA" w:rsidP="00B36646">
      <w:pPr>
        <w:rPr>
          <w:szCs w:val="22"/>
          <w:lang w:val="lv-LV"/>
        </w:rPr>
      </w:pPr>
    </w:p>
    <w:p w14:paraId="3D6B3003" w14:textId="77777777" w:rsidR="000363CA" w:rsidRPr="0051353D" w:rsidRDefault="00C732C7" w:rsidP="00B36646">
      <w:pPr>
        <w:ind w:left="1080" w:right="910" w:hanging="1080"/>
        <w:rPr>
          <w:b/>
          <w:szCs w:val="22"/>
          <w:lang w:val="lv-LV"/>
        </w:rPr>
      </w:pPr>
      <w:r w:rsidRPr="0051353D">
        <w:rPr>
          <w:b/>
          <w:szCs w:val="22"/>
          <w:lang w:val="lv-LV"/>
        </w:rPr>
        <w:t>3</w:t>
      </w:r>
      <w:r w:rsidR="000363CA" w:rsidRPr="0051353D">
        <w:rPr>
          <w:b/>
          <w:szCs w:val="22"/>
          <w:lang w:val="lv-LV"/>
        </w:rPr>
        <w:t>. tabula </w:t>
      </w:r>
      <w:r w:rsidR="000363CA" w:rsidRPr="0051353D">
        <w:rPr>
          <w:b/>
          <w:szCs w:val="22"/>
          <w:lang w:val="lv-LV"/>
        </w:rPr>
        <w:tab/>
        <w:t>Sekundārie efektivitātes rezultāti (pacientēm ar krūts vēzi un metastātisku kaulu slimību).</w:t>
      </w:r>
    </w:p>
    <w:p w14:paraId="3D6B3004" w14:textId="77777777" w:rsidR="000363CA" w:rsidRPr="0051353D" w:rsidRDefault="000363CA" w:rsidP="00B36646">
      <w:pPr>
        <w:rPr>
          <w:szCs w:val="22"/>
          <w:lang w:val="lv-LV"/>
        </w:rPr>
      </w:pPr>
    </w:p>
    <w:tbl>
      <w:tblPr>
        <w:tblW w:w="0" w:type="auto"/>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760"/>
        <w:gridCol w:w="1351"/>
        <w:gridCol w:w="1701"/>
        <w:gridCol w:w="1748"/>
      </w:tblGrid>
      <w:tr w:rsidR="000363CA" w:rsidRPr="0051353D" w14:paraId="3D6B300B" w14:textId="77777777">
        <w:trPr>
          <w:cantSplit/>
        </w:trPr>
        <w:tc>
          <w:tcPr>
            <w:tcW w:w="2760" w:type="dxa"/>
            <w:tcBorders>
              <w:top w:val="single" w:sz="6" w:space="0" w:color="000000"/>
              <w:bottom w:val="single" w:sz="6" w:space="0" w:color="000000"/>
            </w:tcBorders>
          </w:tcPr>
          <w:p w14:paraId="3D6B3005" w14:textId="77777777" w:rsidR="000363CA" w:rsidRPr="0051353D" w:rsidRDefault="000363CA" w:rsidP="00B36646">
            <w:pPr>
              <w:rPr>
                <w:szCs w:val="22"/>
                <w:lang w:val="lv-LV"/>
              </w:rPr>
            </w:pPr>
          </w:p>
        </w:tc>
        <w:tc>
          <w:tcPr>
            <w:tcW w:w="1351" w:type="dxa"/>
            <w:tcBorders>
              <w:top w:val="single" w:sz="6" w:space="0" w:color="000000"/>
              <w:bottom w:val="single" w:sz="6" w:space="0" w:color="000000"/>
            </w:tcBorders>
          </w:tcPr>
          <w:p w14:paraId="3D6B3006" w14:textId="77777777" w:rsidR="000363CA" w:rsidRPr="0051353D" w:rsidRDefault="000363CA" w:rsidP="00B36646">
            <w:pPr>
              <w:rPr>
                <w:szCs w:val="22"/>
              </w:rPr>
            </w:pPr>
            <w:r w:rsidRPr="0051353D">
              <w:rPr>
                <w:szCs w:val="22"/>
              </w:rPr>
              <w:t>Placebo</w:t>
            </w:r>
          </w:p>
          <w:p w14:paraId="3D6B3007" w14:textId="77777777" w:rsidR="000363CA" w:rsidRPr="0051353D" w:rsidRDefault="000363CA" w:rsidP="00B36646">
            <w:pPr>
              <w:rPr>
                <w:szCs w:val="22"/>
              </w:rPr>
            </w:pPr>
            <w:r w:rsidRPr="0051353D">
              <w:rPr>
                <w:szCs w:val="22"/>
              </w:rPr>
              <w:t>n = 158</w:t>
            </w:r>
          </w:p>
        </w:tc>
        <w:tc>
          <w:tcPr>
            <w:tcW w:w="1701" w:type="dxa"/>
            <w:tcBorders>
              <w:top w:val="single" w:sz="6" w:space="0" w:color="000000"/>
              <w:bottom w:val="single" w:sz="6" w:space="0" w:color="000000"/>
            </w:tcBorders>
          </w:tcPr>
          <w:p w14:paraId="3D6B3008" w14:textId="77777777" w:rsidR="000363CA" w:rsidRPr="0051353D" w:rsidRDefault="008C401D" w:rsidP="00B36646">
            <w:pPr>
              <w:rPr>
                <w:szCs w:val="22"/>
              </w:rPr>
            </w:pPr>
            <w:r w:rsidRPr="0051353D">
              <w:rPr>
                <w:szCs w:val="22"/>
              </w:rPr>
              <w:t>I</w:t>
            </w:r>
            <w:r w:rsidR="007E66EB" w:rsidRPr="0051353D">
              <w:rPr>
                <w:szCs w:val="22"/>
              </w:rPr>
              <w:t>bandronskābe</w:t>
            </w:r>
            <w:r w:rsidR="000363CA" w:rsidRPr="0051353D">
              <w:rPr>
                <w:szCs w:val="22"/>
              </w:rPr>
              <w:t xml:space="preserve"> 6 mg</w:t>
            </w:r>
          </w:p>
          <w:p w14:paraId="3D6B3009" w14:textId="77777777" w:rsidR="000363CA" w:rsidRPr="0051353D" w:rsidRDefault="000363CA" w:rsidP="00B36646">
            <w:pPr>
              <w:rPr>
                <w:szCs w:val="22"/>
              </w:rPr>
            </w:pPr>
            <w:r w:rsidRPr="0051353D">
              <w:rPr>
                <w:szCs w:val="22"/>
              </w:rPr>
              <w:t>n = 154</w:t>
            </w:r>
          </w:p>
        </w:tc>
        <w:tc>
          <w:tcPr>
            <w:tcW w:w="1748" w:type="dxa"/>
            <w:tcBorders>
              <w:top w:val="single" w:sz="6" w:space="0" w:color="000000"/>
              <w:bottom w:val="single" w:sz="6" w:space="0" w:color="000000"/>
            </w:tcBorders>
          </w:tcPr>
          <w:p w14:paraId="3D6B300A" w14:textId="77777777" w:rsidR="000363CA" w:rsidRPr="0051353D" w:rsidRDefault="000363CA" w:rsidP="00B36646">
            <w:pPr>
              <w:rPr>
                <w:szCs w:val="22"/>
              </w:rPr>
            </w:pPr>
            <w:r w:rsidRPr="0051353D">
              <w:rPr>
                <w:szCs w:val="22"/>
              </w:rPr>
              <w:t>p raksturlielums</w:t>
            </w:r>
          </w:p>
        </w:tc>
      </w:tr>
      <w:tr w:rsidR="000363CA" w:rsidRPr="0051353D" w14:paraId="3D6B3010" w14:textId="77777777">
        <w:tc>
          <w:tcPr>
            <w:tcW w:w="2760" w:type="dxa"/>
            <w:tcBorders>
              <w:top w:val="single" w:sz="6" w:space="0" w:color="000000"/>
              <w:bottom w:val="single" w:sz="4" w:space="0" w:color="auto"/>
            </w:tcBorders>
          </w:tcPr>
          <w:p w14:paraId="3D6B300C" w14:textId="77777777" w:rsidR="000363CA" w:rsidRPr="0051353D" w:rsidRDefault="000363CA" w:rsidP="00B36646">
            <w:pPr>
              <w:rPr>
                <w:szCs w:val="22"/>
              </w:rPr>
            </w:pPr>
            <w:r w:rsidRPr="0051353D">
              <w:rPr>
                <w:szCs w:val="22"/>
              </w:rPr>
              <w:t>Sāpes kaulos*</w:t>
            </w:r>
          </w:p>
        </w:tc>
        <w:tc>
          <w:tcPr>
            <w:tcW w:w="1351" w:type="dxa"/>
            <w:tcBorders>
              <w:top w:val="single" w:sz="6" w:space="0" w:color="000000"/>
              <w:bottom w:val="single" w:sz="4" w:space="0" w:color="auto"/>
            </w:tcBorders>
          </w:tcPr>
          <w:p w14:paraId="3D6B300D" w14:textId="77777777" w:rsidR="000363CA" w:rsidRPr="0051353D" w:rsidRDefault="000363CA" w:rsidP="00B36646">
            <w:pPr>
              <w:rPr>
                <w:szCs w:val="22"/>
              </w:rPr>
            </w:pPr>
            <w:r w:rsidRPr="0051353D">
              <w:rPr>
                <w:szCs w:val="22"/>
              </w:rPr>
              <w:t>0,21</w:t>
            </w:r>
          </w:p>
        </w:tc>
        <w:tc>
          <w:tcPr>
            <w:tcW w:w="1701" w:type="dxa"/>
            <w:tcBorders>
              <w:top w:val="single" w:sz="6" w:space="0" w:color="000000"/>
              <w:bottom w:val="single" w:sz="4" w:space="0" w:color="auto"/>
            </w:tcBorders>
          </w:tcPr>
          <w:p w14:paraId="3D6B300E" w14:textId="77777777" w:rsidR="000363CA" w:rsidRPr="0051353D" w:rsidRDefault="000363CA" w:rsidP="00B36646">
            <w:pPr>
              <w:rPr>
                <w:szCs w:val="22"/>
              </w:rPr>
            </w:pPr>
            <w:r w:rsidRPr="0051353D">
              <w:rPr>
                <w:szCs w:val="22"/>
              </w:rPr>
              <w:t>-0,28</w:t>
            </w:r>
          </w:p>
        </w:tc>
        <w:tc>
          <w:tcPr>
            <w:tcW w:w="1748" w:type="dxa"/>
            <w:tcBorders>
              <w:top w:val="single" w:sz="6" w:space="0" w:color="000000"/>
              <w:bottom w:val="single" w:sz="4" w:space="0" w:color="auto"/>
            </w:tcBorders>
          </w:tcPr>
          <w:p w14:paraId="3D6B300F" w14:textId="77777777" w:rsidR="000363CA" w:rsidRPr="0051353D" w:rsidRDefault="000363CA" w:rsidP="00B36646">
            <w:pPr>
              <w:rPr>
                <w:szCs w:val="22"/>
              </w:rPr>
            </w:pPr>
            <w:r w:rsidRPr="0051353D">
              <w:rPr>
                <w:szCs w:val="22"/>
              </w:rPr>
              <w:t>p &lt; 0,001</w:t>
            </w:r>
          </w:p>
        </w:tc>
      </w:tr>
      <w:tr w:rsidR="000363CA" w:rsidRPr="0051353D" w14:paraId="3D6B3015" w14:textId="77777777">
        <w:tc>
          <w:tcPr>
            <w:tcW w:w="2760" w:type="dxa"/>
            <w:tcBorders>
              <w:top w:val="single" w:sz="4" w:space="0" w:color="auto"/>
              <w:bottom w:val="single" w:sz="4" w:space="0" w:color="auto"/>
            </w:tcBorders>
          </w:tcPr>
          <w:p w14:paraId="3D6B3011" w14:textId="77777777" w:rsidR="000363CA" w:rsidRPr="0051353D" w:rsidRDefault="000363CA" w:rsidP="00B36646">
            <w:pPr>
              <w:rPr>
                <w:szCs w:val="22"/>
              </w:rPr>
            </w:pPr>
            <w:r w:rsidRPr="0051353D">
              <w:rPr>
                <w:szCs w:val="22"/>
              </w:rPr>
              <w:t>Pretsāpju līdzekļu lietošana*</w:t>
            </w:r>
          </w:p>
        </w:tc>
        <w:tc>
          <w:tcPr>
            <w:tcW w:w="1351" w:type="dxa"/>
            <w:tcBorders>
              <w:top w:val="single" w:sz="4" w:space="0" w:color="auto"/>
              <w:bottom w:val="single" w:sz="4" w:space="0" w:color="auto"/>
            </w:tcBorders>
          </w:tcPr>
          <w:p w14:paraId="3D6B3012" w14:textId="77777777" w:rsidR="000363CA" w:rsidRPr="0051353D" w:rsidRDefault="000363CA" w:rsidP="00B36646">
            <w:pPr>
              <w:rPr>
                <w:szCs w:val="22"/>
              </w:rPr>
            </w:pPr>
            <w:r w:rsidRPr="0051353D">
              <w:rPr>
                <w:szCs w:val="22"/>
              </w:rPr>
              <w:t>0,90</w:t>
            </w:r>
          </w:p>
        </w:tc>
        <w:tc>
          <w:tcPr>
            <w:tcW w:w="1701" w:type="dxa"/>
            <w:tcBorders>
              <w:top w:val="single" w:sz="4" w:space="0" w:color="auto"/>
              <w:bottom w:val="single" w:sz="4" w:space="0" w:color="auto"/>
            </w:tcBorders>
          </w:tcPr>
          <w:p w14:paraId="3D6B3013" w14:textId="77777777" w:rsidR="000363CA" w:rsidRPr="0051353D" w:rsidRDefault="000363CA" w:rsidP="00B36646">
            <w:pPr>
              <w:rPr>
                <w:szCs w:val="22"/>
              </w:rPr>
            </w:pPr>
            <w:r w:rsidRPr="0051353D">
              <w:rPr>
                <w:szCs w:val="22"/>
              </w:rPr>
              <w:t>0,51</w:t>
            </w:r>
          </w:p>
        </w:tc>
        <w:tc>
          <w:tcPr>
            <w:tcW w:w="1748" w:type="dxa"/>
            <w:tcBorders>
              <w:top w:val="single" w:sz="4" w:space="0" w:color="auto"/>
              <w:bottom w:val="single" w:sz="4" w:space="0" w:color="auto"/>
            </w:tcBorders>
          </w:tcPr>
          <w:p w14:paraId="3D6B3014" w14:textId="77777777" w:rsidR="000363CA" w:rsidRPr="0051353D" w:rsidRDefault="000363CA" w:rsidP="00B36646">
            <w:pPr>
              <w:rPr>
                <w:szCs w:val="22"/>
              </w:rPr>
            </w:pPr>
            <w:r w:rsidRPr="0051353D">
              <w:rPr>
                <w:szCs w:val="22"/>
              </w:rPr>
              <w:t>p = 0,083</w:t>
            </w:r>
          </w:p>
        </w:tc>
      </w:tr>
      <w:tr w:rsidR="000363CA" w:rsidRPr="0051353D" w14:paraId="3D6B301A" w14:textId="77777777">
        <w:tc>
          <w:tcPr>
            <w:tcW w:w="2760" w:type="dxa"/>
            <w:tcBorders>
              <w:top w:val="single" w:sz="4" w:space="0" w:color="auto"/>
            </w:tcBorders>
          </w:tcPr>
          <w:p w14:paraId="3D6B3016" w14:textId="77777777" w:rsidR="000363CA" w:rsidRPr="0051353D" w:rsidRDefault="000363CA" w:rsidP="00B36646">
            <w:pPr>
              <w:rPr>
                <w:szCs w:val="22"/>
              </w:rPr>
            </w:pPr>
            <w:r w:rsidRPr="0051353D">
              <w:rPr>
                <w:szCs w:val="22"/>
              </w:rPr>
              <w:t>Dzīves kvalitāte*</w:t>
            </w:r>
          </w:p>
        </w:tc>
        <w:tc>
          <w:tcPr>
            <w:tcW w:w="1351" w:type="dxa"/>
            <w:tcBorders>
              <w:top w:val="single" w:sz="4" w:space="0" w:color="auto"/>
            </w:tcBorders>
          </w:tcPr>
          <w:p w14:paraId="3D6B3017" w14:textId="77777777" w:rsidR="000363CA" w:rsidRPr="0051353D" w:rsidRDefault="000363CA" w:rsidP="00B36646">
            <w:pPr>
              <w:rPr>
                <w:szCs w:val="22"/>
              </w:rPr>
            </w:pPr>
            <w:r w:rsidRPr="0051353D">
              <w:rPr>
                <w:szCs w:val="22"/>
              </w:rPr>
              <w:t>-45,4</w:t>
            </w:r>
          </w:p>
        </w:tc>
        <w:tc>
          <w:tcPr>
            <w:tcW w:w="1701" w:type="dxa"/>
            <w:tcBorders>
              <w:top w:val="single" w:sz="4" w:space="0" w:color="auto"/>
            </w:tcBorders>
          </w:tcPr>
          <w:p w14:paraId="3D6B3018" w14:textId="77777777" w:rsidR="000363CA" w:rsidRPr="0051353D" w:rsidRDefault="000363CA" w:rsidP="00B36646">
            <w:pPr>
              <w:rPr>
                <w:szCs w:val="22"/>
              </w:rPr>
            </w:pPr>
            <w:r w:rsidRPr="0051353D">
              <w:rPr>
                <w:szCs w:val="22"/>
              </w:rPr>
              <w:t>-10,3</w:t>
            </w:r>
          </w:p>
        </w:tc>
        <w:tc>
          <w:tcPr>
            <w:tcW w:w="1748" w:type="dxa"/>
            <w:tcBorders>
              <w:top w:val="single" w:sz="4" w:space="0" w:color="auto"/>
            </w:tcBorders>
          </w:tcPr>
          <w:p w14:paraId="3D6B3019" w14:textId="77777777" w:rsidR="000363CA" w:rsidRPr="0051353D" w:rsidRDefault="000363CA" w:rsidP="00B36646">
            <w:pPr>
              <w:rPr>
                <w:szCs w:val="22"/>
              </w:rPr>
            </w:pPr>
            <w:r w:rsidRPr="0051353D">
              <w:rPr>
                <w:szCs w:val="22"/>
              </w:rPr>
              <w:t>p = 0,004</w:t>
            </w:r>
          </w:p>
        </w:tc>
      </w:tr>
    </w:tbl>
    <w:p w14:paraId="3D6B301B" w14:textId="77777777" w:rsidR="000363CA" w:rsidRPr="0051353D" w:rsidRDefault="000363CA" w:rsidP="00B36646">
      <w:pPr>
        <w:rPr>
          <w:szCs w:val="22"/>
        </w:rPr>
      </w:pPr>
      <w:r w:rsidRPr="0051353D">
        <w:rPr>
          <w:szCs w:val="22"/>
        </w:rPr>
        <w:t>*Vidējās pārmaiņas no sākotnējā līmeņa līdz pēdējai novērtēšanai.</w:t>
      </w:r>
    </w:p>
    <w:p w14:paraId="3D6B301C" w14:textId="77777777" w:rsidR="000363CA" w:rsidRPr="0051353D" w:rsidRDefault="000363CA" w:rsidP="00B36646">
      <w:pPr>
        <w:rPr>
          <w:szCs w:val="22"/>
          <w:lang w:val="lv-LV"/>
        </w:rPr>
      </w:pPr>
    </w:p>
    <w:p w14:paraId="3D6B301D" w14:textId="77777777" w:rsidR="000363CA" w:rsidRPr="0051353D" w:rsidRDefault="000363CA" w:rsidP="00B36646">
      <w:pPr>
        <w:rPr>
          <w:szCs w:val="22"/>
          <w:lang w:val="lv-LV"/>
        </w:rPr>
      </w:pPr>
      <w:r w:rsidRPr="0051353D">
        <w:rPr>
          <w:szCs w:val="22"/>
          <w:lang w:val="lv-LV"/>
        </w:rPr>
        <w:t xml:space="preserve">Ar </w:t>
      </w:r>
      <w:r w:rsidR="007E66EB" w:rsidRPr="0051353D">
        <w:rPr>
          <w:szCs w:val="22"/>
          <w:lang w:val="lv-LV"/>
        </w:rPr>
        <w:t>ibandronskāb</w:t>
      </w:r>
      <w:r w:rsidR="008C401D" w:rsidRPr="0051353D">
        <w:rPr>
          <w:szCs w:val="22"/>
          <w:lang w:val="lv-LV"/>
        </w:rPr>
        <w:t>i</w:t>
      </w:r>
      <w:r w:rsidRPr="0051353D">
        <w:rPr>
          <w:szCs w:val="22"/>
          <w:lang w:val="lv-LV"/>
        </w:rPr>
        <w:t xml:space="preserve"> ārstētām pacientēm konstatēja nozīmīgu kaulu rezorbcijas marķieru (piridinolīna un dezoksipiridinolīna) līmeņa mazināšanos urīnā, salīdzinot ar placebo.</w:t>
      </w:r>
    </w:p>
    <w:p w14:paraId="3D6B301E" w14:textId="77777777" w:rsidR="000363CA" w:rsidRPr="0051353D" w:rsidRDefault="000363CA" w:rsidP="00B36646">
      <w:pPr>
        <w:rPr>
          <w:szCs w:val="22"/>
          <w:lang w:val="lv-LV"/>
        </w:rPr>
      </w:pPr>
    </w:p>
    <w:p w14:paraId="3D6B301F" w14:textId="77777777" w:rsidR="000363CA" w:rsidRPr="0051353D" w:rsidRDefault="000363CA" w:rsidP="00B36646">
      <w:pPr>
        <w:rPr>
          <w:szCs w:val="22"/>
          <w:lang w:val="lv-LV"/>
        </w:rPr>
      </w:pPr>
      <w:r w:rsidRPr="0051353D">
        <w:rPr>
          <w:szCs w:val="22"/>
          <w:lang w:val="lv-LV"/>
        </w:rPr>
        <w:t xml:space="preserve">Pētījumā ar 130 pacientēm ar metastātisku krūts vēzi </w:t>
      </w:r>
      <w:r w:rsidR="007E66EB" w:rsidRPr="0051353D">
        <w:rPr>
          <w:szCs w:val="22"/>
          <w:lang w:val="lv-LV"/>
        </w:rPr>
        <w:t>ibandronskābe</w:t>
      </w:r>
      <w:r w:rsidR="008C401D" w:rsidRPr="0051353D">
        <w:rPr>
          <w:szCs w:val="22"/>
          <w:lang w:val="lv-LV"/>
        </w:rPr>
        <w:t>s</w:t>
      </w:r>
      <w:r w:rsidRPr="0051353D">
        <w:rPr>
          <w:szCs w:val="22"/>
          <w:lang w:val="lv-LV"/>
        </w:rPr>
        <w:t xml:space="preserve"> droš</w:t>
      </w:r>
      <w:r w:rsidR="00E63BC5" w:rsidRPr="0051353D">
        <w:rPr>
          <w:szCs w:val="22"/>
          <w:lang w:val="lv-LV"/>
        </w:rPr>
        <w:t>ums</w:t>
      </w:r>
      <w:r w:rsidRPr="0051353D">
        <w:rPr>
          <w:szCs w:val="22"/>
          <w:lang w:val="lv-LV"/>
        </w:rPr>
        <w:t xml:space="preserve"> tika salīdzināt</w:t>
      </w:r>
      <w:r w:rsidR="00E63BC5" w:rsidRPr="0051353D">
        <w:rPr>
          <w:szCs w:val="22"/>
          <w:lang w:val="lv-LV"/>
        </w:rPr>
        <w:t>s</w:t>
      </w:r>
      <w:r w:rsidRPr="0051353D">
        <w:rPr>
          <w:szCs w:val="22"/>
          <w:lang w:val="lv-LV"/>
        </w:rPr>
        <w:t>, ievadot 1 stundu vai 15 minūšu ilgā infūzijā. Netika novērota nieru darbības raksturlielumu atšķirība. Kopumā ibandronskābes blakusparādības pēc 15 minūšu infūzijas atbilda droš</w:t>
      </w:r>
      <w:r w:rsidR="00E63BC5" w:rsidRPr="0051353D">
        <w:rPr>
          <w:szCs w:val="22"/>
          <w:lang w:val="lv-LV"/>
        </w:rPr>
        <w:t>uma</w:t>
      </w:r>
      <w:r w:rsidRPr="0051353D">
        <w:rPr>
          <w:szCs w:val="22"/>
          <w:lang w:val="lv-LV"/>
        </w:rPr>
        <w:t xml:space="preserve"> raksturojumam pēc ilgāka infūzijas laika, un netika atklāti jauni droš</w:t>
      </w:r>
      <w:r w:rsidR="00E63BC5" w:rsidRPr="0051353D">
        <w:rPr>
          <w:szCs w:val="22"/>
          <w:lang w:val="lv-LV"/>
        </w:rPr>
        <w:t>uma</w:t>
      </w:r>
      <w:r w:rsidRPr="0051353D">
        <w:rPr>
          <w:szCs w:val="22"/>
          <w:lang w:val="lv-LV"/>
        </w:rPr>
        <w:t xml:space="preserve"> apsvērumi saistībā ar 15 minūšu ilgas infūzijas lietošanu.</w:t>
      </w:r>
    </w:p>
    <w:p w14:paraId="3D6B3020" w14:textId="77777777" w:rsidR="000363CA" w:rsidRPr="0051353D" w:rsidRDefault="000363CA" w:rsidP="00B36646">
      <w:pPr>
        <w:rPr>
          <w:szCs w:val="22"/>
          <w:lang w:val="lv-LV"/>
        </w:rPr>
      </w:pPr>
    </w:p>
    <w:p w14:paraId="3D6B3021" w14:textId="77777777" w:rsidR="000363CA" w:rsidRPr="0051353D" w:rsidRDefault="000363CA" w:rsidP="00B36646">
      <w:pPr>
        <w:rPr>
          <w:szCs w:val="22"/>
          <w:lang w:val="lv-LV"/>
        </w:rPr>
      </w:pPr>
      <w:r w:rsidRPr="0051353D">
        <w:rPr>
          <w:szCs w:val="22"/>
          <w:lang w:val="lv-LV"/>
        </w:rPr>
        <w:t>15 minūšu ilgs infūzijas laiks nav pētīts vēža slimniekiem ar kreatinīna klīrensu &lt; 50 ml/min.</w:t>
      </w:r>
    </w:p>
    <w:p w14:paraId="3D6B3022" w14:textId="77777777" w:rsidR="000363CA" w:rsidRPr="0051353D" w:rsidRDefault="000363CA" w:rsidP="00B36646">
      <w:pPr>
        <w:rPr>
          <w:szCs w:val="22"/>
          <w:lang w:val="lv-LV"/>
        </w:rPr>
      </w:pPr>
    </w:p>
    <w:p w14:paraId="3D6B3023" w14:textId="419EA404" w:rsidR="000363CA" w:rsidRPr="0051353D" w:rsidRDefault="000363CA" w:rsidP="00B36646">
      <w:pPr>
        <w:rPr>
          <w:iCs/>
          <w:szCs w:val="22"/>
          <w:u w:val="single"/>
          <w:lang w:val="lv-LV"/>
        </w:rPr>
      </w:pPr>
      <w:r w:rsidRPr="0051353D">
        <w:rPr>
          <w:iCs/>
          <w:szCs w:val="22"/>
          <w:u w:val="single"/>
          <w:lang w:val="lv-LV"/>
        </w:rPr>
        <w:t>Pediatriskā populācija</w:t>
      </w:r>
      <w:r w:rsidR="002216C8" w:rsidRPr="0051353D">
        <w:rPr>
          <w:iCs/>
          <w:szCs w:val="22"/>
          <w:u w:val="single"/>
          <w:lang w:val="lv-LV"/>
        </w:rPr>
        <w:t xml:space="preserve"> </w:t>
      </w:r>
      <w:r w:rsidR="009D0150">
        <w:rPr>
          <w:iCs/>
          <w:szCs w:val="22"/>
          <w:u w:val="single"/>
          <w:lang w:val="lv-LV"/>
        </w:rPr>
        <w:t xml:space="preserve">(skatīt </w:t>
      </w:r>
      <w:r w:rsidR="000517CE">
        <w:rPr>
          <w:iCs/>
          <w:szCs w:val="22"/>
          <w:u w:val="single"/>
          <w:lang w:val="lv-LV"/>
        </w:rPr>
        <w:t>4.2. apakšpunktu un 5.2. apakšpunktu</w:t>
      </w:r>
      <w:r w:rsidR="009D0150">
        <w:rPr>
          <w:iCs/>
          <w:szCs w:val="22"/>
          <w:u w:val="single"/>
          <w:lang w:val="lv-LV"/>
        </w:rPr>
        <w:t>)</w:t>
      </w:r>
    </w:p>
    <w:p w14:paraId="3D6B3024" w14:textId="77777777" w:rsidR="000363CA" w:rsidRPr="0051353D" w:rsidRDefault="008C401D" w:rsidP="00B36646">
      <w:pPr>
        <w:rPr>
          <w:szCs w:val="22"/>
          <w:lang w:val="lv-LV"/>
        </w:rPr>
      </w:pPr>
      <w:r w:rsidRPr="0051353D">
        <w:rPr>
          <w:szCs w:val="22"/>
          <w:lang w:val="lv-LV"/>
        </w:rPr>
        <w:t>I</w:t>
      </w:r>
      <w:r w:rsidR="007E66EB" w:rsidRPr="0051353D">
        <w:rPr>
          <w:szCs w:val="22"/>
          <w:lang w:val="lv-LV"/>
        </w:rPr>
        <w:t>bandronskābe</w:t>
      </w:r>
      <w:r w:rsidRPr="0051353D">
        <w:rPr>
          <w:szCs w:val="22"/>
          <w:lang w:val="lv-LV"/>
        </w:rPr>
        <w:t>s</w:t>
      </w:r>
      <w:r w:rsidR="000363CA" w:rsidRPr="0051353D">
        <w:rPr>
          <w:szCs w:val="22"/>
          <w:lang w:val="lv-LV"/>
        </w:rPr>
        <w:t xml:space="preserve"> droš</w:t>
      </w:r>
      <w:r w:rsidR="00E63BC5" w:rsidRPr="0051353D">
        <w:rPr>
          <w:szCs w:val="22"/>
          <w:lang w:val="lv-LV"/>
        </w:rPr>
        <w:t>ums</w:t>
      </w:r>
      <w:r w:rsidR="000363CA" w:rsidRPr="0051353D">
        <w:rPr>
          <w:szCs w:val="22"/>
          <w:lang w:val="lv-LV"/>
        </w:rPr>
        <w:t xml:space="preserve"> un efektivitāte, lietojot bērniem un pusaudžiem vecumā līdz 18 gadiem, nav pierādīta.</w:t>
      </w:r>
      <w:r w:rsidR="003179F2" w:rsidRPr="0051353D">
        <w:rPr>
          <w:szCs w:val="22"/>
          <w:lang w:val="lv-LV"/>
        </w:rPr>
        <w:t xml:space="preserve"> Dati nav pieejami.</w:t>
      </w:r>
    </w:p>
    <w:p w14:paraId="3D6B3025" w14:textId="77777777" w:rsidR="000363CA" w:rsidRPr="0051353D" w:rsidRDefault="000363CA" w:rsidP="00B36646">
      <w:pPr>
        <w:rPr>
          <w:szCs w:val="22"/>
          <w:lang w:val="lv-LV"/>
        </w:rPr>
      </w:pPr>
    </w:p>
    <w:p w14:paraId="3D6B3026" w14:textId="77777777" w:rsidR="000363CA" w:rsidRPr="0051353D" w:rsidRDefault="000363CA" w:rsidP="00B36646">
      <w:pPr>
        <w:ind w:left="567" w:hanging="567"/>
        <w:rPr>
          <w:b/>
          <w:szCs w:val="22"/>
          <w:lang w:val="lv-LV"/>
        </w:rPr>
      </w:pPr>
      <w:r w:rsidRPr="0051353D">
        <w:rPr>
          <w:b/>
          <w:szCs w:val="22"/>
          <w:lang w:val="lv-LV"/>
        </w:rPr>
        <w:t>5.2</w:t>
      </w:r>
      <w:r w:rsidR="00217912" w:rsidRPr="0051353D">
        <w:rPr>
          <w:b/>
          <w:szCs w:val="22"/>
          <w:lang w:val="lv-LV"/>
        </w:rPr>
        <w:t>.</w:t>
      </w:r>
      <w:r w:rsidRPr="0051353D">
        <w:rPr>
          <w:b/>
          <w:szCs w:val="22"/>
          <w:lang w:val="lv-LV"/>
        </w:rPr>
        <w:tab/>
        <w:t>Farmakokinētiskās īpašības</w:t>
      </w:r>
    </w:p>
    <w:p w14:paraId="3D6B3027" w14:textId="77777777" w:rsidR="000363CA" w:rsidRPr="0051353D" w:rsidRDefault="000363CA" w:rsidP="00B36646">
      <w:pPr>
        <w:rPr>
          <w:szCs w:val="22"/>
          <w:lang w:val="lv-LV"/>
        </w:rPr>
      </w:pPr>
    </w:p>
    <w:p w14:paraId="3D6B3028" w14:textId="77777777" w:rsidR="000363CA" w:rsidRPr="0051353D" w:rsidRDefault="000363CA" w:rsidP="00B36646">
      <w:pPr>
        <w:rPr>
          <w:szCs w:val="22"/>
          <w:lang w:val="lv-LV"/>
        </w:rPr>
      </w:pPr>
      <w:r w:rsidRPr="0051353D">
        <w:rPr>
          <w:szCs w:val="22"/>
          <w:lang w:val="lv-LV"/>
        </w:rPr>
        <w:t>Pēc 2, 4 un 6 mg ibandronskābes 2 h infūzijas farmakokinētiskie raksturlielumi ir proporcionāli devai.</w:t>
      </w:r>
    </w:p>
    <w:p w14:paraId="3D6B3029" w14:textId="77777777" w:rsidR="000363CA" w:rsidRPr="0051353D" w:rsidRDefault="000363CA" w:rsidP="00B36646">
      <w:pPr>
        <w:rPr>
          <w:szCs w:val="22"/>
          <w:lang w:val="lv-LV"/>
        </w:rPr>
      </w:pPr>
    </w:p>
    <w:p w14:paraId="3D6B302A" w14:textId="77777777" w:rsidR="00217912" w:rsidRPr="0051353D" w:rsidRDefault="00217912" w:rsidP="00B36646">
      <w:pPr>
        <w:rPr>
          <w:iCs/>
          <w:szCs w:val="22"/>
          <w:u w:val="single"/>
          <w:lang w:val="lv-LV"/>
        </w:rPr>
      </w:pPr>
      <w:r w:rsidRPr="0051353D">
        <w:rPr>
          <w:iCs/>
          <w:szCs w:val="22"/>
          <w:u w:val="single"/>
          <w:lang w:val="lv-LV"/>
        </w:rPr>
        <w:t>Izkliede</w:t>
      </w:r>
    </w:p>
    <w:p w14:paraId="3D6B302B" w14:textId="77777777" w:rsidR="00C06734" w:rsidRPr="0051353D" w:rsidRDefault="00C06734" w:rsidP="00B36646">
      <w:pPr>
        <w:rPr>
          <w:iCs/>
          <w:szCs w:val="22"/>
          <w:u w:val="single"/>
          <w:lang w:val="lv-LV"/>
        </w:rPr>
      </w:pPr>
    </w:p>
    <w:p w14:paraId="3D6B302C" w14:textId="77777777" w:rsidR="000363CA" w:rsidRPr="0051353D" w:rsidRDefault="000363CA" w:rsidP="00B36646">
      <w:pPr>
        <w:rPr>
          <w:szCs w:val="22"/>
          <w:lang w:val="lv-LV"/>
        </w:rPr>
      </w:pPr>
      <w:r w:rsidRPr="0051353D">
        <w:rPr>
          <w:szCs w:val="22"/>
          <w:lang w:val="lv-LV"/>
        </w:rPr>
        <w:t xml:space="preserve">Pēc sākotnējas sistēmiskas iedarbības ibandronskābe ātri saistās ar kaulaudiem vai izdalās ar urīnu. Cilvēkam šķietamais terminālais </w:t>
      </w:r>
      <w:r w:rsidR="00D36E0A" w:rsidRPr="0051353D">
        <w:rPr>
          <w:szCs w:val="22"/>
          <w:lang w:val="lv-LV"/>
        </w:rPr>
        <w:t xml:space="preserve">izkliedes </w:t>
      </w:r>
      <w:r w:rsidRPr="0051353D">
        <w:rPr>
          <w:szCs w:val="22"/>
          <w:lang w:val="lv-LV"/>
        </w:rPr>
        <w:t xml:space="preserve">tilpums ir vismaz 90 l, un aprēķināts, ka devas daļa, kas sasniedz kaulus, ir 40 – 50 % no cirkulējošās devas. Terapeitiskā koncentrācijā ar cilvēka plazmas olbaltumiem saistās aptuveni 87 % zāļu un tādējādi mijiedarbība </w:t>
      </w:r>
      <w:r w:rsidR="00313135" w:rsidRPr="0051353D">
        <w:rPr>
          <w:lang w:val="lv-LV"/>
        </w:rPr>
        <w:t xml:space="preserve">ar citām zālēm, ko izraisa </w:t>
      </w:r>
      <w:r w:rsidRPr="0051353D">
        <w:rPr>
          <w:szCs w:val="22"/>
          <w:lang w:val="lv-LV"/>
        </w:rPr>
        <w:t>izstumšana no saistīšanās vietām ar olbaltumiem</w:t>
      </w:r>
      <w:r w:rsidR="00086B9A" w:rsidRPr="0051353D">
        <w:rPr>
          <w:szCs w:val="22"/>
          <w:lang w:val="lv-LV"/>
        </w:rPr>
        <w:t>,</w:t>
      </w:r>
      <w:r w:rsidRPr="0051353D">
        <w:rPr>
          <w:szCs w:val="22"/>
          <w:lang w:val="lv-LV"/>
        </w:rPr>
        <w:t xml:space="preserve"> nav raksturīga.</w:t>
      </w:r>
    </w:p>
    <w:p w14:paraId="3D6B302D" w14:textId="77777777" w:rsidR="000363CA" w:rsidRPr="0051353D" w:rsidRDefault="000363CA" w:rsidP="00B36646">
      <w:pPr>
        <w:rPr>
          <w:szCs w:val="22"/>
          <w:lang w:val="lv-LV"/>
        </w:rPr>
      </w:pPr>
    </w:p>
    <w:p w14:paraId="3D6B302E" w14:textId="77777777" w:rsidR="000363CA" w:rsidRPr="0051353D" w:rsidRDefault="000363CA" w:rsidP="00B36646">
      <w:pPr>
        <w:rPr>
          <w:iCs/>
          <w:szCs w:val="22"/>
          <w:u w:val="single"/>
          <w:lang w:val="lv-LV"/>
        </w:rPr>
      </w:pPr>
      <w:r w:rsidRPr="0051353D">
        <w:rPr>
          <w:iCs/>
          <w:szCs w:val="22"/>
          <w:u w:val="single"/>
          <w:lang w:val="lv-LV"/>
        </w:rPr>
        <w:t>Biotransformācija</w:t>
      </w:r>
    </w:p>
    <w:p w14:paraId="3D6B302F" w14:textId="77777777" w:rsidR="00C06734" w:rsidRPr="0051353D" w:rsidRDefault="00C06734" w:rsidP="00B36646">
      <w:pPr>
        <w:rPr>
          <w:iCs/>
          <w:szCs w:val="22"/>
          <w:u w:val="single"/>
          <w:lang w:val="lv-LV"/>
        </w:rPr>
      </w:pPr>
    </w:p>
    <w:p w14:paraId="3D6B3030" w14:textId="77777777" w:rsidR="000363CA" w:rsidRPr="0051353D" w:rsidRDefault="000363CA" w:rsidP="00B36646">
      <w:pPr>
        <w:rPr>
          <w:szCs w:val="22"/>
          <w:lang w:val="lv-LV"/>
        </w:rPr>
      </w:pPr>
      <w:r w:rsidRPr="0051353D">
        <w:rPr>
          <w:szCs w:val="22"/>
          <w:lang w:val="lv-LV"/>
        </w:rPr>
        <w:t>Nav pierādījumu, ka ibandronskābe tiktu metabolizēta dzīvnieku vai cilvēku organismā.</w:t>
      </w:r>
    </w:p>
    <w:p w14:paraId="3D6B3031" w14:textId="77777777" w:rsidR="000363CA" w:rsidRPr="0051353D" w:rsidRDefault="000363CA" w:rsidP="00B36646">
      <w:pPr>
        <w:rPr>
          <w:szCs w:val="22"/>
          <w:lang w:val="lv-LV"/>
        </w:rPr>
      </w:pPr>
    </w:p>
    <w:p w14:paraId="3D6B3032" w14:textId="77777777" w:rsidR="000363CA" w:rsidRPr="0051353D" w:rsidRDefault="000363CA" w:rsidP="00B36646">
      <w:pPr>
        <w:rPr>
          <w:iCs/>
          <w:szCs w:val="22"/>
          <w:u w:val="single"/>
          <w:lang w:val="lv-LV"/>
        </w:rPr>
      </w:pPr>
      <w:r w:rsidRPr="0051353D">
        <w:rPr>
          <w:iCs/>
          <w:szCs w:val="22"/>
          <w:u w:val="single"/>
          <w:lang w:val="lv-LV"/>
        </w:rPr>
        <w:t>Eliminācija</w:t>
      </w:r>
    </w:p>
    <w:p w14:paraId="3D6B3033" w14:textId="77777777" w:rsidR="00C06734" w:rsidRPr="0051353D" w:rsidRDefault="00C06734" w:rsidP="00B36646">
      <w:pPr>
        <w:rPr>
          <w:iCs/>
          <w:szCs w:val="22"/>
          <w:u w:val="single"/>
          <w:lang w:val="lv-LV"/>
        </w:rPr>
      </w:pPr>
    </w:p>
    <w:p w14:paraId="3D6B3034" w14:textId="77777777" w:rsidR="000363CA" w:rsidRPr="0051353D" w:rsidRDefault="000363CA" w:rsidP="00B36646">
      <w:pPr>
        <w:rPr>
          <w:szCs w:val="22"/>
          <w:lang w:val="lv-LV"/>
        </w:rPr>
      </w:pPr>
      <w:r w:rsidRPr="0051353D">
        <w:rPr>
          <w:szCs w:val="22"/>
          <w:lang w:val="lv-LV"/>
        </w:rPr>
        <w:t>Novērotās šķietamā pusperioda robežas ir plašas un atkarīgas no devas un testa jutības, bet šķietamais terminālais pusperiods parasti ir 10 – 60 h robežās. Tomēr sākotnējais līmenis plazmā pazeminās strauji, sasniedzot 10 % no maksimālā līmeņa 3 h un 8 h laikā attiecīgi pēc intravenozas vai iekšķīgas lietošanas. Ievadot ibandronskābi intravenozi reizi 4 nedēļās 48 nedēļas pacientiem ar metastātisku kaulu slimību, sistēmisku uzkrāšanos nenovēroja.</w:t>
      </w:r>
    </w:p>
    <w:p w14:paraId="3D6B3035" w14:textId="77777777" w:rsidR="000363CA" w:rsidRPr="0051353D" w:rsidRDefault="000363CA" w:rsidP="00B36646">
      <w:pPr>
        <w:rPr>
          <w:szCs w:val="22"/>
          <w:lang w:val="lv-LV"/>
        </w:rPr>
      </w:pPr>
    </w:p>
    <w:p w14:paraId="3D6B3036" w14:textId="77777777" w:rsidR="000363CA" w:rsidRPr="0051353D" w:rsidRDefault="000363CA" w:rsidP="00B36646">
      <w:pPr>
        <w:rPr>
          <w:szCs w:val="22"/>
          <w:lang w:val="lv-LV"/>
        </w:rPr>
      </w:pPr>
      <w:r w:rsidRPr="0051353D">
        <w:rPr>
          <w:szCs w:val="22"/>
          <w:lang w:val="lv-LV"/>
        </w:rPr>
        <w:t xml:space="preserve">Ibandronskābes kopējais klīrenss ir mazs, vidēji 84 – 160 ml/min. Nieru klīrenss (aptuveni 60 ml/min veselām pēcmenopauzes vecuma sievietēm) veido 50 – 60 % no kopējā klīrensa un ir saistīts ar kreatinīna klīrensu. Uzskata, ka atšķirība starp šķietamo kopējo un nieru klīrensu atspoguļo </w:t>
      </w:r>
      <w:r w:rsidR="008331B1" w:rsidRPr="0051353D">
        <w:rPr>
          <w:szCs w:val="22"/>
          <w:lang w:val="lv-LV"/>
        </w:rPr>
        <w:t>zāļu</w:t>
      </w:r>
      <w:r w:rsidRPr="0051353D">
        <w:rPr>
          <w:szCs w:val="22"/>
          <w:lang w:val="lv-LV"/>
        </w:rPr>
        <w:t xml:space="preserve"> saistīšanos kaulos.</w:t>
      </w:r>
    </w:p>
    <w:p w14:paraId="3D6B3037" w14:textId="77777777" w:rsidR="007C0D80" w:rsidRPr="0051353D" w:rsidRDefault="00262CDC" w:rsidP="00B36646">
      <w:pPr>
        <w:rPr>
          <w:lang w:val="lv-LV"/>
        </w:rPr>
      </w:pPr>
      <w:r w:rsidRPr="0051353D">
        <w:rPr>
          <w:lang w:val="lv-LV"/>
        </w:rPr>
        <w:t xml:space="preserve"> </w:t>
      </w:r>
      <w:r w:rsidR="00F03DB9" w:rsidRPr="0051353D">
        <w:rPr>
          <w:lang w:val="lv-LV"/>
        </w:rPr>
        <w:t>E</w:t>
      </w:r>
      <w:r w:rsidRPr="0051353D">
        <w:rPr>
          <w:lang w:val="lv-LV"/>
        </w:rPr>
        <w:t xml:space="preserve">liminācijas </w:t>
      </w:r>
      <w:r w:rsidR="00F03DB9" w:rsidRPr="0051353D">
        <w:rPr>
          <w:lang w:val="lv-LV"/>
        </w:rPr>
        <w:t>caur nierēm s</w:t>
      </w:r>
      <w:r w:rsidR="007C0D80" w:rsidRPr="0051353D">
        <w:rPr>
          <w:lang w:val="lv-LV"/>
        </w:rPr>
        <w:t>ekrēcija</w:t>
      </w:r>
      <w:r w:rsidR="00F03DB9" w:rsidRPr="0051353D">
        <w:rPr>
          <w:lang w:val="lv-LV"/>
        </w:rPr>
        <w:t>s ceļš</w:t>
      </w:r>
      <w:r w:rsidR="007C0D80" w:rsidRPr="0051353D">
        <w:rPr>
          <w:lang w:val="lv-LV"/>
        </w:rPr>
        <w:t xml:space="preserve"> neietver: zināmas skābas vai bāziskas transportsistēmas, kas iesaistītas citu aktīvo vielu izvadīšanā. Bez tam ibandronskābe neinhibē galvenos cilvēka aknu P450 izoenzīmus un žurkām neinducē aknu citohroma P450 sistēmu. </w:t>
      </w:r>
    </w:p>
    <w:p w14:paraId="3D6B3038" w14:textId="77777777" w:rsidR="000363CA" w:rsidRPr="0051353D" w:rsidRDefault="000363CA" w:rsidP="00B36646">
      <w:pPr>
        <w:rPr>
          <w:szCs w:val="22"/>
          <w:lang w:val="lv-LV"/>
        </w:rPr>
      </w:pPr>
    </w:p>
    <w:p w14:paraId="3D6B3039" w14:textId="77777777" w:rsidR="000363CA" w:rsidRPr="0051353D" w:rsidRDefault="000363CA" w:rsidP="00B36646">
      <w:pPr>
        <w:rPr>
          <w:iCs/>
          <w:szCs w:val="22"/>
          <w:u w:val="single"/>
          <w:lang w:val="lv-LV"/>
        </w:rPr>
      </w:pPr>
      <w:r w:rsidRPr="0051353D">
        <w:rPr>
          <w:iCs/>
          <w:szCs w:val="22"/>
          <w:u w:val="single"/>
          <w:lang w:val="lv-LV"/>
        </w:rPr>
        <w:t>Farmakokinētika īpašām pacientu grupām</w:t>
      </w:r>
    </w:p>
    <w:p w14:paraId="3D6B303A" w14:textId="77777777" w:rsidR="000363CA" w:rsidRPr="0051353D" w:rsidRDefault="000363CA" w:rsidP="00B36646">
      <w:pPr>
        <w:rPr>
          <w:szCs w:val="22"/>
          <w:lang w:val="lv-LV"/>
        </w:rPr>
      </w:pPr>
    </w:p>
    <w:p w14:paraId="3D6B303B" w14:textId="77777777" w:rsidR="000363CA" w:rsidRPr="0051353D" w:rsidRDefault="000363CA" w:rsidP="00B36646">
      <w:pPr>
        <w:rPr>
          <w:i/>
          <w:iCs/>
          <w:szCs w:val="22"/>
          <w:lang w:val="lv-LV"/>
        </w:rPr>
      </w:pPr>
      <w:r w:rsidRPr="0051353D">
        <w:rPr>
          <w:i/>
          <w:iCs/>
          <w:szCs w:val="22"/>
          <w:lang w:val="lv-LV"/>
        </w:rPr>
        <w:t>Dzimums</w:t>
      </w:r>
    </w:p>
    <w:p w14:paraId="3D6B303C" w14:textId="77777777" w:rsidR="000363CA" w:rsidRPr="0051353D" w:rsidRDefault="000363CA" w:rsidP="00B36646">
      <w:pPr>
        <w:rPr>
          <w:szCs w:val="22"/>
          <w:lang w:val="lv-LV"/>
        </w:rPr>
      </w:pPr>
      <w:r w:rsidRPr="0051353D">
        <w:rPr>
          <w:szCs w:val="22"/>
          <w:lang w:val="lv-LV"/>
        </w:rPr>
        <w:t>Ibandronskābes bioloģiskā pieejamība un farmakokinētika vīriešiem un sievietēm ir līdzīga.</w:t>
      </w:r>
    </w:p>
    <w:p w14:paraId="3D6B303D" w14:textId="77777777" w:rsidR="000363CA" w:rsidRPr="0051353D" w:rsidRDefault="000363CA" w:rsidP="00B36646">
      <w:pPr>
        <w:rPr>
          <w:szCs w:val="22"/>
          <w:lang w:val="lv-LV"/>
        </w:rPr>
      </w:pPr>
    </w:p>
    <w:p w14:paraId="3D6B303E" w14:textId="77777777" w:rsidR="000363CA" w:rsidRPr="0051353D" w:rsidRDefault="000363CA" w:rsidP="00B36646">
      <w:pPr>
        <w:rPr>
          <w:i/>
          <w:iCs/>
          <w:szCs w:val="22"/>
          <w:lang w:val="lv-LV"/>
        </w:rPr>
      </w:pPr>
      <w:r w:rsidRPr="0051353D">
        <w:rPr>
          <w:i/>
          <w:iCs/>
          <w:szCs w:val="22"/>
          <w:lang w:val="lv-LV"/>
        </w:rPr>
        <w:t>Rase</w:t>
      </w:r>
    </w:p>
    <w:p w14:paraId="3D6B303F" w14:textId="77777777" w:rsidR="000363CA" w:rsidRPr="0051353D" w:rsidRDefault="000363CA" w:rsidP="00B36646">
      <w:pPr>
        <w:rPr>
          <w:szCs w:val="22"/>
          <w:lang w:val="lv-LV"/>
        </w:rPr>
      </w:pPr>
      <w:r w:rsidRPr="0051353D">
        <w:rPr>
          <w:szCs w:val="22"/>
          <w:lang w:val="lv-LV"/>
        </w:rPr>
        <w:t xml:space="preserve">Nav klīniski nozīmīgu pierādījumu par ibandronskābes īpašību etniskām atšķirībām starp aziātiem un baltās rases pārstāvjiem. Pieejams ļoti maz datu afrikāniskas </w:t>
      </w:r>
      <w:r w:rsidR="008331B1" w:rsidRPr="0051353D">
        <w:rPr>
          <w:szCs w:val="22"/>
          <w:lang w:val="lv-LV"/>
        </w:rPr>
        <w:t>izcelsmes</w:t>
      </w:r>
      <w:r w:rsidRPr="0051353D">
        <w:rPr>
          <w:szCs w:val="22"/>
          <w:lang w:val="lv-LV"/>
        </w:rPr>
        <w:t xml:space="preserve"> pacientiem.</w:t>
      </w:r>
    </w:p>
    <w:p w14:paraId="3D6B3040" w14:textId="77777777" w:rsidR="000363CA" w:rsidRPr="0051353D" w:rsidRDefault="000363CA" w:rsidP="00B36646">
      <w:pPr>
        <w:rPr>
          <w:szCs w:val="22"/>
          <w:lang w:val="lv-LV"/>
        </w:rPr>
      </w:pPr>
    </w:p>
    <w:p w14:paraId="3D6B3041" w14:textId="77777777" w:rsidR="000363CA" w:rsidRPr="0051353D" w:rsidRDefault="000363CA" w:rsidP="00B36646">
      <w:pPr>
        <w:rPr>
          <w:i/>
          <w:iCs/>
          <w:szCs w:val="22"/>
          <w:lang w:val="lv-LV"/>
        </w:rPr>
      </w:pPr>
      <w:r w:rsidRPr="0051353D">
        <w:rPr>
          <w:i/>
          <w:iCs/>
          <w:szCs w:val="22"/>
          <w:lang w:val="lv-LV"/>
        </w:rPr>
        <w:t>Pacientiem ar pavājinātu nieru darbību</w:t>
      </w:r>
    </w:p>
    <w:p w14:paraId="3D6B3042" w14:textId="77777777" w:rsidR="000363CA" w:rsidRPr="0051353D" w:rsidRDefault="000363CA" w:rsidP="00B36646">
      <w:pPr>
        <w:rPr>
          <w:szCs w:val="22"/>
          <w:lang w:val="lv-LV"/>
        </w:rPr>
      </w:pPr>
      <w:r w:rsidRPr="0051353D">
        <w:rPr>
          <w:szCs w:val="22"/>
          <w:lang w:val="lv-LV"/>
        </w:rPr>
        <w:t>Ibandronskābes ietekme pacientiem ar dažādas pakāpes nieru bojājumu saistīta ar kreatinīna klīrensu (Cl</w:t>
      </w:r>
      <w:r w:rsidRPr="0051353D">
        <w:rPr>
          <w:szCs w:val="22"/>
          <w:vertAlign w:val="subscript"/>
          <w:lang w:val="lv-LV"/>
        </w:rPr>
        <w:t>kr</w:t>
      </w:r>
      <w:r w:rsidRPr="0051353D">
        <w:rPr>
          <w:szCs w:val="22"/>
          <w:lang w:val="lv-LV"/>
        </w:rPr>
        <w:t>). Pacientiem ar smagu nieru bojājumu (vidējais aprēķinātais Cl</w:t>
      </w:r>
      <w:r w:rsidRPr="0051353D">
        <w:rPr>
          <w:szCs w:val="22"/>
          <w:vertAlign w:val="subscript"/>
          <w:lang w:val="lv-LV"/>
        </w:rPr>
        <w:t>kr</w:t>
      </w:r>
      <w:r w:rsidRPr="0051353D">
        <w:rPr>
          <w:szCs w:val="22"/>
          <w:lang w:val="lv-LV"/>
        </w:rPr>
        <w:t xml:space="preserve"> = 21,2 ml/min), kas saņēma vienu devu pa 2 mg (infūzijas laiks 15 minūtes),  devas pielāgotais vidējais AUC</w:t>
      </w:r>
      <w:r w:rsidRPr="0051353D">
        <w:rPr>
          <w:szCs w:val="22"/>
          <w:vertAlign w:val="subscript"/>
          <w:lang w:val="lv-LV"/>
        </w:rPr>
        <w:t>0-24h</w:t>
      </w:r>
      <w:r w:rsidRPr="0051353D">
        <w:rPr>
          <w:szCs w:val="22"/>
          <w:lang w:val="lv-LV"/>
        </w:rPr>
        <w:t xml:space="preserve"> palielinājās par 110 %, salīdzinot ar veseliem brīvprātīgiem. Klīniskās farmakoloģijas pētījumā WP18551 pēc 6 mg vienas devas intravenozas ievadīšanas (15 minūšu ilgā infūzijā) vidējais AUC</w:t>
      </w:r>
      <w:r w:rsidRPr="0051353D">
        <w:rPr>
          <w:szCs w:val="22"/>
          <w:vertAlign w:val="subscript"/>
          <w:lang w:val="lv-LV"/>
        </w:rPr>
        <w:t>0-24</w:t>
      </w:r>
      <w:r w:rsidRPr="0051353D">
        <w:rPr>
          <w:szCs w:val="22"/>
          <w:lang w:val="lv-LV"/>
        </w:rPr>
        <w:t xml:space="preserve"> palielinājās par attiecīgi 14</w:t>
      </w:r>
      <w:r w:rsidR="00065506" w:rsidRPr="0051353D">
        <w:rPr>
          <w:szCs w:val="22"/>
          <w:lang w:val="lv-LV"/>
        </w:rPr>
        <w:t> %</w:t>
      </w:r>
      <w:r w:rsidRPr="0051353D">
        <w:rPr>
          <w:szCs w:val="22"/>
          <w:lang w:val="lv-LV"/>
        </w:rPr>
        <w:t xml:space="preserve"> un 86</w:t>
      </w:r>
      <w:r w:rsidR="00065506" w:rsidRPr="0051353D">
        <w:rPr>
          <w:szCs w:val="22"/>
          <w:lang w:val="lv-LV"/>
        </w:rPr>
        <w:t> %</w:t>
      </w:r>
      <w:r w:rsidRPr="0051353D">
        <w:rPr>
          <w:szCs w:val="22"/>
          <w:lang w:val="lv-LV"/>
        </w:rPr>
        <w:t xml:space="preserve"> pacientiem ar vieglu (vidējais aprēķinātais Cl</w:t>
      </w:r>
      <w:r w:rsidRPr="0051353D">
        <w:rPr>
          <w:szCs w:val="22"/>
          <w:vertAlign w:val="subscript"/>
          <w:lang w:val="lv-LV"/>
        </w:rPr>
        <w:t>kr</w:t>
      </w:r>
      <w:r w:rsidRPr="0051353D">
        <w:rPr>
          <w:szCs w:val="22"/>
          <w:lang w:val="lv-LV"/>
        </w:rPr>
        <w:t>=68,1 ml/min) un vidēji smagu (vidējais aprēķinātais Cl</w:t>
      </w:r>
      <w:r w:rsidRPr="0051353D">
        <w:rPr>
          <w:szCs w:val="22"/>
          <w:vertAlign w:val="subscript"/>
          <w:lang w:val="lv-LV"/>
        </w:rPr>
        <w:t>kr</w:t>
      </w:r>
      <w:r w:rsidRPr="0051353D">
        <w:rPr>
          <w:szCs w:val="22"/>
          <w:lang w:val="lv-LV"/>
        </w:rPr>
        <w:t>=41,2 ml/min) nieru bojājumu, salīdzinot ar veseliem brīvprātīgiem (vidējais aprēķinātais Cl</w:t>
      </w:r>
      <w:r w:rsidRPr="0051353D">
        <w:rPr>
          <w:szCs w:val="22"/>
          <w:vertAlign w:val="subscript"/>
          <w:lang w:val="lv-LV"/>
        </w:rPr>
        <w:t>kr</w:t>
      </w:r>
      <w:r w:rsidRPr="0051353D">
        <w:rPr>
          <w:szCs w:val="22"/>
          <w:lang w:val="lv-LV"/>
        </w:rPr>
        <w:t>=120 ml/min).</w:t>
      </w:r>
    </w:p>
    <w:p w14:paraId="3D6B3043" w14:textId="77777777" w:rsidR="000363CA" w:rsidRPr="0051353D" w:rsidRDefault="000363CA" w:rsidP="00B36646">
      <w:pPr>
        <w:rPr>
          <w:szCs w:val="22"/>
          <w:lang w:val="lv-LV"/>
        </w:rPr>
      </w:pPr>
      <w:r w:rsidRPr="0051353D">
        <w:rPr>
          <w:szCs w:val="22"/>
          <w:lang w:val="lv-LV"/>
        </w:rPr>
        <w:t>Vidējais C</w:t>
      </w:r>
      <w:r w:rsidRPr="0051353D">
        <w:rPr>
          <w:szCs w:val="22"/>
          <w:vertAlign w:val="subscript"/>
          <w:lang w:val="lv-LV"/>
        </w:rPr>
        <w:t>max</w:t>
      </w:r>
      <w:r w:rsidRPr="0051353D">
        <w:rPr>
          <w:szCs w:val="22"/>
          <w:lang w:val="lv-LV"/>
        </w:rPr>
        <w:t xml:space="preserve"> nepalielinājās pacientiem ar vieglu nieru bojājumu un palielinājās par 12</w:t>
      </w:r>
      <w:r w:rsidR="00065506" w:rsidRPr="0051353D">
        <w:rPr>
          <w:szCs w:val="22"/>
          <w:lang w:val="lv-LV"/>
        </w:rPr>
        <w:t> %</w:t>
      </w:r>
      <w:r w:rsidRPr="0051353D">
        <w:rPr>
          <w:szCs w:val="22"/>
          <w:lang w:val="lv-LV"/>
        </w:rPr>
        <w:t xml:space="preserve"> pacientiem ar vidēji smagu nieru bojājumu. </w:t>
      </w:r>
    </w:p>
    <w:p w14:paraId="3D6B3044" w14:textId="77777777" w:rsidR="000363CA" w:rsidRPr="0051353D" w:rsidRDefault="000363CA" w:rsidP="00B36646">
      <w:pPr>
        <w:rPr>
          <w:szCs w:val="22"/>
          <w:lang w:val="lv-LV"/>
        </w:rPr>
      </w:pPr>
      <w:r w:rsidRPr="0051353D">
        <w:rPr>
          <w:szCs w:val="22"/>
          <w:lang w:val="lv-LV"/>
        </w:rPr>
        <w:t>Pacientiem ar vieglu nieru bojājumu (Cl</w:t>
      </w:r>
      <w:r w:rsidRPr="0051353D">
        <w:rPr>
          <w:szCs w:val="22"/>
          <w:vertAlign w:val="subscript"/>
          <w:lang w:val="lv-LV"/>
        </w:rPr>
        <w:t>kr</w:t>
      </w:r>
      <w:r w:rsidRPr="0051353D">
        <w:rPr>
          <w:szCs w:val="22"/>
          <w:lang w:val="lv-LV"/>
        </w:rPr>
        <w:t xml:space="preserve"> </w:t>
      </w:r>
      <w:r w:rsidRPr="0051353D">
        <w:rPr>
          <w:rFonts w:eastAsia="PMingLiU"/>
          <w:szCs w:val="22"/>
          <w:lang w:val="lv-LV"/>
        </w:rPr>
        <w:t xml:space="preserve">≥50 un &lt; 80 ml/min) devas pielāgošana nav nepieciešama. Pacientiem ar vidēji smagu nieru bojājumu </w:t>
      </w:r>
      <w:r w:rsidRPr="0051353D">
        <w:rPr>
          <w:szCs w:val="22"/>
          <w:lang w:val="lv-LV"/>
        </w:rPr>
        <w:t>(Cl</w:t>
      </w:r>
      <w:r w:rsidRPr="0051353D">
        <w:rPr>
          <w:szCs w:val="22"/>
          <w:vertAlign w:val="subscript"/>
          <w:lang w:val="lv-LV"/>
        </w:rPr>
        <w:t>kr</w:t>
      </w:r>
      <w:r w:rsidRPr="0051353D">
        <w:rPr>
          <w:szCs w:val="22"/>
          <w:lang w:val="lv-LV"/>
        </w:rPr>
        <w:t xml:space="preserve"> </w:t>
      </w:r>
      <w:r w:rsidRPr="0051353D">
        <w:rPr>
          <w:rFonts w:eastAsia="PMingLiU"/>
          <w:szCs w:val="22"/>
          <w:lang w:val="lv-LV"/>
        </w:rPr>
        <w:t>≥30 un &lt;50 ml/min) vai smagu nieru bojājumu (</w:t>
      </w:r>
      <w:r w:rsidRPr="0051353D">
        <w:rPr>
          <w:szCs w:val="22"/>
          <w:lang w:val="lv-LV"/>
        </w:rPr>
        <w:t>Cl</w:t>
      </w:r>
      <w:r w:rsidRPr="0051353D">
        <w:rPr>
          <w:szCs w:val="22"/>
          <w:vertAlign w:val="subscript"/>
          <w:lang w:val="lv-LV"/>
        </w:rPr>
        <w:t>kr</w:t>
      </w:r>
      <w:r w:rsidRPr="0051353D">
        <w:rPr>
          <w:szCs w:val="22"/>
          <w:lang w:val="lv-LV"/>
        </w:rPr>
        <w:t xml:space="preserve"> &lt;3</w:t>
      </w:r>
      <w:r w:rsidRPr="0051353D">
        <w:rPr>
          <w:rFonts w:eastAsia="PMingLiU"/>
          <w:szCs w:val="22"/>
          <w:lang w:val="lv-LV"/>
        </w:rPr>
        <w:t>0 ml/min), kas tiek ārstēti, lai nepieļautu kaulu lūzumus, un kam ir krūts vēzis un metastātiska kaulu slimība, ieteicama devas pielāgošana (skatīt 4.2</w:t>
      </w:r>
      <w:r w:rsidR="00EA3F69" w:rsidRPr="0051353D">
        <w:rPr>
          <w:rFonts w:eastAsia="PMingLiU"/>
          <w:szCs w:val="22"/>
          <w:lang w:val="lv-LV"/>
        </w:rPr>
        <w:t>.</w:t>
      </w:r>
      <w:r w:rsidR="00162F4D" w:rsidRPr="0051353D">
        <w:rPr>
          <w:rFonts w:eastAsia="PMingLiU"/>
          <w:szCs w:val="22"/>
          <w:lang w:val="lv-LV"/>
        </w:rPr>
        <w:t xml:space="preserve"> </w:t>
      </w:r>
      <w:r w:rsidR="00162F4D" w:rsidRPr="0051353D">
        <w:rPr>
          <w:iCs/>
          <w:szCs w:val="22"/>
          <w:lang w:val="lv-LV"/>
        </w:rPr>
        <w:t xml:space="preserve">apakšpunktu </w:t>
      </w:r>
      <w:r w:rsidRPr="0051353D">
        <w:rPr>
          <w:rFonts w:eastAsia="PMingLiU"/>
          <w:szCs w:val="22"/>
          <w:lang w:val="lv-LV"/>
        </w:rPr>
        <w:t>).</w:t>
      </w:r>
    </w:p>
    <w:p w14:paraId="3D6B3045" w14:textId="77777777" w:rsidR="000363CA" w:rsidRPr="0051353D" w:rsidRDefault="000363CA" w:rsidP="00B36646">
      <w:pPr>
        <w:rPr>
          <w:szCs w:val="22"/>
          <w:lang w:val="lv-LV"/>
        </w:rPr>
      </w:pPr>
    </w:p>
    <w:p w14:paraId="3D6B3046" w14:textId="77777777" w:rsidR="000363CA" w:rsidRPr="0051353D" w:rsidRDefault="000363CA" w:rsidP="00B36646">
      <w:pPr>
        <w:rPr>
          <w:i/>
          <w:iCs/>
          <w:szCs w:val="22"/>
          <w:lang w:val="lv-LV"/>
        </w:rPr>
      </w:pPr>
      <w:r w:rsidRPr="0051353D">
        <w:rPr>
          <w:i/>
          <w:iCs/>
          <w:szCs w:val="22"/>
          <w:lang w:val="lv-LV"/>
        </w:rPr>
        <w:t>Pacientiem ar pavājinātu aknu darbību</w:t>
      </w:r>
      <w:r w:rsidR="0069694C" w:rsidRPr="0051353D">
        <w:rPr>
          <w:i/>
          <w:iCs/>
          <w:szCs w:val="22"/>
          <w:lang w:val="lv-LV"/>
        </w:rPr>
        <w:t xml:space="preserve"> </w:t>
      </w:r>
      <w:r w:rsidR="0069694C" w:rsidRPr="0051353D">
        <w:rPr>
          <w:lang w:val="lv-LV"/>
        </w:rPr>
        <w:t>(skatīt 4.2</w:t>
      </w:r>
      <w:r w:rsidR="00EA3F69" w:rsidRPr="0051353D">
        <w:rPr>
          <w:lang w:val="lv-LV"/>
        </w:rPr>
        <w:t>.</w:t>
      </w:r>
      <w:r w:rsidR="0069694C" w:rsidRPr="0051353D">
        <w:rPr>
          <w:lang w:val="lv-LV"/>
        </w:rPr>
        <w:t> apakšpunktu)</w:t>
      </w:r>
    </w:p>
    <w:p w14:paraId="3D6B3047" w14:textId="77777777" w:rsidR="000363CA" w:rsidRPr="0051353D" w:rsidRDefault="000363CA" w:rsidP="00B36646">
      <w:pPr>
        <w:rPr>
          <w:szCs w:val="22"/>
          <w:lang w:val="lv-LV"/>
        </w:rPr>
      </w:pPr>
      <w:r w:rsidRPr="0051353D">
        <w:rPr>
          <w:szCs w:val="22"/>
          <w:lang w:val="lv-LV"/>
        </w:rPr>
        <w:t>Nav pieejami ibandronskābes farmakokinētikas dati pacientiem ar pavājinātu aknu darbību. Aknām nav nozīmīgas lomas ibandronskābes klīrensa veidošanā, jo tā netiek metabolizēta, bet tiek izvadīta ekskrēcijas veidā caur nierēm un saistoties kaulos. Tādēļ pacientiem ar pavājinātu aknu darbību devas pielāgošana nav nepieciešama. Turklāt, tā kā terapeitiskā koncentrācijā ar olbaltumiem saistās aptuveni 87 % ibandronskābes, hipoproteinēmija smagas aknu slimības gadījumā klīniski nozīmīgi nepalielina brīvo zāļu koncentrāciju plazmā.</w:t>
      </w:r>
    </w:p>
    <w:p w14:paraId="3D6B3048" w14:textId="77777777" w:rsidR="000363CA" w:rsidRPr="0051353D" w:rsidRDefault="000363CA" w:rsidP="00B36646">
      <w:pPr>
        <w:rPr>
          <w:szCs w:val="22"/>
          <w:lang w:val="lv-LV"/>
        </w:rPr>
      </w:pPr>
    </w:p>
    <w:p w14:paraId="3D6B3049" w14:textId="77777777" w:rsidR="000363CA" w:rsidRPr="0051353D" w:rsidRDefault="000363CA" w:rsidP="00B36646">
      <w:pPr>
        <w:keepNext/>
        <w:keepLines/>
        <w:rPr>
          <w:i/>
          <w:iCs/>
          <w:szCs w:val="22"/>
          <w:lang w:val="lv-LV"/>
        </w:rPr>
      </w:pPr>
      <w:r w:rsidRPr="0051353D">
        <w:rPr>
          <w:i/>
          <w:iCs/>
          <w:szCs w:val="22"/>
          <w:lang w:val="lv-LV"/>
        </w:rPr>
        <w:t>Gados vecākiem cilvēkiem</w:t>
      </w:r>
      <w:r w:rsidR="0090276A" w:rsidRPr="0051353D">
        <w:rPr>
          <w:i/>
          <w:iCs/>
          <w:szCs w:val="22"/>
          <w:lang w:val="lv-LV"/>
        </w:rPr>
        <w:t xml:space="preserve"> </w:t>
      </w:r>
      <w:r w:rsidR="0090276A" w:rsidRPr="0051353D">
        <w:rPr>
          <w:lang w:val="lv-LV"/>
        </w:rPr>
        <w:t>(skatīt 4.2</w:t>
      </w:r>
      <w:r w:rsidR="00EA3F69" w:rsidRPr="0051353D">
        <w:rPr>
          <w:lang w:val="lv-LV"/>
        </w:rPr>
        <w:t>.</w:t>
      </w:r>
      <w:r w:rsidR="0090276A" w:rsidRPr="0051353D">
        <w:rPr>
          <w:lang w:val="lv-LV"/>
        </w:rPr>
        <w:t> apakšpunktu)</w:t>
      </w:r>
    </w:p>
    <w:p w14:paraId="3D6B304A" w14:textId="77777777" w:rsidR="000363CA" w:rsidRPr="0051353D" w:rsidRDefault="000363CA" w:rsidP="00B36646">
      <w:pPr>
        <w:rPr>
          <w:szCs w:val="22"/>
          <w:lang w:val="lv-LV"/>
        </w:rPr>
      </w:pPr>
      <w:r w:rsidRPr="0051353D">
        <w:rPr>
          <w:szCs w:val="22"/>
          <w:lang w:val="lv-LV"/>
        </w:rPr>
        <w:t>Daudzvariantu analīzē nekonstatēja, ka vecums būtu neatkarīgs kāda pētītā farmakokinētiskā raksturlieluma faktors. Nieru darbība vājinās līdz ar vecumu – tas ir vienīgais faktors, kas jāņem vērā (</w:t>
      </w:r>
      <w:r w:rsidR="00FB4BC5" w:rsidRPr="0051353D">
        <w:rPr>
          <w:szCs w:val="22"/>
          <w:lang w:val="lv-LV"/>
        </w:rPr>
        <w:t>skatīt</w:t>
      </w:r>
      <w:r w:rsidRPr="0051353D">
        <w:rPr>
          <w:szCs w:val="22"/>
          <w:lang w:val="lv-LV"/>
        </w:rPr>
        <w:t xml:space="preserve"> nodaļu par pavājinātu nieru darbību).</w:t>
      </w:r>
    </w:p>
    <w:p w14:paraId="3D6B304B" w14:textId="77777777" w:rsidR="000363CA" w:rsidRPr="0051353D" w:rsidRDefault="000363CA" w:rsidP="00B36646">
      <w:pPr>
        <w:rPr>
          <w:szCs w:val="22"/>
          <w:lang w:val="lv-LV"/>
        </w:rPr>
      </w:pPr>
    </w:p>
    <w:p w14:paraId="3D6B304C" w14:textId="77777777" w:rsidR="000363CA" w:rsidRPr="0051353D" w:rsidRDefault="000363CA" w:rsidP="00B36646">
      <w:pPr>
        <w:rPr>
          <w:i/>
          <w:lang w:val="lv-LV"/>
        </w:rPr>
      </w:pPr>
      <w:r w:rsidRPr="0051353D">
        <w:rPr>
          <w:i/>
          <w:lang w:val="lv-LV"/>
        </w:rPr>
        <w:t>Pediatriskā populācija</w:t>
      </w:r>
      <w:r w:rsidR="00F07E53" w:rsidRPr="0051353D">
        <w:rPr>
          <w:i/>
          <w:lang w:val="lv-LV"/>
        </w:rPr>
        <w:t xml:space="preserve"> </w:t>
      </w:r>
      <w:r w:rsidR="00F07E53" w:rsidRPr="0051353D">
        <w:rPr>
          <w:lang w:val="lv-LV"/>
        </w:rPr>
        <w:t>(skatīt 4.2</w:t>
      </w:r>
      <w:r w:rsidR="00EA3F69" w:rsidRPr="0051353D">
        <w:rPr>
          <w:lang w:val="lv-LV"/>
        </w:rPr>
        <w:t>.</w:t>
      </w:r>
      <w:r w:rsidR="00F07E53" w:rsidRPr="0051353D">
        <w:rPr>
          <w:lang w:val="lv-LV"/>
        </w:rPr>
        <w:t> un 5.1</w:t>
      </w:r>
      <w:r w:rsidR="00EA3F69" w:rsidRPr="0051353D">
        <w:rPr>
          <w:lang w:val="lv-LV"/>
        </w:rPr>
        <w:t>.</w:t>
      </w:r>
      <w:r w:rsidR="00F07E53" w:rsidRPr="0051353D">
        <w:rPr>
          <w:lang w:val="lv-LV"/>
        </w:rPr>
        <w:t> apakšpunktu)</w:t>
      </w:r>
    </w:p>
    <w:p w14:paraId="3D6B304D" w14:textId="77777777" w:rsidR="000363CA" w:rsidRPr="0051353D" w:rsidRDefault="000363CA" w:rsidP="00B36646">
      <w:pPr>
        <w:rPr>
          <w:lang w:val="lv-LV"/>
        </w:rPr>
      </w:pPr>
      <w:r w:rsidRPr="0051353D">
        <w:rPr>
          <w:lang w:val="lv-LV"/>
        </w:rPr>
        <w:t xml:space="preserve">Nav datu par </w:t>
      </w:r>
      <w:r w:rsidR="007E66EB" w:rsidRPr="0051353D">
        <w:rPr>
          <w:lang w:val="lv-LV"/>
        </w:rPr>
        <w:t>ibandronskābe</w:t>
      </w:r>
      <w:r w:rsidR="00AE6887" w:rsidRPr="0051353D">
        <w:rPr>
          <w:lang w:val="lv-LV"/>
        </w:rPr>
        <w:t>s</w:t>
      </w:r>
      <w:r w:rsidRPr="0051353D">
        <w:rPr>
          <w:lang w:val="lv-LV"/>
        </w:rPr>
        <w:t xml:space="preserve"> lietošanu pacientiem līdz 18 gadu vecumam.</w:t>
      </w:r>
    </w:p>
    <w:p w14:paraId="3D6B304E" w14:textId="77777777" w:rsidR="000363CA" w:rsidRPr="0051353D" w:rsidRDefault="000363CA" w:rsidP="00B36646">
      <w:pPr>
        <w:keepNext/>
        <w:keepLines/>
        <w:rPr>
          <w:szCs w:val="22"/>
          <w:lang w:val="lv-LV"/>
        </w:rPr>
      </w:pPr>
    </w:p>
    <w:p w14:paraId="3D6B304F" w14:textId="77777777" w:rsidR="000363CA" w:rsidRPr="0051353D" w:rsidRDefault="000363CA" w:rsidP="00B36646">
      <w:pPr>
        <w:keepNext/>
        <w:keepLines/>
        <w:ind w:left="567" w:hanging="567"/>
        <w:rPr>
          <w:b/>
          <w:szCs w:val="22"/>
          <w:lang w:val="lv-LV"/>
        </w:rPr>
      </w:pPr>
      <w:r w:rsidRPr="0051353D">
        <w:rPr>
          <w:b/>
          <w:szCs w:val="22"/>
          <w:lang w:val="lv-LV"/>
        </w:rPr>
        <w:t>5.3</w:t>
      </w:r>
      <w:r w:rsidR="00EA3F69" w:rsidRPr="0051353D">
        <w:rPr>
          <w:b/>
          <w:szCs w:val="22"/>
          <w:lang w:val="lv-LV"/>
        </w:rPr>
        <w:t>.</w:t>
      </w:r>
      <w:r w:rsidRPr="0051353D">
        <w:rPr>
          <w:b/>
          <w:szCs w:val="22"/>
          <w:lang w:val="lv-LV"/>
        </w:rPr>
        <w:tab/>
        <w:t>Preklīniskie dati par droš</w:t>
      </w:r>
      <w:r w:rsidR="00AE6887" w:rsidRPr="0051353D">
        <w:rPr>
          <w:b/>
          <w:szCs w:val="22"/>
          <w:lang w:val="lv-LV"/>
        </w:rPr>
        <w:t>umu</w:t>
      </w:r>
    </w:p>
    <w:p w14:paraId="3D6B3050" w14:textId="77777777" w:rsidR="000363CA" w:rsidRPr="0051353D" w:rsidRDefault="000363CA" w:rsidP="00B36646">
      <w:pPr>
        <w:keepNext/>
        <w:keepLines/>
        <w:rPr>
          <w:szCs w:val="22"/>
          <w:lang w:val="lv-LV"/>
        </w:rPr>
      </w:pPr>
    </w:p>
    <w:p w14:paraId="3D6B3051" w14:textId="77777777" w:rsidR="000363CA" w:rsidRPr="0051353D" w:rsidRDefault="00AC62AB" w:rsidP="00B36646">
      <w:pPr>
        <w:keepNext/>
        <w:keepLines/>
        <w:rPr>
          <w:szCs w:val="22"/>
          <w:lang w:val="lv-LV"/>
        </w:rPr>
      </w:pPr>
      <w:r w:rsidRPr="0051353D">
        <w:rPr>
          <w:snapToGrid w:val="0"/>
          <w:lang w:val="lv-LV"/>
        </w:rPr>
        <w:t>Neklīniskajos standartpētījumos iedarbību novēroja vienīgi tad, ja izmantotās devas un iedarbības ilgums pārsniedza cilvēkam maksimāli pieļaujamos. Tas liecina, ka klīniskajā praksē šī iedarbība nav būtiska</w:t>
      </w:r>
      <w:r w:rsidRPr="0051353D">
        <w:rPr>
          <w:szCs w:val="22"/>
          <w:lang w:val="lv-LV"/>
        </w:rPr>
        <w:t xml:space="preserve">. </w:t>
      </w:r>
      <w:r w:rsidR="000363CA" w:rsidRPr="0051353D">
        <w:rPr>
          <w:szCs w:val="22"/>
          <w:lang w:val="lv-LV"/>
        </w:rPr>
        <w:t>Tāpat kā lietojot citus bifosfonātus, konstatēja, ka nieres ir galvenais sistēmiskās toksicitātes mērķorgāns.</w:t>
      </w:r>
    </w:p>
    <w:p w14:paraId="3D6B3052" w14:textId="77777777" w:rsidR="000363CA" w:rsidRPr="0051353D" w:rsidRDefault="000363CA" w:rsidP="00B36646">
      <w:pPr>
        <w:rPr>
          <w:szCs w:val="22"/>
          <w:lang w:val="lv-LV"/>
        </w:rPr>
      </w:pPr>
    </w:p>
    <w:p w14:paraId="3D6B3053" w14:textId="77777777" w:rsidR="000363CA" w:rsidRPr="0051353D" w:rsidRDefault="000363CA" w:rsidP="00B36646">
      <w:pPr>
        <w:rPr>
          <w:iCs/>
          <w:szCs w:val="22"/>
          <w:u w:val="single"/>
          <w:lang w:val="lv-LV"/>
        </w:rPr>
      </w:pPr>
      <w:r w:rsidRPr="0051353D">
        <w:rPr>
          <w:iCs/>
          <w:szCs w:val="22"/>
          <w:u w:val="single"/>
          <w:lang w:val="lv-LV"/>
        </w:rPr>
        <w:t>Mutaģenēze/Kanceroģenēze</w:t>
      </w:r>
    </w:p>
    <w:p w14:paraId="3D6B3054" w14:textId="77777777" w:rsidR="00334F89" w:rsidRPr="0051353D" w:rsidRDefault="00334F89" w:rsidP="00B36646">
      <w:pPr>
        <w:rPr>
          <w:iCs/>
          <w:szCs w:val="22"/>
          <w:u w:val="single"/>
          <w:lang w:val="lv-LV"/>
        </w:rPr>
      </w:pPr>
    </w:p>
    <w:p w14:paraId="3D6B3055" w14:textId="77777777" w:rsidR="000363CA" w:rsidRPr="0051353D" w:rsidRDefault="000363CA" w:rsidP="00B36646">
      <w:pPr>
        <w:rPr>
          <w:szCs w:val="22"/>
          <w:lang w:val="lv-LV"/>
        </w:rPr>
      </w:pPr>
      <w:r w:rsidRPr="0051353D">
        <w:rPr>
          <w:szCs w:val="22"/>
          <w:lang w:val="lv-LV"/>
        </w:rPr>
        <w:t>Kancerogēniskas īpašības nenovēroja. Genotoksicitātes testos pierādījumus ibandronskābes ietekmei uz ģenētisko aktivitāti nekonstatēja.</w:t>
      </w:r>
    </w:p>
    <w:p w14:paraId="3D6B3056" w14:textId="77777777" w:rsidR="000363CA" w:rsidRPr="0051353D" w:rsidRDefault="000363CA" w:rsidP="00B36646">
      <w:pPr>
        <w:rPr>
          <w:szCs w:val="22"/>
          <w:lang w:val="lv-LV"/>
        </w:rPr>
      </w:pPr>
    </w:p>
    <w:p w14:paraId="3D6B3057" w14:textId="77777777" w:rsidR="000363CA" w:rsidRPr="0051353D" w:rsidRDefault="000363CA" w:rsidP="00B36646">
      <w:pPr>
        <w:rPr>
          <w:iCs/>
          <w:szCs w:val="22"/>
          <w:u w:val="single"/>
          <w:lang w:val="lv-LV"/>
        </w:rPr>
      </w:pPr>
      <w:r w:rsidRPr="0051353D">
        <w:rPr>
          <w:iCs/>
          <w:szCs w:val="22"/>
          <w:u w:val="single"/>
          <w:lang w:val="lv-LV"/>
        </w:rPr>
        <w:t>Reproduktīvā toksicitāte</w:t>
      </w:r>
    </w:p>
    <w:p w14:paraId="3D6B3058" w14:textId="77777777" w:rsidR="00334F89" w:rsidRPr="0051353D" w:rsidRDefault="00334F89" w:rsidP="00B36646">
      <w:pPr>
        <w:rPr>
          <w:iCs/>
          <w:szCs w:val="22"/>
          <w:u w:val="single"/>
          <w:lang w:val="lv-LV"/>
        </w:rPr>
      </w:pPr>
    </w:p>
    <w:p w14:paraId="3D6B3059" w14:textId="77777777" w:rsidR="000363CA" w:rsidRPr="0051353D" w:rsidRDefault="000363CA" w:rsidP="00B36646">
      <w:pPr>
        <w:rPr>
          <w:szCs w:val="22"/>
          <w:lang w:val="lv-LV"/>
        </w:rPr>
      </w:pPr>
      <w:r w:rsidRPr="0051353D">
        <w:rPr>
          <w:szCs w:val="22"/>
          <w:lang w:val="lv-LV"/>
        </w:rPr>
        <w:t xml:space="preserve">Intravenozi vai iekšķīgi ārstētām žurkām un trušiem nekonstatēja tiešu toksisku ibandronskābes ietekmi uz augli vai teratogēnisku iedarbību. </w:t>
      </w:r>
      <w:r w:rsidR="00780EB7" w:rsidRPr="0051353D">
        <w:rPr>
          <w:szCs w:val="22"/>
          <w:lang w:val="lv-LV"/>
        </w:rPr>
        <w:t>Reproduk</w:t>
      </w:r>
      <w:r w:rsidR="00FE5DD2" w:rsidRPr="0051353D">
        <w:rPr>
          <w:szCs w:val="22"/>
          <w:lang w:val="lv-LV"/>
        </w:rPr>
        <w:t>cijas spējas</w:t>
      </w:r>
      <w:r w:rsidR="00780EB7" w:rsidRPr="0051353D">
        <w:rPr>
          <w:szCs w:val="22"/>
          <w:lang w:val="lv-LV"/>
        </w:rPr>
        <w:t xml:space="preserve"> pētījumos </w:t>
      </w:r>
      <w:r w:rsidR="00FE5DD2" w:rsidRPr="0051353D">
        <w:rPr>
          <w:szCs w:val="22"/>
          <w:lang w:val="lv-LV"/>
        </w:rPr>
        <w:t xml:space="preserve">ar </w:t>
      </w:r>
      <w:r w:rsidR="00780EB7" w:rsidRPr="0051353D">
        <w:rPr>
          <w:szCs w:val="22"/>
          <w:lang w:val="lv-LV"/>
        </w:rPr>
        <w:t xml:space="preserve">žurkām, perorāli lietojot 1 mg/kg un lielākas dienas devas, ietekme uz fertilitāti bija palielināts grūsnības pārtraukšanas gadījumu biežums pirmsimplantācijas periodā. </w:t>
      </w:r>
      <w:r w:rsidR="00FE5DD2" w:rsidRPr="0051353D">
        <w:rPr>
          <w:szCs w:val="22"/>
          <w:lang w:val="lv-LV"/>
        </w:rPr>
        <w:t>Reprodukcijas spējas</w:t>
      </w:r>
      <w:r w:rsidR="00780EB7" w:rsidRPr="0051353D">
        <w:rPr>
          <w:szCs w:val="22"/>
          <w:lang w:val="lv-LV"/>
        </w:rPr>
        <w:t xml:space="preserve"> pētījumos </w:t>
      </w:r>
      <w:r w:rsidR="00FE5DD2" w:rsidRPr="0051353D">
        <w:rPr>
          <w:szCs w:val="22"/>
          <w:lang w:val="lv-LV"/>
        </w:rPr>
        <w:t xml:space="preserve">ar </w:t>
      </w:r>
      <w:r w:rsidR="00780EB7" w:rsidRPr="0051353D">
        <w:rPr>
          <w:szCs w:val="22"/>
          <w:lang w:val="lv-LV"/>
        </w:rPr>
        <w:t>žurkām, intravenozi ievadot 0,3 un 1 mg/kg dienas devu, ibandro</w:t>
      </w:r>
      <w:r w:rsidR="00FE5DD2" w:rsidRPr="0051353D">
        <w:rPr>
          <w:szCs w:val="22"/>
          <w:lang w:val="lv-LV"/>
        </w:rPr>
        <w:t>nskābe</w:t>
      </w:r>
      <w:r w:rsidR="00780EB7" w:rsidRPr="0051353D">
        <w:rPr>
          <w:szCs w:val="22"/>
          <w:lang w:val="lv-LV"/>
        </w:rPr>
        <w:t xml:space="preserve"> samazināja spermatozoīdu skaitu un samazināja auglību, ievadot tēviņiem 1</w:t>
      </w:r>
      <w:r w:rsidR="0033406F" w:rsidRPr="0051353D">
        <w:rPr>
          <w:szCs w:val="22"/>
          <w:lang w:val="lv-LV"/>
        </w:rPr>
        <w:t> </w:t>
      </w:r>
      <w:r w:rsidR="00780EB7" w:rsidRPr="0051353D">
        <w:rPr>
          <w:szCs w:val="22"/>
          <w:lang w:val="lv-LV"/>
        </w:rPr>
        <w:t xml:space="preserve">mg/kg un mātītēm 1,2 mg/kg dienas devu. </w:t>
      </w:r>
      <w:r w:rsidRPr="0051353D">
        <w:rPr>
          <w:szCs w:val="22"/>
          <w:lang w:val="lv-LV"/>
        </w:rPr>
        <w:t xml:space="preserve">Ibandronskābes blakusparādības reproduktīvās toksicitātes pētījumos ar žurkām bija </w:t>
      </w:r>
      <w:r w:rsidR="00FD29ED" w:rsidRPr="0051353D">
        <w:rPr>
          <w:lang w:val="lv-LV"/>
        </w:rPr>
        <w:t xml:space="preserve">šīs grupas zālēm </w:t>
      </w:r>
      <w:r w:rsidRPr="0051353D">
        <w:rPr>
          <w:szCs w:val="22"/>
          <w:lang w:val="lv-LV"/>
        </w:rPr>
        <w:t>(bifosfonātiem) raksturīgas. Tās ietver samazinātu implantācijas vietu skaitu, ietekmi uz dabīgām dzemdībām (distocija), palielinātu viscerālo pārmaiņu sastopamību (nieru bļodiņas urīnvada sindroms) un zobu patoloģiju žurku F1 pēcnācējiem.</w:t>
      </w:r>
    </w:p>
    <w:p w14:paraId="3D6B305A" w14:textId="77777777" w:rsidR="000363CA" w:rsidRPr="0051353D" w:rsidRDefault="000363CA" w:rsidP="00B36646">
      <w:pPr>
        <w:rPr>
          <w:szCs w:val="22"/>
          <w:lang w:val="lv-LV"/>
        </w:rPr>
      </w:pPr>
    </w:p>
    <w:p w14:paraId="3D6B305B" w14:textId="77777777" w:rsidR="000363CA" w:rsidRPr="0051353D" w:rsidRDefault="000363CA" w:rsidP="00B36646">
      <w:pPr>
        <w:rPr>
          <w:szCs w:val="22"/>
          <w:lang w:val="lv-LV"/>
        </w:rPr>
      </w:pPr>
    </w:p>
    <w:p w14:paraId="3D6B305C" w14:textId="77777777" w:rsidR="000363CA" w:rsidRPr="0051353D" w:rsidRDefault="000363CA" w:rsidP="00B36646">
      <w:pPr>
        <w:ind w:left="567" w:hanging="567"/>
        <w:rPr>
          <w:b/>
          <w:szCs w:val="22"/>
          <w:lang w:val="lv-LV"/>
        </w:rPr>
      </w:pPr>
      <w:r w:rsidRPr="0051353D">
        <w:rPr>
          <w:b/>
          <w:szCs w:val="22"/>
          <w:lang w:val="lv-LV"/>
        </w:rPr>
        <w:t>6.</w:t>
      </w:r>
      <w:r w:rsidRPr="0051353D">
        <w:rPr>
          <w:b/>
          <w:szCs w:val="22"/>
          <w:lang w:val="lv-LV"/>
        </w:rPr>
        <w:tab/>
        <w:t>FARMACEITISKĀ INFORMĀCIJA</w:t>
      </w:r>
    </w:p>
    <w:p w14:paraId="3D6B305D" w14:textId="77777777" w:rsidR="000363CA" w:rsidRPr="0051353D" w:rsidRDefault="000363CA" w:rsidP="00B36646">
      <w:pPr>
        <w:rPr>
          <w:szCs w:val="22"/>
          <w:lang w:val="lv-LV"/>
        </w:rPr>
      </w:pPr>
    </w:p>
    <w:p w14:paraId="3D6B305E" w14:textId="77777777" w:rsidR="000363CA" w:rsidRPr="0051353D" w:rsidRDefault="000363CA" w:rsidP="00B36646">
      <w:pPr>
        <w:ind w:left="567" w:hanging="567"/>
        <w:rPr>
          <w:b/>
          <w:szCs w:val="22"/>
          <w:lang w:val="lv-LV"/>
        </w:rPr>
      </w:pPr>
      <w:r w:rsidRPr="0051353D">
        <w:rPr>
          <w:b/>
          <w:szCs w:val="22"/>
          <w:lang w:val="lv-LV"/>
        </w:rPr>
        <w:t>6.1</w:t>
      </w:r>
      <w:r w:rsidR="00EA3F69" w:rsidRPr="0051353D">
        <w:rPr>
          <w:b/>
          <w:szCs w:val="22"/>
          <w:lang w:val="lv-LV"/>
        </w:rPr>
        <w:t>.</w:t>
      </w:r>
      <w:r w:rsidRPr="0051353D">
        <w:rPr>
          <w:b/>
          <w:szCs w:val="22"/>
          <w:lang w:val="lv-LV"/>
        </w:rPr>
        <w:tab/>
        <w:t>Palīgvielu saraksts</w:t>
      </w:r>
    </w:p>
    <w:p w14:paraId="3D6B305F" w14:textId="77777777" w:rsidR="000363CA" w:rsidRPr="0051353D" w:rsidRDefault="000363CA" w:rsidP="00B36646">
      <w:pPr>
        <w:rPr>
          <w:szCs w:val="22"/>
          <w:lang w:val="lv-LV"/>
        </w:rPr>
      </w:pPr>
    </w:p>
    <w:p w14:paraId="3D6B3060" w14:textId="77777777" w:rsidR="000363CA" w:rsidRPr="0051353D" w:rsidRDefault="000363CA" w:rsidP="00B36646">
      <w:pPr>
        <w:rPr>
          <w:szCs w:val="22"/>
          <w:lang w:val="lv-LV"/>
        </w:rPr>
      </w:pPr>
      <w:r w:rsidRPr="0051353D">
        <w:rPr>
          <w:szCs w:val="22"/>
          <w:lang w:val="lv-LV"/>
        </w:rPr>
        <w:t>Nātrija hlorīds</w:t>
      </w:r>
    </w:p>
    <w:p w14:paraId="3D6B3061" w14:textId="77777777" w:rsidR="00AE6887" w:rsidRPr="0051353D" w:rsidRDefault="00AE6887" w:rsidP="00B36646">
      <w:pPr>
        <w:rPr>
          <w:szCs w:val="22"/>
          <w:lang w:val="lv-LV"/>
        </w:rPr>
      </w:pPr>
      <w:r w:rsidRPr="0051353D">
        <w:rPr>
          <w:szCs w:val="22"/>
          <w:lang w:val="lv-LV"/>
        </w:rPr>
        <w:t xml:space="preserve">Nātrija acetāta trihidrāts </w:t>
      </w:r>
    </w:p>
    <w:p w14:paraId="3D6B3062" w14:textId="77777777" w:rsidR="00404BBC" w:rsidRPr="0051353D" w:rsidRDefault="00404BBC" w:rsidP="00B36646">
      <w:pPr>
        <w:rPr>
          <w:szCs w:val="22"/>
          <w:lang w:val="lv-LV"/>
        </w:rPr>
      </w:pPr>
      <w:r w:rsidRPr="0051353D">
        <w:rPr>
          <w:szCs w:val="22"/>
          <w:lang w:val="lv-LV"/>
        </w:rPr>
        <w:t xml:space="preserve">Ledus etiķskābe </w:t>
      </w:r>
    </w:p>
    <w:p w14:paraId="3D6B3063" w14:textId="77777777" w:rsidR="000363CA" w:rsidRPr="0051353D" w:rsidRDefault="000363CA" w:rsidP="00B36646">
      <w:pPr>
        <w:rPr>
          <w:szCs w:val="22"/>
          <w:lang w:val="lv-LV"/>
        </w:rPr>
      </w:pPr>
      <w:r w:rsidRPr="0051353D">
        <w:rPr>
          <w:szCs w:val="22"/>
          <w:lang w:val="lv-LV"/>
        </w:rPr>
        <w:t>Ūdens injekcijām</w:t>
      </w:r>
    </w:p>
    <w:p w14:paraId="3D6B3064" w14:textId="77777777" w:rsidR="000363CA" w:rsidRPr="0051353D" w:rsidRDefault="000363CA" w:rsidP="00B36646">
      <w:pPr>
        <w:rPr>
          <w:szCs w:val="22"/>
          <w:lang w:val="lv-LV"/>
        </w:rPr>
      </w:pPr>
    </w:p>
    <w:p w14:paraId="3D6B3065" w14:textId="77777777" w:rsidR="000363CA" w:rsidRPr="0051353D" w:rsidRDefault="000363CA" w:rsidP="00B36646">
      <w:pPr>
        <w:ind w:left="567" w:hanging="567"/>
        <w:rPr>
          <w:b/>
          <w:szCs w:val="22"/>
          <w:lang w:val="lv-LV"/>
        </w:rPr>
      </w:pPr>
      <w:r w:rsidRPr="0051353D">
        <w:rPr>
          <w:b/>
          <w:szCs w:val="22"/>
          <w:lang w:val="lv-LV"/>
        </w:rPr>
        <w:t>6.2</w:t>
      </w:r>
      <w:r w:rsidR="00EA3F69" w:rsidRPr="0051353D">
        <w:rPr>
          <w:b/>
          <w:szCs w:val="22"/>
          <w:lang w:val="lv-LV"/>
        </w:rPr>
        <w:t>.</w:t>
      </w:r>
      <w:r w:rsidRPr="0051353D">
        <w:rPr>
          <w:b/>
          <w:szCs w:val="22"/>
          <w:lang w:val="lv-LV"/>
        </w:rPr>
        <w:tab/>
        <w:t>Nesaderība</w:t>
      </w:r>
    </w:p>
    <w:p w14:paraId="3D6B3066" w14:textId="77777777" w:rsidR="000363CA" w:rsidRPr="0051353D" w:rsidRDefault="000363CA" w:rsidP="00B36646">
      <w:pPr>
        <w:rPr>
          <w:szCs w:val="22"/>
          <w:lang w:val="lv-LV"/>
        </w:rPr>
      </w:pPr>
    </w:p>
    <w:p w14:paraId="3D6B3067" w14:textId="77777777" w:rsidR="000363CA" w:rsidRPr="0051353D" w:rsidRDefault="000363CA" w:rsidP="00B36646">
      <w:pPr>
        <w:rPr>
          <w:szCs w:val="22"/>
          <w:lang w:val="lv-LV"/>
        </w:rPr>
      </w:pPr>
      <w:r w:rsidRPr="0051353D">
        <w:rPr>
          <w:szCs w:val="22"/>
          <w:lang w:val="lv-LV"/>
        </w:rPr>
        <w:t xml:space="preserve">Lai izvairītos no iespējamās nesaderības, </w:t>
      </w:r>
      <w:r w:rsidR="007E66EB" w:rsidRPr="0051353D">
        <w:rPr>
          <w:szCs w:val="22"/>
          <w:lang w:val="lv-LV"/>
        </w:rPr>
        <w:t>ibandronskābe</w:t>
      </w:r>
      <w:r w:rsidR="00404BBC" w:rsidRPr="0051353D">
        <w:rPr>
          <w:szCs w:val="22"/>
          <w:lang w:val="lv-LV"/>
        </w:rPr>
        <w:t>s</w:t>
      </w:r>
      <w:r w:rsidRPr="0051353D">
        <w:rPr>
          <w:szCs w:val="22"/>
          <w:lang w:val="lv-LV"/>
        </w:rPr>
        <w:t xml:space="preserve"> koncentrātu infūziju šķīduma pagatavošanai drīkst atšķaidīt tikai ar izotonisku nātrija hlorīda vai 5 % glikozes šķīdumu.</w:t>
      </w:r>
    </w:p>
    <w:p w14:paraId="3D6B3068" w14:textId="77777777" w:rsidR="000363CA" w:rsidRPr="0051353D" w:rsidRDefault="000363CA" w:rsidP="00B36646">
      <w:pPr>
        <w:rPr>
          <w:szCs w:val="22"/>
          <w:lang w:val="lv-LV"/>
        </w:rPr>
      </w:pPr>
    </w:p>
    <w:p w14:paraId="3D6B3069" w14:textId="77777777" w:rsidR="000363CA" w:rsidRPr="0051353D" w:rsidRDefault="00404BBC" w:rsidP="00B36646">
      <w:pPr>
        <w:rPr>
          <w:szCs w:val="22"/>
          <w:lang w:val="lv-LV"/>
        </w:rPr>
      </w:pPr>
      <w:r w:rsidRPr="0051353D">
        <w:rPr>
          <w:szCs w:val="22"/>
          <w:lang w:val="lv-LV"/>
        </w:rPr>
        <w:t>I</w:t>
      </w:r>
      <w:r w:rsidR="007E66EB" w:rsidRPr="0051353D">
        <w:rPr>
          <w:szCs w:val="22"/>
          <w:lang w:val="lv-LV"/>
        </w:rPr>
        <w:t>bandronskābe</w:t>
      </w:r>
      <w:r w:rsidRPr="0051353D">
        <w:rPr>
          <w:szCs w:val="22"/>
          <w:lang w:val="lv-LV"/>
        </w:rPr>
        <w:t>s koncentrātu infūziju šķīduma pagatavošanai</w:t>
      </w:r>
      <w:r w:rsidR="000363CA" w:rsidRPr="0051353D">
        <w:rPr>
          <w:szCs w:val="22"/>
          <w:lang w:val="lv-LV"/>
        </w:rPr>
        <w:t xml:space="preserve"> nedrīkst sajaukt </w:t>
      </w:r>
      <w:r w:rsidR="00BC7C6F" w:rsidRPr="0051353D">
        <w:rPr>
          <w:szCs w:val="22"/>
          <w:lang w:val="lv-LV"/>
        </w:rPr>
        <w:t xml:space="preserve">(lietot maisījumā) </w:t>
      </w:r>
      <w:r w:rsidR="000363CA" w:rsidRPr="0051353D">
        <w:rPr>
          <w:szCs w:val="22"/>
          <w:lang w:val="lv-LV"/>
        </w:rPr>
        <w:t>ar kalciju saturošiem šķīdumiem.</w:t>
      </w:r>
    </w:p>
    <w:p w14:paraId="3D6B306A" w14:textId="77777777" w:rsidR="000363CA" w:rsidRPr="0051353D" w:rsidRDefault="000363CA" w:rsidP="00B36646">
      <w:pPr>
        <w:rPr>
          <w:szCs w:val="22"/>
          <w:lang w:val="lv-LV"/>
        </w:rPr>
      </w:pPr>
    </w:p>
    <w:p w14:paraId="3D6B306B" w14:textId="77777777" w:rsidR="000363CA" w:rsidRPr="0051353D" w:rsidRDefault="000363CA" w:rsidP="00B36646">
      <w:pPr>
        <w:ind w:left="567" w:hanging="567"/>
        <w:rPr>
          <w:b/>
          <w:szCs w:val="22"/>
          <w:lang w:val="lv-LV"/>
        </w:rPr>
      </w:pPr>
      <w:r w:rsidRPr="0051353D">
        <w:rPr>
          <w:b/>
          <w:szCs w:val="22"/>
          <w:lang w:val="lv-LV"/>
        </w:rPr>
        <w:t>6.3</w:t>
      </w:r>
      <w:r w:rsidR="00EA3F69" w:rsidRPr="0051353D">
        <w:rPr>
          <w:b/>
          <w:szCs w:val="22"/>
          <w:lang w:val="lv-LV"/>
        </w:rPr>
        <w:t>.</w:t>
      </w:r>
      <w:r w:rsidRPr="0051353D">
        <w:rPr>
          <w:b/>
          <w:szCs w:val="22"/>
          <w:lang w:val="lv-LV"/>
        </w:rPr>
        <w:tab/>
        <w:t>Uzglabāšanas laiks</w:t>
      </w:r>
    </w:p>
    <w:p w14:paraId="3D6B306C" w14:textId="77777777" w:rsidR="000363CA" w:rsidRPr="0051353D" w:rsidRDefault="000363CA" w:rsidP="00B36646">
      <w:pPr>
        <w:rPr>
          <w:szCs w:val="22"/>
          <w:lang w:val="lv-LV"/>
        </w:rPr>
      </w:pPr>
    </w:p>
    <w:p w14:paraId="3D6B306D" w14:textId="77777777" w:rsidR="000363CA" w:rsidRPr="0051353D" w:rsidRDefault="00B27CCE" w:rsidP="00B36646">
      <w:pPr>
        <w:rPr>
          <w:szCs w:val="22"/>
          <w:lang w:val="lv-LV"/>
        </w:rPr>
      </w:pPr>
      <w:r>
        <w:rPr>
          <w:szCs w:val="22"/>
          <w:lang w:val="lv-LV"/>
        </w:rPr>
        <w:t>3</w:t>
      </w:r>
      <w:r w:rsidR="000363CA" w:rsidRPr="0051353D">
        <w:rPr>
          <w:szCs w:val="22"/>
          <w:lang w:val="lv-LV"/>
        </w:rPr>
        <w:t xml:space="preserve"> gadi.</w:t>
      </w:r>
    </w:p>
    <w:p w14:paraId="3D6B306E" w14:textId="77777777" w:rsidR="00D43D0A" w:rsidRPr="0051353D" w:rsidRDefault="00D43D0A" w:rsidP="00B36646">
      <w:pPr>
        <w:rPr>
          <w:szCs w:val="22"/>
          <w:lang w:val="lv-LV"/>
        </w:rPr>
      </w:pPr>
    </w:p>
    <w:p w14:paraId="3D6B306F" w14:textId="77777777" w:rsidR="003C4D7F" w:rsidRPr="0051353D" w:rsidRDefault="000363CA" w:rsidP="00B36646">
      <w:pPr>
        <w:rPr>
          <w:szCs w:val="22"/>
          <w:u w:val="single"/>
          <w:lang w:val="lv-LV"/>
        </w:rPr>
      </w:pPr>
      <w:r w:rsidRPr="0051353D">
        <w:rPr>
          <w:szCs w:val="22"/>
          <w:u w:val="single"/>
          <w:lang w:val="lv-LV"/>
        </w:rPr>
        <w:t xml:space="preserve">Pēc atšķaidīšanas: </w:t>
      </w:r>
    </w:p>
    <w:p w14:paraId="3D6B3070" w14:textId="77777777" w:rsidR="00D43D0A" w:rsidRPr="0051353D" w:rsidRDefault="00D43D0A" w:rsidP="00B36646">
      <w:pPr>
        <w:rPr>
          <w:szCs w:val="22"/>
          <w:u w:val="single"/>
          <w:lang w:val="lv-LV"/>
        </w:rPr>
      </w:pPr>
    </w:p>
    <w:p w14:paraId="3D6B3071" w14:textId="77777777" w:rsidR="000363CA" w:rsidRPr="0051353D" w:rsidRDefault="003C4D7F" w:rsidP="00B36646">
      <w:pPr>
        <w:rPr>
          <w:szCs w:val="22"/>
          <w:lang w:val="lv-LV"/>
        </w:rPr>
      </w:pPr>
      <w:r w:rsidRPr="0051353D">
        <w:rPr>
          <w:szCs w:val="22"/>
          <w:lang w:val="lv-LV"/>
        </w:rPr>
        <w:t xml:space="preserve">Ķīmiskā un fizikālā stabilitāte pēc </w:t>
      </w:r>
      <w:r w:rsidR="005F0BBB" w:rsidRPr="0051353D">
        <w:rPr>
          <w:szCs w:val="22"/>
          <w:lang w:val="lv-LV"/>
        </w:rPr>
        <w:t>atšķaidīšana</w:t>
      </w:r>
      <w:r w:rsidRPr="0051353D">
        <w:rPr>
          <w:szCs w:val="22"/>
          <w:lang w:val="lv-LV"/>
        </w:rPr>
        <w:t xml:space="preserve">s </w:t>
      </w:r>
      <w:r w:rsidR="00F2642D" w:rsidRPr="0051353D">
        <w:rPr>
          <w:noProof/>
          <w:szCs w:val="22"/>
          <w:lang w:val="lv-LV"/>
        </w:rPr>
        <w:t>9 mg/ml (</w:t>
      </w:r>
      <w:r w:rsidRPr="0051353D">
        <w:rPr>
          <w:noProof/>
          <w:szCs w:val="22"/>
          <w:lang w:val="lv-LV"/>
        </w:rPr>
        <w:t>0,9 %</w:t>
      </w:r>
      <w:r w:rsidR="00F2642D" w:rsidRPr="0051353D">
        <w:rPr>
          <w:noProof/>
          <w:szCs w:val="22"/>
          <w:lang w:val="lv-LV"/>
        </w:rPr>
        <w:t>)</w:t>
      </w:r>
      <w:r w:rsidRPr="0051353D">
        <w:rPr>
          <w:noProof/>
          <w:szCs w:val="22"/>
          <w:lang w:val="lv-LV"/>
        </w:rPr>
        <w:t xml:space="preserve"> nātrija hlorīda </w:t>
      </w:r>
      <w:r w:rsidR="00F2642D" w:rsidRPr="0051353D">
        <w:rPr>
          <w:noProof/>
          <w:szCs w:val="22"/>
          <w:lang w:val="lv-LV"/>
        </w:rPr>
        <w:t xml:space="preserve">šķīdumā </w:t>
      </w:r>
      <w:r w:rsidRPr="0051353D">
        <w:rPr>
          <w:noProof/>
          <w:szCs w:val="22"/>
          <w:lang w:val="lv-LV"/>
        </w:rPr>
        <w:t xml:space="preserve">vai </w:t>
      </w:r>
      <w:r w:rsidRPr="0051353D">
        <w:rPr>
          <w:szCs w:val="22"/>
          <w:lang w:val="lv-LV"/>
        </w:rPr>
        <w:t>5%</w:t>
      </w:r>
      <w:r w:rsidRPr="0051353D">
        <w:rPr>
          <w:spacing w:val="-5"/>
          <w:szCs w:val="22"/>
          <w:lang w:val="lv-LV"/>
        </w:rPr>
        <w:t> </w:t>
      </w:r>
      <w:r w:rsidRPr="0051353D">
        <w:rPr>
          <w:szCs w:val="22"/>
          <w:lang w:val="lv-LV"/>
        </w:rPr>
        <w:t xml:space="preserve">glikozes šķīdumā  lietošanas laikā ir pierādīta 36 stundas </w:t>
      </w:r>
      <w:r w:rsidRPr="0051353D">
        <w:rPr>
          <w:noProof/>
          <w:szCs w:val="22"/>
          <w:lang w:val="lv-LV"/>
        </w:rPr>
        <w:t xml:space="preserve">25°C un </w:t>
      </w:r>
      <w:r w:rsidRPr="0051353D">
        <w:rPr>
          <w:szCs w:val="22"/>
          <w:lang w:val="lv-LV"/>
        </w:rPr>
        <w:t xml:space="preserve">2°C līdz 8°C temperatūrā. </w:t>
      </w:r>
    </w:p>
    <w:p w14:paraId="3D6B3072" w14:textId="77777777" w:rsidR="000363CA" w:rsidRPr="0051353D" w:rsidRDefault="000363CA" w:rsidP="00B36646">
      <w:pPr>
        <w:rPr>
          <w:szCs w:val="22"/>
          <w:lang w:val="lv-LV"/>
        </w:rPr>
      </w:pPr>
    </w:p>
    <w:p w14:paraId="3D6B3073" w14:textId="77777777" w:rsidR="0042220F" w:rsidRPr="0051353D" w:rsidRDefault="0042220F" w:rsidP="00B36646">
      <w:pPr>
        <w:keepNext/>
        <w:keepLines/>
        <w:rPr>
          <w:szCs w:val="22"/>
          <w:lang w:val="lv-LV"/>
        </w:rPr>
      </w:pPr>
      <w:r w:rsidRPr="0051353D">
        <w:rPr>
          <w:szCs w:val="22"/>
          <w:lang w:val="lv-LV"/>
        </w:rPr>
        <w:t>No mikrobioloģiskā viedokļa koncentrāts infūziju šķīduma pagatavošanai jā</w:t>
      </w:r>
      <w:r w:rsidR="000D5629" w:rsidRPr="0051353D">
        <w:rPr>
          <w:szCs w:val="22"/>
          <w:lang w:val="lv-LV"/>
        </w:rPr>
        <w:t>iz</w:t>
      </w:r>
      <w:r w:rsidRPr="0051353D">
        <w:rPr>
          <w:szCs w:val="22"/>
          <w:lang w:val="lv-LV"/>
        </w:rPr>
        <w:t xml:space="preserve">lieto nekavējoties. Ja </w:t>
      </w:r>
      <w:r w:rsidR="00EA6559" w:rsidRPr="0051353D">
        <w:rPr>
          <w:szCs w:val="22"/>
          <w:lang w:val="lv-LV"/>
        </w:rPr>
        <w:t>zāles</w:t>
      </w:r>
      <w:r w:rsidRPr="0051353D">
        <w:rPr>
          <w:szCs w:val="22"/>
          <w:lang w:val="lv-LV"/>
        </w:rPr>
        <w:t xml:space="preserve"> netiek </w:t>
      </w:r>
      <w:r w:rsidR="00A03375" w:rsidRPr="0051353D">
        <w:rPr>
          <w:szCs w:val="22"/>
          <w:lang w:val="lv-LV"/>
        </w:rPr>
        <w:t>iz</w:t>
      </w:r>
      <w:r w:rsidRPr="0051353D">
        <w:rPr>
          <w:szCs w:val="22"/>
          <w:lang w:val="lv-LV"/>
        </w:rPr>
        <w:t>lietot</w:t>
      </w:r>
      <w:r w:rsidR="00EA6559" w:rsidRPr="0051353D">
        <w:rPr>
          <w:szCs w:val="22"/>
          <w:lang w:val="lv-LV"/>
        </w:rPr>
        <w:t>a</w:t>
      </w:r>
      <w:r w:rsidRPr="0051353D">
        <w:rPr>
          <w:szCs w:val="22"/>
          <w:lang w:val="lv-LV"/>
        </w:rPr>
        <w:t xml:space="preserve">s </w:t>
      </w:r>
      <w:r w:rsidR="00A03375" w:rsidRPr="0051353D">
        <w:rPr>
          <w:szCs w:val="22"/>
          <w:lang w:val="lv-LV"/>
        </w:rPr>
        <w:t>nekavējoties</w:t>
      </w:r>
      <w:r w:rsidRPr="0051353D">
        <w:rPr>
          <w:szCs w:val="22"/>
          <w:lang w:val="lv-LV"/>
        </w:rPr>
        <w:t>, par uzglabāšanas ilgumu un apstākļiem pirms lietošanas ir atbildīgs lietotājs</w:t>
      </w:r>
      <w:r w:rsidR="00EA6559" w:rsidRPr="0051353D">
        <w:rPr>
          <w:szCs w:val="22"/>
          <w:lang w:val="lv-LV"/>
        </w:rPr>
        <w:t>. P</w:t>
      </w:r>
      <w:r w:rsidRPr="0051353D">
        <w:rPr>
          <w:szCs w:val="22"/>
          <w:lang w:val="lv-LV"/>
        </w:rPr>
        <w:t xml:space="preserve">arasti </w:t>
      </w:r>
      <w:r w:rsidR="00EA6559" w:rsidRPr="0051353D">
        <w:rPr>
          <w:szCs w:val="22"/>
          <w:lang w:val="lv-LV"/>
        </w:rPr>
        <w:t>uzglabāšanas laiks nedrīkst būt ilgāks par 24 stundām temperatūrā 2°C  līdz</w:t>
      </w:r>
      <w:r w:rsidR="006E6E79" w:rsidRPr="0051353D">
        <w:rPr>
          <w:szCs w:val="22"/>
          <w:lang w:val="lv-LV"/>
        </w:rPr>
        <w:t xml:space="preserve"> 8°C,</w:t>
      </w:r>
      <w:r w:rsidR="00EA6559" w:rsidRPr="0051353D">
        <w:rPr>
          <w:szCs w:val="22"/>
          <w:lang w:val="lv-LV"/>
        </w:rPr>
        <w:t xml:space="preserve"> </w:t>
      </w:r>
      <w:r w:rsidRPr="0051353D">
        <w:rPr>
          <w:szCs w:val="22"/>
          <w:lang w:val="lv-LV"/>
        </w:rPr>
        <w:t xml:space="preserve">ja </w:t>
      </w:r>
      <w:r w:rsidR="00EA6559" w:rsidRPr="0051353D">
        <w:rPr>
          <w:szCs w:val="22"/>
          <w:lang w:val="lv-LV"/>
        </w:rPr>
        <w:t>pagatavošana ir veikta</w:t>
      </w:r>
      <w:r w:rsidRPr="0051353D">
        <w:rPr>
          <w:szCs w:val="22"/>
          <w:lang w:val="lv-LV"/>
        </w:rPr>
        <w:t xml:space="preserve"> kontrolētos un apstiprinātos aseptiskos apstākļos</w:t>
      </w:r>
      <w:r w:rsidR="000D5629" w:rsidRPr="0051353D">
        <w:rPr>
          <w:szCs w:val="22"/>
          <w:lang w:val="lv-LV"/>
        </w:rPr>
        <w:t>.</w:t>
      </w:r>
      <w:r w:rsidRPr="0051353D">
        <w:rPr>
          <w:szCs w:val="22"/>
          <w:lang w:val="lv-LV"/>
        </w:rPr>
        <w:t xml:space="preserve"> </w:t>
      </w:r>
    </w:p>
    <w:p w14:paraId="3D6B3074" w14:textId="77777777" w:rsidR="0042220F" w:rsidRPr="0051353D" w:rsidRDefault="0042220F" w:rsidP="00B36646">
      <w:pPr>
        <w:rPr>
          <w:szCs w:val="22"/>
          <w:lang w:val="lv-LV"/>
        </w:rPr>
      </w:pPr>
    </w:p>
    <w:p w14:paraId="3D6B3075" w14:textId="77777777" w:rsidR="000363CA" w:rsidRPr="0051353D" w:rsidRDefault="000363CA" w:rsidP="00B36646">
      <w:pPr>
        <w:ind w:left="567" w:hanging="567"/>
        <w:rPr>
          <w:b/>
          <w:szCs w:val="22"/>
          <w:lang w:val="lv-LV"/>
        </w:rPr>
      </w:pPr>
      <w:r w:rsidRPr="0051353D">
        <w:rPr>
          <w:b/>
          <w:szCs w:val="22"/>
          <w:lang w:val="lv-LV"/>
        </w:rPr>
        <w:t>6.4</w:t>
      </w:r>
      <w:r w:rsidR="00EA3F69" w:rsidRPr="0051353D">
        <w:rPr>
          <w:b/>
          <w:szCs w:val="22"/>
          <w:lang w:val="lv-LV"/>
        </w:rPr>
        <w:t>.</w:t>
      </w:r>
      <w:r w:rsidRPr="0051353D">
        <w:rPr>
          <w:b/>
          <w:szCs w:val="22"/>
          <w:lang w:val="lv-LV"/>
        </w:rPr>
        <w:tab/>
        <w:t>Īpaši uzglabāšanas nosacījumi</w:t>
      </w:r>
    </w:p>
    <w:p w14:paraId="3D6B3076" w14:textId="77777777" w:rsidR="0042220F" w:rsidRPr="0051353D" w:rsidRDefault="0042220F" w:rsidP="00B36646">
      <w:pPr>
        <w:pStyle w:val="Default"/>
        <w:rPr>
          <w:color w:val="auto"/>
          <w:sz w:val="22"/>
          <w:szCs w:val="22"/>
          <w:lang w:val="lv-LV"/>
        </w:rPr>
      </w:pPr>
    </w:p>
    <w:p w14:paraId="3D6B3077" w14:textId="77777777" w:rsidR="0042220F" w:rsidRPr="0051353D" w:rsidRDefault="0042220F" w:rsidP="00B36646">
      <w:pPr>
        <w:pStyle w:val="Default"/>
        <w:rPr>
          <w:color w:val="auto"/>
          <w:sz w:val="22"/>
          <w:szCs w:val="22"/>
          <w:lang w:val="lv-LV"/>
        </w:rPr>
      </w:pPr>
      <w:r w:rsidRPr="0051353D">
        <w:rPr>
          <w:color w:val="auto"/>
          <w:sz w:val="22"/>
          <w:szCs w:val="22"/>
          <w:lang w:val="lv-LV"/>
        </w:rPr>
        <w:t xml:space="preserve">Zālēm nav nepieciešami īpaši uzglabāšanas apstākļi. </w:t>
      </w:r>
    </w:p>
    <w:p w14:paraId="3D6B3078" w14:textId="77777777" w:rsidR="0042220F" w:rsidRPr="0051353D" w:rsidRDefault="0042220F" w:rsidP="00B36646">
      <w:pPr>
        <w:pStyle w:val="Default"/>
        <w:rPr>
          <w:color w:val="auto"/>
          <w:sz w:val="22"/>
          <w:szCs w:val="22"/>
          <w:lang w:val="lv-LV"/>
        </w:rPr>
      </w:pPr>
    </w:p>
    <w:p w14:paraId="3D6B3079" w14:textId="77777777" w:rsidR="000363CA" w:rsidRPr="0051353D" w:rsidRDefault="00047A82" w:rsidP="00B36646">
      <w:pPr>
        <w:rPr>
          <w:szCs w:val="22"/>
          <w:lang w:val="lv-LV"/>
        </w:rPr>
      </w:pPr>
      <w:r w:rsidRPr="0051353D">
        <w:rPr>
          <w:szCs w:val="22"/>
          <w:lang w:val="lv-LV"/>
        </w:rPr>
        <w:t>Uzglabāšanas nosacījumus pēc zāļu atšķaidīšanas skatīt 6.3 apakšpunktā.</w:t>
      </w:r>
    </w:p>
    <w:p w14:paraId="3D6B307A" w14:textId="77777777" w:rsidR="00047A82" w:rsidRPr="0051353D" w:rsidRDefault="00047A82" w:rsidP="00B36646">
      <w:pPr>
        <w:rPr>
          <w:szCs w:val="22"/>
          <w:lang w:val="lv-LV"/>
        </w:rPr>
      </w:pPr>
    </w:p>
    <w:p w14:paraId="3D6B307B" w14:textId="77777777" w:rsidR="000363CA" w:rsidRPr="0051353D" w:rsidRDefault="000363CA" w:rsidP="00B36646">
      <w:pPr>
        <w:ind w:left="567" w:hanging="567"/>
        <w:rPr>
          <w:b/>
          <w:szCs w:val="22"/>
          <w:lang w:val="lv-LV"/>
        </w:rPr>
      </w:pPr>
      <w:r w:rsidRPr="0051353D">
        <w:rPr>
          <w:b/>
          <w:szCs w:val="22"/>
          <w:lang w:val="lv-LV"/>
        </w:rPr>
        <w:t>6.5</w:t>
      </w:r>
      <w:r w:rsidR="00EA3F69" w:rsidRPr="0051353D">
        <w:rPr>
          <w:b/>
          <w:szCs w:val="22"/>
          <w:lang w:val="lv-LV"/>
        </w:rPr>
        <w:t>.</w:t>
      </w:r>
      <w:r w:rsidRPr="0051353D">
        <w:rPr>
          <w:b/>
          <w:szCs w:val="22"/>
          <w:lang w:val="lv-LV"/>
        </w:rPr>
        <w:tab/>
        <w:t>Iepakojuma veids un saturs</w:t>
      </w:r>
    </w:p>
    <w:p w14:paraId="3D6B307C" w14:textId="77777777" w:rsidR="000363CA" w:rsidRPr="0051353D" w:rsidRDefault="000363CA" w:rsidP="00B36646">
      <w:pPr>
        <w:rPr>
          <w:szCs w:val="22"/>
          <w:lang w:val="lv-LV"/>
        </w:rPr>
      </w:pPr>
    </w:p>
    <w:p w14:paraId="3D6B307D" w14:textId="77777777" w:rsidR="000363CA" w:rsidRPr="0051353D" w:rsidRDefault="0050235D" w:rsidP="00B36646">
      <w:pPr>
        <w:rPr>
          <w:szCs w:val="22"/>
          <w:lang w:val="lv-LV"/>
        </w:rPr>
      </w:pPr>
      <w:r w:rsidRPr="0051353D">
        <w:rPr>
          <w:szCs w:val="22"/>
          <w:lang w:val="lv-LV"/>
        </w:rPr>
        <w:t>6</w:t>
      </w:r>
      <w:r w:rsidR="00600025" w:rsidRPr="0051353D">
        <w:rPr>
          <w:szCs w:val="22"/>
          <w:lang w:val="lv-LV"/>
        </w:rPr>
        <w:t xml:space="preserve"> ml, stikla flakons (1. </w:t>
      </w:r>
      <w:r w:rsidR="00A03375" w:rsidRPr="0051353D">
        <w:rPr>
          <w:szCs w:val="22"/>
          <w:lang w:val="lv-LV"/>
        </w:rPr>
        <w:t>klase</w:t>
      </w:r>
      <w:r w:rsidR="00600025" w:rsidRPr="0051353D">
        <w:rPr>
          <w:szCs w:val="22"/>
          <w:lang w:val="lv-LV"/>
        </w:rPr>
        <w:t>) a</w:t>
      </w:r>
      <w:r w:rsidR="00406A05" w:rsidRPr="0051353D">
        <w:rPr>
          <w:szCs w:val="22"/>
          <w:lang w:val="lv-LV"/>
        </w:rPr>
        <w:t xml:space="preserve">r </w:t>
      </w:r>
      <w:r w:rsidR="00F2642D" w:rsidRPr="0051353D">
        <w:rPr>
          <w:szCs w:val="22"/>
          <w:lang w:val="lv-LV"/>
        </w:rPr>
        <w:t>etilēna tetrafluoretilēn</w:t>
      </w:r>
      <w:r w:rsidR="00126558" w:rsidRPr="0051353D">
        <w:rPr>
          <w:szCs w:val="22"/>
          <w:lang w:val="lv-LV"/>
        </w:rPr>
        <w:t>a</w:t>
      </w:r>
      <w:r w:rsidR="00600025" w:rsidRPr="0051353D">
        <w:rPr>
          <w:szCs w:val="22"/>
          <w:lang w:val="lv-LV"/>
        </w:rPr>
        <w:t xml:space="preserve"> gumijas </w:t>
      </w:r>
      <w:r w:rsidR="00406A05" w:rsidRPr="0051353D">
        <w:rPr>
          <w:szCs w:val="22"/>
          <w:lang w:val="lv-LV"/>
        </w:rPr>
        <w:t xml:space="preserve">aizbāzni, alumīnija </w:t>
      </w:r>
      <w:r w:rsidR="00A03375" w:rsidRPr="0051353D">
        <w:rPr>
          <w:szCs w:val="22"/>
          <w:lang w:val="lv-LV"/>
        </w:rPr>
        <w:t xml:space="preserve">pārklājumu </w:t>
      </w:r>
      <w:r w:rsidR="00406A05" w:rsidRPr="0051353D">
        <w:rPr>
          <w:szCs w:val="22"/>
          <w:lang w:val="lv-LV"/>
        </w:rPr>
        <w:t xml:space="preserve">un lavandas krāsas </w:t>
      </w:r>
      <w:r w:rsidR="006E6E79" w:rsidRPr="0051353D">
        <w:rPr>
          <w:szCs w:val="22"/>
          <w:lang w:val="lv-LV"/>
        </w:rPr>
        <w:t>noņemamu</w:t>
      </w:r>
      <w:r w:rsidR="00406A05" w:rsidRPr="0051353D">
        <w:rPr>
          <w:szCs w:val="22"/>
          <w:lang w:val="lv-LV"/>
        </w:rPr>
        <w:t xml:space="preserve"> </w:t>
      </w:r>
      <w:r w:rsidR="00A03375" w:rsidRPr="0051353D">
        <w:rPr>
          <w:szCs w:val="22"/>
          <w:lang w:val="lv-LV"/>
        </w:rPr>
        <w:t>aizsarg</w:t>
      </w:r>
      <w:r w:rsidR="00406A05" w:rsidRPr="0051353D">
        <w:rPr>
          <w:szCs w:val="22"/>
          <w:lang w:val="lv-LV"/>
        </w:rPr>
        <w:t>vāciņu. Tas</w:t>
      </w:r>
      <w:r w:rsidR="000363CA" w:rsidRPr="0051353D">
        <w:rPr>
          <w:szCs w:val="22"/>
          <w:lang w:val="lv-LV"/>
        </w:rPr>
        <w:t xml:space="preserve"> pieejams iepakojumā pa 1 flakonam</w:t>
      </w:r>
      <w:r w:rsidR="00F2642D" w:rsidRPr="0051353D">
        <w:rPr>
          <w:szCs w:val="22"/>
          <w:lang w:val="lv-LV"/>
        </w:rPr>
        <w:t xml:space="preserve"> ar 2</w:t>
      </w:r>
      <w:r w:rsidR="00F2642D" w:rsidRPr="0051353D">
        <w:rPr>
          <w:noProof/>
          <w:szCs w:val="22"/>
          <w:lang w:val="lv-LV"/>
        </w:rPr>
        <w:t> </w:t>
      </w:r>
      <w:r w:rsidR="00F2642D" w:rsidRPr="0051353D">
        <w:rPr>
          <w:szCs w:val="22"/>
          <w:lang w:val="lv-LV"/>
        </w:rPr>
        <w:t>ml koncentrāta</w:t>
      </w:r>
      <w:r w:rsidR="00406A05" w:rsidRPr="0051353D">
        <w:rPr>
          <w:szCs w:val="22"/>
          <w:lang w:val="lv-LV"/>
        </w:rPr>
        <w:t>.</w:t>
      </w:r>
    </w:p>
    <w:p w14:paraId="3D6B307E" w14:textId="77777777" w:rsidR="00D43D0A" w:rsidRPr="0051353D" w:rsidRDefault="00D43D0A" w:rsidP="00D43D0A">
      <w:pPr>
        <w:rPr>
          <w:szCs w:val="22"/>
          <w:lang w:val="lv-LV"/>
        </w:rPr>
      </w:pPr>
      <w:r w:rsidRPr="0051353D">
        <w:rPr>
          <w:szCs w:val="22"/>
          <w:lang w:val="lv-LV"/>
        </w:rPr>
        <w:t>6 ml, stikla flakons (1. klase) ar etilēna tetrafluoretilēn</w:t>
      </w:r>
      <w:r w:rsidR="00126558" w:rsidRPr="0051353D">
        <w:rPr>
          <w:szCs w:val="22"/>
          <w:lang w:val="lv-LV"/>
        </w:rPr>
        <w:t>a</w:t>
      </w:r>
      <w:r w:rsidRPr="0051353D">
        <w:rPr>
          <w:szCs w:val="22"/>
          <w:lang w:val="lv-LV"/>
        </w:rPr>
        <w:t xml:space="preserve"> gumijas aizbāzni, alumīnija pārklājumu un lavandas krāsas noņemamu aizsargvāciņu. Tas pieejams iepakojumā pa 1, 5 vai 10 flakoniem ar 6</w:t>
      </w:r>
      <w:r w:rsidRPr="00523597">
        <w:rPr>
          <w:szCs w:val="22"/>
          <w:lang w:val="lv-LV"/>
        </w:rPr>
        <w:t> </w:t>
      </w:r>
      <w:r w:rsidRPr="0051353D">
        <w:rPr>
          <w:szCs w:val="22"/>
          <w:lang w:val="lv-LV"/>
        </w:rPr>
        <w:t>ml koncentrāta.</w:t>
      </w:r>
    </w:p>
    <w:p w14:paraId="3D6B307F" w14:textId="77777777" w:rsidR="00D43D0A" w:rsidRPr="0051353D" w:rsidRDefault="00D43D0A" w:rsidP="00D43D0A">
      <w:pPr>
        <w:rPr>
          <w:szCs w:val="22"/>
          <w:lang w:val="lv-LV"/>
        </w:rPr>
      </w:pPr>
    </w:p>
    <w:p w14:paraId="3D6B3080" w14:textId="77777777" w:rsidR="00D43D0A" w:rsidRPr="0051353D" w:rsidRDefault="00506326" w:rsidP="00D43D0A">
      <w:pPr>
        <w:rPr>
          <w:szCs w:val="22"/>
          <w:lang w:val="lv-LV"/>
        </w:rPr>
      </w:pPr>
      <w:r w:rsidRPr="00523597">
        <w:rPr>
          <w:noProof/>
          <w:snapToGrid w:val="0"/>
          <w:szCs w:val="24"/>
          <w:lang w:val="lv-LV" w:eastAsia="zh-CN"/>
        </w:rPr>
        <w:t>Visi iepakojuma lielumi tirgū var nebūt pieejami</w:t>
      </w:r>
      <w:r w:rsidR="00D43D0A" w:rsidRPr="0051353D">
        <w:rPr>
          <w:szCs w:val="22"/>
          <w:lang w:val="lv-LV"/>
        </w:rPr>
        <w:t>.</w:t>
      </w:r>
    </w:p>
    <w:p w14:paraId="3D6B3081" w14:textId="77777777" w:rsidR="000363CA" w:rsidRPr="0051353D" w:rsidRDefault="000363CA" w:rsidP="00B36646">
      <w:pPr>
        <w:rPr>
          <w:szCs w:val="22"/>
          <w:lang w:val="lv-LV"/>
        </w:rPr>
      </w:pPr>
    </w:p>
    <w:p w14:paraId="3D6B3082" w14:textId="77777777" w:rsidR="000363CA" w:rsidRPr="0051353D" w:rsidRDefault="000363CA" w:rsidP="00B36646">
      <w:pPr>
        <w:keepNext/>
        <w:keepLines/>
        <w:ind w:left="567" w:hanging="567"/>
        <w:rPr>
          <w:b/>
          <w:szCs w:val="22"/>
          <w:lang w:val="lv-LV"/>
        </w:rPr>
      </w:pPr>
      <w:r w:rsidRPr="0051353D">
        <w:rPr>
          <w:b/>
          <w:szCs w:val="22"/>
          <w:lang w:val="lv-LV"/>
        </w:rPr>
        <w:t>6.6</w:t>
      </w:r>
      <w:r w:rsidR="00EA3F69" w:rsidRPr="0051353D">
        <w:rPr>
          <w:b/>
          <w:szCs w:val="22"/>
          <w:lang w:val="lv-LV"/>
        </w:rPr>
        <w:t>.</w:t>
      </w:r>
      <w:r w:rsidRPr="0051353D">
        <w:rPr>
          <w:b/>
          <w:szCs w:val="22"/>
          <w:lang w:val="lv-LV"/>
        </w:rPr>
        <w:tab/>
        <w:t>Īpaši norādījumi atkritumu likvidēšanai</w:t>
      </w:r>
    </w:p>
    <w:p w14:paraId="3D6B3083" w14:textId="77777777" w:rsidR="000363CA" w:rsidRPr="0051353D" w:rsidRDefault="000363CA" w:rsidP="00B36646">
      <w:pPr>
        <w:keepNext/>
        <w:keepLines/>
        <w:rPr>
          <w:szCs w:val="22"/>
          <w:lang w:val="lv-LV"/>
        </w:rPr>
      </w:pPr>
    </w:p>
    <w:p w14:paraId="3D6B3084" w14:textId="77777777" w:rsidR="000363CA" w:rsidRPr="0051353D" w:rsidRDefault="000363CA" w:rsidP="00B36646">
      <w:pPr>
        <w:keepNext/>
        <w:keepLines/>
        <w:rPr>
          <w:szCs w:val="22"/>
          <w:lang w:val="lv-LV"/>
        </w:rPr>
      </w:pPr>
      <w:r w:rsidRPr="0051353D">
        <w:rPr>
          <w:szCs w:val="22"/>
          <w:lang w:val="lv-LV"/>
        </w:rPr>
        <w:t>Neizlietotās zāles vai izlietot</w:t>
      </w:r>
      <w:r w:rsidR="0095703A" w:rsidRPr="0051353D">
        <w:rPr>
          <w:szCs w:val="22"/>
          <w:lang w:val="lv-LV"/>
        </w:rPr>
        <w:t>ie</w:t>
      </w:r>
      <w:r w:rsidRPr="0051353D">
        <w:rPr>
          <w:szCs w:val="22"/>
          <w:lang w:val="lv-LV"/>
        </w:rPr>
        <w:t xml:space="preserve"> materiāl</w:t>
      </w:r>
      <w:r w:rsidR="0095703A" w:rsidRPr="0051353D">
        <w:rPr>
          <w:szCs w:val="22"/>
          <w:lang w:val="lv-LV"/>
        </w:rPr>
        <w:t>i</w:t>
      </w:r>
      <w:r w:rsidRPr="0051353D">
        <w:rPr>
          <w:szCs w:val="22"/>
          <w:lang w:val="lv-LV"/>
        </w:rPr>
        <w:t xml:space="preserve"> jāiznīcina atbilstoši vietējām prasībām.</w:t>
      </w:r>
    </w:p>
    <w:p w14:paraId="3D6B3085" w14:textId="77777777" w:rsidR="000363CA" w:rsidRPr="0051353D" w:rsidRDefault="000363CA" w:rsidP="00B36646">
      <w:pPr>
        <w:keepNext/>
        <w:keepLines/>
        <w:rPr>
          <w:szCs w:val="22"/>
          <w:lang w:val="lv-LV"/>
        </w:rPr>
      </w:pPr>
    </w:p>
    <w:p w14:paraId="3D6B3086" w14:textId="77777777" w:rsidR="000363CA" w:rsidRPr="0051353D" w:rsidRDefault="000363CA" w:rsidP="00B36646">
      <w:pPr>
        <w:rPr>
          <w:szCs w:val="22"/>
          <w:lang w:val="lv-LV"/>
        </w:rPr>
      </w:pPr>
    </w:p>
    <w:p w14:paraId="3D6B3087" w14:textId="77777777" w:rsidR="000363CA" w:rsidRPr="0051353D" w:rsidRDefault="000363CA" w:rsidP="00B36646">
      <w:pPr>
        <w:keepNext/>
        <w:keepLines/>
        <w:ind w:left="567" w:hanging="567"/>
        <w:rPr>
          <w:b/>
          <w:szCs w:val="22"/>
          <w:lang w:val="lv-LV"/>
        </w:rPr>
      </w:pPr>
      <w:r w:rsidRPr="0051353D">
        <w:rPr>
          <w:b/>
          <w:szCs w:val="22"/>
          <w:lang w:val="lv-LV"/>
        </w:rPr>
        <w:t>7.</w:t>
      </w:r>
      <w:r w:rsidRPr="0051353D">
        <w:rPr>
          <w:b/>
          <w:szCs w:val="22"/>
          <w:lang w:val="lv-LV"/>
        </w:rPr>
        <w:tab/>
        <w:t>REĢISTRĀCIJAS APLIECĪBAS ĪPAŠNIEKS</w:t>
      </w:r>
    </w:p>
    <w:p w14:paraId="3D6B3088" w14:textId="77777777" w:rsidR="000363CA" w:rsidRPr="0051353D" w:rsidRDefault="000363CA" w:rsidP="00B36646">
      <w:pPr>
        <w:keepNext/>
        <w:keepLines/>
        <w:rPr>
          <w:szCs w:val="22"/>
          <w:lang w:val="lv-LV"/>
        </w:rPr>
      </w:pPr>
    </w:p>
    <w:p w14:paraId="3D6B3089" w14:textId="77777777" w:rsidR="00110508" w:rsidRDefault="00110508" w:rsidP="00110508">
      <w:pPr>
        <w:rPr>
          <w:szCs w:val="22"/>
          <w:lang w:val="pl-PL"/>
        </w:rPr>
      </w:pPr>
      <w:r>
        <w:rPr>
          <w:szCs w:val="22"/>
          <w:lang w:val="pl-PL"/>
        </w:rPr>
        <w:t xml:space="preserve">Accord Healthcare S.L.U. </w:t>
      </w:r>
    </w:p>
    <w:p w14:paraId="3D6B308A" w14:textId="77777777" w:rsidR="00110508" w:rsidRDefault="00110508" w:rsidP="00110508">
      <w:pPr>
        <w:rPr>
          <w:szCs w:val="22"/>
          <w:lang w:val="pl-PL"/>
        </w:rPr>
      </w:pPr>
      <w:r>
        <w:rPr>
          <w:szCs w:val="22"/>
          <w:lang w:val="pl-PL"/>
        </w:rPr>
        <w:t xml:space="preserve">World Trade Center, Moll de Barcelona, s/n, </w:t>
      </w:r>
    </w:p>
    <w:p w14:paraId="3D6B308B" w14:textId="77777777" w:rsidR="00110508" w:rsidRDefault="00110508" w:rsidP="00110508">
      <w:pPr>
        <w:rPr>
          <w:szCs w:val="22"/>
          <w:lang w:val="pl-PL"/>
        </w:rPr>
      </w:pPr>
      <w:r>
        <w:rPr>
          <w:szCs w:val="22"/>
          <w:lang w:val="pl-PL"/>
        </w:rPr>
        <w:t xml:space="preserve">Edifici Est 6ª planta, </w:t>
      </w:r>
    </w:p>
    <w:p w14:paraId="3D6B308C" w14:textId="77777777" w:rsidR="00110508" w:rsidRDefault="00110508" w:rsidP="00110508">
      <w:pPr>
        <w:rPr>
          <w:szCs w:val="22"/>
          <w:lang w:val="pl-PL"/>
        </w:rPr>
      </w:pPr>
      <w:r>
        <w:rPr>
          <w:szCs w:val="22"/>
          <w:lang w:val="pl-PL"/>
        </w:rPr>
        <w:t xml:space="preserve">08039 Barcelona, </w:t>
      </w:r>
    </w:p>
    <w:p w14:paraId="3D6B308D" w14:textId="77777777" w:rsidR="000363CA" w:rsidRPr="0051353D" w:rsidRDefault="00110508" w:rsidP="00B36646">
      <w:pPr>
        <w:rPr>
          <w:szCs w:val="22"/>
          <w:lang w:val="lv-LV"/>
        </w:rPr>
      </w:pPr>
      <w:r w:rsidRPr="00110508">
        <w:rPr>
          <w:szCs w:val="22"/>
          <w:lang w:val="en-IN"/>
        </w:rPr>
        <w:t>Spānija</w:t>
      </w:r>
    </w:p>
    <w:p w14:paraId="3D6B308E" w14:textId="77777777" w:rsidR="000363CA" w:rsidRPr="0051353D" w:rsidRDefault="000363CA" w:rsidP="00B36646">
      <w:pPr>
        <w:rPr>
          <w:szCs w:val="22"/>
          <w:lang w:val="lv-LV"/>
        </w:rPr>
      </w:pPr>
    </w:p>
    <w:p w14:paraId="3D6B308F" w14:textId="77777777" w:rsidR="000363CA" w:rsidRPr="0051353D" w:rsidRDefault="000363CA" w:rsidP="00B36646">
      <w:pPr>
        <w:ind w:left="567" w:hanging="567"/>
        <w:rPr>
          <w:b/>
          <w:szCs w:val="22"/>
          <w:lang w:val="lv-LV"/>
        </w:rPr>
      </w:pPr>
      <w:r w:rsidRPr="0051353D">
        <w:rPr>
          <w:b/>
          <w:szCs w:val="22"/>
          <w:lang w:val="lv-LV"/>
        </w:rPr>
        <w:t>8.</w:t>
      </w:r>
      <w:r w:rsidRPr="0051353D">
        <w:rPr>
          <w:b/>
          <w:szCs w:val="22"/>
          <w:lang w:val="lv-LV"/>
        </w:rPr>
        <w:tab/>
        <w:t xml:space="preserve">REĢISTRĀCIJAS </w:t>
      </w:r>
      <w:r w:rsidR="0095703A" w:rsidRPr="0051353D">
        <w:rPr>
          <w:b/>
          <w:noProof/>
          <w:szCs w:val="22"/>
          <w:lang w:val="lv-LV"/>
        </w:rPr>
        <w:t xml:space="preserve">APLIECĪBAS </w:t>
      </w:r>
      <w:r w:rsidRPr="0051353D">
        <w:rPr>
          <w:b/>
          <w:szCs w:val="22"/>
          <w:lang w:val="lv-LV"/>
        </w:rPr>
        <w:t>NUMURS(</w:t>
      </w:r>
      <w:r w:rsidR="005265BA" w:rsidRPr="0051353D">
        <w:rPr>
          <w:b/>
          <w:szCs w:val="22"/>
          <w:lang w:val="lv-LV"/>
        </w:rPr>
        <w:t>-</w:t>
      </w:r>
      <w:r w:rsidRPr="0051353D">
        <w:rPr>
          <w:b/>
          <w:szCs w:val="22"/>
          <w:lang w:val="lv-LV"/>
        </w:rPr>
        <w:t>I)</w:t>
      </w:r>
    </w:p>
    <w:p w14:paraId="3D6B3090" w14:textId="77777777" w:rsidR="000363CA" w:rsidRPr="0051353D" w:rsidRDefault="000363CA" w:rsidP="00B36646">
      <w:pPr>
        <w:rPr>
          <w:szCs w:val="22"/>
          <w:lang w:val="lv-LV"/>
        </w:rPr>
      </w:pPr>
    </w:p>
    <w:p w14:paraId="3D6B3091" w14:textId="77777777" w:rsidR="00DA0D56" w:rsidRPr="0051353D" w:rsidRDefault="00DA0D56" w:rsidP="00B36646">
      <w:pPr>
        <w:rPr>
          <w:bCs/>
          <w:szCs w:val="22"/>
          <w:lang w:val="lv-LV"/>
        </w:rPr>
      </w:pPr>
      <w:r w:rsidRPr="0051353D">
        <w:rPr>
          <w:bCs/>
          <w:szCs w:val="22"/>
          <w:lang w:val="lv-LV"/>
        </w:rPr>
        <w:t>EU/1/12/798/001</w:t>
      </w:r>
    </w:p>
    <w:p w14:paraId="3D6B3092" w14:textId="77777777" w:rsidR="00F2642D" w:rsidRPr="0051353D" w:rsidRDefault="00F2642D" w:rsidP="00F2642D">
      <w:pPr>
        <w:tabs>
          <w:tab w:val="left" w:pos="567"/>
        </w:tabs>
        <w:spacing w:line="260" w:lineRule="exact"/>
        <w:rPr>
          <w:noProof/>
          <w:szCs w:val="22"/>
          <w:lang w:val="fr-FR" w:eastAsia="en-US"/>
        </w:rPr>
      </w:pPr>
      <w:r w:rsidRPr="0051353D">
        <w:rPr>
          <w:bCs/>
          <w:szCs w:val="22"/>
          <w:lang w:val="fr-FR" w:eastAsia="en-US"/>
        </w:rPr>
        <w:t>EU/1/12/798/002</w:t>
      </w:r>
    </w:p>
    <w:p w14:paraId="3D6B3093" w14:textId="77777777" w:rsidR="00F2642D" w:rsidRPr="0051353D" w:rsidRDefault="00F2642D" w:rsidP="00F2642D">
      <w:pPr>
        <w:tabs>
          <w:tab w:val="left" w:pos="567"/>
        </w:tabs>
        <w:spacing w:line="260" w:lineRule="exact"/>
        <w:rPr>
          <w:noProof/>
          <w:szCs w:val="22"/>
          <w:lang w:val="fr-FR" w:eastAsia="en-US"/>
        </w:rPr>
      </w:pPr>
      <w:r w:rsidRPr="0051353D">
        <w:rPr>
          <w:bCs/>
          <w:szCs w:val="22"/>
          <w:lang w:val="fr-FR" w:eastAsia="en-US"/>
        </w:rPr>
        <w:t xml:space="preserve">EU/1/12/798/003 </w:t>
      </w:r>
      <w:r w:rsidRPr="0051353D">
        <w:rPr>
          <w:noProof/>
          <w:szCs w:val="22"/>
          <w:lang w:val="fr-FR" w:eastAsia="en-US"/>
        </w:rPr>
        <w:t xml:space="preserve"> </w:t>
      </w:r>
    </w:p>
    <w:p w14:paraId="3D6B3094" w14:textId="77777777" w:rsidR="00F2642D" w:rsidRPr="0051353D" w:rsidRDefault="00F2642D" w:rsidP="00F2642D">
      <w:pPr>
        <w:suppressLineNumbers/>
        <w:tabs>
          <w:tab w:val="left" w:pos="567"/>
        </w:tabs>
        <w:ind w:left="567" w:hanging="567"/>
        <w:rPr>
          <w:b/>
          <w:szCs w:val="22"/>
          <w:lang w:val="en-GB" w:eastAsia="en-US"/>
        </w:rPr>
      </w:pPr>
      <w:r w:rsidRPr="0051353D">
        <w:rPr>
          <w:bCs/>
          <w:szCs w:val="22"/>
          <w:lang w:val="fr-FR" w:eastAsia="en-US"/>
        </w:rPr>
        <w:t>EU/1/12/798/004</w:t>
      </w:r>
    </w:p>
    <w:p w14:paraId="3D6B3095" w14:textId="77777777" w:rsidR="000363CA" w:rsidRPr="0051353D" w:rsidRDefault="000363CA" w:rsidP="00B36646">
      <w:pPr>
        <w:rPr>
          <w:szCs w:val="22"/>
          <w:lang w:val="lv-LV"/>
        </w:rPr>
      </w:pPr>
    </w:p>
    <w:p w14:paraId="3D6B3096" w14:textId="77777777" w:rsidR="00DA0D56" w:rsidRPr="0051353D" w:rsidRDefault="00DA0D56" w:rsidP="00B36646">
      <w:pPr>
        <w:rPr>
          <w:szCs w:val="22"/>
          <w:lang w:val="lv-LV"/>
        </w:rPr>
      </w:pPr>
    </w:p>
    <w:p w14:paraId="3D6B3097" w14:textId="77777777" w:rsidR="000363CA" w:rsidRPr="0051353D" w:rsidRDefault="000363CA" w:rsidP="00B36646">
      <w:pPr>
        <w:ind w:left="567" w:hanging="567"/>
        <w:rPr>
          <w:b/>
          <w:szCs w:val="22"/>
          <w:lang w:val="lv-LV"/>
        </w:rPr>
      </w:pPr>
      <w:r w:rsidRPr="0051353D">
        <w:rPr>
          <w:b/>
          <w:szCs w:val="22"/>
          <w:lang w:val="lv-LV"/>
        </w:rPr>
        <w:t>9.</w:t>
      </w:r>
      <w:r w:rsidRPr="0051353D">
        <w:rPr>
          <w:b/>
          <w:szCs w:val="22"/>
          <w:lang w:val="lv-LV"/>
        </w:rPr>
        <w:tab/>
      </w:r>
      <w:r w:rsidR="00EA3F69" w:rsidRPr="0051353D">
        <w:rPr>
          <w:b/>
          <w:szCs w:val="22"/>
          <w:lang w:val="lv-LV"/>
        </w:rPr>
        <w:t xml:space="preserve">PIRMĀS </w:t>
      </w:r>
      <w:r w:rsidRPr="0051353D">
        <w:rPr>
          <w:b/>
          <w:szCs w:val="22"/>
          <w:lang w:val="lv-LV"/>
        </w:rPr>
        <w:t>REĢISTRĀCIJAS</w:t>
      </w:r>
      <w:r w:rsidR="00A03375" w:rsidRPr="0051353D">
        <w:rPr>
          <w:b/>
          <w:szCs w:val="22"/>
          <w:lang w:val="lv-LV"/>
        </w:rPr>
        <w:t xml:space="preserve"> DATUMS</w:t>
      </w:r>
    </w:p>
    <w:p w14:paraId="3D6B3098" w14:textId="77777777" w:rsidR="000363CA" w:rsidRPr="0051353D" w:rsidRDefault="000363CA" w:rsidP="00B36646">
      <w:pPr>
        <w:rPr>
          <w:szCs w:val="22"/>
          <w:lang w:val="lv-LV"/>
        </w:rPr>
      </w:pPr>
    </w:p>
    <w:p w14:paraId="3D6B3099" w14:textId="77777777" w:rsidR="000363CA" w:rsidRPr="0051353D" w:rsidRDefault="00A03375" w:rsidP="00B36646">
      <w:pPr>
        <w:rPr>
          <w:szCs w:val="22"/>
          <w:lang w:val="lv-LV"/>
        </w:rPr>
      </w:pPr>
      <w:r w:rsidRPr="0051353D">
        <w:rPr>
          <w:szCs w:val="22"/>
          <w:lang w:val="lv-LV"/>
        </w:rPr>
        <w:t>Reģistrācijas datums</w:t>
      </w:r>
      <w:r w:rsidR="007C282E" w:rsidRPr="0051353D">
        <w:rPr>
          <w:szCs w:val="22"/>
          <w:lang w:val="lv-LV"/>
        </w:rPr>
        <w:t xml:space="preserve">: </w:t>
      </w:r>
      <w:r w:rsidR="00043EE9" w:rsidRPr="0051353D">
        <w:rPr>
          <w:szCs w:val="22"/>
          <w:lang w:val="lv-LV"/>
        </w:rPr>
        <w:t>2012</w:t>
      </w:r>
      <w:r w:rsidRPr="0051353D">
        <w:rPr>
          <w:szCs w:val="22"/>
          <w:lang w:val="lv-LV"/>
        </w:rPr>
        <w:t>.</w:t>
      </w:r>
      <w:r w:rsidR="00F2642D" w:rsidRPr="0051353D">
        <w:rPr>
          <w:szCs w:val="22"/>
          <w:lang w:val="lv-LV"/>
        </w:rPr>
        <w:t xml:space="preserve"> </w:t>
      </w:r>
      <w:r w:rsidRPr="0051353D">
        <w:rPr>
          <w:szCs w:val="22"/>
          <w:lang w:val="lv-LV"/>
        </w:rPr>
        <w:t>gada 19.</w:t>
      </w:r>
      <w:r w:rsidR="00F2642D" w:rsidRPr="0051353D">
        <w:rPr>
          <w:szCs w:val="22"/>
          <w:lang w:val="lv-LV"/>
        </w:rPr>
        <w:t xml:space="preserve"> </w:t>
      </w:r>
      <w:r w:rsidRPr="0051353D">
        <w:rPr>
          <w:szCs w:val="22"/>
          <w:lang w:val="lv-LV"/>
        </w:rPr>
        <w:t>novembris.</w:t>
      </w:r>
    </w:p>
    <w:p w14:paraId="3D6B309A" w14:textId="77777777" w:rsidR="00043EE9" w:rsidRPr="0051353D" w:rsidRDefault="00F2642D" w:rsidP="00B36646">
      <w:pPr>
        <w:rPr>
          <w:noProof/>
          <w:snapToGrid w:val="0"/>
          <w:szCs w:val="24"/>
          <w:lang w:val="lv-LV" w:eastAsia="zh-CN"/>
        </w:rPr>
      </w:pPr>
      <w:r w:rsidRPr="0051353D">
        <w:rPr>
          <w:noProof/>
          <w:snapToGrid w:val="0"/>
          <w:szCs w:val="24"/>
          <w:lang w:val="lv-LV" w:eastAsia="zh-CN"/>
        </w:rPr>
        <w:t xml:space="preserve">Pēdējās pārreģistrācijas datums: </w:t>
      </w:r>
      <w:r w:rsidR="00C41442" w:rsidRPr="00C41442">
        <w:rPr>
          <w:noProof/>
          <w:snapToGrid w:val="0"/>
          <w:szCs w:val="24"/>
          <w:lang w:val="lv-LV" w:eastAsia="zh-CN"/>
        </w:rPr>
        <w:t>2017. gada 18. septembris</w:t>
      </w:r>
    </w:p>
    <w:p w14:paraId="3D6B309B" w14:textId="77777777" w:rsidR="00F2642D" w:rsidRPr="0051353D" w:rsidRDefault="00F2642D" w:rsidP="00B36646">
      <w:pPr>
        <w:rPr>
          <w:szCs w:val="22"/>
          <w:lang w:val="lv-LV"/>
        </w:rPr>
      </w:pPr>
    </w:p>
    <w:p w14:paraId="3D6B309C" w14:textId="77777777" w:rsidR="00043EE9" w:rsidRPr="0051353D" w:rsidRDefault="00043EE9" w:rsidP="00B36646">
      <w:pPr>
        <w:rPr>
          <w:szCs w:val="22"/>
          <w:lang w:val="lv-LV"/>
        </w:rPr>
      </w:pPr>
    </w:p>
    <w:p w14:paraId="3D6B309D" w14:textId="77777777" w:rsidR="000363CA" w:rsidRPr="0051353D" w:rsidRDefault="000363CA" w:rsidP="00B36646">
      <w:pPr>
        <w:ind w:left="567" w:hanging="567"/>
        <w:rPr>
          <w:b/>
          <w:szCs w:val="22"/>
          <w:lang w:val="lv-LV"/>
        </w:rPr>
      </w:pPr>
      <w:r w:rsidRPr="0051353D">
        <w:rPr>
          <w:b/>
          <w:szCs w:val="22"/>
          <w:lang w:val="lv-LV"/>
        </w:rPr>
        <w:t>10.</w:t>
      </w:r>
      <w:r w:rsidRPr="0051353D">
        <w:rPr>
          <w:b/>
          <w:szCs w:val="22"/>
          <w:lang w:val="lv-LV"/>
        </w:rPr>
        <w:tab/>
        <w:t>TEKSTA PĀRSKATĪŠANAS DATUMS</w:t>
      </w:r>
    </w:p>
    <w:p w14:paraId="3D6B309E" w14:textId="77777777" w:rsidR="00DA0D56" w:rsidRPr="0051353D" w:rsidRDefault="00DA0D56" w:rsidP="00B36646">
      <w:pPr>
        <w:rPr>
          <w:szCs w:val="22"/>
          <w:lang w:val="lv-LV"/>
        </w:rPr>
      </w:pPr>
    </w:p>
    <w:p w14:paraId="3D6B309F" w14:textId="77777777" w:rsidR="000363CA" w:rsidRPr="0051353D" w:rsidRDefault="000363CA" w:rsidP="00B36646">
      <w:pPr>
        <w:rPr>
          <w:szCs w:val="22"/>
          <w:lang w:val="lv-LV"/>
        </w:rPr>
      </w:pPr>
      <w:r w:rsidRPr="0051353D">
        <w:rPr>
          <w:szCs w:val="22"/>
          <w:lang w:val="lv-LV"/>
        </w:rPr>
        <w:t xml:space="preserve">Sīkāka informācija par šīm zālēm ir pieejama Eiropas zāļu aģentūras </w:t>
      </w:r>
      <w:r w:rsidR="0095703A" w:rsidRPr="0051353D">
        <w:rPr>
          <w:noProof/>
          <w:szCs w:val="22"/>
          <w:lang w:val="lv-LV"/>
        </w:rPr>
        <w:t xml:space="preserve">tīmekļa vietnē </w:t>
      </w:r>
      <w:r w:rsidR="001B5266" w:rsidRPr="0051353D">
        <w:rPr>
          <w:szCs w:val="22"/>
          <w:lang w:val="lv-LV"/>
        </w:rPr>
        <w:t>http://www.ema.europa.eu</w:t>
      </w:r>
      <w:r w:rsidR="002923E3" w:rsidRPr="0051353D">
        <w:rPr>
          <w:szCs w:val="22"/>
          <w:lang w:val="lv-LV"/>
        </w:rPr>
        <w:t>/</w:t>
      </w:r>
      <w:r w:rsidR="0095703A" w:rsidRPr="0051353D">
        <w:rPr>
          <w:szCs w:val="22"/>
          <w:lang w:val="lv-LV"/>
        </w:rPr>
        <w:t>.</w:t>
      </w:r>
    </w:p>
    <w:p w14:paraId="3D6B30A0" w14:textId="77777777" w:rsidR="000363CA" w:rsidRPr="0051353D" w:rsidRDefault="000363CA" w:rsidP="00B36646">
      <w:pPr>
        <w:rPr>
          <w:szCs w:val="22"/>
          <w:lang w:val="lv-LV"/>
        </w:rPr>
      </w:pPr>
    </w:p>
    <w:p w14:paraId="3D6B30A1" w14:textId="77777777" w:rsidR="000363CA" w:rsidRPr="0051353D" w:rsidRDefault="000363CA" w:rsidP="00B36646">
      <w:pPr>
        <w:tabs>
          <w:tab w:val="left" w:pos="567"/>
        </w:tabs>
        <w:rPr>
          <w:szCs w:val="22"/>
          <w:lang w:val="lv-LV"/>
        </w:rPr>
      </w:pPr>
    </w:p>
    <w:p w14:paraId="3D6B30A2" w14:textId="77777777" w:rsidR="0062150D" w:rsidRPr="0051353D" w:rsidRDefault="0062150D" w:rsidP="00B36646">
      <w:pPr>
        <w:tabs>
          <w:tab w:val="left" w:pos="567"/>
        </w:tabs>
        <w:rPr>
          <w:szCs w:val="22"/>
          <w:lang w:val="lv-LV"/>
        </w:rPr>
      </w:pPr>
    </w:p>
    <w:p w14:paraId="3D6B30A3" w14:textId="77777777" w:rsidR="0062150D" w:rsidRPr="0051353D" w:rsidRDefault="0062150D" w:rsidP="00B36646">
      <w:pPr>
        <w:tabs>
          <w:tab w:val="left" w:pos="567"/>
        </w:tabs>
        <w:rPr>
          <w:szCs w:val="22"/>
          <w:lang w:val="lv-LV"/>
        </w:rPr>
      </w:pPr>
    </w:p>
    <w:p w14:paraId="3D6B30A4" w14:textId="77777777" w:rsidR="002A3627" w:rsidRPr="0051353D" w:rsidRDefault="00412D92" w:rsidP="00B810EA">
      <w:pPr>
        <w:tabs>
          <w:tab w:val="left" w:pos="567"/>
        </w:tabs>
        <w:rPr>
          <w:b/>
          <w:szCs w:val="22"/>
          <w:lang w:val="lv-LV"/>
        </w:rPr>
      </w:pPr>
      <w:r w:rsidRPr="0051353D">
        <w:rPr>
          <w:b/>
          <w:szCs w:val="22"/>
          <w:lang w:val="lv-LV"/>
        </w:rPr>
        <w:br w:type="page"/>
      </w:r>
    </w:p>
    <w:p w14:paraId="3D6B30A5" w14:textId="77777777" w:rsidR="00036088" w:rsidRPr="0051353D" w:rsidRDefault="00036088" w:rsidP="00B36646">
      <w:pPr>
        <w:rPr>
          <w:b/>
          <w:szCs w:val="22"/>
          <w:lang w:val="lv-LV"/>
        </w:rPr>
      </w:pPr>
      <w:r w:rsidRPr="0051353D">
        <w:rPr>
          <w:b/>
          <w:szCs w:val="22"/>
          <w:lang w:val="lv-LV"/>
        </w:rPr>
        <w:t>1.</w:t>
      </w:r>
      <w:r w:rsidRPr="0051353D">
        <w:rPr>
          <w:b/>
          <w:szCs w:val="22"/>
          <w:lang w:val="lv-LV"/>
        </w:rPr>
        <w:tab/>
        <w:t>ZĀĻU NOSAUKUMS</w:t>
      </w:r>
    </w:p>
    <w:p w14:paraId="3D6B30A6" w14:textId="77777777" w:rsidR="00036088" w:rsidRPr="0051353D" w:rsidRDefault="00036088" w:rsidP="00B36646">
      <w:pPr>
        <w:rPr>
          <w:szCs w:val="22"/>
          <w:lang w:val="lv-LV"/>
        </w:rPr>
      </w:pPr>
    </w:p>
    <w:p w14:paraId="3D6B30A7" w14:textId="77777777" w:rsidR="00036088" w:rsidRPr="0051353D" w:rsidRDefault="003C04BE" w:rsidP="00B36646">
      <w:pPr>
        <w:rPr>
          <w:szCs w:val="22"/>
          <w:lang w:val="lv-LV"/>
        </w:rPr>
      </w:pPr>
      <w:r w:rsidRPr="0051353D">
        <w:rPr>
          <w:szCs w:val="22"/>
          <w:lang w:val="lv-LV"/>
        </w:rPr>
        <w:t>Ibandronic</w:t>
      </w:r>
      <w:r w:rsidRPr="0051353D">
        <w:rPr>
          <w:spacing w:val="-8"/>
          <w:szCs w:val="22"/>
          <w:lang w:val="lv-LV"/>
        </w:rPr>
        <w:t xml:space="preserve"> </w:t>
      </w:r>
      <w:r w:rsidRPr="0051353D">
        <w:rPr>
          <w:szCs w:val="22"/>
          <w:lang w:val="lv-LV"/>
        </w:rPr>
        <w:t>acid Accord</w:t>
      </w:r>
      <w:r w:rsidRPr="0051353D">
        <w:rPr>
          <w:noProof/>
          <w:spacing w:val="-10"/>
          <w:lang w:val="lv-LV"/>
        </w:rPr>
        <w:t xml:space="preserve"> </w:t>
      </w:r>
      <w:r w:rsidR="00036088" w:rsidRPr="0051353D">
        <w:rPr>
          <w:szCs w:val="22"/>
          <w:lang w:val="lv-LV"/>
        </w:rPr>
        <w:t xml:space="preserve"> 3 mg šķīdums injekcijām </w:t>
      </w:r>
      <w:r w:rsidRPr="0051353D">
        <w:rPr>
          <w:szCs w:val="22"/>
          <w:lang w:val="lv-LV"/>
        </w:rPr>
        <w:t>pilnšļircē</w:t>
      </w:r>
    </w:p>
    <w:p w14:paraId="3D6B30A8" w14:textId="77777777" w:rsidR="00036088" w:rsidRPr="0051353D" w:rsidRDefault="00036088" w:rsidP="00B36646">
      <w:pPr>
        <w:rPr>
          <w:szCs w:val="22"/>
          <w:lang w:val="lv-LV"/>
        </w:rPr>
      </w:pPr>
    </w:p>
    <w:p w14:paraId="3D6B30A9" w14:textId="77777777" w:rsidR="00036088" w:rsidRPr="00995E72" w:rsidRDefault="00036088" w:rsidP="00B36646">
      <w:pPr>
        <w:rPr>
          <w:szCs w:val="22"/>
          <w:lang w:val="lv-LV"/>
        </w:rPr>
      </w:pPr>
    </w:p>
    <w:p w14:paraId="3D6B30AA" w14:textId="77777777" w:rsidR="00036088" w:rsidRPr="0051353D" w:rsidRDefault="00036088" w:rsidP="00B36646">
      <w:pPr>
        <w:rPr>
          <w:b/>
          <w:szCs w:val="22"/>
          <w:lang w:val="lv-LV"/>
        </w:rPr>
      </w:pPr>
      <w:r w:rsidRPr="0051353D">
        <w:rPr>
          <w:b/>
          <w:szCs w:val="22"/>
          <w:lang w:val="lv-LV"/>
        </w:rPr>
        <w:t>2.</w:t>
      </w:r>
      <w:r w:rsidRPr="0051353D">
        <w:rPr>
          <w:b/>
          <w:szCs w:val="22"/>
          <w:lang w:val="lv-LV"/>
        </w:rPr>
        <w:tab/>
        <w:t>KVALITATĪVAIS UN KVANTITATĪVAIS SASTĀVS</w:t>
      </w:r>
    </w:p>
    <w:p w14:paraId="3D6B30AB" w14:textId="77777777" w:rsidR="00036088" w:rsidRPr="0051353D" w:rsidRDefault="00036088" w:rsidP="00B36646">
      <w:pPr>
        <w:rPr>
          <w:i/>
          <w:szCs w:val="22"/>
          <w:lang w:val="lv-LV"/>
        </w:rPr>
      </w:pPr>
    </w:p>
    <w:p w14:paraId="3D6B30AC" w14:textId="77777777" w:rsidR="00036088" w:rsidRPr="0051353D" w:rsidRDefault="00A03375" w:rsidP="00B36646">
      <w:pPr>
        <w:rPr>
          <w:szCs w:val="22"/>
          <w:lang w:val="lv-LV"/>
        </w:rPr>
      </w:pPr>
      <w:r w:rsidRPr="0051353D">
        <w:rPr>
          <w:szCs w:val="22"/>
          <w:lang w:val="lv-LV"/>
        </w:rPr>
        <w:t>Vienā p</w:t>
      </w:r>
      <w:r w:rsidR="00036088" w:rsidRPr="0051353D">
        <w:rPr>
          <w:szCs w:val="22"/>
          <w:lang w:val="lv-LV"/>
        </w:rPr>
        <w:t xml:space="preserve">ilnšļircē ir 3 ml šķīduma, kas </w:t>
      </w:r>
      <w:r w:rsidRPr="0051353D">
        <w:rPr>
          <w:szCs w:val="22"/>
          <w:lang w:val="lv-LV"/>
        </w:rPr>
        <w:t xml:space="preserve">satur </w:t>
      </w:r>
      <w:r w:rsidR="00036088" w:rsidRPr="0051353D">
        <w:rPr>
          <w:szCs w:val="22"/>
          <w:lang w:val="lv-LV"/>
        </w:rPr>
        <w:t>3 mg ibandronskābes (</w:t>
      </w:r>
      <w:r w:rsidR="00036088" w:rsidRPr="0051353D">
        <w:rPr>
          <w:i/>
          <w:szCs w:val="22"/>
          <w:lang w:val="lv-LV"/>
        </w:rPr>
        <w:t>ibandronic acid</w:t>
      </w:r>
      <w:r w:rsidR="00036088" w:rsidRPr="0051353D">
        <w:rPr>
          <w:szCs w:val="22"/>
          <w:lang w:val="lv-LV"/>
        </w:rPr>
        <w:t xml:space="preserve">) (nātrija monohidrāta veidā). </w:t>
      </w:r>
    </w:p>
    <w:p w14:paraId="3D6B30AD" w14:textId="77777777" w:rsidR="00060B1B" w:rsidRPr="0051353D" w:rsidRDefault="00060B1B" w:rsidP="00060B1B">
      <w:pPr>
        <w:rPr>
          <w:szCs w:val="22"/>
          <w:lang w:val="lv-LV"/>
        </w:rPr>
      </w:pPr>
      <w:r w:rsidRPr="0051353D">
        <w:rPr>
          <w:szCs w:val="22"/>
          <w:lang w:val="lv-LV"/>
        </w:rPr>
        <w:t>Katrs ml šķīduma satur 1 mg ibandronskābes.</w:t>
      </w:r>
    </w:p>
    <w:p w14:paraId="3D6B30AE" w14:textId="77777777" w:rsidR="00036088" w:rsidRPr="0051353D" w:rsidRDefault="00036088" w:rsidP="00B36646">
      <w:pPr>
        <w:rPr>
          <w:szCs w:val="22"/>
          <w:lang w:val="lv-LV"/>
        </w:rPr>
      </w:pPr>
    </w:p>
    <w:p w14:paraId="3D6B30AF" w14:textId="77777777" w:rsidR="00036088" w:rsidRPr="0051353D" w:rsidRDefault="00036088" w:rsidP="00B36646">
      <w:pPr>
        <w:rPr>
          <w:szCs w:val="22"/>
          <w:lang w:val="lv-LV"/>
        </w:rPr>
      </w:pPr>
      <w:r w:rsidRPr="0051353D">
        <w:rPr>
          <w:szCs w:val="22"/>
          <w:lang w:val="lv-LV"/>
        </w:rPr>
        <w:t>Pilnu palīgvielu sarakstu skatīt 6.1. apakšpunktā.</w:t>
      </w:r>
    </w:p>
    <w:p w14:paraId="3D6B30B0" w14:textId="77777777" w:rsidR="00036088" w:rsidRPr="00995E72" w:rsidRDefault="00036088" w:rsidP="00B36646">
      <w:pPr>
        <w:rPr>
          <w:szCs w:val="22"/>
          <w:lang w:val="lv-LV"/>
        </w:rPr>
      </w:pPr>
    </w:p>
    <w:p w14:paraId="3D6B30B1" w14:textId="77777777" w:rsidR="00036088" w:rsidRPr="0051353D" w:rsidRDefault="00036088" w:rsidP="00B36646">
      <w:pPr>
        <w:rPr>
          <w:szCs w:val="22"/>
          <w:lang w:val="lv-LV"/>
        </w:rPr>
      </w:pPr>
    </w:p>
    <w:p w14:paraId="3D6B30B2" w14:textId="77777777" w:rsidR="00036088" w:rsidRPr="0051353D" w:rsidRDefault="00036088" w:rsidP="00B36646">
      <w:pPr>
        <w:rPr>
          <w:b/>
          <w:szCs w:val="22"/>
          <w:lang w:val="lv-LV"/>
        </w:rPr>
      </w:pPr>
      <w:r w:rsidRPr="0051353D">
        <w:rPr>
          <w:b/>
          <w:szCs w:val="22"/>
          <w:lang w:val="lv-LV"/>
        </w:rPr>
        <w:t>3.</w:t>
      </w:r>
      <w:r w:rsidRPr="0051353D">
        <w:rPr>
          <w:b/>
          <w:szCs w:val="22"/>
          <w:lang w:val="lv-LV"/>
        </w:rPr>
        <w:tab/>
        <w:t>ZĀĻU FORMA</w:t>
      </w:r>
    </w:p>
    <w:p w14:paraId="3D6B30B3" w14:textId="77777777" w:rsidR="00036088" w:rsidRPr="0051353D" w:rsidRDefault="00036088" w:rsidP="00B36646">
      <w:pPr>
        <w:rPr>
          <w:szCs w:val="22"/>
          <w:lang w:val="lv-LV"/>
        </w:rPr>
      </w:pPr>
    </w:p>
    <w:p w14:paraId="3D6B30B4" w14:textId="77777777" w:rsidR="00036088" w:rsidRPr="0051353D" w:rsidRDefault="00036088" w:rsidP="00B36646">
      <w:pPr>
        <w:rPr>
          <w:szCs w:val="22"/>
          <w:lang w:val="lv-LV"/>
        </w:rPr>
      </w:pPr>
      <w:r w:rsidRPr="0051353D">
        <w:rPr>
          <w:szCs w:val="22"/>
          <w:lang w:val="lv-LV"/>
        </w:rPr>
        <w:t>Šķīdums injekcijām</w:t>
      </w:r>
      <w:r w:rsidR="003C04BE" w:rsidRPr="0051353D">
        <w:rPr>
          <w:szCs w:val="22"/>
          <w:lang w:val="lv-LV"/>
        </w:rPr>
        <w:t xml:space="preserve"> (injekcija)</w:t>
      </w:r>
    </w:p>
    <w:p w14:paraId="3D6B30B5" w14:textId="77777777" w:rsidR="00036088" w:rsidRPr="0051353D" w:rsidRDefault="00036088" w:rsidP="00B36646">
      <w:pPr>
        <w:rPr>
          <w:szCs w:val="22"/>
          <w:lang w:val="lv-LV"/>
        </w:rPr>
      </w:pPr>
      <w:r w:rsidRPr="0051353D">
        <w:rPr>
          <w:szCs w:val="22"/>
          <w:lang w:val="lv-LV"/>
        </w:rPr>
        <w:t>Dzidrs, bezkrāsains šķīdums.</w:t>
      </w:r>
    </w:p>
    <w:p w14:paraId="3D6B30B6" w14:textId="77777777" w:rsidR="00036088" w:rsidRPr="0051353D" w:rsidRDefault="00036088" w:rsidP="00B36646">
      <w:pPr>
        <w:rPr>
          <w:szCs w:val="22"/>
          <w:lang w:val="lv-LV"/>
        </w:rPr>
      </w:pPr>
    </w:p>
    <w:p w14:paraId="3D6B30B7" w14:textId="77777777" w:rsidR="00036088" w:rsidRPr="00995E72" w:rsidRDefault="00036088" w:rsidP="00B36646">
      <w:pPr>
        <w:rPr>
          <w:szCs w:val="22"/>
          <w:lang w:val="lv-LV"/>
        </w:rPr>
      </w:pPr>
    </w:p>
    <w:p w14:paraId="3D6B30B8" w14:textId="77777777" w:rsidR="00036088" w:rsidRPr="0051353D" w:rsidRDefault="00036088" w:rsidP="00B36646">
      <w:pPr>
        <w:rPr>
          <w:b/>
          <w:szCs w:val="22"/>
          <w:lang w:val="lv-LV"/>
        </w:rPr>
      </w:pPr>
      <w:r w:rsidRPr="0051353D">
        <w:rPr>
          <w:b/>
          <w:szCs w:val="22"/>
          <w:lang w:val="lv-LV"/>
        </w:rPr>
        <w:t>4.</w:t>
      </w:r>
      <w:r w:rsidRPr="0051353D">
        <w:rPr>
          <w:b/>
          <w:szCs w:val="22"/>
          <w:lang w:val="lv-LV"/>
        </w:rPr>
        <w:tab/>
        <w:t>KLĪNISKĀ INFORMĀCIJA</w:t>
      </w:r>
    </w:p>
    <w:p w14:paraId="3D6B30B9" w14:textId="77777777" w:rsidR="00036088" w:rsidRPr="0051353D" w:rsidRDefault="00036088" w:rsidP="00B36646">
      <w:pPr>
        <w:rPr>
          <w:szCs w:val="22"/>
          <w:lang w:val="lv-LV"/>
        </w:rPr>
      </w:pPr>
    </w:p>
    <w:p w14:paraId="3D6B30BA" w14:textId="77777777" w:rsidR="00036088" w:rsidRPr="0051353D" w:rsidRDefault="00036088" w:rsidP="00B36646">
      <w:pPr>
        <w:rPr>
          <w:b/>
          <w:szCs w:val="22"/>
          <w:lang w:val="lv-LV"/>
        </w:rPr>
      </w:pPr>
      <w:r w:rsidRPr="0051353D">
        <w:rPr>
          <w:b/>
          <w:szCs w:val="22"/>
          <w:lang w:val="lv-LV"/>
        </w:rPr>
        <w:t>4.1.</w:t>
      </w:r>
      <w:r w:rsidRPr="0051353D">
        <w:rPr>
          <w:b/>
          <w:szCs w:val="22"/>
          <w:lang w:val="lv-LV"/>
        </w:rPr>
        <w:tab/>
        <w:t>Terapeitiskās indikācijas</w:t>
      </w:r>
    </w:p>
    <w:p w14:paraId="3D6B30BB" w14:textId="77777777" w:rsidR="00036088" w:rsidRPr="0051353D" w:rsidRDefault="00036088" w:rsidP="00B36646">
      <w:pPr>
        <w:rPr>
          <w:szCs w:val="22"/>
          <w:lang w:val="lv-LV"/>
        </w:rPr>
      </w:pPr>
    </w:p>
    <w:p w14:paraId="3D6B30BC" w14:textId="77777777" w:rsidR="00036088" w:rsidRPr="0051353D" w:rsidRDefault="00036088" w:rsidP="00B36646">
      <w:pPr>
        <w:rPr>
          <w:szCs w:val="22"/>
          <w:lang w:val="lv-LV"/>
        </w:rPr>
      </w:pPr>
      <w:r w:rsidRPr="0051353D">
        <w:rPr>
          <w:szCs w:val="22"/>
          <w:lang w:val="lv-LV"/>
        </w:rPr>
        <w:t xml:space="preserve">Osteoporozes ārstēšana sievietēm pēcmenopauzes periodā ar palielinātu lūzumu risku (skatīt 5.1. apakšpunktu). </w:t>
      </w:r>
    </w:p>
    <w:p w14:paraId="3D6B30BD" w14:textId="77777777" w:rsidR="00036088" w:rsidRPr="0051353D" w:rsidRDefault="00036088" w:rsidP="00B36646">
      <w:pPr>
        <w:rPr>
          <w:szCs w:val="22"/>
          <w:lang w:val="lv-LV"/>
        </w:rPr>
      </w:pPr>
      <w:r w:rsidRPr="0051353D">
        <w:rPr>
          <w:szCs w:val="22"/>
          <w:lang w:val="lv-LV"/>
        </w:rPr>
        <w:t>Pierādīta mugurkaula skriemeļu lūzumu riska samazināšana, nav pierādīta efektivitāte gūžas kaula kakliņa lūzumu novēršanā.</w:t>
      </w:r>
    </w:p>
    <w:p w14:paraId="3D6B30BE" w14:textId="77777777" w:rsidR="00036088" w:rsidRPr="0051353D" w:rsidRDefault="00036088" w:rsidP="00B36646">
      <w:pPr>
        <w:rPr>
          <w:szCs w:val="22"/>
          <w:lang w:val="lv-LV"/>
        </w:rPr>
      </w:pPr>
    </w:p>
    <w:p w14:paraId="3D6B30BF" w14:textId="77777777" w:rsidR="00036088" w:rsidRPr="0051353D" w:rsidRDefault="00036088" w:rsidP="00B36646">
      <w:pPr>
        <w:rPr>
          <w:b/>
          <w:szCs w:val="22"/>
          <w:lang w:val="lv-LV"/>
        </w:rPr>
      </w:pPr>
      <w:r w:rsidRPr="0051353D">
        <w:rPr>
          <w:b/>
          <w:szCs w:val="22"/>
          <w:lang w:val="lv-LV"/>
        </w:rPr>
        <w:t>4.2.</w:t>
      </w:r>
      <w:r w:rsidRPr="0051353D">
        <w:rPr>
          <w:b/>
          <w:szCs w:val="22"/>
          <w:lang w:val="lv-LV"/>
        </w:rPr>
        <w:tab/>
        <w:t>Devas un lietošanas veids</w:t>
      </w:r>
    </w:p>
    <w:p w14:paraId="3D6B30C0" w14:textId="77777777" w:rsidR="00036088" w:rsidRPr="0051353D" w:rsidRDefault="00036088" w:rsidP="00B36646">
      <w:pPr>
        <w:rPr>
          <w:szCs w:val="22"/>
          <w:lang w:val="lv-LV"/>
        </w:rPr>
      </w:pPr>
    </w:p>
    <w:p w14:paraId="3D6B30C1" w14:textId="77777777" w:rsidR="00347074" w:rsidRPr="0051353D" w:rsidRDefault="00347074" w:rsidP="00347074">
      <w:pPr>
        <w:rPr>
          <w:szCs w:val="22"/>
          <w:lang w:val="lv-LV"/>
        </w:rPr>
      </w:pPr>
      <w:r w:rsidRPr="0051353D">
        <w:rPr>
          <w:szCs w:val="22"/>
          <w:lang w:val="lv-LV"/>
        </w:rPr>
        <w:t>Pacientiem, kurus ārstē ar ibandronskābi, jāizsniedz lietošanas instrukcija un atgādinājuma kartīte pacientam.</w:t>
      </w:r>
    </w:p>
    <w:p w14:paraId="3D6B30C2" w14:textId="77777777" w:rsidR="00347074" w:rsidRPr="0051353D" w:rsidRDefault="00347074" w:rsidP="00B36646">
      <w:pPr>
        <w:rPr>
          <w:szCs w:val="22"/>
          <w:lang w:val="lv-LV"/>
        </w:rPr>
      </w:pPr>
    </w:p>
    <w:p w14:paraId="3D6B30C3" w14:textId="77777777" w:rsidR="00036088" w:rsidRPr="0051353D" w:rsidRDefault="00036088" w:rsidP="00B36646">
      <w:pPr>
        <w:rPr>
          <w:szCs w:val="22"/>
          <w:u w:val="single"/>
          <w:lang w:val="lv-LV"/>
        </w:rPr>
      </w:pPr>
      <w:r w:rsidRPr="0051353D">
        <w:rPr>
          <w:szCs w:val="22"/>
          <w:u w:val="single"/>
          <w:lang w:val="lv-LV"/>
        </w:rPr>
        <w:t>Devas</w:t>
      </w:r>
    </w:p>
    <w:p w14:paraId="3D6B30C4" w14:textId="77777777" w:rsidR="00F5385E" w:rsidRPr="0051353D" w:rsidRDefault="00F5385E" w:rsidP="00B36646">
      <w:pPr>
        <w:rPr>
          <w:szCs w:val="22"/>
          <w:u w:val="single"/>
          <w:lang w:val="lv-LV"/>
        </w:rPr>
      </w:pPr>
    </w:p>
    <w:p w14:paraId="3D6B30C5" w14:textId="77777777" w:rsidR="00036088" w:rsidRPr="0051353D" w:rsidRDefault="00036088" w:rsidP="00B36646">
      <w:pPr>
        <w:rPr>
          <w:szCs w:val="22"/>
          <w:lang w:val="lv-LV"/>
        </w:rPr>
      </w:pPr>
      <w:r w:rsidRPr="0051353D">
        <w:rPr>
          <w:szCs w:val="22"/>
          <w:lang w:val="lv-LV"/>
        </w:rPr>
        <w:t xml:space="preserve">Ibandronskābes ieteicamā deva ir 3 mg intravenozas injekcijas veidā, ievadot 15 </w:t>
      </w:r>
      <w:r w:rsidR="005B04EC" w:rsidRPr="0051353D">
        <w:rPr>
          <w:szCs w:val="22"/>
          <w:lang w:val="lv-LV"/>
        </w:rPr>
        <w:t>-</w:t>
      </w:r>
      <w:r w:rsidRPr="0051353D">
        <w:rPr>
          <w:szCs w:val="22"/>
          <w:lang w:val="lv-LV"/>
        </w:rPr>
        <w:t xml:space="preserve"> 30 sekunžu laikā, ik pēc trim mēnešiem.</w:t>
      </w:r>
    </w:p>
    <w:p w14:paraId="3D6B30C6" w14:textId="77777777" w:rsidR="00036088" w:rsidRPr="0051353D" w:rsidRDefault="00036088" w:rsidP="00B36646">
      <w:pPr>
        <w:rPr>
          <w:szCs w:val="22"/>
          <w:lang w:val="lv-LV"/>
        </w:rPr>
      </w:pPr>
    </w:p>
    <w:p w14:paraId="3D6B30C7" w14:textId="77777777" w:rsidR="00036088" w:rsidRPr="0051353D" w:rsidRDefault="00036088" w:rsidP="00B36646">
      <w:pPr>
        <w:rPr>
          <w:szCs w:val="22"/>
          <w:lang w:val="lv-LV"/>
        </w:rPr>
      </w:pPr>
      <w:r w:rsidRPr="0051353D">
        <w:rPr>
          <w:szCs w:val="22"/>
          <w:lang w:val="lv-LV"/>
        </w:rPr>
        <w:t>Pacientiem papildus jāsaņem kalcijs un D vitamīns (skatīt 4.4. un 4.5. apakšpunktu).</w:t>
      </w:r>
    </w:p>
    <w:p w14:paraId="3D6B30C8" w14:textId="77777777" w:rsidR="00036088" w:rsidRPr="0051353D" w:rsidRDefault="00036088" w:rsidP="00B36646">
      <w:pPr>
        <w:rPr>
          <w:szCs w:val="22"/>
          <w:lang w:val="lv-LV"/>
        </w:rPr>
      </w:pPr>
    </w:p>
    <w:p w14:paraId="3D6B30C9" w14:textId="77777777" w:rsidR="00036088" w:rsidRPr="0051353D" w:rsidRDefault="00036088" w:rsidP="00B36646">
      <w:pPr>
        <w:rPr>
          <w:szCs w:val="22"/>
          <w:lang w:val="lv-LV"/>
        </w:rPr>
      </w:pPr>
      <w:r w:rsidRPr="0051353D">
        <w:rPr>
          <w:szCs w:val="22"/>
          <w:lang w:val="lv-LV"/>
        </w:rPr>
        <w:t>Ja ir izlaista deva, injekcija jāievada, līdzko tas ir ērti. Pēc tam injekcijas jāieplāno ik pēc 3 mēnešiem, skaitot no pēdējās injekcijas veikšanas datuma.</w:t>
      </w:r>
    </w:p>
    <w:p w14:paraId="3D6B30CA" w14:textId="77777777" w:rsidR="00036088" w:rsidRPr="0051353D" w:rsidRDefault="00036088" w:rsidP="00B36646">
      <w:pPr>
        <w:rPr>
          <w:szCs w:val="22"/>
          <w:lang w:val="lv-LV"/>
        </w:rPr>
      </w:pPr>
    </w:p>
    <w:p w14:paraId="3D6B30CB" w14:textId="77777777" w:rsidR="00036088" w:rsidRPr="0051353D" w:rsidRDefault="00036088" w:rsidP="00B36646">
      <w:pPr>
        <w:rPr>
          <w:szCs w:val="22"/>
          <w:lang w:val="lv-LV"/>
        </w:rPr>
      </w:pPr>
      <w:r w:rsidRPr="0051353D">
        <w:rPr>
          <w:iCs/>
          <w:szCs w:val="22"/>
          <w:lang w:val="lv-LV"/>
        </w:rPr>
        <w:t>Optimālais osteoporozes ārstēšanas laiks ar bi</w:t>
      </w:r>
      <w:r w:rsidR="0047389A" w:rsidRPr="0051353D">
        <w:rPr>
          <w:iCs/>
          <w:szCs w:val="22"/>
          <w:lang w:val="lv-LV"/>
        </w:rPr>
        <w:t>s</w:t>
      </w:r>
      <w:r w:rsidRPr="0051353D">
        <w:rPr>
          <w:iCs/>
          <w:szCs w:val="22"/>
          <w:lang w:val="lv-LV"/>
        </w:rPr>
        <w:t xml:space="preserve">fosfonātiem nav noteikts. Periodiski jāizvērtē nepieciešamība turpināt ārstēšanu, vadoties pēc katra slimnieka stāvokļa un izvērtējot </w:t>
      </w:r>
      <w:r w:rsidR="004D3289" w:rsidRPr="0051353D">
        <w:rPr>
          <w:szCs w:val="22"/>
          <w:lang w:val="lv-LV"/>
        </w:rPr>
        <w:t xml:space="preserve">ibandronskābes </w:t>
      </w:r>
      <w:r w:rsidRPr="0051353D">
        <w:rPr>
          <w:iCs/>
          <w:szCs w:val="22"/>
          <w:lang w:val="lv-LV"/>
        </w:rPr>
        <w:t>ieguvuma/riska faktorus, it īpaši pēc 5 vai vairāk gadu ilgas lietošanas.</w:t>
      </w:r>
    </w:p>
    <w:p w14:paraId="3D6B30CC" w14:textId="77777777" w:rsidR="00036088" w:rsidRPr="0051353D" w:rsidRDefault="00036088" w:rsidP="00B36646">
      <w:pPr>
        <w:rPr>
          <w:szCs w:val="22"/>
          <w:lang w:val="lv-LV"/>
        </w:rPr>
      </w:pPr>
    </w:p>
    <w:p w14:paraId="3D6B30CD" w14:textId="77777777" w:rsidR="00036088" w:rsidRPr="0051353D" w:rsidRDefault="00036088" w:rsidP="00B36646">
      <w:pPr>
        <w:rPr>
          <w:iCs/>
          <w:szCs w:val="22"/>
          <w:u w:val="single"/>
          <w:lang w:val="lv-LV"/>
        </w:rPr>
      </w:pPr>
      <w:r w:rsidRPr="0051353D">
        <w:rPr>
          <w:iCs/>
          <w:szCs w:val="22"/>
          <w:u w:val="single"/>
          <w:lang w:val="lv-LV"/>
        </w:rPr>
        <w:t>Īpašas pacientu grupas</w:t>
      </w:r>
    </w:p>
    <w:p w14:paraId="3D6B30CE" w14:textId="77777777" w:rsidR="00036088" w:rsidRPr="0051353D" w:rsidRDefault="00036088" w:rsidP="00B36646">
      <w:pPr>
        <w:rPr>
          <w:i/>
          <w:szCs w:val="22"/>
          <w:lang w:val="lv-LV"/>
        </w:rPr>
      </w:pPr>
      <w:r w:rsidRPr="0051353D">
        <w:rPr>
          <w:i/>
          <w:szCs w:val="22"/>
          <w:lang w:val="lv-LV"/>
        </w:rPr>
        <w:t xml:space="preserve">Pacienti ar </w:t>
      </w:r>
      <w:r w:rsidR="0047389A" w:rsidRPr="0051353D">
        <w:rPr>
          <w:i/>
          <w:szCs w:val="22"/>
          <w:lang w:val="lv-LV"/>
        </w:rPr>
        <w:t>nieru darbības traucējumiem</w:t>
      </w:r>
    </w:p>
    <w:p w14:paraId="3D6B30CF" w14:textId="77777777" w:rsidR="00036088" w:rsidRPr="0051353D" w:rsidRDefault="003C04BE" w:rsidP="00B36646">
      <w:pPr>
        <w:rPr>
          <w:szCs w:val="22"/>
          <w:lang w:val="lv-LV"/>
        </w:rPr>
      </w:pPr>
      <w:r w:rsidRPr="0051353D">
        <w:rPr>
          <w:szCs w:val="22"/>
          <w:lang w:val="lv-LV"/>
        </w:rPr>
        <w:t>Ibandronskābes</w:t>
      </w:r>
      <w:r w:rsidR="00036088" w:rsidRPr="0051353D">
        <w:rPr>
          <w:szCs w:val="22"/>
          <w:lang w:val="lv-LV"/>
        </w:rPr>
        <w:t xml:space="preserve"> injekciju nav ieteicams ievadīt pacientiem, kuriem seruma kreatinīna līmenis pārsniedz 200 μmol/l (2,3 mg/dl) vai kreatinīna klīrenss (noteiktais vai aprēķinātais) ir mazāks nekā 30 ml/min, jo ir pieejams ierobežots daudzums klīnisko datu no pētījumiem, kuros piedalījušies šādi pacienti (skatīt 4.4. apakšpunktu un 5.2. apakšpunktu).</w:t>
      </w:r>
    </w:p>
    <w:p w14:paraId="3D6B30D0" w14:textId="77777777" w:rsidR="00036088" w:rsidRPr="0051353D" w:rsidRDefault="00036088" w:rsidP="00B36646">
      <w:pPr>
        <w:rPr>
          <w:szCs w:val="22"/>
          <w:lang w:val="lv-LV"/>
        </w:rPr>
      </w:pPr>
    </w:p>
    <w:p w14:paraId="3D6B30D1" w14:textId="77777777" w:rsidR="00036088" w:rsidRPr="0051353D" w:rsidRDefault="00036088" w:rsidP="00B36646">
      <w:pPr>
        <w:rPr>
          <w:szCs w:val="22"/>
          <w:lang w:val="lv-LV"/>
        </w:rPr>
      </w:pPr>
      <w:r w:rsidRPr="0051353D">
        <w:rPr>
          <w:szCs w:val="22"/>
          <w:lang w:val="lv-LV"/>
        </w:rPr>
        <w:t>Pacientiem ar viegliem vai vidēji smagiem nieru darbības traucējumiem, ja seruma kreatinīns ir 200 μmol/l (2,3 mg/dl) vai mazāks vai kre</w:t>
      </w:r>
      <w:r w:rsidR="00172DF3" w:rsidRPr="0051353D">
        <w:rPr>
          <w:szCs w:val="22"/>
          <w:lang w:val="lv-LV"/>
        </w:rPr>
        <w:t>a</w:t>
      </w:r>
      <w:r w:rsidRPr="0051353D">
        <w:rPr>
          <w:szCs w:val="22"/>
          <w:lang w:val="lv-LV"/>
        </w:rPr>
        <w:t>tinīna klīrenss (noteiktais vai aprēķinātais) ir 30 ml/min vai lielāks, devas pielāgošana nav nepieciešama.</w:t>
      </w:r>
    </w:p>
    <w:p w14:paraId="3D6B30D2" w14:textId="77777777" w:rsidR="00036088" w:rsidRPr="0051353D" w:rsidRDefault="00036088" w:rsidP="00B36646">
      <w:pPr>
        <w:rPr>
          <w:szCs w:val="22"/>
          <w:lang w:val="lv-LV"/>
        </w:rPr>
      </w:pPr>
    </w:p>
    <w:p w14:paraId="3D6B30D3" w14:textId="77777777" w:rsidR="00036088" w:rsidRPr="0051353D" w:rsidRDefault="00036088" w:rsidP="00B36646">
      <w:pPr>
        <w:rPr>
          <w:i/>
          <w:szCs w:val="22"/>
          <w:lang w:val="lv-LV"/>
        </w:rPr>
      </w:pPr>
      <w:r w:rsidRPr="0051353D">
        <w:rPr>
          <w:i/>
          <w:szCs w:val="22"/>
          <w:lang w:val="lv-LV"/>
        </w:rPr>
        <w:t>Pacienti ar aknu darbīb</w:t>
      </w:r>
      <w:r w:rsidR="00F70E4B" w:rsidRPr="0051353D">
        <w:rPr>
          <w:i/>
          <w:szCs w:val="22"/>
          <w:lang w:val="lv-LV"/>
        </w:rPr>
        <w:t>as traucējumiem</w:t>
      </w:r>
    </w:p>
    <w:p w14:paraId="3D6B30D4" w14:textId="77777777" w:rsidR="00036088" w:rsidRPr="0051353D" w:rsidRDefault="00036088" w:rsidP="00B36646">
      <w:pPr>
        <w:rPr>
          <w:szCs w:val="22"/>
          <w:lang w:val="lv-LV"/>
        </w:rPr>
      </w:pPr>
      <w:r w:rsidRPr="0051353D">
        <w:rPr>
          <w:szCs w:val="22"/>
          <w:lang w:val="lv-LV"/>
        </w:rPr>
        <w:t>Deva nav jāpielāgo (skatīt 5.2. apakšpunktu).</w:t>
      </w:r>
    </w:p>
    <w:p w14:paraId="3D6B30D5" w14:textId="77777777" w:rsidR="00036088" w:rsidRPr="0051353D" w:rsidRDefault="00036088" w:rsidP="00B36646">
      <w:pPr>
        <w:rPr>
          <w:szCs w:val="22"/>
          <w:lang w:val="lv-LV"/>
        </w:rPr>
      </w:pPr>
    </w:p>
    <w:p w14:paraId="3D6B30D6" w14:textId="77777777" w:rsidR="00036088" w:rsidRPr="0051353D" w:rsidRDefault="00036088" w:rsidP="00B36646">
      <w:pPr>
        <w:rPr>
          <w:i/>
          <w:szCs w:val="22"/>
          <w:lang w:val="lv-LV"/>
        </w:rPr>
      </w:pPr>
      <w:r w:rsidRPr="0051353D">
        <w:rPr>
          <w:i/>
          <w:szCs w:val="22"/>
          <w:lang w:val="lv-LV"/>
        </w:rPr>
        <w:t>Gados vecāki pacienti (vecumā &gt; 65 gadiem)</w:t>
      </w:r>
    </w:p>
    <w:p w14:paraId="3D6B30D7" w14:textId="77777777" w:rsidR="00036088" w:rsidRPr="0051353D" w:rsidRDefault="00036088" w:rsidP="00B36646">
      <w:pPr>
        <w:rPr>
          <w:szCs w:val="22"/>
          <w:lang w:val="lv-LV"/>
        </w:rPr>
      </w:pPr>
      <w:r w:rsidRPr="0051353D">
        <w:rPr>
          <w:szCs w:val="22"/>
          <w:lang w:val="lv-LV"/>
        </w:rPr>
        <w:t>Deva nav jāpielāgo (skatīt 5.2. apakšpunktu).</w:t>
      </w:r>
    </w:p>
    <w:p w14:paraId="3D6B30D8" w14:textId="77777777" w:rsidR="00036088" w:rsidRPr="0051353D" w:rsidRDefault="00036088" w:rsidP="00B36646">
      <w:pPr>
        <w:rPr>
          <w:i/>
          <w:szCs w:val="22"/>
          <w:lang w:val="lv-LV"/>
        </w:rPr>
      </w:pPr>
    </w:p>
    <w:p w14:paraId="3D6B30D9" w14:textId="77777777" w:rsidR="00036088" w:rsidRPr="0051353D" w:rsidRDefault="00036088" w:rsidP="00B36646">
      <w:pPr>
        <w:rPr>
          <w:i/>
          <w:szCs w:val="22"/>
          <w:lang w:val="lv-LV"/>
        </w:rPr>
      </w:pPr>
      <w:r w:rsidRPr="0051353D">
        <w:rPr>
          <w:i/>
          <w:szCs w:val="22"/>
          <w:lang w:val="lv-LV"/>
        </w:rPr>
        <w:t xml:space="preserve">Pediatriskā populācija </w:t>
      </w:r>
    </w:p>
    <w:p w14:paraId="3D6B30DA" w14:textId="77777777" w:rsidR="00036088" w:rsidRPr="0051353D" w:rsidRDefault="004D3289" w:rsidP="00B36646">
      <w:pPr>
        <w:rPr>
          <w:szCs w:val="22"/>
          <w:lang w:val="lv-LV"/>
        </w:rPr>
      </w:pPr>
      <w:r w:rsidRPr="0051353D">
        <w:rPr>
          <w:szCs w:val="22"/>
          <w:lang w:val="lv-LV"/>
        </w:rPr>
        <w:t xml:space="preserve">Ibandronskābe </w:t>
      </w:r>
      <w:r w:rsidRPr="0051353D">
        <w:rPr>
          <w:noProof/>
          <w:snapToGrid w:val="0"/>
          <w:szCs w:val="24"/>
          <w:lang w:val="lv-LV" w:eastAsia="zh-CN"/>
        </w:rPr>
        <w:t>nav piemērota</w:t>
      </w:r>
      <w:r w:rsidRPr="0051353D">
        <w:rPr>
          <w:szCs w:val="22"/>
          <w:lang w:val="lv-LV"/>
        </w:rPr>
        <w:t xml:space="preserve"> </w:t>
      </w:r>
      <w:r w:rsidR="00036088" w:rsidRPr="0051353D">
        <w:rPr>
          <w:szCs w:val="22"/>
          <w:lang w:val="lv-LV"/>
        </w:rPr>
        <w:t xml:space="preserve">lietošanai bērniem vecumā līdz 18 gadiem, un </w:t>
      </w:r>
      <w:r w:rsidRPr="0051353D">
        <w:rPr>
          <w:szCs w:val="22"/>
          <w:lang w:val="lv-LV"/>
        </w:rPr>
        <w:t>i</w:t>
      </w:r>
      <w:r w:rsidR="003C04BE" w:rsidRPr="0051353D">
        <w:rPr>
          <w:szCs w:val="22"/>
          <w:lang w:val="lv-LV"/>
        </w:rPr>
        <w:t>bandronskābe</w:t>
      </w:r>
      <w:r w:rsidR="00036088" w:rsidRPr="0051353D">
        <w:rPr>
          <w:szCs w:val="22"/>
          <w:lang w:val="lv-LV"/>
        </w:rPr>
        <w:t xml:space="preserve"> nav pētīt</w:t>
      </w:r>
      <w:r w:rsidRPr="0051353D">
        <w:rPr>
          <w:szCs w:val="22"/>
          <w:lang w:val="lv-LV"/>
        </w:rPr>
        <w:t>a</w:t>
      </w:r>
      <w:r w:rsidR="00036088" w:rsidRPr="0051353D">
        <w:rPr>
          <w:szCs w:val="22"/>
          <w:lang w:val="lv-LV"/>
        </w:rPr>
        <w:t xml:space="preserve"> šajā populācijā (skatīt 5.1. un 5.2. apakšpunktu).</w:t>
      </w:r>
    </w:p>
    <w:p w14:paraId="3D6B30DB" w14:textId="77777777" w:rsidR="00036088" w:rsidRPr="0051353D" w:rsidRDefault="00036088" w:rsidP="00B36646">
      <w:pPr>
        <w:rPr>
          <w:szCs w:val="22"/>
          <w:lang w:val="lv-LV"/>
        </w:rPr>
      </w:pPr>
    </w:p>
    <w:p w14:paraId="3D6B30DC" w14:textId="77777777" w:rsidR="00036088" w:rsidRPr="0051353D" w:rsidRDefault="00036088" w:rsidP="00B36646">
      <w:pPr>
        <w:rPr>
          <w:szCs w:val="22"/>
          <w:u w:val="single"/>
          <w:lang w:val="lv-LV"/>
        </w:rPr>
      </w:pPr>
      <w:r w:rsidRPr="0051353D">
        <w:rPr>
          <w:szCs w:val="22"/>
          <w:u w:val="single"/>
          <w:lang w:val="lv-LV"/>
        </w:rPr>
        <w:t>Lietošanas veids:</w:t>
      </w:r>
    </w:p>
    <w:p w14:paraId="3D6B30DD" w14:textId="77777777" w:rsidR="00036088" w:rsidRPr="0051353D" w:rsidRDefault="00036088" w:rsidP="00B36646">
      <w:pPr>
        <w:rPr>
          <w:szCs w:val="22"/>
          <w:lang w:val="lv-LV"/>
        </w:rPr>
      </w:pPr>
      <w:r w:rsidRPr="0051353D">
        <w:rPr>
          <w:szCs w:val="22"/>
          <w:lang w:val="lv-LV"/>
        </w:rPr>
        <w:t>Intravenozai lietošanai, ievada15-30 sekunžu laikā, vienu reizi trīs mēnešos.</w:t>
      </w:r>
    </w:p>
    <w:p w14:paraId="3D6B30DE" w14:textId="77777777" w:rsidR="00036088" w:rsidRPr="0051353D" w:rsidRDefault="00036088" w:rsidP="00B36646">
      <w:pPr>
        <w:rPr>
          <w:szCs w:val="22"/>
          <w:lang w:val="lv-LV"/>
        </w:rPr>
      </w:pPr>
    </w:p>
    <w:p w14:paraId="3D6B30DF" w14:textId="77777777" w:rsidR="00036088" w:rsidRPr="0051353D" w:rsidRDefault="00036088" w:rsidP="00B36646">
      <w:pPr>
        <w:rPr>
          <w:szCs w:val="22"/>
          <w:lang w:val="lv-LV"/>
        </w:rPr>
      </w:pPr>
      <w:r w:rsidRPr="0051353D">
        <w:rPr>
          <w:szCs w:val="22"/>
          <w:lang w:val="lv-LV"/>
        </w:rPr>
        <w:t>Drīkst ievadīt tikai intravenozi (skatīt 4.4. apakšpunktu).</w:t>
      </w:r>
    </w:p>
    <w:p w14:paraId="3D6B30E0" w14:textId="77777777" w:rsidR="00036088" w:rsidRPr="0051353D" w:rsidRDefault="00036088" w:rsidP="00B36646">
      <w:pPr>
        <w:rPr>
          <w:szCs w:val="22"/>
          <w:lang w:val="lv-LV"/>
        </w:rPr>
      </w:pPr>
    </w:p>
    <w:p w14:paraId="3D6B30E1" w14:textId="77777777" w:rsidR="00036088" w:rsidRPr="0051353D" w:rsidRDefault="00036088" w:rsidP="00B36646">
      <w:pPr>
        <w:rPr>
          <w:b/>
          <w:szCs w:val="22"/>
          <w:lang w:val="lv-LV"/>
        </w:rPr>
      </w:pPr>
      <w:r w:rsidRPr="0051353D">
        <w:rPr>
          <w:b/>
          <w:szCs w:val="22"/>
          <w:lang w:val="lv-LV"/>
        </w:rPr>
        <w:t>4.3.</w:t>
      </w:r>
      <w:r w:rsidRPr="0051353D">
        <w:rPr>
          <w:b/>
          <w:szCs w:val="22"/>
          <w:lang w:val="lv-LV"/>
        </w:rPr>
        <w:tab/>
        <w:t>Kontrindikācijas</w:t>
      </w:r>
    </w:p>
    <w:p w14:paraId="3D6B30E2" w14:textId="77777777" w:rsidR="00036088" w:rsidRPr="0051353D" w:rsidRDefault="00036088" w:rsidP="00B36646">
      <w:pPr>
        <w:rPr>
          <w:szCs w:val="22"/>
          <w:lang w:val="lv-LV"/>
        </w:rPr>
      </w:pPr>
    </w:p>
    <w:p w14:paraId="3D6B30E3" w14:textId="77777777" w:rsidR="00036088" w:rsidRPr="0051353D" w:rsidRDefault="00036088" w:rsidP="00B36646">
      <w:pPr>
        <w:rPr>
          <w:szCs w:val="22"/>
          <w:lang w:val="lv-LV"/>
        </w:rPr>
      </w:pPr>
      <w:r w:rsidRPr="0051353D">
        <w:rPr>
          <w:szCs w:val="22"/>
          <w:lang w:val="lv-LV"/>
        </w:rPr>
        <w:t>-</w:t>
      </w:r>
      <w:r w:rsidRPr="0051353D">
        <w:rPr>
          <w:szCs w:val="22"/>
          <w:lang w:val="lv-LV"/>
        </w:rPr>
        <w:tab/>
        <w:t xml:space="preserve">Paaugstināta jutība pret </w:t>
      </w:r>
      <w:r w:rsidR="004D3289" w:rsidRPr="0051353D">
        <w:rPr>
          <w:szCs w:val="22"/>
          <w:lang w:val="lv-LV"/>
        </w:rPr>
        <w:t xml:space="preserve">aktīvo vielu </w:t>
      </w:r>
      <w:r w:rsidRPr="0051353D">
        <w:rPr>
          <w:szCs w:val="22"/>
          <w:lang w:val="lv-LV"/>
        </w:rPr>
        <w:t>un/vai jebkuru no 6.1. apakšpunktā uzskaitītajām palīgvielām.</w:t>
      </w:r>
    </w:p>
    <w:p w14:paraId="3D6B30E4" w14:textId="77777777" w:rsidR="00036088" w:rsidRPr="0051353D" w:rsidRDefault="00036088" w:rsidP="00B36646">
      <w:pPr>
        <w:rPr>
          <w:szCs w:val="22"/>
          <w:lang w:val="lv-LV"/>
        </w:rPr>
      </w:pPr>
      <w:r w:rsidRPr="0051353D">
        <w:rPr>
          <w:szCs w:val="22"/>
          <w:lang w:val="lv-LV"/>
        </w:rPr>
        <w:t>-</w:t>
      </w:r>
      <w:r w:rsidRPr="0051353D">
        <w:rPr>
          <w:szCs w:val="22"/>
          <w:lang w:val="lv-LV"/>
        </w:rPr>
        <w:tab/>
        <w:t xml:space="preserve">Hipokalcēmija </w:t>
      </w:r>
    </w:p>
    <w:p w14:paraId="3D6B30E5" w14:textId="77777777" w:rsidR="00036088" w:rsidRPr="0051353D" w:rsidRDefault="00036088" w:rsidP="00B36646">
      <w:pPr>
        <w:rPr>
          <w:szCs w:val="22"/>
          <w:lang w:val="lv-LV"/>
        </w:rPr>
      </w:pPr>
    </w:p>
    <w:p w14:paraId="3D6B30E6" w14:textId="77777777" w:rsidR="00036088" w:rsidRPr="0051353D" w:rsidRDefault="00036088" w:rsidP="00B36646">
      <w:pPr>
        <w:rPr>
          <w:b/>
          <w:szCs w:val="22"/>
          <w:lang w:val="lv-LV"/>
        </w:rPr>
      </w:pPr>
      <w:r w:rsidRPr="0051353D">
        <w:rPr>
          <w:b/>
          <w:szCs w:val="22"/>
          <w:lang w:val="lv-LV"/>
        </w:rPr>
        <w:t>4.4.</w:t>
      </w:r>
      <w:r w:rsidRPr="0051353D">
        <w:rPr>
          <w:b/>
          <w:szCs w:val="22"/>
          <w:lang w:val="lv-LV"/>
        </w:rPr>
        <w:tab/>
        <w:t>Īpaši brīdinājumi un piesardzība lietošanā</w:t>
      </w:r>
    </w:p>
    <w:p w14:paraId="3D6B30E7" w14:textId="77777777" w:rsidR="00036088" w:rsidRPr="0051353D" w:rsidRDefault="00036088" w:rsidP="00B36646">
      <w:pPr>
        <w:rPr>
          <w:szCs w:val="22"/>
          <w:lang w:val="lv-LV"/>
        </w:rPr>
      </w:pPr>
    </w:p>
    <w:p w14:paraId="3D6B30E8" w14:textId="77777777" w:rsidR="00036088" w:rsidRPr="0051353D" w:rsidRDefault="00036088" w:rsidP="00B36646">
      <w:pPr>
        <w:rPr>
          <w:szCs w:val="22"/>
          <w:u w:val="single"/>
          <w:lang w:val="lv-LV"/>
        </w:rPr>
      </w:pPr>
      <w:r w:rsidRPr="0051353D">
        <w:rPr>
          <w:szCs w:val="22"/>
          <w:u w:val="single"/>
          <w:lang w:val="lv-LV"/>
        </w:rPr>
        <w:t>Lietošanas neveiksmes</w:t>
      </w:r>
    </w:p>
    <w:p w14:paraId="3D6B30E9" w14:textId="77777777" w:rsidR="00F5385E" w:rsidRPr="0051353D" w:rsidRDefault="00F5385E" w:rsidP="00B36646">
      <w:pPr>
        <w:rPr>
          <w:szCs w:val="22"/>
          <w:u w:val="single"/>
          <w:lang w:val="lv-LV"/>
        </w:rPr>
      </w:pPr>
    </w:p>
    <w:p w14:paraId="3D6B30EA" w14:textId="77777777" w:rsidR="00036088" w:rsidRPr="0051353D" w:rsidRDefault="00036088" w:rsidP="00B36646">
      <w:pPr>
        <w:rPr>
          <w:szCs w:val="22"/>
          <w:lang w:val="lv-LV"/>
        </w:rPr>
      </w:pPr>
      <w:r w:rsidRPr="0051353D">
        <w:rPr>
          <w:szCs w:val="22"/>
          <w:lang w:val="lv-LV"/>
        </w:rPr>
        <w:t xml:space="preserve">Jāuzmanās, lai neievadītu </w:t>
      </w:r>
      <w:r w:rsidR="004D3289" w:rsidRPr="0051353D">
        <w:rPr>
          <w:szCs w:val="22"/>
          <w:lang w:val="lv-LV"/>
        </w:rPr>
        <w:t>i</w:t>
      </w:r>
      <w:r w:rsidR="003C04BE" w:rsidRPr="0051353D">
        <w:rPr>
          <w:szCs w:val="22"/>
          <w:lang w:val="lv-LV"/>
        </w:rPr>
        <w:t>bandronskābes</w:t>
      </w:r>
      <w:r w:rsidRPr="0051353D">
        <w:rPr>
          <w:szCs w:val="22"/>
          <w:lang w:val="lv-LV"/>
        </w:rPr>
        <w:t xml:space="preserve"> injekciju intraarteriāli vai paravenozi, jo tas var izraisīt audu bojājumu.</w:t>
      </w:r>
    </w:p>
    <w:p w14:paraId="3D6B30EB" w14:textId="77777777" w:rsidR="00036088" w:rsidRPr="0051353D" w:rsidRDefault="00036088" w:rsidP="00B36646">
      <w:pPr>
        <w:rPr>
          <w:szCs w:val="22"/>
          <w:lang w:val="lv-LV"/>
        </w:rPr>
      </w:pPr>
    </w:p>
    <w:p w14:paraId="3D6B30EC" w14:textId="77777777" w:rsidR="00036088" w:rsidRPr="0051353D" w:rsidRDefault="00036088" w:rsidP="00B36646">
      <w:pPr>
        <w:rPr>
          <w:iCs/>
          <w:szCs w:val="22"/>
          <w:u w:val="single"/>
          <w:lang w:val="lv-LV"/>
        </w:rPr>
      </w:pPr>
      <w:r w:rsidRPr="0051353D">
        <w:rPr>
          <w:iCs/>
          <w:szCs w:val="22"/>
          <w:u w:val="single"/>
          <w:lang w:val="lv-LV"/>
        </w:rPr>
        <w:t>Hipokalcēmija</w:t>
      </w:r>
    </w:p>
    <w:p w14:paraId="3D6B30ED" w14:textId="77777777" w:rsidR="00F5385E" w:rsidRPr="0051353D" w:rsidRDefault="00F5385E" w:rsidP="00B36646">
      <w:pPr>
        <w:rPr>
          <w:szCs w:val="22"/>
          <w:u w:val="single"/>
          <w:lang w:val="lv-LV"/>
        </w:rPr>
      </w:pPr>
    </w:p>
    <w:p w14:paraId="3D6B30EE" w14:textId="77777777" w:rsidR="00036088" w:rsidRPr="0051353D" w:rsidRDefault="003C04BE" w:rsidP="00B36646">
      <w:pPr>
        <w:rPr>
          <w:szCs w:val="22"/>
          <w:lang w:val="lv-LV"/>
        </w:rPr>
      </w:pPr>
      <w:r w:rsidRPr="0051353D">
        <w:rPr>
          <w:szCs w:val="22"/>
          <w:lang w:val="lv-LV"/>
        </w:rPr>
        <w:t>Ibandronskābe</w:t>
      </w:r>
      <w:r w:rsidR="00036088" w:rsidRPr="0051353D">
        <w:rPr>
          <w:szCs w:val="22"/>
          <w:lang w:val="lv-LV"/>
        </w:rPr>
        <w:t xml:space="preserve"> var izraisīt pārejošu kalcija </w:t>
      </w:r>
      <w:r w:rsidR="00695255" w:rsidRPr="0051353D">
        <w:rPr>
          <w:szCs w:val="22"/>
          <w:lang w:val="lv-LV"/>
        </w:rPr>
        <w:t xml:space="preserve">līmeņa pazemināšanos </w:t>
      </w:r>
      <w:r w:rsidR="00036088" w:rsidRPr="0051353D">
        <w:rPr>
          <w:szCs w:val="22"/>
          <w:lang w:val="lv-LV"/>
        </w:rPr>
        <w:t>serumā tāpat kā citi intravenozi ievadīti bi</w:t>
      </w:r>
      <w:r w:rsidR="00C93E15" w:rsidRPr="0051353D">
        <w:rPr>
          <w:szCs w:val="22"/>
          <w:lang w:val="lv-LV"/>
        </w:rPr>
        <w:t>s</w:t>
      </w:r>
      <w:r w:rsidR="00036088" w:rsidRPr="0051353D">
        <w:rPr>
          <w:szCs w:val="22"/>
          <w:lang w:val="lv-LV"/>
        </w:rPr>
        <w:t>fosfonāti.</w:t>
      </w:r>
    </w:p>
    <w:p w14:paraId="3D6B30EF" w14:textId="77777777" w:rsidR="00036088" w:rsidRPr="0051353D" w:rsidRDefault="00036088" w:rsidP="00B36646">
      <w:pPr>
        <w:rPr>
          <w:szCs w:val="22"/>
          <w:lang w:val="lv-LV"/>
        </w:rPr>
      </w:pPr>
    </w:p>
    <w:p w14:paraId="3D6B30F0" w14:textId="77777777" w:rsidR="00036088" w:rsidRPr="0051353D" w:rsidRDefault="00036088" w:rsidP="00B36646">
      <w:pPr>
        <w:rPr>
          <w:szCs w:val="22"/>
          <w:lang w:val="lv-LV"/>
        </w:rPr>
      </w:pPr>
      <w:r w:rsidRPr="0051353D">
        <w:rPr>
          <w:szCs w:val="22"/>
          <w:lang w:val="lv-LV"/>
        </w:rPr>
        <w:t xml:space="preserve">Pirms </w:t>
      </w:r>
      <w:r w:rsidR="004D3289" w:rsidRPr="0051353D">
        <w:rPr>
          <w:szCs w:val="22"/>
          <w:lang w:val="lv-LV"/>
        </w:rPr>
        <w:t>i</w:t>
      </w:r>
      <w:r w:rsidR="003C04BE" w:rsidRPr="0051353D">
        <w:rPr>
          <w:szCs w:val="22"/>
          <w:lang w:val="lv-LV"/>
        </w:rPr>
        <w:t>bandronskābes</w:t>
      </w:r>
      <w:r w:rsidRPr="0051353D">
        <w:rPr>
          <w:szCs w:val="22"/>
          <w:lang w:val="lv-LV"/>
        </w:rPr>
        <w:t xml:space="preserve"> injekciju terapijas uzsākšanas jānovērš </w:t>
      </w:r>
      <w:r w:rsidR="00695255" w:rsidRPr="0051353D">
        <w:rPr>
          <w:szCs w:val="22"/>
          <w:lang w:val="lv-LV"/>
        </w:rPr>
        <w:t xml:space="preserve">esošā </w:t>
      </w:r>
      <w:r w:rsidRPr="0051353D">
        <w:rPr>
          <w:szCs w:val="22"/>
          <w:lang w:val="lv-LV"/>
        </w:rPr>
        <w:t xml:space="preserve">hipokalciēmija. Pirms </w:t>
      </w:r>
      <w:r w:rsidR="004D3289" w:rsidRPr="0051353D">
        <w:rPr>
          <w:szCs w:val="22"/>
          <w:lang w:val="lv-LV"/>
        </w:rPr>
        <w:t>i</w:t>
      </w:r>
      <w:r w:rsidR="003C04BE" w:rsidRPr="0051353D">
        <w:rPr>
          <w:szCs w:val="22"/>
          <w:lang w:val="lv-LV"/>
        </w:rPr>
        <w:t>bandronskābes</w:t>
      </w:r>
      <w:r w:rsidRPr="0051353D">
        <w:rPr>
          <w:szCs w:val="22"/>
          <w:lang w:val="lv-LV"/>
        </w:rPr>
        <w:t xml:space="preserve"> injekciju terapijas uzsākšanas efektīvi jāārstē arī citi kaulu un minerālvielu metabolisma traucējumi.</w:t>
      </w:r>
    </w:p>
    <w:p w14:paraId="3D6B30F1" w14:textId="77777777" w:rsidR="00036088" w:rsidRPr="0051353D" w:rsidRDefault="00036088" w:rsidP="00B36646">
      <w:pPr>
        <w:rPr>
          <w:szCs w:val="22"/>
          <w:lang w:val="lv-LV"/>
        </w:rPr>
      </w:pPr>
    </w:p>
    <w:p w14:paraId="3D6B30F2" w14:textId="77777777" w:rsidR="00036088" w:rsidRPr="0051353D" w:rsidRDefault="00036088" w:rsidP="00B36646">
      <w:pPr>
        <w:rPr>
          <w:szCs w:val="22"/>
          <w:lang w:val="lv-LV"/>
        </w:rPr>
      </w:pPr>
      <w:r w:rsidRPr="0051353D">
        <w:rPr>
          <w:szCs w:val="22"/>
          <w:lang w:val="lv-LV"/>
        </w:rPr>
        <w:t>Visiem pacientiem papildus jāsaņem pietiekami daudz kalcija un D vitamīna.</w:t>
      </w:r>
    </w:p>
    <w:p w14:paraId="3D6B30F3" w14:textId="77777777" w:rsidR="00036088" w:rsidRPr="0051353D" w:rsidRDefault="00036088" w:rsidP="00B36646">
      <w:pPr>
        <w:rPr>
          <w:szCs w:val="22"/>
          <w:lang w:val="lv-LV"/>
        </w:rPr>
      </w:pPr>
    </w:p>
    <w:p w14:paraId="3D6B30F4" w14:textId="77777777" w:rsidR="00036088" w:rsidRPr="0051353D" w:rsidRDefault="00036088" w:rsidP="00B36646">
      <w:pPr>
        <w:rPr>
          <w:szCs w:val="22"/>
          <w:u w:val="single"/>
          <w:lang w:val="lv-LV"/>
        </w:rPr>
      </w:pPr>
      <w:r w:rsidRPr="0051353D">
        <w:rPr>
          <w:szCs w:val="22"/>
          <w:u w:val="single"/>
          <w:lang w:val="lv-LV"/>
        </w:rPr>
        <w:t>Anafilaktiska reakcija/šoks</w:t>
      </w:r>
    </w:p>
    <w:p w14:paraId="3D6B30F5" w14:textId="77777777" w:rsidR="00F5385E" w:rsidRPr="0051353D" w:rsidRDefault="00F5385E" w:rsidP="00B36646">
      <w:pPr>
        <w:rPr>
          <w:szCs w:val="22"/>
          <w:u w:val="single"/>
          <w:lang w:val="lv-LV"/>
        </w:rPr>
      </w:pPr>
    </w:p>
    <w:p w14:paraId="3D6B30F6" w14:textId="77777777" w:rsidR="00036088" w:rsidRPr="0051353D" w:rsidRDefault="00036088" w:rsidP="00B36646">
      <w:pPr>
        <w:rPr>
          <w:szCs w:val="22"/>
          <w:lang w:val="lv-LV"/>
        </w:rPr>
      </w:pPr>
      <w:r w:rsidRPr="0051353D">
        <w:rPr>
          <w:szCs w:val="22"/>
          <w:lang w:val="lv-LV"/>
        </w:rPr>
        <w:t>Ar  intravenozi ievadītu ibandronskābi ārstētiem pacientiem aprakstīti anafilaktisku reakciju/šoka gadījumi, arī ar letālu iznākumu.</w:t>
      </w:r>
    </w:p>
    <w:p w14:paraId="3D6B30F7" w14:textId="77777777" w:rsidR="00036088" w:rsidRPr="0051353D" w:rsidRDefault="00036088" w:rsidP="00B36646">
      <w:pPr>
        <w:rPr>
          <w:szCs w:val="22"/>
          <w:lang w:val="lv-LV"/>
        </w:rPr>
      </w:pPr>
      <w:r w:rsidRPr="0051353D">
        <w:rPr>
          <w:szCs w:val="22"/>
          <w:lang w:val="lv-LV"/>
        </w:rPr>
        <w:t xml:space="preserve">Kad </w:t>
      </w:r>
      <w:r w:rsidR="004D3289" w:rsidRPr="0051353D">
        <w:rPr>
          <w:szCs w:val="22"/>
          <w:lang w:val="lv-LV"/>
        </w:rPr>
        <w:t>i</w:t>
      </w:r>
      <w:r w:rsidR="003C04BE" w:rsidRPr="0051353D">
        <w:rPr>
          <w:szCs w:val="22"/>
          <w:lang w:val="lv-LV"/>
        </w:rPr>
        <w:t>bandronskābe</w:t>
      </w:r>
      <w:r w:rsidRPr="0051353D">
        <w:rPr>
          <w:szCs w:val="22"/>
          <w:lang w:val="lv-LV"/>
        </w:rPr>
        <w:t xml:space="preserve"> tiek ievadīt</w:t>
      </w:r>
      <w:r w:rsidR="004D3289" w:rsidRPr="0051353D">
        <w:rPr>
          <w:szCs w:val="22"/>
          <w:lang w:val="lv-LV"/>
        </w:rPr>
        <w:t>a</w:t>
      </w:r>
      <w:r w:rsidRPr="0051353D">
        <w:rPr>
          <w:szCs w:val="22"/>
          <w:lang w:val="lv-LV"/>
        </w:rPr>
        <w:t xml:space="preserve"> intravenozas injekcijas veidā, jābūt iespējai nekavējoties nodrošināt atbilstošu medicīnisku palīdzību un kontroles pasākumus. Ja rodas anafilaktiska vai cita smaga paaugstinātas jutības/alerģiska reakcija, injekcija nekavējoties jāpārtrauc un jāsāk atbilstoša ārstēšana.</w:t>
      </w:r>
    </w:p>
    <w:p w14:paraId="3D6B30F8" w14:textId="77777777" w:rsidR="00036088" w:rsidRPr="0051353D" w:rsidRDefault="00036088" w:rsidP="00B36646">
      <w:pPr>
        <w:rPr>
          <w:szCs w:val="22"/>
          <w:lang w:val="lv-LV"/>
        </w:rPr>
      </w:pPr>
    </w:p>
    <w:p w14:paraId="3D6B30F9" w14:textId="77777777" w:rsidR="00036088" w:rsidRPr="0051353D" w:rsidRDefault="00036088" w:rsidP="00B36646">
      <w:pPr>
        <w:rPr>
          <w:szCs w:val="22"/>
          <w:u w:val="single"/>
          <w:lang w:val="lv-LV"/>
        </w:rPr>
      </w:pPr>
      <w:r w:rsidRPr="0051353D">
        <w:rPr>
          <w:szCs w:val="22"/>
          <w:u w:val="single"/>
          <w:lang w:val="lv-LV"/>
        </w:rPr>
        <w:t>Nieru darbības traucējumi</w:t>
      </w:r>
    </w:p>
    <w:p w14:paraId="3D6B30FA" w14:textId="77777777" w:rsidR="00CF64A3" w:rsidRPr="0051353D" w:rsidRDefault="00CF64A3" w:rsidP="00B36646">
      <w:pPr>
        <w:rPr>
          <w:szCs w:val="22"/>
          <w:u w:val="single"/>
          <w:lang w:val="lv-LV"/>
        </w:rPr>
      </w:pPr>
    </w:p>
    <w:p w14:paraId="3D6B30FB" w14:textId="77777777" w:rsidR="00036088" w:rsidRPr="0051353D" w:rsidRDefault="00036088" w:rsidP="00B36646">
      <w:pPr>
        <w:rPr>
          <w:szCs w:val="22"/>
          <w:lang w:val="lv-LV"/>
        </w:rPr>
      </w:pPr>
      <w:r w:rsidRPr="0051353D">
        <w:rPr>
          <w:szCs w:val="22"/>
          <w:lang w:val="lv-LV"/>
        </w:rPr>
        <w:t>Pacienti, kuriem ir blakusslimības, vai kuri lieto zāles, kas var nelabvēlīgi ietekmēt nieres, ārstēšanas gaitā regulāri jāpārbauda atbilstoši labas ārstēšanas prakses ieteikumiem.</w:t>
      </w:r>
    </w:p>
    <w:p w14:paraId="3D6B30FC" w14:textId="77777777" w:rsidR="00036088" w:rsidRPr="0051353D" w:rsidRDefault="00036088" w:rsidP="00B36646">
      <w:pPr>
        <w:rPr>
          <w:szCs w:val="22"/>
          <w:lang w:val="lv-LV"/>
        </w:rPr>
      </w:pPr>
    </w:p>
    <w:p w14:paraId="3D6B30FD" w14:textId="77777777" w:rsidR="00036088" w:rsidRPr="0051353D" w:rsidRDefault="00036088" w:rsidP="00B36646">
      <w:pPr>
        <w:rPr>
          <w:szCs w:val="22"/>
          <w:lang w:val="lv-LV"/>
        </w:rPr>
      </w:pPr>
      <w:r w:rsidRPr="0051353D">
        <w:rPr>
          <w:szCs w:val="22"/>
          <w:lang w:val="lv-LV"/>
        </w:rPr>
        <w:t xml:space="preserve">Tā kā nav pietiekamas klīniskās pieredzes, </w:t>
      </w:r>
      <w:r w:rsidR="004D3289" w:rsidRPr="0051353D">
        <w:rPr>
          <w:szCs w:val="22"/>
          <w:lang w:val="lv-LV"/>
        </w:rPr>
        <w:t>i</w:t>
      </w:r>
      <w:r w:rsidR="003C04BE" w:rsidRPr="0051353D">
        <w:rPr>
          <w:szCs w:val="22"/>
          <w:lang w:val="lv-LV"/>
        </w:rPr>
        <w:t>bandronskābes</w:t>
      </w:r>
      <w:r w:rsidRPr="0051353D">
        <w:rPr>
          <w:szCs w:val="22"/>
          <w:lang w:val="lv-LV"/>
        </w:rPr>
        <w:t xml:space="preserve"> injekcijas nav ieteicams lietot pacientiem, kuriem seruma kreatinīna līmenis pārsniedz 200 μmol/l (2,3 mg/dl) vai kreatinīna klīrenss ir mazāks nekā 30 ml/min (skatīt 4.2. un 5.2. apakšpunktu).</w:t>
      </w:r>
    </w:p>
    <w:p w14:paraId="3D6B30FE" w14:textId="77777777" w:rsidR="00036088" w:rsidRPr="0051353D" w:rsidRDefault="00036088" w:rsidP="00B36646">
      <w:pPr>
        <w:rPr>
          <w:szCs w:val="22"/>
          <w:lang w:val="lv-LV"/>
        </w:rPr>
      </w:pPr>
    </w:p>
    <w:p w14:paraId="3D6B30FF" w14:textId="77777777" w:rsidR="00036088" w:rsidRPr="0051353D" w:rsidRDefault="00036088" w:rsidP="00B36646">
      <w:pPr>
        <w:rPr>
          <w:szCs w:val="22"/>
          <w:u w:val="single"/>
          <w:lang w:val="lv-LV"/>
        </w:rPr>
      </w:pPr>
      <w:r w:rsidRPr="0051353D">
        <w:rPr>
          <w:szCs w:val="22"/>
          <w:u w:val="single"/>
          <w:lang w:val="lv-LV"/>
        </w:rPr>
        <w:t>Pacienti ar sirds funkcijas traucējumiem</w:t>
      </w:r>
    </w:p>
    <w:p w14:paraId="3D6B3100" w14:textId="77777777" w:rsidR="00CF64A3" w:rsidRPr="0051353D" w:rsidRDefault="00CF64A3" w:rsidP="00B36646">
      <w:pPr>
        <w:rPr>
          <w:szCs w:val="22"/>
          <w:u w:val="single"/>
          <w:lang w:val="lv-LV"/>
        </w:rPr>
      </w:pPr>
    </w:p>
    <w:p w14:paraId="3D6B3101" w14:textId="77777777" w:rsidR="00036088" w:rsidRPr="0051353D" w:rsidRDefault="00036088" w:rsidP="00B36646">
      <w:pPr>
        <w:rPr>
          <w:szCs w:val="22"/>
          <w:lang w:val="lv-LV"/>
        </w:rPr>
      </w:pPr>
      <w:r w:rsidRPr="0051353D">
        <w:rPr>
          <w:szCs w:val="22"/>
          <w:lang w:val="lv-LV"/>
        </w:rPr>
        <w:t>Pacientiem ar sirds mazspējas risku ir jāizvairās no pārmērīgas hidratācijas.</w:t>
      </w:r>
    </w:p>
    <w:p w14:paraId="3D6B3102" w14:textId="77777777" w:rsidR="00036088" w:rsidRPr="0051353D" w:rsidRDefault="00036088" w:rsidP="00B36646">
      <w:pPr>
        <w:rPr>
          <w:szCs w:val="22"/>
          <w:lang w:val="lv-LV"/>
        </w:rPr>
      </w:pPr>
    </w:p>
    <w:p w14:paraId="3D6B3103" w14:textId="77777777" w:rsidR="00036088" w:rsidRPr="0051353D" w:rsidRDefault="00036088" w:rsidP="00B36646">
      <w:pPr>
        <w:rPr>
          <w:iCs/>
          <w:szCs w:val="22"/>
          <w:u w:val="single"/>
          <w:lang w:val="lv-LV"/>
        </w:rPr>
      </w:pPr>
      <w:r w:rsidRPr="0051353D">
        <w:rPr>
          <w:iCs/>
          <w:szCs w:val="22"/>
          <w:u w:val="single"/>
          <w:lang w:val="lv-LV"/>
        </w:rPr>
        <w:t>Žokļa osteonekroze</w:t>
      </w:r>
    </w:p>
    <w:p w14:paraId="3D6B3104" w14:textId="77777777" w:rsidR="00CF64A3" w:rsidRPr="0051353D" w:rsidRDefault="00CF64A3" w:rsidP="00B36646">
      <w:pPr>
        <w:rPr>
          <w:szCs w:val="22"/>
          <w:u w:val="single"/>
          <w:lang w:val="lv-LV"/>
        </w:rPr>
      </w:pPr>
    </w:p>
    <w:p w14:paraId="3D6B3105" w14:textId="77777777" w:rsidR="00347074" w:rsidRPr="0051353D" w:rsidRDefault="00347074" w:rsidP="00347074">
      <w:pPr>
        <w:rPr>
          <w:szCs w:val="22"/>
          <w:lang w:val="lv-LV"/>
        </w:rPr>
      </w:pPr>
      <w:r w:rsidRPr="0051353D">
        <w:rPr>
          <w:szCs w:val="22"/>
          <w:lang w:val="lv-LV" w:eastAsia="en-US"/>
        </w:rPr>
        <w:t>Pēcreģistrācijas</w:t>
      </w:r>
      <w:r w:rsidRPr="0051353D">
        <w:rPr>
          <w:szCs w:val="22"/>
          <w:lang w:val="lv-LV"/>
        </w:rPr>
        <w:t xml:space="preserve"> periodā p</w:t>
      </w:r>
      <w:r w:rsidR="00036088" w:rsidRPr="0051353D">
        <w:rPr>
          <w:szCs w:val="22"/>
          <w:lang w:val="lv-LV"/>
        </w:rPr>
        <w:t>acientiem, k</w:t>
      </w:r>
      <w:r w:rsidRPr="0051353D">
        <w:rPr>
          <w:szCs w:val="22"/>
          <w:lang w:val="lv-LV"/>
        </w:rPr>
        <w:t>uri</w:t>
      </w:r>
      <w:r w:rsidR="00036088" w:rsidRPr="0051353D">
        <w:rPr>
          <w:szCs w:val="22"/>
          <w:lang w:val="lv-LV"/>
        </w:rPr>
        <w:t xml:space="preserve"> saņēma </w:t>
      </w:r>
      <w:r w:rsidRPr="0051353D">
        <w:rPr>
          <w:szCs w:val="22"/>
          <w:lang w:val="lv-LV"/>
        </w:rPr>
        <w:t>ibandronskābi</w:t>
      </w:r>
      <w:r w:rsidR="00F21BC0" w:rsidRPr="0051353D">
        <w:rPr>
          <w:szCs w:val="22"/>
          <w:lang w:val="lv-LV"/>
        </w:rPr>
        <w:t xml:space="preserve"> osteoporozes ārstēšanai</w:t>
      </w:r>
      <w:r w:rsidRPr="0051353D">
        <w:rPr>
          <w:szCs w:val="22"/>
          <w:lang w:val="lv-LV"/>
        </w:rPr>
        <w:t xml:space="preserve">, </w:t>
      </w:r>
      <w:r w:rsidRPr="0051353D">
        <w:rPr>
          <w:szCs w:val="22"/>
          <w:lang w:val="lv-LV" w:eastAsia="en-US"/>
        </w:rPr>
        <w:t xml:space="preserve">ļoti reti </w:t>
      </w:r>
      <w:r w:rsidR="00036088" w:rsidRPr="0051353D">
        <w:rPr>
          <w:szCs w:val="22"/>
          <w:lang w:val="lv-LV"/>
        </w:rPr>
        <w:t>novērota žokļa osteonekroze</w:t>
      </w:r>
      <w:r w:rsidRPr="0051353D">
        <w:rPr>
          <w:szCs w:val="22"/>
          <w:lang w:val="lv-LV"/>
        </w:rPr>
        <w:t xml:space="preserve"> </w:t>
      </w:r>
      <w:r w:rsidRPr="0051353D">
        <w:rPr>
          <w:szCs w:val="22"/>
          <w:lang w:val="lv-LV" w:eastAsia="en-US"/>
        </w:rPr>
        <w:t>(ŽON)</w:t>
      </w:r>
      <w:r w:rsidRPr="0051353D">
        <w:rPr>
          <w:szCs w:val="22"/>
          <w:lang w:val="lv-LV"/>
        </w:rPr>
        <w:t xml:space="preserve"> (skatīt 4.8.</w:t>
      </w:r>
      <w:r w:rsidRPr="0051353D">
        <w:rPr>
          <w:lang w:val="lv-LV"/>
        </w:rPr>
        <w:t> </w:t>
      </w:r>
      <w:r w:rsidRPr="0051353D">
        <w:rPr>
          <w:iCs/>
          <w:szCs w:val="22"/>
          <w:lang w:val="lv-LV"/>
        </w:rPr>
        <w:t>apakšpunktu</w:t>
      </w:r>
      <w:r w:rsidRPr="0051353D">
        <w:rPr>
          <w:szCs w:val="22"/>
          <w:lang w:val="lv-LV"/>
        </w:rPr>
        <w:t>).</w:t>
      </w:r>
    </w:p>
    <w:p w14:paraId="3D6B3106" w14:textId="77777777" w:rsidR="00347074" w:rsidRPr="0051353D" w:rsidRDefault="00347074" w:rsidP="00347074">
      <w:pPr>
        <w:rPr>
          <w:szCs w:val="22"/>
          <w:lang w:val="lv-LV"/>
        </w:rPr>
      </w:pPr>
    </w:p>
    <w:p w14:paraId="3D6B3107" w14:textId="77777777" w:rsidR="00347074" w:rsidRPr="0051353D" w:rsidRDefault="00347074" w:rsidP="00347074">
      <w:pPr>
        <w:autoSpaceDE w:val="0"/>
        <w:autoSpaceDN w:val="0"/>
        <w:adjustRightInd w:val="0"/>
        <w:rPr>
          <w:szCs w:val="22"/>
          <w:lang w:val="lv-LV" w:eastAsia="en-US"/>
        </w:rPr>
      </w:pPr>
      <w:r w:rsidRPr="0051353D">
        <w:rPr>
          <w:szCs w:val="22"/>
          <w:lang w:val="lv-LV" w:eastAsia="en-US"/>
        </w:rPr>
        <w:t>Ārstēšanas sākums vai jauns ārstēšanas kurss jāatliek pacientiem ar nesadzijušu vaļēju mīksto audu bojājumu mutē.</w:t>
      </w:r>
    </w:p>
    <w:p w14:paraId="3D6B3108" w14:textId="77777777" w:rsidR="00036088" w:rsidRPr="0051353D" w:rsidRDefault="00036088" w:rsidP="00B36646">
      <w:pPr>
        <w:rPr>
          <w:szCs w:val="22"/>
          <w:lang w:val="lv-LV"/>
        </w:rPr>
      </w:pPr>
    </w:p>
    <w:p w14:paraId="3D6B3109" w14:textId="77777777" w:rsidR="00347074" w:rsidRPr="0051353D" w:rsidRDefault="00036088" w:rsidP="00347074">
      <w:pPr>
        <w:rPr>
          <w:szCs w:val="22"/>
          <w:lang w:val="lv-LV"/>
        </w:rPr>
      </w:pPr>
      <w:r w:rsidRPr="0051353D">
        <w:rPr>
          <w:szCs w:val="22"/>
          <w:lang w:val="lv-LV"/>
        </w:rPr>
        <w:t xml:space="preserve">Pirms </w:t>
      </w:r>
      <w:r w:rsidR="00347074" w:rsidRPr="0051353D">
        <w:rPr>
          <w:szCs w:val="22"/>
          <w:lang w:val="lv-LV"/>
        </w:rPr>
        <w:t>ibandronskābes</w:t>
      </w:r>
      <w:r w:rsidRPr="0051353D">
        <w:rPr>
          <w:szCs w:val="22"/>
          <w:lang w:val="lv-LV"/>
        </w:rPr>
        <w:t xml:space="preserve"> terapijas pacientiem ar </w:t>
      </w:r>
      <w:r w:rsidR="00347074" w:rsidRPr="0051353D">
        <w:rPr>
          <w:szCs w:val="22"/>
          <w:lang w:val="lv-LV"/>
        </w:rPr>
        <w:t xml:space="preserve">vienaikus </w:t>
      </w:r>
      <w:r w:rsidRPr="0051353D">
        <w:rPr>
          <w:szCs w:val="22"/>
          <w:lang w:val="lv-LV"/>
        </w:rPr>
        <w:t xml:space="preserve">riska faktoriem </w:t>
      </w:r>
      <w:r w:rsidR="00347074" w:rsidRPr="0051353D">
        <w:rPr>
          <w:szCs w:val="22"/>
          <w:lang w:val="lv-LV"/>
        </w:rPr>
        <w:t xml:space="preserve">ieteicama </w:t>
      </w:r>
      <w:r w:rsidRPr="0051353D">
        <w:rPr>
          <w:szCs w:val="22"/>
          <w:lang w:val="lv-LV"/>
        </w:rPr>
        <w:t>zobu izmeklēšana</w:t>
      </w:r>
      <w:r w:rsidR="00347074" w:rsidRPr="0051353D">
        <w:rPr>
          <w:szCs w:val="22"/>
          <w:lang w:val="lv-LV"/>
        </w:rPr>
        <w:t>,</w:t>
      </w:r>
      <w:r w:rsidRPr="0051353D">
        <w:rPr>
          <w:szCs w:val="22"/>
          <w:lang w:val="lv-LV"/>
        </w:rPr>
        <w:t xml:space="preserve"> profilaktiska zobu ārstēšana</w:t>
      </w:r>
      <w:r w:rsidR="00347074" w:rsidRPr="0051353D">
        <w:rPr>
          <w:szCs w:val="22"/>
          <w:lang w:val="lv-LV"/>
        </w:rPr>
        <w:t xml:space="preserve"> un </w:t>
      </w:r>
      <w:r w:rsidR="00347074" w:rsidRPr="0051353D">
        <w:rPr>
          <w:szCs w:val="22"/>
          <w:lang w:val="lv-LV" w:eastAsia="en-US"/>
        </w:rPr>
        <w:t>individuāls ieguvuma-riska novērtējums</w:t>
      </w:r>
      <w:r w:rsidR="00347074" w:rsidRPr="0051353D">
        <w:rPr>
          <w:szCs w:val="22"/>
          <w:lang w:val="lv-LV"/>
        </w:rPr>
        <w:t xml:space="preserve">. </w:t>
      </w:r>
    </w:p>
    <w:p w14:paraId="3D6B310A" w14:textId="77777777" w:rsidR="00347074" w:rsidRPr="0051353D" w:rsidRDefault="00347074" w:rsidP="00347074">
      <w:pPr>
        <w:autoSpaceDE w:val="0"/>
        <w:autoSpaceDN w:val="0"/>
        <w:adjustRightInd w:val="0"/>
        <w:rPr>
          <w:szCs w:val="22"/>
          <w:lang w:val="lv-LV" w:eastAsia="en-US"/>
        </w:rPr>
      </w:pPr>
    </w:p>
    <w:p w14:paraId="3D6B310B" w14:textId="77777777" w:rsidR="00347074" w:rsidRPr="0051353D" w:rsidRDefault="00347074" w:rsidP="00347074">
      <w:pPr>
        <w:autoSpaceDE w:val="0"/>
        <w:autoSpaceDN w:val="0"/>
        <w:adjustRightInd w:val="0"/>
        <w:rPr>
          <w:szCs w:val="22"/>
          <w:lang w:val="lv-LV" w:eastAsia="en-US"/>
        </w:rPr>
      </w:pPr>
      <w:r w:rsidRPr="0051353D">
        <w:rPr>
          <w:szCs w:val="22"/>
          <w:lang w:val="lv-LV" w:eastAsia="en-US"/>
        </w:rPr>
        <w:t>Izvērtējot individuālo ŽON rašanās risku</w:t>
      </w:r>
      <w:r w:rsidR="00D80A3C" w:rsidRPr="0051353D">
        <w:rPr>
          <w:szCs w:val="22"/>
          <w:lang w:val="lv-LV" w:eastAsia="en-US"/>
        </w:rPr>
        <w:t xml:space="preserve">, </w:t>
      </w:r>
      <w:r w:rsidRPr="0051353D">
        <w:rPr>
          <w:szCs w:val="22"/>
          <w:lang w:val="lv-LV" w:eastAsia="en-US"/>
        </w:rPr>
        <w:t>jāņem vērā sekojošie riska faktori:</w:t>
      </w:r>
    </w:p>
    <w:p w14:paraId="3D6B310C" w14:textId="77777777" w:rsidR="00347074" w:rsidRPr="0051353D" w:rsidRDefault="00347074" w:rsidP="00015F84">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Pr="0051353D">
        <w:rPr>
          <w:rFonts w:ascii="Symbol" w:hAnsi="Symbol" w:cs="Symbol"/>
          <w:szCs w:val="22"/>
          <w:lang w:val="lv-LV" w:eastAsia="en-US"/>
        </w:rPr>
        <w:tab/>
      </w:r>
      <w:r w:rsidRPr="0051353D">
        <w:rPr>
          <w:rFonts w:ascii="Symbol" w:hAnsi="Symbol" w:cs="Symbol"/>
          <w:szCs w:val="22"/>
          <w:lang w:val="lv-LV" w:eastAsia="en-US"/>
        </w:rPr>
        <w:t></w:t>
      </w:r>
      <w:r w:rsidRPr="0051353D">
        <w:rPr>
          <w:szCs w:val="22"/>
          <w:lang w:val="lv-LV" w:eastAsia="en-US"/>
        </w:rPr>
        <w:t>zāļu iedarbība, kas inhibē kaulu resorbciju (lietojot stiprākas iedarbības zāles</w:t>
      </w:r>
      <w:r w:rsidR="00D80A3C" w:rsidRPr="0051353D">
        <w:rPr>
          <w:szCs w:val="22"/>
          <w:lang w:val="lv-LV" w:eastAsia="en-US"/>
        </w:rPr>
        <w:t>,</w:t>
      </w:r>
      <w:r w:rsidRPr="0051353D">
        <w:rPr>
          <w:szCs w:val="22"/>
          <w:lang w:val="lv-LV" w:eastAsia="en-US"/>
        </w:rPr>
        <w:t xml:space="preserve"> ir lielāks risks), ievadīšanas veids (lietojot parenterāli, ir lielāks risks) un kopējā kaulu resorbcijas terapijas deva;</w:t>
      </w:r>
    </w:p>
    <w:p w14:paraId="3D6B310D" w14:textId="77777777" w:rsidR="00347074" w:rsidRPr="0051353D" w:rsidRDefault="00347074" w:rsidP="00015F84">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Pr="0051353D">
        <w:rPr>
          <w:szCs w:val="22"/>
          <w:lang w:val="lv-LV" w:eastAsia="en-US"/>
        </w:rPr>
        <w:tab/>
        <w:t>vēzis, vienlaikus pastāvošas slimības (piemēram, anēmija, koagulopātijas, infekcija), smēķēšana;</w:t>
      </w:r>
    </w:p>
    <w:p w14:paraId="3D6B310E" w14:textId="77777777" w:rsidR="00347074" w:rsidRPr="0051353D" w:rsidRDefault="00015F84" w:rsidP="00015F84">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00347074" w:rsidRPr="0051353D">
        <w:rPr>
          <w:szCs w:val="22"/>
          <w:lang w:val="lv-LV" w:eastAsia="en-US"/>
        </w:rPr>
        <w:tab/>
        <w:t>vienlaicīgi lietotas terapijas: kortikosteroīdi, ķīmijterapija, angioģenēzes inhibitori, staru terapija kaklam un galvai;</w:t>
      </w:r>
    </w:p>
    <w:p w14:paraId="3D6B310F" w14:textId="77777777" w:rsidR="00347074" w:rsidRPr="0051353D" w:rsidRDefault="00347074" w:rsidP="00015F84">
      <w:pPr>
        <w:autoSpaceDE w:val="0"/>
        <w:autoSpaceDN w:val="0"/>
        <w:adjustRightInd w:val="0"/>
        <w:ind w:left="567" w:hanging="567"/>
        <w:rPr>
          <w:szCs w:val="22"/>
          <w:lang w:val="lv-LV" w:eastAsia="en-US"/>
        </w:rPr>
      </w:pPr>
      <w:r w:rsidRPr="0051353D">
        <w:rPr>
          <w:rFonts w:ascii="Symbol" w:hAnsi="Symbol" w:cs="Symbol"/>
          <w:szCs w:val="22"/>
          <w:lang w:val="lv-LV" w:eastAsia="en-US"/>
        </w:rPr>
        <w:t></w:t>
      </w:r>
      <w:r w:rsidRPr="0051353D">
        <w:rPr>
          <w:rFonts w:ascii="Symbol" w:hAnsi="Symbol" w:cs="Symbol"/>
          <w:szCs w:val="22"/>
          <w:lang w:val="lv-LV" w:eastAsia="en-US"/>
        </w:rPr>
        <w:tab/>
      </w:r>
      <w:r w:rsidRPr="0051353D">
        <w:rPr>
          <w:szCs w:val="22"/>
          <w:lang w:val="lv-LV" w:eastAsia="en-US"/>
        </w:rPr>
        <w:t xml:space="preserve"> nepietiekama mutes dobuma higiēna, </w:t>
      </w:r>
      <w:r w:rsidR="00334C5C" w:rsidRPr="0051353D">
        <w:rPr>
          <w:rStyle w:val="st"/>
          <w:lang w:val="lv-LV"/>
        </w:rPr>
        <w:t>zobu apkārtējo audu (</w:t>
      </w:r>
      <w:r w:rsidR="00334C5C" w:rsidRPr="0051353D">
        <w:rPr>
          <w:rStyle w:val="Emphasis"/>
          <w:i w:val="0"/>
          <w:lang w:val="lv-LV"/>
        </w:rPr>
        <w:t>periodonta</w:t>
      </w:r>
      <w:r w:rsidR="00334C5C" w:rsidRPr="0051353D">
        <w:rPr>
          <w:rStyle w:val="st"/>
          <w:lang w:val="lv-LV"/>
        </w:rPr>
        <w:t xml:space="preserve">) </w:t>
      </w:r>
      <w:r w:rsidR="00334C5C" w:rsidRPr="0051353D">
        <w:rPr>
          <w:rStyle w:val="Emphasis"/>
          <w:i w:val="0"/>
          <w:lang w:val="lv-LV"/>
        </w:rPr>
        <w:t>slimība</w:t>
      </w:r>
      <w:r w:rsidR="00334C5C" w:rsidRPr="0051353D">
        <w:rPr>
          <w:szCs w:val="22"/>
          <w:lang w:val="lv-LV" w:eastAsia="en-US"/>
        </w:rPr>
        <w:t xml:space="preserve">s, </w:t>
      </w:r>
      <w:r w:rsidRPr="0051353D">
        <w:rPr>
          <w:szCs w:val="22"/>
          <w:lang w:val="lv-LV" w:eastAsia="en-US"/>
        </w:rPr>
        <w:t>slikti pieguļošas zobu protēzes, zobu slimības anamnēzē, invazīvas zobu procedūras, piemēram, zobu ekstrakcijas.</w:t>
      </w:r>
    </w:p>
    <w:p w14:paraId="3D6B3110" w14:textId="77777777" w:rsidR="00347074" w:rsidRPr="0051353D" w:rsidRDefault="00347074" w:rsidP="00347074">
      <w:pPr>
        <w:autoSpaceDE w:val="0"/>
        <w:autoSpaceDN w:val="0"/>
        <w:adjustRightInd w:val="0"/>
        <w:rPr>
          <w:szCs w:val="22"/>
          <w:lang w:val="lv-LV" w:eastAsia="en-US"/>
        </w:rPr>
      </w:pPr>
    </w:p>
    <w:p w14:paraId="3D6B3111" w14:textId="77777777" w:rsidR="00347074" w:rsidRPr="0051353D" w:rsidRDefault="00347074" w:rsidP="00347074">
      <w:pPr>
        <w:rPr>
          <w:szCs w:val="22"/>
          <w:lang w:val="lv-LV"/>
        </w:rPr>
      </w:pPr>
      <w:r w:rsidRPr="0051353D">
        <w:rPr>
          <w:szCs w:val="22"/>
          <w:lang w:val="lv-LV"/>
        </w:rPr>
        <w:t>Terapijas ar ibandronskābi laikā visiem pacientiem jāiesaka uzturēt labu mutes dobuma higiēnu, veikt regulāras zobu pārbaudes un nekavējoties ziņot par jebkādiem simptomiem mutes dobumā, kā piemēram, zobu kustīgumu, sāpēm vai pietūkumu, vai nedzīstošām čūlām vai izdalījumiem. Terapijas laikā invazīvas zobu procedūras jāveic tikai pēc rūpīgas izvērtēšanas un no tām jāizvairās, ja terapija ar zoledronskābi ir laika ziņā tuvu.</w:t>
      </w:r>
    </w:p>
    <w:p w14:paraId="3D6B3112" w14:textId="77777777" w:rsidR="00347074" w:rsidRPr="0051353D" w:rsidRDefault="00347074" w:rsidP="00347074">
      <w:pPr>
        <w:rPr>
          <w:szCs w:val="22"/>
          <w:lang w:val="lv-LV"/>
        </w:rPr>
      </w:pPr>
    </w:p>
    <w:p w14:paraId="3D6B3113" w14:textId="77777777" w:rsidR="00347074" w:rsidRPr="0051353D" w:rsidRDefault="00347074" w:rsidP="00347074">
      <w:pPr>
        <w:rPr>
          <w:szCs w:val="22"/>
          <w:lang w:val="lv-LV"/>
        </w:rPr>
      </w:pPr>
      <w:r w:rsidRPr="0051353D">
        <w:rPr>
          <w:szCs w:val="22"/>
          <w:lang w:val="lv-LV"/>
        </w:rPr>
        <w:t>Rīcības plāns pacientiem, kuriem attīstās ŽON, jāsastāda ārstējošā ārsta un zobārsta vai zobu ķirurga ar pieredzi ŽON ārstēšanā ciešā sadarbībā. Jāapsver pagaidu ārstēšanas ar ibandronskābi pārtraukšana, līdz stāvoklis uzlabojas un veicinošie riska faktori ir pēc iespējas mazināti.</w:t>
      </w:r>
    </w:p>
    <w:p w14:paraId="3D6B3114" w14:textId="77777777" w:rsidR="00347074" w:rsidRPr="0051353D" w:rsidRDefault="00347074" w:rsidP="00347074">
      <w:pPr>
        <w:rPr>
          <w:szCs w:val="22"/>
          <w:lang w:val="lv-LV"/>
        </w:rPr>
      </w:pPr>
    </w:p>
    <w:p w14:paraId="3D6B3115" w14:textId="77777777" w:rsidR="00347074" w:rsidRPr="0051353D" w:rsidRDefault="00347074" w:rsidP="00347074">
      <w:pPr>
        <w:rPr>
          <w:szCs w:val="22"/>
          <w:u w:val="single"/>
          <w:lang w:val="lv-LV"/>
        </w:rPr>
      </w:pPr>
      <w:r w:rsidRPr="0051353D">
        <w:rPr>
          <w:szCs w:val="22"/>
          <w:u w:val="single"/>
          <w:lang w:val="lv-LV"/>
        </w:rPr>
        <w:t>Ārējā dzirdes kanāla osteonekroze</w:t>
      </w:r>
    </w:p>
    <w:p w14:paraId="3D6B3116" w14:textId="77777777" w:rsidR="00CF64A3" w:rsidRPr="0051353D" w:rsidRDefault="00CF64A3" w:rsidP="00347074">
      <w:pPr>
        <w:rPr>
          <w:szCs w:val="22"/>
          <w:u w:val="single"/>
          <w:lang w:val="lv-LV"/>
        </w:rPr>
      </w:pPr>
    </w:p>
    <w:p w14:paraId="3D6B3117" w14:textId="77777777" w:rsidR="00036088" w:rsidRPr="0051353D" w:rsidRDefault="00347074" w:rsidP="00B36646">
      <w:pPr>
        <w:rPr>
          <w:szCs w:val="22"/>
          <w:lang w:val="lv-LV"/>
        </w:rPr>
      </w:pPr>
      <w:r w:rsidRPr="0051353D">
        <w:rPr>
          <w:szCs w:val="22"/>
          <w:lang w:val="lv-LV"/>
        </w:rPr>
        <w:t>Lietojot bisfosfonātus, galvenokārt saistībā ar ilgtermiņa terapiju, ziņots par ārējā dzirdes kanāla osteonekrozi. Iespējamie ārējā dzirdes kanāla osteonekrozes riska faktori ir steroīdu lietošana un ķīmijterapija, un/vai vietējie riska faktori, piemēram, infekcija vai trauma. Pacientiem, kuri lieto bisfosfonātus, jāapsver ārējā dzirdes kanāla osteonekrozes iespējamība, ja novērojami ar ausi saistīti simptomi, tostarp hroniskas auss infekcijas.</w:t>
      </w:r>
    </w:p>
    <w:p w14:paraId="3D6B3118" w14:textId="77777777" w:rsidR="00036088" w:rsidRPr="0051353D" w:rsidRDefault="00036088" w:rsidP="00B36646">
      <w:pPr>
        <w:rPr>
          <w:szCs w:val="22"/>
          <w:lang w:val="lv-LV"/>
        </w:rPr>
      </w:pPr>
    </w:p>
    <w:p w14:paraId="3D6B3119" w14:textId="77777777" w:rsidR="00036088" w:rsidRPr="0051353D" w:rsidRDefault="00036088" w:rsidP="00B36646">
      <w:pPr>
        <w:rPr>
          <w:szCs w:val="22"/>
          <w:u w:val="single"/>
          <w:lang w:val="lv-LV"/>
        </w:rPr>
      </w:pPr>
      <w:r w:rsidRPr="0051353D">
        <w:rPr>
          <w:szCs w:val="22"/>
          <w:u w:val="single"/>
          <w:lang w:val="lv-LV"/>
        </w:rPr>
        <w:t>Netipiski augšstilba kaula lūzumi</w:t>
      </w:r>
    </w:p>
    <w:p w14:paraId="3D6B311A" w14:textId="77777777" w:rsidR="00CF64A3" w:rsidRPr="0051353D" w:rsidRDefault="00CF64A3" w:rsidP="00B36646">
      <w:pPr>
        <w:rPr>
          <w:szCs w:val="22"/>
          <w:u w:val="single"/>
          <w:lang w:val="lv-LV"/>
        </w:rPr>
      </w:pPr>
    </w:p>
    <w:p w14:paraId="3D6B311B" w14:textId="77777777" w:rsidR="00CF64A3" w:rsidRPr="0051353D" w:rsidRDefault="003D577A" w:rsidP="00B36646">
      <w:pPr>
        <w:rPr>
          <w:szCs w:val="22"/>
          <w:lang w:val="lv-LV"/>
        </w:rPr>
      </w:pPr>
      <w:r w:rsidRPr="0051353D">
        <w:rPr>
          <w:szCs w:val="22"/>
          <w:lang w:val="lv-LV"/>
        </w:rPr>
        <w:t>Lietojot bisfosfonātus, s</w:t>
      </w:r>
      <w:r w:rsidR="00036088" w:rsidRPr="0051353D">
        <w:rPr>
          <w:szCs w:val="22"/>
          <w:lang w:val="lv-LV"/>
        </w:rPr>
        <w:t xml:space="preserve">aņemti ziņojumi par netipiskiem subtrohanteriem un diafizāriem augšstilba kaula lūzumiem, galvenokārt pacientiem, kuri saņēmuši ilgstošu osteoporozes ārstēšanu. Šādi taisni vai slīpi lūzumi var </w:t>
      </w:r>
      <w:r w:rsidR="00036088" w:rsidRPr="0051353D">
        <w:rPr>
          <w:iCs/>
          <w:szCs w:val="22"/>
          <w:lang w:val="lv-LV"/>
        </w:rPr>
        <w:t xml:space="preserve">rasties </w:t>
      </w:r>
      <w:r w:rsidR="00036088" w:rsidRPr="0051353D">
        <w:rPr>
          <w:szCs w:val="22"/>
          <w:lang w:val="lv-LV"/>
        </w:rPr>
        <w:t>jebkurā vietā visa augšstilba kaula garumā, sākties tieši zem mazā trohantera līdz pat suprakondilārajam izliekumam. Šie lūzumi visbiežāk rodas pēc nelielas traumas vai ar traumām nesaistītos gadījumos, un dažiem pacientiem vairākas nedēļas vai mēnešus pirms pilnīga augšstilba kaula lūzuma novēroja sāpes augšstilbā vai cirksnī, bieži saistītas ar saskatāmām stresa lūzumu pazīmēm. Lūzumi bieži ir bilaterāli; tādēļ ar pacientiem, kuri tiek ārstēti ar bi</w:t>
      </w:r>
      <w:r w:rsidR="00C91634" w:rsidRPr="0051353D">
        <w:rPr>
          <w:szCs w:val="22"/>
          <w:lang w:val="lv-LV"/>
        </w:rPr>
        <w:t>s</w:t>
      </w:r>
      <w:r w:rsidR="00036088" w:rsidRPr="0051353D">
        <w:rPr>
          <w:szCs w:val="22"/>
          <w:lang w:val="lv-LV"/>
        </w:rPr>
        <w:t xml:space="preserve">fosfonātiem un kuriem ir apstiprināts augšstilba kaula korpusa lūzums, jāveic arī kontralaterālā augšstilba kaula izmeklēšana. Pēc šādiem lūzumiem ziņots par apgrūtinātu kaulu saaugšanu. </w:t>
      </w:r>
    </w:p>
    <w:p w14:paraId="3D6B311C" w14:textId="77777777" w:rsidR="00CF64A3" w:rsidRPr="0051353D" w:rsidRDefault="00CF64A3" w:rsidP="00B36646">
      <w:pPr>
        <w:rPr>
          <w:szCs w:val="22"/>
          <w:lang w:val="lv-LV"/>
        </w:rPr>
      </w:pPr>
    </w:p>
    <w:p w14:paraId="3D6B311D" w14:textId="2D804115" w:rsidR="00036088" w:rsidRPr="0051353D" w:rsidRDefault="00036088" w:rsidP="00B36646">
      <w:pPr>
        <w:rPr>
          <w:szCs w:val="22"/>
          <w:lang w:val="lv-LV"/>
        </w:rPr>
      </w:pPr>
      <w:r w:rsidRPr="0051353D">
        <w:rPr>
          <w:szCs w:val="22"/>
          <w:lang w:val="lv-LV"/>
        </w:rPr>
        <w:t>Pamatojoties uz individuālu ieguvuma un riska novērtējumu, un, kamēr tiek novērtēts pacienta stāvoklis, pacientiem ar aizdomām par augšstilba kaula netipiskiem lūzumiem jāapsver bi</w:t>
      </w:r>
      <w:r w:rsidR="00682E10" w:rsidRPr="0051353D">
        <w:rPr>
          <w:szCs w:val="22"/>
          <w:lang w:val="lv-LV"/>
        </w:rPr>
        <w:t>s</w:t>
      </w:r>
      <w:r w:rsidRPr="0051353D">
        <w:rPr>
          <w:szCs w:val="22"/>
          <w:lang w:val="lv-LV"/>
        </w:rPr>
        <w:t>fosfonātu terapijas pārtraukšana</w:t>
      </w:r>
      <w:r w:rsidR="00A40E20">
        <w:rPr>
          <w:szCs w:val="22"/>
          <w:lang w:val="lv-LV"/>
        </w:rPr>
        <w:t xml:space="preserve"> </w:t>
      </w:r>
      <w:r w:rsidR="00EC4E53">
        <w:rPr>
          <w:szCs w:val="22"/>
          <w:lang w:val="lv-LV"/>
        </w:rPr>
        <w:t>(skatīt 4.8. apakšpunktu)</w:t>
      </w:r>
      <w:r w:rsidRPr="0051353D">
        <w:rPr>
          <w:szCs w:val="22"/>
          <w:lang w:val="lv-LV"/>
        </w:rPr>
        <w:t xml:space="preserve">. </w:t>
      </w:r>
    </w:p>
    <w:p w14:paraId="531B8DA0" w14:textId="77777777" w:rsidR="0084293E" w:rsidRPr="0051353D" w:rsidRDefault="0084293E" w:rsidP="00B36646">
      <w:pPr>
        <w:rPr>
          <w:szCs w:val="22"/>
          <w:lang w:val="lv-LV"/>
        </w:rPr>
      </w:pPr>
    </w:p>
    <w:p w14:paraId="3D6B311F" w14:textId="77777777" w:rsidR="00036088" w:rsidRDefault="00036088" w:rsidP="00B36646">
      <w:pPr>
        <w:rPr>
          <w:szCs w:val="22"/>
          <w:lang w:val="lv-LV"/>
        </w:rPr>
      </w:pPr>
      <w:r w:rsidRPr="0051353D">
        <w:rPr>
          <w:szCs w:val="22"/>
          <w:lang w:val="lv-LV"/>
        </w:rPr>
        <w:t>Ārstēšanas laikā ar bi</w:t>
      </w:r>
      <w:r w:rsidR="00682E10" w:rsidRPr="0051353D">
        <w:rPr>
          <w:szCs w:val="22"/>
          <w:lang w:val="lv-LV"/>
        </w:rPr>
        <w:t>s</w:t>
      </w:r>
      <w:r w:rsidRPr="0051353D">
        <w:rPr>
          <w:szCs w:val="22"/>
          <w:lang w:val="lv-LV"/>
        </w:rPr>
        <w:t>fosfonātiem pacientiem jāiesaka nekavējoties ziņot par sāpēm augšstilba, gūžas vai cirkšņa apvidū, un pacientiem, kuriem attīstās šādi simptomi, jāveic iespējamā augšstilba kaula lūzuma izmeklēšana.</w:t>
      </w:r>
    </w:p>
    <w:p w14:paraId="550DABAF" w14:textId="77777777" w:rsidR="00C255A4" w:rsidRPr="0051353D" w:rsidRDefault="00C255A4" w:rsidP="00B36646">
      <w:pPr>
        <w:rPr>
          <w:szCs w:val="22"/>
          <w:lang w:val="lv-LV"/>
        </w:rPr>
      </w:pPr>
    </w:p>
    <w:p w14:paraId="1E12B0F4" w14:textId="77777777" w:rsidR="00C255A4" w:rsidRPr="002E0928" w:rsidRDefault="00C255A4" w:rsidP="00C255A4">
      <w:pPr>
        <w:rPr>
          <w:i/>
          <w:iCs/>
          <w:szCs w:val="22"/>
          <w:lang w:val="lv-LV"/>
        </w:rPr>
      </w:pPr>
      <w:r w:rsidRPr="002E0928">
        <w:rPr>
          <w:i/>
          <w:iCs/>
          <w:szCs w:val="22"/>
          <w:lang w:val="lv-LV"/>
        </w:rPr>
        <w:t>Netipiski citu garo kaulu lūzumi</w:t>
      </w:r>
    </w:p>
    <w:p w14:paraId="4E1B535C" w14:textId="77777777" w:rsidR="00C255A4" w:rsidRDefault="00C255A4" w:rsidP="00C255A4">
      <w:pPr>
        <w:rPr>
          <w:szCs w:val="22"/>
          <w:lang w:val="lv-LV"/>
        </w:rPr>
      </w:pPr>
      <w:r w:rsidRPr="0093030E">
        <w:rPr>
          <w:szCs w:val="22"/>
          <w:lang w:val="lv-LV"/>
        </w:rPr>
        <w:t xml:space="preserve">Ir ziņots arī par netipiskiem citu garo kaulu, piemēram, elkoņa kaula un stilba kaula lūzumiem pacientiem, kuri saņem ilgstošu ārstēšanu. Tāpat kā netipisku augšstilba kaula lūzumu gadījumā, šie lūzumi rodas pēc minimālas traumas vai bez tās, un dažiem pacientiem rodas prodromas sāpes pirms pabeigta lūzuma. Elkoņa kaula lūzuma gadījumā tas var būt saistīts ar atkārtotu stresa slodzi, kas saistīta ar staigāšanas palīglīdzekļu ilgstošu lietošanu (skatīt </w:t>
      </w:r>
      <w:r>
        <w:rPr>
          <w:szCs w:val="22"/>
          <w:lang w:val="lv-LV"/>
        </w:rPr>
        <w:t>4.8.</w:t>
      </w:r>
      <w:r w:rsidRPr="0093030E">
        <w:rPr>
          <w:szCs w:val="22"/>
          <w:lang w:val="lv-LV"/>
        </w:rPr>
        <w:t>apakšpunktu).</w:t>
      </w:r>
    </w:p>
    <w:p w14:paraId="3D6B3120" w14:textId="77777777" w:rsidR="00060B1B" w:rsidRPr="0051353D" w:rsidRDefault="00060B1B" w:rsidP="00B36646">
      <w:pPr>
        <w:rPr>
          <w:szCs w:val="22"/>
          <w:lang w:val="lv-LV"/>
        </w:rPr>
      </w:pPr>
    </w:p>
    <w:p w14:paraId="3D6B3121" w14:textId="77777777" w:rsidR="00036088" w:rsidRPr="0051353D" w:rsidRDefault="00060B1B" w:rsidP="00B36646">
      <w:pPr>
        <w:rPr>
          <w:szCs w:val="22"/>
          <w:lang w:val="lv-LV"/>
        </w:rPr>
      </w:pPr>
      <w:r w:rsidRPr="0051353D">
        <w:rPr>
          <w:noProof/>
          <w:snapToGrid w:val="0"/>
          <w:szCs w:val="24"/>
          <w:u w:val="single"/>
          <w:lang w:val="lv-LV" w:eastAsia="zh-CN"/>
        </w:rPr>
        <w:t>Palīgviela ar zināmu iedarbību</w:t>
      </w:r>
    </w:p>
    <w:p w14:paraId="3D6B3122" w14:textId="77777777" w:rsidR="00036088" w:rsidRPr="0051353D" w:rsidRDefault="003C04BE" w:rsidP="00B36646">
      <w:pPr>
        <w:rPr>
          <w:szCs w:val="22"/>
          <w:lang w:val="lv-LV"/>
        </w:rPr>
      </w:pPr>
      <w:r w:rsidRPr="0051353D">
        <w:rPr>
          <w:szCs w:val="22"/>
          <w:lang w:val="lv-LV"/>
        </w:rPr>
        <w:t>Ibandronskābes</w:t>
      </w:r>
      <w:r w:rsidR="00036088" w:rsidRPr="0051353D">
        <w:rPr>
          <w:szCs w:val="22"/>
          <w:lang w:val="lv-LV"/>
        </w:rPr>
        <w:t xml:space="preserve"> </w:t>
      </w:r>
      <w:r w:rsidR="004D3289" w:rsidRPr="0051353D">
        <w:rPr>
          <w:szCs w:val="22"/>
          <w:lang w:val="lv-LV"/>
        </w:rPr>
        <w:t xml:space="preserve">injekcija </w:t>
      </w:r>
      <w:r w:rsidR="00036088" w:rsidRPr="0051353D">
        <w:rPr>
          <w:szCs w:val="22"/>
          <w:lang w:val="lv-LV"/>
        </w:rPr>
        <w:t>praktiski nesatur nātriju.</w:t>
      </w:r>
    </w:p>
    <w:p w14:paraId="3D6B3123" w14:textId="77777777" w:rsidR="00036088" w:rsidRPr="0051353D" w:rsidRDefault="00036088" w:rsidP="00B36646">
      <w:pPr>
        <w:rPr>
          <w:szCs w:val="22"/>
          <w:lang w:val="lv-LV"/>
        </w:rPr>
      </w:pPr>
    </w:p>
    <w:p w14:paraId="3D6B3124" w14:textId="77777777" w:rsidR="00036088" w:rsidRPr="0051353D" w:rsidRDefault="00036088" w:rsidP="00B36646">
      <w:pPr>
        <w:rPr>
          <w:b/>
          <w:szCs w:val="22"/>
          <w:lang w:val="lv-LV"/>
        </w:rPr>
      </w:pPr>
      <w:r w:rsidRPr="0051353D">
        <w:rPr>
          <w:b/>
          <w:szCs w:val="22"/>
          <w:lang w:val="lv-LV"/>
        </w:rPr>
        <w:t>4.5.</w:t>
      </w:r>
      <w:r w:rsidRPr="0051353D">
        <w:rPr>
          <w:b/>
          <w:szCs w:val="22"/>
          <w:lang w:val="lv-LV"/>
        </w:rPr>
        <w:tab/>
        <w:t>Mijiedarbība ar citām zālēm un citi mijiedarbības veidi</w:t>
      </w:r>
    </w:p>
    <w:p w14:paraId="3D6B3125" w14:textId="77777777" w:rsidR="00036088" w:rsidRPr="0051353D" w:rsidRDefault="00036088" w:rsidP="00B36646">
      <w:pPr>
        <w:rPr>
          <w:szCs w:val="22"/>
          <w:lang w:val="lv-LV"/>
        </w:rPr>
      </w:pPr>
    </w:p>
    <w:p w14:paraId="3D6B3126" w14:textId="77777777" w:rsidR="00036088" w:rsidRPr="0051353D" w:rsidRDefault="00036088" w:rsidP="00B36646">
      <w:pPr>
        <w:rPr>
          <w:szCs w:val="22"/>
          <w:lang w:val="lv-LV"/>
        </w:rPr>
      </w:pPr>
      <w:r w:rsidRPr="0051353D">
        <w:rPr>
          <w:szCs w:val="22"/>
          <w:lang w:val="lv-LV"/>
        </w:rPr>
        <w:t xml:space="preserve">Metaboliskā mijiedarbība netiek uzskatīta par raksturīgu, jo ibandronskābe nenomāc galvenos cilvēka aknu P450 izoenzīmus, un ir pierādīts, ka tā neinducē aknu citohroma P450 sistēmu žurkām (skatīt 5.2. apakšpunktu). Ibandronskābe tiek izvadīta tikai ekskrēcijas veidā caur nierēm un netiek pakļauta bioloģiskai pārveidei. </w:t>
      </w:r>
    </w:p>
    <w:p w14:paraId="3D6B3127" w14:textId="77777777" w:rsidR="00036088" w:rsidRPr="0051353D" w:rsidRDefault="00036088" w:rsidP="00B36646">
      <w:pPr>
        <w:rPr>
          <w:szCs w:val="22"/>
          <w:lang w:val="lv-LV"/>
        </w:rPr>
      </w:pPr>
    </w:p>
    <w:p w14:paraId="3D6B3128" w14:textId="77777777" w:rsidR="00036088" w:rsidRPr="0051353D" w:rsidRDefault="00036088" w:rsidP="00B36646">
      <w:pPr>
        <w:rPr>
          <w:b/>
          <w:szCs w:val="22"/>
          <w:lang w:val="lv-LV"/>
        </w:rPr>
      </w:pPr>
      <w:r w:rsidRPr="0051353D">
        <w:rPr>
          <w:b/>
          <w:szCs w:val="22"/>
          <w:lang w:val="lv-LV"/>
        </w:rPr>
        <w:t>4.6.</w:t>
      </w:r>
      <w:r w:rsidRPr="0051353D">
        <w:rPr>
          <w:b/>
          <w:szCs w:val="22"/>
          <w:lang w:val="lv-LV"/>
        </w:rPr>
        <w:tab/>
        <w:t>Fertilitāte, grūtniecība un barošana ar krūti</w:t>
      </w:r>
    </w:p>
    <w:p w14:paraId="3D6B3129" w14:textId="77777777" w:rsidR="00036088" w:rsidRPr="0051353D" w:rsidRDefault="00036088" w:rsidP="00B36646">
      <w:pPr>
        <w:rPr>
          <w:szCs w:val="22"/>
          <w:lang w:val="lv-LV"/>
        </w:rPr>
      </w:pPr>
    </w:p>
    <w:p w14:paraId="3D6B312A" w14:textId="77777777" w:rsidR="00036088" w:rsidRPr="0051353D" w:rsidRDefault="00036088" w:rsidP="00B36646">
      <w:pPr>
        <w:rPr>
          <w:szCs w:val="22"/>
          <w:u w:val="single"/>
          <w:lang w:val="lv-LV"/>
        </w:rPr>
      </w:pPr>
      <w:r w:rsidRPr="0051353D">
        <w:rPr>
          <w:szCs w:val="22"/>
          <w:u w:val="single"/>
          <w:lang w:val="lv-LV"/>
        </w:rPr>
        <w:t>Grūtniecība</w:t>
      </w:r>
    </w:p>
    <w:p w14:paraId="3D6B312B" w14:textId="77777777" w:rsidR="00973E3A" w:rsidRPr="0051353D" w:rsidRDefault="00973E3A" w:rsidP="00B36646">
      <w:pPr>
        <w:rPr>
          <w:szCs w:val="22"/>
          <w:u w:val="single"/>
          <w:lang w:val="lv-LV"/>
        </w:rPr>
      </w:pPr>
    </w:p>
    <w:p w14:paraId="3D6B312C" w14:textId="77777777" w:rsidR="00036088" w:rsidRPr="0051353D" w:rsidRDefault="003C04BE" w:rsidP="00B36646">
      <w:pPr>
        <w:rPr>
          <w:szCs w:val="22"/>
          <w:lang w:val="lv-LV"/>
        </w:rPr>
      </w:pPr>
      <w:r w:rsidRPr="0051353D">
        <w:rPr>
          <w:szCs w:val="22"/>
          <w:lang w:val="lv-LV"/>
        </w:rPr>
        <w:t>Ibandronskābe</w:t>
      </w:r>
      <w:r w:rsidR="00036088" w:rsidRPr="0051353D">
        <w:rPr>
          <w:szCs w:val="22"/>
          <w:lang w:val="lv-LV"/>
        </w:rPr>
        <w:t xml:space="preserve"> ir paredzēta tikai sievietēm pēcmenopauzes periodā. Šīs zāles nedrīkst lietot sievietes reproduktīvā vecumā.Nav atbilstošu datu par ibandronskābes lietošanu grūtniecēm. Pētījumos ar žurkām konstatēta neliela reproduktīva toksicitāte (skatīt 5.3. apakšpunktu). Iespējamais risks cilvēkam nav zināms.</w:t>
      </w:r>
      <w:r w:rsidRPr="0051353D">
        <w:rPr>
          <w:szCs w:val="22"/>
          <w:lang w:val="lv-LV"/>
        </w:rPr>
        <w:t>Ibandronskāb</w:t>
      </w:r>
      <w:r w:rsidR="004D3289" w:rsidRPr="0051353D">
        <w:rPr>
          <w:szCs w:val="22"/>
          <w:lang w:val="lv-LV"/>
        </w:rPr>
        <w:t>i</w:t>
      </w:r>
      <w:r w:rsidR="00036088" w:rsidRPr="0051353D">
        <w:rPr>
          <w:szCs w:val="22"/>
          <w:lang w:val="lv-LV"/>
        </w:rPr>
        <w:t xml:space="preserve"> nedrīkst lietot grūtniecības laikā.</w:t>
      </w:r>
    </w:p>
    <w:p w14:paraId="3D6B312D" w14:textId="77777777" w:rsidR="00036088" w:rsidRPr="0051353D" w:rsidRDefault="00036088" w:rsidP="00B36646">
      <w:pPr>
        <w:rPr>
          <w:szCs w:val="22"/>
          <w:lang w:val="lv-LV"/>
        </w:rPr>
      </w:pPr>
    </w:p>
    <w:p w14:paraId="3D6B312E" w14:textId="77777777" w:rsidR="00036088" w:rsidRPr="0051353D" w:rsidRDefault="00036088" w:rsidP="00B36646">
      <w:pPr>
        <w:rPr>
          <w:szCs w:val="22"/>
          <w:u w:val="single"/>
          <w:lang w:val="lv-LV"/>
        </w:rPr>
      </w:pPr>
      <w:r w:rsidRPr="0051353D">
        <w:rPr>
          <w:szCs w:val="22"/>
          <w:u w:val="single"/>
          <w:lang w:val="lv-LV"/>
        </w:rPr>
        <w:t>Barošana ar krūti</w:t>
      </w:r>
    </w:p>
    <w:p w14:paraId="3D6B312F" w14:textId="77777777" w:rsidR="00973E3A" w:rsidRPr="0051353D" w:rsidRDefault="00973E3A" w:rsidP="00B36646">
      <w:pPr>
        <w:rPr>
          <w:szCs w:val="22"/>
          <w:u w:val="single"/>
          <w:lang w:val="lv-LV"/>
        </w:rPr>
      </w:pPr>
    </w:p>
    <w:p w14:paraId="3D6B3130" w14:textId="77777777" w:rsidR="00036088" w:rsidRPr="0051353D" w:rsidRDefault="00036088" w:rsidP="00B36646">
      <w:pPr>
        <w:rPr>
          <w:szCs w:val="22"/>
          <w:lang w:val="lv-LV"/>
        </w:rPr>
      </w:pPr>
      <w:r w:rsidRPr="0051353D">
        <w:rPr>
          <w:szCs w:val="22"/>
          <w:lang w:val="lv-LV"/>
        </w:rPr>
        <w:t xml:space="preserve">Nav zināms, vai ibandronskābe izdalās ar mātes pienu cilvēkam. Pētījumos ar žurkām zīdīšanas laikā pēc intravenozas ievadīšanas ibandronskābe konstatēta pienā nelielā koncentrācijā. </w:t>
      </w:r>
      <w:r w:rsidR="003C04BE" w:rsidRPr="0051353D">
        <w:rPr>
          <w:szCs w:val="22"/>
          <w:lang w:val="lv-LV"/>
        </w:rPr>
        <w:t>Ibandronskāb</w:t>
      </w:r>
      <w:r w:rsidR="004D3289" w:rsidRPr="0051353D">
        <w:rPr>
          <w:szCs w:val="22"/>
          <w:lang w:val="lv-LV"/>
        </w:rPr>
        <w:t>i</w:t>
      </w:r>
      <w:r w:rsidRPr="0051353D">
        <w:rPr>
          <w:szCs w:val="22"/>
          <w:lang w:val="lv-LV"/>
        </w:rPr>
        <w:t xml:space="preserve"> nedrīkst lietot barošanas ar krūti laikā.</w:t>
      </w:r>
    </w:p>
    <w:p w14:paraId="3D6B3131" w14:textId="77777777" w:rsidR="00036088" w:rsidRPr="0051353D" w:rsidRDefault="00036088" w:rsidP="00B36646">
      <w:pPr>
        <w:rPr>
          <w:b/>
          <w:szCs w:val="22"/>
          <w:lang w:val="lv-LV"/>
        </w:rPr>
      </w:pPr>
    </w:p>
    <w:p w14:paraId="3D6B3132" w14:textId="77777777" w:rsidR="00036088" w:rsidRPr="0051353D" w:rsidRDefault="00036088" w:rsidP="00B36646">
      <w:pPr>
        <w:rPr>
          <w:szCs w:val="22"/>
          <w:u w:val="single"/>
          <w:lang w:val="lv-LV"/>
        </w:rPr>
      </w:pPr>
      <w:r w:rsidRPr="0051353D">
        <w:rPr>
          <w:szCs w:val="22"/>
          <w:u w:val="single"/>
          <w:lang w:val="lv-LV"/>
        </w:rPr>
        <w:t>Fertilitāte</w:t>
      </w:r>
    </w:p>
    <w:p w14:paraId="3D6B3133" w14:textId="77777777" w:rsidR="00973E3A" w:rsidRPr="0051353D" w:rsidRDefault="00973E3A" w:rsidP="00B36646">
      <w:pPr>
        <w:rPr>
          <w:szCs w:val="22"/>
          <w:u w:val="single"/>
          <w:lang w:val="lv-LV"/>
        </w:rPr>
      </w:pPr>
    </w:p>
    <w:p w14:paraId="3D6B3134" w14:textId="77777777" w:rsidR="00036088" w:rsidRPr="0051353D" w:rsidRDefault="00036088" w:rsidP="00B36646">
      <w:pPr>
        <w:rPr>
          <w:szCs w:val="22"/>
          <w:lang w:val="lv-LV"/>
        </w:rPr>
      </w:pPr>
      <w:r w:rsidRPr="0051353D">
        <w:rPr>
          <w:szCs w:val="22"/>
          <w:lang w:val="lv-LV"/>
        </w:rPr>
        <w:t>Nav datu par ibandronskābes ietekmi uz cilvēku. Reprodukcijas spējas pētījumos ar žurkām, lietojot perorāli, ibandronskābe samazināja fertilitāti. Pētījumos ar žurkām, intravenozi ievadot lielas dienas devas, ibandronskābe samazināja fertilitāti (skatīt 5.3. apakšpunktu).</w:t>
      </w:r>
    </w:p>
    <w:p w14:paraId="3D6B3135" w14:textId="77777777" w:rsidR="00036088" w:rsidRPr="0051353D" w:rsidRDefault="00036088" w:rsidP="00B36646">
      <w:pPr>
        <w:rPr>
          <w:b/>
          <w:szCs w:val="22"/>
          <w:lang w:val="lv-LV"/>
        </w:rPr>
      </w:pPr>
    </w:p>
    <w:p w14:paraId="3D6B3136" w14:textId="77777777" w:rsidR="00036088" w:rsidRPr="0051353D" w:rsidRDefault="00036088" w:rsidP="00B36646">
      <w:pPr>
        <w:rPr>
          <w:b/>
          <w:szCs w:val="22"/>
          <w:lang w:val="lv-LV"/>
        </w:rPr>
      </w:pPr>
      <w:r w:rsidRPr="0051353D">
        <w:rPr>
          <w:b/>
          <w:szCs w:val="22"/>
          <w:lang w:val="lv-LV"/>
        </w:rPr>
        <w:t>4.7.</w:t>
      </w:r>
      <w:r w:rsidRPr="0051353D">
        <w:rPr>
          <w:b/>
          <w:szCs w:val="22"/>
          <w:lang w:val="lv-LV"/>
        </w:rPr>
        <w:tab/>
        <w:t>Ietekme uz spēju vadīt transportlīdzekļus un apkalpot mehānismus</w:t>
      </w:r>
    </w:p>
    <w:p w14:paraId="3D6B3137" w14:textId="77777777" w:rsidR="00036088" w:rsidRPr="0051353D" w:rsidRDefault="00036088" w:rsidP="00B36646">
      <w:pPr>
        <w:rPr>
          <w:szCs w:val="22"/>
          <w:lang w:val="lv-LV"/>
        </w:rPr>
      </w:pPr>
    </w:p>
    <w:p w14:paraId="3D6B3138" w14:textId="77777777" w:rsidR="00036088" w:rsidRPr="0051353D" w:rsidRDefault="00036088" w:rsidP="00B36646">
      <w:pPr>
        <w:rPr>
          <w:szCs w:val="22"/>
          <w:lang w:val="lv-LV"/>
        </w:rPr>
      </w:pPr>
      <w:r w:rsidRPr="0051353D">
        <w:rPr>
          <w:szCs w:val="22"/>
          <w:lang w:val="lv-LV"/>
        </w:rPr>
        <w:t xml:space="preserve">Pamatojoties uz farmakodinamiskām un farmakokinētiskām īpašībām un ziņotām nevēlamām blakusparādībām, sagaidāms, ka </w:t>
      </w:r>
      <w:r w:rsidR="003C04BE" w:rsidRPr="0051353D">
        <w:rPr>
          <w:szCs w:val="22"/>
          <w:lang w:val="lv-LV"/>
        </w:rPr>
        <w:t>ibandronskābe</w:t>
      </w:r>
      <w:r w:rsidRPr="0051353D">
        <w:rPr>
          <w:szCs w:val="22"/>
          <w:lang w:val="lv-LV"/>
        </w:rPr>
        <w:t xml:space="preserve"> neietekmē vai nedaudz ietekmē spēju vadīt transportlīdzekļus un apkalpot mehānismus. </w:t>
      </w:r>
    </w:p>
    <w:p w14:paraId="3D6B3139" w14:textId="77777777" w:rsidR="00036088" w:rsidRPr="0051353D" w:rsidRDefault="00036088" w:rsidP="00B36646">
      <w:pPr>
        <w:rPr>
          <w:szCs w:val="22"/>
          <w:lang w:val="lv-LV"/>
        </w:rPr>
      </w:pPr>
    </w:p>
    <w:p w14:paraId="3D6B313A" w14:textId="77777777" w:rsidR="00036088" w:rsidRPr="0051353D" w:rsidRDefault="00036088" w:rsidP="00B36646">
      <w:pPr>
        <w:rPr>
          <w:b/>
          <w:szCs w:val="22"/>
          <w:lang w:val="lv-LV"/>
        </w:rPr>
      </w:pPr>
      <w:r w:rsidRPr="0051353D">
        <w:rPr>
          <w:b/>
          <w:szCs w:val="22"/>
          <w:lang w:val="lv-LV"/>
        </w:rPr>
        <w:t>4.8.</w:t>
      </w:r>
      <w:r w:rsidRPr="0051353D">
        <w:rPr>
          <w:b/>
          <w:szCs w:val="22"/>
          <w:lang w:val="lv-LV"/>
        </w:rPr>
        <w:tab/>
        <w:t>Nevēlamās blakusparādības</w:t>
      </w:r>
    </w:p>
    <w:p w14:paraId="3D6B313B" w14:textId="77777777" w:rsidR="00036088" w:rsidRPr="0051353D" w:rsidRDefault="00036088" w:rsidP="00B36646">
      <w:pPr>
        <w:rPr>
          <w:szCs w:val="22"/>
          <w:lang w:val="lv-LV"/>
        </w:rPr>
      </w:pPr>
    </w:p>
    <w:p w14:paraId="3D6B313C" w14:textId="77777777" w:rsidR="00036088" w:rsidRPr="0051353D" w:rsidRDefault="00E00341" w:rsidP="00B36646">
      <w:pPr>
        <w:rPr>
          <w:szCs w:val="22"/>
          <w:u w:val="single"/>
          <w:lang w:val="lv-LV"/>
        </w:rPr>
      </w:pPr>
      <w:r w:rsidRPr="0051353D">
        <w:rPr>
          <w:u w:val="single"/>
          <w:lang w:val="lv-LV"/>
        </w:rPr>
        <w:t>Drošuma profila kopsavilkums</w:t>
      </w:r>
    </w:p>
    <w:p w14:paraId="3D6B313D" w14:textId="77777777" w:rsidR="00973E3A" w:rsidRPr="0051353D" w:rsidRDefault="00973E3A" w:rsidP="00B36646">
      <w:pPr>
        <w:rPr>
          <w:szCs w:val="22"/>
          <w:u w:val="single"/>
          <w:lang w:val="lv-LV"/>
        </w:rPr>
      </w:pPr>
    </w:p>
    <w:p w14:paraId="3D6B313E" w14:textId="77777777" w:rsidR="00036088" w:rsidRPr="0051353D" w:rsidRDefault="00036088" w:rsidP="00B36646">
      <w:pPr>
        <w:rPr>
          <w:rFonts w:ascii="Verdana" w:hAnsi="Verdana"/>
          <w:color w:val="000000"/>
          <w:sz w:val="20"/>
          <w:lang w:val="lv-LV"/>
        </w:rPr>
      </w:pPr>
      <w:r w:rsidRPr="0051353D">
        <w:rPr>
          <w:szCs w:val="22"/>
          <w:lang w:val="lv-LV"/>
        </w:rPr>
        <w:t>Visnopietnākās ziņotās blakusparādības ir anafilaktiska reakcija/šoks, augšstilba kaula netipiski lūzumi, žokļa osteonekroze,  acu iekaisums (skatīt sadaļu „</w:t>
      </w:r>
      <w:r w:rsidR="002C4203" w:rsidRPr="0051353D">
        <w:rPr>
          <w:szCs w:val="22"/>
          <w:u w:val="single"/>
          <w:lang w:val="lv-LV"/>
        </w:rPr>
        <w:t xml:space="preserve"> Atsevišķu </w:t>
      </w:r>
      <w:r w:rsidR="002C4203" w:rsidRPr="0051353D">
        <w:rPr>
          <w:color w:val="000000"/>
          <w:szCs w:val="22"/>
          <w:lang w:val="lv-LV"/>
        </w:rPr>
        <w:t>nevēlamo blakusparādību apraksts</w:t>
      </w:r>
      <w:r w:rsidRPr="0051353D">
        <w:rPr>
          <w:szCs w:val="22"/>
          <w:lang w:val="lv-LV"/>
        </w:rPr>
        <w:t>” un 4.4. apakšpunktu).</w:t>
      </w:r>
    </w:p>
    <w:p w14:paraId="3D6B313F" w14:textId="77777777" w:rsidR="00036088" w:rsidRPr="0051353D" w:rsidRDefault="00036088" w:rsidP="00B36646">
      <w:pPr>
        <w:rPr>
          <w:szCs w:val="22"/>
          <w:lang w:val="lv-LV"/>
        </w:rPr>
      </w:pPr>
      <w:r w:rsidRPr="0051353D">
        <w:rPr>
          <w:szCs w:val="22"/>
          <w:lang w:val="lv-LV"/>
        </w:rPr>
        <w:t xml:space="preserve">Biežāk ziņotās blakusparādības ir artralģija un gripai līdzīgi simptomi. Šie simptomi parasti radās pēc pirmās devas, bija neilgi, to intensitāte tika vērtēta kā viegla vai vidēji smaga un, turpinot terapiju, tie izzuda arī bez medikamentozas iejaukšanās (skatīt punktu „Gripai līdzīga slimība”). </w:t>
      </w:r>
    </w:p>
    <w:p w14:paraId="3D6B3140" w14:textId="77777777" w:rsidR="00036088" w:rsidRPr="0051353D" w:rsidRDefault="00036088" w:rsidP="00B36646">
      <w:pPr>
        <w:rPr>
          <w:szCs w:val="22"/>
          <w:lang w:val="lv-LV"/>
        </w:rPr>
      </w:pPr>
    </w:p>
    <w:p w14:paraId="3D6B3141" w14:textId="77777777" w:rsidR="009E09D6" w:rsidRPr="0051353D" w:rsidRDefault="009E09D6" w:rsidP="009E09D6">
      <w:pPr>
        <w:rPr>
          <w:szCs w:val="22"/>
          <w:u w:val="single"/>
          <w:lang w:val="lv-LV"/>
        </w:rPr>
      </w:pPr>
      <w:r w:rsidRPr="0051353D">
        <w:rPr>
          <w:color w:val="000000"/>
          <w:shd w:val="clear" w:color="auto" w:fill="FFFFFF"/>
        </w:rPr>
        <w:t>Nevēlamo blakusparādību saraksts tabulas veidā.</w:t>
      </w:r>
      <w:r w:rsidRPr="0051353D" w:rsidDel="00B71BB8">
        <w:rPr>
          <w:szCs w:val="22"/>
          <w:u w:val="single"/>
          <w:lang w:val="lv-LV"/>
        </w:rPr>
        <w:t xml:space="preserve"> </w:t>
      </w:r>
    </w:p>
    <w:p w14:paraId="3D6B3142" w14:textId="77777777" w:rsidR="00973E3A" w:rsidRPr="0051353D" w:rsidRDefault="00973E3A" w:rsidP="00B36646">
      <w:pPr>
        <w:rPr>
          <w:szCs w:val="22"/>
          <w:u w:val="single"/>
          <w:lang w:val="lv-LV"/>
        </w:rPr>
      </w:pPr>
    </w:p>
    <w:p w14:paraId="3D6B3143" w14:textId="77777777" w:rsidR="00036088" w:rsidRPr="0051353D" w:rsidRDefault="00036088" w:rsidP="00B36646">
      <w:pPr>
        <w:rPr>
          <w:szCs w:val="22"/>
          <w:lang w:val="lv-LV"/>
        </w:rPr>
      </w:pPr>
      <w:r w:rsidRPr="0051353D">
        <w:rPr>
          <w:szCs w:val="22"/>
          <w:lang w:val="lv-LV"/>
        </w:rPr>
        <w:t xml:space="preserve">1. tabulā sniegts pilnīgs zināmo nevēlamo blakusparādību saraksts. </w:t>
      </w:r>
    </w:p>
    <w:p w14:paraId="3D6B3144" w14:textId="77777777" w:rsidR="00036088" w:rsidRPr="0051353D" w:rsidRDefault="00036088" w:rsidP="00B36646">
      <w:pPr>
        <w:rPr>
          <w:szCs w:val="22"/>
          <w:lang w:val="lv-LV"/>
        </w:rPr>
      </w:pPr>
      <w:r w:rsidRPr="0051353D">
        <w:rPr>
          <w:szCs w:val="22"/>
          <w:lang w:val="lv-LV"/>
        </w:rPr>
        <w:t xml:space="preserve">Ibandronskābes 2,5 mg dienā perorālās terapijas drošumu vērtēja 1251 pacientam, kurus novēroja četru ar placebo kontrolētu klīnisko pētījumu laikā, un vairums pacientu bija no pivotālā trīs gadu ilga pētījuma par lūzumiem (MF 4411). </w:t>
      </w:r>
    </w:p>
    <w:p w14:paraId="3D6B3145" w14:textId="77777777" w:rsidR="00036088" w:rsidRPr="0051353D" w:rsidRDefault="00036088" w:rsidP="00B36646">
      <w:pPr>
        <w:rPr>
          <w:szCs w:val="22"/>
          <w:lang w:val="lv-LV"/>
        </w:rPr>
      </w:pPr>
    </w:p>
    <w:p w14:paraId="3D6B3146" w14:textId="77777777" w:rsidR="00036088" w:rsidRPr="0051353D" w:rsidRDefault="00036088" w:rsidP="00B36646">
      <w:pPr>
        <w:rPr>
          <w:szCs w:val="22"/>
          <w:lang w:val="lv-LV"/>
        </w:rPr>
      </w:pPr>
      <w:r w:rsidRPr="0051353D">
        <w:rPr>
          <w:szCs w:val="22"/>
          <w:lang w:val="lv-LV"/>
        </w:rPr>
        <w:t xml:space="preserve">Pivotālā divu gadu pētījumā pēcmenopauzes vecuma sievietēm ar osteoporozi (BM16550) kopējais intravenozo </w:t>
      </w:r>
      <w:r w:rsidR="003C04BE" w:rsidRPr="0051353D">
        <w:rPr>
          <w:szCs w:val="22"/>
          <w:lang w:val="lv-LV"/>
        </w:rPr>
        <w:t>ibandronskābes</w:t>
      </w:r>
      <w:r w:rsidRPr="0051353D">
        <w:rPr>
          <w:szCs w:val="22"/>
          <w:lang w:val="lv-LV"/>
        </w:rPr>
        <w:t xml:space="preserve"> 3 mg injekciju drošums ik pēc 3 mēnešiem un perorālās ibandronskābes 2,5 mg dienā drošums bija līdzīgs. Kopējā pacienšu daļa, kurām radās blakusparādības pēc viena un diviem gadiem, bija 26,0 % un 28,6 % </w:t>
      </w:r>
      <w:r w:rsidR="003C04BE" w:rsidRPr="0051353D">
        <w:rPr>
          <w:szCs w:val="22"/>
          <w:lang w:val="lv-LV"/>
        </w:rPr>
        <w:t>ibandronskābes</w:t>
      </w:r>
      <w:r w:rsidRPr="0051353D">
        <w:rPr>
          <w:szCs w:val="22"/>
          <w:lang w:val="lv-LV"/>
        </w:rPr>
        <w:t xml:space="preserve"> 3 mg injekciju lietošanas gadījumā ik pēc 3 mēnešiem. Vairumā nevēlamu reakciju gadījumu ārstēšana nebija jāpārtrauc.</w:t>
      </w:r>
    </w:p>
    <w:p w14:paraId="3D6B3147" w14:textId="77777777" w:rsidR="00036088" w:rsidRPr="0051353D" w:rsidRDefault="00036088" w:rsidP="00B36646">
      <w:pPr>
        <w:rPr>
          <w:i/>
          <w:szCs w:val="22"/>
          <w:lang w:val="lv-LV"/>
        </w:rPr>
      </w:pPr>
    </w:p>
    <w:p w14:paraId="3D6B3148" w14:textId="77777777" w:rsidR="00036088" w:rsidRPr="0051353D" w:rsidRDefault="00036088" w:rsidP="00B36646">
      <w:pPr>
        <w:rPr>
          <w:szCs w:val="22"/>
          <w:lang w:val="lv-LV"/>
        </w:rPr>
      </w:pPr>
      <w:r w:rsidRPr="0051353D">
        <w:rPr>
          <w:szCs w:val="22"/>
          <w:lang w:val="lv-LV"/>
        </w:rPr>
        <w:t>Nevēlamās blakusparādības ir norādītas atbilstoši MedDRA orgānu sistēmu</w:t>
      </w:r>
      <w:r w:rsidR="00056DC6" w:rsidRPr="0051353D">
        <w:rPr>
          <w:szCs w:val="22"/>
          <w:lang w:val="lv-LV"/>
        </w:rPr>
        <w:t xml:space="preserve"> klasifikācijai</w:t>
      </w:r>
      <w:r w:rsidRPr="0051353D">
        <w:rPr>
          <w:szCs w:val="22"/>
          <w:lang w:val="lv-LV"/>
        </w:rPr>
        <w:t xml:space="preserve"> un biežuma kategorijām. Biežums definēts šādi: ļoti bieži (&gt; 1/10), bieži (</w:t>
      </w:r>
      <w:r w:rsidRPr="0051353D">
        <w:rPr>
          <w:szCs w:val="22"/>
          <w:lang w:val="lv-LV"/>
        </w:rPr>
        <w:sym w:font="Symbol" w:char="F0B3"/>
      </w:r>
      <w:r w:rsidRPr="0051353D">
        <w:rPr>
          <w:szCs w:val="22"/>
          <w:lang w:val="lv-LV"/>
        </w:rPr>
        <w:t> 1/100 līdz &lt; 1/10), retāk (</w:t>
      </w:r>
      <w:r w:rsidRPr="0051353D">
        <w:rPr>
          <w:iCs/>
          <w:szCs w:val="22"/>
          <w:lang w:val="lv-LV"/>
        </w:rPr>
        <w:sym w:font="Symbol" w:char="F0B3"/>
      </w:r>
      <w:r w:rsidRPr="0051353D">
        <w:rPr>
          <w:iCs/>
          <w:szCs w:val="22"/>
          <w:lang w:val="lv-LV"/>
        </w:rPr>
        <w:t xml:space="preserve"> 1/1 000 līdz &lt; 1/100), </w:t>
      </w:r>
      <w:r w:rsidRPr="0051353D">
        <w:rPr>
          <w:szCs w:val="22"/>
          <w:lang w:val="lv-LV"/>
        </w:rPr>
        <w:t>reti (</w:t>
      </w:r>
      <w:r w:rsidRPr="0051353D">
        <w:rPr>
          <w:szCs w:val="22"/>
          <w:lang w:val="lv-LV"/>
        </w:rPr>
        <w:sym w:font="Symbol" w:char="F0B3"/>
      </w:r>
      <w:r w:rsidRPr="0051353D">
        <w:rPr>
          <w:szCs w:val="22"/>
          <w:lang w:val="lv-LV"/>
        </w:rPr>
        <w:t> 1/10 000 līdz &lt; 1/1 000), ļoti reti (&lt; 1/10 000) un nav zināmi (nevar noteikt pēc pieejamiem datiem). Katrā sastopamības biežuma grupā nevēlamās blakusparādības sakārtotas to nopietnības samazinājuma secībā.</w:t>
      </w:r>
    </w:p>
    <w:p w14:paraId="3D6B3149" w14:textId="77777777" w:rsidR="00036088" w:rsidRPr="0051353D" w:rsidRDefault="00036088" w:rsidP="00B36646">
      <w:pPr>
        <w:rPr>
          <w:szCs w:val="22"/>
          <w:lang w:val="lv-LV"/>
        </w:rPr>
      </w:pPr>
    </w:p>
    <w:p w14:paraId="3D6B314A" w14:textId="77777777" w:rsidR="00036088" w:rsidRPr="0051353D" w:rsidRDefault="00036088" w:rsidP="00B36646">
      <w:pPr>
        <w:rPr>
          <w:szCs w:val="22"/>
          <w:lang w:val="lv-LV"/>
        </w:rPr>
      </w:pPr>
      <w:r w:rsidRPr="0051353D">
        <w:rPr>
          <w:szCs w:val="22"/>
          <w:lang w:val="lv-LV"/>
        </w:rPr>
        <w:t xml:space="preserve">1. tabula. Blakusparādības, kas radās sievietēm pēcmenopauzes vecumā, lietojot </w:t>
      </w:r>
      <w:r w:rsidR="005B04EC" w:rsidRPr="0051353D">
        <w:rPr>
          <w:szCs w:val="22"/>
          <w:lang w:val="lv-LV"/>
        </w:rPr>
        <w:t xml:space="preserve">ibandronskābes </w:t>
      </w:r>
      <w:r w:rsidRPr="0051353D">
        <w:rPr>
          <w:szCs w:val="22"/>
          <w:lang w:val="lv-LV"/>
        </w:rPr>
        <w:t>3 mg  injekciju reizi 3 mēnešos vai 2,5 mg ibandronskābes dienā, III fāzes pētījumos BM16550 un MF4411 un pēc-reģistrācijas periodā.</w:t>
      </w:r>
    </w:p>
    <w:p w14:paraId="3D6B314B" w14:textId="77777777" w:rsidR="00036088" w:rsidRPr="0051353D" w:rsidRDefault="00036088" w:rsidP="00B36646">
      <w:pPr>
        <w:rPr>
          <w:sz w:val="10"/>
          <w:szCs w:val="22"/>
          <w:lang w:val="lv-LV"/>
        </w:rPr>
      </w:pPr>
    </w:p>
    <w:tbl>
      <w:tblPr>
        <w:tblW w:w="98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1"/>
        <w:gridCol w:w="1902"/>
        <w:gridCol w:w="1592"/>
        <w:gridCol w:w="1710"/>
        <w:gridCol w:w="1530"/>
        <w:gridCol w:w="1165"/>
      </w:tblGrid>
      <w:tr w:rsidR="00BB125D" w:rsidRPr="0051353D" w14:paraId="3D6B3151" w14:textId="3163027C" w:rsidTr="00523597">
        <w:trPr>
          <w:tblHeader/>
        </w:trPr>
        <w:tc>
          <w:tcPr>
            <w:tcW w:w="1901" w:type="dxa"/>
            <w:tcBorders>
              <w:top w:val="single" w:sz="4" w:space="0" w:color="auto"/>
              <w:bottom w:val="single" w:sz="4" w:space="0" w:color="auto"/>
              <w:right w:val="single" w:sz="4" w:space="0" w:color="auto"/>
            </w:tcBorders>
          </w:tcPr>
          <w:p w14:paraId="3D6B314C" w14:textId="77777777" w:rsidR="005E11B6" w:rsidRPr="0051353D" w:rsidRDefault="005E11B6" w:rsidP="00056DC6">
            <w:pPr>
              <w:rPr>
                <w:b/>
                <w:szCs w:val="22"/>
                <w:lang w:val="lv-LV"/>
              </w:rPr>
            </w:pPr>
            <w:r w:rsidRPr="0051353D">
              <w:rPr>
                <w:b/>
                <w:szCs w:val="22"/>
                <w:lang w:val="lv-LV"/>
              </w:rPr>
              <w:t>Orgānu sistēmas klasifikācija</w:t>
            </w:r>
          </w:p>
        </w:tc>
        <w:tc>
          <w:tcPr>
            <w:tcW w:w="1902" w:type="dxa"/>
            <w:tcBorders>
              <w:top w:val="single" w:sz="4" w:space="0" w:color="auto"/>
              <w:left w:val="single" w:sz="4" w:space="0" w:color="auto"/>
              <w:bottom w:val="single" w:sz="4" w:space="0" w:color="auto"/>
              <w:right w:val="single" w:sz="4" w:space="0" w:color="auto"/>
            </w:tcBorders>
          </w:tcPr>
          <w:p w14:paraId="3D6B314D" w14:textId="77777777" w:rsidR="005E11B6" w:rsidRPr="0051353D" w:rsidRDefault="005E11B6" w:rsidP="00B36646">
            <w:pPr>
              <w:rPr>
                <w:b/>
                <w:szCs w:val="22"/>
                <w:lang w:val="lv-LV"/>
              </w:rPr>
            </w:pPr>
            <w:r w:rsidRPr="0051353D">
              <w:rPr>
                <w:b/>
                <w:szCs w:val="22"/>
                <w:lang w:val="lv-LV"/>
              </w:rPr>
              <w:t>Bieži</w:t>
            </w:r>
          </w:p>
        </w:tc>
        <w:tc>
          <w:tcPr>
            <w:tcW w:w="1592" w:type="dxa"/>
            <w:tcBorders>
              <w:top w:val="single" w:sz="4" w:space="0" w:color="auto"/>
              <w:left w:val="single" w:sz="4" w:space="0" w:color="auto"/>
              <w:bottom w:val="single" w:sz="4" w:space="0" w:color="auto"/>
              <w:right w:val="single" w:sz="4" w:space="0" w:color="auto"/>
            </w:tcBorders>
          </w:tcPr>
          <w:p w14:paraId="3D6B314E" w14:textId="77777777" w:rsidR="005E11B6" w:rsidRPr="0051353D" w:rsidRDefault="005E11B6" w:rsidP="00B36646">
            <w:pPr>
              <w:rPr>
                <w:b/>
                <w:szCs w:val="22"/>
                <w:lang w:val="lv-LV"/>
              </w:rPr>
            </w:pPr>
            <w:r w:rsidRPr="0051353D">
              <w:rPr>
                <w:b/>
                <w:szCs w:val="22"/>
                <w:lang w:val="lv-LV"/>
              </w:rPr>
              <w:t>Retāk</w:t>
            </w:r>
          </w:p>
        </w:tc>
        <w:tc>
          <w:tcPr>
            <w:tcW w:w="1710" w:type="dxa"/>
            <w:tcBorders>
              <w:top w:val="single" w:sz="4" w:space="0" w:color="auto"/>
              <w:left w:val="single" w:sz="4" w:space="0" w:color="auto"/>
              <w:bottom w:val="single" w:sz="4" w:space="0" w:color="auto"/>
              <w:right w:val="single" w:sz="4" w:space="0" w:color="auto"/>
            </w:tcBorders>
          </w:tcPr>
          <w:p w14:paraId="3D6B314F" w14:textId="77777777" w:rsidR="005E11B6" w:rsidRPr="0051353D" w:rsidRDefault="005E11B6" w:rsidP="00B36646">
            <w:pPr>
              <w:rPr>
                <w:b/>
                <w:szCs w:val="22"/>
                <w:lang w:val="lv-LV"/>
              </w:rPr>
            </w:pPr>
            <w:r w:rsidRPr="0051353D">
              <w:rPr>
                <w:b/>
                <w:szCs w:val="22"/>
                <w:lang w:val="lv-LV"/>
              </w:rPr>
              <w:t>Reti</w:t>
            </w:r>
          </w:p>
        </w:tc>
        <w:tc>
          <w:tcPr>
            <w:tcW w:w="1530" w:type="dxa"/>
            <w:tcBorders>
              <w:top w:val="single" w:sz="4" w:space="0" w:color="auto"/>
              <w:left w:val="single" w:sz="4" w:space="0" w:color="auto"/>
              <w:bottom w:val="single" w:sz="4" w:space="0" w:color="auto"/>
              <w:right w:val="single" w:sz="4" w:space="0" w:color="auto"/>
            </w:tcBorders>
          </w:tcPr>
          <w:p w14:paraId="3D6B3150" w14:textId="77777777" w:rsidR="005E11B6" w:rsidRPr="0051353D" w:rsidRDefault="005E11B6" w:rsidP="00B36646">
            <w:pPr>
              <w:rPr>
                <w:b/>
                <w:szCs w:val="22"/>
                <w:lang w:val="lv-LV"/>
              </w:rPr>
            </w:pPr>
            <w:r w:rsidRPr="0051353D">
              <w:rPr>
                <w:b/>
                <w:szCs w:val="22"/>
                <w:lang w:val="lv-LV"/>
              </w:rPr>
              <w:t>Ļoti reti</w:t>
            </w:r>
          </w:p>
        </w:tc>
        <w:tc>
          <w:tcPr>
            <w:tcW w:w="1165" w:type="dxa"/>
            <w:tcBorders>
              <w:top w:val="single" w:sz="4" w:space="0" w:color="auto"/>
              <w:left w:val="single" w:sz="4" w:space="0" w:color="auto"/>
              <w:bottom w:val="single" w:sz="4" w:space="0" w:color="auto"/>
              <w:right w:val="single" w:sz="4" w:space="0" w:color="auto"/>
            </w:tcBorders>
          </w:tcPr>
          <w:p w14:paraId="3E632D75" w14:textId="75D45086" w:rsidR="005E11B6" w:rsidRPr="0051353D" w:rsidRDefault="00BB125D" w:rsidP="00B36646">
            <w:pPr>
              <w:rPr>
                <w:b/>
                <w:szCs w:val="22"/>
                <w:lang w:val="lv-LV"/>
              </w:rPr>
            </w:pPr>
            <w:r>
              <w:rPr>
                <w:b/>
                <w:szCs w:val="22"/>
                <w:lang w:val="lv-LV"/>
              </w:rPr>
              <w:t>Nav zināmi</w:t>
            </w:r>
          </w:p>
        </w:tc>
      </w:tr>
      <w:tr w:rsidR="00BB125D" w:rsidRPr="0051353D" w14:paraId="3D6B3157" w14:textId="26567C8E" w:rsidTr="00523597">
        <w:tc>
          <w:tcPr>
            <w:tcW w:w="1901" w:type="dxa"/>
            <w:tcBorders>
              <w:top w:val="single" w:sz="4" w:space="0" w:color="auto"/>
              <w:bottom w:val="single" w:sz="4" w:space="0" w:color="auto"/>
              <w:right w:val="single" w:sz="4" w:space="0" w:color="auto"/>
            </w:tcBorders>
          </w:tcPr>
          <w:p w14:paraId="3D6B3152" w14:textId="77777777" w:rsidR="005E11B6" w:rsidRPr="0051353D" w:rsidRDefault="005E11B6" w:rsidP="00B36646">
            <w:pPr>
              <w:rPr>
                <w:szCs w:val="22"/>
                <w:lang w:val="lv-LV"/>
              </w:rPr>
            </w:pPr>
            <w:r w:rsidRPr="0051353D">
              <w:rPr>
                <w:bCs/>
                <w:szCs w:val="22"/>
                <w:lang w:val="lv-LV"/>
              </w:rPr>
              <w:t>Imūnās sistēmas traucējumi</w:t>
            </w:r>
          </w:p>
        </w:tc>
        <w:tc>
          <w:tcPr>
            <w:tcW w:w="1902" w:type="dxa"/>
            <w:tcBorders>
              <w:top w:val="single" w:sz="4" w:space="0" w:color="auto"/>
              <w:left w:val="single" w:sz="4" w:space="0" w:color="auto"/>
              <w:bottom w:val="single" w:sz="4" w:space="0" w:color="auto"/>
              <w:right w:val="single" w:sz="4" w:space="0" w:color="auto"/>
            </w:tcBorders>
          </w:tcPr>
          <w:p w14:paraId="3D6B3153" w14:textId="77777777" w:rsidR="005E11B6" w:rsidRPr="0051353D" w:rsidRDefault="005E11B6" w:rsidP="00B36646">
            <w:pPr>
              <w:rPr>
                <w:szCs w:val="22"/>
                <w:lang w:val="lv-LV"/>
              </w:rPr>
            </w:pPr>
          </w:p>
        </w:tc>
        <w:tc>
          <w:tcPr>
            <w:tcW w:w="1592" w:type="dxa"/>
            <w:tcBorders>
              <w:top w:val="single" w:sz="4" w:space="0" w:color="auto"/>
              <w:left w:val="single" w:sz="4" w:space="0" w:color="auto"/>
              <w:bottom w:val="single" w:sz="4" w:space="0" w:color="auto"/>
              <w:right w:val="single" w:sz="4" w:space="0" w:color="auto"/>
            </w:tcBorders>
          </w:tcPr>
          <w:p w14:paraId="3D6B3154" w14:textId="77777777" w:rsidR="005E11B6" w:rsidRPr="0051353D" w:rsidRDefault="005E11B6" w:rsidP="00B36646">
            <w:pPr>
              <w:rPr>
                <w:szCs w:val="22"/>
                <w:lang w:val="lv-LV"/>
              </w:rPr>
            </w:pPr>
            <w:r w:rsidRPr="0051353D">
              <w:rPr>
                <w:szCs w:val="22"/>
                <w:lang w:val="lv-LV"/>
              </w:rPr>
              <w:t>Astmas paasinājums</w:t>
            </w:r>
          </w:p>
        </w:tc>
        <w:tc>
          <w:tcPr>
            <w:tcW w:w="1710" w:type="dxa"/>
            <w:tcBorders>
              <w:top w:val="single" w:sz="4" w:space="0" w:color="auto"/>
              <w:left w:val="single" w:sz="4" w:space="0" w:color="auto"/>
              <w:bottom w:val="single" w:sz="4" w:space="0" w:color="auto"/>
              <w:right w:val="single" w:sz="4" w:space="0" w:color="auto"/>
            </w:tcBorders>
          </w:tcPr>
          <w:p w14:paraId="3D6B3155" w14:textId="77777777" w:rsidR="005E11B6" w:rsidRPr="0051353D" w:rsidRDefault="005E11B6" w:rsidP="00B36646">
            <w:pPr>
              <w:rPr>
                <w:szCs w:val="22"/>
                <w:lang w:val="lv-LV"/>
              </w:rPr>
            </w:pPr>
            <w:r w:rsidRPr="0051353D">
              <w:rPr>
                <w:szCs w:val="22"/>
                <w:lang w:val="lv-LV"/>
              </w:rPr>
              <w:t>Paaugstinātas jutības reakcija</w:t>
            </w:r>
          </w:p>
        </w:tc>
        <w:tc>
          <w:tcPr>
            <w:tcW w:w="1530" w:type="dxa"/>
            <w:tcBorders>
              <w:top w:val="single" w:sz="4" w:space="0" w:color="auto"/>
              <w:left w:val="single" w:sz="4" w:space="0" w:color="auto"/>
              <w:bottom w:val="single" w:sz="4" w:space="0" w:color="auto"/>
              <w:right w:val="single" w:sz="4" w:space="0" w:color="auto"/>
            </w:tcBorders>
          </w:tcPr>
          <w:p w14:paraId="3D6B3156" w14:textId="77777777" w:rsidR="005E11B6" w:rsidRPr="0051353D" w:rsidRDefault="005E11B6" w:rsidP="00B36646">
            <w:pPr>
              <w:rPr>
                <w:szCs w:val="22"/>
                <w:lang w:val="lv-LV"/>
              </w:rPr>
            </w:pPr>
            <w:r w:rsidRPr="0051353D">
              <w:rPr>
                <w:szCs w:val="22"/>
                <w:lang w:val="lv-LV"/>
              </w:rPr>
              <w:t>Anafilaktiska reakcija/šoks*†</w:t>
            </w:r>
          </w:p>
        </w:tc>
        <w:tc>
          <w:tcPr>
            <w:tcW w:w="1165" w:type="dxa"/>
            <w:tcBorders>
              <w:top w:val="single" w:sz="4" w:space="0" w:color="auto"/>
              <w:left w:val="single" w:sz="4" w:space="0" w:color="auto"/>
              <w:bottom w:val="single" w:sz="4" w:space="0" w:color="auto"/>
              <w:right w:val="single" w:sz="4" w:space="0" w:color="auto"/>
            </w:tcBorders>
          </w:tcPr>
          <w:p w14:paraId="5EF51645" w14:textId="77777777" w:rsidR="005E11B6" w:rsidRPr="0051353D" w:rsidRDefault="005E11B6" w:rsidP="00B36646">
            <w:pPr>
              <w:rPr>
                <w:szCs w:val="22"/>
                <w:lang w:val="lv-LV"/>
              </w:rPr>
            </w:pPr>
          </w:p>
        </w:tc>
      </w:tr>
      <w:tr w:rsidR="00BB125D" w:rsidRPr="0051353D" w14:paraId="3D6B315D" w14:textId="4E2E7813" w:rsidTr="00523597">
        <w:tc>
          <w:tcPr>
            <w:tcW w:w="1901" w:type="dxa"/>
            <w:tcBorders>
              <w:top w:val="single" w:sz="4" w:space="0" w:color="auto"/>
              <w:bottom w:val="single" w:sz="4" w:space="0" w:color="auto"/>
              <w:right w:val="single" w:sz="4" w:space="0" w:color="auto"/>
            </w:tcBorders>
          </w:tcPr>
          <w:p w14:paraId="3D6B3158" w14:textId="77777777" w:rsidR="005E11B6" w:rsidRPr="0051353D" w:rsidRDefault="005E11B6" w:rsidP="00B36646">
            <w:pPr>
              <w:rPr>
                <w:szCs w:val="22"/>
                <w:lang w:val="lv-LV"/>
              </w:rPr>
            </w:pPr>
            <w:r w:rsidRPr="0051353D">
              <w:rPr>
                <w:bCs/>
                <w:szCs w:val="22"/>
                <w:lang w:val="lv-LV"/>
              </w:rPr>
              <w:t>Nervu sistēmas traucējumi</w:t>
            </w:r>
          </w:p>
        </w:tc>
        <w:tc>
          <w:tcPr>
            <w:tcW w:w="1902" w:type="dxa"/>
            <w:tcBorders>
              <w:top w:val="single" w:sz="4" w:space="0" w:color="auto"/>
              <w:left w:val="single" w:sz="4" w:space="0" w:color="auto"/>
              <w:bottom w:val="single" w:sz="4" w:space="0" w:color="auto"/>
              <w:right w:val="single" w:sz="4" w:space="0" w:color="auto"/>
            </w:tcBorders>
          </w:tcPr>
          <w:p w14:paraId="3D6B3159" w14:textId="77777777" w:rsidR="005E11B6" w:rsidRPr="0051353D" w:rsidRDefault="005E11B6" w:rsidP="00B36646">
            <w:pPr>
              <w:rPr>
                <w:szCs w:val="22"/>
                <w:lang w:val="lv-LV"/>
              </w:rPr>
            </w:pPr>
            <w:r w:rsidRPr="0051353D">
              <w:rPr>
                <w:szCs w:val="22"/>
                <w:lang w:val="lv-LV"/>
              </w:rPr>
              <w:t>Galvassāpes</w:t>
            </w:r>
          </w:p>
        </w:tc>
        <w:tc>
          <w:tcPr>
            <w:tcW w:w="1592" w:type="dxa"/>
            <w:tcBorders>
              <w:top w:val="single" w:sz="4" w:space="0" w:color="auto"/>
              <w:left w:val="single" w:sz="4" w:space="0" w:color="auto"/>
              <w:bottom w:val="single" w:sz="4" w:space="0" w:color="auto"/>
              <w:right w:val="single" w:sz="4" w:space="0" w:color="auto"/>
            </w:tcBorders>
          </w:tcPr>
          <w:p w14:paraId="3D6B315A" w14:textId="77777777" w:rsidR="005E11B6" w:rsidRPr="0051353D" w:rsidRDefault="005E11B6" w:rsidP="00B36646">
            <w:pPr>
              <w:rPr>
                <w:szCs w:val="22"/>
                <w:lang w:val="lv-LV"/>
              </w:rPr>
            </w:pPr>
          </w:p>
        </w:tc>
        <w:tc>
          <w:tcPr>
            <w:tcW w:w="1710" w:type="dxa"/>
            <w:tcBorders>
              <w:top w:val="single" w:sz="4" w:space="0" w:color="auto"/>
              <w:left w:val="single" w:sz="4" w:space="0" w:color="auto"/>
              <w:bottom w:val="single" w:sz="4" w:space="0" w:color="auto"/>
              <w:right w:val="single" w:sz="4" w:space="0" w:color="auto"/>
            </w:tcBorders>
          </w:tcPr>
          <w:p w14:paraId="3D6B315B" w14:textId="77777777" w:rsidR="005E11B6" w:rsidRPr="0051353D" w:rsidRDefault="005E11B6" w:rsidP="00B36646">
            <w:pPr>
              <w:rPr>
                <w:szCs w:val="22"/>
                <w:lang w:val="lv-LV"/>
              </w:rPr>
            </w:pPr>
          </w:p>
        </w:tc>
        <w:tc>
          <w:tcPr>
            <w:tcW w:w="1530" w:type="dxa"/>
            <w:tcBorders>
              <w:top w:val="single" w:sz="4" w:space="0" w:color="auto"/>
              <w:left w:val="single" w:sz="4" w:space="0" w:color="auto"/>
              <w:bottom w:val="single" w:sz="4" w:space="0" w:color="auto"/>
              <w:right w:val="single" w:sz="4" w:space="0" w:color="auto"/>
            </w:tcBorders>
          </w:tcPr>
          <w:p w14:paraId="3D6B315C" w14:textId="77777777" w:rsidR="005E11B6" w:rsidRPr="0051353D" w:rsidRDefault="005E11B6" w:rsidP="00B36646">
            <w:pPr>
              <w:rPr>
                <w:szCs w:val="22"/>
                <w:lang w:val="lv-LV"/>
              </w:rPr>
            </w:pPr>
          </w:p>
        </w:tc>
        <w:tc>
          <w:tcPr>
            <w:tcW w:w="1165" w:type="dxa"/>
            <w:tcBorders>
              <w:top w:val="single" w:sz="4" w:space="0" w:color="auto"/>
              <w:left w:val="single" w:sz="4" w:space="0" w:color="auto"/>
              <w:bottom w:val="single" w:sz="4" w:space="0" w:color="auto"/>
              <w:right w:val="single" w:sz="4" w:space="0" w:color="auto"/>
            </w:tcBorders>
          </w:tcPr>
          <w:p w14:paraId="67C14AAA" w14:textId="77777777" w:rsidR="005E11B6" w:rsidRPr="0051353D" w:rsidRDefault="005E11B6" w:rsidP="00B36646">
            <w:pPr>
              <w:rPr>
                <w:szCs w:val="22"/>
                <w:lang w:val="lv-LV"/>
              </w:rPr>
            </w:pPr>
          </w:p>
        </w:tc>
      </w:tr>
      <w:tr w:rsidR="00BB125D" w:rsidRPr="0051353D" w14:paraId="3D6B3163" w14:textId="5EA5D11B" w:rsidTr="00523597">
        <w:tc>
          <w:tcPr>
            <w:tcW w:w="1901" w:type="dxa"/>
            <w:tcBorders>
              <w:top w:val="single" w:sz="4" w:space="0" w:color="auto"/>
              <w:bottom w:val="single" w:sz="4" w:space="0" w:color="auto"/>
              <w:right w:val="single" w:sz="4" w:space="0" w:color="auto"/>
            </w:tcBorders>
          </w:tcPr>
          <w:p w14:paraId="3D6B315E" w14:textId="77777777" w:rsidR="005E11B6" w:rsidRPr="0051353D" w:rsidRDefault="005E11B6" w:rsidP="00B36646">
            <w:pPr>
              <w:rPr>
                <w:szCs w:val="22"/>
                <w:lang w:val="lv-LV"/>
              </w:rPr>
            </w:pPr>
            <w:r w:rsidRPr="0051353D">
              <w:rPr>
                <w:szCs w:val="22"/>
                <w:lang w:val="lv-LV"/>
              </w:rPr>
              <w:t>Acu bojājumi</w:t>
            </w:r>
          </w:p>
        </w:tc>
        <w:tc>
          <w:tcPr>
            <w:tcW w:w="1902" w:type="dxa"/>
            <w:tcBorders>
              <w:top w:val="single" w:sz="4" w:space="0" w:color="auto"/>
              <w:left w:val="single" w:sz="4" w:space="0" w:color="auto"/>
              <w:bottom w:val="single" w:sz="4" w:space="0" w:color="auto"/>
              <w:right w:val="single" w:sz="4" w:space="0" w:color="auto"/>
            </w:tcBorders>
          </w:tcPr>
          <w:p w14:paraId="3D6B315F" w14:textId="77777777" w:rsidR="005E11B6" w:rsidRPr="0051353D" w:rsidRDefault="005E11B6" w:rsidP="00B36646">
            <w:pPr>
              <w:rPr>
                <w:szCs w:val="22"/>
                <w:lang w:val="lv-LV"/>
              </w:rPr>
            </w:pPr>
          </w:p>
        </w:tc>
        <w:tc>
          <w:tcPr>
            <w:tcW w:w="1592" w:type="dxa"/>
            <w:tcBorders>
              <w:top w:val="single" w:sz="4" w:space="0" w:color="auto"/>
              <w:left w:val="single" w:sz="4" w:space="0" w:color="auto"/>
              <w:bottom w:val="single" w:sz="4" w:space="0" w:color="auto"/>
              <w:right w:val="single" w:sz="4" w:space="0" w:color="auto"/>
            </w:tcBorders>
          </w:tcPr>
          <w:p w14:paraId="3D6B3160" w14:textId="77777777" w:rsidR="005E11B6" w:rsidRPr="0051353D" w:rsidRDefault="005E11B6" w:rsidP="00B36646">
            <w:pPr>
              <w:rPr>
                <w:szCs w:val="22"/>
                <w:lang w:val="lv-LV"/>
              </w:rPr>
            </w:pPr>
          </w:p>
        </w:tc>
        <w:tc>
          <w:tcPr>
            <w:tcW w:w="1710" w:type="dxa"/>
            <w:tcBorders>
              <w:top w:val="single" w:sz="4" w:space="0" w:color="auto"/>
              <w:left w:val="single" w:sz="4" w:space="0" w:color="auto"/>
              <w:bottom w:val="single" w:sz="4" w:space="0" w:color="auto"/>
              <w:right w:val="single" w:sz="4" w:space="0" w:color="auto"/>
            </w:tcBorders>
          </w:tcPr>
          <w:p w14:paraId="3D6B3161" w14:textId="77777777" w:rsidR="005E11B6" w:rsidRPr="0051353D" w:rsidRDefault="005E11B6" w:rsidP="00B36646">
            <w:pPr>
              <w:rPr>
                <w:szCs w:val="22"/>
                <w:lang w:val="lv-LV"/>
              </w:rPr>
            </w:pPr>
            <w:r w:rsidRPr="0051353D">
              <w:rPr>
                <w:szCs w:val="22"/>
                <w:lang w:val="lv-LV"/>
              </w:rPr>
              <w:t>Acu iekaisums*†</w:t>
            </w:r>
          </w:p>
        </w:tc>
        <w:tc>
          <w:tcPr>
            <w:tcW w:w="1530" w:type="dxa"/>
            <w:tcBorders>
              <w:top w:val="single" w:sz="4" w:space="0" w:color="auto"/>
              <w:left w:val="single" w:sz="4" w:space="0" w:color="auto"/>
              <w:bottom w:val="single" w:sz="4" w:space="0" w:color="auto"/>
              <w:right w:val="single" w:sz="4" w:space="0" w:color="auto"/>
            </w:tcBorders>
          </w:tcPr>
          <w:p w14:paraId="3D6B3162" w14:textId="77777777" w:rsidR="005E11B6" w:rsidRPr="0051353D" w:rsidRDefault="005E11B6" w:rsidP="00B36646">
            <w:pPr>
              <w:rPr>
                <w:szCs w:val="22"/>
                <w:lang w:val="lv-LV"/>
              </w:rPr>
            </w:pPr>
          </w:p>
        </w:tc>
        <w:tc>
          <w:tcPr>
            <w:tcW w:w="1165" w:type="dxa"/>
            <w:tcBorders>
              <w:top w:val="single" w:sz="4" w:space="0" w:color="auto"/>
              <w:left w:val="single" w:sz="4" w:space="0" w:color="auto"/>
              <w:bottom w:val="single" w:sz="4" w:space="0" w:color="auto"/>
              <w:right w:val="single" w:sz="4" w:space="0" w:color="auto"/>
            </w:tcBorders>
          </w:tcPr>
          <w:p w14:paraId="1A53EE73" w14:textId="77777777" w:rsidR="005E11B6" w:rsidRPr="0051353D" w:rsidRDefault="005E11B6" w:rsidP="00B36646">
            <w:pPr>
              <w:rPr>
                <w:szCs w:val="22"/>
                <w:lang w:val="lv-LV"/>
              </w:rPr>
            </w:pPr>
          </w:p>
        </w:tc>
      </w:tr>
      <w:tr w:rsidR="00BB125D" w:rsidRPr="0051353D" w14:paraId="3D6B3169" w14:textId="04CC4413" w:rsidTr="00523597">
        <w:tc>
          <w:tcPr>
            <w:tcW w:w="1901" w:type="dxa"/>
            <w:tcBorders>
              <w:top w:val="single" w:sz="4" w:space="0" w:color="auto"/>
              <w:bottom w:val="single" w:sz="4" w:space="0" w:color="auto"/>
              <w:right w:val="single" w:sz="4" w:space="0" w:color="auto"/>
            </w:tcBorders>
          </w:tcPr>
          <w:p w14:paraId="3D6B3164" w14:textId="77777777" w:rsidR="005E11B6" w:rsidRPr="0051353D" w:rsidRDefault="005E11B6" w:rsidP="00B36646">
            <w:pPr>
              <w:rPr>
                <w:szCs w:val="22"/>
                <w:lang w:val="lv-LV"/>
              </w:rPr>
            </w:pPr>
            <w:r w:rsidRPr="0051353D">
              <w:rPr>
                <w:szCs w:val="22"/>
                <w:lang w:val="lv-LV"/>
              </w:rPr>
              <w:t>Asinsvadu sistēmas traucējumi</w:t>
            </w:r>
          </w:p>
        </w:tc>
        <w:tc>
          <w:tcPr>
            <w:tcW w:w="1902" w:type="dxa"/>
            <w:tcBorders>
              <w:top w:val="single" w:sz="4" w:space="0" w:color="auto"/>
              <w:left w:val="single" w:sz="4" w:space="0" w:color="auto"/>
              <w:bottom w:val="single" w:sz="4" w:space="0" w:color="auto"/>
              <w:right w:val="single" w:sz="4" w:space="0" w:color="auto"/>
            </w:tcBorders>
          </w:tcPr>
          <w:p w14:paraId="3D6B3165" w14:textId="77777777" w:rsidR="005E11B6" w:rsidRPr="0051353D" w:rsidRDefault="005E11B6" w:rsidP="00B36646">
            <w:pPr>
              <w:rPr>
                <w:szCs w:val="22"/>
                <w:lang w:val="lv-LV"/>
              </w:rPr>
            </w:pPr>
          </w:p>
        </w:tc>
        <w:tc>
          <w:tcPr>
            <w:tcW w:w="1592" w:type="dxa"/>
            <w:tcBorders>
              <w:top w:val="single" w:sz="4" w:space="0" w:color="auto"/>
              <w:left w:val="single" w:sz="4" w:space="0" w:color="auto"/>
              <w:bottom w:val="single" w:sz="4" w:space="0" w:color="auto"/>
              <w:right w:val="single" w:sz="4" w:space="0" w:color="auto"/>
            </w:tcBorders>
          </w:tcPr>
          <w:p w14:paraId="3D6B3166" w14:textId="77777777" w:rsidR="005E11B6" w:rsidRPr="0051353D" w:rsidRDefault="005E11B6" w:rsidP="00B36646">
            <w:pPr>
              <w:rPr>
                <w:szCs w:val="22"/>
                <w:lang w:val="lv-LV"/>
              </w:rPr>
            </w:pPr>
            <w:r w:rsidRPr="0051353D">
              <w:rPr>
                <w:szCs w:val="22"/>
                <w:lang w:val="lv-LV"/>
              </w:rPr>
              <w:t>Flebīts/tromboflebīts</w:t>
            </w:r>
          </w:p>
        </w:tc>
        <w:tc>
          <w:tcPr>
            <w:tcW w:w="1710" w:type="dxa"/>
            <w:tcBorders>
              <w:top w:val="single" w:sz="4" w:space="0" w:color="auto"/>
              <w:left w:val="single" w:sz="4" w:space="0" w:color="auto"/>
              <w:bottom w:val="single" w:sz="4" w:space="0" w:color="auto"/>
              <w:right w:val="single" w:sz="4" w:space="0" w:color="auto"/>
            </w:tcBorders>
          </w:tcPr>
          <w:p w14:paraId="3D6B3167" w14:textId="77777777" w:rsidR="005E11B6" w:rsidRPr="0051353D" w:rsidRDefault="005E11B6" w:rsidP="00B36646">
            <w:pPr>
              <w:rPr>
                <w:szCs w:val="22"/>
                <w:lang w:val="lv-LV"/>
              </w:rPr>
            </w:pPr>
          </w:p>
        </w:tc>
        <w:tc>
          <w:tcPr>
            <w:tcW w:w="1530" w:type="dxa"/>
            <w:tcBorders>
              <w:top w:val="single" w:sz="4" w:space="0" w:color="auto"/>
              <w:left w:val="single" w:sz="4" w:space="0" w:color="auto"/>
              <w:bottom w:val="single" w:sz="4" w:space="0" w:color="auto"/>
              <w:right w:val="single" w:sz="4" w:space="0" w:color="auto"/>
            </w:tcBorders>
          </w:tcPr>
          <w:p w14:paraId="3D6B3168" w14:textId="77777777" w:rsidR="005E11B6" w:rsidRPr="0051353D" w:rsidRDefault="005E11B6" w:rsidP="00B36646">
            <w:pPr>
              <w:rPr>
                <w:szCs w:val="22"/>
                <w:lang w:val="lv-LV"/>
              </w:rPr>
            </w:pPr>
          </w:p>
        </w:tc>
        <w:tc>
          <w:tcPr>
            <w:tcW w:w="1165" w:type="dxa"/>
            <w:tcBorders>
              <w:top w:val="single" w:sz="4" w:space="0" w:color="auto"/>
              <w:left w:val="single" w:sz="4" w:space="0" w:color="auto"/>
              <w:bottom w:val="single" w:sz="4" w:space="0" w:color="auto"/>
              <w:right w:val="single" w:sz="4" w:space="0" w:color="auto"/>
            </w:tcBorders>
          </w:tcPr>
          <w:p w14:paraId="2B5C301F" w14:textId="77777777" w:rsidR="005E11B6" w:rsidRPr="0051353D" w:rsidRDefault="005E11B6" w:rsidP="00B36646">
            <w:pPr>
              <w:rPr>
                <w:szCs w:val="22"/>
                <w:lang w:val="lv-LV"/>
              </w:rPr>
            </w:pPr>
          </w:p>
        </w:tc>
      </w:tr>
      <w:tr w:rsidR="00BB125D" w:rsidRPr="005E11B6" w14:paraId="3D6B316F" w14:textId="1189497F" w:rsidTr="00523597">
        <w:tc>
          <w:tcPr>
            <w:tcW w:w="1901" w:type="dxa"/>
            <w:tcBorders>
              <w:top w:val="single" w:sz="4" w:space="0" w:color="auto"/>
              <w:bottom w:val="single" w:sz="4" w:space="0" w:color="auto"/>
              <w:right w:val="single" w:sz="4" w:space="0" w:color="auto"/>
            </w:tcBorders>
          </w:tcPr>
          <w:p w14:paraId="3D6B316A" w14:textId="77777777" w:rsidR="005E11B6" w:rsidRPr="0051353D" w:rsidRDefault="005E11B6" w:rsidP="00B36646">
            <w:pPr>
              <w:rPr>
                <w:szCs w:val="22"/>
                <w:lang w:val="lv-LV"/>
              </w:rPr>
            </w:pPr>
            <w:r w:rsidRPr="0051353D">
              <w:rPr>
                <w:szCs w:val="22"/>
                <w:lang w:val="lv-LV"/>
              </w:rPr>
              <w:t>Kuņģa-zarnu trakta traucējumi</w:t>
            </w:r>
          </w:p>
        </w:tc>
        <w:tc>
          <w:tcPr>
            <w:tcW w:w="1902" w:type="dxa"/>
            <w:tcBorders>
              <w:top w:val="single" w:sz="4" w:space="0" w:color="auto"/>
              <w:left w:val="single" w:sz="4" w:space="0" w:color="auto"/>
              <w:bottom w:val="single" w:sz="4" w:space="0" w:color="auto"/>
              <w:right w:val="single" w:sz="4" w:space="0" w:color="auto"/>
            </w:tcBorders>
          </w:tcPr>
          <w:p w14:paraId="3D6B316B" w14:textId="77777777" w:rsidR="005E11B6" w:rsidRPr="0051353D" w:rsidRDefault="005E11B6" w:rsidP="00B36646">
            <w:pPr>
              <w:rPr>
                <w:szCs w:val="22"/>
                <w:lang w:val="lv-LV"/>
              </w:rPr>
            </w:pPr>
            <w:r w:rsidRPr="0051353D">
              <w:rPr>
                <w:szCs w:val="22"/>
                <w:lang w:val="lv-LV"/>
              </w:rPr>
              <w:t>Gastrīts, dispepsija, caureja, sāpes vēderā, slikta dūša, aizcietējums</w:t>
            </w:r>
          </w:p>
        </w:tc>
        <w:tc>
          <w:tcPr>
            <w:tcW w:w="1592" w:type="dxa"/>
            <w:tcBorders>
              <w:top w:val="single" w:sz="4" w:space="0" w:color="auto"/>
              <w:left w:val="single" w:sz="4" w:space="0" w:color="auto"/>
              <w:bottom w:val="single" w:sz="4" w:space="0" w:color="auto"/>
              <w:right w:val="single" w:sz="4" w:space="0" w:color="auto"/>
            </w:tcBorders>
          </w:tcPr>
          <w:p w14:paraId="3D6B316C" w14:textId="77777777" w:rsidR="005E11B6" w:rsidRPr="0051353D" w:rsidRDefault="005E11B6" w:rsidP="00B36646">
            <w:pPr>
              <w:rPr>
                <w:szCs w:val="22"/>
                <w:lang w:val="lv-LV"/>
              </w:rPr>
            </w:pPr>
          </w:p>
        </w:tc>
        <w:tc>
          <w:tcPr>
            <w:tcW w:w="1710" w:type="dxa"/>
            <w:tcBorders>
              <w:top w:val="single" w:sz="4" w:space="0" w:color="auto"/>
              <w:left w:val="single" w:sz="4" w:space="0" w:color="auto"/>
              <w:bottom w:val="single" w:sz="4" w:space="0" w:color="auto"/>
              <w:right w:val="single" w:sz="4" w:space="0" w:color="auto"/>
            </w:tcBorders>
          </w:tcPr>
          <w:p w14:paraId="3D6B316D" w14:textId="77777777" w:rsidR="005E11B6" w:rsidRPr="0051353D" w:rsidRDefault="005E11B6" w:rsidP="00B36646">
            <w:pPr>
              <w:rPr>
                <w:szCs w:val="22"/>
                <w:lang w:val="lv-LV"/>
              </w:rPr>
            </w:pPr>
          </w:p>
        </w:tc>
        <w:tc>
          <w:tcPr>
            <w:tcW w:w="1530" w:type="dxa"/>
            <w:tcBorders>
              <w:top w:val="single" w:sz="4" w:space="0" w:color="auto"/>
              <w:left w:val="single" w:sz="4" w:space="0" w:color="auto"/>
              <w:bottom w:val="single" w:sz="4" w:space="0" w:color="auto"/>
              <w:right w:val="single" w:sz="4" w:space="0" w:color="auto"/>
            </w:tcBorders>
          </w:tcPr>
          <w:p w14:paraId="3D6B316E" w14:textId="77777777" w:rsidR="005E11B6" w:rsidRPr="0051353D" w:rsidRDefault="005E11B6" w:rsidP="00B36646">
            <w:pPr>
              <w:rPr>
                <w:szCs w:val="22"/>
                <w:lang w:val="lv-LV"/>
              </w:rPr>
            </w:pPr>
          </w:p>
        </w:tc>
        <w:tc>
          <w:tcPr>
            <w:tcW w:w="1165" w:type="dxa"/>
            <w:tcBorders>
              <w:top w:val="single" w:sz="4" w:space="0" w:color="auto"/>
              <w:left w:val="single" w:sz="4" w:space="0" w:color="auto"/>
              <w:bottom w:val="single" w:sz="4" w:space="0" w:color="auto"/>
              <w:right w:val="single" w:sz="4" w:space="0" w:color="auto"/>
            </w:tcBorders>
          </w:tcPr>
          <w:p w14:paraId="5AD555E4" w14:textId="77777777" w:rsidR="005E11B6" w:rsidRPr="0051353D" w:rsidRDefault="005E11B6" w:rsidP="00B36646">
            <w:pPr>
              <w:rPr>
                <w:szCs w:val="22"/>
                <w:lang w:val="lv-LV"/>
              </w:rPr>
            </w:pPr>
          </w:p>
        </w:tc>
      </w:tr>
      <w:tr w:rsidR="00BB125D" w:rsidRPr="0051353D" w14:paraId="3D6B3175" w14:textId="7CE22040" w:rsidTr="00523597">
        <w:tc>
          <w:tcPr>
            <w:tcW w:w="1901" w:type="dxa"/>
            <w:tcBorders>
              <w:top w:val="single" w:sz="4" w:space="0" w:color="auto"/>
              <w:bottom w:val="single" w:sz="4" w:space="0" w:color="auto"/>
              <w:right w:val="single" w:sz="4" w:space="0" w:color="auto"/>
            </w:tcBorders>
          </w:tcPr>
          <w:p w14:paraId="3D6B3170" w14:textId="77777777" w:rsidR="005E11B6" w:rsidRPr="0051353D" w:rsidRDefault="005E11B6" w:rsidP="00B36646">
            <w:pPr>
              <w:rPr>
                <w:szCs w:val="22"/>
                <w:lang w:val="lv-LV"/>
              </w:rPr>
            </w:pPr>
            <w:r w:rsidRPr="0051353D">
              <w:rPr>
                <w:szCs w:val="22"/>
                <w:lang w:val="lv-LV"/>
              </w:rPr>
              <w:t>Ādas un zemādas audu bojājumi</w:t>
            </w:r>
          </w:p>
        </w:tc>
        <w:tc>
          <w:tcPr>
            <w:tcW w:w="1902" w:type="dxa"/>
            <w:tcBorders>
              <w:top w:val="single" w:sz="4" w:space="0" w:color="auto"/>
              <w:left w:val="single" w:sz="4" w:space="0" w:color="auto"/>
              <w:bottom w:val="single" w:sz="4" w:space="0" w:color="auto"/>
              <w:right w:val="single" w:sz="4" w:space="0" w:color="auto"/>
            </w:tcBorders>
          </w:tcPr>
          <w:p w14:paraId="3D6B3171" w14:textId="77777777" w:rsidR="005E11B6" w:rsidRPr="0051353D" w:rsidRDefault="005E11B6" w:rsidP="00B36646">
            <w:pPr>
              <w:rPr>
                <w:szCs w:val="22"/>
                <w:lang w:val="lv-LV"/>
              </w:rPr>
            </w:pPr>
            <w:r w:rsidRPr="0051353D">
              <w:rPr>
                <w:szCs w:val="22"/>
                <w:lang w:val="lv-LV"/>
              </w:rPr>
              <w:t>Izsitumi</w:t>
            </w:r>
          </w:p>
        </w:tc>
        <w:tc>
          <w:tcPr>
            <w:tcW w:w="1592" w:type="dxa"/>
            <w:tcBorders>
              <w:top w:val="single" w:sz="4" w:space="0" w:color="auto"/>
              <w:left w:val="single" w:sz="4" w:space="0" w:color="auto"/>
              <w:bottom w:val="single" w:sz="4" w:space="0" w:color="auto"/>
              <w:right w:val="single" w:sz="4" w:space="0" w:color="auto"/>
            </w:tcBorders>
          </w:tcPr>
          <w:p w14:paraId="3D6B3172" w14:textId="77777777" w:rsidR="005E11B6" w:rsidRPr="0051353D" w:rsidRDefault="005E11B6" w:rsidP="00B36646">
            <w:pPr>
              <w:rPr>
                <w:szCs w:val="22"/>
                <w:lang w:val="lv-LV"/>
              </w:rPr>
            </w:pPr>
          </w:p>
        </w:tc>
        <w:tc>
          <w:tcPr>
            <w:tcW w:w="1710" w:type="dxa"/>
            <w:tcBorders>
              <w:top w:val="single" w:sz="4" w:space="0" w:color="auto"/>
              <w:left w:val="single" w:sz="4" w:space="0" w:color="auto"/>
              <w:bottom w:val="single" w:sz="4" w:space="0" w:color="auto"/>
              <w:right w:val="single" w:sz="4" w:space="0" w:color="auto"/>
            </w:tcBorders>
          </w:tcPr>
          <w:p w14:paraId="3D6B3173" w14:textId="77777777" w:rsidR="005E11B6" w:rsidRPr="0051353D" w:rsidRDefault="005E11B6" w:rsidP="00B36646">
            <w:pPr>
              <w:rPr>
                <w:szCs w:val="22"/>
                <w:lang w:val="lv-LV"/>
              </w:rPr>
            </w:pPr>
            <w:r w:rsidRPr="0051353D">
              <w:rPr>
                <w:szCs w:val="22"/>
                <w:lang w:val="lv-LV"/>
              </w:rPr>
              <w:t>Angioneirotiska tūska, sejas pietūkums/tūska, nātrene</w:t>
            </w:r>
          </w:p>
        </w:tc>
        <w:tc>
          <w:tcPr>
            <w:tcW w:w="1530" w:type="dxa"/>
            <w:tcBorders>
              <w:top w:val="single" w:sz="4" w:space="0" w:color="auto"/>
              <w:left w:val="single" w:sz="4" w:space="0" w:color="auto"/>
              <w:bottom w:val="single" w:sz="4" w:space="0" w:color="auto"/>
              <w:right w:val="single" w:sz="4" w:space="0" w:color="auto"/>
            </w:tcBorders>
          </w:tcPr>
          <w:p w14:paraId="3D6B3174" w14:textId="77777777" w:rsidR="005E11B6" w:rsidRPr="0051353D" w:rsidRDefault="005E11B6" w:rsidP="00B36646">
            <w:pPr>
              <w:rPr>
                <w:szCs w:val="22"/>
                <w:lang w:val="lv-LV"/>
              </w:rPr>
            </w:pPr>
            <w:r w:rsidRPr="0051353D">
              <w:rPr>
                <w:szCs w:val="22"/>
                <w:lang w:val="lv-LV"/>
              </w:rPr>
              <w:t>Stīvensa-Džonsona sindroms†, multiformā eritēma†, bullozs dermatīts†</w:t>
            </w:r>
          </w:p>
        </w:tc>
        <w:tc>
          <w:tcPr>
            <w:tcW w:w="1165" w:type="dxa"/>
            <w:tcBorders>
              <w:top w:val="single" w:sz="4" w:space="0" w:color="auto"/>
              <w:left w:val="single" w:sz="4" w:space="0" w:color="auto"/>
              <w:bottom w:val="single" w:sz="4" w:space="0" w:color="auto"/>
              <w:right w:val="single" w:sz="4" w:space="0" w:color="auto"/>
            </w:tcBorders>
          </w:tcPr>
          <w:p w14:paraId="09FC26AC" w14:textId="77777777" w:rsidR="005E11B6" w:rsidRPr="0051353D" w:rsidRDefault="005E11B6" w:rsidP="00B36646">
            <w:pPr>
              <w:rPr>
                <w:szCs w:val="22"/>
                <w:lang w:val="lv-LV"/>
              </w:rPr>
            </w:pPr>
          </w:p>
        </w:tc>
      </w:tr>
      <w:tr w:rsidR="00BB125D" w:rsidRPr="0051353D" w14:paraId="3D6B317B" w14:textId="43892D56" w:rsidTr="00523597">
        <w:tc>
          <w:tcPr>
            <w:tcW w:w="1901" w:type="dxa"/>
            <w:tcBorders>
              <w:top w:val="single" w:sz="4" w:space="0" w:color="auto"/>
              <w:bottom w:val="single" w:sz="4" w:space="0" w:color="auto"/>
              <w:right w:val="single" w:sz="4" w:space="0" w:color="auto"/>
            </w:tcBorders>
          </w:tcPr>
          <w:p w14:paraId="3D6B3176" w14:textId="77777777" w:rsidR="005E11B6" w:rsidRPr="0051353D" w:rsidRDefault="005E11B6" w:rsidP="00B36646">
            <w:pPr>
              <w:rPr>
                <w:szCs w:val="22"/>
                <w:lang w:val="lv-LV"/>
              </w:rPr>
            </w:pPr>
            <w:r w:rsidRPr="00F57781">
              <w:rPr>
                <w:szCs w:val="22"/>
                <w:lang w:val="lv-LV"/>
              </w:rPr>
              <w:t>Vielmaiņas un uztura traucējumi</w:t>
            </w:r>
          </w:p>
        </w:tc>
        <w:tc>
          <w:tcPr>
            <w:tcW w:w="1902" w:type="dxa"/>
            <w:tcBorders>
              <w:top w:val="single" w:sz="4" w:space="0" w:color="auto"/>
              <w:left w:val="single" w:sz="4" w:space="0" w:color="auto"/>
              <w:bottom w:val="single" w:sz="4" w:space="0" w:color="auto"/>
              <w:right w:val="single" w:sz="4" w:space="0" w:color="auto"/>
            </w:tcBorders>
          </w:tcPr>
          <w:p w14:paraId="3D6B3177" w14:textId="77777777" w:rsidR="005E11B6" w:rsidRPr="0051353D" w:rsidRDefault="005E11B6" w:rsidP="00B36646">
            <w:pPr>
              <w:rPr>
                <w:szCs w:val="22"/>
                <w:lang w:val="lv-LV"/>
              </w:rPr>
            </w:pPr>
          </w:p>
        </w:tc>
        <w:tc>
          <w:tcPr>
            <w:tcW w:w="1592" w:type="dxa"/>
            <w:tcBorders>
              <w:top w:val="single" w:sz="4" w:space="0" w:color="auto"/>
              <w:left w:val="single" w:sz="4" w:space="0" w:color="auto"/>
              <w:bottom w:val="single" w:sz="4" w:space="0" w:color="auto"/>
              <w:right w:val="single" w:sz="4" w:space="0" w:color="auto"/>
            </w:tcBorders>
          </w:tcPr>
          <w:p w14:paraId="3D6B3178" w14:textId="77777777" w:rsidR="005E11B6" w:rsidRPr="0051353D" w:rsidRDefault="005E11B6" w:rsidP="00B36646">
            <w:pPr>
              <w:rPr>
                <w:szCs w:val="22"/>
                <w:lang w:val="lv-LV"/>
              </w:rPr>
            </w:pPr>
            <w:r w:rsidRPr="00F57781">
              <w:rPr>
                <w:szCs w:val="22"/>
                <w:lang w:val="lv-LV"/>
              </w:rPr>
              <w:t>Hipokalciēmija †</w:t>
            </w:r>
          </w:p>
        </w:tc>
        <w:tc>
          <w:tcPr>
            <w:tcW w:w="1710" w:type="dxa"/>
            <w:tcBorders>
              <w:top w:val="single" w:sz="4" w:space="0" w:color="auto"/>
              <w:left w:val="single" w:sz="4" w:space="0" w:color="auto"/>
              <w:bottom w:val="single" w:sz="4" w:space="0" w:color="auto"/>
              <w:right w:val="single" w:sz="4" w:space="0" w:color="auto"/>
            </w:tcBorders>
          </w:tcPr>
          <w:p w14:paraId="3D6B3179" w14:textId="77777777" w:rsidR="005E11B6" w:rsidRPr="0051353D" w:rsidRDefault="005E11B6" w:rsidP="00B36646">
            <w:pPr>
              <w:rPr>
                <w:szCs w:val="22"/>
                <w:lang w:val="lv-LV"/>
              </w:rPr>
            </w:pPr>
          </w:p>
        </w:tc>
        <w:tc>
          <w:tcPr>
            <w:tcW w:w="1530" w:type="dxa"/>
            <w:tcBorders>
              <w:top w:val="single" w:sz="4" w:space="0" w:color="auto"/>
              <w:left w:val="single" w:sz="4" w:space="0" w:color="auto"/>
              <w:bottom w:val="single" w:sz="4" w:space="0" w:color="auto"/>
              <w:right w:val="single" w:sz="4" w:space="0" w:color="auto"/>
            </w:tcBorders>
          </w:tcPr>
          <w:p w14:paraId="3D6B317A" w14:textId="77777777" w:rsidR="005E11B6" w:rsidRPr="0051353D" w:rsidRDefault="005E11B6" w:rsidP="00B36646">
            <w:pPr>
              <w:rPr>
                <w:szCs w:val="22"/>
                <w:lang w:val="lv-LV"/>
              </w:rPr>
            </w:pPr>
          </w:p>
        </w:tc>
        <w:tc>
          <w:tcPr>
            <w:tcW w:w="1165" w:type="dxa"/>
            <w:tcBorders>
              <w:top w:val="single" w:sz="4" w:space="0" w:color="auto"/>
              <w:left w:val="single" w:sz="4" w:space="0" w:color="auto"/>
              <w:bottom w:val="single" w:sz="4" w:space="0" w:color="auto"/>
              <w:right w:val="single" w:sz="4" w:space="0" w:color="auto"/>
            </w:tcBorders>
          </w:tcPr>
          <w:p w14:paraId="009D1DF4" w14:textId="77777777" w:rsidR="005E11B6" w:rsidRPr="0051353D" w:rsidRDefault="005E11B6" w:rsidP="00B36646">
            <w:pPr>
              <w:rPr>
                <w:szCs w:val="22"/>
                <w:lang w:val="lv-LV"/>
              </w:rPr>
            </w:pPr>
          </w:p>
        </w:tc>
      </w:tr>
      <w:tr w:rsidR="00BB125D" w:rsidRPr="005E11B6" w14:paraId="3D6B3182" w14:textId="1C1B02CE" w:rsidTr="00523597">
        <w:tc>
          <w:tcPr>
            <w:tcW w:w="1901" w:type="dxa"/>
            <w:tcBorders>
              <w:top w:val="single" w:sz="4" w:space="0" w:color="auto"/>
              <w:bottom w:val="single" w:sz="4" w:space="0" w:color="auto"/>
              <w:right w:val="single" w:sz="4" w:space="0" w:color="auto"/>
            </w:tcBorders>
          </w:tcPr>
          <w:p w14:paraId="3D6B317C" w14:textId="77777777" w:rsidR="005E11B6" w:rsidRPr="0051353D" w:rsidRDefault="005E11B6" w:rsidP="00B36646">
            <w:pPr>
              <w:rPr>
                <w:szCs w:val="22"/>
                <w:lang w:val="lv-LV"/>
              </w:rPr>
            </w:pPr>
            <w:r w:rsidRPr="0051353D">
              <w:rPr>
                <w:szCs w:val="22"/>
                <w:lang w:val="lv-LV"/>
              </w:rPr>
              <w:t>Skeleta-muskuļu un saistaudu sistēmas bojājumi</w:t>
            </w:r>
          </w:p>
        </w:tc>
        <w:tc>
          <w:tcPr>
            <w:tcW w:w="1902" w:type="dxa"/>
            <w:tcBorders>
              <w:top w:val="single" w:sz="4" w:space="0" w:color="auto"/>
              <w:left w:val="single" w:sz="4" w:space="0" w:color="auto"/>
              <w:bottom w:val="single" w:sz="4" w:space="0" w:color="auto"/>
              <w:right w:val="single" w:sz="4" w:space="0" w:color="auto"/>
            </w:tcBorders>
          </w:tcPr>
          <w:p w14:paraId="3D6B317D" w14:textId="77777777" w:rsidR="005E11B6" w:rsidRPr="0051353D" w:rsidRDefault="005E11B6" w:rsidP="00B36646">
            <w:pPr>
              <w:rPr>
                <w:szCs w:val="22"/>
                <w:lang w:val="lv-LV"/>
              </w:rPr>
            </w:pPr>
            <w:r w:rsidRPr="0051353D">
              <w:rPr>
                <w:szCs w:val="22"/>
                <w:lang w:val="lv-LV"/>
              </w:rPr>
              <w:t>Artralģija, mialģija, skeleta-muskuļu sāpes, muguras sāpes</w:t>
            </w:r>
          </w:p>
        </w:tc>
        <w:tc>
          <w:tcPr>
            <w:tcW w:w="1592" w:type="dxa"/>
            <w:tcBorders>
              <w:top w:val="single" w:sz="4" w:space="0" w:color="auto"/>
              <w:left w:val="single" w:sz="4" w:space="0" w:color="auto"/>
              <w:bottom w:val="single" w:sz="4" w:space="0" w:color="auto"/>
              <w:right w:val="single" w:sz="4" w:space="0" w:color="auto"/>
            </w:tcBorders>
          </w:tcPr>
          <w:p w14:paraId="3D6B317E" w14:textId="77777777" w:rsidR="005E11B6" w:rsidRPr="0051353D" w:rsidRDefault="005E11B6" w:rsidP="00B36646">
            <w:pPr>
              <w:rPr>
                <w:szCs w:val="22"/>
                <w:lang w:val="lv-LV"/>
              </w:rPr>
            </w:pPr>
            <w:r w:rsidRPr="0051353D">
              <w:rPr>
                <w:szCs w:val="22"/>
                <w:lang w:val="lv-LV"/>
              </w:rPr>
              <w:t>Kaulu sāpes</w:t>
            </w:r>
          </w:p>
        </w:tc>
        <w:tc>
          <w:tcPr>
            <w:tcW w:w="1710" w:type="dxa"/>
            <w:tcBorders>
              <w:top w:val="single" w:sz="4" w:space="0" w:color="auto"/>
              <w:left w:val="single" w:sz="4" w:space="0" w:color="auto"/>
              <w:bottom w:val="single" w:sz="4" w:space="0" w:color="auto"/>
              <w:right w:val="single" w:sz="4" w:space="0" w:color="auto"/>
            </w:tcBorders>
          </w:tcPr>
          <w:p w14:paraId="3D6B317F" w14:textId="77777777" w:rsidR="005E11B6" w:rsidRPr="0051353D" w:rsidRDefault="005E11B6" w:rsidP="00B36646">
            <w:pPr>
              <w:rPr>
                <w:szCs w:val="22"/>
                <w:lang w:val="lv-LV"/>
              </w:rPr>
            </w:pPr>
            <w:r w:rsidRPr="0051353D">
              <w:rPr>
                <w:szCs w:val="22"/>
                <w:lang w:val="lv-LV"/>
              </w:rPr>
              <w:t>Netipiski subtrohanteri un diafizāri augšstilba kaula lūzumi</w:t>
            </w:r>
            <w:r w:rsidRPr="0051353D">
              <w:rPr>
                <w:noProof/>
                <w:szCs w:val="22"/>
              </w:rPr>
              <w:t>†</w:t>
            </w:r>
          </w:p>
        </w:tc>
        <w:tc>
          <w:tcPr>
            <w:tcW w:w="1530" w:type="dxa"/>
            <w:tcBorders>
              <w:top w:val="single" w:sz="4" w:space="0" w:color="auto"/>
              <w:left w:val="single" w:sz="4" w:space="0" w:color="auto"/>
              <w:bottom w:val="single" w:sz="4" w:space="0" w:color="auto"/>
              <w:right w:val="single" w:sz="4" w:space="0" w:color="auto"/>
            </w:tcBorders>
          </w:tcPr>
          <w:p w14:paraId="3D6B3180" w14:textId="77777777" w:rsidR="005E11B6" w:rsidRPr="0051353D" w:rsidRDefault="005E11B6" w:rsidP="00B36646">
            <w:pPr>
              <w:rPr>
                <w:szCs w:val="22"/>
                <w:lang w:val="lv-LV"/>
              </w:rPr>
            </w:pPr>
            <w:r w:rsidRPr="0051353D">
              <w:rPr>
                <w:szCs w:val="22"/>
                <w:lang w:val="lv-LV"/>
              </w:rPr>
              <w:t>Žokļa osteonekroze*†</w:t>
            </w:r>
          </w:p>
          <w:p w14:paraId="3D6B3181" w14:textId="77777777" w:rsidR="005E11B6" w:rsidRPr="0051353D" w:rsidRDefault="005E11B6" w:rsidP="006235AD">
            <w:pPr>
              <w:rPr>
                <w:szCs w:val="22"/>
                <w:lang w:val="lv-LV"/>
              </w:rPr>
            </w:pPr>
            <w:r w:rsidRPr="0051353D">
              <w:rPr>
                <w:szCs w:val="22"/>
                <w:lang w:val="lv-LV"/>
              </w:rPr>
              <w:t>Ārējā dzirdes kanāla osteonekroze (bisfosfonātu klases nevēlamā blakusparādība)†</w:t>
            </w:r>
          </w:p>
        </w:tc>
        <w:tc>
          <w:tcPr>
            <w:tcW w:w="1165" w:type="dxa"/>
            <w:tcBorders>
              <w:top w:val="single" w:sz="4" w:space="0" w:color="auto"/>
              <w:left w:val="single" w:sz="4" w:space="0" w:color="auto"/>
              <w:bottom w:val="single" w:sz="4" w:space="0" w:color="auto"/>
              <w:right w:val="single" w:sz="4" w:space="0" w:color="auto"/>
            </w:tcBorders>
          </w:tcPr>
          <w:p w14:paraId="53475AC6" w14:textId="28071798" w:rsidR="005E11B6" w:rsidRPr="0051353D" w:rsidRDefault="002E53C0" w:rsidP="00B36646">
            <w:pPr>
              <w:rPr>
                <w:szCs w:val="22"/>
                <w:lang w:val="lv-LV"/>
              </w:rPr>
            </w:pPr>
            <w:r>
              <w:rPr>
                <w:szCs w:val="22"/>
                <w:lang w:val="lv-LV"/>
              </w:rPr>
              <w:t>Netipiski citu garo kaulu, izņemot augšstilba kaulu, lūzimi</w:t>
            </w:r>
          </w:p>
        </w:tc>
      </w:tr>
      <w:tr w:rsidR="00BB125D" w:rsidRPr="0051353D" w14:paraId="3D6B3188" w14:textId="4CA8B072" w:rsidTr="00523597">
        <w:tc>
          <w:tcPr>
            <w:tcW w:w="1901" w:type="dxa"/>
            <w:tcBorders>
              <w:top w:val="single" w:sz="4" w:space="0" w:color="auto"/>
              <w:bottom w:val="single" w:sz="4" w:space="0" w:color="auto"/>
              <w:right w:val="single" w:sz="4" w:space="0" w:color="auto"/>
            </w:tcBorders>
          </w:tcPr>
          <w:p w14:paraId="3D6B3183" w14:textId="77777777" w:rsidR="005E11B6" w:rsidRPr="0051353D" w:rsidRDefault="005E11B6" w:rsidP="00B36646">
            <w:pPr>
              <w:rPr>
                <w:szCs w:val="22"/>
                <w:lang w:val="lv-LV"/>
              </w:rPr>
            </w:pPr>
            <w:r w:rsidRPr="0051353D">
              <w:rPr>
                <w:szCs w:val="22"/>
                <w:lang w:val="lv-LV"/>
              </w:rPr>
              <w:t>Vispārēji traucējumi un reakcijas ievadīšanas vietā</w:t>
            </w:r>
          </w:p>
        </w:tc>
        <w:tc>
          <w:tcPr>
            <w:tcW w:w="1902" w:type="dxa"/>
            <w:tcBorders>
              <w:top w:val="single" w:sz="4" w:space="0" w:color="auto"/>
              <w:left w:val="single" w:sz="4" w:space="0" w:color="auto"/>
              <w:bottom w:val="single" w:sz="4" w:space="0" w:color="auto"/>
              <w:right w:val="single" w:sz="4" w:space="0" w:color="auto"/>
            </w:tcBorders>
          </w:tcPr>
          <w:p w14:paraId="3D6B3184" w14:textId="77777777" w:rsidR="005E11B6" w:rsidRPr="0051353D" w:rsidRDefault="005E11B6" w:rsidP="00B36646">
            <w:pPr>
              <w:rPr>
                <w:szCs w:val="22"/>
                <w:lang w:val="lv-LV"/>
              </w:rPr>
            </w:pPr>
            <w:r w:rsidRPr="0051353D">
              <w:rPr>
                <w:szCs w:val="22"/>
                <w:lang w:val="lv-LV"/>
              </w:rPr>
              <w:t>Gripai līdzīga slimība*, nespēks</w:t>
            </w:r>
          </w:p>
        </w:tc>
        <w:tc>
          <w:tcPr>
            <w:tcW w:w="1592" w:type="dxa"/>
            <w:tcBorders>
              <w:top w:val="single" w:sz="4" w:space="0" w:color="auto"/>
              <w:left w:val="single" w:sz="4" w:space="0" w:color="auto"/>
              <w:bottom w:val="single" w:sz="4" w:space="0" w:color="auto"/>
              <w:right w:val="single" w:sz="4" w:space="0" w:color="auto"/>
            </w:tcBorders>
          </w:tcPr>
          <w:p w14:paraId="3D6B3185" w14:textId="77777777" w:rsidR="005E11B6" w:rsidRPr="0051353D" w:rsidRDefault="005E11B6" w:rsidP="00B36646">
            <w:pPr>
              <w:rPr>
                <w:szCs w:val="22"/>
                <w:lang w:val="lv-LV"/>
              </w:rPr>
            </w:pPr>
            <w:r w:rsidRPr="0051353D">
              <w:rPr>
                <w:szCs w:val="22"/>
                <w:lang w:val="lv-LV"/>
              </w:rPr>
              <w:t>Reakcijas injekcijas vietā, astēnija</w:t>
            </w:r>
          </w:p>
        </w:tc>
        <w:tc>
          <w:tcPr>
            <w:tcW w:w="1710" w:type="dxa"/>
            <w:tcBorders>
              <w:top w:val="single" w:sz="4" w:space="0" w:color="auto"/>
              <w:left w:val="single" w:sz="4" w:space="0" w:color="auto"/>
              <w:bottom w:val="single" w:sz="4" w:space="0" w:color="auto"/>
              <w:right w:val="single" w:sz="4" w:space="0" w:color="auto"/>
            </w:tcBorders>
          </w:tcPr>
          <w:p w14:paraId="3D6B3186" w14:textId="77777777" w:rsidR="005E11B6" w:rsidRPr="0051353D" w:rsidRDefault="005E11B6" w:rsidP="00B36646">
            <w:pPr>
              <w:rPr>
                <w:szCs w:val="22"/>
                <w:lang w:val="lv-LV"/>
              </w:rPr>
            </w:pPr>
          </w:p>
        </w:tc>
        <w:tc>
          <w:tcPr>
            <w:tcW w:w="1530" w:type="dxa"/>
            <w:tcBorders>
              <w:top w:val="single" w:sz="4" w:space="0" w:color="auto"/>
              <w:left w:val="single" w:sz="4" w:space="0" w:color="auto"/>
              <w:bottom w:val="single" w:sz="4" w:space="0" w:color="auto"/>
              <w:right w:val="single" w:sz="4" w:space="0" w:color="auto"/>
            </w:tcBorders>
          </w:tcPr>
          <w:p w14:paraId="3D6B3187" w14:textId="77777777" w:rsidR="005E11B6" w:rsidRPr="0051353D" w:rsidRDefault="005E11B6" w:rsidP="00B36646">
            <w:pPr>
              <w:rPr>
                <w:szCs w:val="22"/>
                <w:lang w:val="lv-LV"/>
              </w:rPr>
            </w:pPr>
          </w:p>
        </w:tc>
        <w:tc>
          <w:tcPr>
            <w:tcW w:w="1165" w:type="dxa"/>
            <w:tcBorders>
              <w:top w:val="single" w:sz="4" w:space="0" w:color="auto"/>
              <w:left w:val="single" w:sz="4" w:space="0" w:color="auto"/>
              <w:bottom w:val="single" w:sz="4" w:space="0" w:color="auto"/>
              <w:right w:val="single" w:sz="4" w:space="0" w:color="auto"/>
            </w:tcBorders>
          </w:tcPr>
          <w:p w14:paraId="7E85EA0A" w14:textId="77777777" w:rsidR="005E11B6" w:rsidRPr="0051353D" w:rsidRDefault="005E11B6" w:rsidP="00B36646">
            <w:pPr>
              <w:rPr>
                <w:szCs w:val="22"/>
                <w:lang w:val="lv-LV"/>
              </w:rPr>
            </w:pPr>
          </w:p>
        </w:tc>
      </w:tr>
    </w:tbl>
    <w:p w14:paraId="3D6B3189" w14:textId="77777777" w:rsidR="00036088" w:rsidRPr="0051353D" w:rsidRDefault="00036088" w:rsidP="00B36646">
      <w:pPr>
        <w:rPr>
          <w:szCs w:val="22"/>
          <w:lang w:val="lv-LV"/>
        </w:rPr>
      </w:pPr>
      <w:r w:rsidRPr="0051353D">
        <w:rPr>
          <w:szCs w:val="22"/>
          <w:lang w:val="lv-LV"/>
        </w:rPr>
        <w:t>*Vairāk informācijas skatīt turpmāk</w:t>
      </w:r>
    </w:p>
    <w:p w14:paraId="3D6B318A" w14:textId="77777777" w:rsidR="00036088" w:rsidRPr="0051353D" w:rsidRDefault="00036088" w:rsidP="00B36646">
      <w:pPr>
        <w:rPr>
          <w:szCs w:val="22"/>
          <w:lang w:val="lv-LV"/>
        </w:rPr>
      </w:pPr>
      <w:r w:rsidRPr="0051353D">
        <w:rPr>
          <w:szCs w:val="22"/>
          <w:lang w:val="lv-LV"/>
        </w:rPr>
        <w:t>†Atklāts pēc-reģistrācijas periodā</w:t>
      </w:r>
    </w:p>
    <w:p w14:paraId="3D6B318B" w14:textId="77777777" w:rsidR="00036088" w:rsidRPr="0051353D" w:rsidRDefault="00036088" w:rsidP="00B36646">
      <w:pPr>
        <w:rPr>
          <w:szCs w:val="22"/>
          <w:lang w:val="lv-LV"/>
        </w:rPr>
      </w:pPr>
    </w:p>
    <w:p w14:paraId="3D6B318C" w14:textId="77777777" w:rsidR="009E09D6" w:rsidRPr="0051353D" w:rsidRDefault="00036088" w:rsidP="009E09D6">
      <w:pPr>
        <w:rPr>
          <w:rFonts w:ascii="Verdana" w:hAnsi="Verdana"/>
          <w:color w:val="000000"/>
          <w:sz w:val="20"/>
        </w:rPr>
      </w:pPr>
      <w:r w:rsidRPr="0051353D">
        <w:rPr>
          <w:szCs w:val="22"/>
          <w:u w:val="single"/>
          <w:lang w:val="lv-LV"/>
        </w:rPr>
        <w:t xml:space="preserve">Atsevišķu </w:t>
      </w:r>
      <w:r w:rsidR="009E09D6" w:rsidRPr="0051353D">
        <w:rPr>
          <w:color w:val="000000"/>
          <w:szCs w:val="22"/>
        </w:rPr>
        <w:t>nevēlamo blakusparādību apraksts</w:t>
      </w:r>
    </w:p>
    <w:p w14:paraId="3D6B318D" w14:textId="77777777" w:rsidR="00506326" w:rsidRPr="0051353D" w:rsidRDefault="00506326" w:rsidP="00B36646">
      <w:pPr>
        <w:rPr>
          <w:szCs w:val="22"/>
          <w:u w:val="single"/>
          <w:lang w:val="lv-LV"/>
        </w:rPr>
      </w:pPr>
    </w:p>
    <w:p w14:paraId="3D6B318E" w14:textId="77777777" w:rsidR="00036088" w:rsidRPr="0051353D" w:rsidRDefault="00036088" w:rsidP="00B36646">
      <w:pPr>
        <w:rPr>
          <w:i/>
          <w:szCs w:val="22"/>
          <w:lang w:val="lv-LV"/>
        </w:rPr>
      </w:pPr>
      <w:r w:rsidRPr="0051353D">
        <w:rPr>
          <w:i/>
          <w:szCs w:val="22"/>
          <w:lang w:val="lv-LV"/>
        </w:rPr>
        <w:t>Gripai līdzīga slimība</w:t>
      </w:r>
    </w:p>
    <w:p w14:paraId="3D6B318F" w14:textId="77777777" w:rsidR="00036088" w:rsidRPr="0051353D" w:rsidRDefault="00036088" w:rsidP="00B36646">
      <w:pPr>
        <w:rPr>
          <w:szCs w:val="22"/>
          <w:lang w:val="lv-LV"/>
        </w:rPr>
      </w:pPr>
      <w:r w:rsidRPr="0051353D">
        <w:rPr>
          <w:szCs w:val="22"/>
          <w:lang w:val="lv-LV"/>
        </w:rPr>
        <w:t>Gripai līdzīga</w:t>
      </w:r>
      <w:r w:rsidR="00423A8A" w:rsidRPr="0051353D">
        <w:rPr>
          <w:szCs w:val="22"/>
          <w:lang w:val="lv-LV"/>
        </w:rPr>
        <w:t>s slimības</w:t>
      </w:r>
      <w:r w:rsidRPr="0051353D">
        <w:rPr>
          <w:szCs w:val="22"/>
          <w:lang w:val="lv-LV"/>
        </w:rPr>
        <w:t xml:space="preserve"> gadījumi aprakstīti kā akūtās fāzes reakcijas vai simptomi, tostarp mialģija, artralģija, drudzis, drebuļi, nogurums, slikta dūša, ēstgribas zudums un kaulu sāpes. </w:t>
      </w:r>
    </w:p>
    <w:p w14:paraId="3D6B3190" w14:textId="77777777" w:rsidR="00036088" w:rsidRPr="0051353D" w:rsidRDefault="00036088" w:rsidP="00B36646">
      <w:pPr>
        <w:rPr>
          <w:szCs w:val="22"/>
          <w:lang w:val="lv-LV"/>
        </w:rPr>
      </w:pPr>
    </w:p>
    <w:p w14:paraId="3D6B3191" w14:textId="77777777" w:rsidR="00036088" w:rsidRPr="0051353D" w:rsidRDefault="00036088" w:rsidP="00B36646">
      <w:pPr>
        <w:rPr>
          <w:szCs w:val="22"/>
          <w:lang w:val="lv-LV"/>
        </w:rPr>
      </w:pPr>
      <w:r w:rsidRPr="0051353D">
        <w:rPr>
          <w:i/>
          <w:szCs w:val="22"/>
          <w:lang w:val="lv-LV"/>
        </w:rPr>
        <w:t>Žokļa osteonekroze</w:t>
      </w:r>
    </w:p>
    <w:p w14:paraId="3D6B3192" w14:textId="77777777" w:rsidR="006235AD" w:rsidRDefault="006235AD" w:rsidP="006235AD">
      <w:pPr>
        <w:rPr>
          <w:szCs w:val="22"/>
          <w:lang w:val="lv-LV"/>
        </w:rPr>
      </w:pPr>
      <w:r w:rsidRPr="0051353D">
        <w:rPr>
          <w:szCs w:val="22"/>
          <w:lang w:val="lv-LV"/>
        </w:rPr>
        <w:t>Saņemti ziņojumi p</w:t>
      </w:r>
      <w:r w:rsidR="00036088" w:rsidRPr="0051353D">
        <w:rPr>
          <w:szCs w:val="22"/>
          <w:lang w:val="lv-LV"/>
        </w:rPr>
        <w:t>ar žokļa osteonekroz</w:t>
      </w:r>
      <w:r w:rsidRPr="0051353D">
        <w:rPr>
          <w:szCs w:val="22"/>
          <w:lang w:val="lv-LV"/>
        </w:rPr>
        <w:t>es gadījumiem pārsvarā</w:t>
      </w:r>
      <w:r w:rsidR="00036088" w:rsidRPr="0051353D">
        <w:rPr>
          <w:szCs w:val="22"/>
          <w:lang w:val="lv-LV"/>
        </w:rPr>
        <w:t xml:space="preserve"> vēža pacientiem, </w:t>
      </w:r>
      <w:r w:rsidRPr="0051353D">
        <w:rPr>
          <w:szCs w:val="22"/>
          <w:lang w:val="lv-LV"/>
        </w:rPr>
        <w:t>kuri ārstēti ar zālēm, kas nomāc kaulu resorbciju, piemēram, ibandronskābi (skatīt 4.4. apakšpunktu). Lietojot ibandronskābi pēcreģistrācijas periodā, saņemti ziņojumi par ŽON gadījumiem.</w:t>
      </w:r>
    </w:p>
    <w:p w14:paraId="590EC5BC" w14:textId="77777777" w:rsidR="00A13C03" w:rsidRDefault="00A13C03" w:rsidP="006235AD">
      <w:pPr>
        <w:rPr>
          <w:szCs w:val="22"/>
          <w:lang w:val="lv-LV"/>
        </w:rPr>
      </w:pPr>
    </w:p>
    <w:p w14:paraId="016EE55C" w14:textId="77777777" w:rsidR="00A13C03" w:rsidRPr="002E0928" w:rsidRDefault="00A13C03" w:rsidP="00A13C03">
      <w:pPr>
        <w:rPr>
          <w:i/>
          <w:iCs/>
          <w:szCs w:val="22"/>
          <w:lang w:val="lv-LV"/>
        </w:rPr>
      </w:pPr>
      <w:r w:rsidRPr="002E0928">
        <w:rPr>
          <w:i/>
          <w:iCs/>
          <w:szCs w:val="22"/>
          <w:lang w:val="lv-LV"/>
        </w:rPr>
        <w:t>Netipiski subtrohanteriski un diafizāli augšstilba kaula lūzumi</w:t>
      </w:r>
    </w:p>
    <w:p w14:paraId="77FC7E18" w14:textId="7D6BF46E" w:rsidR="00A13C03" w:rsidRPr="0051353D" w:rsidRDefault="00A13C03" w:rsidP="006235AD">
      <w:pPr>
        <w:rPr>
          <w:szCs w:val="22"/>
          <w:lang w:val="lv-LV"/>
        </w:rPr>
      </w:pPr>
      <w:r w:rsidRPr="00A448F0">
        <w:rPr>
          <w:szCs w:val="22"/>
          <w:lang w:val="lv-LV"/>
        </w:rPr>
        <w:t>Lai gan patofizioloģija nav skaidra, epidemioloģisko pētījumu pierādījumi liecina, ka ar ilgstošu bisfosfonātu terapiju pēcmenopauzes osteoporozes ārstēšanai ir palielināts netipisku subtrohanterisku un diafizisku augšstilba kaula lūzumu risks, īpaši pēc trīs līdz piecu gadu lietošanas. Netipisku subtrohanterisku un diafizisku garo kaulu lūzumu absolūtais risks (bisfosfonātu klases blakusparādība) joprojām ir ļoti zems.</w:t>
      </w:r>
    </w:p>
    <w:p w14:paraId="3D6B3193" w14:textId="77777777" w:rsidR="00036088" w:rsidRPr="0051353D" w:rsidRDefault="00036088" w:rsidP="00B36646">
      <w:pPr>
        <w:rPr>
          <w:szCs w:val="22"/>
          <w:lang w:val="lv-LV"/>
        </w:rPr>
      </w:pPr>
    </w:p>
    <w:p w14:paraId="3D6B3194" w14:textId="77777777" w:rsidR="00036088" w:rsidRPr="0051353D" w:rsidRDefault="00036088" w:rsidP="00B36646">
      <w:pPr>
        <w:rPr>
          <w:i/>
          <w:szCs w:val="22"/>
          <w:lang w:val="lv-LV"/>
        </w:rPr>
      </w:pPr>
      <w:r w:rsidRPr="0051353D">
        <w:rPr>
          <w:i/>
          <w:szCs w:val="22"/>
          <w:lang w:val="lv-LV"/>
        </w:rPr>
        <w:t>Acu iekaisums</w:t>
      </w:r>
    </w:p>
    <w:p w14:paraId="3D6B3195" w14:textId="77777777" w:rsidR="00036088" w:rsidRPr="0051353D" w:rsidRDefault="00036088" w:rsidP="00B36646">
      <w:pPr>
        <w:rPr>
          <w:szCs w:val="22"/>
          <w:lang w:val="lv-LV"/>
        </w:rPr>
      </w:pPr>
      <w:r w:rsidRPr="0051353D">
        <w:rPr>
          <w:szCs w:val="22"/>
          <w:lang w:val="lv-LV"/>
        </w:rPr>
        <w:t>Lietojot ibandronskābi, ziņots par acu iekaisuma gadījumiem, piemēram, uveītu, episklerītu un sklerītu. Dažos gadījumos šie traucējumi neizzuda, kamēr netika pārtraukta ibandronskābes lietošana.</w:t>
      </w:r>
    </w:p>
    <w:p w14:paraId="3D6B3196" w14:textId="77777777" w:rsidR="00036088" w:rsidRPr="0051353D" w:rsidRDefault="00036088" w:rsidP="00B36646">
      <w:pPr>
        <w:rPr>
          <w:szCs w:val="22"/>
          <w:lang w:val="lv-LV"/>
        </w:rPr>
      </w:pPr>
    </w:p>
    <w:p w14:paraId="3D6B3197" w14:textId="77777777" w:rsidR="00036088" w:rsidRPr="0051353D" w:rsidRDefault="00036088" w:rsidP="00B36646">
      <w:pPr>
        <w:rPr>
          <w:i/>
          <w:szCs w:val="22"/>
          <w:lang w:val="lv-LV"/>
        </w:rPr>
      </w:pPr>
      <w:r w:rsidRPr="0051353D">
        <w:rPr>
          <w:i/>
          <w:szCs w:val="22"/>
          <w:lang w:val="lv-LV"/>
        </w:rPr>
        <w:t>Anafilaktiska reakcija/šoks</w:t>
      </w:r>
    </w:p>
    <w:p w14:paraId="3D6B3198" w14:textId="77777777" w:rsidR="00036088" w:rsidRPr="0051353D" w:rsidRDefault="00036088" w:rsidP="00B36646">
      <w:pPr>
        <w:rPr>
          <w:szCs w:val="22"/>
          <w:lang w:val="lv-LV"/>
        </w:rPr>
      </w:pPr>
      <w:r w:rsidRPr="0051353D">
        <w:rPr>
          <w:szCs w:val="22"/>
          <w:lang w:val="lv-LV"/>
        </w:rPr>
        <w:t>Ar intravenozi ievadītu ibandronskābi ārstētiem pacientiem aprakstīti anafilaktisku reakciju/šoka gadījumi, arī ar letālu iznākumu.</w:t>
      </w:r>
    </w:p>
    <w:p w14:paraId="3D6B3199" w14:textId="77777777" w:rsidR="00036088" w:rsidRPr="0051353D" w:rsidRDefault="00036088" w:rsidP="00B36646">
      <w:pPr>
        <w:rPr>
          <w:szCs w:val="22"/>
          <w:lang w:val="lv-LV"/>
        </w:rPr>
      </w:pPr>
    </w:p>
    <w:p w14:paraId="3D6B319A" w14:textId="77777777" w:rsidR="00036088" w:rsidRPr="0051353D" w:rsidRDefault="00036088" w:rsidP="00B36646">
      <w:pPr>
        <w:rPr>
          <w:b/>
          <w:szCs w:val="22"/>
          <w:u w:val="single"/>
          <w:lang w:val="lv-LV"/>
        </w:rPr>
      </w:pPr>
      <w:r w:rsidRPr="0051353D">
        <w:rPr>
          <w:b/>
          <w:szCs w:val="22"/>
          <w:u w:val="single"/>
          <w:lang w:val="lv-LV"/>
        </w:rPr>
        <w:t>Ziņošana par iespējamām nevēlamām blakusparādībām</w:t>
      </w:r>
    </w:p>
    <w:p w14:paraId="3D6B319B" w14:textId="77777777" w:rsidR="00973E3A" w:rsidRPr="0051353D" w:rsidRDefault="00973E3A" w:rsidP="00B36646">
      <w:pPr>
        <w:rPr>
          <w:b/>
          <w:szCs w:val="22"/>
          <w:u w:val="single"/>
          <w:lang w:val="lv-LV"/>
        </w:rPr>
      </w:pPr>
    </w:p>
    <w:p w14:paraId="3D6B319C" w14:textId="77777777" w:rsidR="00036088" w:rsidRPr="0051353D" w:rsidRDefault="00036088" w:rsidP="00B36646">
      <w:pPr>
        <w:rPr>
          <w:szCs w:val="22"/>
          <w:lang w:val="lv-LV"/>
        </w:rPr>
      </w:pPr>
      <w:r w:rsidRPr="0051353D">
        <w:rPr>
          <w:szCs w:val="22"/>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r w:rsidR="00060B1B" w:rsidRPr="0051353D">
        <w:rPr>
          <w:u w:val="single"/>
          <w:lang w:val="lv-LV"/>
        </w:rPr>
        <w:t>V pielikumā</w:t>
      </w:r>
      <w:r w:rsidR="00060B1B" w:rsidRPr="0051353D">
        <w:rPr>
          <w:szCs w:val="22"/>
          <w:lang w:val="lv-LV"/>
        </w:rPr>
        <w:t xml:space="preserve"> </w:t>
      </w:r>
      <w:r w:rsidRPr="0051353D">
        <w:rPr>
          <w:szCs w:val="22"/>
          <w:lang w:val="lv-LV"/>
        </w:rPr>
        <w:t>minēto nacionālās ziņošanas sistēmas kontaktinformāciju.</w:t>
      </w:r>
    </w:p>
    <w:p w14:paraId="3D6B319D" w14:textId="77777777" w:rsidR="00036088" w:rsidRPr="0051353D" w:rsidRDefault="00036088" w:rsidP="00B36646">
      <w:pPr>
        <w:rPr>
          <w:szCs w:val="22"/>
          <w:lang w:val="lv-LV"/>
        </w:rPr>
      </w:pPr>
    </w:p>
    <w:p w14:paraId="3D6B319E" w14:textId="77777777" w:rsidR="00036088" w:rsidRPr="0051353D" w:rsidRDefault="00036088" w:rsidP="00B36646">
      <w:pPr>
        <w:rPr>
          <w:b/>
          <w:szCs w:val="22"/>
          <w:lang w:val="lv-LV"/>
        </w:rPr>
      </w:pPr>
      <w:r w:rsidRPr="0051353D">
        <w:rPr>
          <w:b/>
          <w:szCs w:val="22"/>
          <w:lang w:val="lv-LV"/>
        </w:rPr>
        <w:t>4.9.</w:t>
      </w:r>
      <w:r w:rsidRPr="0051353D">
        <w:rPr>
          <w:b/>
          <w:szCs w:val="22"/>
          <w:lang w:val="lv-LV"/>
        </w:rPr>
        <w:tab/>
        <w:t>Pārdozēšana</w:t>
      </w:r>
    </w:p>
    <w:p w14:paraId="3D6B319F" w14:textId="77777777" w:rsidR="00036088" w:rsidRPr="0051353D" w:rsidRDefault="00036088" w:rsidP="00B36646">
      <w:pPr>
        <w:rPr>
          <w:szCs w:val="22"/>
          <w:lang w:val="lv-LV"/>
        </w:rPr>
      </w:pPr>
    </w:p>
    <w:p w14:paraId="3D6B31A0" w14:textId="77777777" w:rsidR="00036088" w:rsidRPr="0051353D" w:rsidRDefault="00036088" w:rsidP="00B36646">
      <w:pPr>
        <w:rPr>
          <w:szCs w:val="22"/>
          <w:lang w:val="lv-LV"/>
        </w:rPr>
      </w:pPr>
      <w:r w:rsidRPr="0051353D">
        <w:rPr>
          <w:szCs w:val="22"/>
          <w:lang w:val="lv-LV"/>
        </w:rPr>
        <w:t xml:space="preserve">Nav ziņots par </w:t>
      </w:r>
      <w:r w:rsidR="003C04BE" w:rsidRPr="0051353D">
        <w:rPr>
          <w:szCs w:val="22"/>
          <w:lang w:val="lv-LV"/>
        </w:rPr>
        <w:t>ibandronskābes</w:t>
      </w:r>
      <w:r w:rsidRPr="0051353D">
        <w:rPr>
          <w:szCs w:val="22"/>
          <w:lang w:val="lv-LV"/>
        </w:rPr>
        <w:t xml:space="preserve"> </w:t>
      </w:r>
      <w:r w:rsidR="004D3289" w:rsidRPr="0051353D">
        <w:rPr>
          <w:szCs w:val="22"/>
          <w:lang w:val="lv-LV"/>
        </w:rPr>
        <w:t xml:space="preserve">injekcijas </w:t>
      </w:r>
      <w:r w:rsidRPr="0051353D">
        <w:rPr>
          <w:szCs w:val="22"/>
          <w:lang w:val="lv-LV"/>
        </w:rPr>
        <w:t>pārdozēšanas gadījumiem.</w:t>
      </w:r>
    </w:p>
    <w:p w14:paraId="3D6B31A1" w14:textId="77777777" w:rsidR="00036088" w:rsidRPr="0051353D" w:rsidRDefault="00036088" w:rsidP="00B36646">
      <w:pPr>
        <w:rPr>
          <w:szCs w:val="22"/>
          <w:lang w:val="lv-LV"/>
        </w:rPr>
      </w:pPr>
    </w:p>
    <w:p w14:paraId="3D6B31A2" w14:textId="77777777" w:rsidR="00036088" w:rsidRPr="0051353D" w:rsidRDefault="00036088" w:rsidP="00B36646">
      <w:pPr>
        <w:rPr>
          <w:szCs w:val="22"/>
          <w:lang w:val="lv-LV"/>
        </w:rPr>
      </w:pPr>
      <w:r w:rsidRPr="0051353D">
        <w:rPr>
          <w:szCs w:val="22"/>
          <w:lang w:val="lv-LV"/>
        </w:rPr>
        <w:t xml:space="preserve">Ņemot vērā zināšanas par šīs grupas savienojumiem, pārdozēšana, lietojot intravenozi, var izraisīt hipokalcēmiju, hipofosfatēmiju un hipomagniēmiju. Klīniski nozīmīga kalcija, fosfora un magnija līmeņa pazemināšanās serumā jākoriģē, intravenozi ievadot attiecīgi kalcija glikonātu, kālija vai nātrija fosfātu un magnija sulfātu. </w:t>
      </w:r>
    </w:p>
    <w:p w14:paraId="3D6B31A3" w14:textId="77777777" w:rsidR="00036088" w:rsidRPr="0051353D" w:rsidRDefault="00036088" w:rsidP="00B36646">
      <w:pPr>
        <w:rPr>
          <w:szCs w:val="22"/>
          <w:lang w:val="lv-LV"/>
        </w:rPr>
      </w:pPr>
    </w:p>
    <w:p w14:paraId="3D6B31A4" w14:textId="77777777" w:rsidR="00036088" w:rsidRPr="00995E72" w:rsidRDefault="00036088" w:rsidP="00B36646">
      <w:pPr>
        <w:rPr>
          <w:szCs w:val="22"/>
          <w:lang w:val="lv-LV"/>
        </w:rPr>
      </w:pPr>
    </w:p>
    <w:p w14:paraId="3D6B31A5" w14:textId="77777777" w:rsidR="00036088" w:rsidRPr="0051353D" w:rsidRDefault="00036088" w:rsidP="00B36646">
      <w:pPr>
        <w:rPr>
          <w:b/>
          <w:szCs w:val="22"/>
          <w:lang w:val="lv-LV"/>
        </w:rPr>
      </w:pPr>
      <w:r w:rsidRPr="0051353D">
        <w:rPr>
          <w:b/>
          <w:szCs w:val="22"/>
          <w:lang w:val="lv-LV"/>
        </w:rPr>
        <w:t>5.</w:t>
      </w:r>
      <w:r w:rsidRPr="0051353D">
        <w:rPr>
          <w:b/>
          <w:szCs w:val="22"/>
          <w:lang w:val="lv-LV"/>
        </w:rPr>
        <w:tab/>
        <w:t>FARMAKOLOĢISKĀS ĪPAŠĪBAS</w:t>
      </w:r>
    </w:p>
    <w:p w14:paraId="3D6B31A6" w14:textId="77777777" w:rsidR="00036088" w:rsidRPr="0051353D" w:rsidRDefault="00036088" w:rsidP="00B36646">
      <w:pPr>
        <w:rPr>
          <w:szCs w:val="22"/>
          <w:lang w:val="lv-LV"/>
        </w:rPr>
      </w:pPr>
    </w:p>
    <w:p w14:paraId="3D6B31A7" w14:textId="77777777" w:rsidR="00036088" w:rsidRPr="0051353D" w:rsidRDefault="00036088" w:rsidP="00B36646">
      <w:pPr>
        <w:rPr>
          <w:b/>
          <w:szCs w:val="22"/>
          <w:lang w:val="lv-LV"/>
        </w:rPr>
      </w:pPr>
      <w:r w:rsidRPr="0051353D">
        <w:rPr>
          <w:b/>
          <w:szCs w:val="22"/>
          <w:lang w:val="lv-LV"/>
        </w:rPr>
        <w:t>5.1</w:t>
      </w:r>
      <w:r w:rsidRPr="0051353D">
        <w:rPr>
          <w:b/>
          <w:szCs w:val="22"/>
          <w:lang w:val="lv-LV"/>
        </w:rPr>
        <w:tab/>
        <w:t>Farmakodinamiskās īpašības</w:t>
      </w:r>
    </w:p>
    <w:p w14:paraId="3D6B31A8" w14:textId="77777777" w:rsidR="00036088" w:rsidRPr="0051353D" w:rsidRDefault="00036088" w:rsidP="00B36646">
      <w:pPr>
        <w:rPr>
          <w:szCs w:val="22"/>
          <w:lang w:val="lv-LV"/>
        </w:rPr>
      </w:pPr>
    </w:p>
    <w:p w14:paraId="3D6B31A9" w14:textId="77777777" w:rsidR="00036088" w:rsidRPr="0051353D" w:rsidRDefault="00036088" w:rsidP="00B36646">
      <w:pPr>
        <w:rPr>
          <w:szCs w:val="22"/>
          <w:lang w:val="lv-LV"/>
        </w:rPr>
      </w:pPr>
      <w:r w:rsidRPr="0051353D">
        <w:rPr>
          <w:szCs w:val="22"/>
          <w:lang w:val="lv-LV"/>
        </w:rPr>
        <w:t xml:space="preserve">Farmakoterapeitiskā grupa: </w:t>
      </w:r>
      <w:r w:rsidR="009E09D6" w:rsidRPr="0051353D">
        <w:rPr>
          <w:szCs w:val="22"/>
          <w:lang w:val="lv-LV"/>
        </w:rPr>
        <w:t>z</w:t>
      </w:r>
      <w:r w:rsidRPr="0051353D">
        <w:rPr>
          <w:szCs w:val="22"/>
          <w:lang w:val="lv-LV"/>
        </w:rPr>
        <w:t>āles kaulu slimību ārstēšanai, bi</w:t>
      </w:r>
      <w:r w:rsidR="00CA646D" w:rsidRPr="0051353D">
        <w:rPr>
          <w:szCs w:val="22"/>
          <w:lang w:val="lv-LV"/>
        </w:rPr>
        <w:t>s</w:t>
      </w:r>
      <w:r w:rsidRPr="0051353D">
        <w:rPr>
          <w:szCs w:val="22"/>
          <w:lang w:val="lv-LV"/>
        </w:rPr>
        <w:t>fosfonāti, ATĶ kods: M05B A06</w:t>
      </w:r>
    </w:p>
    <w:p w14:paraId="3D6B31AA" w14:textId="77777777" w:rsidR="00036088" w:rsidRPr="0051353D" w:rsidRDefault="00036088" w:rsidP="00B36646">
      <w:pPr>
        <w:rPr>
          <w:szCs w:val="22"/>
          <w:lang w:val="lv-LV"/>
        </w:rPr>
      </w:pPr>
    </w:p>
    <w:p w14:paraId="3D6B31AB" w14:textId="77777777" w:rsidR="00036088" w:rsidRPr="0051353D" w:rsidRDefault="00036088" w:rsidP="00B36646">
      <w:pPr>
        <w:rPr>
          <w:szCs w:val="22"/>
          <w:u w:val="single"/>
          <w:lang w:val="lv-LV"/>
        </w:rPr>
      </w:pPr>
      <w:r w:rsidRPr="0051353D">
        <w:rPr>
          <w:szCs w:val="22"/>
          <w:u w:val="single"/>
          <w:lang w:val="lv-LV"/>
        </w:rPr>
        <w:t>Darbības mehānisms</w:t>
      </w:r>
    </w:p>
    <w:p w14:paraId="3D6B31AC" w14:textId="77777777" w:rsidR="00036088" w:rsidRPr="0051353D" w:rsidRDefault="00036088" w:rsidP="00B36646">
      <w:pPr>
        <w:rPr>
          <w:szCs w:val="22"/>
          <w:lang w:val="lv-LV"/>
        </w:rPr>
      </w:pPr>
      <w:r w:rsidRPr="0051353D">
        <w:rPr>
          <w:szCs w:val="22"/>
          <w:lang w:val="lv-LV"/>
        </w:rPr>
        <w:t>Ibandronskābe ir ļoti spēcīgs bisfosfonāts, kas pieder pie slāpekli saturošu bisfosfonātu grupas un darbojas selektīvi uz kaulaudiem, specifiski nomācot osteoklastu darbību un tieši neietekmējot kaula veidošanos. Tā neietekmē osteoklastu veidošanos. Ibandronskābe, mazinot palielināto kaulaudu noārdīšanos sievietēm pēcmenopauzes periodā līdz pirmsmenopauzes līmenim, progresīvi palielina kaulaudu masu un mazina lūzumu rašanās biežumu.</w:t>
      </w:r>
    </w:p>
    <w:p w14:paraId="3D6B31AD" w14:textId="77777777" w:rsidR="00036088" w:rsidRPr="0051353D" w:rsidRDefault="00036088" w:rsidP="00B36646">
      <w:pPr>
        <w:rPr>
          <w:szCs w:val="22"/>
          <w:lang w:val="lv-LV"/>
        </w:rPr>
      </w:pPr>
    </w:p>
    <w:p w14:paraId="3D6B31AE" w14:textId="77777777" w:rsidR="00036088" w:rsidRPr="0051353D" w:rsidRDefault="00036088" w:rsidP="00B36646">
      <w:pPr>
        <w:rPr>
          <w:szCs w:val="22"/>
          <w:u w:val="single"/>
          <w:lang w:val="lv-LV"/>
        </w:rPr>
      </w:pPr>
      <w:r w:rsidRPr="0051353D">
        <w:rPr>
          <w:szCs w:val="22"/>
          <w:u w:val="single"/>
          <w:lang w:val="lv-LV"/>
        </w:rPr>
        <w:t>Farmakodinamiskā iedarbība</w:t>
      </w:r>
    </w:p>
    <w:p w14:paraId="3D6B31AF" w14:textId="77777777" w:rsidR="00036088" w:rsidRPr="0051353D" w:rsidRDefault="00036088" w:rsidP="00B36646">
      <w:pPr>
        <w:rPr>
          <w:szCs w:val="22"/>
          <w:lang w:val="lv-LV"/>
        </w:rPr>
      </w:pPr>
      <w:r w:rsidRPr="0051353D">
        <w:rPr>
          <w:szCs w:val="22"/>
          <w:lang w:val="lv-LV"/>
        </w:rPr>
        <w:t xml:space="preserve">Ibandronskābes farmakodinamiskā darbība ir saistīta ar kaulaudu rezorbcijas nomākšanu. </w:t>
      </w:r>
      <w:r w:rsidRPr="0051353D">
        <w:rPr>
          <w:i/>
          <w:szCs w:val="22"/>
          <w:lang w:val="lv-LV"/>
        </w:rPr>
        <w:t>In vivo</w:t>
      </w:r>
      <w:r w:rsidRPr="0051353D">
        <w:rPr>
          <w:szCs w:val="22"/>
          <w:lang w:val="lv-LV"/>
        </w:rPr>
        <w:t xml:space="preserve"> ibandronskābe novērš kaula destrukciju, kas eksperimentāli radīta ar dzimumdziedzeru darbības pārtraukšanu, retinoīdiem, audzējiem vai audzēju ekstraktiem. Jaunām (ātri augošām) žurkām tiek nomākta arī endogēnā kaulaudu rezorbcija, kā rezultātā, salīdzinot ar neārstētiem dzīvniekiem, palielinās normālu kaulaudu masa.</w:t>
      </w:r>
    </w:p>
    <w:p w14:paraId="3D6B31B0" w14:textId="77777777" w:rsidR="00036088" w:rsidRPr="0051353D" w:rsidRDefault="00036088" w:rsidP="00B36646">
      <w:pPr>
        <w:rPr>
          <w:szCs w:val="22"/>
          <w:lang w:val="lv-LV"/>
        </w:rPr>
      </w:pPr>
    </w:p>
    <w:p w14:paraId="3D6B31B1" w14:textId="77777777" w:rsidR="00036088" w:rsidRPr="0051353D" w:rsidRDefault="00036088" w:rsidP="00B36646">
      <w:pPr>
        <w:rPr>
          <w:szCs w:val="22"/>
          <w:lang w:val="lv-LV"/>
        </w:rPr>
      </w:pPr>
      <w:r w:rsidRPr="0051353D">
        <w:rPr>
          <w:szCs w:val="22"/>
          <w:lang w:val="lv-LV"/>
        </w:rPr>
        <w:t>Dzīvnieku modeļi apstiprina, ka ibandronskābe ir ļoti stiprs osteoklastiskās darbības inhibitors. Augošām žurkām nekonstatēja mineralizācijas traucējumus, lietojot devas, kas pat 5000 reižu pārsniedz osteoporozes ārstēšanai nepieciešamo devu.</w:t>
      </w:r>
    </w:p>
    <w:p w14:paraId="3D6B31B2" w14:textId="77777777" w:rsidR="00036088" w:rsidRPr="0051353D" w:rsidRDefault="00036088" w:rsidP="00B36646">
      <w:pPr>
        <w:rPr>
          <w:szCs w:val="22"/>
          <w:lang w:val="lv-LV"/>
        </w:rPr>
      </w:pPr>
    </w:p>
    <w:p w14:paraId="3D6B31B3" w14:textId="77777777" w:rsidR="00036088" w:rsidRPr="0051353D" w:rsidRDefault="00036088" w:rsidP="00B36646">
      <w:pPr>
        <w:rPr>
          <w:szCs w:val="22"/>
          <w:lang w:val="lv-LV"/>
        </w:rPr>
      </w:pPr>
      <w:r w:rsidRPr="0051353D">
        <w:rPr>
          <w:szCs w:val="22"/>
          <w:lang w:val="lv-LV"/>
        </w:rPr>
        <w:t xml:space="preserve">Lietojot </w:t>
      </w:r>
      <w:r w:rsidR="00C12516" w:rsidRPr="0051353D">
        <w:rPr>
          <w:szCs w:val="22"/>
          <w:lang w:val="lv-LV"/>
        </w:rPr>
        <w:t>zāles</w:t>
      </w:r>
      <w:r w:rsidRPr="0051353D">
        <w:rPr>
          <w:szCs w:val="22"/>
          <w:lang w:val="lv-LV"/>
        </w:rPr>
        <w:t xml:space="preserve"> ilgstoši žurkām, suņiem un pērtiķiem – gan katru dienu, gan pārmaiņus (ar ilgstošiem zāļu nelietošanas starplaikiem), novēroja jaunu, normālas kvalitātes kaulaudu veidošanos un saglabātu vai palielinātu mehānisko izturību, lietojot pat toksiskas devas. Cilvēkam gan ikdienas, gan pārmaiņus ibandronskābes lietošanas ar 9 </w:t>
      </w:r>
      <w:r w:rsidR="005B04EC" w:rsidRPr="0051353D">
        <w:rPr>
          <w:szCs w:val="22"/>
          <w:lang w:val="lv-LV"/>
        </w:rPr>
        <w:t>-</w:t>
      </w:r>
      <w:r w:rsidRPr="0051353D">
        <w:rPr>
          <w:szCs w:val="22"/>
          <w:lang w:val="lv-LV"/>
        </w:rPr>
        <w:t xml:space="preserve"> 10 nedēļu zāļu nelietošanas starplaikiem efektivitāte apstiprināta klīniskā pētījumā (MF 4411), kurā ibandronskābei tika pierādīta pretlūzumu darbība.</w:t>
      </w:r>
    </w:p>
    <w:p w14:paraId="3D6B31B4" w14:textId="77777777" w:rsidR="00036088" w:rsidRPr="0051353D" w:rsidRDefault="00036088" w:rsidP="00B36646">
      <w:pPr>
        <w:rPr>
          <w:szCs w:val="22"/>
          <w:lang w:val="lv-LV"/>
        </w:rPr>
      </w:pPr>
    </w:p>
    <w:p w14:paraId="3D6B31B5" w14:textId="77777777" w:rsidR="00036088" w:rsidRPr="0051353D" w:rsidRDefault="00036088" w:rsidP="00B36646">
      <w:pPr>
        <w:rPr>
          <w:szCs w:val="22"/>
          <w:lang w:val="lv-LV"/>
        </w:rPr>
      </w:pPr>
      <w:r w:rsidRPr="0051353D">
        <w:rPr>
          <w:szCs w:val="22"/>
          <w:lang w:val="lv-LV"/>
        </w:rPr>
        <w:t>Dzīvnieku modeļos ibandronskābe izraisīja bioķīmiskas pārmaiņas, kas liecina par no devas atkarīgu kaulaudu rezorbcijas nomākšanu, tostarp samazināja kaulaudu kolagēna sabrukšanas bioķīmisko marķieru (piemēram, dezoksipiridinolīna un krustenisko 1. tipa kolagēna N-telopeptīdu (NTX) koncentrāciju urīnā.</w:t>
      </w:r>
    </w:p>
    <w:p w14:paraId="3D6B31B6" w14:textId="77777777" w:rsidR="00036088" w:rsidRPr="0051353D" w:rsidRDefault="00036088" w:rsidP="00B36646">
      <w:pPr>
        <w:rPr>
          <w:szCs w:val="22"/>
          <w:lang w:val="lv-LV"/>
        </w:rPr>
      </w:pPr>
    </w:p>
    <w:p w14:paraId="3D6B31B7" w14:textId="77777777" w:rsidR="00036088" w:rsidRPr="0051353D" w:rsidRDefault="00036088" w:rsidP="00B36646">
      <w:pPr>
        <w:rPr>
          <w:szCs w:val="22"/>
          <w:lang w:val="lv-LV"/>
        </w:rPr>
      </w:pPr>
      <w:r w:rsidRPr="0051353D">
        <w:rPr>
          <w:szCs w:val="22"/>
          <w:lang w:val="lv-LV"/>
        </w:rPr>
        <w:t xml:space="preserve">Gan ikdienas, gan pārmaiņus (ar 9 </w:t>
      </w:r>
      <w:r w:rsidR="00596500" w:rsidRPr="0051353D">
        <w:rPr>
          <w:szCs w:val="22"/>
          <w:lang w:val="lv-LV"/>
        </w:rPr>
        <w:t>-</w:t>
      </w:r>
      <w:r w:rsidRPr="0051353D">
        <w:rPr>
          <w:szCs w:val="22"/>
          <w:lang w:val="lv-LV"/>
        </w:rPr>
        <w:t xml:space="preserve"> 10 nedēļu zāļu nelietošanas starplaiku katrā ceturksnī) perorālas devas, kā arī intravenozas ibandronskābes devas pēcmenopauzes vecuma sievietēm izraisīja bioķīmiskas pārmaiņas, kas liecina par devas atkarīgu kaulu rezorbcijas nomākšanu.</w:t>
      </w:r>
    </w:p>
    <w:p w14:paraId="3D6B31B8" w14:textId="77777777" w:rsidR="00036088" w:rsidRPr="0051353D" w:rsidRDefault="00036088" w:rsidP="00B36646">
      <w:pPr>
        <w:rPr>
          <w:szCs w:val="22"/>
          <w:lang w:val="lv-LV"/>
        </w:rPr>
      </w:pPr>
    </w:p>
    <w:p w14:paraId="3D6B31B9" w14:textId="77777777" w:rsidR="00036088" w:rsidRPr="0051353D" w:rsidRDefault="004D3289" w:rsidP="00B36646">
      <w:pPr>
        <w:rPr>
          <w:szCs w:val="22"/>
          <w:lang w:val="lv-LV"/>
        </w:rPr>
      </w:pPr>
      <w:r w:rsidRPr="0051353D">
        <w:rPr>
          <w:szCs w:val="22"/>
          <w:lang w:val="lv-LV"/>
        </w:rPr>
        <w:t>I</w:t>
      </w:r>
      <w:r w:rsidR="003C04BE" w:rsidRPr="0051353D">
        <w:rPr>
          <w:szCs w:val="22"/>
          <w:lang w:val="lv-LV"/>
        </w:rPr>
        <w:t>bandronskābes</w:t>
      </w:r>
      <w:r w:rsidR="00036088" w:rsidRPr="0051353D">
        <w:rPr>
          <w:szCs w:val="22"/>
          <w:lang w:val="lv-LV"/>
        </w:rPr>
        <w:t xml:space="preserve"> intravenozās injekcijas pazemināja 1. tipa kolagēna alfa ķēdes C-telopeptīda (CTX) līmeni serumā 3 </w:t>
      </w:r>
      <w:r w:rsidR="00596500" w:rsidRPr="0051353D">
        <w:rPr>
          <w:szCs w:val="22"/>
          <w:lang w:val="lv-LV"/>
        </w:rPr>
        <w:t>-</w:t>
      </w:r>
      <w:r w:rsidR="00036088" w:rsidRPr="0051353D">
        <w:rPr>
          <w:szCs w:val="22"/>
          <w:lang w:val="lv-LV"/>
        </w:rPr>
        <w:t xml:space="preserve"> 7 dienās no ārstēšanas sākuma un 3 mēnešos pazemināja osteokalcīna līmeni.</w:t>
      </w:r>
    </w:p>
    <w:p w14:paraId="3D6B31BA" w14:textId="77777777" w:rsidR="00036088" w:rsidRPr="0051353D" w:rsidRDefault="00036088" w:rsidP="00B36646">
      <w:pPr>
        <w:rPr>
          <w:szCs w:val="22"/>
          <w:lang w:val="lv-LV"/>
        </w:rPr>
      </w:pPr>
    </w:p>
    <w:p w14:paraId="3D6B31BB" w14:textId="77777777" w:rsidR="00036088" w:rsidRPr="0051353D" w:rsidRDefault="00036088" w:rsidP="00B36646">
      <w:pPr>
        <w:rPr>
          <w:szCs w:val="22"/>
          <w:lang w:val="lv-LV"/>
        </w:rPr>
      </w:pPr>
      <w:r w:rsidRPr="0051353D">
        <w:rPr>
          <w:szCs w:val="22"/>
          <w:lang w:val="lv-LV"/>
        </w:rPr>
        <w:t>Pēc ārstēšanas pārtraukšanas pastiprinātā kaulu rezorbcija, kas saistīta ar pēcmenopauzes osteoporozi, atjaunojās patoloģiskajā pirmsārstēšanas ātrumā.</w:t>
      </w:r>
    </w:p>
    <w:p w14:paraId="3D6B31BC" w14:textId="77777777" w:rsidR="00036088" w:rsidRPr="0051353D" w:rsidRDefault="00036088" w:rsidP="00B36646">
      <w:pPr>
        <w:rPr>
          <w:szCs w:val="22"/>
          <w:lang w:val="lv-LV"/>
        </w:rPr>
      </w:pPr>
    </w:p>
    <w:p w14:paraId="3D6B31BD" w14:textId="77777777" w:rsidR="00036088" w:rsidRPr="0051353D" w:rsidRDefault="00036088" w:rsidP="00B36646">
      <w:pPr>
        <w:rPr>
          <w:szCs w:val="22"/>
          <w:lang w:val="lv-LV"/>
        </w:rPr>
      </w:pPr>
      <w:r w:rsidRPr="0051353D">
        <w:rPr>
          <w:szCs w:val="22"/>
          <w:lang w:val="lv-LV"/>
        </w:rPr>
        <w:t xml:space="preserve">Kaulu biopsiju histoloģiskajā analīzē pēc pēcmenopauzes vecuma sieviešu ārstēšanas ar ibandronskābi 2,5 mg dienā un pārmaiņus ārstēšanas ar intravenozām devām līdz 1 mg ik pēc 3 mēnešiem divus un trīs gadus konstatēja normālas kvalitātes kaulus bez jebkādām mineralizācijas defektu pazīmēm. Arī pēc divu gadu ārstēšanas ar </w:t>
      </w:r>
      <w:r w:rsidR="003C04BE" w:rsidRPr="0051353D">
        <w:rPr>
          <w:szCs w:val="22"/>
          <w:lang w:val="lv-LV"/>
        </w:rPr>
        <w:t>ibandronskābes</w:t>
      </w:r>
      <w:r w:rsidRPr="0051353D">
        <w:rPr>
          <w:szCs w:val="22"/>
          <w:lang w:val="lv-LV"/>
        </w:rPr>
        <w:t xml:space="preserve"> 3 mg injekcijām novēroja paredzēto kaulu apmaiņas samazinājumu, normālu kaulu kvalitāti un nenovēroja mineralizācijas defektus.</w:t>
      </w:r>
    </w:p>
    <w:p w14:paraId="3D6B31BE" w14:textId="77777777" w:rsidR="00036088" w:rsidRPr="0051353D" w:rsidRDefault="00036088" w:rsidP="00B36646">
      <w:pPr>
        <w:rPr>
          <w:szCs w:val="22"/>
          <w:lang w:val="lv-LV"/>
        </w:rPr>
      </w:pPr>
    </w:p>
    <w:p w14:paraId="3D6B31BF" w14:textId="77777777" w:rsidR="00036088" w:rsidRPr="0051353D" w:rsidRDefault="00036088" w:rsidP="00B36646">
      <w:pPr>
        <w:rPr>
          <w:b/>
          <w:bCs/>
          <w:iCs/>
          <w:szCs w:val="22"/>
          <w:u w:val="single"/>
          <w:lang w:val="lv-LV"/>
        </w:rPr>
      </w:pPr>
      <w:r w:rsidRPr="0051353D">
        <w:rPr>
          <w:i/>
          <w:szCs w:val="22"/>
          <w:lang w:val="lv-LV"/>
        </w:rPr>
        <w:t>Klīniskā efektivitāte</w:t>
      </w:r>
    </w:p>
    <w:p w14:paraId="3D6B31C0" w14:textId="77777777" w:rsidR="00036088" w:rsidRPr="0051353D" w:rsidRDefault="00036088" w:rsidP="00B36646">
      <w:pPr>
        <w:rPr>
          <w:szCs w:val="22"/>
          <w:lang w:val="lv-LV"/>
        </w:rPr>
      </w:pPr>
      <w:r w:rsidRPr="0051353D">
        <w:rPr>
          <w:szCs w:val="22"/>
          <w:lang w:val="lv-LV"/>
        </w:rPr>
        <w:t xml:space="preserve">Neatkarīgi riska faktori, piemēram, mazs KMB, vecums, iepriekšēji lūzumi, lūzumi ģimenes anamnēzē, izteikta kaulu noārdīšanās un mazs ķermeņa masas indekss, jāņem vērā, lai atklātu sievietes ar palielinātu osteoporotisku lūzumu risku. </w:t>
      </w:r>
    </w:p>
    <w:p w14:paraId="3D6B31C1" w14:textId="77777777" w:rsidR="00036088" w:rsidRPr="0051353D" w:rsidRDefault="00036088" w:rsidP="00B36646">
      <w:pPr>
        <w:rPr>
          <w:b/>
          <w:bCs/>
          <w:iCs/>
          <w:szCs w:val="22"/>
          <w:u w:val="single"/>
          <w:lang w:val="lv-LV"/>
        </w:rPr>
      </w:pPr>
    </w:p>
    <w:p w14:paraId="3D6B31C2" w14:textId="77777777" w:rsidR="00036088" w:rsidRPr="0051353D" w:rsidRDefault="003E2E6F" w:rsidP="00B36646">
      <w:pPr>
        <w:rPr>
          <w:bCs/>
          <w:i/>
          <w:iCs/>
          <w:szCs w:val="22"/>
          <w:u w:val="single"/>
          <w:lang w:val="lv-LV"/>
        </w:rPr>
      </w:pPr>
      <w:r w:rsidRPr="0051353D">
        <w:rPr>
          <w:bCs/>
          <w:i/>
          <w:iCs/>
          <w:szCs w:val="22"/>
          <w:u w:val="single"/>
          <w:lang w:val="lv-LV"/>
        </w:rPr>
        <w:t>I</w:t>
      </w:r>
      <w:r w:rsidR="003C04BE" w:rsidRPr="0051353D">
        <w:rPr>
          <w:bCs/>
          <w:i/>
          <w:iCs/>
          <w:szCs w:val="22"/>
          <w:u w:val="single"/>
          <w:lang w:val="lv-LV"/>
        </w:rPr>
        <w:t>bandronskābes</w:t>
      </w:r>
      <w:r w:rsidR="00036088" w:rsidRPr="0051353D">
        <w:rPr>
          <w:bCs/>
          <w:i/>
          <w:iCs/>
          <w:szCs w:val="22"/>
          <w:u w:val="single"/>
          <w:lang w:val="lv-LV"/>
        </w:rPr>
        <w:t xml:space="preserve"> 3 mg injekcijas ik pēc 3 mēnešiem</w:t>
      </w:r>
    </w:p>
    <w:p w14:paraId="3D6B31C3" w14:textId="77777777" w:rsidR="00036088" w:rsidRPr="0051353D" w:rsidRDefault="00036088" w:rsidP="00B36646">
      <w:pPr>
        <w:rPr>
          <w:b/>
          <w:bCs/>
          <w:iCs/>
          <w:szCs w:val="22"/>
          <w:u w:val="single"/>
          <w:lang w:val="lv-LV"/>
        </w:rPr>
      </w:pPr>
    </w:p>
    <w:p w14:paraId="3D6B31C4" w14:textId="77777777" w:rsidR="00036088" w:rsidRPr="0051353D" w:rsidRDefault="00036088" w:rsidP="00B36646">
      <w:pPr>
        <w:rPr>
          <w:i/>
          <w:iCs/>
          <w:szCs w:val="22"/>
          <w:lang w:val="lv-LV"/>
        </w:rPr>
      </w:pPr>
      <w:r w:rsidRPr="0051353D">
        <w:rPr>
          <w:i/>
          <w:iCs/>
          <w:szCs w:val="22"/>
          <w:lang w:val="lv-LV"/>
        </w:rPr>
        <w:t>Kaulu minerālvielu blīvums (KMB)</w:t>
      </w:r>
    </w:p>
    <w:p w14:paraId="3D6B31C5" w14:textId="77777777" w:rsidR="00036088" w:rsidRPr="0051353D" w:rsidRDefault="00036088" w:rsidP="00B36646">
      <w:pPr>
        <w:rPr>
          <w:iCs/>
          <w:szCs w:val="22"/>
          <w:lang w:val="lv-LV"/>
        </w:rPr>
      </w:pPr>
      <w:r w:rsidRPr="0051353D">
        <w:rPr>
          <w:iCs/>
          <w:szCs w:val="22"/>
          <w:lang w:val="lv-LV"/>
        </w:rPr>
        <w:t xml:space="preserve">2 gadu randomizētā, dubultmaskētā, </w:t>
      </w:r>
      <w:r w:rsidR="0030455E" w:rsidRPr="0051353D">
        <w:rPr>
          <w:iCs/>
          <w:szCs w:val="22"/>
          <w:lang w:val="lv-LV"/>
        </w:rPr>
        <w:t>daudz</w:t>
      </w:r>
      <w:r w:rsidRPr="0051353D">
        <w:rPr>
          <w:iCs/>
          <w:szCs w:val="22"/>
          <w:lang w:val="lv-LV"/>
        </w:rPr>
        <w:t xml:space="preserve">centru, ne mazākas efektivitātes pētījumā (BM16550) pēcmenopauzes vecuma sievietēm (1386 sievietes 55 – 80 gadu vecumā) ar osteoporozi (mugurkaula jostas daļas KMB T-punktu skaits zem –2,5SN sākotnēji) pierādīts, ka </w:t>
      </w:r>
      <w:r w:rsidR="003C04BE" w:rsidRPr="0051353D">
        <w:rPr>
          <w:iCs/>
          <w:szCs w:val="22"/>
          <w:lang w:val="lv-LV"/>
        </w:rPr>
        <w:t>ibandronskābes</w:t>
      </w:r>
      <w:r w:rsidRPr="0051353D">
        <w:rPr>
          <w:iCs/>
          <w:szCs w:val="22"/>
          <w:lang w:val="lv-LV"/>
        </w:rPr>
        <w:t xml:space="preserve"> 3 mg intravenozās injekcijas, kas lietotas ik pēc 3 mēnešiem, ir vismaz tikpat efektīvas kā perorālā </w:t>
      </w:r>
      <w:r w:rsidRPr="0051353D">
        <w:rPr>
          <w:szCs w:val="22"/>
          <w:lang w:val="lv-LV"/>
        </w:rPr>
        <w:t xml:space="preserve">ibandronskābe </w:t>
      </w:r>
      <w:r w:rsidRPr="0051353D">
        <w:rPr>
          <w:iCs/>
          <w:szCs w:val="22"/>
          <w:lang w:val="lv-LV"/>
        </w:rPr>
        <w:t>2,5 mg, lietojot katru dienu. Tas tika pierādīts gan primārajā analīzē pēc viena gada, gan apstiprinošajā analīzē pēc diviem gadiem (2. tabula).</w:t>
      </w:r>
    </w:p>
    <w:p w14:paraId="3D6B31C6" w14:textId="77777777" w:rsidR="00036088" w:rsidRPr="0051353D" w:rsidRDefault="00036088" w:rsidP="00B36646">
      <w:pPr>
        <w:rPr>
          <w:iCs/>
          <w:szCs w:val="22"/>
          <w:lang w:val="lv-LV"/>
        </w:rPr>
      </w:pPr>
    </w:p>
    <w:p w14:paraId="3D6B31C7" w14:textId="77777777" w:rsidR="00036088" w:rsidRPr="0051353D" w:rsidRDefault="00036088" w:rsidP="00B36646">
      <w:pPr>
        <w:rPr>
          <w:szCs w:val="22"/>
          <w:lang w:val="lv-LV"/>
        </w:rPr>
      </w:pPr>
      <w:r w:rsidRPr="0051353D">
        <w:rPr>
          <w:szCs w:val="22"/>
          <w:lang w:val="lv-LV"/>
        </w:rPr>
        <w:t>Pētījuma BM16550 datu primārā analīze pēc viena gada un apstiprinājuma analīze pēc diviem gadiem parādīja, ka 3 mg injekcijas ik pēc 3 mēnešiem devu lietošanas shēma nav sliktāka par 2,5 mg perorālo ikdienas devu lietošanas shēmu vidējās mugurkaulāja jostas daļas, kopējā gūžas, gūžas kaula kakliņa un trohantera KMB palielināšanās ziņā (2. tabula).</w:t>
      </w:r>
    </w:p>
    <w:p w14:paraId="3D6B31C8" w14:textId="77777777" w:rsidR="00036088" w:rsidRPr="0051353D" w:rsidRDefault="00036088" w:rsidP="00B36646">
      <w:pPr>
        <w:rPr>
          <w:szCs w:val="22"/>
          <w:lang w:val="lv-LV"/>
        </w:rPr>
      </w:pPr>
    </w:p>
    <w:p w14:paraId="3D6B31C9" w14:textId="77777777" w:rsidR="00036088" w:rsidRPr="0051353D" w:rsidRDefault="00036088" w:rsidP="00B36646">
      <w:pPr>
        <w:rPr>
          <w:szCs w:val="22"/>
          <w:lang w:val="lv-LV"/>
        </w:rPr>
      </w:pPr>
      <w:r w:rsidRPr="0051353D">
        <w:rPr>
          <w:szCs w:val="22"/>
          <w:lang w:val="lv-LV"/>
        </w:rPr>
        <w:t>2. tabula: Vidējā relatīvā mugurkaulāja jostas daļas, kopējā gūžas, gūžas kaula kakliņa un trohantera KMB pārmaiņas salīdzinājumā ar sākotnējo pēc viena ārstēšanas gada (primārā analīze) un diviem ārstēšanas gadiem (grupa pēc protokola) pētījumā BM 16550.</w:t>
      </w:r>
    </w:p>
    <w:p w14:paraId="3D6B31CA" w14:textId="77777777" w:rsidR="00036088" w:rsidRPr="0051353D" w:rsidRDefault="00036088" w:rsidP="00B36646">
      <w:pPr>
        <w:rPr>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646"/>
        <w:gridCol w:w="1585"/>
        <w:gridCol w:w="1553"/>
        <w:gridCol w:w="1669"/>
      </w:tblGrid>
      <w:tr w:rsidR="00036088" w:rsidRPr="0051353D" w14:paraId="3D6B31CE" w14:textId="77777777" w:rsidTr="00932635">
        <w:trPr>
          <w:tblHeader/>
        </w:trPr>
        <w:tc>
          <w:tcPr>
            <w:tcW w:w="2635" w:type="dxa"/>
          </w:tcPr>
          <w:p w14:paraId="3D6B31CB" w14:textId="77777777" w:rsidR="00036088" w:rsidRPr="0051353D" w:rsidRDefault="00036088" w:rsidP="00B36646">
            <w:pPr>
              <w:rPr>
                <w:bCs/>
                <w:szCs w:val="22"/>
                <w:lang w:val="lv-LV"/>
              </w:rPr>
            </w:pPr>
          </w:p>
        </w:tc>
        <w:tc>
          <w:tcPr>
            <w:tcW w:w="3245" w:type="dxa"/>
            <w:gridSpan w:val="2"/>
          </w:tcPr>
          <w:p w14:paraId="3D6B31CC" w14:textId="77777777" w:rsidR="00036088" w:rsidRPr="0051353D" w:rsidRDefault="00036088" w:rsidP="00B36646">
            <w:pPr>
              <w:rPr>
                <w:bCs/>
                <w:szCs w:val="22"/>
                <w:lang w:val="lv-LV"/>
              </w:rPr>
            </w:pPr>
            <w:r w:rsidRPr="0051353D">
              <w:rPr>
                <w:bCs/>
                <w:szCs w:val="22"/>
                <w:lang w:val="lv-LV"/>
              </w:rPr>
              <w:t>Viena gada dati pētījumā BM 16550</w:t>
            </w:r>
          </w:p>
        </w:tc>
        <w:tc>
          <w:tcPr>
            <w:tcW w:w="3240" w:type="dxa"/>
            <w:gridSpan w:val="2"/>
          </w:tcPr>
          <w:p w14:paraId="3D6B31CD" w14:textId="77777777" w:rsidR="00036088" w:rsidRPr="0051353D" w:rsidRDefault="00036088" w:rsidP="00B36646">
            <w:pPr>
              <w:rPr>
                <w:szCs w:val="22"/>
                <w:lang w:val="lv-LV"/>
              </w:rPr>
            </w:pPr>
            <w:r w:rsidRPr="0051353D">
              <w:rPr>
                <w:bCs/>
                <w:szCs w:val="22"/>
                <w:lang w:val="lv-LV"/>
              </w:rPr>
              <w:t>Divu gadu dati pētījumā</w:t>
            </w:r>
            <w:r w:rsidRPr="0051353D">
              <w:rPr>
                <w:szCs w:val="22"/>
                <w:lang w:val="lv-LV"/>
              </w:rPr>
              <w:br/>
              <w:t>BM 16550</w:t>
            </w:r>
          </w:p>
        </w:tc>
      </w:tr>
      <w:tr w:rsidR="00036088" w:rsidRPr="0051353D" w14:paraId="3D6B31DA" w14:textId="77777777" w:rsidTr="00932635">
        <w:trPr>
          <w:tblHeader/>
        </w:trPr>
        <w:tc>
          <w:tcPr>
            <w:tcW w:w="2635" w:type="dxa"/>
          </w:tcPr>
          <w:p w14:paraId="3D6B31CF" w14:textId="77777777" w:rsidR="00036088" w:rsidRPr="0051353D" w:rsidRDefault="00036088" w:rsidP="00B36646">
            <w:pPr>
              <w:rPr>
                <w:bCs/>
                <w:szCs w:val="22"/>
                <w:lang w:val="lv-LV"/>
              </w:rPr>
            </w:pPr>
            <w:r w:rsidRPr="0051353D">
              <w:rPr>
                <w:szCs w:val="22"/>
                <w:lang w:val="lv-LV"/>
              </w:rPr>
              <w:t>Vidējā relatīvā</w:t>
            </w:r>
            <w:r w:rsidRPr="0051353D">
              <w:rPr>
                <w:bCs/>
                <w:szCs w:val="22"/>
                <w:lang w:val="lv-LV"/>
              </w:rPr>
              <w:t xml:space="preserve"> </w:t>
            </w:r>
            <w:r w:rsidRPr="0051353D">
              <w:rPr>
                <w:szCs w:val="22"/>
                <w:lang w:val="lv-LV"/>
              </w:rPr>
              <w:t>pārmaiņa salīdzinājumā ar sākotnējo</w:t>
            </w:r>
            <w:r w:rsidRPr="0051353D">
              <w:rPr>
                <w:bCs/>
                <w:szCs w:val="22"/>
                <w:lang w:val="lv-LV"/>
              </w:rPr>
              <w:t xml:space="preserve"> % [95 % TI] </w:t>
            </w:r>
          </w:p>
        </w:tc>
        <w:tc>
          <w:tcPr>
            <w:tcW w:w="1665" w:type="dxa"/>
          </w:tcPr>
          <w:p w14:paraId="3D6B31D0" w14:textId="77777777" w:rsidR="00036088" w:rsidRPr="0051353D" w:rsidRDefault="00036088" w:rsidP="00B36646">
            <w:pPr>
              <w:rPr>
                <w:szCs w:val="22"/>
                <w:lang w:val="lv-LV"/>
              </w:rPr>
            </w:pPr>
            <w:r w:rsidRPr="0051353D">
              <w:rPr>
                <w:szCs w:val="22"/>
                <w:lang w:val="lv-LV"/>
              </w:rPr>
              <w:t>ibandronskābe 2,5 mg dienā</w:t>
            </w:r>
          </w:p>
          <w:p w14:paraId="3D6B31D1" w14:textId="77777777" w:rsidR="00036088" w:rsidRPr="0051353D" w:rsidRDefault="00036088" w:rsidP="00B36646">
            <w:pPr>
              <w:rPr>
                <w:bCs/>
                <w:szCs w:val="22"/>
                <w:lang w:val="lv-LV"/>
              </w:rPr>
            </w:pPr>
          </w:p>
          <w:p w14:paraId="3D6B31D2" w14:textId="77777777" w:rsidR="00036088" w:rsidRPr="0051353D" w:rsidRDefault="00036088" w:rsidP="00B36646">
            <w:pPr>
              <w:rPr>
                <w:b/>
                <w:bCs/>
                <w:szCs w:val="22"/>
                <w:lang w:val="lv-LV"/>
              </w:rPr>
            </w:pPr>
            <w:r w:rsidRPr="0051353D">
              <w:rPr>
                <w:bCs/>
                <w:szCs w:val="22"/>
                <w:lang w:val="lv-LV"/>
              </w:rPr>
              <w:t>(N=377)</w:t>
            </w:r>
          </w:p>
        </w:tc>
        <w:tc>
          <w:tcPr>
            <w:tcW w:w="1580" w:type="dxa"/>
          </w:tcPr>
          <w:p w14:paraId="3D6B31D3" w14:textId="77777777" w:rsidR="00036088" w:rsidRPr="0051353D" w:rsidRDefault="003C04BE" w:rsidP="00B36646">
            <w:pPr>
              <w:rPr>
                <w:szCs w:val="22"/>
                <w:lang w:val="lv-LV"/>
              </w:rPr>
            </w:pPr>
            <w:r w:rsidRPr="0051353D">
              <w:rPr>
                <w:szCs w:val="22"/>
                <w:lang w:val="lv-LV"/>
              </w:rPr>
              <w:t>ibandronskābes</w:t>
            </w:r>
            <w:r w:rsidR="00036088" w:rsidRPr="0051353D">
              <w:rPr>
                <w:szCs w:val="22"/>
                <w:lang w:val="lv-LV"/>
              </w:rPr>
              <w:t xml:space="preserve"> 3 mg injekcijas ik pēc 3 mēnešiem</w:t>
            </w:r>
          </w:p>
          <w:p w14:paraId="3D6B31D4" w14:textId="77777777" w:rsidR="00036088" w:rsidRPr="0051353D" w:rsidRDefault="00036088" w:rsidP="00B36646">
            <w:pPr>
              <w:rPr>
                <w:b/>
                <w:bCs/>
                <w:szCs w:val="22"/>
                <w:lang w:val="lv-LV"/>
              </w:rPr>
            </w:pPr>
            <w:r w:rsidRPr="0051353D">
              <w:rPr>
                <w:bCs/>
                <w:szCs w:val="22"/>
                <w:lang w:val="lv-LV"/>
              </w:rPr>
              <w:t>(N=365)</w:t>
            </w:r>
          </w:p>
        </w:tc>
        <w:tc>
          <w:tcPr>
            <w:tcW w:w="1560" w:type="dxa"/>
          </w:tcPr>
          <w:p w14:paraId="3D6B31D5" w14:textId="77777777" w:rsidR="00036088" w:rsidRPr="0051353D" w:rsidRDefault="00036088" w:rsidP="00B36646">
            <w:pPr>
              <w:rPr>
                <w:szCs w:val="22"/>
                <w:lang w:val="lv-LV"/>
              </w:rPr>
            </w:pPr>
            <w:r w:rsidRPr="0051353D">
              <w:rPr>
                <w:szCs w:val="22"/>
                <w:lang w:val="lv-LV"/>
              </w:rPr>
              <w:t>ibandronskābe 2,5 mg dienā</w:t>
            </w:r>
          </w:p>
          <w:p w14:paraId="3D6B31D6" w14:textId="77777777" w:rsidR="00036088" w:rsidRPr="0051353D" w:rsidRDefault="00036088" w:rsidP="00B36646">
            <w:pPr>
              <w:rPr>
                <w:bCs/>
                <w:szCs w:val="22"/>
                <w:lang w:val="lv-LV"/>
              </w:rPr>
            </w:pPr>
          </w:p>
          <w:p w14:paraId="3D6B31D7" w14:textId="77777777" w:rsidR="00036088" w:rsidRPr="0051353D" w:rsidRDefault="00036088" w:rsidP="00B36646">
            <w:pPr>
              <w:rPr>
                <w:b/>
                <w:bCs/>
                <w:szCs w:val="22"/>
                <w:lang w:val="lv-LV"/>
              </w:rPr>
            </w:pPr>
            <w:r w:rsidRPr="0051353D">
              <w:rPr>
                <w:bCs/>
                <w:szCs w:val="22"/>
                <w:lang w:val="lv-LV"/>
              </w:rPr>
              <w:t>(N=334)</w:t>
            </w:r>
          </w:p>
        </w:tc>
        <w:tc>
          <w:tcPr>
            <w:tcW w:w="1680" w:type="dxa"/>
          </w:tcPr>
          <w:p w14:paraId="3D6B31D8" w14:textId="77777777" w:rsidR="00036088" w:rsidRPr="0051353D" w:rsidRDefault="003C04BE" w:rsidP="00B36646">
            <w:pPr>
              <w:rPr>
                <w:szCs w:val="22"/>
                <w:lang w:val="lv-LV"/>
              </w:rPr>
            </w:pPr>
            <w:r w:rsidRPr="0051353D">
              <w:rPr>
                <w:szCs w:val="22"/>
                <w:lang w:val="lv-LV"/>
              </w:rPr>
              <w:t>ibandronskābes</w:t>
            </w:r>
            <w:r w:rsidR="00036088" w:rsidRPr="0051353D">
              <w:rPr>
                <w:szCs w:val="22"/>
                <w:lang w:val="lv-LV"/>
              </w:rPr>
              <w:t xml:space="preserve"> 3 mg injekcijas ik pēc 3 mēnešiem</w:t>
            </w:r>
          </w:p>
          <w:p w14:paraId="3D6B31D9" w14:textId="77777777" w:rsidR="00036088" w:rsidRPr="0051353D" w:rsidRDefault="00036088" w:rsidP="00B36646">
            <w:pPr>
              <w:rPr>
                <w:b/>
                <w:bCs/>
                <w:szCs w:val="22"/>
                <w:lang w:val="lv-LV"/>
              </w:rPr>
            </w:pPr>
            <w:r w:rsidRPr="0051353D">
              <w:rPr>
                <w:bCs/>
                <w:szCs w:val="22"/>
                <w:lang w:val="lv-LV"/>
              </w:rPr>
              <w:t>(N=334)</w:t>
            </w:r>
          </w:p>
        </w:tc>
      </w:tr>
      <w:tr w:rsidR="00036088" w:rsidRPr="0051353D" w14:paraId="3D6B31E0" w14:textId="77777777" w:rsidTr="00932635">
        <w:tc>
          <w:tcPr>
            <w:tcW w:w="2635" w:type="dxa"/>
          </w:tcPr>
          <w:p w14:paraId="3D6B31DB" w14:textId="77777777" w:rsidR="00036088" w:rsidRPr="0051353D" w:rsidRDefault="00036088" w:rsidP="00B36646">
            <w:pPr>
              <w:rPr>
                <w:bCs/>
                <w:szCs w:val="22"/>
                <w:lang w:val="lv-LV"/>
              </w:rPr>
            </w:pPr>
            <w:r w:rsidRPr="0051353D">
              <w:rPr>
                <w:bCs/>
                <w:szCs w:val="22"/>
                <w:lang w:val="lv-LV"/>
              </w:rPr>
              <w:t>Mugurkaulāja jostas daļas L2-L4 KMB</w:t>
            </w:r>
          </w:p>
        </w:tc>
        <w:tc>
          <w:tcPr>
            <w:tcW w:w="1665" w:type="dxa"/>
          </w:tcPr>
          <w:p w14:paraId="3D6B31DC" w14:textId="77777777" w:rsidR="00036088" w:rsidRPr="0051353D" w:rsidRDefault="00036088" w:rsidP="00B36646">
            <w:pPr>
              <w:rPr>
                <w:bCs/>
                <w:szCs w:val="22"/>
                <w:lang w:val="lv-LV"/>
              </w:rPr>
            </w:pPr>
            <w:r w:rsidRPr="0051353D">
              <w:rPr>
                <w:bCs/>
                <w:szCs w:val="22"/>
                <w:lang w:val="lv-LV"/>
              </w:rPr>
              <w:t>3,8 [3,4, 4,2]</w:t>
            </w:r>
          </w:p>
        </w:tc>
        <w:tc>
          <w:tcPr>
            <w:tcW w:w="1580" w:type="dxa"/>
          </w:tcPr>
          <w:p w14:paraId="3D6B31DD" w14:textId="77777777" w:rsidR="00036088" w:rsidRPr="0051353D" w:rsidRDefault="00036088" w:rsidP="00B36646">
            <w:pPr>
              <w:rPr>
                <w:bCs/>
                <w:szCs w:val="22"/>
                <w:lang w:val="lv-LV"/>
              </w:rPr>
            </w:pPr>
            <w:r w:rsidRPr="0051353D">
              <w:rPr>
                <w:bCs/>
                <w:szCs w:val="22"/>
                <w:lang w:val="lv-LV"/>
              </w:rPr>
              <w:t>4,8 [4,5, 5,2]</w:t>
            </w:r>
          </w:p>
        </w:tc>
        <w:tc>
          <w:tcPr>
            <w:tcW w:w="1560" w:type="dxa"/>
          </w:tcPr>
          <w:p w14:paraId="3D6B31DE" w14:textId="77777777" w:rsidR="00036088" w:rsidRPr="0051353D" w:rsidRDefault="00036088" w:rsidP="00B36646">
            <w:pPr>
              <w:rPr>
                <w:bCs/>
                <w:szCs w:val="22"/>
                <w:lang w:val="lv-LV"/>
              </w:rPr>
            </w:pPr>
            <w:r w:rsidRPr="0051353D">
              <w:rPr>
                <w:bCs/>
                <w:szCs w:val="22"/>
                <w:lang w:val="lv-LV"/>
              </w:rPr>
              <w:t>4,8 [4,3, 5,4]</w:t>
            </w:r>
          </w:p>
        </w:tc>
        <w:tc>
          <w:tcPr>
            <w:tcW w:w="1680" w:type="dxa"/>
          </w:tcPr>
          <w:p w14:paraId="3D6B31DF" w14:textId="77777777" w:rsidR="00036088" w:rsidRPr="0051353D" w:rsidRDefault="00036088" w:rsidP="00B36646">
            <w:pPr>
              <w:rPr>
                <w:bCs/>
                <w:szCs w:val="22"/>
                <w:lang w:val="lv-LV"/>
              </w:rPr>
            </w:pPr>
            <w:r w:rsidRPr="0051353D">
              <w:rPr>
                <w:bCs/>
                <w:szCs w:val="22"/>
                <w:lang w:val="lv-LV"/>
              </w:rPr>
              <w:t>6,3 [5,7, 6,8]</w:t>
            </w:r>
          </w:p>
        </w:tc>
      </w:tr>
      <w:tr w:rsidR="00036088" w:rsidRPr="0051353D" w14:paraId="3D6B31E6" w14:textId="77777777" w:rsidTr="00932635">
        <w:tc>
          <w:tcPr>
            <w:tcW w:w="2635" w:type="dxa"/>
          </w:tcPr>
          <w:p w14:paraId="3D6B31E1" w14:textId="77777777" w:rsidR="00036088" w:rsidRPr="0051353D" w:rsidRDefault="00036088" w:rsidP="00B36646">
            <w:pPr>
              <w:rPr>
                <w:bCs/>
                <w:szCs w:val="22"/>
                <w:lang w:val="lv-LV"/>
              </w:rPr>
            </w:pPr>
            <w:r w:rsidRPr="0051353D">
              <w:rPr>
                <w:bCs/>
                <w:szCs w:val="22"/>
                <w:lang w:val="lv-LV"/>
              </w:rPr>
              <w:t>Kopējās gūžas KMB</w:t>
            </w:r>
          </w:p>
        </w:tc>
        <w:tc>
          <w:tcPr>
            <w:tcW w:w="1665" w:type="dxa"/>
          </w:tcPr>
          <w:p w14:paraId="3D6B31E2" w14:textId="77777777" w:rsidR="00036088" w:rsidRPr="0051353D" w:rsidRDefault="00036088" w:rsidP="00B36646">
            <w:pPr>
              <w:rPr>
                <w:bCs/>
                <w:szCs w:val="22"/>
                <w:lang w:val="lv-LV"/>
              </w:rPr>
            </w:pPr>
            <w:r w:rsidRPr="0051353D">
              <w:rPr>
                <w:bCs/>
                <w:szCs w:val="22"/>
                <w:lang w:val="lv-LV"/>
              </w:rPr>
              <w:t>1,8 [1,5, 2,1]</w:t>
            </w:r>
          </w:p>
        </w:tc>
        <w:tc>
          <w:tcPr>
            <w:tcW w:w="1580" w:type="dxa"/>
          </w:tcPr>
          <w:p w14:paraId="3D6B31E3" w14:textId="77777777" w:rsidR="00036088" w:rsidRPr="0051353D" w:rsidRDefault="00036088" w:rsidP="00B36646">
            <w:pPr>
              <w:rPr>
                <w:bCs/>
                <w:szCs w:val="22"/>
                <w:lang w:val="lv-LV"/>
              </w:rPr>
            </w:pPr>
            <w:r w:rsidRPr="0051353D">
              <w:rPr>
                <w:bCs/>
                <w:szCs w:val="22"/>
                <w:lang w:val="lv-LV"/>
              </w:rPr>
              <w:t>2,4 [2,0, 2,7]</w:t>
            </w:r>
          </w:p>
        </w:tc>
        <w:tc>
          <w:tcPr>
            <w:tcW w:w="1560" w:type="dxa"/>
          </w:tcPr>
          <w:p w14:paraId="3D6B31E4" w14:textId="77777777" w:rsidR="00036088" w:rsidRPr="0051353D" w:rsidRDefault="00036088" w:rsidP="00B36646">
            <w:pPr>
              <w:rPr>
                <w:bCs/>
                <w:szCs w:val="22"/>
                <w:lang w:val="lv-LV"/>
              </w:rPr>
            </w:pPr>
            <w:r w:rsidRPr="0051353D">
              <w:rPr>
                <w:bCs/>
                <w:szCs w:val="22"/>
                <w:lang w:val="lv-LV"/>
              </w:rPr>
              <w:t>2,2 [1,8, 2,6]</w:t>
            </w:r>
          </w:p>
        </w:tc>
        <w:tc>
          <w:tcPr>
            <w:tcW w:w="1680" w:type="dxa"/>
          </w:tcPr>
          <w:p w14:paraId="3D6B31E5" w14:textId="77777777" w:rsidR="00036088" w:rsidRPr="0051353D" w:rsidRDefault="00036088" w:rsidP="00B36646">
            <w:pPr>
              <w:rPr>
                <w:bCs/>
                <w:szCs w:val="22"/>
                <w:lang w:val="lv-LV"/>
              </w:rPr>
            </w:pPr>
            <w:r w:rsidRPr="0051353D">
              <w:rPr>
                <w:bCs/>
                <w:szCs w:val="22"/>
                <w:lang w:val="lv-LV"/>
              </w:rPr>
              <w:t>3,1 [2,6, 3,6]</w:t>
            </w:r>
          </w:p>
        </w:tc>
      </w:tr>
      <w:tr w:rsidR="00036088" w:rsidRPr="0051353D" w14:paraId="3D6B31EC" w14:textId="77777777" w:rsidTr="00932635">
        <w:tc>
          <w:tcPr>
            <w:tcW w:w="2635" w:type="dxa"/>
          </w:tcPr>
          <w:p w14:paraId="3D6B31E7" w14:textId="77777777" w:rsidR="00036088" w:rsidRPr="0051353D" w:rsidRDefault="00036088" w:rsidP="00B36646">
            <w:pPr>
              <w:rPr>
                <w:bCs/>
                <w:szCs w:val="22"/>
                <w:lang w:val="lv-LV"/>
              </w:rPr>
            </w:pPr>
            <w:r w:rsidRPr="0051353D">
              <w:rPr>
                <w:bCs/>
                <w:szCs w:val="22"/>
                <w:lang w:val="lv-LV"/>
              </w:rPr>
              <w:t>Gūžas kaula kakliņa KMB</w:t>
            </w:r>
          </w:p>
        </w:tc>
        <w:tc>
          <w:tcPr>
            <w:tcW w:w="1665" w:type="dxa"/>
          </w:tcPr>
          <w:p w14:paraId="3D6B31E8" w14:textId="77777777" w:rsidR="00036088" w:rsidRPr="0051353D" w:rsidRDefault="00036088" w:rsidP="00B36646">
            <w:pPr>
              <w:rPr>
                <w:bCs/>
                <w:szCs w:val="22"/>
                <w:lang w:val="lv-LV"/>
              </w:rPr>
            </w:pPr>
            <w:r w:rsidRPr="0051353D">
              <w:rPr>
                <w:bCs/>
                <w:szCs w:val="22"/>
                <w:lang w:val="lv-LV"/>
              </w:rPr>
              <w:t>1,6 [1,2, 2,0]</w:t>
            </w:r>
          </w:p>
        </w:tc>
        <w:tc>
          <w:tcPr>
            <w:tcW w:w="1580" w:type="dxa"/>
          </w:tcPr>
          <w:p w14:paraId="3D6B31E9" w14:textId="77777777" w:rsidR="00036088" w:rsidRPr="0051353D" w:rsidRDefault="00036088" w:rsidP="00B36646">
            <w:pPr>
              <w:rPr>
                <w:bCs/>
                <w:szCs w:val="22"/>
                <w:lang w:val="lv-LV"/>
              </w:rPr>
            </w:pPr>
            <w:r w:rsidRPr="0051353D">
              <w:rPr>
                <w:bCs/>
                <w:szCs w:val="22"/>
                <w:lang w:val="lv-LV"/>
              </w:rPr>
              <w:t>2,3 [1,9, 2,7]</w:t>
            </w:r>
          </w:p>
        </w:tc>
        <w:tc>
          <w:tcPr>
            <w:tcW w:w="1560" w:type="dxa"/>
          </w:tcPr>
          <w:p w14:paraId="3D6B31EA" w14:textId="77777777" w:rsidR="00036088" w:rsidRPr="0051353D" w:rsidRDefault="00036088" w:rsidP="00B36646">
            <w:pPr>
              <w:rPr>
                <w:bCs/>
                <w:szCs w:val="22"/>
                <w:lang w:val="lv-LV"/>
              </w:rPr>
            </w:pPr>
            <w:r w:rsidRPr="0051353D">
              <w:rPr>
                <w:bCs/>
                <w:szCs w:val="22"/>
                <w:lang w:val="lv-LV"/>
              </w:rPr>
              <w:t>2,2 [1,8, 2,7]</w:t>
            </w:r>
          </w:p>
        </w:tc>
        <w:tc>
          <w:tcPr>
            <w:tcW w:w="1680" w:type="dxa"/>
          </w:tcPr>
          <w:p w14:paraId="3D6B31EB" w14:textId="77777777" w:rsidR="00036088" w:rsidRPr="0051353D" w:rsidRDefault="00036088" w:rsidP="00B36646">
            <w:pPr>
              <w:rPr>
                <w:bCs/>
                <w:szCs w:val="22"/>
                <w:lang w:val="lv-LV"/>
              </w:rPr>
            </w:pPr>
            <w:r w:rsidRPr="0051353D">
              <w:rPr>
                <w:bCs/>
                <w:szCs w:val="22"/>
                <w:lang w:val="lv-LV"/>
              </w:rPr>
              <w:t>2,8 [2,3, 3,3]</w:t>
            </w:r>
          </w:p>
        </w:tc>
      </w:tr>
      <w:tr w:rsidR="00036088" w:rsidRPr="0051353D" w14:paraId="3D6B31F2" w14:textId="77777777" w:rsidTr="00932635">
        <w:tc>
          <w:tcPr>
            <w:tcW w:w="2635" w:type="dxa"/>
          </w:tcPr>
          <w:p w14:paraId="3D6B31ED" w14:textId="77777777" w:rsidR="00036088" w:rsidRPr="0051353D" w:rsidRDefault="00036088" w:rsidP="00B36646">
            <w:pPr>
              <w:rPr>
                <w:bCs/>
                <w:szCs w:val="22"/>
                <w:lang w:val="lv-LV"/>
              </w:rPr>
            </w:pPr>
            <w:r w:rsidRPr="0051353D">
              <w:rPr>
                <w:bCs/>
                <w:szCs w:val="22"/>
                <w:lang w:val="lv-LV"/>
              </w:rPr>
              <w:t>Trohantera KMB</w:t>
            </w:r>
          </w:p>
        </w:tc>
        <w:tc>
          <w:tcPr>
            <w:tcW w:w="1665" w:type="dxa"/>
          </w:tcPr>
          <w:p w14:paraId="3D6B31EE" w14:textId="77777777" w:rsidR="00036088" w:rsidRPr="0051353D" w:rsidRDefault="00036088" w:rsidP="00B36646">
            <w:pPr>
              <w:rPr>
                <w:bCs/>
                <w:szCs w:val="22"/>
                <w:lang w:val="lv-LV"/>
              </w:rPr>
            </w:pPr>
            <w:r w:rsidRPr="0051353D">
              <w:rPr>
                <w:bCs/>
                <w:szCs w:val="22"/>
                <w:lang w:val="lv-LV"/>
              </w:rPr>
              <w:t>3,0 [2,6, 3,4]</w:t>
            </w:r>
          </w:p>
        </w:tc>
        <w:tc>
          <w:tcPr>
            <w:tcW w:w="1580" w:type="dxa"/>
          </w:tcPr>
          <w:p w14:paraId="3D6B31EF" w14:textId="77777777" w:rsidR="00036088" w:rsidRPr="0051353D" w:rsidRDefault="00036088" w:rsidP="00B36646">
            <w:pPr>
              <w:rPr>
                <w:bCs/>
                <w:szCs w:val="22"/>
                <w:lang w:val="lv-LV"/>
              </w:rPr>
            </w:pPr>
            <w:r w:rsidRPr="0051353D">
              <w:rPr>
                <w:bCs/>
                <w:szCs w:val="22"/>
                <w:lang w:val="lv-LV"/>
              </w:rPr>
              <w:t>3,8 [3,2, 4,4]</w:t>
            </w:r>
          </w:p>
        </w:tc>
        <w:tc>
          <w:tcPr>
            <w:tcW w:w="1560" w:type="dxa"/>
          </w:tcPr>
          <w:p w14:paraId="3D6B31F0" w14:textId="77777777" w:rsidR="00036088" w:rsidRPr="0051353D" w:rsidRDefault="00036088" w:rsidP="00B36646">
            <w:pPr>
              <w:rPr>
                <w:bCs/>
                <w:szCs w:val="22"/>
                <w:lang w:val="lv-LV"/>
              </w:rPr>
            </w:pPr>
            <w:r w:rsidRPr="0051353D">
              <w:rPr>
                <w:bCs/>
                <w:szCs w:val="22"/>
                <w:lang w:val="lv-LV"/>
              </w:rPr>
              <w:t>3,5 [3,0, 4,0]</w:t>
            </w:r>
          </w:p>
        </w:tc>
        <w:tc>
          <w:tcPr>
            <w:tcW w:w="1680" w:type="dxa"/>
          </w:tcPr>
          <w:p w14:paraId="3D6B31F1" w14:textId="77777777" w:rsidR="00036088" w:rsidRPr="0051353D" w:rsidRDefault="00036088" w:rsidP="00B36646">
            <w:pPr>
              <w:rPr>
                <w:bCs/>
                <w:szCs w:val="22"/>
                <w:lang w:val="lv-LV"/>
              </w:rPr>
            </w:pPr>
            <w:r w:rsidRPr="0051353D">
              <w:rPr>
                <w:bCs/>
                <w:szCs w:val="22"/>
                <w:lang w:val="lv-LV"/>
              </w:rPr>
              <w:t>4,9 [4,1, 5,7]</w:t>
            </w:r>
          </w:p>
        </w:tc>
      </w:tr>
    </w:tbl>
    <w:p w14:paraId="3D6B31F3" w14:textId="77777777" w:rsidR="00036088" w:rsidRPr="0051353D" w:rsidRDefault="00036088" w:rsidP="00B36646">
      <w:pPr>
        <w:rPr>
          <w:szCs w:val="22"/>
          <w:lang w:val="lv-LV"/>
        </w:rPr>
      </w:pPr>
    </w:p>
    <w:p w14:paraId="3D6B31F4" w14:textId="77777777" w:rsidR="00036088" w:rsidRPr="0051353D" w:rsidRDefault="00036088" w:rsidP="00B36646">
      <w:pPr>
        <w:rPr>
          <w:szCs w:val="22"/>
          <w:lang w:val="lv-LV"/>
        </w:rPr>
      </w:pPr>
      <w:r w:rsidRPr="0051353D">
        <w:rPr>
          <w:szCs w:val="22"/>
          <w:lang w:val="lv-LV"/>
        </w:rPr>
        <w:t xml:space="preserve">Turklāt tika pierādīts, ka </w:t>
      </w:r>
      <w:r w:rsidR="003C04BE" w:rsidRPr="0051353D">
        <w:rPr>
          <w:szCs w:val="22"/>
          <w:lang w:val="lv-LV"/>
        </w:rPr>
        <w:t>ibandronskābes</w:t>
      </w:r>
      <w:r w:rsidRPr="0051353D">
        <w:rPr>
          <w:szCs w:val="22"/>
          <w:lang w:val="lv-LV"/>
        </w:rPr>
        <w:t xml:space="preserve"> 3 mg injekcijas ik pēc 3 mēnešiem labāk nekā perorālā ibandronskābe 2,5 mg dienā palielina mugurkaulāja jostas daļas KMB prospektīvi plānotā analīzē pēc viena gada, p&lt;0,001, un pēc diviem gadiem, p&lt;0,001. </w:t>
      </w:r>
    </w:p>
    <w:p w14:paraId="3D6B31F5" w14:textId="77777777" w:rsidR="00036088" w:rsidRPr="0051353D" w:rsidRDefault="00036088" w:rsidP="00B36646">
      <w:pPr>
        <w:rPr>
          <w:iCs/>
          <w:szCs w:val="22"/>
          <w:lang w:val="lv-LV"/>
        </w:rPr>
      </w:pPr>
    </w:p>
    <w:p w14:paraId="3D6B31F6" w14:textId="77777777" w:rsidR="00036088" w:rsidRPr="0051353D" w:rsidRDefault="00036088" w:rsidP="00B36646">
      <w:pPr>
        <w:rPr>
          <w:szCs w:val="22"/>
          <w:lang w:val="lv-LV"/>
        </w:rPr>
      </w:pPr>
      <w:r w:rsidRPr="0051353D">
        <w:rPr>
          <w:szCs w:val="22"/>
          <w:lang w:val="lv-LV"/>
        </w:rPr>
        <w:t>Mugurkaulāja jostas daļas KMB: 92,1 % pacientu, kas saņēma 3 mg injekcijas ik pēc 3 mēnešiem, pēc viena gada ārstēšanas KMB palielinājās vai saglabājās (t. i., viņiem novēroja atbildreakciju), salīdzinot ar 84,9 % pacientu, kas saņēma perorāli 2,5 mg dienā (p=0,002). Pēc 2 ārstēšanas gadiem 92,8 % pacientu, kas saņēma 3 mg injekcijas, un 84,7 % pacientu, kas saņēma 2,5 mg perorālo terapiju, mugurkaulāja jostas daļas KMB palielinājās vai saglabājās (p=0,001).</w:t>
      </w:r>
    </w:p>
    <w:p w14:paraId="3D6B31F7" w14:textId="77777777" w:rsidR="00036088" w:rsidRPr="0051353D" w:rsidRDefault="00036088" w:rsidP="00B36646">
      <w:pPr>
        <w:rPr>
          <w:szCs w:val="22"/>
          <w:lang w:val="lv-LV"/>
        </w:rPr>
      </w:pPr>
    </w:p>
    <w:p w14:paraId="3D6B31F8" w14:textId="77777777" w:rsidR="00036088" w:rsidRPr="0051353D" w:rsidRDefault="00036088" w:rsidP="00B36646">
      <w:pPr>
        <w:rPr>
          <w:szCs w:val="22"/>
          <w:lang w:val="lv-LV"/>
        </w:rPr>
      </w:pPr>
      <w:r w:rsidRPr="0051353D">
        <w:rPr>
          <w:szCs w:val="22"/>
          <w:lang w:val="lv-LV"/>
        </w:rPr>
        <w:t>Kopējais gūžas KMB: 82,3 % pacientu, kas saņēma 3 mg injekcijas ik pēc 3 mēnešiem, novēroja atbildes reakciju pēc viena gada, salīdzinot ar 75,1 % pacientu, kas saņēma 2,5 mg dienā perorāli (p=0,02). Pēc 2 gadu ārstēšanas 85,6 % pacientu, kas saņēma 3 mg injekcijas, un 77,0 % pacientu, kas saņēma 2,5 mg perorālo terapiju, kopējās gūžas KMB palielinājās vai saglabājās (p=0,004).</w:t>
      </w:r>
    </w:p>
    <w:p w14:paraId="3D6B31F9" w14:textId="77777777" w:rsidR="00036088" w:rsidRPr="0051353D" w:rsidRDefault="00036088" w:rsidP="00B36646">
      <w:pPr>
        <w:rPr>
          <w:szCs w:val="22"/>
          <w:lang w:val="lv-LV"/>
        </w:rPr>
      </w:pPr>
    </w:p>
    <w:p w14:paraId="3D6B31FA" w14:textId="77777777" w:rsidR="00036088" w:rsidRPr="0051353D" w:rsidRDefault="00036088" w:rsidP="00B36646">
      <w:pPr>
        <w:rPr>
          <w:szCs w:val="22"/>
          <w:lang w:val="lv-LV"/>
        </w:rPr>
      </w:pPr>
      <w:r w:rsidRPr="0051353D">
        <w:rPr>
          <w:szCs w:val="22"/>
          <w:lang w:val="lv-LV"/>
        </w:rPr>
        <w:t>Pacientu daļa, kuriem pēc viena gada palielinājās vai saglabājās KMB gan mugurkaulāja jostas daļā, gan gūžā kopumā, bija 76,2 % 3 mg injekciju ik pēc 3 mēnešiem lietotāju grupā un 67,2 % 2,5 mg dienā iekšķīgi lietotāju grupā (p=0,007). Pēc diviem gadiem 80,1 % un 68,8 % pacientu atbilda šim kritērijam attiecīgi 3 mg ik pēc 3 mēnešiem injekciju grupā un 2,5 mg dienā grupā (p=0,001).</w:t>
      </w:r>
    </w:p>
    <w:p w14:paraId="3D6B31FB" w14:textId="77777777" w:rsidR="00036088" w:rsidRPr="0051353D" w:rsidRDefault="00036088" w:rsidP="00B36646">
      <w:pPr>
        <w:rPr>
          <w:szCs w:val="22"/>
          <w:lang w:val="lv-LV"/>
        </w:rPr>
      </w:pPr>
    </w:p>
    <w:p w14:paraId="3D6B31FC" w14:textId="77777777" w:rsidR="00036088" w:rsidRPr="0051353D" w:rsidRDefault="00036088" w:rsidP="00B36646">
      <w:pPr>
        <w:rPr>
          <w:i/>
          <w:iCs/>
          <w:szCs w:val="22"/>
          <w:lang w:val="lv-LV"/>
        </w:rPr>
      </w:pPr>
      <w:r w:rsidRPr="0051353D">
        <w:rPr>
          <w:i/>
          <w:iCs/>
          <w:szCs w:val="22"/>
          <w:lang w:val="lv-LV"/>
        </w:rPr>
        <w:t>Kaulu apmaiņas bioķīmiskie marķieri</w:t>
      </w:r>
    </w:p>
    <w:p w14:paraId="3D6B31FD" w14:textId="77777777" w:rsidR="00036088" w:rsidRPr="0051353D" w:rsidRDefault="00036088" w:rsidP="00B36646">
      <w:pPr>
        <w:rPr>
          <w:szCs w:val="22"/>
          <w:lang w:val="lv-LV"/>
        </w:rPr>
      </w:pPr>
      <w:r w:rsidRPr="0051353D">
        <w:rPr>
          <w:szCs w:val="22"/>
          <w:lang w:val="lv-LV"/>
        </w:rPr>
        <w:t xml:space="preserve">Klīniski nozīmīgu seruma CTX līmeņa pazemināšanos novēroja visos mērījumu laikos. Pēc 12 mēnešiem vidējā relatīvā pārmaiņa salīdzinājumā ar sākumstāvokli bija –58,6 % intravenozo injekciju pa 3 mg ik pēc 3 mēnešiem lietošanas gadījumā un –62,6 % perorālas 2,5 mg ikdienas lietošanas gadījumā. Turklāt 64,8 % pacientu, kas saņēma 3 mg injekcijas ik pēc 3 mēnešiem, tika definēti kā sasnieguši atbildes reakciju (definēta kā </w:t>
      </w:r>
      <w:r w:rsidR="003128F2" w:rsidRPr="0051353D">
        <w:rPr>
          <w:szCs w:val="22"/>
          <w:lang w:val="lv-LV"/>
        </w:rPr>
        <w:t>samazināšanās</w:t>
      </w:r>
      <w:r w:rsidRPr="0051353D">
        <w:rPr>
          <w:szCs w:val="22"/>
          <w:lang w:val="lv-LV"/>
        </w:rPr>
        <w:t xml:space="preserve"> ≥50 % salīdzinājumā ar sākotnējo līmeni), salīdzinot ar 64,9 % pacientu, kas saņēma 2,5 mg dienā iekšķīgi. Seruma CTX samazinājums saglabājās 2 gadus, vairāk nekā puse pacientu tika uzskatīti par tādiem, kas sasnieguši atbildes reakciju abās ārstēšanas grupās.</w:t>
      </w:r>
    </w:p>
    <w:p w14:paraId="3D6B31FE" w14:textId="77777777" w:rsidR="00036088" w:rsidRPr="0051353D" w:rsidRDefault="00036088" w:rsidP="00B36646">
      <w:pPr>
        <w:rPr>
          <w:i/>
          <w:szCs w:val="22"/>
          <w:lang w:val="lv-LV"/>
        </w:rPr>
      </w:pPr>
    </w:p>
    <w:p w14:paraId="3D6B31FF" w14:textId="77777777" w:rsidR="00036088" w:rsidRPr="0051353D" w:rsidRDefault="00036088" w:rsidP="00B36646">
      <w:pPr>
        <w:rPr>
          <w:szCs w:val="22"/>
          <w:lang w:val="lv-LV"/>
        </w:rPr>
      </w:pPr>
      <w:r w:rsidRPr="0051353D">
        <w:rPr>
          <w:szCs w:val="22"/>
          <w:lang w:val="lv-LV"/>
        </w:rPr>
        <w:t xml:space="preserve">Ņemot vērā BM 16550 pētījuma rezultātus, </w:t>
      </w:r>
      <w:r w:rsidR="003C04BE" w:rsidRPr="0051353D">
        <w:rPr>
          <w:szCs w:val="22"/>
          <w:lang w:val="lv-LV"/>
        </w:rPr>
        <w:t>ibandronskābes</w:t>
      </w:r>
      <w:r w:rsidRPr="0051353D">
        <w:rPr>
          <w:szCs w:val="22"/>
          <w:lang w:val="lv-LV"/>
        </w:rPr>
        <w:t xml:space="preserve"> 3 mg intravenozās injekcijas, ievadītas ik pēc 3 mēnešiem, varētu vismaz tikpat efektīvi kā perorālā devu lietošanas shēma ar ibandronskābi 2,5 mg dienā novērst lūzumus.</w:t>
      </w:r>
    </w:p>
    <w:p w14:paraId="3D6B3200" w14:textId="77777777" w:rsidR="00036088" w:rsidRPr="0051353D" w:rsidRDefault="00036088" w:rsidP="00B36646">
      <w:pPr>
        <w:rPr>
          <w:b/>
          <w:szCs w:val="22"/>
          <w:u w:val="single"/>
          <w:lang w:val="lv-LV"/>
        </w:rPr>
      </w:pPr>
    </w:p>
    <w:p w14:paraId="3D6B3201" w14:textId="77777777" w:rsidR="00036088" w:rsidRPr="0051353D" w:rsidRDefault="00036088" w:rsidP="00B36646">
      <w:pPr>
        <w:rPr>
          <w:i/>
          <w:szCs w:val="22"/>
          <w:u w:val="single"/>
          <w:lang w:val="lv-LV"/>
        </w:rPr>
      </w:pPr>
      <w:r w:rsidRPr="0051353D">
        <w:rPr>
          <w:i/>
          <w:szCs w:val="22"/>
          <w:u w:val="single"/>
          <w:lang w:val="lv-LV"/>
        </w:rPr>
        <w:t>Ibandronskābes 2,5 mg ikdienas tabletes</w:t>
      </w:r>
    </w:p>
    <w:p w14:paraId="3D6B3202" w14:textId="77777777" w:rsidR="00036088" w:rsidRPr="0051353D" w:rsidRDefault="00036088" w:rsidP="00B36646">
      <w:pPr>
        <w:rPr>
          <w:szCs w:val="22"/>
          <w:lang w:val="lv-LV"/>
        </w:rPr>
      </w:pPr>
      <w:r w:rsidRPr="0051353D">
        <w:rPr>
          <w:szCs w:val="22"/>
          <w:lang w:val="lv-LV"/>
        </w:rPr>
        <w:t>Sākotnējā trīs gadu, randomizētā, dubultmaskētā, placebo kontrolētā lūzumu pētījumā (MF 4411) tika pierādīta statistiski un medicīniski nozīmīgu jaunu radiogrāfiski morfometrisku un klīnisku mugurkaulāja lūzumu sastopamības mazināšanās (3. tabula). Šai pētījumā ibandronskābi vērtēja, lietojot to iekšķīgi pa 2,5 mg dienā un pa 20 mg pārmaiņus kā izpētes lietošanas shēmu. Ibandronskābi lietoja 60 minūtes pirms dienas pirmās maltītes vai šķidruma uzņemšanas (ievērojot neēšanas periodu pēc devas lietošanas). Pētījumā bija iesaistītas 55 – 80 gadus vecas sievietes, kurām menopauze bija vismaz 5 gadus, kurām mugurkaulāja jostas daļā KMB bija -2 – -5 SN zem pirmsmenopauzes vidējās vērtības (T-raksturlielums) vismaz vienā skriemelī [L1 – L4] un kurām bija 1 – 4 dominējoši mugurkaulāja lūzumi. Visas pacientes saņēma 500 mg kalcija un 400 SV D vitamīna dienā. Efektivitāti vērtēja 2928 pacientēm. Lietojot 2,5 mg ibandronskābi dienā, konstatēja statistiski un medicīniski nozīmīgu jaunu mugurkaulāja lūzumu sastopamības mazināšanos. Šī shēma mazināja jaunu radiogrāfisku mugurkaulāja lūzumu sastopamību par 62 % (p = 0,0001) 3 gadus ilga pētījuma laikā. Relatīvā riska mazināšanos par 61 % novēroja pēc 2 gadiem (p = 0,0006). Pēc 1 terapijas gada statistiski nozīmīgu atšķirību nesasniedza (p = 0,056). Pretlūzumu iedarbība saglabājās visu pētījuma laiku. Laika gaitā nekonstatēja iedarbības pavājināšanos.</w:t>
      </w:r>
    </w:p>
    <w:p w14:paraId="3D6B3203" w14:textId="77777777" w:rsidR="00036088" w:rsidRPr="0051353D" w:rsidRDefault="00036088" w:rsidP="00B36646">
      <w:pPr>
        <w:rPr>
          <w:szCs w:val="22"/>
          <w:lang w:val="lv-LV"/>
        </w:rPr>
      </w:pPr>
    </w:p>
    <w:p w14:paraId="3D6B3204" w14:textId="77777777" w:rsidR="00036088" w:rsidRPr="0051353D" w:rsidRDefault="00036088" w:rsidP="00B36646">
      <w:pPr>
        <w:rPr>
          <w:szCs w:val="22"/>
          <w:lang w:val="lv-LV"/>
        </w:rPr>
      </w:pPr>
      <w:r w:rsidRPr="0051353D">
        <w:rPr>
          <w:szCs w:val="22"/>
          <w:lang w:val="lv-LV"/>
        </w:rPr>
        <w:t>Pēc 3 gadiem nozīmīgi samazinājās arī klīnisku mugurkaulāja lūzumu sastopamība – par 49 % (p = 0,011). Nozīmīgo ietekmi uz mugurkaulāja lūzumiem apstiprināja arī statistiski nozīmīga auguma saīsināšanās mazināšanās, salīdzinot ar placebo (p &lt; 0,0001).</w:t>
      </w:r>
    </w:p>
    <w:p w14:paraId="3D6B3205" w14:textId="77777777" w:rsidR="00036088" w:rsidRPr="0051353D" w:rsidRDefault="00036088" w:rsidP="00B36646">
      <w:pPr>
        <w:rPr>
          <w:b/>
          <w:szCs w:val="22"/>
          <w:lang w:val="lv-LV"/>
        </w:rPr>
      </w:pPr>
    </w:p>
    <w:p w14:paraId="3D6B3206" w14:textId="77777777" w:rsidR="00036088" w:rsidRPr="0051353D" w:rsidRDefault="00036088" w:rsidP="00B36646">
      <w:pPr>
        <w:rPr>
          <w:szCs w:val="22"/>
          <w:lang w:val="lv-LV"/>
        </w:rPr>
      </w:pPr>
      <w:r w:rsidRPr="0051353D">
        <w:rPr>
          <w:szCs w:val="22"/>
          <w:lang w:val="lv-LV"/>
        </w:rPr>
        <w:t>3. tabula: 3 gadus ilga lūzumu pētījuma MF 4411 rezultāti (%, 95 % T</w:t>
      </w:r>
      <w:r w:rsidR="00A01B08" w:rsidRPr="0051353D">
        <w:rPr>
          <w:szCs w:val="22"/>
          <w:lang w:val="lv-LV"/>
        </w:rPr>
        <w:t>I</w:t>
      </w:r>
      <w:r w:rsidRPr="0051353D">
        <w:rPr>
          <w:szCs w:val="22"/>
          <w:lang w:val="lv-LV"/>
        </w:rPr>
        <w:t>)</w:t>
      </w:r>
    </w:p>
    <w:p w14:paraId="3D6B3207" w14:textId="77777777" w:rsidR="00036088" w:rsidRPr="0051353D" w:rsidRDefault="00036088" w:rsidP="00B36646">
      <w:pPr>
        <w:rPr>
          <w:szCs w:val="22"/>
          <w:lang w:val="lv-LV"/>
        </w:rPr>
      </w:pPr>
    </w:p>
    <w:tbl>
      <w:tblPr>
        <w:tblW w:w="0" w:type="auto"/>
        <w:tblInd w:w="108" w:type="dxa"/>
        <w:tblLayout w:type="fixed"/>
        <w:tblLook w:val="0000" w:firstRow="0" w:lastRow="0" w:firstColumn="0" w:lastColumn="0" w:noHBand="0" w:noVBand="0"/>
      </w:tblPr>
      <w:tblGrid>
        <w:gridCol w:w="3544"/>
        <w:gridCol w:w="2552"/>
        <w:gridCol w:w="2873"/>
      </w:tblGrid>
      <w:tr w:rsidR="00036088" w:rsidRPr="0051353D" w14:paraId="3D6B320D" w14:textId="77777777" w:rsidTr="00932635">
        <w:trPr>
          <w:cantSplit/>
          <w:tblHeader/>
        </w:trPr>
        <w:tc>
          <w:tcPr>
            <w:tcW w:w="3544" w:type="dxa"/>
            <w:tcBorders>
              <w:top w:val="single" w:sz="4" w:space="0" w:color="auto"/>
              <w:left w:val="single" w:sz="4" w:space="0" w:color="auto"/>
              <w:bottom w:val="single" w:sz="4" w:space="0" w:color="auto"/>
              <w:right w:val="single" w:sz="4" w:space="0" w:color="auto"/>
            </w:tcBorders>
          </w:tcPr>
          <w:p w14:paraId="3D6B3208" w14:textId="77777777" w:rsidR="00036088" w:rsidRPr="0051353D" w:rsidRDefault="00036088" w:rsidP="00B36646">
            <w:pPr>
              <w:rPr>
                <w:szCs w:val="22"/>
                <w:lang w:val="lv-LV"/>
              </w:rPr>
            </w:pPr>
          </w:p>
        </w:tc>
        <w:tc>
          <w:tcPr>
            <w:tcW w:w="2552" w:type="dxa"/>
            <w:tcBorders>
              <w:top w:val="single" w:sz="4" w:space="0" w:color="auto"/>
              <w:left w:val="single" w:sz="4" w:space="0" w:color="auto"/>
              <w:bottom w:val="single" w:sz="4" w:space="0" w:color="auto"/>
              <w:right w:val="single" w:sz="4" w:space="0" w:color="auto"/>
            </w:tcBorders>
          </w:tcPr>
          <w:p w14:paraId="3D6B3209" w14:textId="77777777" w:rsidR="00036088" w:rsidRPr="0051353D" w:rsidRDefault="00036088" w:rsidP="00B36646">
            <w:pPr>
              <w:rPr>
                <w:szCs w:val="22"/>
                <w:lang w:val="lv-LV"/>
              </w:rPr>
            </w:pPr>
            <w:r w:rsidRPr="0051353D">
              <w:rPr>
                <w:szCs w:val="22"/>
                <w:lang w:val="lv-LV"/>
              </w:rPr>
              <w:t>Placebo</w:t>
            </w:r>
          </w:p>
          <w:p w14:paraId="3D6B320A" w14:textId="77777777" w:rsidR="00036088" w:rsidRPr="0051353D" w:rsidRDefault="00036088" w:rsidP="00B36646">
            <w:pPr>
              <w:rPr>
                <w:szCs w:val="22"/>
                <w:lang w:val="lv-LV"/>
              </w:rPr>
            </w:pPr>
            <w:r w:rsidRPr="0051353D">
              <w:rPr>
                <w:szCs w:val="22"/>
                <w:lang w:val="lv-LV"/>
              </w:rPr>
              <w:t>(N = 974)</w:t>
            </w:r>
          </w:p>
        </w:tc>
        <w:tc>
          <w:tcPr>
            <w:tcW w:w="2873" w:type="dxa"/>
            <w:tcBorders>
              <w:top w:val="single" w:sz="4" w:space="0" w:color="auto"/>
              <w:left w:val="single" w:sz="4" w:space="0" w:color="auto"/>
              <w:bottom w:val="single" w:sz="4" w:space="0" w:color="auto"/>
              <w:right w:val="single" w:sz="4" w:space="0" w:color="auto"/>
            </w:tcBorders>
          </w:tcPr>
          <w:p w14:paraId="3D6B320B" w14:textId="77777777" w:rsidR="00036088" w:rsidRPr="0051353D" w:rsidRDefault="00036088" w:rsidP="00B36646">
            <w:pPr>
              <w:rPr>
                <w:szCs w:val="22"/>
                <w:lang w:val="lv-LV"/>
              </w:rPr>
            </w:pPr>
            <w:r w:rsidRPr="0051353D">
              <w:rPr>
                <w:szCs w:val="22"/>
                <w:lang w:val="lv-LV"/>
              </w:rPr>
              <w:t>ibandronskābe 2,5 mg dienā</w:t>
            </w:r>
          </w:p>
          <w:p w14:paraId="3D6B320C" w14:textId="77777777" w:rsidR="00036088" w:rsidRPr="0051353D" w:rsidRDefault="00036088" w:rsidP="00B36646">
            <w:pPr>
              <w:rPr>
                <w:szCs w:val="22"/>
                <w:lang w:val="lv-LV"/>
              </w:rPr>
            </w:pPr>
            <w:r w:rsidRPr="0051353D">
              <w:rPr>
                <w:szCs w:val="22"/>
                <w:lang w:val="lv-LV"/>
              </w:rPr>
              <w:t>(N = 977)</w:t>
            </w:r>
          </w:p>
        </w:tc>
      </w:tr>
      <w:tr w:rsidR="00036088" w:rsidRPr="0051353D" w14:paraId="3D6B3212" w14:textId="77777777" w:rsidTr="00932635">
        <w:trPr>
          <w:cantSplit/>
        </w:trPr>
        <w:tc>
          <w:tcPr>
            <w:tcW w:w="3544" w:type="dxa"/>
            <w:tcBorders>
              <w:top w:val="single" w:sz="4" w:space="0" w:color="auto"/>
              <w:left w:val="single" w:sz="4" w:space="0" w:color="auto"/>
              <w:bottom w:val="single" w:sz="4" w:space="0" w:color="auto"/>
              <w:right w:val="single" w:sz="4" w:space="0" w:color="auto"/>
            </w:tcBorders>
          </w:tcPr>
          <w:p w14:paraId="3D6B320E" w14:textId="77777777" w:rsidR="00036088" w:rsidRPr="0051353D" w:rsidRDefault="00036088" w:rsidP="00B36646">
            <w:pPr>
              <w:rPr>
                <w:szCs w:val="22"/>
                <w:lang w:val="lv-LV"/>
              </w:rPr>
            </w:pPr>
            <w:r w:rsidRPr="0051353D">
              <w:rPr>
                <w:szCs w:val="22"/>
                <w:lang w:val="lv-LV"/>
              </w:rPr>
              <w:t>Relatīvā riska mazināšanās</w:t>
            </w:r>
          </w:p>
          <w:p w14:paraId="3D6B320F" w14:textId="77777777" w:rsidR="00036088" w:rsidRPr="0051353D" w:rsidRDefault="00036088" w:rsidP="00B36646">
            <w:pPr>
              <w:rPr>
                <w:szCs w:val="22"/>
                <w:lang w:val="lv-LV"/>
              </w:rPr>
            </w:pPr>
            <w:r w:rsidRPr="0051353D">
              <w:rPr>
                <w:szCs w:val="22"/>
                <w:lang w:val="lv-LV"/>
              </w:rPr>
              <w:t>Jauni morfometriski mugurkaulāja lūzumi</w:t>
            </w:r>
          </w:p>
        </w:tc>
        <w:tc>
          <w:tcPr>
            <w:tcW w:w="2552" w:type="dxa"/>
            <w:tcBorders>
              <w:top w:val="single" w:sz="4" w:space="0" w:color="auto"/>
              <w:left w:val="single" w:sz="4" w:space="0" w:color="auto"/>
              <w:bottom w:val="single" w:sz="4" w:space="0" w:color="auto"/>
              <w:right w:val="single" w:sz="4" w:space="0" w:color="auto"/>
            </w:tcBorders>
          </w:tcPr>
          <w:p w14:paraId="3D6B3210" w14:textId="77777777" w:rsidR="00036088" w:rsidRPr="0051353D" w:rsidRDefault="00036088" w:rsidP="00B36646">
            <w:pPr>
              <w:rPr>
                <w:szCs w:val="22"/>
                <w:lang w:val="lv-LV"/>
              </w:rPr>
            </w:pPr>
          </w:p>
        </w:tc>
        <w:tc>
          <w:tcPr>
            <w:tcW w:w="2873" w:type="dxa"/>
            <w:tcBorders>
              <w:top w:val="single" w:sz="4" w:space="0" w:color="auto"/>
              <w:left w:val="single" w:sz="4" w:space="0" w:color="auto"/>
              <w:bottom w:val="single" w:sz="4" w:space="0" w:color="auto"/>
              <w:right w:val="single" w:sz="4" w:space="0" w:color="auto"/>
            </w:tcBorders>
          </w:tcPr>
          <w:p w14:paraId="3D6B3211" w14:textId="77777777" w:rsidR="00036088" w:rsidRPr="0051353D" w:rsidRDefault="00036088" w:rsidP="00B36646">
            <w:pPr>
              <w:rPr>
                <w:szCs w:val="22"/>
                <w:lang w:val="lv-LV"/>
              </w:rPr>
            </w:pPr>
            <w:r w:rsidRPr="0051353D">
              <w:rPr>
                <w:szCs w:val="22"/>
                <w:lang w:val="lv-LV"/>
              </w:rPr>
              <w:t>62 % (40,9, 75,1)</w:t>
            </w:r>
          </w:p>
        </w:tc>
      </w:tr>
      <w:tr w:rsidR="00036088" w:rsidRPr="0051353D" w14:paraId="3D6B3216" w14:textId="77777777" w:rsidTr="00932635">
        <w:trPr>
          <w:cantSplit/>
        </w:trPr>
        <w:tc>
          <w:tcPr>
            <w:tcW w:w="3544" w:type="dxa"/>
            <w:tcBorders>
              <w:top w:val="single" w:sz="4" w:space="0" w:color="auto"/>
              <w:left w:val="single" w:sz="4" w:space="0" w:color="auto"/>
              <w:bottom w:val="single" w:sz="4" w:space="0" w:color="auto"/>
              <w:right w:val="single" w:sz="4" w:space="0" w:color="auto"/>
            </w:tcBorders>
          </w:tcPr>
          <w:p w14:paraId="3D6B3213" w14:textId="77777777" w:rsidR="00036088" w:rsidRPr="0051353D" w:rsidRDefault="00036088" w:rsidP="00B36646">
            <w:pPr>
              <w:rPr>
                <w:szCs w:val="22"/>
                <w:lang w:val="lv-LV"/>
              </w:rPr>
            </w:pPr>
            <w:r w:rsidRPr="0051353D">
              <w:rPr>
                <w:szCs w:val="22"/>
                <w:lang w:val="lv-LV"/>
              </w:rPr>
              <w:t>Jaunu morfometrisku mugurkaulāja lūzumu sastopamība</w:t>
            </w:r>
          </w:p>
        </w:tc>
        <w:tc>
          <w:tcPr>
            <w:tcW w:w="2552" w:type="dxa"/>
            <w:tcBorders>
              <w:top w:val="single" w:sz="4" w:space="0" w:color="auto"/>
              <w:left w:val="single" w:sz="4" w:space="0" w:color="auto"/>
              <w:bottom w:val="single" w:sz="4" w:space="0" w:color="auto"/>
              <w:right w:val="single" w:sz="4" w:space="0" w:color="auto"/>
            </w:tcBorders>
          </w:tcPr>
          <w:p w14:paraId="3D6B3214" w14:textId="77777777" w:rsidR="00036088" w:rsidRPr="0051353D" w:rsidRDefault="00036088" w:rsidP="00B36646">
            <w:pPr>
              <w:rPr>
                <w:szCs w:val="22"/>
                <w:lang w:val="lv-LV"/>
              </w:rPr>
            </w:pPr>
            <w:r w:rsidRPr="0051353D">
              <w:rPr>
                <w:szCs w:val="22"/>
                <w:lang w:val="lv-LV"/>
              </w:rPr>
              <w:t>9,56 % (7,5, 11,7)</w:t>
            </w:r>
          </w:p>
        </w:tc>
        <w:tc>
          <w:tcPr>
            <w:tcW w:w="2873" w:type="dxa"/>
            <w:tcBorders>
              <w:top w:val="single" w:sz="4" w:space="0" w:color="auto"/>
              <w:left w:val="single" w:sz="4" w:space="0" w:color="auto"/>
              <w:bottom w:val="single" w:sz="4" w:space="0" w:color="auto"/>
              <w:right w:val="single" w:sz="4" w:space="0" w:color="auto"/>
            </w:tcBorders>
          </w:tcPr>
          <w:p w14:paraId="3D6B3215" w14:textId="77777777" w:rsidR="00036088" w:rsidRPr="0051353D" w:rsidRDefault="00036088" w:rsidP="00B36646">
            <w:pPr>
              <w:rPr>
                <w:szCs w:val="22"/>
                <w:lang w:val="lv-LV"/>
              </w:rPr>
            </w:pPr>
            <w:r w:rsidRPr="0051353D">
              <w:rPr>
                <w:szCs w:val="22"/>
                <w:lang w:val="lv-LV"/>
              </w:rPr>
              <w:t>4,68 % (3,2, 6,2)</w:t>
            </w:r>
          </w:p>
        </w:tc>
      </w:tr>
      <w:tr w:rsidR="00036088" w:rsidRPr="0051353D" w14:paraId="3D6B321A" w14:textId="77777777" w:rsidTr="00932635">
        <w:trPr>
          <w:cantSplit/>
        </w:trPr>
        <w:tc>
          <w:tcPr>
            <w:tcW w:w="3544" w:type="dxa"/>
            <w:tcBorders>
              <w:top w:val="single" w:sz="4" w:space="0" w:color="auto"/>
              <w:left w:val="single" w:sz="4" w:space="0" w:color="auto"/>
              <w:bottom w:val="single" w:sz="4" w:space="0" w:color="auto"/>
              <w:right w:val="single" w:sz="4" w:space="0" w:color="auto"/>
            </w:tcBorders>
          </w:tcPr>
          <w:p w14:paraId="3D6B3217" w14:textId="77777777" w:rsidR="00036088" w:rsidRPr="0051353D" w:rsidRDefault="00036088" w:rsidP="00B36646">
            <w:pPr>
              <w:rPr>
                <w:szCs w:val="22"/>
                <w:lang w:val="lv-LV"/>
              </w:rPr>
            </w:pPr>
            <w:r w:rsidRPr="0051353D">
              <w:rPr>
                <w:szCs w:val="22"/>
                <w:lang w:val="lv-LV"/>
              </w:rPr>
              <w:t>Klīnisku mugurkaulāja lūzumu relatīvā riska mazināšanās</w:t>
            </w:r>
          </w:p>
        </w:tc>
        <w:tc>
          <w:tcPr>
            <w:tcW w:w="2552" w:type="dxa"/>
            <w:tcBorders>
              <w:top w:val="single" w:sz="4" w:space="0" w:color="auto"/>
              <w:left w:val="single" w:sz="4" w:space="0" w:color="auto"/>
              <w:bottom w:val="single" w:sz="4" w:space="0" w:color="auto"/>
              <w:right w:val="single" w:sz="4" w:space="0" w:color="auto"/>
            </w:tcBorders>
          </w:tcPr>
          <w:p w14:paraId="3D6B3218" w14:textId="77777777" w:rsidR="00036088" w:rsidRPr="0051353D" w:rsidRDefault="00036088" w:rsidP="00B36646">
            <w:pPr>
              <w:rPr>
                <w:szCs w:val="22"/>
                <w:lang w:val="lv-LV"/>
              </w:rPr>
            </w:pPr>
          </w:p>
        </w:tc>
        <w:tc>
          <w:tcPr>
            <w:tcW w:w="2873" w:type="dxa"/>
            <w:tcBorders>
              <w:top w:val="single" w:sz="4" w:space="0" w:color="auto"/>
              <w:left w:val="single" w:sz="4" w:space="0" w:color="auto"/>
              <w:bottom w:val="single" w:sz="4" w:space="0" w:color="auto"/>
              <w:right w:val="single" w:sz="4" w:space="0" w:color="auto"/>
            </w:tcBorders>
          </w:tcPr>
          <w:p w14:paraId="3D6B3219" w14:textId="77777777" w:rsidR="00036088" w:rsidRPr="0051353D" w:rsidRDefault="00036088" w:rsidP="00B36646">
            <w:pPr>
              <w:rPr>
                <w:szCs w:val="22"/>
                <w:lang w:val="lv-LV"/>
              </w:rPr>
            </w:pPr>
            <w:r w:rsidRPr="0051353D">
              <w:rPr>
                <w:szCs w:val="22"/>
                <w:lang w:val="lv-LV"/>
              </w:rPr>
              <w:t xml:space="preserve">49 % </w:t>
            </w:r>
            <w:r w:rsidRPr="0051353D">
              <w:rPr>
                <w:szCs w:val="22"/>
                <w:lang w:val="lv-LV"/>
              </w:rPr>
              <w:br/>
              <w:t>(14,03, 69,49)</w:t>
            </w:r>
          </w:p>
        </w:tc>
      </w:tr>
      <w:tr w:rsidR="00036088" w:rsidRPr="0051353D" w14:paraId="3D6B321E" w14:textId="77777777" w:rsidTr="00932635">
        <w:trPr>
          <w:cantSplit/>
        </w:trPr>
        <w:tc>
          <w:tcPr>
            <w:tcW w:w="3544" w:type="dxa"/>
            <w:tcBorders>
              <w:top w:val="single" w:sz="4" w:space="0" w:color="auto"/>
              <w:left w:val="single" w:sz="4" w:space="0" w:color="auto"/>
              <w:bottom w:val="single" w:sz="4" w:space="0" w:color="auto"/>
              <w:right w:val="single" w:sz="4" w:space="0" w:color="auto"/>
            </w:tcBorders>
          </w:tcPr>
          <w:p w14:paraId="3D6B321B" w14:textId="77777777" w:rsidR="00036088" w:rsidRPr="0051353D" w:rsidRDefault="00036088" w:rsidP="00B36646">
            <w:pPr>
              <w:rPr>
                <w:szCs w:val="22"/>
                <w:lang w:val="lv-LV"/>
              </w:rPr>
            </w:pPr>
            <w:r w:rsidRPr="0051353D">
              <w:rPr>
                <w:szCs w:val="22"/>
                <w:lang w:val="lv-LV"/>
              </w:rPr>
              <w:t>Klīniska mugurkaulāja lūzuma sastopamība</w:t>
            </w:r>
          </w:p>
        </w:tc>
        <w:tc>
          <w:tcPr>
            <w:tcW w:w="2552" w:type="dxa"/>
            <w:tcBorders>
              <w:top w:val="single" w:sz="4" w:space="0" w:color="auto"/>
              <w:left w:val="single" w:sz="4" w:space="0" w:color="auto"/>
              <w:bottom w:val="single" w:sz="4" w:space="0" w:color="auto"/>
              <w:right w:val="single" w:sz="4" w:space="0" w:color="auto"/>
            </w:tcBorders>
          </w:tcPr>
          <w:p w14:paraId="3D6B321C" w14:textId="77777777" w:rsidR="00036088" w:rsidRPr="0051353D" w:rsidRDefault="00036088" w:rsidP="00B36646">
            <w:pPr>
              <w:rPr>
                <w:szCs w:val="22"/>
                <w:lang w:val="lv-LV"/>
              </w:rPr>
            </w:pPr>
            <w:r w:rsidRPr="0051353D">
              <w:rPr>
                <w:szCs w:val="22"/>
                <w:lang w:val="lv-LV"/>
              </w:rPr>
              <w:t xml:space="preserve">5,33 % </w:t>
            </w:r>
            <w:r w:rsidRPr="0051353D">
              <w:rPr>
                <w:szCs w:val="22"/>
                <w:lang w:val="lv-LV"/>
              </w:rPr>
              <w:br/>
              <w:t>(3,73, 6.92)</w:t>
            </w:r>
          </w:p>
        </w:tc>
        <w:tc>
          <w:tcPr>
            <w:tcW w:w="2873" w:type="dxa"/>
            <w:tcBorders>
              <w:top w:val="single" w:sz="4" w:space="0" w:color="auto"/>
              <w:left w:val="single" w:sz="4" w:space="0" w:color="auto"/>
              <w:bottom w:val="single" w:sz="4" w:space="0" w:color="auto"/>
              <w:right w:val="single" w:sz="4" w:space="0" w:color="auto"/>
            </w:tcBorders>
          </w:tcPr>
          <w:p w14:paraId="3D6B321D" w14:textId="77777777" w:rsidR="00036088" w:rsidRPr="0051353D" w:rsidRDefault="00036088" w:rsidP="00B36646">
            <w:pPr>
              <w:rPr>
                <w:szCs w:val="22"/>
                <w:lang w:val="lv-LV"/>
              </w:rPr>
            </w:pPr>
            <w:r w:rsidRPr="0051353D">
              <w:rPr>
                <w:szCs w:val="22"/>
                <w:lang w:val="lv-LV"/>
              </w:rPr>
              <w:t xml:space="preserve">2,75 % </w:t>
            </w:r>
            <w:r w:rsidRPr="0051353D">
              <w:rPr>
                <w:szCs w:val="22"/>
                <w:lang w:val="lv-LV"/>
              </w:rPr>
              <w:br/>
              <w:t>(1,61, 3,89)</w:t>
            </w:r>
          </w:p>
        </w:tc>
      </w:tr>
      <w:tr w:rsidR="00036088" w:rsidRPr="0051353D" w14:paraId="3D6B3222" w14:textId="77777777" w:rsidTr="00932635">
        <w:trPr>
          <w:cantSplit/>
        </w:trPr>
        <w:tc>
          <w:tcPr>
            <w:tcW w:w="3544" w:type="dxa"/>
            <w:tcBorders>
              <w:top w:val="single" w:sz="4" w:space="0" w:color="auto"/>
              <w:left w:val="single" w:sz="4" w:space="0" w:color="auto"/>
              <w:bottom w:val="single" w:sz="4" w:space="0" w:color="auto"/>
              <w:right w:val="single" w:sz="4" w:space="0" w:color="auto"/>
            </w:tcBorders>
          </w:tcPr>
          <w:p w14:paraId="3D6B321F" w14:textId="77777777" w:rsidR="00036088" w:rsidRPr="0051353D" w:rsidRDefault="00036088" w:rsidP="00B36646">
            <w:pPr>
              <w:rPr>
                <w:szCs w:val="22"/>
                <w:lang w:val="lv-LV"/>
              </w:rPr>
            </w:pPr>
            <w:r w:rsidRPr="0051353D">
              <w:rPr>
                <w:szCs w:val="22"/>
                <w:lang w:val="lv-LV"/>
              </w:rPr>
              <w:t>KMB – vidējās pārmaiņas 3. gadā, salīdzinot ar sākotnējo līmeni mugurkaulāja jostas daļā</w:t>
            </w:r>
          </w:p>
        </w:tc>
        <w:tc>
          <w:tcPr>
            <w:tcW w:w="2552" w:type="dxa"/>
            <w:tcBorders>
              <w:top w:val="single" w:sz="4" w:space="0" w:color="auto"/>
              <w:left w:val="single" w:sz="4" w:space="0" w:color="auto"/>
              <w:bottom w:val="single" w:sz="4" w:space="0" w:color="auto"/>
              <w:right w:val="single" w:sz="4" w:space="0" w:color="auto"/>
            </w:tcBorders>
          </w:tcPr>
          <w:p w14:paraId="3D6B3220" w14:textId="77777777" w:rsidR="00036088" w:rsidRPr="0051353D" w:rsidRDefault="00036088" w:rsidP="00B36646">
            <w:pPr>
              <w:rPr>
                <w:szCs w:val="22"/>
                <w:lang w:val="lv-LV"/>
              </w:rPr>
            </w:pPr>
            <w:r w:rsidRPr="0051353D">
              <w:rPr>
                <w:szCs w:val="22"/>
                <w:lang w:val="lv-LV"/>
              </w:rPr>
              <w:t>1,26 % (0,8, 1,7)</w:t>
            </w:r>
          </w:p>
        </w:tc>
        <w:tc>
          <w:tcPr>
            <w:tcW w:w="2873" w:type="dxa"/>
            <w:tcBorders>
              <w:top w:val="single" w:sz="4" w:space="0" w:color="auto"/>
              <w:left w:val="single" w:sz="4" w:space="0" w:color="auto"/>
              <w:bottom w:val="single" w:sz="4" w:space="0" w:color="auto"/>
              <w:right w:val="single" w:sz="4" w:space="0" w:color="auto"/>
            </w:tcBorders>
          </w:tcPr>
          <w:p w14:paraId="3D6B3221" w14:textId="77777777" w:rsidR="00036088" w:rsidRPr="0051353D" w:rsidRDefault="00036088" w:rsidP="00B36646">
            <w:pPr>
              <w:rPr>
                <w:szCs w:val="22"/>
                <w:lang w:val="lv-LV"/>
              </w:rPr>
            </w:pPr>
            <w:r w:rsidRPr="0051353D">
              <w:rPr>
                <w:szCs w:val="22"/>
                <w:lang w:val="lv-LV"/>
              </w:rPr>
              <w:t>6,54 % (6,1, 7,0)</w:t>
            </w:r>
          </w:p>
        </w:tc>
      </w:tr>
      <w:tr w:rsidR="00036088" w:rsidRPr="0051353D" w14:paraId="3D6B3228" w14:textId="77777777" w:rsidTr="00932635">
        <w:trPr>
          <w:cantSplit/>
        </w:trPr>
        <w:tc>
          <w:tcPr>
            <w:tcW w:w="3544" w:type="dxa"/>
            <w:tcBorders>
              <w:top w:val="single" w:sz="4" w:space="0" w:color="auto"/>
              <w:left w:val="single" w:sz="4" w:space="0" w:color="auto"/>
              <w:bottom w:val="single" w:sz="4" w:space="0" w:color="auto"/>
              <w:right w:val="single" w:sz="4" w:space="0" w:color="auto"/>
            </w:tcBorders>
          </w:tcPr>
          <w:p w14:paraId="3D6B3223" w14:textId="77777777" w:rsidR="00036088" w:rsidRPr="0051353D" w:rsidRDefault="00036088" w:rsidP="00B36646">
            <w:pPr>
              <w:rPr>
                <w:szCs w:val="22"/>
                <w:lang w:val="lv-LV"/>
              </w:rPr>
            </w:pPr>
            <w:r w:rsidRPr="0051353D">
              <w:rPr>
                <w:szCs w:val="22"/>
                <w:lang w:val="lv-LV"/>
              </w:rPr>
              <w:t>KMB – vidējās pārmaiņas 3. gadā, salīdzinot ar sākotnējo līmeni visā gūžā</w:t>
            </w:r>
          </w:p>
        </w:tc>
        <w:tc>
          <w:tcPr>
            <w:tcW w:w="2552" w:type="dxa"/>
            <w:tcBorders>
              <w:top w:val="single" w:sz="4" w:space="0" w:color="auto"/>
              <w:left w:val="single" w:sz="4" w:space="0" w:color="auto"/>
              <w:bottom w:val="single" w:sz="4" w:space="0" w:color="auto"/>
              <w:right w:val="single" w:sz="4" w:space="0" w:color="auto"/>
            </w:tcBorders>
          </w:tcPr>
          <w:p w14:paraId="3D6B3224" w14:textId="77777777" w:rsidR="00036088" w:rsidRPr="0051353D" w:rsidRDefault="00036088" w:rsidP="00B36646">
            <w:pPr>
              <w:rPr>
                <w:szCs w:val="22"/>
                <w:lang w:val="lv-LV"/>
              </w:rPr>
            </w:pPr>
            <w:r w:rsidRPr="0051353D">
              <w:rPr>
                <w:szCs w:val="22"/>
                <w:lang w:val="lv-LV"/>
              </w:rPr>
              <w:t>-0,69 %</w:t>
            </w:r>
          </w:p>
          <w:p w14:paraId="3D6B3225" w14:textId="77777777" w:rsidR="00036088" w:rsidRPr="0051353D" w:rsidRDefault="00036088" w:rsidP="00B36646">
            <w:pPr>
              <w:rPr>
                <w:szCs w:val="22"/>
                <w:lang w:val="lv-LV"/>
              </w:rPr>
            </w:pPr>
            <w:r w:rsidRPr="0051353D">
              <w:rPr>
                <w:szCs w:val="22"/>
                <w:lang w:val="lv-LV"/>
              </w:rPr>
              <w:t>(-1,0, -0,4)</w:t>
            </w:r>
          </w:p>
        </w:tc>
        <w:tc>
          <w:tcPr>
            <w:tcW w:w="2873" w:type="dxa"/>
            <w:tcBorders>
              <w:top w:val="single" w:sz="4" w:space="0" w:color="auto"/>
              <w:left w:val="single" w:sz="4" w:space="0" w:color="auto"/>
              <w:bottom w:val="single" w:sz="4" w:space="0" w:color="auto"/>
              <w:right w:val="single" w:sz="4" w:space="0" w:color="auto"/>
            </w:tcBorders>
          </w:tcPr>
          <w:p w14:paraId="3D6B3226" w14:textId="77777777" w:rsidR="00036088" w:rsidRPr="0051353D" w:rsidRDefault="00036088" w:rsidP="00B36646">
            <w:pPr>
              <w:rPr>
                <w:szCs w:val="22"/>
                <w:lang w:val="lv-LV"/>
              </w:rPr>
            </w:pPr>
            <w:r w:rsidRPr="0051353D">
              <w:rPr>
                <w:szCs w:val="22"/>
                <w:lang w:val="lv-LV"/>
              </w:rPr>
              <w:t>3,36 %</w:t>
            </w:r>
          </w:p>
          <w:p w14:paraId="3D6B3227" w14:textId="77777777" w:rsidR="00036088" w:rsidRPr="0051353D" w:rsidRDefault="00036088" w:rsidP="00B36646">
            <w:pPr>
              <w:rPr>
                <w:szCs w:val="22"/>
                <w:lang w:val="lv-LV"/>
              </w:rPr>
            </w:pPr>
            <w:r w:rsidRPr="0051353D">
              <w:rPr>
                <w:szCs w:val="22"/>
                <w:lang w:val="lv-LV"/>
              </w:rPr>
              <w:t>(3,0, 3,7)</w:t>
            </w:r>
          </w:p>
        </w:tc>
      </w:tr>
    </w:tbl>
    <w:p w14:paraId="3D6B3229" w14:textId="77777777" w:rsidR="00036088" w:rsidRPr="0051353D" w:rsidRDefault="00036088" w:rsidP="00B36646">
      <w:pPr>
        <w:rPr>
          <w:szCs w:val="22"/>
          <w:lang w:val="lv-LV"/>
        </w:rPr>
      </w:pPr>
    </w:p>
    <w:p w14:paraId="3D6B322A" w14:textId="77777777" w:rsidR="00036088" w:rsidRPr="0051353D" w:rsidRDefault="00036088" w:rsidP="00B36646">
      <w:pPr>
        <w:rPr>
          <w:szCs w:val="22"/>
          <w:lang w:val="lv-LV"/>
        </w:rPr>
      </w:pPr>
      <w:r w:rsidRPr="0051353D">
        <w:rPr>
          <w:szCs w:val="22"/>
          <w:lang w:val="lv-LV"/>
        </w:rPr>
        <w:t>Ibandronskābes terapeitisko iedarbību papildus vērtēja, veicot pacientu apakšgrupas analīzi, kuriem pētījuma sākumā KMB mugurkaulāja jostas daļā T-raksturlielums bija zem – 2,5 (4. tabula). Mugurkaulāja lūzumu riska mazināšanās bija ļoti līdzīga tai, kādu novēroja vispārējā populācijā.</w:t>
      </w:r>
    </w:p>
    <w:p w14:paraId="3D6B322B" w14:textId="77777777" w:rsidR="00036088" w:rsidRPr="0051353D" w:rsidRDefault="00036088" w:rsidP="00B36646">
      <w:pPr>
        <w:rPr>
          <w:szCs w:val="22"/>
          <w:lang w:val="lv-LV"/>
        </w:rPr>
      </w:pPr>
    </w:p>
    <w:p w14:paraId="3D6B322C" w14:textId="77777777" w:rsidR="00036088" w:rsidRPr="0051353D" w:rsidRDefault="00036088" w:rsidP="00B36646">
      <w:pPr>
        <w:rPr>
          <w:szCs w:val="22"/>
          <w:lang w:val="lv-LV"/>
        </w:rPr>
      </w:pPr>
      <w:r w:rsidRPr="0051353D">
        <w:rPr>
          <w:szCs w:val="22"/>
          <w:lang w:val="lv-LV"/>
        </w:rPr>
        <w:t>4. tabula: 3 gadus ilga lūzumu pētījuma MF 4411 rezultāti (%, 95 % T</w:t>
      </w:r>
      <w:r w:rsidR="00A9509D" w:rsidRPr="0051353D">
        <w:rPr>
          <w:szCs w:val="22"/>
          <w:lang w:val="lv-LV"/>
        </w:rPr>
        <w:t>I</w:t>
      </w:r>
      <w:r w:rsidRPr="0051353D">
        <w:rPr>
          <w:szCs w:val="22"/>
          <w:lang w:val="lv-LV"/>
        </w:rPr>
        <w:t>) pacientiem, kuriem pētījuma sākumā KMB T-raksturlielums bija zem – 2,5</w:t>
      </w:r>
    </w:p>
    <w:p w14:paraId="3D6B322D" w14:textId="77777777" w:rsidR="00036088" w:rsidRPr="0051353D" w:rsidRDefault="00036088"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73"/>
      </w:tblGrid>
      <w:tr w:rsidR="00036088" w:rsidRPr="0051353D" w14:paraId="3D6B3233" w14:textId="77777777" w:rsidTr="00932635">
        <w:trPr>
          <w:cantSplit/>
          <w:tblHeader/>
        </w:trPr>
        <w:tc>
          <w:tcPr>
            <w:tcW w:w="3544" w:type="dxa"/>
          </w:tcPr>
          <w:p w14:paraId="3D6B322E" w14:textId="77777777" w:rsidR="00036088" w:rsidRPr="0051353D" w:rsidRDefault="00036088" w:rsidP="00B36646">
            <w:pPr>
              <w:rPr>
                <w:szCs w:val="22"/>
                <w:lang w:val="lv-LV"/>
              </w:rPr>
            </w:pPr>
          </w:p>
        </w:tc>
        <w:tc>
          <w:tcPr>
            <w:tcW w:w="2552" w:type="dxa"/>
          </w:tcPr>
          <w:p w14:paraId="3D6B322F" w14:textId="77777777" w:rsidR="00036088" w:rsidRPr="0051353D" w:rsidRDefault="00036088" w:rsidP="00B36646">
            <w:pPr>
              <w:rPr>
                <w:szCs w:val="22"/>
                <w:lang w:val="lv-LV"/>
              </w:rPr>
            </w:pPr>
            <w:r w:rsidRPr="0051353D">
              <w:rPr>
                <w:szCs w:val="22"/>
                <w:lang w:val="lv-LV"/>
              </w:rPr>
              <w:t>Placebo</w:t>
            </w:r>
          </w:p>
          <w:p w14:paraId="3D6B3230" w14:textId="77777777" w:rsidR="00036088" w:rsidRPr="0051353D" w:rsidRDefault="00036088" w:rsidP="00B36646">
            <w:pPr>
              <w:rPr>
                <w:szCs w:val="22"/>
                <w:lang w:val="lv-LV"/>
              </w:rPr>
            </w:pPr>
            <w:r w:rsidRPr="0051353D">
              <w:rPr>
                <w:szCs w:val="22"/>
                <w:lang w:val="lv-LV"/>
              </w:rPr>
              <w:t>(N = 587)</w:t>
            </w:r>
          </w:p>
        </w:tc>
        <w:tc>
          <w:tcPr>
            <w:tcW w:w="2873" w:type="dxa"/>
          </w:tcPr>
          <w:p w14:paraId="3D6B3231" w14:textId="77777777" w:rsidR="00036088" w:rsidRPr="0051353D" w:rsidRDefault="00036088" w:rsidP="00B36646">
            <w:pPr>
              <w:rPr>
                <w:szCs w:val="22"/>
                <w:lang w:val="lv-LV"/>
              </w:rPr>
            </w:pPr>
            <w:r w:rsidRPr="0051353D">
              <w:rPr>
                <w:szCs w:val="22"/>
                <w:lang w:val="lv-LV"/>
              </w:rPr>
              <w:t>ibandronskābe 2,5 mg dienā</w:t>
            </w:r>
          </w:p>
          <w:p w14:paraId="3D6B3232" w14:textId="77777777" w:rsidR="00036088" w:rsidRPr="0051353D" w:rsidRDefault="00036088" w:rsidP="00B36646">
            <w:pPr>
              <w:rPr>
                <w:szCs w:val="22"/>
                <w:lang w:val="lv-LV"/>
              </w:rPr>
            </w:pPr>
            <w:r w:rsidRPr="0051353D">
              <w:rPr>
                <w:szCs w:val="22"/>
                <w:lang w:val="lv-LV"/>
              </w:rPr>
              <w:t>(N = 575)</w:t>
            </w:r>
          </w:p>
        </w:tc>
      </w:tr>
      <w:tr w:rsidR="00036088" w:rsidRPr="0051353D" w14:paraId="3D6B3238" w14:textId="77777777" w:rsidTr="00932635">
        <w:trPr>
          <w:cantSplit/>
        </w:trPr>
        <w:tc>
          <w:tcPr>
            <w:tcW w:w="3544" w:type="dxa"/>
          </w:tcPr>
          <w:p w14:paraId="3D6B3234" w14:textId="77777777" w:rsidR="00036088" w:rsidRPr="0051353D" w:rsidRDefault="00036088" w:rsidP="00B36646">
            <w:pPr>
              <w:rPr>
                <w:szCs w:val="22"/>
                <w:lang w:val="lv-LV"/>
              </w:rPr>
            </w:pPr>
            <w:r w:rsidRPr="0051353D">
              <w:rPr>
                <w:szCs w:val="22"/>
                <w:lang w:val="lv-LV"/>
              </w:rPr>
              <w:t>Relatīvā riska mazināšanās</w:t>
            </w:r>
          </w:p>
          <w:p w14:paraId="3D6B3235" w14:textId="77777777" w:rsidR="00036088" w:rsidRPr="0051353D" w:rsidRDefault="00036088" w:rsidP="00B36646">
            <w:pPr>
              <w:rPr>
                <w:szCs w:val="22"/>
                <w:lang w:val="lv-LV"/>
              </w:rPr>
            </w:pPr>
            <w:r w:rsidRPr="0051353D">
              <w:rPr>
                <w:szCs w:val="22"/>
                <w:lang w:val="lv-LV"/>
              </w:rPr>
              <w:t>Jauni morfometriski mugurkaulāja lūzumi</w:t>
            </w:r>
          </w:p>
        </w:tc>
        <w:tc>
          <w:tcPr>
            <w:tcW w:w="2552" w:type="dxa"/>
          </w:tcPr>
          <w:p w14:paraId="3D6B3236" w14:textId="77777777" w:rsidR="00036088" w:rsidRPr="0051353D" w:rsidRDefault="00036088" w:rsidP="00B36646">
            <w:pPr>
              <w:rPr>
                <w:szCs w:val="22"/>
                <w:lang w:val="lv-LV"/>
              </w:rPr>
            </w:pPr>
          </w:p>
        </w:tc>
        <w:tc>
          <w:tcPr>
            <w:tcW w:w="2873" w:type="dxa"/>
          </w:tcPr>
          <w:p w14:paraId="3D6B3237" w14:textId="77777777" w:rsidR="00036088" w:rsidRPr="0051353D" w:rsidRDefault="00036088" w:rsidP="00B36646">
            <w:pPr>
              <w:rPr>
                <w:szCs w:val="22"/>
                <w:lang w:val="lv-LV"/>
              </w:rPr>
            </w:pPr>
            <w:r w:rsidRPr="0051353D">
              <w:rPr>
                <w:szCs w:val="22"/>
                <w:lang w:val="lv-LV"/>
              </w:rPr>
              <w:t>59 % (34,5, 74,3)</w:t>
            </w:r>
          </w:p>
        </w:tc>
      </w:tr>
      <w:tr w:rsidR="00036088" w:rsidRPr="0051353D" w14:paraId="3D6B323C" w14:textId="77777777" w:rsidTr="00932635">
        <w:trPr>
          <w:cantSplit/>
        </w:trPr>
        <w:tc>
          <w:tcPr>
            <w:tcW w:w="3544" w:type="dxa"/>
          </w:tcPr>
          <w:p w14:paraId="3D6B3239" w14:textId="77777777" w:rsidR="00036088" w:rsidRPr="0051353D" w:rsidRDefault="00036088" w:rsidP="00B36646">
            <w:pPr>
              <w:rPr>
                <w:szCs w:val="22"/>
                <w:lang w:val="lv-LV"/>
              </w:rPr>
            </w:pPr>
            <w:r w:rsidRPr="0051353D">
              <w:rPr>
                <w:szCs w:val="22"/>
                <w:lang w:val="lv-LV"/>
              </w:rPr>
              <w:t>Jaunu morfometrisku mugurkaulāja lūzumu sastopamība</w:t>
            </w:r>
          </w:p>
        </w:tc>
        <w:tc>
          <w:tcPr>
            <w:tcW w:w="2552" w:type="dxa"/>
          </w:tcPr>
          <w:p w14:paraId="3D6B323A" w14:textId="77777777" w:rsidR="00036088" w:rsidRPr="0051353D" w:rsidRDefault="00036088" w:rsidP="00B36646">
            <w:pPr>
              <w:rPr>
                <w:szCs w:val="22"/>
                <w:lang w:val="lv-LV"/>
              </w:rPr>
            </w:pPr>
            <w:r w:rsidRPr="0051353D">
              <w:rPr>
                <w:szCs w:val="22"/>
                <w:lang w:val="lv-LV"/>
              </w:rPr>
              <w:t>12,54 % (9,53, 15,55)</w:t>
            </w:r>
          </w:p>
        </w:tc>
        <w:tc>
          <w:tcPr>
            <w:tcW w:w="2873" w:type="dxa"/>
          </w:tcPr>
          <w:p w14:paraId="3D6B323B" w14:textId="77777777" w:rsidR="00036088" w:rsidRPr="0051353D" w:rsidRDefault="00036088" w:rsidP="00B36646">
            <w:pPr>
              <w:rPr>
                <w:szCs w:val="22"/>
                <w:lang w:val="lv-LV"/>
              </w:rPr>
            </w:pPr>
            <w:r w:rsidRPr="0051353D">
              <w:rPr>
                <w:szCs w:val="22"/>
                <w:lang w:val="lv-LV"/>
              </w:rPr>
              <w:t>5,36 % (3,31, 7,41)</w:t>
            </w:r>
          </w:p>
        </w:tc>
      </w:tr>
      <w:tr w:rsidR="00036088" w:rsidRPr="0051353D" w14:paraId="3D6B3240" w14:textId="77777777" w:rsidTr="00932635">
        <w:trPr>
          <w:cantSplit/>
        </w:trPr>
        <w:tc>
          <w:tcPr>
            <w:tcW w:w="3544" w:type="dxa"/>
          </w:tcPr>
          <w:p w14:paraId="3D6B323D" w14:textId="77777777" w:rsidR="00036088" w:rsidRPr="0051353D" w:rsidRDefault="00036088" w:rsidP="00B36646">
            <w:pPr>
              <w:rPr>
                <w:szCs w:val="22"/>
                <w:lang w:val="lv-LV"/>
              </w:rPr>
            </w:pPr>
            <w:r w:rsidRPr="0051353D">
              <w:rPr>
                <w:szCs w:val="22"/>
                <w:lang w:val="lv-LV"/>
              </w:rPr>
              <w:t>Klīnisku mugurkaulāja lūzumu relatīvā riska mazināšanās</w:t>
            </w:r>
          </w:p>
        </w:tc>
        <w:tc>
          <w:tcPr>
            <w:tcW w:w="2552" w:type="dxa"/>
          </w:tcPr>
          <w:p w14:paraId="3D6B323E" w14:textId="77777777" w:rsidR="00036088" w:rsidRPr="0051353D" w:rsidRDefault="00036088" w:rsidP="00B36646">
            <w:pPr>
              <w:rPr>
                <w:szCs w:val="22"/>
                <w:lang w:val="lv-LV"/>
              </w:rPr>
            </w:pPr>
          </w:p>
        </w:tc>
        <w:tc>
          <w:tcPr>
            <w:tcW w:w="2873" w:type="dxa"/>
          </w:tcPr>
          <w:p w14:paraId="3D6B323F" w14:textId="77777777" w:rsidR="00036088" w:rsidRPr="0051353D" w:rsidRDefault="00036088" w:rsidP="00B36646">
            <w:pPr>
              <w:rPr>
                <w:szCs w:val="22"/>
                <w:lang w:val="lv-LV"/>
              </w:rPr>
            </w:pPr>
            <w:r w:rsidRPr="0051353D">
              <w:rPr>
                <w:szCs w:val="22"/>
                <w:lang w:val="lv-LV"/>
              </w:rPr>
              <w:t>50 % (9,49, 71,91)</w:t>
            </w:r>
          </w:p>
        </w:tc>
      </w:tr>
      <w:tr w:rsidR="00036088" w:rsidRPr="0051353D" w14:paraId="3D6B3244" w14:textId="77777777" w:rsidTr="00932635">
        <w:trPr>
          <w:cantSplit/>
        </w:trPr>
        <w:tc>
          <w:tcPr>
            <w:tcW w:w="3544" w:type="dxa"/>
          </w:tcPr>
          <w:p w14:paraId="3D6B3241" w14:textId="77777777" w:rsidR="00036088" w:rsidRPr="0051353D" w:rsidRDefault="00036088" w:rsidP="00B36646">
            <w:pPr>
              <w:rPr>
                <w:szCs w:val="22"/>
                <w:lang w:val="lv-LV"/>
              </w:rPr>
            </w:pPr>
            <w:r w:rsidRPr="0051353D">
              <w:rPr>
                <w:szCs w:val="22"/>
                <w:lang w:val="lv-LV"/>
              </w:rPr>
              <w:t>Klīniska mugurkaulāja lūzuma sastopamība</w:t>
            </w:r>
          </w:p>
        </w:tc>
        <w:tc>
          <w:tcPr>
            <w:tcW w:w="2552" w:type="dxa"/>
          </w:tcPr>
          <w:p w14:paraId="3D6B3242" w14:textId="77777777" w:rsidR="00036088" w:rsidRPr="0051353D" w:rsidRDefault="00036088" w:rsidP="00B36646">
            <w:pPr>
              <w:rPr>
                <w:szCs w:val="22"/>
                <w:lang w:val="lv-LV"/>
              </w:rPr>
            </w:pPr>
            <w:r w:rsidRPr="0051353D">
              <w:rPr>
                <w:szCs w:val="22"/>
                <w:lang w:val="lv-LV"/>
              </w:rPr>
              <w:t>6,97 % (4,67, 9,27)</w:t>
            </w:r>
          </w:p>
        </w:tc>
        <w:tc>
          <w:tcPr>
            <w:tcW w:w="2873" w:type="dxa"/>
          </w:tcPr>
          <w:p w14:paraId="3D6B3243" w14:textId="77777777" w:rsidR="00036088" w:rsidRPr="0051353D" w:rsidRDefault="00036088" w:rsidP="00B36646">
            <w:pPr>
              <w:rPr>
                <w:szCs w:val="22"/>
                <w:lang w:val="lv-LV"/>
              </w:rPr>
            </w:pPr>
            <w:r w:rsidRPr="0051353D">
              <w:rPr>
                <w:szCs w:val="22"/>
                <w:lang w:val="lv-LV"/>
              </w:rPr>
              <w:t>3,57 % (1,89, 5,24)</w:t>
            </w:r>
          </w:p>
        </w:tc>
      </w:tr>
      <w:tr w:rsidR="00036088" w:rsidRPr="0051353D" w14:paraId="3D6B3248" w14:textId="77777777" w:rsidTr="00932635">
        <w:trPr>
          <w:cantSplit/>
        </w:trPr>
        <w:tc>
          <w:tcPr>
            <w:tcW w:w="3544" w:type="dxa"/>
          </w:tcPr>
          <w:p w14:paraId="3D6B3245" w14:textId="77777777" w:rsidR="00036088" w:rsidRPr="0051353D" w:rsidRDefault="00036088" w:rsidP="00B36646">
            <w:pPr>
              <w:rPr>
                <w:szCs w:val="22"/>
                <w:lang w:val="lv-LV"/>
              </w:rPr>
            </w:pPr>
            <w:r w:rsidRPr="0051353D">
              <w:rPr>
                <w:szCs w:val="22"/>
                <w:lang w:val="lv-LV"/>
              </w:rPr>
              <w:t>KMB – vidējās pārmaiņas 3. gadā, salīdzinot ar sākotnējo līmeni mugurkaulāja jostas daļā</w:t>
            </w:r>
          </w:p>
        </w:tc>
        <w:tc>
          <w:tcPr>
            <w:tcW w:w="2552" w:type="dxa"/>
          </w:tcPr>
          <w:p w14:paraId="3D6B3246" w14:textId="77777777" w:rsidR="00036088" w:rsidRPr="0051353D" w:rsidRDefault="00036088" w:rsidP="00B36646">
            <w:pPr>
              <w:rPr>
                <w:szCs w:val="22"/>
                <w:lang w:val="lv-LV"/>
              </w:rPr>
            </w:pPr>
            <w:r w:rsidRPr="0051353D">
              <w:rPr>
                <w:szCs w:val="22"/>
                <w:lang w:val="lv-LV"/>
              </w:rPr>
              <w:t>1,13 % (0,6, 1,7)</w:t>
            </w:r>
          </w:p>
        </w:tc>
        <w:tc>
          <w:tcPr>
            <w:tcW w:w="2873" w:type="dxa"/>
          </w:tcPr>
          <w:p w14:paraId="3D6B3247" w14:textId="77777777" w:rsidR="00036088" w:rsidRPr="0051353D" w:rsidRDefault="00036088" w:rsidP="00B36646">
            <w:pPr>
              <w:rPr>
                <w:szCs w:val="22"/>
                <w:lang w:val="lv-LV"/>
              </w:rPr>
            </w:pPr>
            <w:r w:rsidRPr="0051353D">
              <w:rPr>
                <w:szCs w:val="22"/>
                <w:lang w:val="lv-LV"/>
              </w:rPr>
              <w:t>7,01 % (6,5, 7,6)</w:t>
            </w:r>
          </w:p>
        </w:tc>
      </w:tr>
      <w:tr w:rsidR="00036088" w:rsidRPr="0051353D" w14:paraId="3D6B324C" w14:textId="77777777" w:rsidTr="00932635">
        <w:trPr>
          <w:cantSplit/>
        </w:trPr>
        <w:tc>
          <w:tcPr>
            <w:tcW w:w="3544" w:type="dxa"/>
          </w:tcPr>
          <w:p w14:paraId="3D6B3249" w14:textId="77777777" w:rsidR="00036088" w:rsidRPr="0051353D" w:rsidRDefault="00036088" w:rsidP="00B36646">
            <w:pPr>
              <w:rPr>
                <w:szCs w:val="22"/>
                <w:lang w:val="lv-LV"/>
              </w:rPr>
            </w:pPr>
            <w:r w:rsidRPr="0051353D">
              <w:rPr>
                <w:szCs w:val="22"/>
                <w:lang w:val="lv-LV"/>
              </w:rPr>
              <w:t>KMB – vidējās pārmaiņas 3. gadā, salīdzinot ar sākotnējo līmeni visā gūžā</w:t>
            </w:r>
          </w:p>
        </w:tc>
        <w:tc>
          <w:tcPr>
            <w:tcW w:w="2552" w:type="dxa"/>
          </w:tcPr>
          <w:p w14:paraId="3D6B324A" w14:textId="77777777" w:rsidR="00036088" w:rsidRPr="0051353D" w:rsidRDefault="00036088" w:rsidP="00B36646">
            <w:pPr>
              <w:rPr>
                <w:szCs w:val="22"/>
                <w:lang w:val="lv-LV"/>
              </w:rPr>
            </w:pPr>
            <w:r w:rsidRPr="0051353D">
              <w:rPr>
                <w:szCs w:val="22"/>
                <w:lang w:val="lv-LV"/>
              </w:rPr>
              <w:t>-0,70 % (-1,1, -0,2)</w:t>
            </w:r>
          </w:p>
        </w:tc>
        <w:tc>
          <w:tcPr>
            <w:tcW w:w="2873" w:type="dxa"/>
          </w:tcPr>
          <w:p w14:paraId="3D6B324B" w14:textId="77777777" w:rsidR="00036088" w:rsidRPr="0051353D" w:rsidRDefault="00036088" w:rsidP="00B36646">
            <w:pPr>
              <w:rPr>
                <w:szCs w:val="22"/>
                <w:lang w:val="lv-LV"/>
              </w:rPr>
            </w:pPr>
            <w:r w:rsidRPr="0051353D">
              <w:rPr>
                <w:szCs w:val="22"/>
                <w:lang w:val="lv-LV"/>
              </w:rPr>
              <w:t>3,59 % (3,1, 4,1)</w:t>
            </w:r>
          </w:p>
        </w:tc>
      </w:tr>
    </w:tbl>
    <w:p w14:paraId="3D6B324D" w14:textId="77777777" w:rsidR="00036088" w:rsidRPr="0051353D" w:rsidRDefault="00036088" w:rsidP="00B36646">
      <w:pPr>
        <w:rPr>
          <w:szCs w:val="22"/>
          <w:lang w:val="lv-LV"/>
        </w:rPr>
      </w:pPr>
    </w:p>
    <w:p w14:paraId="3D6B324E" w14:textId="77777777" w:rsidR="00036088" w:rsidRPr="0051353D" w:rsidRDefault="00036088" w:rsidP="00B36646">
      <w:pPr>
        <w:rPr>
          <w:szCs w:val="22"/>
          <w:lang w:val="lv-LV"/>
        </w:rPr>
      </w:pPr>
      <w:r w:rsidRPr="0051353D">
        <w:rPr>
          <w:szCs w:val="22"/>
          <w:lang w:val="lv-LV"/>
        </w:rPr>
        <w:t>MF4411 pētījuma kopējā pacientu populācijā nenovēroja ne-mugurkaulāja lūzumu samazināšanos, tomēr ibandronskābes lietošana katru dienu bija efektīva augsta riska apakšgrupā (gūžas kaula kakliņa KMB T-raksturlielums &lt; -3,0), kur novēroja ne-mugurkaulāja lūzuma riska samazināšanos par 69%.</w:t>
      </w:r>
      <w:r w:rsidRPr="0051353D">
        <w:rPr>
          <w:szCs w:val="22"/>
          <w:u w:val="single"/>
          <w:lang w:val="lv-LV"/>
        </w:rPr>
        <w:t xml:space="preserve"> </w:t>
      </w:r>
    </w:p>
    <w:p w14:paraId="3D6B324F" w14:textId="77777777" w:rsidR="00036088" w:rsidRPr="0051353D" w:rsidRDefault="00036088" w:rsidP="00B36646">
      <w:pPr>
        <w:rPr>
          <w:szCs w:val="22"/>
          <w:lang w:val="lv-LV"/>
        </w:rPr>
      </w:pPr>
    </w:p>
    <w:p w14:paraId="3D6B3250" w14:textId="77777777" w:rsidR="00036088" w:rsidRPr="0051353D" w:rsidRDefault="00036088" w:rsidP="00B36646">
      <w:pPr>
        <w:rPr>
          <w:szCs w:val="22"/>
          <w:lang w:val="lv-LV"/>
        </w:rPr>
      </w:pPr>
      <w:r w:rsidRPr="0051353D">
        <w:rPr>
          <w:szCs w:val="22"/>
          <w:lang w:val="lv-LV"/>
        </w:rPr>
        <w:t>Lietojot ibandronskābes 2,5 mg tabletes dienā perorāli, progresīvi palielinājās KMB mugurkaulājā un ne-mugurkaulāja vietās.</w:t>
      </w:r>
    </w:p>
    <w:p w14:paraId="3D6B3251" w14:textId="77777777" w:rsidR="00036088" w:rsidRPr="0051353D" w:rsidRDefault="00036088" w:rsidP="00B36646">
      <w:pPr>
        <w:rPr>
          <w:szCs w:val="22"/>
          <w:lang w:val="lv-LV"/>
        </w:rPr>
      </w:pPr>
    </w:p>
    <w:p w14:paraId="3D6B3252" w14:textId="77777777" w:rsidR="00036088" w:rsidRPr="0051353D" w:rsidRDefault="00036088" w:rsidP="00B36646">
      <w:pPr>
        <w:rPr>
          <w:szCs w:val="22"/>
          <w:lang w:val="lv-LV"/>
        </w:rPr>
      </w:pPr>
      <w:r w:rsidRPr="0051353D">
        <w:rPr>
          <w:szCs w:val="22"/>
          <w:lang w:val="lv-LV"/>
        </w:rPr>
        <w:t>KMB palielināšanās mugurkaulāja jostas daļā pēc 3 gadiem bija 5,3 %, salīdzinot ar placebo, un 6,5 %, salīdzinot ar pētījuma sākumu. Palielinājums gūžā, salīdzinot ar pētījuma sākumu, bija 2.8 % gūžas kaula kakliņā, 3,4 % visā gūžā un 5,5 % trohanterā.</w:t>
      </w:r>
    </w:p>
    <w:p w14:paraId="3D6B3253" w14:textId="77777777" w:rsidR="00036088" w:rsidRPr="0051353D" w:rsidRDefault="00036088" w:rsidP="00B36646">
      <w:pPr>
        <w:rPr>
          <w:szCs w:val="22"/>
          <w:lang w:val="lv-LV"/>
        </w:rPr>
      </w:pPr>
    </w:p>
    <w:p w14:paraId="3D6B3254" w14:textId="77777777" w:rsidR="00036088" w:rsidRPr="0051353D" w:rsidRDefault="00036088" w:rsidP="00B36646">
      <w:pPr>
        <w:rPr>
          <w:szCs w:val="22"/>
          <w:lang w:val="lv-LV"/>
        </w:rPr>
      </w:pPr>
      <w:r w:rsidRPr="0051353D">
        <w:rPr>
          <w:szCs w:val="22"/>
          <w:lang w:val="lv-LV"/>
        </w:rPr>
        <w:t>Kaulu noārdīšanās bioķīmiskie marķieri (piemēram, CTX urīnā un osteokalcīns serumā) mazinājās paredzētajā veidā līdz pirmsmenopauzes līmenim un maksimālais samazinājums tika sasniegts 3 – 6 mēnešu laikā, lietojot 2,5 mg ibandronskābes dienā.</w:t>
      </w:r>
    </w:p>
    <w:p w14:paraId="3D6B3255" w14:textId="77777777" w:rsidR="00036088" w:rsidRPr="0051353D" w:rsidRDefault="00036088" w:rsidP="00B36646">
      <w:pPr>
        <w:rPr>
          <w:szCs w:val="22"/>
          <w:lang w:val="lv-LV"/>
        </w:rPr>
      </w:pPr>
    </w:p>
    <w:p w14:paraId="3D6B3256" w14:textId="77777777" w:rsidR="00036088" w:rsidRPr="0051353D" w:rsidRDefault="00036088" w:rsidP="00B36646">
      <w:pPr>
        <w:rPr>
          <w:szCs w:val="22"/>
          <w:lang w:val="lv-LV"/>
        </w:rPr>
      </w:pPr>
      <w:r w:rsidRPr="0051353D">
        <w:rPr>
          <w:szCs w:val="22"/>
          <w:lang w:val="lv-LV"/>
        </w:rPr>
        <w:t>Klīniski nozīmīgu kaula rezorbcijas bioķīmisko marķieru samazināšanos par 50 % novēroja jau 1 mēnesi pēc ārstēšanas uzsākšanas ar 2,5 mg ibandronskābes.</w:t>
      </w:r>
    </w:p>
    <w:p w14:paraId="3D6B3257" w14:textId="77777777" w:rsidR="00036088" w:rsidRPr="0051353D" w:rsidRDefault="00036088" w:rsidP="00B36646">
      <w:pPr>
        <w:rPr>
          <w:szCs w:val="22"/>
          <w:lang w:val="lv-LV"/>
        </w:rPr>
      </w:pPr>
    </w:p>
    <w:p w14:paraId="3D6B3258" w14:textId="77777777" w:rsidR="00036088" w:rsidRPr="0051353D" w:rsidRDefault="00036088" w:rsidP="00B36646">
      <w:pPr>
        <w:rPr>
          <w:iCs/>
          <w:szCs w:val="22"/>
          <w:lang w:val="lv-LV"/>
        </w:rPr>
      </w:pPr>
      <w:r w:rsidRPr="0051353D">
        <w:rPr>
          <w:i/>
          <w:szCs w:val="22"/>
          <w:u w:val="single"/>
          <w:lang w:val="lv-LV"/>
        </w:rPr>
        <w:t>Pediatriskā populācija</w:t>
      </w:r>
      <w:r w:rsidRPr="0051353D">
        <w:rPr>
          <w:i/>
          <w:szCs w:val="22"/>
          <w:lang w:val="lv-LV"/>
        </w:rPr>
        <w:t xml:space="preserve"> </w:t>
      </w:r>
      <w:r w:rsidRPr="0051353D">
        <w:rPr>
          <w:iCs/>
          <w:szCs w:val="22"/>
          <w:lang w:val="lv-LV"/>
        </w:rPr>
        <w:t>(skatīt 4.2. apakšpunktu un 5.2. apakšpunktu)</w:t>
      </w:r>
    </w:p>
    <w:p w14:paraId="3D6B3259" w14:textId="77777777" w:rsidR="00036088" w:rsidRPr="0051353D" w:rsidRDefault="003E2E6F" w:rsidP="00B36646">
      <w:pPr>
        <w:rPr>
          <w:szCs w:val="22"/>
          <w:lang w:val="lv-LV"/>
        </w:rPr>
      </w:pPr>
      <w:r w:rsidRPr="0051353D">
        <w:rPr>
          <w:szCs w:val="22"/>
          <w:lang w:val="lv-LV"/>
        </w:rPr>
        <w:t>I</w:t>
      </w:r>
      <w:r w:rsidR="003C04BE" w:rsidRPr="0051353D">
        <w:rPr>
          <w:szCs w:val="22"/>
          <w:lang w:val="lv-LV"/>
        </w:rPr>
        <w:t>bandronskābes</w:t>
      </w:r>
      <w:r w:rsidR="00036088" w:rsidRPr="0051353D">
        <w:rPr>
          <w:szCs w:val="22"/>
          <w:lang w:val="lv-LV"/>
        </w:rPr>
        <w:t xml:space="preserve"> lietošana nav pētīta pediatriskā populācijā, tādēļ nav pieejami dati par efektivitāti un drošumu šai pacientu grupai.</w:t>
      </w:r>
    </w:p>
    <w:p w14:paraId="3D6B325A" w14:textId="77777777" w:rsidR="00036088" w:rsidRPr="0051353D" w:rsidRDefault="00036088" w:rsidP="00B36646">
      <w:pPr>
        <w:rPr>
          <w:szCs w:val="22"/>
          <w:lang w:val="lv-LV"/>
        </w:rPr>
      </w:pPr>
    </w:p>
    <w:p w14:paraId="3D6B325B" w14:textId="77777777" w:rsidR="00036088" w:rsidRPr="0051353D" w:rsidRDefault="00036088" w:rsidP="00B36646">
      <w:pPr>
        <w:rPr>
          <w:b/>
          <w:szCs w:val="22"/>
          <w:lang w:val="lv-LV"/>
        </w:rPr>
      </w:pPr>
      <w:r w:rsidRPr="0051353D">
        <w:rPr>
          <w:b/>
          <w:szCs w:val="22"/>
          <w:lang w:val="lv-LV"/>
        </w:rPr>
        <w:t>5.2.</w:t>
      </w:r>
      <w:r w:rsidRPr="0051353D">
        <w:rPr>
          <w:b/>
          <w:szCs w:val="22"/>
          <w:lang w:val="lv-LV"/>
        </w:rPr>
        <w:tab/>
        <w:t>Farmakokinētiskās īpašības</w:t>
      </w:r>
    </w:p>
    <w:p w14:paraId="3D6B325C" w14:textId="77777777" w:rsidR="00036088" w:rsidRPr="0051353D" w:rsidRDefault="00036088" w:rsidP="00B36646">
      <w:pPr>
        <w:rPr>
          <w:szCs w:val="22"/>
          <w:lang w:val="lv-LV"/>
        </w:rPr>
      </w:pPr>
    </w:p>
    <w:p w14:paraId="3D6B325D" w14:textId="77777777" w:rsidR="00036088" w:rsidRPr="0051353D" w:rsidRDefault="00036088" w:rsidP="00B36646">
      <w:pPr>
        <w:rPr>
          <w:szCs w:val="22"/>
          <w:lang w:val="lv-LV"/>
        </w:rPr>
      </w:pPr>
      <w:r w:rsidRPr="0051353D">
        <w:rPr>
          <w:szCs w:val="22"/>
          <w:lang w:val="lv-LV"/>
        </w:rPr>
        <w:t>Ibandronskābes primārā farmakoloģiskā ietekme uz kaulu nav tieši saistīta ar tās koncentrāciju plazmā, kā konstatēts dažādos pētījumos dzīvniekiem un cilvēkiem.</w:t>
      </w:r>
    </w:p>
    <w:p w14:paraId="3D6B325E" w14:textId="77777777" w:rsidR="00036088" w:rsidRPr="0051353D" w:rsidRDefault="00036088" w:rsidP="00B36646">
      <w:pPr>
        <w:rPr>
          <w:szCs w:val="22"/>
          <w:lang w:val="lv-LV"/>
        </w:rPr>
      </w:pPr>
    </w:p>
    <w:p w14:paraId="3D6B325F" w14:textId="77777777" w:rsidR="00036088" w:rsidRPr="0051353D" w:rsidRDefault="00036088" w:rsidP="00B36646">
      <w:pPr>
        <w:rPr>
          <w:szCs w:val="22"/>
          <w:lang w:val="lv-LV"/>
        </w:rPr>
      </w:pPr>
      <w:r w:rsidRPr="0051353D">
        <w:rPr>
          <w:szCs w:val="22"/>
          <w:lang w:val="lv-LV"/>
        </w:rPr>
        <w:t>Pēc intravenozas 0,5 – 6 mg ievadīšanas ibandronskābes koncentrācija plazmā palielinās proporcionāli devai.</w:t>
      </w:r>
    </w:p>
    <w:p w14:paraId="3D6B3260" w14:textId="77777777" w:rsidR="00036088" w:rsidRPr="0051353D" w:rsidRDefault="00036088" w:rsidP="00B36646">
      <w:pPr>
        <w:rPr>
          <w:szCs w:val="22"/>
          <w:lang w:val="lv-LV"/>
        </w:rPr>
      </w:pPr>
    </w:p>
    <w:p w14:paraId="3D6B3261" w14:textId="77777777" w:rsidR="00036088" w:rsidRPr="0051353D" w:rsidRDefault="00036088" w:rsidP="00B36646">
      <w:pPr>
        <w:rPr>
          <w:i/>
          <w:szCs w:val="22"/>
          <w:lang w:val="lv-LV"/>
        </w:rPr>
      </w:pPr>
      <w:r w:rsidRPr="0051353D">
        <w:rPr>
          <w:i/>
          <w:szCs w:val="22"/>
          <w:lang w:val="lv-LV"/>
        </w:rPr>
        <w:t>Uzsūkšanās</w:t>
      </w:r>
    </w:p>
    <w:p w14:paraId="3D6B3262" w14:textId="77777777" w:rsidR="00DE3592" w:rsidRPr="0051353D" w:rsidRDefault="00DE3592" w:rsidP="00B36646">
      <w:pPr>
        <w:rPr>
          <w:i/>
          <w:szCs w:val="22"/>
          <w:lang w:val="lv-LV"/>
        </w:rPr>
      </w:pPr>
    </w:p>
    <w:p w14:paraId="3D6B3263" w14:textId="77777777" w:rsidR="00036088" w:rsidRPr="0051353D" w:rsidRDefault="00036088" w:rsidP="00B36646">
      <w:pPr>
        <w:rPr>
          <w:szCs w:val="22"/>
          <w:lang w:val="lv-LV"/>
        </w:rPr>
      </w:pPr>
      <w:r w:rsidRPr="0051353D">
        <w:rPr>
          <w:szCs w:val="22"/>
          <w:lang w:val="lv-LV"/>
        </w:rPr>
        <w:t>Nav piemērojama.</w:t>
      </w:r>
    </w:p>
    <w:p w14:paraId="3D6B3264" w14:textId="77777777" w:rsidR="00036088" w:rsidRPr="0051353D" w:rsidRDefault="00036088" w:rsidP="00B36646">
      <w:pPr>
        <w:rPr>
          <w:szCs w:val="22"/>
          <w:lang w:val="lv-LV"/>
        </w:rPr>
      </w:pPr>
    </w:p>
    <w:p w14:paraId="3D6B3265" w14:textId="77777777" w:rsidR="00036088" w:rsidRPr="0051353D" w:rsidRDefault="00036088" w:rsidP="00B36646">
      <w:pPr>
        <w:rPr>
          <w:i/>
          <w:szCs w:val="22"/>
          <w:lang w:val="lv-LV"/>
        </w:rPr>
      </w:pPr>
      <w:r w:rsidRPr="0051353D">
        <w:rPr>
          <w:i/>
          <w:szCs w:val="22"/>
          <w:lang w:val="lv-LV"/>
        </w:rPr>
        <w:t>Izkliede</w:t>
      </w:r>
    </w:p>
    <w:p w14:paraId="3D6B3266" w14:textId="77777777" w:rsidR="00DE3592" w:rsidRPr="0051353D" w:rsidRDefault="00DE3592" w:rsidP="00B36646">
      <w:pPr>
        <w:rPr>
          <w:i/>
          <w:szCs w:val="22"/>
          <w:lang w:val="lv-LV"/>
        </w:rPr>
      </w:pPr>
    </w:p>
    <w:p w14:paraId="3D6B3267" w14:textId="77777777" w:rsidR="00036088" w:rsidRPr="0051353D" w:rsidRDefault="00036088" w:rsidP="00B36646">
      <w:pPr>
        <w:rPr>
          <w:szCs w:val="22"/>
          <w:lang w:val="lv-LV"/>
        </w:rPr>
      </w:pPr>
      <w:r w:rsidRPr="0051353D">
        <w:rPr>
          <w:szCs w:val="22"/>
          <w:lang w:val="lv-LV"/>
        </w:rPr>
        <w:t>Pēc sākotnējas sistēmiskas iedarbības ibandronskābe ātri saistās kaulaudos vai tiek izvadīta ar urīnu. Cilvēkam šķietamais terminālais izkliedes tilpums ir vismaz 90 l un aprēķinātā devas daļa, kas sasniedz kaulu, ir 40 </w:t>
      </w:r>
      <w:r w:rsidR="00596500" w:rsidRPr="0051353D">
        <w:rPr>
          <w:szCs w:val="22"/>
          <w:lang w:val="lv-LV"/>
        </w:rPr>
        <w:t>- </w:t>
      </w:r>
      <w:r w:rsidRPr="0051353D">
        <w:rPr>
          <w:szCs w:val="22"/>
          <w:lang w:val="lv-LV"/>
        </w:rPr>
        <w:t>50 % no cirkulējošās devas. Ar olbaltumiem cilvēka plazmā saistās aptuveni 85 </w:t>
      </w:r>
      <w:r w:rsidR="00596500" w:rsidRPr="0051353D">
        <w:rPr>
          <w:szCs w:val="22"/>
          <w:lang w:val="lv-LV"/>
        </w:rPr>
        <w:t>- </w:t>
      </w:r>
      <w:r w:rsidRPr="0051353D">
        <w:rPr>
          <w:szCs w:val="22"/>
          <w:lang w:val="lv-LV"/>
        </w:rPr>
        <w:t xml:space="preserve">87 % zāļu (noteikts </w:t>
      </w:r>
      <w:r w:rsidRPr="0051353D">
        <w:rPr>
          <w:i/>
          <w:iCs/>
          <w:szCs w:val="22"/>
          <w:lang w:val="lv-LV"/>
        </w:rPr>
        <w:t>in vitro</w:t>
      </w:r>
      <w:r w:rsidRPr="0051353D">
        <w:rPr>
          <w:szCs w:val="22"/>
          <w:lang w:val="lv-LV"/>
        </w:rPr>
        <w:t xml:space="preserve"> terapeitiskā zāļu koncentrācijā), un tādēļ mijiedarbības iespēja citu medicīnisko produktu izstumšanas dēļ no saistīšanās vietām ar olbaltumiem ir maza.</w:t>
      </w:r>
    </w:p>
    <w:p w14:paraId="3D6B3268" w14:textId="77777777" w:rsidR="00036088" w:rsidRPr="0051353D" w:rsidRDefault="00036088" w:rsidP="00B36646">
      <w:pPr>
        <w:rPr>
          <w:i/>
          <w:szCs w:val="22"/>
          <w:lang w:val="lv-LV"/>
        </w:rPr>
      </w:pPr>
    </w:p>
    <w:p w14:paraId="3D6B3269" w14:textId="77777777" w:rsidR="00036088" w:rsidRPr="0051353D" w:rsidRDefault="00036088" w:rsidP="00B36646">
      <w:pPr>
        <w:rPr>
          <w:i/>
          <w:szCs w:val="22"/>
          <w:lang w:val="lv-LV"/>
        </w:rPr>
      </w:pPr>
      <w:r w:rsidRPr="0051353D">
        <w:rPr>
          <w:i/>
          <w:szCs w:val="22"/>
          <w:lang w:val="lv-LV"/>
        </w:rPr>
        <w:t>Biotransformācija</w:t>
      </w:r>
    </w:p>
    <w:p w14:paraId="3D6B326A" w14:textId="77777777" w:rsidR="00DE3592" w:rsidRPr="0051353D" w:rsidRDefault="00DE3592" w:rsidP="00B36646">
      <w:pPr>
        <w:rPr>
          <w:i/>
          <w:szCs w:val="22"/>
          <w:lang w:val="lv-LV"/>
        </w:rPr>
      </w:pPr>
    </w:p>
    <w:p w14:paraId="3D6B326B" w14:textId="77777777" w:rsidR="00036088" w:rsidRPr="0051353D" w:rsidRDefault="00036088" w:rsidP="00B36646">
      <w:pPr>
        <w:rPr>
          <w:szCs w:val="22"/>
          <w:lang w:val="lv-LV"/>
        </w:rPr>
      </w:pPr>
      <w:r w:rsidRPr="0051353D">
        <w:rPr>
          <w:szCs w:val="22"/>
          <w:lang w:val="lv-LV"/>
        </w:rPr>
        <w:t>Nav pierādījumu, ka ibandronskābe tiktu metabolizēta dzīvnieku vai cilvēka organismā.</w:t>
      </w:r>
    </w:p>
    <w:p w14:paraId="3D6B326C" w14:textId="77777777" w:rsidR="00036088" w:rsidRPr="0051353D" w:rsidRDefault="00036088" w:rsidP="00B36646">
      <w:pPr>
        <w:rPr>
          <w:szCs w:val="22"/>
          <w:lang w:val="lv-LV"/>
        </w:rPr>
      </w:pPr>
    </w:p>
    <w:p w14:paraId="3D6B326D" w14:textId="77777777" w:rsidR="00036088" w:rsidRPr="0051353D" w:rsidRDefault="00036088" w:rsidP="00B36646">
      <w:pPr>
        <w:rPr>
          <w:i/>
          <w:szCs w:val="22"/>
          <w:lang w:val="lv-LV"/>
        </w:rPr>
      </w:pPr>
      <w:r w:rsidRPr="0051353D">
        <w:rPr>
          <w:i/>
          <w:szCs w:val="22"/>
          <w:lang w:val="lv-LV"/>
        </w:rPr>
        <w:t>Eliminācija</w:t>
      </w:r>
    </w:p>
    <w:p w14:paraId="3D6B326E" w14:textId="77777777" w:rsidR="00DE3592" w:rsidRPr="0051353D" w:rsidRDefault="00DE3592" w:rsidP="00B36646">
      <w:pPr>
        <w:rPr>
          <w:i/>
          <w:szCs w:val="22"/>
          <w:lang w:val="lv-LV"/>
        </w:rPr>
      </w:pPr>
    </w:p>
    <w:p w14:paraId="3D6B326F" w14:textId="77777777" w:rsidR="00036088" w:rsidRPr="0051353D" w:rsidRDefault="00036088" w:rsidP="00B36646">
      <w:pPr>
        <w:rPr>
          <w:szCs w:val="22"/>
          <w:lang w:val="lv-LV"/>
        </w:rPr>
      </w:pPr>
      <w:r w:rsidRPr="0051353D">
        <w:rPr>
          <w:szCs w:val="22"/>
          <w:lang w:val="lv-LV"/>
        </w:rPr>
        <w:t>Ibandronskābe tiek izvadīta no asinsrites, uzsūcoties kaulos (pēcmenopauzes vecuma sievietēm aprēķināts, ka tas ir 40 – 50 %), atlikušais daudzums tiek izvadīts neizmainītā veidā caur nierēm.</w:t>
      </w:r>
    </w:p>
    <w:p w14:paraId="3D6B3270" w14:textId="77777777" w:rsidR="00036088" w:rsidRPr="0051353D" w:rsidRDefault="00036088" w:rsidP="00B36646">
      <w:pPr>
        <w:rPr>
          <w:szCs w:val="22"/>
          <w:lang w:val="lv-LV"/>
        </w:rPr>
      </w:pPr>
    </w:p>
    <w:p w14:paraId="3D6B3271" w14:textId="77777777" w:rsidR="00036088" w:rsidRPr="0051353D" w:rsidRDefault="00036088" w:rsidP="00B36646">
      <w:pPr>
        <w:rPr>
          <w:szCs w:val="22"/>
          <w:lang w:val="lv-LV"/>
        </w:rPr>
      </w:pPr>
      <w:r w:rsidRPr="0051353D">
        <w:rPr>
          <w:szCs w:val="22"/>
          <w:lang w:val="lv-LV"/>
        </w:rPr>
        <w:t>Novērotā šķietamā pusperioda robežas ir plašas, šķietamais terminālais pusperiods parasti ir 10 </w:t>
      </w:r>
      <w:r w:rsidR="00596500" w:rsidRPr="0051353D">
        <w:rPr>
          <w:szCs w:val="22"/>
          <w:lang w:val="lv-LV"/>
        </w:rPr>
        <w:t>- </w:t>
      </w:r>
      <w:r w:rsidRPr="0051353D">
        <w:rPr>
          <w:szCs w:val="22"/>
          <w:lang w:val="lv-LV"/>
        </w:rPr>
        <w:t>72 stundas. Aprēķinātie raksturlielumi pārsvarā ir pētījuma ilguma, izmantotās devas un analīzes metodes jutības funkcija, tāpēc patiesais terminālais pusperiods, domājams, ir stipri garāks – tāpat kā citiem bi</w:t>
      </w:r>
      <w:r w:rsidR="009B0DD4" w:rsidRPr="0051353D">
        <w:rPr>
          <w:szCs w:val="22"/>
          <w:lang w:val="lv-LV"/>
        </w:rPr>
        <w:t>s</w:t>
      </w:r>
      <w:r w:rsidRPr="0051353D">
        <w:rPr>
          <w:szCs w:val="22"/>
          <w:lang w:val="lv-LV"/>
        </w:rPr>
        <w:t>fosfonātiem. Sākotnējais līmenis plazmā ātri samazinās līdz 10 % no maksimālās koncentrācijas 3 un 8 stundu laikā attiecīgi pēc intravenozas vai perorālas lietošanas.</w:t>
      </w:r>
    </w:p>
    <w:p w14:paraId="3D6B3272" w14:textId="77777777" w:rsidR="00036088" w:rsidRPr="0051353D" w:rsidRDefault="00036088" w:rsidP="00B36646">
      <w:pPr>
        <w:rPr>
          <w:szCs w:val="22"/>
          <w:lang w:val="lv-LV"/>
        </w:rPr>
      </w:pPr>
    </w:p>
    <w:p w14:paraId="3D6B3273" w14:textId="77777777" w:rsidR="00036088" w:rsidRPr="0051353D" w:rsidRDefault="00036088" w:rsidP="00B36646">
      <w:pPr>
        <w:rPr>
          <w:szCs w:val="22"/>
          <w:lang w:val="lv-LV"/>
        </w:rPr>
      </w:pPr>
      <w:r w:rsidRPr="0051353D">
        <w:rPr>
          <w:szCs w:val="22"/>
          <w:lang w:val="lv-LV"/>
        </w:rPr>
        <w:t>Ibandronskābes kopējais klīrenss ir mazs, vidēji 84 – 160 ml/min. Nieru klīrenss (aptuveni 60 ml/min veselām sievietēm pēcmenopauzes periodā ) veido 50 – 60 % no kopējā klīrensa un ir saistīts ar kreatinīna klīrensu. Uzskata, ka atšķirība starp šķietamo kopējo un nieru klīrensu atspoguļo saistīšanos kaulos.</w:t>
      </w:r>
    </w:p>
    <w:p w14:paraId="3D6B3274" w14:textId="77777777" w:rsidR="00036088" w:rsidRPr="0051353D" w:rsidRDefault="00036088" w:rsidP="00B36646">
      <w:pPr>
        <w:rPr>
          <w:szCs w:val="22"/>
          <w:lang w:val="lv-LV"/>
        </w:rPr>
      </w:pPr>
    </w:p>
    <w:p w14:paraId="3D6B3275" w14:textId="77777777" w:rsidR="00036088" w:rsidRPr="0051353D" w:rsidRDefault="00036088" w:rsidP="00B36646">
      <w:pPr>
        <w:rPr>
          <w:szCs w:val="22"/>
          <w:lang w:val="lv-LV"/>
        </w:rPr>
      </w:pPr>
      <w:r w:rsidRPr="0051353D">
        <w:rPr>
          <w:szCs w:val="22"/>
          <w:lang w:val="lv-LV"/>
        </w:rPr>
        <w:t>Sekrēcija neietver: zināmas skābas vai bāziskas transportsistēmas, kas iesaistītas citu aktīvo vielu izvadīšanā</w:t>
      </w:r>
      <w:r w:rsidR="002F28F0" w:rsidRPr="0051353D">
        <w:rPr>
          <w:szCs w:val="22"/>
          <w:lang w:val="lv-LV"/>
        </w:rPr>
        <w:t xml:space="preserve"> (skatīt 4.5. apakšpunktu)</w:t>
      </w:r>
      <w:r w:rsidRPr="0051353D">
        <w:rPr>
          <w:szCs w:val="22"/>
          <w:lang w:val="lv-LV"/>
        </w:rPr>
        <w:t xml:space="preserve">. Bez tam ibandronskābe neinhibē galvenos cilvēka aknu P450 izoenzīmus un žurkām neinducē aknu citohroma P450 sistēmu. </w:t>
      </w:r>
    </w:p>
    <w:p w14:paraId="3D6B3276" w14:textId="77777777" w:rsidR="00036088" w:rsidRPr="0051353D" w:rsidRDefault="00036088" w:rsidP="00B36646">
      <w:pPr>
        <w:rPr>
          <w:szCs w:val="22"/>
          <w:lang w:val="lv-LV"/>
        </w:rPr>
      </w:pPr>
    </w:p>
    <w:p w14:paraId="3D6B3277" w14:textId="77777777" w:rsidR="00036088" w:rsidRPr="0051353D" w:rsidRDefault="00036088" w:rsidP="00B36646">
      <w:pPr>
        <w:rPr>
          <w:szCs w:val="22"/>
          <w:u w:val="single"/>
          <w:lang w:val="lv-LV"/>
        </w:rPr>
      </w:pPr>
      <w:r w:rsidRPr="0051353D">
        <w:rPr>
          <w:szCs w:val="22"/>
          <w:u w:val="single"/>
          <w:lang w:val="lv-LV"/>
        </w:rPr>
        <w:t>Farmakokinētika īpašās klīniskās situācijās</w:t>
      </w:r>
    </w:p>
    <w:p w14:paraId="3D6B3278" w14:textId="77777777" w:rsidR="00036088" w:rsidRPr="0051353D" w:rsidRDefault="00036088" w:rsidP="00B36646">
      <w:pPr>
        <w:rPr>
          <w:szCs w:val="22"/>
          <w:lang w:val="lv-LV"/>
        </w:rPr>
      </w:pPr>
    </w:p>
    <w:p w14:paraId="3D6B3279" w14:textId="77777777" w:rsidR="00036088" w:rsidRPr="0051353D" w:rsidRDefault="00036088" w:rsidP="00B36646">
      <w:pPr>
        <w:rPr>
          <w:i/>
          <w:szCs w:val="22"/>
          <w:lang w:val="lv-LV"/>
        </w:rPr>
      </w:pPr>
      <w:r w:rsidRPr="0051353D">
        <w:rPr>
          <w:i/>
          <w:szCs w:val="22"/>
          <w:lang w:val="lv-LV"/>
        </w:rPr>
        <w:t>Dzimums</w:t>
      </w:r>
    </w:p>
    <w:p w14:paraId="3D6B327A" w14:textId="77777777" w:rsidR="00036088" w:rsidRPr="0051353D" w:rsidRDefault="00036088" w:rsidP="00B36646">
      <w:pPr>
        <w:rPr>
          <w:szCs w:val="22"/>
          <w:lang w:val="lv-LV"/>
        </w:rPr>
      </w:pPr>
      <w:r w:rsidRPr="0051353D">
        <w:rPr>
          <w:szCs w:val="22"/>
          <w:lang w:val="lv-LV"/>
        </w:rPr>
        <w:t>Ibandronskābes farmakokinētika vīriešiem un sievietēm ir līdzīga.</w:t>
      </w:r>
    </w:p>
    <w:p w14:paraId="3D6B327B" w14:textId="77777777" w:rsidR="00036088" w:rsidRPr="0051353D" w:rsidRDefault="00036088" w:rsidP="00B36646">
      <w:pPr>
        <w:rPr>
          <w:i/>
          <w:szCs w:val="22"/>
          <w:lang w:val="lv-LV"/>
        </w:rPr>
      </w:pPr>
    </w:p>
    <w:p w14:paraId="3D6B327C" w14:textId="77777777" w:rsidR="00036088" w:rsidRPr="0051353D" w:rsidRDefault="00036088" w:rsidP="00B36646">
      <w:pPr>
        <w:rPr>
          <w:i/>
          <w:szCs w:val="22"/>
          <w:lang w:val="lv-LV"/>
        </w:rPr>
      </w:pPr>
      <w:r w:rsidRPr="0051353D">
        <w:rPr>
          <w:i/>
          <w:szCs w:val="22"/>
          <w:lang w:val="lv-LV"/>
        </w:rPr>
        <w:t>Rase</w:t>
      </w:r>
    </w:p>
    <w:p w14:paraId="3D6B327D" w14:textId="77777777" w:rsidR="00036088" w:rsidRPr="0051353D" w:rsidRDefault="00036088" w:rsidP="00B36646">
      <w:pPr>
        <w:rPr>
          <w:iCs/>
          <w:szCs w:val="22"/>
          <w:lang w:val="lv-LV"/>
        </w:rPr>
      </w:pPr>
      <w:r w:rsidRPr="0051353D">
        <w:rPr>
          <w:iCs/>
          <w:szCs w:val="22"/>
          <w:lang w:val="lv-LV"/>
        </w:rPr>
        <w:t>Nav pierādījumu par klīniski nozīmīgām ibandronskābes izplatības atšķirībām starp aziātiem un baltās rases pārstāvjiem. Pieejami ierobežoti dati par āfrikāniskas izcelsmes pacientiem.</w:t>
      </w:r>
    </w:p>
    <w:p w14:paraId="3D6B327E" w14:textId="77777777" w:rsidR="00036088" w:rsidRPr="0051353D" w:rsidRDefault="00036088" w:rsidP="00B36646">
      <w:pPr>
        <w:rPr>
          <w:iCs/>
          <w:szCs w:val="22"/>
          <w:lang w:val="lv-LV"/>
        </w:rPr>
      </w:pPr>
    </w:p>
    <w:p w14:paraId="3D6B327F" w14:textId="77777777" w:rsidR="00036088" w:rsidRPr="0051353D" w:rsidRDefault="00036088" w:rsidP="00B36646">
      <w:pPr>
        <w:rPr>
          <w:i/>
          <w:szCs w:val="22"/>
          <w:lang w:val="lv-LV"/>
        </w:rPr>
      </w:pPr>
      <w:r w:rsidRPr="0051353D">
        <w:rPr>
          <w:i/>
          <w:szCs w:val="22"/>
          <w:lang w:val="lv-LV"/>
        </w:rPr>
        <w:t>Pacienti ar nieru darbīb</w:t>
      </w:r>
      <w:r w:rsidR="006A1420" w:rsidRPr="0051353D">
        <w:rPr>
          <w:i/>
          <w:szCs w:val="22"/>
          <w:lang w:val="lv-LV"/>
        </w:rPr>
        <w:t>as traucējumiem</w:t>
      </w:r>
    </w:p>
    <w:p w14:paraId="3D6B3280" w14:textId="77777777" w:rsidR="00036088" w:rsidRPr="0051353D" w:rsidRDefault="00036088" w:rsidP="00B36646">
      <w:pPr>
        <w:rPr>
          <w:szCs w:val="22"/>
          <w:lang w:val="lv-LV"/>
        </w:rPr>
      </w:pPr>
      <w:r w:rsidRPr="0051353D">
        <w:rPr>
          <w:szCs w:val="22"/>
          <w:lang w:val="lv-LV"/>
        </w:rPr>
        <w:t>Ibandronskābes nieru klīrenss pacientiem ar dažādas pakāpes nieru mazspēju ir lineāri saistīts ar kreatinīna klīrensu (KL</w:t>
      </w:r>
      <w:r w:rsidRPr="0051353D">
        <w:rPr>
          <w:szCs w:val="22"/>
          <w:vertAlign w:val="subscript"/>
          <w:lang w:val="lv-LV"/>
        </w:rPr>
        <w:t>kr</w:t>
      </w:r>
      <w:r w:rsidRPr="0051353D">
        <w:rPr>
          <w:szCs w:val="22"/>
          <w:lang w:val="lv-LV"/>
        </w:rPr>
        <w:t>).</w:t>
      </w:r>
    </w:p>
    <w:p w14:paraId="3D6B3281" w14:textId="77777777" w:rsidR="00036088" w:rsidRPr="0051353D" w:rsidRDefault="00036088" w:rsidP="00B36646">
      <w:pPr>
        <w:rPr>
          <w:szCs w:val="22"/>
          <w:lang w:val="lv-LV"/>
        </w:rPr>
      </w:pPr>
    </w:p>
    <w:p w14:paraId="3D6B3282" w14:textId="77777777" w:rsidR="00036088" w:rsidRPr="0051353D" w:rsidRDefault="00036088" w:rsidP="00B36646">
      <w:pPr>
        <w:rPr>
          <w:szCs w:val="22"/>
          <w:lang w:val="lv-LV"/>
        </w:rPr>
      </w:pPr>
      <w:r w:rsidRPr="0051353D">
        <w:rPr>
          <w:szCs w:val="22"/>
          <w:lang w:val="lv-LV"/>
        </w:rPr>
        <w:t>Pacientiem ar vieglu vai vidēji smagu nieru mazspēju (KL</w:t>
      </w:r>
      <w:r w:rsidRPr="0051353D">
        <w:rPr>
          <w:szCs w:val="22"/>
          <w:vertAlign w:val="subscript"/>
          <w:lang w:val="lv-LV"/>
        </w:rPr>
        <w:t>kr</w:t>
      </w:r>
      <w:r w:rsidRPr="0051353D">
        <w:rPr>
          <w:szCs w:val="22"/>
          <w:lang w:val="lv-LV"/>
        </w:rPr>
        <w:t> 30 ml/min vai lielāks) devas pielāgošana nav nepieciešama.</w:t>
      </w:r>
    </w:p>
    <w:p w14:paraId="3D6B3283" w14:textId="77777777" w:rsidR="00036088" w:rsidRPr="0051353D" w:rsidRDefault="00036088" w:rsidP="00B36646">
      <w:pPr>
        <w:rPr>
          <w:szCs w:val="22"/>
          <w:lang w:val="lv-LV"/>
        </w:rPr>
      </w:pPr>
    </w:p>
    <w:p w14:paraId="3D6B3284" w14:textId="77777777" w:rsidR="00036088" w:rsidRPr="0051353D" w:rsidRDefault="00036088" w:rsidP="00B36646">
      <w:pPr>
        <w:rPr>
          <w:szCs w:val="22"/>
          <w:lang w:val="lv-LV"/>
        </w:rPr>
      </w:pPr>
      <w:r w:rsidRPr="0051353D">
        <w:rPr>
          <w:szCs w:val="22"/>
          <w:lang w:val="lv-LV"/>
        </w:rPr>
        <w:t>Cilvēkiem ar smagu nieru mazspēju (KL</w:t>
      </w:r>
      <w:r w:rsidRPr="0051353D">
        <w:rPr>
          <w:szCs w:val="22"/>
          <w:vertAlign w:val="subscript"/>
          <w:lang w:val="lv-LV"/>
        </w:rPr>
        <w:t>kr</w:t>
      </w:r>
      <w:r w:rsidRPr="0051353D">
        <w:rPr>
          <w:szCs w:val="22"/>
          <w:lang w:val="lv-LV"/>
        </w:rPr>
        <w:t xml:space="preserve"> &lt; 30 ml/min), kuri saņēma iekšķīgi 10 mg ibandronskābes dienā 21 dienu, koncentrācija plazmā bija 2 – 3 reizes augstāka nekā cilvēkiem ar normālu nieru darbību, un ibandronskābes kopējais klīrenss bija 44 ml/min. Pēc 0,5 mg ibandronskābes intravenozas ievadīšanas kopējais, nieru un ne-nieru klīrenss cilvēkiem ar smagu nieru mazspēju samazinājās attiecīgi par 67 %, 77 % un 50 %, bet pastiprinātas iedarbības dēļ panesamība nepasliktinājās. Nepietiekamas klīniskās pieredzes dēļ </w:t>
      </w:r>
      <w:r w:rsidR="003C04BE" w:rsidRPr="0051353D">
        <w:rPr>
          <w:szCs w:val="22"/>
          <w:lang w:val="lv-LV"/>
        </w:rPr>
        <w:t>ibandronskāb</w:t>
      </w:r>
      <w:r w:rsidR="00596500" w:rsidRPr="0051353D">
        <w:rPr>
          <w:szCs w:val="22"/>
          <w:lang w:val="lv-LV"/>
        </w:rPr>
        <w:t>i</w:t>
      </w:r>
      <w:r w:rsidRPr="0051353D">
        <w:rPr>
          <w:szCs w:val="22"/>
          <w:lang w:val="lv-LV"/>
        </w:rPr>
        <w:t xml:space="preserve"> nav ieteicams lietot pacientiem ar smagu nieru mazspēju (skatīt 4.2 un 4.4 apakšpunktu). Ibandronskābes farmakokinētika tika vērtēta tikai nelielam skaitam pacientu ar nieru slimībām terminālā stadijā, ko ārstē ar hemodialīzi, tāpēc ibandronskābes farmakokinētika pacientiem, kuriem netiek veikta hemodialīze, nav zināma. Nelielā pieejamo datu apjoma dēļ ibandronskābi nedrīkst lietot visiem pacientiem ar nieru slimībām terminālā stadijā.</w:t>
      </w:r>
    </w:p>
    <w:p w14:paraId="3D6B3285" w14:textId="77777777" w:rsidR="00036088" w:rsidRPr="0051353D" w:rsidRDefault="00036088" w:rsidP="00B36646">
      <w:pPr>
        <w:rPr>
          <w:szCs w:val="22"/>
          <w:lang w:val="lv-LV"/>
        </w:rPr>
      </w:pPr>
    </w:p>
    <w:p w14:paraId="3D6B3286" w14:textId="77777777" w:rsidR="00036088" w:rsidRPr="0051353D" w:rsidRDefault="00036088" w:rsidP="00B36646">
      <w:pPr>
        <w:rPr>
          <w:i/>
          <w:szCs w:val="22"/>
          <w:lang w:val="lv-LV"/>
        </w:rPr>
      </w:pPr>
      <w:r w:rsidRPr="0051353D">
        <w:rPr>
          <w:i/>
          <w:szCs w:val="22"/>
          <w:lang w:val="lv-LV"/>
        </w:rPr>
        <w:t>Pacienti ar  aknu darbīb</w:t>
      </w:r>
      <w:r w:rsidR="00C37B8A" w:rsidRPr="0051353D">
        <w:rPr>
          <w:i/>
          <w:szCs w:val="22"/>
          <w:lang w:val="lv-LV"/>
        </w:rPr>
        <w:t>as traucējumiem</w:t>
      </w:r>
      <w:r w:rsidRPr="0051353D">
        <w:rPr>
          <w:i/>
          <w:szCs w:val="22"/>
          <w:lang w:val="lv-LV"/>
        </w:rPr>
        <w:t xml:space="preserve"> (skatīt 4.2. apakšpunktu)</w:t>
      </w:r>
    </w:p>
    <w:p w14:paraId="3D6B3287" w14:textId="77777777" w:rsidR="00036088" w:rsidRPr="0051353D" w:rsidRDefault="00036088" w:rsidP="00B36646">
      <w:pPr>
        <w:rPr>
          <w:szCs w:val="22"/>
          <w:lang w:val="lv-LV"/>
        </w:rPr>
      </w:pPr>
      <w:r w:rsidRPr="0051353D">
        <w:rPr>
          <w:szCs w:val="22"/>
          <w:lang w:val="lv-LV"/>
        </w:rPr>
        <w:t>Nav datu par ibandronskābes farmakokinētiku pacientiem ar  aknu darbīb</w:t>
      </w:r>
      <w:r w:rsidR="00C37B8A" w:rsidRPr="0051353D">
        <w:rPr>
          <w:szCs w:val="22"/>
          <w:lang w:val="lv-LV"/>
        </w:rPr>
        <w:t>as traucējumiem</w:t>
      </w:r>
      <w:r w:rsidRPr="0051353D">
        <w:rPr>
          <w:szCs w:val="22"/>
          <w:lang w:val="lv-LV"/>
        </w:rPr>
        <w:t>. Aknām nav lielas nozīmes ibandronskābes klīrensa veidošanā, jo tā netiek metabolizēta, bet izvadīta ekskrēcijas veidā caur nierēm un saistoties kaulos. Tādēļ pacientiem ar  aknu darbīb</w:t>
      </w:r>
      <w:r w:rsidR="009A69E5" w:rsidRPr="0051353D">
        <w:rPr>
          <w:szCs w:val="22"/>
          <w:lang w:val="lv-LV"/>
        </w:rPr>
        <w:t>as traucējumiem</w:t>
      </w:r>
      <w:r w:rsidRPr="0051353D">
        <w:rPr>
          <w:szCs w:val="22"/>
          <w:lang w:val="lv-LV"/>
        </w:rPr>
        <w:t xml:space="preserve"> deva nav jāpielāgo.</w:t>
      </w:r>
    </w:p>
    <w:p w14:paraId="3D6B3288" w14:textId="77777777" w:rsidR="00036088" w:rsidRPr="0051353D" w:rsidRDefault="00036088" w:rsidP="00B36646">
      <w:pPr>
        <w:rPr>
          <w:szCs w:val="22"/>
          <w:lang w:val="lv-LV"/>
        </w:rPr>
      </w:pPr>
    </w:p>
    <w:p w14:paraId="3D6B3289" w14:textId="77777777" w:rsidR="00036088" w:rsidRPr="0051353D" w:rsidRDefault="00036088" w:rsidP="00B36646">
      <w:pPr>
        <w:rPr>
          <w:i/>
          <w:szCs w:val="22"/>
          <w:lang w:val="lv-LV"/>
        </w:rPr>
      </w:pPr>
      <w:r w:rsidRPr="0051353D">
        <w:rPr>
          <w:i/>
          <w:szCs w:val="22"/>
          <w:lang w:val="lv-LV"/>
        </w:rPr>
        <w:t>Gados vecāki cilvēki (skatīt 4.2. apakšpunktu)</w:t>
      </w:r>
    </w:p>
    <w:p w14:paraId="3D6B328A" w14:textId="77777777" w:rsidR="00036088" w:rsidRPr="0051353D" w:rsidRDefault="00036088" w:rsidP="00B36646">
      <w:pPr>
        <w:rPr>
          <w:szCs w:val="22"/>
          <w:lang w:val="lv-LV"/>
        </w:rPr>
      </w:pPr>
      <w:r w:rsidRPr="0051353D">
        <w:rPr>
          <w:szCs w:val="22"/>
          <w:lang w:val="lv-LV"/>
        </w:rPr>
        <w:t>Veicot daudzpusīgu analīzi, nekonstatēja, ka vecums ir kāda pētītā farmakokinētiskā raksturlieluma neatkarīgs riska faktors. Tā kā nieru darbība pavājinās līdz ar vecumu, nieru darbība ir vienīgais faktors, kas jāņem vērā (skatīt nodaļu par  nieru darbīb</w:t>
      </w:r>
      <w:r w:rsidR="00070DF5" w:rsidRPr="0051353D">
        <w:rPr>
          <w:szCs w:val="22"/>
          <w:lang w:val="lv-LV"/>
        </w:rPr>
        <w:t>as traucējumiem</w:t>
      </w:r>
      <w:r w:rsidRPr="0051353D">
        <w:rPr>
          <w:szCs w:val="22"/>
          <w:lang w:val="lv-LV"/>
        </w:rPr>
        <w:t>).</w:t>
      </w:r>
    </w:p>
    <w:p w14:paraId="3D6B328B" w14:textId="77777777" w:rsidR="00036088" w:rsidRPr="0051353D" w:rsidRDefault="00036088" w:rsidP="00B36646">
      <w:pPr>
        <w:rPr>
          <w:szCs w:val="22"/>
          <w:lang w:val="lv-LV"/>
        </w:rPr>
      </w:pPr>
    </w:p>
    <w:p w14:paraId="3D6B328C" w14:textId="77777777" w:rsidR="00036088" w:rsidRPr="0051353D" w:rsidRDefault="00036088" w:rsidP="00B36646">
      <w:pPr>
        <w:rPr>
          <w:i/>
          <w:szCs w:val="22"/>
          <w:lang w:val="lv-LV"/>
        </w:rPr>
      </w:pPr>
      <w:r w:rsidRPr="0051353D">
        <w:rPr>
          <w:i/>
          <w:szCs w:val="22"/>
          <w:lang w:val="lv-LV"/>
        </w:rPr>
        <w:t>Pediatriskā populācija (skatīt 4.2. un 5.1. apakšpunktu)</w:t>
      </w:r>
    </w:p>
    <w:p w14:paraId="3D6B328D" w14:textId="77777777" w:rsidR="00036088" w:rsidRPr="0051353D" w:rsidRDefault="00036088" w:rsidP="00B36646">
      <w:pPr>
        <w:rPr>
          <w:szCs w:val="22"/>
          <w:lang w:val="lv-LV"/>
        </w:rPr>
      </w:pPr>
      <w:r w:rsidRPr="0051353D">
        <w:rPr>
          <w:szCs w:val="22"/>
          <w:lang w:val="lv-LV"/>
        </w:rPr>
        <w:t xml:space="preserve">Nav datu par </w:t>
      </w:r>
      <w:r w:rsidR="003C04BE" w:rsidRPr="0051353D">
        <w:rPr>
          <w:szCs w:val="22"/>
          <w:lang w:val="lv-LV"/>
        </w:rPr>
        <w:t>ibandronskābes</w:t>
      </w:r>
      <w:r w:rsidRPr="0051353D">
        <w:rPr>
          <w:szCs w:val="22"/>
          <w:lang w:val="lv-LV"/>
        </w:rPr>
        <w:t xml:space="preserve"> lietošanu </w:t>
      </w:r>
      <w:r w:rsidR="00060B1B" w:rsidRPr="0051353D">
        <w:rPr>
          <w:szCs w:val="22"/>
          <w:lang w:val="lv-LV"/>
        </w:rPr>
        <w:t>pacientiem vecumā līdz 18 gadiem</w:t>
      </w:r>
      <w:r w:rsidRPr="0051353D">
        <w:rPr>
          <w:szCs w:val="22"/>
          <w:lang w:val="lv-LV"/>
        </w:rPr>
        <w:t>.</w:t>
      </w:r>
    </w:p>
    <w:p w14:paraId="3D6B328E" w14:textId="77777777" w:rsidR="00036088" w:rsidRPr="0051353D" w:rsidRDefault="00036088" w:rsidP="00B36646">
      <w:pPr>
        <w:rPr>
          <w:szCs w:val="22"/>
          <w:lang w:val="lv-LV"/>
        </w:rPr>
      </w:pPr>
    </w:p>
    <w:p w14:paraId="3D6B328F" w14:textId="77777777" w:rsidR="00036088" w:rsidRPr="0051353D" w:rsidRDefault="00036088" w:rsidP="00B36646">
      <w:pPr>
        <w:rPr>
          <w:b/>
          <w:szCs w:val="22"/>
          <w:lang w:val="lv-LV"/>
        </w:rPr>
      </w:pPr>
      <w:r w:rsidRPr="0051353D">
        <w:rPr>
          <w:b/>
          <w:szCs w:val="22"/>
          <w:lang w:val="lv-LV"/>
        </w:rPr>
        <w:t>5.3.</w:t>
      </w:r>
      <w:r w:rsidRPr="0051353D">
        <w:rPr>
          <w:b/>
          <w:szCs w:val="22"/>
          <w:lang w:val="lv-LV"/>
        </w:rPr>
        <w:tab/>
        <w:t>Preklīniskie dati par drošumu</w:t>
      </w:r>
    </w:p>
    <w:p w14:paraId="3D6B3290" w14:textId="77777777" w:rsidR="00036088" w:rsidRPr="0051353D" w:rsidRDefault="00036088" w:rsidP="00B36646">
      <w:pPr>
        <w:rPr>
          <w:szCs w:val="22"/>
          <w:lang w:val="lv-LV"/>
        </w:rPr>
      </w:pPr>
    </w:p>
    <w:p w14:paraId="3D6B3291" w14:textId="77777777" w:rsidR="00036088" w:rsidRPr="0051353D" w:rsidRDefault="00036088" w:rsidP="00B36646">
      <w:pPr>
        <w:rPr>
          <w:iCs/>
          <w:szCs w:val="22"/>
          <w:lang w:val="lv-LV"/>
        </w:rPr>
      </w:pPr>
      <w:r w:rsidRPr="0051353D">
        <w:rPr>
          <w:iCs/>
          <w:szCs w:val="22"/>
          <w:lang w:val="lv-LV"/>
        </w:rPr>
        <w:t>Toksisku iedarbību, piemēram, nieru bojājuma pazīmes suņiem, novēroja vien</w:t>
      </w:r>
      <w:r w:rsidRPr="0051353D">
        <w:rPr>
          <w:szCs w:val="22"/>
          <w:lang w:val="lv-LV"/>
        </w:rPr>
        <w:t>īgi</w:t>
      </w:r>
      <w:r w:rsidRPr="0051353D">
        <w:rPr>
          <w:iCs/>
          <w:szCs w:val="22"/>
          <w:lang w:val="lv-LV"/>
        </w:rPr>
        <w:t xml:space="preserve"> tad, ja izmantotās devas un iedarbības ilgums pārsniedza cilvēkam maksimāli pie</w:t>
      </w:r>
      <w:r w:rsidRPr="0051353D">
        <w:rPr>
          <w:szCs w:val="22"/>
          <w:lang w:val="lv-LV"/>
        </w:rPr>
        <w:t>ļ</w:t>
      </w:r>
      <w:r w:rsidRPr="0051353D">
        <w:rPr>
          <w:iCs/>
          <w:szCs w:val="22"/>
          <w:lang w:val="lv-LV"/>
        </w:rPr>
        <w:t>aujamos. Tas liecina, ka kl</w:t>
      </w:r>
      <w:r w:rsidRPr="0051353D">
        <w:rPr>
          <w:szCs w:val="22"/>
          <w:lang w:val="lv-LV"/>
        </w:rPr>
        <w:t xml:space="preserve">īniski </w:t>
      </w:r>
      <w:r w:rsidRPr="0051353D">
        <w:rPr>
          <w:iCs/>
          <w:szCs w:val="22"/>
          <w:lang w:val="lv-LV"/>
        </w:rPr>
        <w:t>šie efekti nav būtiski.</w:t>
      </w:r>
    </w:p>
    <w:p w14:paraId="3D6B3292" w14:textId="77777777" w:rsidR="00036088" w:rsidRPr="0051353D" w:rsidRDefault="00036088" w:rsidP="00B36646">
      <w:pPr>
        <w:rPr>
          <w:iCs/>
          <w:szCs w:val="22"/>
          <w:lang w:val="lv-LV"/>
        </w:rPr>
      </w:pPr>
    </w:p>
    <w:p w14:paraId="3D6B3293" w14:textId="77777777" w:rsidR="00036088" w:rsidRPr="0051353D" w:rsidRDefault="00036088" w:rsidP="00B36646">
      <w:pPr>
        <w:rPr>
          <w:szCs w:val="22"/>
          <w:u w:val="single"/>
          <w:lang w:val="lv-LV"/>
        </w:rPr>
      </w:pPr>
      <w:r w:rsidRPr="0051353D">
        <w:rPr>
          <w:szCs w:val="22"/>
          <w:u w:val="single"/>
          <w:lang w:val="lv-LV"/>
        </w:rPr>
        <w:t>Mutaģenēze/Kanceroģenēze</w:t>
      </w:r>
    </w:p>
    <w:p w14:paraId="3D6B3294" w14:textId="77777777" w:rsidR="00DE3592" w:rsidRPr="0051353D" w:rsidRDefault="00DE3592" w:rsidP="00B36646">
      <w:pPr>
        <w:rPr>
          <w:szCs w:val="22"/>
          <w:u w:val="single"/>
          <w:lang w:val="lv-LV"/>
        </w:rPr>
      </w:pPr>
    </w:p>
    <w:p w14:paraId="3D6B3295" w14:textId="77777777" w:rsidR="00036088" w:rsidRPr="0051353D" w:rsidRDefault="00036088" w:rsidP="00B36646">
      <w:pPr>
        <w:rPr>
          <w:szCs w:val="22"/>
          <w:lang w:val="lv-LV"/>
        </w:rPr>
      </w:pPr>
      <w:r w:rsidRPr="0051353D">
        <w:rPr>
          <w:szCs w:val="22"/>
          <w:lang w:val="lv-LV"/>
        </w:rPr>
        <w:t>Kancerogēnas īpašības nekonstatēja. Genotoksicitātes testos ibandronskābei ģenētisku iedarbību nekonstatēja.</w:t>
      </w:r>
    </w:p>
    <w:p w14:paraId="3D6B3296" w14:textId="77777777" w:rsidR="00036088" w:rsidRPr="0051353D" w:rsidRDefault="00036088" w:rsidP="00B36646">
      <w:pPr>
        <w:rPr>
          <w:szCs w:val="22"/>
          <w:lang w:val="lv-LV"/>
        </w:rPr>
      </w:pPr>
    </w:p>
    <w:p w14:paraId="3D6B3297" w14:textId="77777777" w:rsidR="00036088" w:rsidRPr="0051353D" w:rsidRDefault="00036088" w:rsidP="00B36646">
      <w:pPr>
        <w:rPr>
          <w:iCs/>
          <w:szCs w:val="22"/>
          <w:u w:val="single"/>
          <w:lang w:val="lv-LV"/>
        </w:rPr>
      </w:pPr>
      <w:r w:rsidRPr="0051353D">
        <w:rPr>
          <w:iCs/>
          <w:szCs w:val="22"/>
          <w:u w:val="single"/>
          <w:lang w:val="lv-LV"/>
        </w:rPr>
        <w:t>Reproduktīvā toksicitāte</w:t>
      </w:r>
    </w:p>
    <w:p w14:paraId="3D6B3298" w14:textId="77777777" w:rsidR="00DE3592" w:rsidRPr="0051353D" w:rsidRDefault="00DE3592" w:rsidP="00B36646">
      <w:pPr>
        <w:rPr>
          <w:iCs/>
          <w:szCs w:val="22"/>
          <w:u w:val="single"/>
          <w:lang w:val="lv-LV"/>
        </w:rPr>
      </w:pPr>
    </w:p>
    <w:p w14:paraId="3D6B3299" w14:textId="77777777" w:rsidR="00036088" w:rsidRPr="0051353D" w:rsidRDefault="00036088" w:rsidP="00B36646">
      <w:pPr>
        <w:rPr>
          <w:szCs w:val="22"/>
          <w:lang w:val="lv-LV"/>
        </w:rPr>
      </w:pPr>
      <w:r w:rsidRPr="0051353D">
        <w:rPr>
          <w:szCs w:val="22"/>
          <w:lang w:val="lv-LV"/>
        </w:rPr>
        <w:t>Specifiski pētījumi par 3 mēnešu lietošanas shēmu nav veikti. Pētījumos ar ikdienas i.v. dozēšanas shēmu žurkām un trušiem ibandronskābes tiešu toksisku ietekmi uz augli vai teratogēnu iedarbību nekonstatēja. F</w:t>
      </w:r>
      <w:r w:rsidRPr="0051353D">
        <w:rPr>
          <w:szCs w:val="22"/>
          <w:vertAlign w:val="subscript"/>
          <w:lang w:val="lv-LV"/>
        </w:rPr>
        <w:t>1</w:t>
      </w:r>
      <w:r w:rsidRPr="0051353D">
        <w:rPr>
          <w:szCs w:val="22"/>
          <w:lang w:val="lv-LV"/>
        </w:rPr>
        <w:t xml:space="preserve"> pēcnācējiem žurkām bija samazināts ķermeņa masas pieaugums. Reprodukcijas spējas pētījumos ar žurkām, perorāli lietojot 1 mg/kg un lielākas dienas devas, ietekme uz fertilitāti bija palielināts grūsnības pārtraukšanas gadījumu biežums pirmsimplantācijas periodā. Reprodukcijas spējas pētījumos ar žurkām, intravenozi ievadot 0,3 un 1 mg/kg dienas devu, ibandronskābe samazināja spermatozoīdu skaitu un samazināja auglību, ievadot tēviņiem 1 mg/kg un mātītēm 1,2 mg/kg dienas devu. Reproduktīvās toksicitātes pētījumos citas žurkām novērotās ibandronskābes blakusparādības bija atbilstošas bisfosfonātu grupai. Tās ietver samazinātu implantācijas gadījumu skaitu, ietekmi uz dabiskām dzemdībām (dzemdību darbības traucējumi) un iekšējo orgānu pārmaiņu biežuma palielināšanos (nieru bļodiņas urīnvada sindroms).</w:t>
      </w:r>
    </w:p>
    <w:p w14:paraId="3D6B329A" w14:textId="77777777" w:rsidR="00036088" w:rsidRPr="0051353D" w:rsidRDefault="00036088" w:rsidP="00B36646">
      <w:pPr>
        <w:rPr>
          <w:szCs w:val="22"/>
          <w:lang w:val="lv-LV"/>
        </w:rPr>
      </w:pPr>
    </w:p>
    <w:p w14:paraId="3D6B329B" w14:textId="77777777" w:rsidR="00036088" w:rsidRPr="0051353D" w:rsidRDefault="00036088" w:rsidP="00B36646">
      <w:pPr>
        <w:rPr>
          <w:szCs w:val="22"/>
          <w:lang w:val="lv-LV"/>
        </w:rPr>
      </w:pPr>
    </w:p>
    <w:p w14:paraId="3D6B329C" w14:textId="77777777" w:rsidR="00036088" w:rsidRPr="0051353D" w:rsidRDefault="00036088" w:rsidP="00B36646">
      <w:pPr>
        <w:rPr>
          <w:b/>
          <w:szCs w:val="22"/>
          <w:lang w:val="lv-LV"/>
        </w:rPr>
      </w:pPr>
      <w:r w:rsidRPr="0051353D">
        <w:rPr>
          <w:b/>
          <w:szCs w:val="22"/>
          <w:lang w:val="lv-LV"/>
        </w:rPr>
        <w:t>6.</w:t>
      </w:r>
      <w:r w:rsidRPr="0051353D">
        <w:rPr>
          <w:b/>
          <w:szCs w:val="22"/>
          <w:lang w:val="lv-LV"/>
        </w:rPr>
        <w:tab/>
        <w:t>FARMACEITISKĀ INFORMĀCIJA</w:t>
      </w:r>
    </w:p>
    <w:p w14:paraId="3D6B329D" w14:textId="77777777" w:rsidR="00036088" w:rsidRPr="0051353D" w:rsidRDefault="00036088" w:rsidP="00B36646">
      <w:pPr>
        <w:rPr>
          <w:szCs w:val="22"/>
          <w:lang w:val="lv-LV"/>
        </w:rPr>
      </w:pPr>
    </w:p>
    <w:p w14:paraId="3D6B329E" w14:textId="77777777" w:rsidR="00036088" w:rsidRPr="0051353D" w:rsidRDefault="00036088" w:rsidP="00B36646">
      <w:pPr>
        <w:rPr>
          <w:b/>
          <w:szCs w:val="22"/>
          <w:lang w:val="lv-LV"/>
        </w:rPr>
      </w:pPr>
      <w:r w:rsidRPr="0051353D">
        <w:rPr>
          <w:b/>
          <w:szCs w:val="22"/>
          <w:lang w:val="lv-LV"/>
        </w:rPr>
        <w:t>6.1.</w:t>
      </w:r>
      <w:r w:rsidRPr="0051353D">
        <w:rPr>
          <w:b/>
          <w:szCs w:val="22"/>
          <w:lang w:val="lv-LV"/>
        </w:rPr>
        <w:tab/>
        <w:t>Palīgvielu saraksts</w:t>
      </w:r>
    </w:p>
    <w:p w14:paraId="3D6B329F" w14:textId="77777777" w:rsidR="00036088" w:rsidRPr="0051353D" w:rsidRDefault="00036088" w:rsidP="00B36646">
      <w:pPr>
        <w:rPr>
          <w:szCs w:val="22"/>
          <w:lang w:val="lv-LV"/>
        </w:rPr>
      </w:pPr>
    </w:p>
    <w:p w14:paraId="3D6B32A0" w14:textId="77777777" w:rsidR="00036088" w:rsidRPr="0051353D" w:rsidRDefault="00036088" w:rsidP="00B36646">
      <w:pPr>
        <w:rPr>
          <w:iCs/>
          <w:szCs w:val="22"/>
          <w:lang w:val="lv-LV"/>
        </w:rPr>
      </w:pPr>
      <w:r w:rsidRPr="0051353D">
        <w:rPr>
          <w:iCs/>
          <w:szCs w:val="22"/>
          <w:lang w:val="lv-LV"/>
        </w:rPr>
        <w:t>Nātrija hlorīds</w:t>
      </w:r>
    </w:p>
    <w:p w14:paraId="3D6B32A1" w14:textId="77777777" w:rsidR="00036088" w:rsidRPr="0051353D" w:rsidRDefault="00036088" w:rsidP="00B36646">
      <w:pPr>
        <w:rPr>
          <w:iCs/>
          <w:szCs w:val="22"/>
          <w:lang w:val="lv-LV"/>
        </w:rPr>
      </w:pPr>
      <w:r w:rsidRPr="0051353D">
        <w:rPr>
          <w:iCs/>
          <w:szCs w:val="22"/>
          <w:lang w:val="lv-LV"/>
        </w:rPr>
        <w:t>Ledus etiķskābe</w:t>
      </w:r>
    </w:p>
    <w:p w14:paraId="3D6B32A2" w14:textId="77777777" w:rsidR="00036088" w:rsidRPr="0051353D" w:rsidRDefault="00036088" w:rsidP="00B36646">
      <w:pPr>
        <w:rPr>
          <w:iCs/>
          <w:szCs w:val="22"/>
          <w:lang w:val="lv-LV"/>
        </w:rPr>
      </w:pPr>
      <w:r w:rsidRPr="0051353D">
        <w:rPr>
          <w:iCs/>
          <w:szCs w:val="22"/>
          <w:lang w:val="lv-LV"/>
        </w:rPr>
        <w:t>Nātrija acetāta trihidrāts</w:t>
      </w:r>
    </w:p>
    <w:p w14:paraId="3D6B32A3" w14:textId="77777777" w:rsidR="00036088" w:rsidRPr="0051353D" w:rsidRDefault="00036088" w:rsidP="00B36646">
      <w:pPr>
        <w:rPr>
          <w:iCs/>
          <w:szCs w:val="22"/>
          <w:lang w:val="lv-LV"/>
        </w:rPr>
      </w:pPr>
      <w:r w:rsidRPr="0051353D">
        <w:rPr>
          <w:iCs/>
          <w:szCs w:val="22"/>
          <w:lang w:val="lv-LV"/>
        </w:rPr>
        <w:t>Ūdens injekcijām</w:t>
      </w:r>
    </w:p>
    <w:p w14:paraId="3D6B32A4" w14:textId="77777777" w:rsidR="00036088" w:rsidRPr="0051353D" w:rsidRDefault="00036088" w:rsidP="00B36646">
      <w:pPr>
        <w:rPr>
          <w:szCs w:val="22"/>
          <w:lang w:val="lv-LV"/>
        </w:rPr>
      </w:pPr>
    </w:p>
    <w:p w14:paraId="3D6B32A5" w14:textId="77777777" w:rsidR="00036088" w:rsidRPr="0051353D" w:rsidRDefault="00036088" w:rsidP="00B36646">
      <w:pPr>
        <w:rPr>
          <w:b/>
          <w:szCs w:val="22"/>
          <w:lang w:val="lv-LV"/>
        </w:rPr>
      </w:pPr>
      <w:r w:rsidRPr="0051353D">
        <w:rPr>
          <w:b/>
          <w:szCs w:val="22"/>
          <w:lang w:val="lv-LV"/>
        </w:rPr>
        <w:t>6.2.</w:t>
      </w:r>
      <w:r w:rsidRPr="0051353D">
        <w:rPr>
          <w:b/>
          <w:szCs w:val="22"/>
          <w:lang w:val="lv-LV"/>
        </w:rPr>
        <w:tab/>
        <w:t>Nesaderība</w:t>
      </w:r>
    </w:p>
    <w:p w14:paraId="3D6B32A6" w14:textId="77777777" w:rsidR="00036088" w:rsidRPr="0051353D" w:rsidRDefault="00036088" w:rsidP="00B36646">
      <w:pPr>
        <w:rPr>
          <w:szCs w:val="22"/>
          <w:lang w:val="lv-LV"/>
        </w:rPr>
      </w:pPr>
    </w:p>
    <w:p w14:paraId="3D6B32A7" w14:textId="77777777" w:rsidR="00036088" w:rsidRPr="0051353D" w:rsidRDefault="003E2E6F" w:rsidP="00B36646">
      <w:pPr>
        <w:rPr>
          <w:szCs w:val="22"/>
          <w:lang w:val="lv-LV"/>
        </w:rPr>
      </w:pPr>
      <w:r w:rsidRPr="0051353D">
        <w:rPr>
          <w:szCs w:val="22"/>
          <w:lang w:val="lv-LV"/>
        </w:rPr>
        <w:t>I</w:t>
      </w:r>
      <w:r w:rsidR="003C04BE" w:rsidRPr="0051353D">
        <w:rPr>
          <w:szCs w:val="22"/>
          <w:lang w:val="lv-LV"/>
        </w:rPr>
        <w:t>bandronskābes</w:t>
      </w:r>
      <w:r w:rsidR="00036088" w:rsidRPr="0051353D">
        <w:rPr>
          <w:szCs w:val="22"/>
          <w:lang w:val="lv-LV"/>
        </w:rPr>
        <w:t xml:space="preserve"> šķīdumu injekcijām nedrīkst sajaukt (lietot maisījumā) ar kalciju saturošiem šķīdumiem vai citām intravenozi ievadāmām zālēm.</w:t>
      </w:r>
    </w:p>
    <w:p w14:paraId="3D6B32A8" w14:textId="77777777" w:rsidR="00036088" w:rsidRPr="0051353D" w:rsidRDefault="00036088" w:rsidP="00B36646">
      <w:pPr>
        <w:rPr>
          <w:szCs w:val="22"/>
          <w:lang w:val="lv-LV"/>
        </w:rPr>
      </w:pPr>
    </w:p>
    <w:p w14:paraId="3D6B32A9" w14:textId="77777777" w:rsidR="00036088" w:rsidRPr="0051353D" w:rsidRDefault="00036088" w:rsidP="00B36646">
      <w:pPr>
        <w:rPr>
          <w:b/>
          <w:szCs w:val="22"/>
          <w:lang w:val="lv-LV"/>
        </w:rPr>
      </w:pPr>
      <w:r w:rsidRPr="0051353D">
        <w:rPr>
          <w:b/>
          <w:szCs w:val="22"/>
          <w:lang w:val="lv-LV"/>
        </w:rPr>
        <w:t>6.3.</w:t>
      </w:r>
      <w:r w:rsidRPr="0051353D">
        <w:rPr>
          <w:b/>
          <w:szCs w:val="22"/>
          <w:lang w:val="lv-LV"/>
        </w:rPr>
        <w:tab/>
        <w:t>Uzglabāšanas laiks</w:t>
      </w:r>
    </w:p>
    <w:p w14:paraId="3D6B32AA" w14:textId="77777777" w:rsidR="00036088" w:rsidRPr="0051353D" w:rsidRDefault="00036088" w:rsidP="00B36646">
      <w:pPr>
        <w:rPr>
          <w:szCs w:val="22"/>
          <w:lang w:val="lv-LV"/>
        </w:rPr>
      </w:pPr>
    </w:p>
    <w:p w14:paraId="3D6B32AB" w14:textId="77777777" w:rsidR="00036088" w:rsidRPr="0051353D" w:rsidRDefault="00B27CCE" w:rsidP="00B36646">
      <w:pPr>
        <w:rPr>
          <w:szCs w:val="22"/>
          <w:lang w:val="lv-LV"/>
        </w:rPr>
      </w:pPr>
      <w:r>
        <w:rPr>
          <w:szCs w:val="22"/>
          <w:lang w:val="lv-LV"/>
        </w:rPr>
        <w:t>3</w:t>
      </w:r>
      <w:r w:rsidR="00036088" w:rsidRPr="0051353D">
        <w:rPr>
          <w:szCs w:val="22"/>
          <w:lang w:val="lv-LV"/>
        </w:rPr>
        <w:t> gadi.</w:t>
      </w:r>
    </w:p>
    <w:p w14:paraId="3D6B32AC" w14:textId="77777777" w:rsidR="00036088" w:rsidRPr="0051353D" w:rsidRDefault="00036088" w:rsidP="00B36646">
      <w:pPr>
        <w:rPr>
          <w:szCs w:val="22"/>
          <w:lang w:val="lv-LV"/>
        </w:rPr>
      </w:pPr>
    </w:p>
    <w:p w14:paraId="3D6B32AD" w14:textId="77777777" w:rsidR="00036088" w:rsidRPr="0051353D" w:rsidRDefault="00036088" w:rsidP="00B36646">
      <w:pPr>
        <w:rPr>
          <w:b/>
          <w:szCs w:val="22"/>
          <w:lang w:val="lv-LV"/>
        </w:rPr>
      </w:pPr>
      <w:r w:rsidRPr="0051353D">
        <w:rPr>
          <w:b/>
          <w:szCs w:val="22"/>
          <w:lang w:val="lv-LV"/>
        </w:rPr>
        <w:t>6.4.</w:t>
      </w:r>
      <w:r w:rsidRPr="0051353D">
        <w:rPr>
          <w:b/>
          <w:szCs w:val="22"/>
          <w:lang w:val="lv-LV"/>
        </w:rPr>
        <w:tab/>
        <w:t>Īpaši uzglabāšanas nosacījumi</w:t>
      </w:r>
    </w:p>
    <w:p w14:paraId="3D6B32AE" w14:textId="77777777" w:rsidR="00036088" w:rsidRPr="0051353D" w:rsidRDefault="00036088" w:rsidP="00B36646">
      <w:pPr>
        <w:rPr>
          <w:szCs w:val="22"/>
          <w:lang w:val="lv-LV"/>
        </w:rPr>
      </w:pPr>
    </w:p>
    <w:p w14:paraId="3D6B32AF" w14:textId="77777777" w:rsidR="00036088" w:rsidRPr="0051353D" w:rsidRDefault="00036088" w:rsidP="00B36646">
      <w:pPr>
        <w:rPr>
          <w:szCs w:val="22"/>
          <w:lang w:val="lv-LV"/>
        </w:rPr>
      </w:pPr>
      <w:r w:rsidRPr="0051353D">
        <w:rPr>
          <w:szCs w:val="22"/>
          <w:lang w:val="lv-LV"/>
        </w:rPr>
        <w:t>Šīm zālēm nav nepieciešami īpaši uzglabāšanas apstākļi.</w:t>
      </w:r>
    </w:p>
    <w:p w14:paraId="3D6B32B0" w14:textId="77777777" w:rsidR="00036088" w:rsidRPr="0051353D" w:rsidRDefault="00036088" w:rsidP="00B36646">
      <w:pPr>
        <w:rPr>
          <w:szCs w:val="22"/>
          <w:lang w:val="lv-LV"/>
        </w:rPr>
      </w:pPr>
    </w:p>
    <w:p w14:paraId="3D6B32B1" w14:textId="77777777" w:rsidR="00036088" w:rsidRPr="0051353D" w:rsidRDefault="00036088" w:rsidP="00B36646">
      <w:pPr>
        <w:rPr>
          <w:b/>
          <w:szCs w:val="22"/>
          <w:lang w:val="lv-LV"/>
        </w:rPr>
      </w:pPr>
      <w:r w:rsidRPr="0051353D">
        <w:rPr>
          <w:b/>
          <w:szCs w:val="22"/>
          <w:lang w:val="lv-LV"/>
        </w:rPr>
        <w:t>6.5.</w:t>
      </w:r>
      <w:r w:rsidRPr="0051353D">
        <w:rPr>
          <w:b/>
          <w:szCs w:val="22"/>
          <w:lang w:val="lv-LV"/>
        </w:rPr>
        <w:tab/>
        <w:t>Iepakojuma veids un saturs</w:t>
      </w:r>
    </w:p>
    <w:p w14:paraId="3D6B32B2" w14:textId="77777777" w:rsidR="00036088" w:rsidRPr="0051353D" w:rsidRDefault="00036088" w:rsidP="00B36646">
      <w:pPr>
        <w:rPr>
          <w:szCs w:val="22"/>
          <w:lang w:val="lv-LV"/>
        </w:rPr>
      </w:pPr>
    </w:p>
    <w:p w14:paraId="3D6B32B3" w14:textId="77777777" w:rsidR="00036088" w:rsidRPr="0051353D" w:rsidRDefault="00036088" w:rsidP="00B36646">
      <w:pPr>
        <w:rPr>
          <w:szCs w:val="22"/>
          <w:lang w:val="lv-LV"/>
        </w:rPr>
      </w:pPr>
      <w:r w:rsidRPr="0051353D">
        <w:rPr>
          <w:szCs w:val="22"/>
          <w:lang w:val="lv-LV"/>
        </w:rPr>
        <w:t>Pilnšļirces</w:t>
      </w:r>
      <w:r w:rsidR="00A03375" w:rsidRPr="0051353D">
        <w:rPr>
          <w:szCs w:val="22"/>
          <w:lang w:val="lv-LV"/>
        </w:rPr>
        <w:t>,</w:t>
      </w:r>
      <w:r w:rsidRPr="0051353D">
        <w:rPr>
          <w:szCs w:val="22"/>
          <w:lang w:val="lv-LV"/>
        </w:rPr>
        <w:t xml:space="preserve"> </w:t>
      </w:r>
      <w:r w:rsidR="00A03375" w:rsidRPr="0051353D">
        <w:rPr>
          <w:szCs w:val="22"/>
          <w:lang w:val="lv-LV"/>
        </w:rPr>
        <w:t>kuras izgatavotas</w:t>
      </w:r>
      <w:r w:rsidRPr="0051353D">
        <w:rPr>
          <w:szCs w:val="22"/>
          <w:lang w:val="lv-LV"/>
        </w:rPr>
        <w:t xml:space="preserve"> no bezkrāsaina stikla, </w:t>
      </w:r>
      <w:r w:rsidR="00A03375" w:rsidRPr="0051353D">
        <w:rPr>
          <w:szCs w:val="22"/>
          <w:lang w:val="lv-LV"/>
        </w:rPr>
        <w:t>ar</w:t>
      </w:r>
      <w:r w:rsidRPr="0051353D">
        <w:rPr>
          <w:szCs w:val="22"/>
          <w:lang w:val="lv-LV"/>
        </w:rPr>
        <w:t xml:space="preserve"> pelēk</w:t>
      </w:r>
      <w:r w:rsidR="00A03375" w:rsidRPr="0051353D">
        <w:rPr>
          <w:szCs w:val="22"/>
          <w:lang w:val="lv-LV"/>
        </w:rPr>
        <w:t>u</w:t>
      </w:r>
      <w:r w:rsidRPr="0051353D">
        <w:rPr>
          <w:szCs w:val="22"/>
          <w:lang w:val="lv-LV"/>
        </w:rPr>
        <w:t xml:space="preserve"> gumijas virzuļa aizbāzni un vāciņ</w:t>
      </w:r>
      <w:r w:rsidR="00A03375" w:rsidRPr="0051353D">
        <w:rPr>
          <w:szCs w:val="22"/>
          <w:lang w:val="lv-LV"/>
        </w:rPr>
        <w:t>u</w:t>
      </w:r>
      <w:r w:rsidR="003E2E6F" w:rsidRPr="0051353D">
        <w:rPr>
          <w:szCs w:val="22"/>
          <w:lang w:val="lv-LV"/>
        </w:rPr>
        <w:t xml:space="preserve">, </w:t>
      </w:r>
      <w:r w:rsidRPr="0051353D">
        <w:rPr>
          <w:szCs w:val="22"/>
          <w:lang w:val="lv-LV"/>
        </w:rPr>
        <w:t>satur 3 ml šķīduma injekcijām.</w:t>
      </w:r>
    </w:p>
    <w:p w14:paraId="3D6B32B4" w14:textId="77777777" w:rsidR="00036088" w:rsidRPr="0051353D" w:rsidRDefault="00036088" w:rsidP="00B36646">
      <w:pPr>
        <w:rPr>
          <w:szCs w:val="22"/>
          <w:lang w:val="lv-LV"/>
        </w:rPr>
      </w:pPr>
      <w:r w:rsidRPr="0051353D">
        <w:rPr>
          <w:szCs w:val="22"/>
          <w:lang w:val="lv-LV"/>
        </w:rPr>
        <w:t>Iepakojumā ir 1 pilnšļirce un 1 adata injekcijām vai 4 pilnšļirces un 4 adatas injekcijām.</w:t>
      </w:r>
    </w:p>
    <w:p w14:paraId="3D6B32B5" w14:textId="77777777" w:rsidR="00036088" w:rsidRPr="0051353D" w:rsidRDefault="00036088" w:rsidP="00B36646">
      <w:pPr>
        <w:rPr>
          <w:szCs w:val="22"/>
          <w:lang w:val="lv-LV"/>
        </w:rPr>
      </w:pPr>
    </w:p>
    <w:p w14:paraId="3D6B32B6" w14:textId="77777777" w:rsidR="00036088" w:rsidRPr="0051353D" w:rsidRDefault="00036088" w:rsidP="00B36646">
      <w:pPr>
        <w:rPr>
          <w:szCs w:val="22"/>
          <w:lang w:val="lv-LV"/>
        </w:rPr>
      </w:pPr>
      <w:r w:rsidRPr="0051353D">
        <w:rPr>
          <w:szCs w:val="22"/>
          <w:lang w:val="lv-LV"/>
        </w:rPr>
        <w:t>Visi iepakojuma lielumi tirgū var nebūt pieejami.</w:t>
      </w:r>
    </w:p>
    <w:p w14:paraId="3D6B32B7" w14:textId="77777777" w:rsidR="00036088" w:rsidRPr="0051353D" w:rsidRDefault="00036088" w:rsidP="00B36646">
      <w:pPr>
        <w:rPr>
          <w:b/>
          <w:szCs w:val="22"/>
          <w:lang w:val="lv-LV"/>
        </w:rPr>
      </w:pPr>
    </w:p>
    <w:p w14:paraId="3D6B32B8" w14:textId="77777777" w:rsidR="00036088" w:rsidRPr="0051353D" w:rsidRDefault="00036088" w:rsidP="00B36646">
      <w:pPr>
        <w:rPr>
          <w:b/>
          <w:szCs w:val="22"/>
          <w:lang w:val="lv-LV"/>
        </w:rPr>
      </w:pPr>
      <w:r w:rsidRPr="0051353D">
        <w:rPr>
          <w:b/>
          <w:szCs w:val="22"/>
          <w:lang w:val="lv-LV"/>
        </w:rPr>
        <w:t>6.6.</w:t>
      </w:r>
      <w:r w:rsidRPr="0051353D">
        <w:rPr>
          <w:b/>
          <w:szCs w:val="22"/>
          <w:lang w:val="lv-LV"/>
        </w:rPr>
        <w:tab/>
        <w:t>Īpaši norādījumi atkritumu likvidēšanai</w:t>
      </w:r>
    </w:p>
    <w:p w14:paraId="3D6B32B9" w14:textId="77777777" w:rsidR="00036088" w:rsidRPr="0051353D" w:rsidRDefault="00036088" w:rsidP="00B36646">
      <w:pPr>
        <w:rPr>
          <w:szCs w:val="22"/>
          <w:lang w:val="lv-LV"/>
        </w:rPr>
      </w:pPr>
    </w:p>
    <w:p w14:paraId="3D6B32BA" w14:textId="77777777" w:rsidR="00036088" w:rsidRPr="0051353D" w:rsidRDefault="00036088" w:rsidP="00B36646">
      <w:pPr>
        <w:rPr>
          <w:szCs w:val="22"/>
          <w:lang w:val="lv-LV"/>
        </w:rPr>
      </w:pPr>
      <w:r w:rsidRPr="0051353D">
        <w:rPr>
          <w:szCs w:val="22"/>
          <w:lang w:val="lv-LV"/>
        </w:rPr>
        <w:t>Ja zāles ievada jau esošā intravenozās infūzijas sistēmā, infūzijas šķīdums drīkst būt tikai vai nu fizioloģiskais šķīdums, vai 50 mg/ml (5%) glikozes šķīdums. Tas attiecas arī uz šķīdumiem, ko izmanto savienojuma un citu iekārtu skalošanai.</w:t>
      </w:r>
    </w:p>
    <w:p w14:paraId="3D6B32BB" w14:textId="77777777" w:rsidR="00036088" w:rsidRPr="0051353D" w:rsidRDefault="00036088" w:rsidP="00B36646">
      <w:pPr>
        <w:rPr>
          <w:szCs w:val="22"/>
          <w:lang w:val="lv-LV"/>
        </w:rPr>
      </w:pPr>
    </w:p>
    <w:p w14:paraId="3D6B32BC" w14:textId="77777777" w:rsidR="00036088" w:rsidRPr="0051353D" w:rsidRDefault="00036088" w:rsidP="00B36646">
      <w:pPr>
        <w:rPr>
          <w:szCs w:val="22"/>
          <w:lang w:val="lv-LV"/>
        </w:rPr>
      </w:pPr>
      <w:r w:rsidRPr="0051353D">
        <w:rPr>
          <w:szCs w:val="22"/>
          <w:lang w:val="lv-LV"/>
        </w:rPr>
        <w:t>Jebkuru neizmantoto šķīdumu injekcijām, šļirci un injekciju adatu jāiznīcina atbilstoši vietējām prasībām. Jāsamazina zāļu nokļūšana apkārtējā vidē.</w:t>
      </w:r>
    </w:p>
    <w:p w14:paraId="3D6B32BD" w14:textId="77777777" w:rsidR="00036088" w:rsidRPr="0051353D" w:rsidRDefault="00036088" w:rsidP="00B36646">
      <w:pPr>
        <w:rPr>
          <w:szCs w:val="22"/>
          <w:lang w:val="lv-LV"/>
        </w:rPr>
      </w:pPr>
    </w:p>
    <w:p w14:paraId="3D6B32BE" w14:textId="77777777" w:rsidR="00036088" w:rsidRPr="0051353D" w:rsidRDefault="00036088" w:rsidP="00B36646">
      <w:pPr>
        <w:rPr>
          <w:szCs w:val="22"/>
          <w:lang w:val="lv-LV"/>
        </w:rPr>
      </w:pPr>
      <w:r w:rsidRPr="0051353D">
        <w:rPr>
          <w:szCs w:val="22"/>
          <w:lang w:val="lv-LV"/>
        </w:rPr>
        <w:t>Stingri jāievēro šie norādījumi par šļirču un citu medicīnisku asu priekšmetu lietošanu un iznīcināšanu:</w:t>
      </w:r>
    </w:p>
    <w:p w14:paraId="3D6B32BF" w14:textId="77777777" w:rsidR="00036088" w:rsidRPr="0051353D" w:rsidRDefault="00036088" w:rsidP="00B36646">
      <w:pPr>
        <w:rPr>
          <w:szCs w:val="22"/>
          <w:lang w:val="lv-LV"/>
        </w:rPr>
      </w:pPr>
      <w:r w:rsidRPr="0051353D">
        <w:rPr>
          <w:szCs w:val="22"/>
          <w:lang w:val="lv-LV"/>
        </w:rPr>
        <w:sym w:font="Symbol" w:char="F0B7"/>
      </w:r>
      <w:r w:rsidR="00B46F25" w:rsidRPr="0051353D">
        <w:rPr>
          <w:szCs w:val="22"/>
          <w:lang w:val="lv-LV"/>
        </w:rPr>
        <w:t xml:space="preserve"> </w:t>
      </w:r>
      <w:r w:rsidRPr="0051353D">
        <w:rPr>
          <w:szCs w:val="22"/>
          <w:lang w:val="lv-LV"/>
        </w:rPr>
        <w:t>adatas un šļirces nekad nedrīkst lietot atkārtoti;</w:t>
      </w:r>
    </w:p>
    <w:p w14:paraId="3D6B32C0" w14:textId="77777777" w:rsidR="00036088" w:rsidRPr="0051353D" w:rsidRDefault="00036088" w:rsidP="00B36646">
      <w:pPr>
        <w:rPr>
          <w:szCs w:val="22"/>
          <w:lang w:val="lv-LV"/>
        </w:rPr>
      </w:pPr>
      <w:r w:rsidRPr="0051353D">
        <w:rPr>
          <w:szCs w:val="22"/>
          <w:lang w:val="lv-LV"/>
        </w:rPr>
        <w:sym w:font="Symbol" w:char="F0B7"/>
      </w:r>
      <w:r w:rsidR="00B46F25" w:rsidRPr="0051353D">
        <w:rPr>
          <w:szCs w:val="22"/>
          <w:lang w:val="lv-LV"/>
        </w:rPr>
        <w:t xml:space="preserve"> </w:t>
      </w:r>
      <w:r w:rsidRPr="0051353D">
        <w:rPr>
          <w:szCs w:val="22"/>
          <w:lang w:val="lv-LV"/>
        </w:rPr>
        <w:t>lieciet visas izlietotās adatas un šlirces asām lietām paredzētā tvertnē (izmešanai paredzētā necaurduramā tvertnē);</w:t>
      </w:r>
    </w:p>
    <w:p w14:paraId="3D6B32C1" w14:textId="77777777" w:rsidR="00036088" w:rsidRPr="0051353D" w:rsidRDefault="00036088" w:rsidP="00B36646">
      <w:pPr>
        <w:rPr>
          <w:szCs w:val="22"/>
          <w:lang w:val="lv-LV"/>
        </w:rPr>
      </w:pPr>
      <w:r w:rsidRPr="0051353D">
        <w:rPr>
          <w:szCs w:val="22"/>
          <w:lang w:val="lv-LV"/>
        </w:rPr>
        <w:sym w:font="Symbol" w:char="F0B7"/>
      </w:r>
      <w:r w:rsidR="00B46F25" w:rsidRPr="0051353D">
        <w:rPr>
          <w:szCs w:val="22"/>
          <w:lang w:val="lv-LV"/>
        </w:rPr>
        <w:t xml:space="preserve"> </w:t>
      </w:r>
      <w:r w:rsidRPr="0051353D">
        <w:rPr>
          <w:szCs w:val="22"/>
          <w:lang w:val="lv-LV"/>
        </w:rPr>
        <w:t>uzglabājiet šo tvertni bērniem nepieejamā vietā;</w:t>
      </w:r>
    </w:p>
    <w:p w14:paraId="3D6B32C2" w14:textId="77777777" w:rsidR="00036088" w:rsidRPr="0051353D" w:rsidRDefault="00036088" w:rsidP="00B36646">
      <w:pPr>
        <w:rPr>
          <w:szCs w:val="22"/>
          <w:lang w:val="lv-LV"/>
        </w:rPr>
      </w:pPr>
      <w:r w:rsidRPr="0051353D">
        <w:rPr>
          <w:szCs w:val="22"/>
          <w:lang w:val="lv-LV"/>
        </w:rPr>
        <w:sym w:font="Symbol" w:char="F0B7"/>
      </w:r>
      <w:r w:rsidR="00B46F25" w:rsidRPr="0051353D">
        <w:rPr>
          <w:szCs w:val="22"/>
          <w:lang w:val="lv-LV"/>
        </w:rPr>
        <w:t xml:space="preserve"> </w:t>
      </w:r>
      <w:r w:rsidRPr="0051353D">
        <w:rPr>
          <w:szCs w:val="22"/>
          <w:lang w:val="lv-LV"/>
        </w:rPr>
        <w:t>izlietoto aso lietu tvertni nedrīkst izmest kopā ar sadzīves atkritumiem;</w:t>
      </w:r>
    </w:p>
    <w:p w14:paraId="3D6B32C3" w14:textId="77777777" w:rsidR="00036088" w:rsidRPr="0051353D" w:rsidRDefault="00036088" w:rsidP="00B36646">
      <w:pPr>
        <w:rPr>
          <w:szCs w:val="22"/>
          <w:lang w:val="lv-LV"/>
        </w:rPr>
      </w:pPr>
      <w:r w:rsidRPr="0051353D">
        <w:rPr>
          <w:szCs w:val="22"/>
          <w:lang w:val="lv-LV"/>
        </w:rPr>
        <w:sym w:font="Symbol" w:char="F0B7"/>
      </w:r>
      <w:r w:rsidR="00B46F25" w:rsidRPr="0051353D">
        <w:rPr>
          <w:szCs w:val="22"/>
          <w:lang w:val="lv-LV"/>
        </w:rPr>
        <w:t xml:space="preserve"> </w:t>
      </w:r>
      <w:r w:rsidRPr="0051353D">
        <w:rPr>
          <w:szCs w:val="22"/>
          <w:lang w:val="lv-LV"/>
        </w:rPr>
        <w:t>iznīciniet pilnu tvertni saskaņā ar vietējām prasībām vai pēc Jūsu veselības aprūpes speciālista norādījumiem.</w:t>
      </w:r>
    </w:p>
    <w:p w14:paraId="3D6B32C4" w14:textId="77777777" w:rsidR="00036088" w:rsidRPr="0051353D" w:rsidRDefault="00036088" w:rsidP="00B36646">
      <w:pPr>
        <w:rPr>
          <w:szCs w:val="22"/>
          <w:lang w:val="lv-LV"/>
        </w:rPr>
      </w:pPr>
    </w:p>
    <w:p w14:paraId="3D6B32C5" w14:textId="77777777" w:rsidR="00036088" w:rsidRPr="0051353D" w:rsidRDefault="00036088" w:rsidP="00B36646">
      <w:pPr>
        <w:rPr>
          <w:szCs w:val="22"/>
          <w:lang w:val="lv-LV"/>
        </w:rPr>
      </w:pPr>
    </w:p>
    <w:p w14:paraId="3D6B32C6" w14:textId="77777777" w:rsidR="00036088" w:rsidRPr="0051353D" w:rsidRDefault="00036088" w:rsidP="00B36646">
      <w:pPr>
        <w:rPr>
          <w:b/>
          <w:szCs w:val="22"/>
          <w:lang w:val="lv-LV"/>
        </w:rPr>
      </w:pPr>
      <w:r w:rsidRPr="0051353D">
        <w:rPr>
          <w:b/>
          <w:szCs w:val="22"/>
          <w:lang w:val="lv-LV"/>
        </w:rPr>
        <w:t>7.</w:t>
      </w:r>
      <w:r w:rsidRPr="0051353D">
        <w:rPr>
          <w:b/>
          <w:szCs w:val="22"/>
          <w:lang w:val="lv-LV"/>
        </w:rPr>
        <w:tab/>
        <w:t>REĢISTRĀCIJAS APLIECĪBAS ĪPAŠNIEKS</w:t>
      </w:r>
    </w:p>
    <w:p w14:paraId="3D6B32C7" w14:textId="77777777" w:rsidR="00036088" w:rsidRPr="0051353D" w:rsidRDefault="00036088" w:rsidP="00B36646">
      <w:pPr>
        <w:rPr>
          <w:szCs w:val="22"/>
          <w:lang w:val="lv-LV"/>
        </w:rPr>
      </w:pPr>
    </w:p>
    <w:p w14:paraId="3D6B32C8" w14:textId="77777777" w:rsidR="00110508" w:rsidRDefault="00110508" w:rsidP="00110508">
      <w:pPr>
        <w:rPr>
          <w:szCs w:val="22"/>
          <w:lang w:val="pl-PL"/>
        </w:rPr>
      </w:pPr>
      <w:r>
        <w:rPr>
          <w:szCs w:val="22"/>
          <w:lang w:val="pl-PL"/>
        </w:rPr>
        <w:t xml:space="preserve">Accord Healthcare S.L.U. </w:t>
      </w:r>
    </w:p>
    <w:p w14:paraId="3D6B32C9" w14:textId="77777777" w:rsidR="00110508" w:rsidRDefault="00110508" w:rsidP="00110508">
      <w:pPr>
        <w:rPr>
          <w:szCs w:val="22"/>
          <w:lang w:val="pl-PL"/>
        </w:rPr>
      </w:pPr>
      <w:r>
        <w:rPr>
          <w:szCs w:val="22"/>
          <w:lang w:val="pl-PL"/>
        </w:rPr>
        <w:t xml:space="preserve">World Trade Center, Moll de Barcelona, s/n, </w:t>
      </w:r>
    </w:p>
    <w:p w14:paraId="3D6B32CA" w14:textId="77777777" w:rsidR="00110508" w:rsidRDefault="00110508" w:rsidP="00110508">
      <w:pPr>
        <w:rPr>
          <w:szCs w:val="22"/>
          <w:lang w:val="pl-PL"/>
        </w:rPr>
      </w:pPr>
      <w:r>
        <w:rPr>
          <w:szCs w:val="22"/>
          <w:lang w:val="pl-PL"/>
        </w:rPr>
        <w:t xml:space="preserve">Edifici Est 6ª planta, </w:t>
      </w:r>
    </w:p>
    <w:p w14:paraId="3D6B32CB" w14:textId="77777777" w:rsidR="00110508" w:rsidRDefault="00110508" w:rsidP="00110508">
      <w:pPr>
        <w:rPr>
          <w:szCs w:val="22"/>
          <w:lang w:val="pl-PL"/>
        </w:rPr>
      </w:pPr>
      <w:r>
        <w:rPr>
          <w:szCs w:val="22"/>
          <w:lang w:val="pl-PL"/>
        </w:rPr>
        <w:t xml:space="preserve">08039 Barcelona, </w:t>
      </w:r>
    </w:p>
    <w:p w14:paraId="3D6B32CC" w14:textId="77777777" w:rsidR="00036088" w:rsidRPr="0051353D" w:rsidRDefault="00110508" w:rsidP="00B36646">
      <w:pPr>
        <w:rPr>
          <w:szCs w:val="22"/>
          <w:lang w:val="lv-LV"/>
        </w:rPr>
      </w:pPr>
      <w:r w:rsidRPr="00110508">
        <w:rPr>
          <w:szCs w:val="22"/>
          <w:lang w:val="en-IN"/>
        </w:rPr>
        <w:t>Spānija</w:t>
      </w:r>
    </w:p>
    <w:p w14:paraId="3D6B32CD" w14:textId="77777777" w:rsidR="00036088" w:rsidRPr="0051353D" w:rsidRDefault="00036088" w:rsidP="00B36646">
      <w:pPr>
        <w:rPr>
          <w:szCs w:val="22"/>
          <w:lang w:val="lv-LV"/>
        </w:rPr>
      </w:pPr>
    </w:p>
    <w:p w14:paraId="3D6B32CE" w14:textId="77777777" w:rsidR="00036088" w:rsidRPr="0051353D" w:rsidRDefault="00036088" w:rsidP="00B36646">
      <w:pPr>
        <w:rPr>
          <w:b/>
          <w:szCs w:val="22"/>
          <w:lang w:val="lv-LV"/>
        </w:rPr>
      </w:pPr>
      <w:r w:rsidRPr="0051353D">
        <w:rPr>
          <w:b/>
          <w:szCs w:val="22"/>
          <w:lang w:val="lv-LV"/>
        </w:rPr>
        <w:t>8.</w:t>
      </w:r>
      <w:r w:rsidRPr="0051353D">
        <w:rPr>
          <w:b/>
          <w:szCs w:val="22"/>
          <w:lang w:val="lv-LV"/>
        </w:rPr>
        <w:tab/>
        <w:t>REĢISTRĀCIJAS APLIECĪBAS NUMURS(-I)</w:t>
      </w:r>
    </w:p>
    <w:p w14:paraId="3D6B32CF" w14:textId="77777777" w:rsidR="00036088" w:rsidRPr="0051353D" w:rsidRDefault="00036088" w:rsidP="00B36646">
      <w:pPr>
        <w:rPr>
          <w:szCs w:val="22"/>
          <w:lang w:val="lv-LV"/>
        </w:rPr>
      </w:pPr>
    </w:p>
    <w:p w14:paraId="3D6B32D0" w14:textId="77777777" w:rsidR="003E2E6F" w:rsidRPr="0051353D" w:rsidRDefault="003E2E6F" w:rsidP="00B36646">
      <w:pPr>
        <w:suppressLineNumbers/>
        <w:tabs>
          <w:tab w:val="left" w:pos="567"/>
        </w:tabs>
        <w:ind w:left="567" w:hanging="567"/>
        <w:rPr>
          <w:rFonts w:cs="Verdana"/>
          <w:lang w:val="lv-LV" w:eastAsia="en-US"/>
        </w:rPr>
      </w:pPr>
      <w:r w:rsidRPr="0051353D">
        <w:rPr>
          <w:rFonts w:cs="Verdana"/>
          <w:lang w:val="lv-LV" w:eastAsia="en-US"/>
        </w:rPr>
        <w:t>EU/1/12/798/005</w:t>
      </w:r>
    </w:p>
    <w:p w14:paraId="3D6B32D1" w14:textId="77777777" w:rsidR="003E2E6F" w:rsidRPr="0051353D" w:rsidRDefault="003E2E6F" w:rsidP="00B36646">
      <w:pPr>
        <w:suppressLineNumbers/>
        <w:tabs>
          <w:tab w:val="left" w:pos="567"/>
        </w:tabs>
        <w:ind w:left="567" w:hanging="567"/>
        <w:rPr>
          <w:rFonts w:cs="Verdana"/>
          <w:lang w:val="lv-LV" w:eastAsia="en-US"/>
        </w:rPr>
      </w:pPr>
      <w:r w:rsidRPr="0051353D">
        <w:rPr>
          <w:rFonts w:cs="Verdana"/>
          <w:lang w:val="lv-LV" w:eastAsia="en-US"/>
        </w:rPr>
        <w:t>EU/1/12/798/006</w:t>
      </w:r>
    </w:p>
    <w:p w14:paraId="3D6B32D2" w14:textId="77777777" w:rsidR="00036088" w:rsidRPr="0051353D" w:rsidRDefault="00036088" w:rsidP="00B36646">
      <w:pPr>
        <w:rPr>
          <w:szCs w:val="22"/>
          <w:lang w:val="lv-LV"/>
        </w:rPr>
      </w:pPr>
    </w:p>
    <w:p w14:paraId="3D6B32D3" w14:textId="77777777" w:rsidR="00036088" w:rsidRPr="0051353D" w:rsidRDefault="00036088" w:rsidP="00B36646">
      <w:pPr>
        <w:rPr>
          <w:szCs w:val="22"/>
          <w:lang w:val="lv-LV"/>
        </w:rPr>
      </w:pPr>
    </w:p>
    <w:p w14:paraId="3D6B32D4" w14:textId="77777777" w:rsidR="00036088" w:rsidRPr="0051353D" w:rsidRDefault="00036088" w:rsidP="00B36646">
      <w:pPr>
        <w:rPr>
          <w:b/>
          <w:szCs w:val="22"/>
          <w:lang w:val="lv-LV"/>
        </w:rPr>
      </w:pPr>
      <w:r w:rsidRPr="0051353D">
        <w:rPr>
          <w:b/>
          <w:szCs w:val="22"/>
          <w:lang w:val="lv-LV"/>
        </w:rPr>
        <w:t>9.</w:t>
      </w:r>
      <w:r w:rsidRPr="0051353D">
        <w:rPr>
          <w:b/>
          <w:szCs w:val="22"/>
          <w:lang w:val="lv-LV"/>
        </w:rPr>
        <w:tab/>
        <w:t>PIRMĀS REĢISTRĀCIJAS</w:t>
      </w:r>
      <w:r w:rsidR="00A03375" w:rsidRPr="0051353D">
        <w:rPr>
          <w:b/>
          <w:szCs w:val="22"/>
          <w:lang w:val="lv-LV"/>
        </w:rPr>
        <w:t xml:space="preserve"> DATUMS</w:t>
      </w:r>
    </w:p>
    <w:p w14:paraId="3D6B32D5" w14:textId="77777777" w:rsidR="00036088" w:rsidRPr="0051353D" w:rsidRDefault="00036088" w:rsidP="00B36646">
      <w:pPr>
        <w:rPr>
          <w:szCs w:val="22"/>
          <w:lang w:val="lv-LV"/>
        </w:rPr>
      </w:pPr>
    </w:p>
    <w:p w14:paraId="3D6B32D6" w14:textId="77777777" w:rsidR="00036088" w:rsidRDefault="00A03375" w:rsidP="00B36646">
      <w:pPr>
        <w:rPr>
          <w:szCs w:val="22"/>
          <w:lang w:val="lv-LV"/>
        </w:rPr>
      </w:pPr>
      <w:r w:rsidRPr="0051353D">
        <w:rPr>
          <w:szCs w:val="22"/>
          <w:lang w:val="lv-LV"/>
        </w:rPr>
        <w:t>Reģistrācijas datums:</w:t>
      </w:r>
      <w:r w:rsidR="00E008A4" w:rsidRPr="0051353D">
        <w:rPr>
          <w:szCs w:val="22"/>
          <w:lang w:val="lv-LV"/>
        </w:rPr>
        <w:t xml:space="preserve"> </w:t>
      </w:r>
      <w:r w:rsidR="00706B3D" w:rsidRPr="0051353D">
        <w:rPr>
          <w:szCs w:val="22"/>
          <w:lang w:val="lv-LV"/>
        </w:rPr>
        <w:t>2012</w:t>
      </w:r>
      <w:r w:rsidR="00DE3592" w:rsidRPr="0051353D">
        <w:rPr>
          <w:szCs w:val="22"/>
          <w:lang w:val="lv-LV"/>
        </w:rPr>
        <w:t>.</w:t>
      </w:r>
      <w:r w:rsidR="00706B3D" w:rsidRPr="0051353D">
        <w:rPr>
          <w:szCs w:val="22"/>
          <w:lang w:val="lv-LV"/>
        </w:rPr>
        <w:t xml:space="preserve"> gada 19.</w:t>
      </w:r>
      <w:r w:rsidR="00DE3592" w:rsidRPr="0051353D">
        <w:rPr>
          <w:szCs w:val="22"/>
          <w:lang w:val="lv-LV"/>
        </w:rPr>
        <w:t xml:space="preserve"> </w:t>
      </w:r>
      <w:r w:rsidR="002D63B3" w:rsidRPr="0051353D">
        <w:rPr>
          <w:szCs w:val="22"/>
          <w:lang w:val="lv-LV"/>
        </w:rPr>
        <w:t>N</w:t>
      </w:r>
      <w:r w:rsidR="00706B3D" w:rsidRPr="0051353D">
        <w:rPr>
          <w:szCs w:val="22"/>
          <w:lang w:val="lv-LV"/>
        </w:rPr>
        <w:t>ovembris</w:t>
      </w:r>
    </w:p>
    <w:p w14:paraId="3D6B32D7" w14:textId="77777777" w:rsidR="002D63B3" w:rsidRPr="0051353D" w:rsidRDefault="002D63B3" w:rsidP="00B36646">
      <w:pPr>
        <w:rPr>
          <w:szCs w:val="22"/>
          <w:lang w:val="lv-LV"/>
        </w:rPr>
      </w:pPr>
      <w:r w:rsidRPr="0051353D">
        <w:rPr>
          <w:noProof/>
          <w:snapToGrid w:val="0"/>
          <w:szCs w:val="24"/>
          <w:lang w:val="lv-LV" w:eastAsia="zh-CN"/>
        </w:rPr>
        <w:t xml:space="preserve">Pēdējās pārreģistrācijas datums: </w:t>
      </w:r>
      <w:r w:rsidRPr="00C41442">
        <w:rPr>
          <w:noProof/>
          <w:snapToGrid w:val="0"/>
          <w:szCs w:val="24"/>
          <w:lang w:val="lv-LV" w:eastAsia="zh-CN"/>
        </w:rPr>
        <w:t>2017. gada 18. septembris</w:t>
      </w:r>
    </w:p>
    <w:p w14:paraId="3D6B32D8" w14:textId="77777777" w:rsidR="00036088" w:rsidRPr="0051353D" w:rsidRDefault="00036088" w:rsidP="00B36646">
      <w:pPr>
        <w:rPr>
          <w:szCs w:val="22"/>
          <w:lang w:val="lv-LV"/>
        </w:rPr>
      </w:pPr>
    </w:p>
    <w:p w14:paraId="3D6B32D9" w14:textId="77777777" w:rsidR="00B36646" w:rsidRPr="0051353D" w:rsidRDefault="00B36646" w:rsidP="00B36646">
      <w:pPr>
        <w:rPr>
          <w:szCs w:val="22"/>
          <w:lang w:val="lv-LV"/>
        </w:rPr>
      </w:pPr>
    </w:p>
    <w:p w14:paraId="3D6B32DA" w14:textId="77777777" w:rsidR="00036088" w:rsidRPr="0051353D" w:rsidRDefault="00036088" w:rsidP="00B36646">
      <w:pPr>
        <w:rPr>
          <w:b/>
          <w:szCs w:val="22"/>
          <w:lang w:val="lv-LV"/>
        </w:rPr>
      </w:pPr>
      <w:r w:rsidRPr="0051353D">
        <w:rPr>
          <w:b/>
          <w:szCs w:val="22"/>
          <w:lang w:val="lv-LV"/>
        </w:rPr>
        <w:t>10.</w:t>
      </w:r>
      <w:r w:rsidRPr="0051353D">
        <w:rPr>
          <w:b/>
          <w:szCs w:val="22"/>
          <w:lang w:val="lv-LV"/>
        </w:rPr>
        <w:tab/>
        <w:t>TEKSTA PĀRSKATĪŠANAS DATUMS</w:t>
      </w:r>
    </w:p>
    <w:p w14:paraId="3D6B32DB" w14:textId="77777777" w:rsidR="00036088" w:rsidRPr="0051353D" w:rsidRDefault="00036088" w:rsidP="00B36646">
      <w:pPr>
        <w:rPr>
          <w:szCs w:val="22"/>
          <w:lang w:val="lv-LV"/>
        </w:rPr>
      </w:pPr>
    </w:p>
    <w:p w14:paraId="3D6B32DC" w14:textId="77777777" w:rsidR="00036088" w:rsidRPr="0051353D" w:rsidRDefault="00036088" w:rsidP="00B36646">
      <w:pPr>
        <w:rPr>
          <w:szCs w:val="22"/>
          <w:lang w:val="lv-LV"/>
        </w:rPr>
      </w:pPr>
      <w:r w:rsidRPr="0051353D">
        <w:rPr>
          <w:szCs w:val="22"/>
          <w:lang w:val="lv-LV"/>
        </w:rPr>
        <w:t>Sīkāka informācija par šīm zālēm ir pieejama Eiropas zāļu aģentūras tīmekļa vietnē http://www.ema.europa.eu/</w:t>
      </w:r>
    </w:p>
    <w:p w14:paraId="3D6B32DD" w14:textId="77777777" w:rsidR="0062150D" w:rsidRPr="0051353D" w:rsidRDefault="0062150D" w:rsidP="00B36646">
      <w:pPr>
        <w:pStyle w:val="No-numheading3Agency"/>
        <w:spacing w:before="0" w:after="0"/>
        <w:rPr>
          <w:rFonts w:ascii="Times New Roman" w:hAnsi="Times New Roman"/>
          <w:caps/>
          <w:lang w:val="lv-LV"/>
        </w:rPr>
      </w:pPr>
    </w:p>
    <w:p w14:paraId="3D6B32DE" w14:textId="77777777" w:rsidR="0062150D" w:rsidRPr="0051353D" w:rsidRDefault="00412D92" w:rsidP="00B36646">
      <w:pPr>
        <w:pStyle w:val="No-numheading3Agency"/>
        <w:spacing w:before="0" w:after="0"/>
        <w:rPr>
          <w:rFonts w:ascii="Times New Roman" w:hAnsi="Times New Roman"/>
          <w:caps/>
          <w:lang w:val="lv-LV"/>
        </w:rPr>
      </w:pPr>
      <w:r w:rsidRPr="0051353D">
        <w:rPr>
          <w:rFonts w:ascii="Times New Roman" w:hAnsi="Times New Roman"/>
          <w:caps/>
          <w:lang w:val="lv-LV"/>
        </w:rPr>
        <w:br w:type="page"/>
      </w:r>
    </w:p>
    <w:p w14:paraId="3D6B32DF" w14:textId="77777777" w:rsidR="00412D92" w:rsidRPr="0051353D" w:rsidRDefault="00412D92" w:rsidP="00412D92">
      <w:pPr>
        <w:pStyle w:val="BodytextAgency"/>
        <w:rPr>
          <w:lang w:val="lv-LV"/>
        </w:rPr>
      </w:pPr>
    </w:p>
    <w:p w14:paraId="3D6B32E0" w14:textId="77777777" w:rsidR="00412D92" w:rsidRPr="0051353D" w:rsidRDefault="00412D92" w:rsidP="00412D92">
      <w:pPr>
        <w:pStyle w:val="BodytextAgency"/>
        <w:rPr>
          <w:lang w:val="lv-LV"/>
        </w:rPr>
      </w:pPr>
    </w:p>
    <w:p w14:paraId="3D6B32E1" w14:textId="77777777" w:rsidR="00412D92" w:rsidRPr="0051353D" w:rsidRDefault="00412D92" w:rsidP="00412D92">
      <w:pPr>
        <w:pStyle w:val="BodytextAgency"/>
        <w:rPr>
          <w:lang w:val="lv-LV"/>
        </w:rPr>
      </w:pPr>
    </w:p>
    <w:p w14:paraId="3D6B32E2" w14:textId="77777777" w:rsidR="00412D92" w:rsidRPr="0051353D" w:rsidRDefault="00412D92" w:rsidP="00412D92">
      <w:pPr>
        <w:pStyle w:val="BodytextAgency"/>
        <w:rPr>
          <w:lang w:val="lv-LV"/>
        </w:rPr>
      </w:pPr>
    </w:p>
    <w:p w14:paraId="3D6B32E3" w14:textId="77777777" w:rsidR="00412D92" w:rsidRPr="0051353D" w:rsidRDefault="00412D92" w:rsidP="00412D92">
      <w:pPr>
        <w:pStyle w:val="BodytextAgency"/>
        <w:rPr>
          <w:lang w:val="lv-LV"/>
        </w:rPr>
      </w:pPr>
    </w:p>
    <w:p w14:paraId="3D6B32E4" w14:textId="77777777" w:rsidR="00412D92" w:rsidRPr="0051353D" w:rsidRDefault="00412D92" w:rsidP="00412D92">
      <w:pPr>
        <w:pStyle w:val="BodytextAgency"/>
        <w:rPr>
          <w:lang w:val="lv-LV"/>
        </w:rPr>
      </w:pPr>
    </w:p>
    <w:p w14:paraId="3D6B32E5" w14:textId="77777777" w:rsidR="00412D92" w:rsidRPr="0051353D" w:rsidRDefault="00412D92" w:rsidP="00412D92">
      <w:pPr>
        <w:pStyle w:val="BodytextAgency"/>
        <w:rPr>
          <w:lang w:val="lv-LV"/>
        </w:rPr>
      </w:pPr>
    </w:p>
    <w:p w14:paraId="3D6B32E6" w14:textId="77777777" w:rsidR="00412D92" w:rsidRPr="0051353D" w:rsidRDefault="00412D92" w:rsidP="00412D92">
      <w:pPr>
        <w:pStyle w:val="BodytextAgency"/>
        <w:rPr>
          <w:lang w:val="lv-LV"/>
        </w:rPr>
      </w:pPr>
    </w:p>
    <w:p w14:paraId="3D6B32E7" w14:textId="77777777" w:rsidR="00412D92" w:rsidRPr="0051353D" w:rsidRDefault="00412D92" w:rsidP="00412D92">
      <w:pPr>
        <w:pStyle w:val="BodytextAgency"/>
        <w:rPr>
          <w:lang w:val="lv-LV"/>
        </w:rPr>
      </w:pPr>
    </w:p>
    <w:p w14:paraId="3D6B32E8" w14:textId="77777777" w:rsidR="00995E72" w:rsidRDefault="00995E72" w:rsidP="00B36646">
      <w:pPr>
        <w:pStyle w:val="No-numheading3Agency"/>
        <w:spacing w:before="0" w:after="0"/>
        <w:jc w:val="center"/>
        <w:rPr>
          <w:rFonts w:ascii="Times New Roman" w:hAnsi="Times New Roman"/>
          <w:caps/>
          <w:lang w:val="lv-LV"/>
        </w:rPr>
      </w:pPr>
    </w:p>
    <w:p w14:paraId="3D6B32E9" w14:textId="77777777" w:rsidR="00995E72" w:rsidRDefault="00995E72" w:rsidP="00B36646">
      <w:pPr>
        <w:pStyle w:val="No-numheading3Agency"/>
        <w:spacing w:before="0" w:after="0"/>
        <w:jc w:val="center"/>
        <w:rPr>
          <w:rFonts w:ascii="Times New Roman" w:hAnsi="Times New Roman"/>
          <w:caps/>
          <w:lang w:val="lv-LV"/>
        </w:rPr>
      </w:pPr>
    </w:p>
    <w:p w14:paraId="3D6B32EA" w14:textId="77777777" w:rsidR="00995E72" w:rsidRDefault="00995E72" w:rsidP="00B36646">
      <w:pPr>
        <w:pStyle w:val="No-numheading3Agency"/>
        <w:spacing w:before="0" w:after="0"/>
        <w:jc w:val="center"/>
        <w:rPr>
          <w:rFonts w:ascii="Times New Roman" w:hAnsi="Times New Roman"/>
          <w:caps/>
          <w:lang w:val="lv-LV"/>
        </w:rPr>
      </w:pPr>
    </w:p>
    <w:p w14:paraId="3D6B32EB" w14:textId="77777777" w:rsidR="00995E72" w:rsidRDefault="00995E72" w:rsidP="00B36646">
      <w:pPr>
        <w:pStyle w:val="No-numheading3Agency"/>
        <w:spacing w:before="0" w:after="0"/>
        <w:jc w:val="center"/>
        <w:rPr>
          <w:rFonts w:ascii="Times New Roman" w:hAnsi="Times New Roman"/>
          <w:caps/>
          <w:lang w:val="lv-LV"/>
        </w:rPr>
      </w:pPr>
    </w:p>
    <w:p w14:paraId="3D6B32EC" w14:textId="77777777" w:rsidR="00995E72" w:rsidRDefault="00995E72" w:rsidP="00B36646">
      <w:pPr>
        <w:pStyle w:val="No-numheading3Agency"/>
        <w:spacing w:before="0" w:after="0"/>
        <w:jc w:val="center"/>
        <w:rPr>
          <w:rFonts w:ascii="Times New Roman" w:hAnsi="Times New Roman"/>
          <w:caps/>
          <w:lang w:val="lv-LV"/>
        </w:rPr>
      </w:pPr>
    </w:p>
    <w:p w14:paraId="3D6B32ED" w14:textId="77777777" w:rsidR="00995E72" w:rsidRDefault="00995E72" w:rsidP="00B36646">
      <w:pPr>
        <w:pStyle w:val="No-numheading3Agency"/>
        <w:spacing w:before="0" w:after="0"/>
        <w:jc w:val="center"/>
        <w:rPr>
          <w:rFonts w:ascii="Times New Roman" w:hAnsi="Times New Roman"/>
          <w:caps/>
          <w:lang w:val="lv-LV"/>
        </w:rPr>
      </w:pPr>
    </w:p>
    <w:p w14:paraId="3D6B32EE" w14:textId="77777777" w:rsidR="00995E72" w:rsidRDefault="00995E72" w:rsidP="00B36646">
      <w:pPr>
        <w:pStyle w:val="No-numheading3Agency"/>
        <w:spacing w:before="0" w:after="0"/>
        <w:jc w:val="center"/>
        <w:rPr>
          <w:rFonts w:ascii="Times New Roman" w:hAnsi="Times New Roman"/>
          <w:caps/>
          <w:lang w:val="lv-LV"/>
        </w:rPr>
      </w:pPr>
    </w:p>
    <w:p w14:paraId="3D6B32EF" w14:textId="77777777" w:rsidR="00995E72" w:rsidRDefault="00995E72" w:rsidP="00B36646">
      <w:pPr>
        <w:pStyle w:val="No-numheading3Agency"/>
        <w:spacing w:before="0" w:after="0"/>
        <w:jc w:val="center"/>
        <w:rPr>
          <w:rFonts w:ascii="Times New Roman" w:hAnsi="Times New Roman"/>
          <w:caps/>
          <w:lang w:val="lv-LV"/>
        </w:rPr>
      </w:pPr>
    </w:p>
    <w:p w14:paraId="3D6B32F0" w14:textId="77777777" w:rsidR="00995E72" w:rsidRDefault="00995E72" w:rsidP="00B36646">
      <w:pPr>
        <w:pStyle w:val="No-numheading3Agency"/>
        <w:spacing w:before="0" w:after="0"/>
        <w:jc w:val="center"/>
        <w:rPr>
          <w:rFonts w:ascii="Times New Roman" w:hAnsi="Times New Roman"/>
          <w:caps/>
          <w:lang w:val="lv-LV"/>
        </w:rPr>
      </w:pPr>
    </w:p>
    <w:p w14:paraId="3D6B32F1" w14:textId="77777777" w:rsidR="00995E72" w:rsidRDefault="00995E72" w:rsidP="00B36646">
      <w:pPr>
        <w:pStyle w:val="No-numheading3Agency"/>
        <w:spacing w:before="0" w:after="0"/>
        <w:jc w:val="center"/>
        <w:rPr>
          <w:rFonts w:ascii="Times New Roman" w:hAnsi="Times New Roman"/>
          <w:caps/>
          <w:lang w:val="lv-LV"/>
        </w:rPr>
      </w:pPr>
    </w:p>
    <w:p w14:paraId="3D6B32F2" w14:textId="77777777" w:rsidR="00995E72" w:rsidRDefault="00995E72" w:rsidP="00B36646">
      <w:pPr>
        <w:pStyle w:val="No-numheading3Agency"/>
        <w:spacing w:before="0" w:after="0"/>
        <w:jc w:val="center"/>
        <w:rPr>
          <w:rFonts w:ascii="Times New Roman" w:hAnsi="Times New Roman"/>
          <w:caps/>
          <w:lang w:val="lv-LV"/>
        </w:rPr>
      </w:pPr>
    </w:p>
    <w:p w14:paraId="3D6B32F3" w14:textId="77777777" w:rsidR="00995E72" w:rsidRDefault="00995E72" w:rsidP="00B36646">
      <w:pPr>
        <w:pStyle w:val="No-numheading3Agency"/>
        <w:spacing w:before="0" w:after="0"/>
        <w:jc w:val="center"/>
        <w:rPr>
          <w:rFonts w:ascii="Times New Roman" w:hAnsi="Times New Roman"/>
          <w:caps/>
          <w:lang w:val="lv-LV"/>
        </w:rPr>
      </w:pPr>
    </w:p>
    <w:p w14:paraId="3D6B32F4" w14:textId="77777777" w:rsidR="00995E72" w:rsidRDefault="00995E72" w:rsidP="00B36646">
      <w:pPr>
        <w:pStyle w:val="No-numheading3Agency"/>
        <w:spacing w:before="0" w:after="0"/>
        <w:jc w:val="center"/>
        <w:rPr>
          <w:rFonts w:ascii="Times New Roman" w:hAnsi="Times New Roman"/>
          <w:caps/>
          <w:lang w:val="lv-LV"/>
        </w:rPr>
      </w:pPr>
    </w:p>
    <w:p w14:paraId="3D6B32F5" w14:textId="77777777" w:rsidR="00C871F5" w:rsidRPr="0051353D" w:rsidRDefault="00C871F5" w:rsidP="00B36646">
      <w:pPr>
        <w:pStyle w:val="No-numheading3Agency"/>
        <w:spacing w:before="0" w:after="0"/>
        <w:jc w:val="center"/>
        <w:rPr>
          <w:rFonts w:ascii="Times New Roman" w:hAnsi="Times New Roman"/>
          <w:caps/>
          <w:lang w:val="lv-LV"/>
        </w:rPr>
      </w:pPr>
      <w:r w:rsidRPr="0051353D">
        <w:rPr>
          <w:rFonts w:ascii="Times New Roman" w:hAnsi="Times New Roman"/>
          <w:caps/>
          <w:lang w:val="lv-LV"/>
        </w:rPr>
        <w:t>II PIELIKUMS</w:t>
      </w:r>
    </w:p>
    <w:p w14:paraId="3D6B32F6" w14:textId="77777777" w:rsidR="00C871F5" w:rsidRPr="0051353D" w:rsidRDefault="00C871F5" w:rsidP="00B36646">
      <w:pPr>
        <w:pStyle w:val="BodytextAgency"/>
        <w:spacing w:after="0" w:line="240" w:lineRule="auto"/>
        <w:rPr>
          <w:rFonts w:ascii="Times New Roman" w:hAnsi="Times New Roman"/>
          <w:sz w:val="22"/>
          <w:szCs w:val="22"/>
          <w:lang w:val="lv-LV"/>
        </w:rPr>
      </w:pPr>
    </w:p>
    <w:p w14:paraId="3D6B32F7" w14:textId="77777777" w:rsidR="00C871F5" w:rsidRPr="0051353D" w:rsidRDefault="00C871F5" w:rsidP="00B36646">
      <w:pPr>
        <w:pStyle w:val="No-numheading3Agency"/>
        <w:spacing w:before="0" w:after="0"/>
        <w:ind w:left="720" w:hanging="720"/>
        <w:rPr>
          <w:rFonts w:ascii="Times New Roman" w:hAnsi="Times New Roman"/>
          <w:b w:val="0"/>
          <w:bCs w:val="0"/>
          <w:caps/>
          <w:lang w:val="lv-LV"/>
        </w:rPr>
      </w:pPr>
      <w:r w:rsidRPr="0051353D">
        <w:rPr>
          <w:rFonts w:ascii="Times New Roman" w:hAnsi="Times New Roman"/>
          <w:lang w:val="lv-LV"/>
        </w:rPr>
        <w:t>A.</w:t>
      </w:r>
      <w:r w:rsidRPr="0051353D">
        <w:rPr>
          <w:rFonts w:ascii="Times New Roman" w:hAnsi="Times New Roman"/>
          <w:lang w:val="lv-LV"/>
        </w:rPr>
        <w:tab/>
      </w:r>
      <w:r w:rsidRPr="0051353D">
        <w:rPr>
          <w:rFonts w:ascii="Times New Roman" w:hAnsi="Times New Roman"/>
          <w:caps/>
          <w:lang w:val="lv-LV"/>
        </w:rPr>
        <w:t>RAŽOTĀJS(-I), K</w:t>
      </w:r>
      <w:r w:rsidR="00047A82" w:rsidRPr="0051353D">
        <w:rPr>
          <w:rFonts w:ascii="Times New Roman" w:hAnsi="Times New Roman"/>
          <w:caps/>
          <w:lang w:val="lv-LV"/>
        </w:rPr>
        <w:t>AS</w:t>
      </w:r>
      <w:r w:rsidRPr="0051353D">
        <w:rPr>
          <w:rFonts w:ascii="Times New Roman" w:hAnsi="Times New Roman"/>
          <w:caps/>
          <w:lang w:val="lv-LV"/>
        </w:rPr>
        <w:t xml:space="preserve"> ATBILD PAR SĒRIJAS IZLAIDI</w:t>
      </w:r>
      <w:r w:rsidRPr="0051353D">
        <w:rPr>
          <w:rFonts w:ascii="Times New Roman" w:hAnsi="Times New Roman"/>
          <w:b w:val="0"/>
          <w:bCs w:val="0"/>
          <w:caps/>
          <w:lang w:val="lv-LV"/>
        </w:rPr>
        <w:t xml:space="preserve"> </w:t>
      </w:r>
    </w:p>
    <w:p w14:paraId="3D6B32F8" w14:textId="77777777" w:rsidR="00C871F5" w:rsidRPr="0051353D" w:rsidRDefault="00C871F5" w:rsidP="00B36646">
      <w:pPr>
        <w:pStyle w:val="BodytextAgency"/>
        <w:spacing w:after="0" w:line="240" w:lineRule="auto"/>
        <w:rPr>
          <w:rFonts w:ascii="Times New Roman" w:hAnsi="Times New Roman"/>
          <w:sz w:val="22"/>
          <w:szCs w:val="22"/>
          <w:lang w:val="lv-LV"/>
        </w:rPr>
      </w:pPr>
    </w:p>
    <w:p w14:paraId="3D6B32F9" w14:textId="77777777" w:rsidR="00C871F5" w:rsidRPr="0051353D" w:rsidRDefault="00C871F5" w:rsidP="00B36646">
      <w:pPr>
        <w:pStyle w:val="No-numheading3Agency"/>
        <w:spacing w:before="0" w:after="0"/>
        <w:ind w:left="709" w:hanging="709"/>
        <w:rPr>
          <w:rFonts w:ascii="Times New Roman" w:hAnsi="Times New Roman"/>
          <w:caps/>
          <w:lang w:val="lv-LV"/>
        </w:rPr>
      </w:pPr>
      <w:r w:rsidRPr="0051353D">
        <w:rPr>
          <w:rFonts w:ascii="Times New Roman" w:hAnsi="Times New Roman"/>
          <w:caps/>
          <w:lang w:val="lv-LV"/>
        </w:rPr>
        <w:t>B.</w:t>
      </w:r>
      <w:r w:rsidRPr="0051353D">
        <w:rPr>
          <w:rFonts w:ascii="Times New Roman" w:hAnsi="Times New Roman"/>
          <w:caps/>
          <w:lang w:val="lv-LV"/>
        </w:rPr>
        <w:tab/>
        <w:t>IZSNIEGŠANAS KĀRTĪBAS UN LIETOŠANAS NOSACĪJUMI VAI IEROBEŽOJUMI</w:t>
      </w:r>
    </w:p>
    <w:p w14:paraId="3D6B32FA" w14:textId="77777777" w:rsidR="00C871F5" w:rsidRPr="0051353D" w:rsidRDefault="00C871F5" w:rsidP="00B36646">
      <w:pPr>
        <w:pStyle w:val="BodytextAgency"/>
        <w:spacing w:after="0" w:line="240" w:lineRule="auto"/>
        <w:rPr>
          <w:rFonts w:ascii="Times New Roman" w:hAnsi="Times New Roman"/>
          <w:sz w:val="22"/>
          <w:szCs w:val="22"/>
          <w:lang w:val="lv-LV"/>
        </w:rPr>
      </w:pPr>
    </w:p>
    <w:p w14:paraId="3D6B32FB" w14:textId="77777777" w:rsidR="009B5AB6" w:rsidRPr="0051353D" w:rsidRDefault="00C871F5" w:rsidP="00B36646">
      <w:pPr>
        <w:pStyle w:val="No-numheading3Agency"/>
        <w:spacing w:before="0" w:after="0"/>
        <w:rPr>
          <w:rFonts w:ascii="Times New Roman" w:hAnsi="Times New Roman"/>
          <w:caps/>
          <w:lang w:val="lv-LV"/>
        </w:rPr>
      </w:pPr>
      <w:r w:rsidRPr="0051353D">
        <w:rPr>
          <w:rFonts w:ascii="Times New Roman" w:hAnsi="Times New Roman"/>
          <w:caps/>
          <w:lang w:val="lv-LV"/>
        </w:rPr>
        <w:t>C.</w:t>
      </w:r>
      <w:r w:rsidRPr="0051353D">
        <w:rPr>
          <w:rFonts w:ascii="Times New Roman" w:hAnsi="Times New Roman"/>
          <w:caps/>
          <w:lang w:val="lv-LV"/>
        </w:rPr>
        <w:tab/>
        <w:t>CITI REĢISTRĀCIJAS NOSACĪJUMI UN PRASĪBAS</w:t>
      </w:r>
    </w:p>
    <w:p w14:paraId="3D6B32FC" w14:textId="77777777" w:rsidR="009B5AB6" w:rsidRPr="0051353D" w:rsidRDefault="009B5AB6" w:rsidP="00B36646">
      <w:pPr>
        <w:suppressLineNumbers/>
        <w:tabs>
          <w:tab w:val="left" w:pos="567"/>
        </w:tabs>
        <w:ind w:left="1701" w:right="1418" w:hanging="709"/>
        <w:rPr>
          <w:b/>
          <w:szCs w:val="22"/>
          <w:lang w:val="lv-LV" w:eastAsia="en-US"/>
        </w:rPr>
      </w:pPr>
    </w:p>
    <w:p w14:paraId="3D6B32FD" w14:textId="77777777" w:rsidR="009B5AB6" w:rsidRPr="0051353D" w:rsidRDefault="009B5AB6" w:rsidP="00B36646">
      <w:pPr>
        <w:suppressLineNumbers/>
        <w:tabs>
          <w:tab w:val="left" w:pos="567"/>
        </w:tabs>
        <w:ind w:left="567" w:right="1418" w:hanging="567"/>
        <w:rPr>
          <w:b/>
          <w:szCs w:val="22"/>
          <w:lang w:val="lv-LV" w:eastAsia="en-US"/>
        </w:rPr>
      </w:pPr>
      <w:r w:rsidRPr="0051353D">
        <w:rPr>
          <w:b/>
          <w:szCs w:val="22"/>
          <w:lang w:val="lv-LV" w:eastAsia="en-US"/>
        </w:rPr>
        <w:t>D.</w:t>
      </w:r>
      <w:r w:rsidRPr="0051353D">
        <w:rPr>
          <w:b/>
          <w:szCs w:val="22"/>
          <w:lang w:val="lv-LV" w:eastAsia="en-US"/>
        </w:rPr>
        <w:tab/>
        <w:t xml:space="preserve">NOSACĪJUMI VAI IEROBEŽOJUMI ATTIECĪBĀ UZ DROŠU UN EFEKTĪVU ZĀĻU LIETOŠANU </w:t>
      </w:r>
    </w:p>
    <w:p w14:paraId="3D6B32FE" w14:textId="77777777" w:rsidR="00C871F5" w:rsidRPr="0051353D" w:rsidRDefault="00C871F5" w:rsidP="00B36646">
      <w:pPr>
        <w:pStyle w:val="NormalAgency"/>
        <w:rPr>
          <w:rFonts w:ascii="Times New Roman" w:hAnsi="Times New Roman"/>
          <w:b/>
          <w:bCs/>
          <w:sz w:val="22"/>
          <w:szCs w:val="22"/>
          <w:lang w:val="lv-LV"/>
        </w:rPr>
      </w:pPr>
    </w:p>
    <w:p w14:paraId="3D6B32FF" w14:textId="77777777" w:rsidR="00C871F5" w:rsidRPr="0051353D" w:rsidRDefault="00C871F5" w:rsidP="00B36646">
      <w:pPr>
        <w:pStyle w:val="NormalAgency"/>
        <w:rPr>
          <w:rFonts w:ascii="Times New Roman" w:hAnsi="Times New Roman"/>
          <w:b/>
          <w:bCs/>
          <w:sz w:val="22"/>
          <w:szCs w:val="22"/>
          <w:lang w:val="lv-LV"/>
        </w:rPr>
      </w:pPr>
    </w:p>
    <w:p w14:paraId="3D6B3300" w14:textId="77777777" w:rsidR="00C871F5" w:rsidRPr="0051353D" w:rsidRDefault="00C871F5" w:rsidP="00B36646">
      <w:pPr>
        <w:pStyle w:val="NormalAgency"/>
        <w:rPr>
          <w:rFonts w:ascii="Times New Roman" w:hAnsi="Times New Roman"/>
          <w:sz w:val="22"/>
          <w:szCs w:val="22"/>
          <w:lang w:val="lv-LV"/>
        </w:rPr>
      </w:pPr>
    </w:p>
    <w:p w14:paraId="3D6B3301" w14:textId="77777777" w:rsidR="00C871F5" w:rsidRPr="0051353D" w:rsidRDefault="00C871F5" w:rsidP="00B36646">
      <w:pPr>
        <w:pStyle w:val="12"/>
      </w:pPr>
      <w:r w:rsidRPr="0051353D">
        <w:br w:type="page"/>
        <w:t>RAŽOTĀJS(-I), K</w:t>
      </w:r>
      <w:r w:rsidR="00047A82" w:rsidRPr="0051353D">
        <w:t>AS</w:t>
      </w:r>
      <w:r w:rsidRPr="0051353D">
        <w:t xml:space="preserve"> ATBILD PAR SĒRIJAS IZLAIDI</w:t>
      </w:r>
    </w:p>
    <w:p w14:paraId="3D6B3302" w14:textId="77777777" w:rsidR="00C871F5" w:rsidRPr="0051353D" w:rsidRDefault="00C871F5" w:rsidP="00B36646">
      <w:pPr>
        <w:rPr>
          <w:lang w:val="lv-LV"/>
        </w:rPr>
      </w:pPr>
    </w:p>
    <w:p w14:paraId="3D6B3303" w14:textId="77777777" w:rsidR="00C871F5" w:rsidRPr="0051353D" w:rsidRDefault="00C871F5" w:rsidP="00B36646">
      <w:pPr>
        <w:pStyle w:val="BodytextAgency"/>
        <w:spacing w:after="0" w:line="240" w:lineRule="auto"/>
        <w:rPr>
          <w:rFonts w:ascii="Times New Roman" w:hAnsi="Times New Roman"/>
          <w:sz w:val="22"/>
          <w:szCs w:val="22"/>
          <w:lang w:val="lv-LV"/>
        </w:rPr>
      </w:pPr>
      <w:r w:rsidRPr="0051353D">
        <w:rPr>
          <w:rFonts w:ascii="Times New Roman" w:hAnsi="Times New Roman"/>
          <w:sz w:val="22"/>
          <w:szCs w:val="22"/>
          <w:u w:val="single"/>
          <w:lang w:val="lv-LV"/>
        </w:rPr>
        <w:t>Ražotāja(-u), kas atbild par sērijas izlaidi, nosaukums un adrese</w:t>
      </w:r>
    </w:p>
    <w:p w14:paraId="3D6B3304" w14:textId="77777777" w:rsidR="003D00A6" w:rsidRPr="00394C8B" w:rsidRDefault="003D00A6" w:rsidP="003D00A6">
      <w:pPr>
        <w:pStyle w:val="BodytextAgency"/>
        <w:spacing w:after="0"/>
        <w:rPr>
          <w:rFonts w:ascii="Times New Roman" w:hAnsi="Times New Roman"/>
          <w:sz w:val="22"/>
          <w:szCs w:val="22"/>
          <w:lang w:val="lv-LV"/>
        </w:rPr>
      </w:pPr>
      <w:r w:rsidRPr="00394C8B">
        <w:rPr>
          <w:rFonts w:ascii="Times New Roman" w:hAnsi="Times New Roman"/>
          <w:sz w:val="22"/>
          <w:szCs w:val="22"/>
          <w:lang w:val="lv-LV"/>
        </w:rPr>
        <w:t>Accord Healthcare Polska Sp.z o.o.,</w:t>
      </w:r>
    </w:p>
    <w:p w14:paraId="3D6B3305" w14:textId="77777777" w:rsidR="003D00A6" w:rsidRDefault="003D00A6" w:rsidP="003D00A6">
      <w:pPr>
        <w:pStyle w:val="BodytextAgency"/>
        <w:spacing w:after="0" w:line="240" w:lineRule="auto"/>
        <w:rPr>
          <w:rFonts w:ascii="Times New Roman" w:hAnsi="Times New Roman"/>
          <w:sz w:val="22"/>
          <w:szCs w:val="22"/>
          <w:lang w:val="en-IN"/>
        </w:rPr>
      </w:pPr>
      <w:r w:rsidRPr="00394C8B">
        <w:rPr>
          <w:rFonts w:ascii="Times New Roman" w:hAnsi="Times New Roman"/>
          <w:sz w:val="22"/>
          <w:szCs w:val="22"/>
          <w:lang w:val="lv-LV"/>
        </w:rPr>
        <w:t xml:space="preserve">ul. Lutomierska 50,95-200 Pabianice, </w:t>
      </w:r>
      <w:r w:rsidRPr="00394C8B">
        <w:rPr>
          <w:rFonts w:ascii="Times New Roman" w:hAnsi="Times New Roman"/>
          <w:sz w:val="22"/>
          <w:szCs w:val="22"/>
          <w:lang w:val="en-IN"/>
        </w:rPr>
        <w:t>Polija</w:t>
      </w:r>
    </w:p>
    <w:p w14:paraId="3D6B3306" w14:textId="77777777" w:rsidR="004F7ED4" w:rsidRDefault="004F7ED4" w:rsidP="003D00A6">
      <w:pPr>
        <w:pStyle w:val="BodytextAgency"/>
        <w:spacing w:after="0" w:line="240" w:lineRule="auto"/>
        <w:rPr>
          <w:rFonts w:ascii="Times New Roman" w:hAnsi="Times New Roman"/>
          <w:sz w:val="22"/>
          <w:szCs w:val="22"/>
          <w:lang w:val="en-IN"/>
        </w:rPr>
      </w:pPr>
    </w:p>
    <w:p w14:paraId="3D6B3307" w14:textId="410744E9" w:rsidR="002D4AA8" w:rsidRPr="003A29BC" w:rsidDel="00962AA6" w:rsidRDefault="002D4AA8" w:rsidP="002D4AA8">
      <w:pPr>
        <w:rPr>
          <w:del w:id="0" w:author="Author" w:date="2025-09-10T10:22:00Z" w16du:dateUtc="2025-09-10T07:22:00Z"/>
          <w:szCs w:val="22"/>
          <w:lang w:val="nl-NL"/>
        </w:rPr>
      </w:pPr>
      <w:del w:id="1" w:author="Author" w:date="2025-09-10T10:22:00Z" w16du:dateUtc="2025-09-10T07:22:00Z">
        <w:r w:rsidRPr="003A29BC" w:rsidDel="00962AA6">
          <w:rPr>
            <w:szCs w:val="22"/>
          </w:rPr>
          <w:delText xml:space="preserve">Accord Healthcare B.V., </w:delText>
        </w:r>
      </w:del>
    </w:p>
    <w:p w14:paraId="3D6B3308" w14:textId="3B741378" w:rsidR="002D4AA8" w:rsidRPr="003A29BC" w:rsidDel="00962AA6" w:rsidRDefault="002D4AA8" w:rsidP="002D4AA8">
      <w:pPr>
        <w:rPr>
          <w:del w:id="2" w:author="Author" w:date="2025-09-10T10:22:00Z" w16du:dateUtc="2025-09-10T07:22:00Z"/>
          <w:szCs w:val="22"/>
          <w:lang w:val="nl-NL"/>
        </w:rPr>
      </w:pPr>
      <w:del w:id="3" w:author="Author" w:date="2025-09-10T10:22:00Z" w16du:dateUtc="2025-09-10T07:22:00Z">
        <w:r w:rsidRPr="00523597" w:rsidDel="00962AA6">
          <w:rPr>
            <w:szCs w:val="22"/>
            <w:lang w:val="nl-NL"/>
          </w:rPr>
          <w:delText xml:space="preserve">Winthontlaan 200, </w:delText>
        </w:r>
      </w:del>
    </w:p>
    <w:p w14:paraId="3D6B3309" w14:textId="140AB7AA" w:rsidR="002D4AA8" w:rsidRPr="003A29BC" w:rsidDel="00962AA6" w:rsidRDefault="002D4AA8" w:rsidP="002D4AA8">
      <w:pPr>
        <w:rPr>
          <w:del w:id="4" w:author="Author" w:date="2025-09-10T10:22:00Z" w16du:dateUtc="2025-09-10T07:22:00Z"/>
          <w:szCs w:val="22"/>
          <w:lang w:val="nl-NL"/>
        </w:rPr>
      </w:pPr>
      <w:del w:id="5" w:author="Author" w:date="2025-09-10T10:22:00Z" w16du:dateUtc="2025-09-10T07:22:00Z">
        <w:r w:rsidRPr="00523597" w:rsidDel="00962AA6">
          <w:rPr>
            <w:szCs w:val="22"/>
            <w:lang w:val="nl-NL"/>
          </w:rPr>
          <w:delText xml:space="preserve">3526 KV Utrecht, </w:delText>
        </w:r>
      </w:del>
    </w:p>
    <w:p w14:paraId="3D6B330A" w14:textId="54E12C88" w:rsidR="002D4AA8" w:rsidRPr="00523597" w:rsidDel="00962AA6" w:rsidRDefault="002D4AA8" w:rsidP="002D4AA8">
      <w:pPr>
        <w:rPr>
          <w:del w:id="6" w:author="Author" w:date="2025-09-10T10:22:00Z" w16du:dateUtc="2025-09-10T07:22:00Z"/>
          <w:szCs w:val="22"/>
          <w:lang w:val="nl-NL"/>
        </w:rPr>
      </w:pPr>
      <w:del w:id="7" w:author="Author" w:date="2025-09-10T10:22:00Z" w16du:dateUtc="2025-09-10T07:22:00Z">
        <w:r w:rsidRPr="00523597" w:rsidDel="00962AA6">
          <w:rPr>
            <w:szCs w:val="22"/>
            <w:lang w:val="nl-NL"/>
          </w:rPr>
          <w:delText>Nīderlande</w:delText>
        </w:r>
      </w:del>
    </w:p>
    <w:p w14:paraId="3D6B330B" w14:textId="5D7643D5" w:rsidR="002D4AA8" w:rsidRPr="00523597" w:rsidDel="00962AA6" w:rsidRDefault="002D4AA8" w:rsidP="003D00A6">
      <w:pPr>
        <w:pStyle w:val="BodytextAgency"/>
        <w:spacing w:after="0" w:line="240" w:lineRule="auto"/>
        <w:rPr>
          <w:del w:id="8" w:author="Author" w:date="2025-09-10T10:22:00Z" w16du:dateUtc="2025-09-10T07:22:00Z"/>
          <w:rFonts w:ascii="Times New Roman" w:hAnsi="Times New Roman"/>
          <w:sz w:val="22"/>
          <w:szCs w:val="22"/>
          <w:lang w:val="nl-NL"/>
        </w:rPr>
      </w:pPr>
    </w:p>
    <w:p w14:paraId="3D6B330C" w14:textId="4FA5EDF8" w:rsidR="004F7ED4" w:rsidRPr="0051353D" w:rsidDel="00962AA6" w:rsidRDefault="004F7ED4" w:rsidP="003D00A6">
      <w:pPr>
        <w:pStyle w:val="BodytextAgency"/>
        <w:spacing w:after="0" w:line="240" w:lineRule="auto"/>
        <w:rPr>
          <w:del w:id="9" w:author="Author" w:date="2025-09-10T10:22:00Z" w16du:dateUtc="2025-09-10T07:22:00Z"/>
          <w:rFonts w:ascii="Times New Roman" w:hAnsi="Times New Roman"/>
          <w:sz w:val="22"/>
          <w:szCs w:val="22"/>
          <w:lang w:val="lv-LV"/>
        </w:rPr>
      </w:pPr>
      <w:del w:id="10" w:author="Author" w:date="2025-09-10T10:22:00Z" w16du:dateUtc="2025-09-10T07:22:00Z">
        <w:r w:rsidRPr="004F7ED4" w:rsidDel="00962AA6">
          <w:rPr>
            <w:rFonts w:ascii="Times New Roman" w:hAnsi="Times New Roman"/>
            <w:sz w:val="22"/>
            <w:szCs w:val="22"/>
            <w:lang w:val="lv-LV"/>
          </w:rPr>
          <w:delText>Drukātajā lietošanas instrukcijā jānorāda ražotāja, kas atbild par attiecīgās sērijas izlaidi, nosaukums un adrese.</w:delText>
        </w:r>
      </w:del>
    </w:p>
    <w:p w14:paraId="3D6B330D" w14:textId="77777777" w:rsidR="00B81EAE" w:rsidRPr="0051353D" w:rsidRDefault="00B81EAE" w:rsidP="00B36646">
      <w:pPr>
        <w:pStyle w:val="BodytextAgency"/>
        <w:spacing w:after="0" w:line="240" w:lineRule="auto"/>
        <w:rPr>
          <w:rFonts w:ascii="Times New Roman" w:hAnsi="Times New Roman"/>
          <w:sz w:val="22"/>
          <w:szCs w:val="22"/>
          <w:lang w:val="lv-LV"/>
        </w:rPr>
      </w:pPr>
    </w:p>
    <w:p w14:paraId="3D6B330E" w14:textId="77777777" w:rsidR="00046F99" w:rsidRPr="0051353D" w:rsidRDefault="00046F99" w:rsidP="00B36646">
      <w:pPr>
        <w:pStyle w:val="NormalAgency"/>
        <w:rPr>
          <w:rFonts w:ascii="Times New Roman" w:hAnsi="Times New Roman"/>
          <w:sz w:val="22"/>
          <w:szCs w:val="22"/>
          <w:lang w:val="lv-LV"/>
        </w:rPr>
      </w:pPr>
    </w:p>
    <w:p w14:paraId="3D6B330F" w14:textId="77777777" w:rsidR="00C871F5" w:rsidRPr="0051353D" w:rsidRDefault="00C871F5" w:rsidP="00B36646">
      <w:pPr>
        <w:pStyle w:val="13"/>
      </w:pPr>
      <w:r w:rsidRPr="0051353D">
        <w:t>B.</w:t>
      </w:r>
      <w:r w:rsidRPr="0051353D">
        <w:tab/>
        <w:t>IZSNIEGŠANAS KĀRTĪBAS UN LIETOŠANAS NOSACĪJUMI VAI IEROBEŽOJUMI</w:t>
      </w:r>
    </w:p>
    <w:p w14:paraId="3D6B3310" w14:textId="77777777" w:rsidR="00C871F5" w:rsidRPr="0051353D" w:rsidRDefault="00C871F5" w:rsidP="00B36646">
      <w:pPr>
        <w:rPr>
          <w:lang w:val="lv-LV"/>
        </w:rPr>
      </w:pPr>
    </w:p>
    <w:p w14:paraId="3D6B3311" w14:textId="77777777" w:rsidR="00D91EC2" w:rsidRPr="0051353D" w:rsidRDefault="00D91EC2" w:rsidP="00B36646">
      <w:pPr>
        <w:rPr>
          <w:b/>
          <w:lang w:val="lv-LV"/>
        </w:rPr>
      </w:pPr>
      <w:r w:rsidRPr="0051353D">
        <w:rPr>
          <w:b/>
          <w:noProof/>
          <w:szCs w:val="22"/>
          <w:lang w:val="lv-LV"/>
        </w:rPr>
        <w:t xml:space="preserve">Ibandronic acid Accord </w:t>
      </w:r>
      <w:r w:rsidRPr="0051353D">
        <w:rPr>
          <w:b/>
          <w:lang w:val="lv-LV"/>
        </w:rPr>
        <w:t>2 mg un 6 mg koncentrāts infūziju šķīduma pagatavošanai (onkoloģiskām indikācijām)</w:t>
      </w:r>
    </w:p>
    <w:p w14:paraId="3D6B3312" w14:textId="77777777" w:rsidR="00C871F5" w:rsidRPr="0051353D" w:rsidRDefault="00C871F5" w:rsidP="00B36646">
      <w:pPr>
        <w:rPr>
          <w:lang w:val="lv-LV"/>
        </w:rPr>
      </w:pPr>
      <w:r w:rsidRPr="0051353D">
        <w:rPr>
          <w:lang w:val="lv-LV"/>
        </w:rPr>
        <w:t>Zāles ar parakstīšanas ierobežojumiem (skatīt I pielikumu: zāļu apraksts, 4.2. apakšpunkts).</w:t>
      </w:r>
    </w:p>
    <w:p w14:paraId="3D6B3313" w14:textId="77777777" w:rsidR="00C871F5" w:rsidRPr="0051353D" w:rsidRDefault="00C871F5" w:rsidP="00B36646">
      <w:pPr>
        <w:rPr>
          <w:lang w:val="lv-LV"/>
        </w:rPr>
      </w:pPr>
    </w:p>
    <w:p w14:paraId="3D6B3314" w14:textId="77777777" w:rsidR="00334456" w:rsidRPr="0051353D" w:rsidRDefault="00596500" w:rsidP="00B36646">
      <w:pPr>
        <w:rPr>
          <w:lang w:val="lv-LV"/>
        </w:rPr>
      </w:pPr>
      <w:r w:rsidRPr="0051353D">
        <w:rPr>
          <w:b/>
          <w:noProof/>
          <w:szCs w:val="22"/>
          <w:lang w:val="lv-LV"/>
        </w:rPr>
        <w:t xml:space="preserve">Ibandronic acid Accord </w:t>
      </w:r>
      <w:r w:rsidR="00D91EC2" w:rsidRPr="0051353D">
        <w:rPr>
          <w:b/>
          <w:lang w:val="lv-LV"/>
        </w:rPr>
        <w:t>3 mg šķīdums injekcijām (osteoporozes indikācijām)</w:t>
      </w:r>
      <w:r w:rsidR="00D91EC2" w:rsidRPr="0051353D">
        <w:rPr>
          <w:lang w:val="lv-LV"/>
        </w:rPr>
        <w:t xml:space="preserve"> </w:t>
      </w:r>
    </w:p>
    <w:p w14:paraId="3D6B3315" w14:textId="77777777" w:rsidR="00D91EC2" w:rsidRPr="0051353D" w:rsidRDefault="00D91EC2" w:rsidP="00B36646">
      <w:pPr>
        <w:rPr>
          <w:lang w:val="lv-LV"/>
        </w:rPr>
      </w:pPr>
      <w:r w:rsidRPr="0051353D">
        <w:rPr>
          <w:snapToGrid w:val="0"/>
          <w:szCs w:val="24"/>
          <w:lang w:val="lv-LV" w:eastAsia="zh-CN"/>
        </w:rPr>
        <w:t>Recepšu zāles</w:t>
      </w:r>
      <w:r w:rsidR="00596500" w:rsidRPr="0051353D">
        <w:rPr>
          <w:snapToGrid w:val="0"/>
          <w:szCs w:val="24"/>
          <w:lang w:val="lv-LV" w:eastAsia="zh-CN"/>
        </w:rPr>
        <w:t>.</w:t>
      </w:r>
    </w:p>
    <w:p w14:paraId="3D6B3316" w14:textId="77777777" w:rsidR="00D553DB" w:rsidRPr="0051353D" w:rsidRDefault="00D553DB" w:rsidP="00B36646">
      <w:pPr>
        <w:rPr>
          <w:lang w:val="lv-LV"/>
        </w:rPr>
      </w:pPr>
    </w:p>
    <w:p w14:paraId="3D6B3317" w14:textId="77777777" w:rsidR="00E55B52" w:rsidRPr="0051353D" w:rsidRDefault="00E55B52" w:rsidP="00B36646">
      <w:pPr>
        <w:rPr>
          <w:lang w:val="lv-LV"/>
        </w:rPr>
      </w:pPr>
    </w:p>
    <w:p w14:paraId="3D6B3318" w14:textId="77777777" w:rsidR="00C871F5" w:rsidRPr="0051353D" w:rsidRDefault="00C871F5" w:rsidP="00B36646">
      <w:pPr>
        <w:pStyle w:val="14"/>
      </w:pPr>
      <w:r w:rsidRPr="0051353D">
        <w:t xml:space="preserve">C. </w:t>
      </w:r>
      <w:r w:rsidRPr="0051353D">
        <w:tab/>
        <w:t xml:space="preserve">CITI REĢISTRĀCIJAS NOSACĪJUMI UN PRASĪBAS </w:t>
      </w:r>
    </w:p>
    <w:p w14:paraId="3D6B3319" w14:textId="77777777" w:rsidR="00500409" w:rsidRPr="0051353D" w:rsidRDefault="00500409" w:rsidP="00B36646">
      <w:pPr>
        <w:suppressLineNumbers/>
        <w:tabs>
          <w:tab w:val="left" w:pos="567"/>
        </w:tabs>
        <w:ind w:left="360" w:right="-1"/>
        <w:rPr>
          <w:b/>
          <w:snapToGrid w:val="0"/>
          <w:szCs w:val="24"/>
          <w:lang w:val="lv-LV" w:eastAsia="zh-CN"/>
        </w:rPr>
      </w:pPr>
    </w:p>
    <w:p w14:paraId="3D6B331A" w14:textId="77777777" w:rsidR="00500409" w:rsidRPr="0051353D" w:rsidRDefault="00500409" w:rsidP="00B36646">
      <w:pPr>
        <w:numPr>
          <w:ilvl w:val="0"/>
          <w:numId w:val="21"/>
        </w:numPr>
        <w:ind w:left="567" w:hanging="567"/>
        <w:rPr>
          <w:b/>
          <w:szCs w:val="24"/>
          <w:lang w:val="lv-LV"/>
        </w:rPr>
      </w:pPr>
      <w:r w:rsidRPr="0051353D">
        <w:rPr>
          <w:b/>
          <w:szCs w:val="24"/>
          <w:lang w:val="lv-LV"/>
        </w:rPr>
        <w:t>Periodiski atjaunojamais drošuma ziņojums</w:t>
      </w:r>
    </w:p>
    <w:p w14:paraId="3D6B331B" w14:textId="77777777" w:rsidR="00D91EC2" w:rsidRPr="0051353D" w:rsidRDefault="00D91EC2" w:rsidP="00B36646">
      <w:pPr>
        <w:rPr>
          <w:b/>
          <w:szCs w:val="24"/>
          <w:lang w:val="lv-LV"/>
        </w:rPr>
      </w:pPr>
    </w:p>
    <w:p w14:paraId="3D6B331C" w14:textId="77777777" w:rsidR="00500409" w:rsidRPr="0051353D" w:rsidRDefault="00046F99" w:rsidP="00B36646">
      <w:pPr>
        <w:rPr>
          <w:szCs w:val="24"/>
          <w:lang w:val="lv-LV"/>
        </w:rPr>
      </w:pPr>
      <w:r w:rsidRPr="0051353D">
        <w:rPr>
          <w:snapToGrid w:val="0"/>
          <w:lang w:val="lv-LV" w:eastAsia="zh-CN"/>
        </w:rPr>
        <w:t xml:space="preserve">Šo zāļu periodiski atjaunojamo drošuma ziņojumu iesniegšanas prasības ir norādītas </w:t>
      </w:r>
      <w:r w:rsidR="00500409" w:rsidRPr="0051353D">
        <w:rPr>
          <w:szCs w:val="24"/>
          <w:lang w:val="lv-LV"/>
        </w:rPr>
        <w:t>Eiropas Savienības atsauces datumu un periodisko ziņojumu iesniegšanas biežuma sarakst</w:t>
      </w:r>
      <w:r w:rsidR="009E09D6" w:rsidRPr="0051353D">
        <w:rPr>
          <w:szCs w:val="24"/>
          <w:lang w:val="lv-LV"/>
        </w:rPr>
        <w:t xml:space="preserve">ā </w:t>
      </w:r>
      <w:r w:rsidR="00500409" w:rsidRPr="0051353D">
        <w:rPr>
          <w:szCs w:val="24"/>
          <w:lang w:val="lv-LV"/>
        </w:rPr>
        <w:t>(EURD sarakst</w:t>
      </w:r>
      <w:r w:rsidR="009E09D6" w:rsidRPr="0051353D">
        <w:rPr>
          <w:szCs w:val="24"/>
          <w:lang w:val="lv-LV"/>
        </w:rPr>
        <w:t>ā</w:t>
      </w:r>
      <w:r w:rsidR="00500409" w:rsidRPr="0051353D">
        <w:rPr>
          <w:szCs w:val="24"/>
          <w:lang w:val="lv-LV"/>
        </w:rPr>
        <w:t>), kas sagatavots saskaņā ar Direktīvas 2001/83 107.c panta 7. punktu</w:t>
      </w:r>
      <w:r w:rsidRPr="0051353D">
        <w:rPr>
          <w:szCs w:val="24"/>
          <w:lang w:val="lv-LV"/>
        </w:rPr>
        <w:t>,</w:t>
      </w:r>
      <w:r w:rsidR="00500409" w:rsidRPr="0051353D">
        <w:rPr>
          <w:szCs w:val="24"/>
          <w:lang w:val="lv-LV"/>
        </w:rPr>
        <w:t xml:space="preserve"> un </w:t>
      </w:r>
      <w:r w:rsidRPr="0051353D">
        <w:rPr>
          <w:snapToGrid w:val="0"/>
          <w:lang w:val="lv-LV" w:eastAsia="zh-CN"/>
        </w:rPr>
        <w:t>visos turpmākajos saraksta atjauninājumos, kas publicēti</w:t>
      </w:r>
      <w:r w:rsidR="00500409" w:rsidRPr="0051353D">
        <w:rPr>
          <w:szCs w:val="24"/>
          <w:lang w:val="lv-LV"/>
        </w:rPr>
        <w:t xml:space="preserve"> Eiropas Zāļu aģentūras tīmekļa vietnē.</w:t>
      </w:r>
    </w:p>
    <w:p w14:paraId="3D6B331D" w14:textId="77777777" w:rsidR="00500409" w:rsidRPr="0051353D" w:rsidRDefault="00500409" w:rsidP="00B36646">
      <w:pPr>
        <w:ind w:right="-1"/>
        <w:rPr>
          <w:szCs w:val="24"/>
          <w:lang w:val="lv-LV"/>
        </w:rPr>
      </w:pPr>
    </w:p>
    <w:p w14:paraId="3D6B331E" w14:textId="77777777" w:rsidR="00500409" w:rsidRPr="0051353D" w:rsidRDefault="00500409" w:rsidP="00B36646">
      <w:pPr>
        <w:ind w:right="-1"/>
        <w:rPr>
          <w:szCs w:val="24"/>
          <w:lang w:val="lv-LV"/>
        </w:rPr>
      </w:pPr>
    </w:p>
    <w:p w14:paraId="3D6B331F" w14:textId="77777777" w:rsidR="00500409" w:rsidRPr="0051353D" w:rsidRDefault="00500409" w:rsidP="00B36646">
      <w:pPr>
        <w:pStyle w:val="AnnexHeading"/>
        <w:rPr>
          <w:szCs w:val="24"/>
          <w:lang w:val="lv-LV"/>
        </w:rPr>
      </w:pPr>
      <w:r w:rsidRPr="0051353D">
        <w:rPr>
          <w:szCs w:val="24"/>
          <w:lang w:val="lv-LV"/>
        </w:rPr>
        <w:t>D.</w:t>
      </w:r>
      <w:r w:rsidRPr="0051353D">
        <w:rPr>
          <w:szCs w:val="24"/>
          <w:lang w:val="lv-LV"/>
        </w:rPr>
        <w:tab/>
        <w:t>NOSACĪJUMI VAI IEROBEŽOJUMI ATTIECĪBĀ UZ DROŠU UN EFEKTĪVU ZĀĻU LIETOŠANU</w:t>
      </w:r>
    </w:p>
    <w:p w14:paraId="3D6B3320" w14:textId="77777777" w:rsidR="00500409" w:rsidRPr="0051353D" w:rsidRDefault="00500409" w:rsidP="00B36646">
      <w:pPr>
        <w:rPr>
          <w:b/>
          <w:szCs w:val="24"/>
          <w:lang w:val="lv-LV"/>
        </w:rPr>
      </w:pPr>
    </w:p>
    <w:p w14:paraId="3D6B3321" w14:textId="77777777" w:rsidR="00500409" w:rsidRPr="0051353D" w:rsidRDefault="00500409" w:rsidP="00B36646">
      <w:pPr>
        <w:numPr>
          <w:ilvl w:val="0"/>
          <w:numId w:val="20"/>
        </w:numPr>
        <w:ind w:hanging="720"/>
        <w:rPr>
          <w:szCs w:val="24"/>
          <w:lang w:val="lv-LV"/>
        </w:rPr>
      </w:pPr>
      <w:r w:rsidRPr="0051353D">
        <w:rPr>
          <w:b/>
          <w:szCs w:val="24"/>
          <w:lang w:val="lv-LV"/>
        </w:rPr>
        <w:t xml:space="preserve">Riska pārvaldības plāns (RPP) </w:t>
      </w:r>
    </w:p>
    <w:p w14:paraId="3D6B3322" w14:textId="77777777" w:rsidR="00325B99" w:rsidRPr="0051353D" w:rsidRDefault="00325B99" w:rsidP="00B36646">
      <w:pPr>
        <w:keepNext/>
        <w:rPr>
          <w:szCs w:val="24"/>
          <w:lang w:val="lv-LV"/>
        </w:rPr>
      </w:pPr>
    </w:p>
    <w:p w14:paraId="3D6B3323" w14:textId="77777777" w:rsidR="00500409" w:rsidRPr="0051353D" w:rsidRDefault="00500409" w:rsidP="00B36646">
      <w:pPr>
        <w:keepNext/>
        <w:rPr>
          <w:szCs w:val="24"/>
          <w:lang w:val="lv-LV"/>
        </w:rPr>
      </w:pPr>
      <w:r w:rsidRPr="0051353D">
        <w:rPr>
          <w:szCs w:val="24"/>
          <w:lang w:val="lv-LV"/>
        </w:rPr>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3D6B3324" w14:textId="77777777" w:rsidR="00500409" w:rsidRPr="0051353D" w:rsidRDefault="00500409" w:rsidP="00B36646">
      <w:pPr>
        <w:keepNext/>
        <w:rPr>
          <w:szCs w:val="24"/>
          <w:lang w:val="lv-LV"/>
        </w:rPr>
      </w:pPr>
    </w:p>
    <w:p w14:paraId="3D6B3325" w14:textId="77777777" w:rsidR="00500409" w:rsidRPr="0051353D" w:rsidRDefault="00500409" w:rsidP="00B36646">
      <w:pPr>
        <w:keepNext/>
        <w:rPr>
          <w:szCs w:val="24"/>
          <w:lang w:val="lv-LV"/>
        </w:rPr>
      </w:pPr>
      <w:r w:rsidRPr="0051353D">
        <w:rPr>
          <w:szCs w:val="24"/>
          <w:lang w:val="lv-LV"/>
        </w:rPr>
        <w:t>Papildināts RPP jāiesniedz:</w:t>
      </w:r>
    </w:p>
    <w:p w14:paraId="3D6B3326" w14:textId="77777777" w:rsidR="00500409" w:rsidRPr="0051353D" w:rsidRDefault="00500409" w:rsidP="00B36646">
      <w:pPr>
        <w:ind w:left="709" w:hanging="283"/>
        <w:rPr>
          <w:szCs w:val="24"/>
          <w:lang w:val="lv-LV"/>
        </w:rPr>
      </w:pPr>
      <w:r w:rsidRPr="0051353D">
        <w:rPr>
          <w:lang w:val="lv-LV"/>
        </w:rPr>
        <w:sym w:font="Symbol" w:char="F0B7"/>
      </w:r>
      <w:r w:rsidRPr="0051353D">
        <w:rPr>
          <w:szCs w:val="24"/>
          <w:lang w:val="lv-LV"/>
        </w:rPr>
        <w:t xml:space="preserve"> </w:t>
      </w:r>
      <w:r w:rsidRPr="0051353D">
        <w:rPr>
          <w:szCs w:val="24"/>
          <w:lang w:val="lv-LV"/>
        </w:rPr>
        <w:tab/>
        <w:t xml:space="preserve">pēc Eiropas Zāļu aģentūras pieprasījuma; </w:t>
      </w:r>
    </w:p>
    <w:p w14:paraId="3D6B3327" w14:textId="77777777" w:rsidR="00500409" w:rsidRPr="0051353D" w:rsidRDefault="00500409" w:rsidP="00B36646">
      <w:pPr>
        <w:ind w:left="709" w:hanging="283"/>
        <w:rPr>
          <w:szCs w:val="24"/>
          <w:lang w:val="lv-LV"/>
        </w:rPr>
      </w:pPr>
      <w:r w:rsidRPr="0051353D">
        <w:rPr>
          <w:b/>
          <w:lang w:val="lv-LV"/>
        </w:rPr>
        <w:sym w:font="Symbol" w:char="F0B7"/>
      </w:r>
      <w:r w:rsidRPr="0051353D">
        <w:rPr>
          <w:szCs w:val="24"/>
          <w:lang w:val="lv-LV"/>
        </w:rPr>
        <w:t xml:space="preserve"> </w:t>
      </w:r>
      <w:r w:rsidRPr="0051353D">
        <w:rPr>
          <w:szCs w:val="24"/>
          <w:lang w:val="lv-LV"/>
        </w:rPr>
        <w:tab/>
        <w:t>ja ieviesti grozījumi riska pārvaldības sistēmā, jo īpaši gadījumos, kad saņemta jauna informācija, kas var būtiski ietekmēt ieguvumu/riska profilu, vai nozīmīgu (farmakovigilances vai riska mazināšanas) rezultātu sasniegšanas gadījumā.</w:t>
      </w:r>
    </w:p>
    <w:p w14:paraId="3D6B3328" w14:textId="77777777" w:rsidR="00046F99" w:rsidRPr="0051353D" w:rsidRDefault="00046F99" w:rsidP="00B36646">
      <w:pPr>
        <w:rPr>
          <w:lang w:val="lv-LV"/>
        </w:rPr>
      </w:pPr>
    </w:p>
    <w:p w14:paraId="3D6B3329" w14:textId="77777777" w:rsidR="00046F99" w:rsidRPr="0051353D" w:rsidRDefault="00046F99" w:rsidP="00B810EA">
      <w:pPr>
        <w:numPr>
          <w:ilvl w:val="0"/>
          <w:numId w:val="20"/>
        </w:numPr>
        <w:ind w:hanging="720"/>
        <w:rPr>
          <w:b/>
          <w:snapToGrid w:val="0"/>
          <w:lang w:val="lv-LV" w:eastAsia="zh-CN"/>
        </w:rPr>
      </w:pPr>
      <w:r w:rsidRPr="0051353D">
        <w:rPr>
          <w:b/>
          <w:snapToGrid w:val="0"/>
          <w:lang w:val="lv-LV" w:eastAsia="zh-CN"/>
        </w:rPr>
        <w:t>Papildu riska mazināšanas pasākumi</w:t>
      </w:r>
    </w:p>
    <w:p w14:paraId="3D6B332A" w14:textId="77777777" w:rsidR="00334456" w:rsidRPr="0051353D" w:rsidRDefault="00334456" w:rsidP="00B36646">
      <w:pPr>
        <w:rPr>
          <w:lang w:val="lv-LV"/>
        </w:rPr>
      </w:pPr>
    </w:p>
    <w:p w14:paraId="3D6B332B" w14:textId="77777777" w:rsidR="00046F99" w:rsidRPr="0051353D" w:rsidRDefault="00046F99" w:rsidP="00B36646">
      <w:pPr>
        <w:rPr>
          <w:lang w:val="lv-LV"/>
        </w:rPr>
      </w:pPr>
      <w:r w:rsidRPr="0051353D">
        <w:rPr>
          <w:snapToGrid w:val="0"/>
          <w:szCs w:val="24"/>
          <w:lang w:val="lv-LV" w:eastAsia="zh-CN"/>
        </w:rPr>
        <w:t xml:space="preserve">Reģistrācijas apliecības īpašniekam jānodrošina, ka </w:t>
      </w:r>
      <w:r w:rsidR="00057470" w:rsidRPr="0051353D">
        <w:rPr>
          <w:snapToGrid w:val="0"/>
          <w:szCs w:val="24"/>
          <w:lang w:val="lv-LV" w:eastAsia="zh-CN"/>
        </w:rPr>
        <w:t xml:space="preserve">attiecībā uz žokļa osteonekrozi </w:t>
      </w:r>
      <w:r w:rsidRPr="0051353D">
        <w:rPr>
          <w:snapToGrid w:val="0"/>
          <w:szCs w:val="24"/>
          <w:lang w:val="lv-LV" w:eastAsia="zh-CN"/>
        </w:rPr>
        <w:t xml:space="preserve">tiek ieviesta pacienta atgādinājuma kartīte. </w:t>
      </w:r>
    </w:p>
    <w:p w14:paraId="3D6B332C" w14:textId="77777777" w:rsidR="000363CA" w:rsidRPr="0051353D" w:rsidRDefault="00C871F5" w:rsidP="00B36646">
      <w:pPr>
        <w:rPr>
          <w:szCs w:val="22"/>
          <w:lang w:val="lv-LV"/>
        </w:rPr>
      </w:pPr>
      <w:r w:rsidRPr="0051353D">
        <w:rPr>
          <w:szCs w:val="22"/>
          <w:lang w:val="lv-LV"/>
        </w:rPr>
        <w:t xml:space="preserve"> </w:t>
      </w:r>
      <w:r w:rsidR="000363CA" w:rsidRPr="0051353D">
        <w:rPr>
          <w:szCs w:val="22"/>
          <w:lang w:val="lv-LV"/>
        </w:rPr>
        <w:br w:type="page"/>
      </w:r>
    </w:p>
    <w:p w14:paraId="3D6B332D" w14:textId="77777777" w:rsidR="000363CA" w:rsidRPr="0051353D" w:rsidRDefault="000363CA" w:rsidP="00B36646">
      <w:pPr>
        <w:rPr>
          <w:szCs w:val="22"/>
          <w:lang w:val="lv-LV"/>
        </w:rPr>
      </w:pPr>
    </w:p>
    <w:p w14:paraId="3D6B332E" w14:textId="77777777" w:rsidR="000363CA" w:rsidRPr="0051353D" w:rsidRDefault="000363CA" w:rsidP="00B36646">
      <w:pPr>
        <w:rPr>
          <w:szCs w:val="22"/>
          <w:lang w:val="lv-LV"/>
        </w:rPr>
      </w:pPr>
    </w:p>
    <w:p w14:paraId="3D6B332F" w14:textId="77777777" w:rsidR="000363CA" w:rsidRPr="0051353D" w:rsidRDefault="000363CA" w:rsidP="00B36646">
      <w:pPr>
        <w:rPr>
          <w:szCs w:val="22"/>
          <w:lang w:val="lv-LV"/>
        </w:rPr>
      </w:pPr>
    </w:p>
    <w:p w14:paraId="3D6B3330" w14:textId="77777777" w:rsidR="000363CA" w:rsidRPr="0051353D" w:rsidRDefault="000363CA" w:rsidP="00B36646">
      <w:pPr>
        <w:rPr>
          <w:szCs w:val="22"/>
          <w:lang w:val="lv-LV"/>
        </w:rPr>
      </w:pPr>
    </w:p>
    <w:p w14:paraId="3D6B3331" w14:textId="77777777" w:rsidR="000363CA" w:rsidRPr="0051353D" w:rsidRDefault="000363CA" w:rsidP="00B36646">
      <w:pPr>
        <w:rPr>
          <w:szCs w:val="22"/>
          <w:lang w:val="lv-LV"/>
        </w:rPr>
      </w:pPr>
    </w:p>
    <w:p w14:paraId="3D6B3332" w14:textId="77777777" w:rsidR="000363CA" w:rsidRPr="0051353D" w:rsidRDefault="000363CA" w:rsidP="00B36646">
      <w:pPr>
        <w:rPr>
          <w:szCs w:val="22"/>
          <w:lang w:val="lv-LV"/>
        </w:rPr>
      </w:pPr>
    </w:p>
    <w:p w14:paraId="3D6B3333" w14:textId="77777777" w:rsidR="00D553DB" w:rsidRPr="0051353D" w:rsidRDefault="00D553DB" w:rsidP="00B36646">
      <w:pPr>
        <w:rPr>
          <w:szCs w:val="22"/>
          <w:lang w:val="lv-LV"/>
        </w:rPr>
      </w:pPr>
    </w:p>
    <w:p w14:paraId="3D6B3334" w14:textId="77777777" w:rsidR="000363CA" w:rsidRPr="0051353D" w:rsidRDefault="000363CA" w:rsidP="00B36646">
      <w:pPr>
        <w:rPr>
          <w:szCs w:val="22"/>
          <w:lang w:val="lv-LV"/>
        </w:rPr>
      </w:pPr>
    </w:p>
    <w:p w14:paraId="3D6B3335" w14:textId="77777777" w:rsidR="000363CA" w:rsidRPr="0051353D" w:rsidRDefault="000363CA" w:rsidP="00B36646">
      <w:pPr>
        <w:rPr>
          <w:szCs w:val="22"/>
          <w:lang w:val="lv-LV"/>
        </w:rPr>
      </w:pPr>
    </w:p>
    <w:p w14:paraId="3D6B3336" w14:textId="77777777" w:rsidR="000363CA" w:rsidRPr="0051353D" w:rsidRDefault="000363CA" w:rsidP="00B36646">
      <w:pPr>
        <w:rPr>
          <w:szCs w:val="22"/>
          <w:lang w:val="lv-LV"/>
        </w:rPr>
      </w:pPr>
    </w:p>
    <w:p w14:paraId="3D6B3337" w14:textId="77777777" w:rsidR="000363CA" w:rsidRPr="0051353D" w:rsidRDefault="000363CA" w:rsidP="00B36646">
      <w:pPr>
        <w:rPr>
          <w:szCs w:val="22"/>
          <w:lang w:val="lv-LV"/>
        </w:rPr>
      </w:pPr>
    </w:p>
    <w:p w14:paraId="3D6B3338" w14:textId="77777777" w:rsidR="000363CA" w:rsidRPr="0051353D" w:rsidRDefault="000363CA" w:rsidP="00B36646">
      <w:pPr>
        <w:rPr>
          <w:szCs w:val="22"/>
          <w:lang w:val="lv-LV"/>
        </w:rPr>
      </w:pPr>
    </w:p>
    <w:p w14:paraId="3D6B3339" w14:textId="77777777" w:rsidR="000363CA" w:rsidRPr="0051353D" w:rsidRDefault="000363CA" w:rsidP="00B36646">
      <w:pPr>
        <w:rPr>
          <w:szCs w:val="22"/>
          <w:lang w:val="lv-LV"/>
        </w:rPr>
      </w:pPr>
    </w:p>
    <w:p w14:paraId="3D6B333A" w14:textId="77777777" w:rsidR="002E5A26" w:rsidRPr="0051353D" w:rsidRDefault="002E5A26" w:rsidP="00B36646">
      <w:pPr>
        <w:rPr>
          <w:szCs w:val="22"/>
          <w:lang w:val="lv-LV"/>
        </w:rPr>
      </w:pPr>
    </w:p>
    <w:p w14:paraId="3D6B333B" w14:textId="77777777" w:rsidR="000363CA" w:rsidRPr="0051353D" w:rsidRDefault="000363CA" w:rsidP="00B36646">
      <w:pPr>
        <w:rPr>
          <w:szCs w:val="22"/>
          <w:lang w:val="lv-LV"/>
        </w:rPr>
      </w:pPr>
    </w:p>
    <w:p w14:paraId="3D6B333C" w14:textId="77777777" w:rsidR="000363CA" w:rsidRPr="0051353D" w:rsidRDefault="000363CA" w:rsidP="00B36646">
      <w:pPr>
        <w:rPr>
          <w:szCs w:val="22"/>
          <w:lang w:val="lv-LV"/>
        </w:rPr>
      </w:pPr>
    </w:p>
    <w:p w14:paraId="3D6B333D" w14:textId="77777777" w:rsidR="000363CA" w:rsidRPr="0051353D" w:rsidRDefault="000363CA" w:rsidP="00B36646">
      <w:pPr>
        <w:rPr>
          <w:szCs w:val="22"/>
          <w:lang w:val="lv-LV"/>
        </w:rPr>
      </w:pPr>
    </w:p>
    <w:p w14:paraId="3D6B333E" w14:textId="77777777" w:rsidR="000363CA" w:rsidRPr="0051353D" w:rsidRDefault="000363CA" w:rsidP="00B36646">
      <w:pPr>
        <w:rPr>
          <w:szCs w:val="22"/>
          <w:lang w:val="lv-LV"/>
        </w:rPr>
      </w:pPr>
    </w:p>
    <w:p w14:paraId="3D6B333F" w14:textId="77777777" w:rsidR="000363CA" w:rsidRPr="0051353D" w:rsidRDefault="000363CA" w:rsidP="00B36646">
      <w:pPr>
        <w:rPr>
          <w:szCs w:val="22"/>
          <w:lang w:val="lv-LV"/>
        </w:rPr>
      </w:pPr>
    </w:p>
    <w:p w14:paraId="3D6B3340" w14:textId="77777777" w:rsidR="000363CA" w:rsidRPr="0051353D" w:rsidRDefault="000363CA" w:rsidP="00B36646">
      <w:pPr>
        <w:rPr>
          <w:szCs w:val="22"/>
          <w:lang w:val="lv-LV"/>
        </w:rPr>
      </w:pPr>
    </w:p>
    <w:p w14:paraId="3D6B3341" w14:textId="77777777" w:rsidR="000363CA" w:rsidRPr="0051353D" w:rsidRDefault="000363CA" w:rsidP="00B36646">
      <w:pPr>
        <w:rPr>
          <w:szCs w:val="22"/>
          <w:lang w:val="lv-LV"/>
        </w:rPr>
      </w:pPr>
    </w:p>
    <w:p w14:paraId="3D6B3342" w14:textId="77777777" w:rsidR="000363CA" w:rsidRPr="0051353D" w:rsidRDefault="000363CA" w:rsidP="00B36646">
      <w:pPr>
        <w:rPr>
          <w:szCs w:val="22"/>
          <w:lang w:val="lv-LV"/>
        </w:rPr>
      </w:pPr>
    </w:p>
    <w:p w14:paraId="3D6B3343" w14:textId="77777777" w:rsidR="000363CA" w:rsidRPr="0051353D" w:rsidRDefault="005265BA" w:rsidP="00E55B52">
      <w:pPr>
        <w:jc w:val="center"/>
        <w:rPr>
          <w:b/>
          <w:szCs w:val="22"/>
          <w:lang w:val="lv-LV"/>
        </w:rPr>
      </w:pPr>
      <w:r w:rsidRPr="0051353D">
        <w:rPr>
          <w:b/>
          <w:szCs w:val="22"/>
          <w:lang w:val="lv-LV"/>
        </w:rPr>
        <w:t xml:space="preserve">III </w:t>
      </w:r>
      <w:r w:rsidR="000363CA" w:rsidRPr="0051353D">
        <w:rPr>
          <w:b/>
          <w:szCs w:val="22"/>
          <w:lang w:val="lv-LV"/>
        </w:rPr>
        <w:t>PIELIKUMS</w:t>
      </w:r>
    </w:p>
    <w:p w14:paraId="3D6B3344" w14:textId="77777777" w:rsidR="000363CA" w:rsidRPr="0051353D" w:rsidRDefault="000363CA" w:rsidP="00E55B52">
      <w:pPr>
        <w:jc w:val="center"/>
        <w:rPr>
          <w:szCs w:val="22"/>
          <w:lang w:val="lv-LV"/>
        </w:rPr>
      </w:pPr>
    </w:p>
    <w:p w14:paraId="3D6B3345" w14:textId="77777777" w:rsidR="000363CA" w:rsidRPr="0051353D" w:rsidRDefault="000363CA" w:rsidP="00E55B52">
      <w:pPr>
        <w:jc w:val="center"/>
        <w:rPr>
          <w:b/>
          <w:szCs w:val="22"/>
          <w:lang w:val="lv-LV"/>
        </w:rPr>
      </w:pPr>
      <w:r w:rsidRPr="0051353D">
        <w:rPr>
          <w:b/>
          <w:szCs w:val="22"/>
          <w:lang w:val="lv-LV"/>
        </w:rPr>
        <w:t>MARĶĒJUMA TEKSTS UN LIETOŠANAS INSTRUKCIJA</w:t>
      </w:r>
    </w:p>
    <w:p w14:paraId="3D6B3346" w14:textId="77777777" w:rsidR="000363CA" w:rsidRPr="0051353D" w:rsidRDefault="000363CA" w:rsidP="00E55B52">
      <w:pPr>
        <w:jc w:val="center"/>
        <w:rPr>
          <w:szCs w:val="22"/>
          <w:lang w:val="lv-LV"/>
        </w:rPr>
      </w:pPr>
      <w:r w:rsidRPr="0051353D">
        <w:rPr>
          <w:szCs w:val="22"/>
          <w:lang w:val="lv-LV"/>
        </w:rPr>
        <w:br w:type="page"/>
      </w:r>
    </w:p>
    <w:p w14:paraId="3D6B3347" w14:textId="77777777" w:rsidR="000363CA" w:rsidRPr="0051353D" w:rsidRDefault="000363CA" w:rsidP="00B36646">
      <w:pPr>
        <w:rPr>
          <w:szCs w:val="22"/>
          <w:lang w:val="lv-LV"/>
        </w:rPr>
      </w:pPr>
    </w:p>
    <w:p w14:paraId="3D6B3348" w14:textId="77777777" w:rsidR="000363CA" w:rsidRPr="0051353D" w:rsidRDefault="000363CA" w:rsidP="00B36646">
      <w:pPr>
        <w:rPr>
          <w:szCs w:val="22"/>
          <w:lang w:val="lv-LV"/>
        </w:rPr>
      </w:pPr>
    </w:p>
    <w:p w14:paraId="3D6B3349" w14:textId="77777777" w:rsidR="000363CA" w:rsidRPr="0051353D" w:rsidRDefault="000363CA" w:rsidP="00B36646">
      <w:pPr>
        <w:rPr>
          <w:szCs w:val="22"/>
          <w:lang w:val="lv-LV"/>
        </w:rPr>
      </w:pPr>
    </w:p>
    <w:p w14:paraId="3D6B334A" w14:textId="77777777" w:rsidR="000363CA" w:rsidRPr="0051353D" w:rsidRDefault="000363CA" w:rsidP="00B36646">
      <w:pPr>
        <w:rPr>
          <w:szCs w:val="22"/>
          <w:lang w:val="lv-LV"/>
        </w:rPr>
      </w:pPr>
    </w:p>
    <w:p w14:paraId="3D6B334B" w14:textId="77777777" w:rsidR="000363CA" w:rsidRPr="0051353D" w:rsidRDefault="000363CA" w:rsidP="00B36646">
      <w:pPr>
        <w:rPr>
          <w:szCs w:val="22"/>
          <w:lang w:val="lv-LV"/>
        </w:rPr>
      </w:pPr>
    </w:p>
    <w:p w14:paraId="3D6B334C" w14:textId="77777777" w:rsidR="000363CA" w:rsidRPr="0051353D" w:rsidRDefault="000363CA" w:rsidP="00B36646">
      <w:pPr>
        <w:rPr>
          <w:szCs w:val="22"/>
          <w:lang w:val="lv-LV"/>
        </w:rPr>
      </w:pPr>
    </w:p>
    <w:p w14:paraId="3D6B334D" w14:textId="77777777" w:rsidR="000363CA" w:rsidRPr="0051353D" w:rsidRDefault="000363CA" w:rsidP="00B36646">
      <w:pPr>
        <w:rPr>
          <w:szCs w:val="22"/>
          <w:lang w:val="lv-LV"/>
        </w:rPr>
      </w:pPr>
    </w:p>
    <w:p w14:paraId="3D6B334E" w14:textId="77777777" w:rsidR="000363CA" w:rsidRPr="0051353D" w:rsidRDefault="000363CA" w:rsidP="00B36646">
      <w:pPr>
        <w:rPr>
          <w:szCs w:val="22"/>
          <w:lang w:val="lv-LV"/>
        </w:rPr>
      </w:pPr>
    </w:p>
    <w:p w14:paraId="3D6B334F" w14:textId="77777777" w:rsidR="000363CA" w:rsidRPr="0051353D" w:rsidRDefault="000363CA" w:rsidP="00B36646">
      <w:pPr>
        <w:rPr>
          <w:szCs w:val="22"/>
          <w:lang w:val="lv-LV"/>
        </w:rPr>
      </w:pPr>
    </w:p>
    <w:p w14:paraId="3D6B3350" w14:textId="77777777" w:rsidR="00D553DB" w:rsidRPr="0051353D" w:rsidRDefault="00D553DB" w:rsidP="00B36646">
      <w:pPr>
        <w:rPr>
          <w:szCs w:val="22"/>
          <w:lang w:val="lv-LV"/>
        </w:rPr>
      </w:pPr>
    </w:p>
    <w:p w14:paraId="3D6B3351" w14:textId="77777777" w:rsidR="000363CA" w:rsidRPr="0051353D" w:rsidRDefault="000363CA" w:rsidP="00B36646">
      <w:pPr>
        <w:rPr>
          <w:szCs w:val="22"/>
          <w:lang w:val="lv-LV"/>
        </w:rPr>
      </w:pPr>
    </w:p>
    <w:p w14:paraId="3D6B3352" w14:textId="77777777" w:rsidR="002E5A26" w:rsidRPr="0051353D" w:rsidRDefault="002E5A26" w:rsidP="00B36646">
      <w:pPr>
        <w:rPr>
          <w:szCs w:val="22"/>
          <w:lang w:val="lv-LV"/>
        </w:rPr>
      </w:pPr>
    </w:p>
    <w:p w14:paraId="3D6B3353" w14:textId="77777777" w:rsidR="000363CA" w:rsidRPr="0051353D" w:rsidRDefault="000363CA" w:rsidP="00B36646">
      <w:pPr>
        <w:rPr>
          <w:szCs w:val="22"/>
          <w:lang w:val="lv-LV"/>
        </w:rPr>
      </w:pPr>
    </w:p>
    <w:p w14:paraId="3D6B3354" w14:textId="77777777" w:rsidR="000363CA" w:rsidRPr="0051353D" w:rsidRDefault="000363CA" w:rsidP="00B36646">
      <w:pPr>
        <w:rPr>
          <w:szCs w:val="22"/>
          <w:lang w:val="lv-LV"/>
        </w:rPr>
      </w:pPr>
    </w:p>
    <w:p w14:paraId="3D6B3355" w14:textId="77777777" w:rsidR="000363CA" w:rsidRPr="0051353D" w:rsidRDefault="000363CA" w:rsidP="00B36646">
      <w:pPr>
        <w:rPr>
          <w:szCs w:val="22"/>
          <w:lang w:val="lv-LV"/>
        </w:rPr>
      </w:pPr>
    </w:p>
    <w:p w14:paraId="3D6B3356" w14:textId="77777777" w:rsidR="000363CA" w:rsidRPr="0051353D" w:rsidRDefault="000363CA" w:rsidP="00B36646">
      <w:pPr>
        <w:rPr>
          <w:szCs w:val="22"/>
          <w:lang w:val="lv-LV"/>
        </w:rPr>
      </w:pPr>
    </w:p>
    <w:p w14:paraId="3D6B3357" w14:textId="77777777" w:rsidR="000363CA" w:rsidRPr="0051353D" w:rsidRDefault="000363CA" w:rsidP="00B36646">
      <w:pPr>
        <w:rPr>
          <w:szCs w:val="22"/>
          <w:lang w:val="lv-LV"/>
        </w:rPr>
      </w:pPr>
    </w:p>
    <w:p w14:paraId="3D6B3358" w14:textId="77777777" w:rsidR="000363CA" w:rsidRPr="0051353D" w:rsidRDefault="000363CA" w:rsidP="00B36646">
      <w:pPr>
        <w:rPr>
          <w:szCs w:val="22"/>
          <w:lang w:val="lv-LV"/>
        </w:rPr>
      </w:pPr>
    </w:p>
    <w:p w14:paraId="3D6B3359" w14:textId="77777777" w:rsidR="000363CA" w:rsidRPr="0051353D" w:rsidRDefault="000363CA" w:rsidP="00B36646">
      <w:pPr>
        <w:rPr>
          <w:szCs w:val="22"/>
          <w:lang w:val="lv-LV"/>
        </w:rPr>
      </w:pPr>
    </w:p>
    <w:p w14:paraId="3D6B335A" w14:textId="77777777" w:rsidR="000363CA" w:rsidRPr="0051353D" w:rsidRDefault="000363CA" w:rsidP="00B36646">
      <w:pPr>
        <w:rPr>
          <w:szCs w:val="22"/>
          <w:lang w:val="lv-LV"/>
        </w:rPr>
      </w:pPr>
    </w:p>
    <w:p w14:paraId="3D6B335B" w14:textId="77777777" w:rsidR="000363CA" w:rsidRPr="0051353D" w:rsidRDefault="000363CA" w:rsidP="00B36646">
      <w:pPr>
        <w:rPr>
          <w:szCs w:val="22"/>
          <w:lang w:val="lv-LV"/>
        </w:rPr>
      </w:pPr>
    </w:p>
    <w:p w14:paraId="3D6B335C" w14:textId="77777777" w:rsidR="000363CA" w:rsidRPr="0051353D" w:rsidRDefault="000363CA" w:rsidP="00E55B52">
      <w:pPr>
        <w:jc w:val="center"/>
        <w:rPr>
          <w:szCs w:val="22"/>
          <w:lang w:val="lv-LV"/>
        </w:rPr>
      </w:pPr>
    </w:p>
    <w:p w14:paraId="3D6B335D" w14:textId="77777777" w:rsidR="000363CA" w:rsidRPr="0051353D" w:rsidRDefault="000363CA" w:rsidP="00E55B52">
      <w:pPr>
        <w:pStyle w:val="16"/>
        <w:rPr>
          <w:color w:val="auto"/>
        </w:rPr>
      </w:pPr>
      <w:r w:rsidRPr="0051353D">
        <w:rPr>
          <w:color w:val="auto"/>
        </w:rPr>
        <w:t>A. MARĶĒJUMA TEKSTS</w:t>
      </w:r>
    </w:p>
    <w:p w14:paraId="3D6B335E" w14:textId="77777777" w:rsidR="000363CA" w:rsidRPr="0051353D" w:rsidRDefault="000363CA" w:rsidP="00B36646">
      <w:pPr>
        <w:rPr>
          <w:szCs w:val="22"/>
          <w:lang w:val="lv-LV"/>
        </w:rPr>
      </w:pPr>
      <w:r w:rsidRPr="0051353D">
        <w:rPr>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62" w14:textId="77777777">
        <w:trPr>
          <w:trHeight w:val="1040"/>
        </w:trPr>
        <w:tc>
          <w:tcPr>
            <w:tcW w:w="9287" w:type="dxa"/>
            <w:tcBorders>
              <w:bottom w:val="single" w:sz="4" w:space="0" w:color="auto"/>
            </w:tcBorders>
          </w:tcPr>
          <w:p w14:paraId="3D6B335F" w14:textId="77777777" w:rsidR="000363CA" w:rsidRPr="0051353D" w:rsidRDefault="000363CA" w:rsidP="00B36646">
            <w:pPr>
              <w:rPr>
                <w:b/>
                <w:szCs w:val="22"/>
                <w:lang w:val="lv-LV"/>
              </w:rPr>
            </w:pPr>
            <w:r w:rsidRPr="0051353D">
              <w:rPr>
                <w:b/>
                <w:szCs w:val="22"/>
                <w:lang w:val="lv-LV"/>
              </w:rPr>
              <w:t>INFORMĀCIJA, KAS JĀNORĀDA UZ ĀRĒJĀ IEPAKOJUMA</w:t>
            </w:r>
          </w:p>
          <w:p w14:paraId="3D6B3360" w14:textId="77777777" w:rsidR="000363CA" w:rsidRPr="0051353D" w:rsidRDefault="000363CA" w:rsidP="00B36646">
            <w:pPr>
              <w:ind w:left="567" w:hanging="567"/>
              <w:rPr>
                <w:b/>
                <w:szCs w:val="22"/>
                <w:lang w:val="lv-LV"/>
              </w:rPr>
            </w:pPr>
          </w:p>
          <w:p w14:paraId="3D6B3361" w14:textId="77777777" w:rsidR="000363CA" w:rsidRPr="0051353D" w:rsidRDefault="00144863" w:rsidP="00B36646">
            <w:pPr>
              <w:ind w:left="567" w:hanging="567"/>
              <w:rPr>
                <w:b/>
                <w:szCs w:val="22"/>
                <w:lang w:val="lv-LV"/>
              </w:rPr>
            </w:pPr>
            <w:r w:rsidRPr="0051353D">
              <w:rPr>
                <w:b/>
                <w:szCs w:val="22"/>
                <w:lang w:val="lv-LV"/>
              </w:rPr>
              <w:t>ĀRĒJĀ KARTONA KĀRBIŅA</w:t>
            </w:r>
            <w:r w:rsidR="000363CA" w:rsidRPr="0051353D">
              <w:rPr>
                <w:b/>
                <w:szCs w:val="22"/>
                <w:lang w:val="lv-LV"/>
              </w:rPr>
              <w:t xml:space="preserve"> </w:t>
            </w:r>
          </w:p>
        </w:tc>
      </w:tr>
    </w:tbl>
    <w:p w14:paraId="3D6B3363" w14:textId="77777777" w:rsidR="000363CA" w:rsidRPr="0051353D" w:rsidRDefault="000363CA" w:rsidP="00B36646">
      <w:pPr>
        <w:ind w:left="567" w:hanging="567"/>
        <w:rPr>
          <w:szCs w:val="22"/>
          <w:lang w:val="lv-LV"/>
        </w:rPr>
      </w:pPr>
    </w:p>
    <w:p w14:paraId="3D6B3364"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66" w14:textId="77777777">
        <w:tc>
          <w:tcPr>
            <w:tcW w:w="9287" w:type="dxa"/>
          </w:tcPr>
          <w:p w14:paraId="3D6B3365" w14:textId="77777777" w:rsidR="000363CA" w:rsidRPr="0051353D" w:rsidRDefault="000363CA" w:rsidP="00B36646">
            <w:pPr>
              <w:ind w:left="567" w:hanging="567"/>
              <w:rPr>
                <w:b/>
                <w:szCs w:val="22"/>
                <w:lang w:val="lv-LV"/>
              </w:rPr>
            </w:pPr>
            <w:r w:rsidRPr="0051353D">
              <w:rPr>
                <w:b/>
                <w:szCs w:val="22"/>
                <w:lang w:val="lv-LV"/>
              </w:rPr>
              <w:t>1.</w:t>
            </w:r>
            <w:r w:rsidRPr="0051353D">
              <w:rPr>
                <w:b/>
                <w:szCs w:val="22"/>
                <w:lang w:val="lv-LV"/>
              </w:rPr>
              <w:tab/>
              <w:t>ZĀĻU NOSAUKUMS</w:t>
            </w:r>
          </w:p>
        </w:tc>
      </w:tr>
    </w:tbl>
    <w:p w14:paraId="3D6B3367" w14:textId="77777777" w:rsidR="000363CA" w:rsidRPr="0051353D" w:rsidRDefault="000363CA" w:rsidP="00B36646">
      <w:pPr>
        <w:ind w:left="567" w:hanging="567"/>
        <w:rPr>
          <w:szCs w:val="22"/>
          <w:lang w:val="lv-LV"/>
        </w:rPr>
      </w:pPr>
    </w:p>
    <w:p w14:paraId="3D6B3368" w14:textId="77777777" w:rsidR="000363CA" w:rsidRPr="0051353D" w:rsidRDefault="00B15478" w:rsidP="00B36646">
      <w:pPr>
        <w:rPr>
          <w:szCs w:val="22"/>
          <w:lang w:val="lv-LV"/>
        </w:rPr>
      </w:pPr>
      <w:r w:rsidRPr="0051353D">
        <w:rPr>
          <w:noProof/>
          <w:szCs w:val="22"/>
          <w:lang w:val="lv-LV"/>
        </w:rPr>
        <w:t xml:space="preserve">Ibandronic </w:t>
      </w:r>
      <w:r w:rsidR="00721DBA" w:rsidRPr="0051353D">
        <w:rPr>
          <w:noProof/>
          <w:szCs w:val="22"/>
          <w:lang w:val="lv-LV"/>
        </w:rPr>
        <w:t>A</w:t>
      </w:r>
      <w:r w:rsidRPr="0051353D">
        <w:rPr>
          <w:noProof/>
          <w:szCs w:val="22"/>
          <w:lang w:val="lv-LV"/>
        </w:rPr>
        <w:t>cid Accord</w:t>
      </w:r>
      <w:r w:rsidR="000363CA" w:rsidRPr="0051353D">
        <w:rPr>
          <w:caps/>
          <w:szCs w:val="22"/>
          <w:lang w:val="lv-LV"/>
        </w:rPr>
        <w:t xml:space="preserve"> 2</w:t>
      </w:r>
      <w:r w:rsidR="000363CA" w:rsidRPr="0051353D">
        <w:rPr>
          <w:szCs w:val="22"/>
          <w:lang w:val="lv-LV"/>
        </w:rPr>
        <w:t> mg koncentrāts infūziju šķīduma pagatavošanai</w:t>
      </w:r>
    </w:p>
    <w:p w14:paraId="3D6B3369" w14:textId="77777777" w:rsidR="000363CA" w:rsidRPr="0051353D" w:rsidRDefault="000363CA" w:rsidP="00B36646">
      <w:pPr>
        <w:rPr>
          <w:szCs w:val="22"/>
          <w:lang w:val="lv-LV"/>
        </w:rPr>
      </w:pPr>
      <w:r w:rsidRPr="0051353D">
        <w:rPr>
          <w:szCs w:val="22"/>
          <w:lang w:val="lv-LV"/>
        </w:rPr>
        <w:t>ibandronic acid</w:t>
      </w:r>
    </w:p>
    <w:p w14:paraId="3D6B336A" w14:textId="77777777" w:rsidR="000363CA" w:rsidRPr="0051353D" w:rsidRDefault="000363CA" w:rsidP="00B36646">
      <w:pPr>
        <w:ind w:left="567" w:hanging="567"/>
        <w:rPr>
          <w:szCs w:val="22"/>
          <w:lang w:val="lv-LV"/>
        </w:rPr>
      </w:pPr>
    </w:p>
    <w:p w14:paraId="3D6B336B" w14:textId="77777777" w:rsidR="000363CA" w:rsidRPr="0051353D" w:rsidRDefault="000363CA" w:rsidP="00B36646">
      <w:pPr>
        <w:ind w:left="567" w:hanging="567"/>
        <w:rPr>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6D" w14:textId="77777777">
        <w:tc>
          <w:tcPr>
            <w:tcW w:w="9287" w:type="dxa"/>
          </w:tcPr>
          <w:p w14:paraId="3D6B336C" w14:textId="77777777" w:rsidR="000363CA" w:rsidRPr="0051353D" w:rsidRDefault="000363CA" w:rsidP="00B36646">
            <w:pPr>
              <w:ind w:left="567" w:hanging="567"/>
              <w:rPr>
                <w:b/>
                <w:szCs w:val="22"/>
                <w:lang w:val="lv-LV"/>
              </w:rPr>
            </w:pPr>
            <w:r w:rsidRPr="0051353D">
              <w:rPr>
                <w:b/>
                <w:szCs w:val="22"/>
                <w:lang w:val="lv-LV"/>
              </w:rPr>
              <w:t>2.</w:t>
            </w:r>
            <w:r w:rsidRPr="0051353D">
              <w:rPr>
                <w:b/>
                <w:szCs w:val="22"/>
                <w:lang w:val="lv-LV"/>
              </w:rPr>
              <w:tab/>
              <w:t>AKTĪVĀS(</w:t>
            </w:r>
            <w:r w:rsidR="003264BD" w:rsidRPr="0051353D">
              <w:rPr>
                <w:b/>
                <w:szCs w:val="22"/>
                <w:lang w:val="lv-LV"/>
              </w:rPr>
              <w:t>-</w:t>
            </w:r>
            <w:r w:rsidRPr="0051353D">
              <w:rPr>
                <w:b/>
                <w:szCs w:val="22"/>
                <w:lang w:val="lv-LV"/>
              </w:rPr>
              <w:t>O) VIELAS(</w:t>
            </w:r>
            <w:r w:rsidR="003264BD" w:rsidRPr="0051353D">
              <w:rPr>
                <w:b/>
                <w:szCs w:val="22"/>
                <w:lang w:val="lv-LV"/>
              </w:rPr>
              <w:t>-</w:t>
            </w:r>
            <w:r w:rsidRPr="0051353D">
              <w:rPr>
                <w:b/>
                <w:szCs w:val="22"/>
                <w:lang w:val="lv-LV"/>
              </w:rPr>
              <w:t>U) NOSAUKUMS (</w:t>
            </w:r>
            <w:r w:rsidR="003264BD" w:rsidRPr="0051353D">
              <w:rPr>
                <w:b/>
                <w:szCs w:val="22"/>
                <w:lang w:val="lv-LV"/>
              </w:rPr>
              <w:t>-</w:t>
            </w:r>
            <w:r w:rsidRPr="0051353D">
              <w:rPr>
                <w:b/>
                <w:szCs w:val="22"/>
                <w:lang w:val="lv-LV"/>
              </w:rPr>
              <w:t>I) UN DAUDZUMS(</w:t>
            </w:r>
            <w:r w:rsidR="003264BD" w:rsidRPr="0051353D">
              <w:rPr>
                <w:b/>
                <w:szCs w:val="22"/>
                <w:lang w:val="lv-LV"/>
              </w:rPr>
              <w:t>-</w:t>
            </w:r>
            <w:r w:rsidRPr="0051353D">
              <w:rPr>
                <w:b/>
                <w:szCs w:val="22"/>
                <w:lang w:val="lv-LV"/>
              </w:rPr>
              <w:t>I)</w:t>
            </w:r>
          </w:p>
        </w:tc>
      </w:tr>
    </w:tbl>
    <w:p w14:paraId="3D6B336E" w14:textId="77777777" w:rsidR="000363CA" w:rsidRPr="0051353D" w:rsidRDefault="000363CA" w:rsidP="00B36646">
      <w:pPr>
        <w:rPr>
          <w:szCs w:val="22"/>
          <w:lang w:val="lv-LV"/>
        </w:rPr>
      </w:pPr>
    </w:p>
    <w:p w14:paraId="3D6B336F" w14:textId="77777777" w:rsidR="000363CA" w:rsidRPr="0051353D" w:rsidRDefault="00A03375" w:rsidP="00B36646">
      <w:pPr>
        <w:rPr>
          <w:szCs w:val="22"/>
          <w:lang w:val="lv-LV"/>
        </w:rPr>
      </w:pPr>
      <w:r w:rsidRPr="0051353D">
        <w:rPr>
          <w:szCs w:val="22"/>
          <w:lang w:val="lv-LV"/>
        </w:rPr>
        <w:t>Vienā f</w:t>
      </w:r>
      <w:r w:rsidR="000363CA" w:rsidRPr="0051353D">
        <w:rPr>
          <w:szCs w:val="22"/>
          <w:lang w:val="lv-LV"/>
        </w:rPr>
        <w:t>lakonā ir 2 mg ibandronskābes (</w:t>
      </w:r>
      <w:r w:rsidR="005265BA" w:rsidRPr="0051353D">
        <w:rPr>
          <w:szCs w:val="22"/>
          <w:lang w:val="lv-LV"/>
        </w:rPr>
        <w:t xml:space="preserve">nātrija ibandronāta </w:t>
      </w:r>
      <w:r w:rsidR="00781CAC" w:rsidRPr="0051353D">
        <w:rPr>
          <w:szCs w:val="22"/>
          <w:lang w:val="lv-LV"/>
        </w:rPr>
        <w:t>monohidrāta</w:t>
      </w:r>
      <w:r w:rsidR="00C30999" w:rsidRPr="0051353D">
        <w:rPr>
          <w:szCs w:val="22"/>
          <w:lang w:val="lv-LV"/>
        </w:rPr>
        <w:t xml:space="preserve"> veidā</w:t>
      </w:r>
      <w:r w:rsidR="000363CA" w:rsidRPr="0051353D">
        <w:rPr>
          <w:szCs w:val="22"/>
          <w:lang w:val="lv-LV"/>
        </w:rPr>
        <w:t>).</w:t>
      </w:r>
    </w:p>
    <w:p w14:paraId="3D6B3370" w14:textId="77777777" w:rsidR="000363CA" w:rsidRPr="0051353D" w:rsidRDefault="000363CA" w:rsidP="00B36646">
      <w:pPr>
        <w:ind w:left="567" w:hanging="567"/>
        <w:rPr>
          <w:szCs w:val="22"/>
          <w:lang w:val="lv-LV"/>
        </w:rPr>
      </w:pPr>
    </w:p>
    <w:p w14:paraId="3D6B3371"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73" w14:textId="77777777">
        <w:tc>
          <w:tcPr>
            <w:tcW w:w="9287" w:type="dxa"/>
          </w:tcPr>
          <w:p w14:paraId="3D6B3372" w14:textId="77777777" w:rsidR="000363CA" w:rsidRPr="0051353D" w:rsidRDefault="000363CA" w:rsidP="00B36646">
            <w:pPr>
              <w:ind w:left="567" w:hanging="567"/>
              <w:rPr>
                <w:b/>
                <w:szCs w:val="22"/>
                <w:lang w:val="lv-LV"/>
              </w:rPr>
            </w:pPr>
            <w:r w:rsidRPr="0051353D">
              <w:rPr>
                <w:b/>
                <w:szCs w:val="22"/>
                <w:lang w:val="lv-LV"/>
              </w:rPr>
              <w:t>3.</w:t>
            </w:r>
            <w:r w:rsidRPr="0051353D">
              <w:rPr>
                <w:b/>
                <w:szCs w:val="22"/>
                <w:lang w:val="lv-LV"/>
              </w:rPr>
              <w:tab/>
              <w:t>PALĪGVIELU SARAKSTS</w:t>
            </w:r>
          </w:p>
        </w:tc>
      </w:tr>
    </w:tbl>
    <w:p w14:paraId="3D6B3374" w14:textId="77777777" w:rsidR="000363CA" w:rsidRPr="0051353D" w:rsidRDefault="000363CA" w:rsidP="00B36646">
      <w:pPr>
        <w:ind w:left="567" w:hanging="567"/>
        <w:rPr>
          <w:szCs w:val="22"/>
          <w:lang w:val="lv-LV"/>
        </w:rPr>
      </w:pPr>
    </w:p>
    <w:p w14:paraId="3D6B3375" w14:textId="77777777" w:rsidR="000363CA" w:rsidRPr="0051353D" w:rsidRDefault="000363CA" w:rsidP="00B36646">
      <w:pPr>
        <w:rPr>
          <w:szCs w:val="22"/>
        </w:rPr>
      </w:pPr>
      <w:r w:rsidRPr="0051353D">
        <w:rPr>
          <w:szCs w:val="22"/>
          <w:lang w:val="lv-LV"/>
        </w:rPr>
        <w:t xml:space="preserve">Nātrija hlorīds, </w:t>
      </w:r>
      <w:r w:rsidR="0075643A" w:rsidRPr="0051353D">
        <w:rPr>
          <w:szCs w:val="22"/>
          <w:lang w:val="lv-LV"/>
        </w:rPr>
        <w:t xml:space="preserve">nātrija acetāta trihidrāts, ledus </w:t>
      </w:r>
      <w:r w:rsidRPr="0051353D">
        <w:rPr>
          <w:szCs w:val="22"/>
          <w:lang w:val="lv-LV"/>
        </w:rPr>
        <w:t>etiķskābe un ūdens injekcijām. Sīkāku informāciju skatīt lietošanas instrukcijā</w:t>
      </w:r>
    </w:p>
    <w:p w14:paraId="3D6B3376" w14:textId="77777777" w:rsidR="000363CA" w:rsidRPr="0051353D" w:rsidRDefault="000363CA" w:rsidP="00B36646">
      <w:pPr>
        <w:ind w:left="567" w:hanging="567"/>
        <w:rPr>
          <w:szCs w:val="22"/>
          <w:lang w:val="lv-LV"/>
        </w:rPr>
      </w:pPr>
    </w:p>
    <w:p w14:paraId="3D6B3377"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79" w14:textId="77777777">
        <w:tc>
          <w:tcPr>
            <w:tcW w:w="9287" w:type="dxa"/>
          </w:tcPr>
          <w:p w14:paraId="3D6B3378" w14:textId="77777777" w:rsidR="000363CA" w:rsidRPr="0051353D" w:rsidRDefault="000363CA" w:rsidP="00B36646">
            <w:pPr>
              <w:ind w:left="567" w:hanging="567"/>
              <w:rPr>
                <w:b/>
                <w:szCs w:val="22"/>
                <w:lang w:val="lv-LV"/>
              </w:rPr>
            </w:pPr>
            <w:r w:rsidRPr="0051353D">
              <w:rPr>
                <w:b/>
                <w:szCs w:val="22"/>
                <w:lang w:val="lv-LV"/>
              </w:rPr>
              <w:t>4.</w:t>
            </w:r>
            <w:r w:rsidRPr="0051353D">
              <w:rPr>
                <w:b/>
                <w:szCs w:val="22"/>
                <w:lang w:val="lv-LV"/>
              </w:rPr>
              <w:tab/>
              <w:t>ZĀĻU FORMA UN SATURS</w:t>
            </w:r>
          </w:p>
        </w:tc>
      </w:tr>
    </w:tbl>
    <w:p w14:paraId="3D6B337A" w14:textId="77777777" w:rsidR="000363CA" w:rsidRPr="0051353D" w:rsidRDefault="000363CA" w:rsidP="00B36646">
      <w:pPr>
        <w:ind w:left="567" w:hanging="567"/>
        <w:rPr>
          <w:szCs w:val="22"/>
          <w:lang w:val="lv-LV"/>
        </w:rPr>
      </w:pPr>
    </w:p>
    <w:p w14:paraId="3D6B337B" w14:textId="77777777" w:rsidR="000363CA" w:rsidRPr="0051353D" w:rsidRDefault="000363CA" w:rsidP="00B36646">
      <w:pPr>
        <w:ind w:left="567" w:hanging="567"/>
        <w:rPr>
          <w:szCs w:val="22"/>
          <w:lang w:val="lv-LV"/>
        </w:rPr>
      </w:pPr>
      <w:r w:rsidRPr="0051353D">
        <w:rPr>
          <w:szCs w:val="22"/>
          <w:lang w:val="lv-LV"/>
        </w:rPr>
        <w:t>Koncentrāts infūziju šķīduma pagatavošanai</w:t>
      </w:r>
    </w:p>
    <w:p w14:paraId="3D6B337C" w14:textId="77777777" w:rsidR="000363CA" w:rsidRPr="0051353D" w:rsidRDefault="000363CA" w:rsidP="00B36646">
      <w:pPr>
        <w:rPr>
          <w:szCs w:val="22"/>
        </w:rPr>
      </w:pPr>
      <w:r w:rsidRPr="0051353D">
        <w:rPr>
          <w:szCs w:val="22"/>
        </w:rPr>
        <w:t>1 flakons</w:t>
      </w:r>
      <w:r w:rsidR="0075643A" w:rsidRPr="0051353D">
        <w:rPr>
          <w:szCs w:val="22"/>
        </w:rPr>
        <w:t xml:space="preserve"> </w:t>
      </w:r>
      <w:r w:rsidR="0075643A" w:rsidRPr="0051353D">
        <w:rPr>
          <w:noProof/>
          <w:szCs w:val="22"/>
        </w:rPr>
        <w:t>(2 mg/2 ml)</w:t>
      </w:r>
    </w:p>
    <w:p w14:paraId="3D6B337D" w14:textId="77777777" w:rsidR="000363CA" w:rsidRPr="0051353D" w:rsidRDefault="000363CA" w:rsidP="00B36646">
      <w:pPr>
        <w:ind w:left="567" w:hanging="567"/>
        <w:rPr>
          <w:szCs w:val="22"/>
          <w:lang w:val="lv-LV"/>
        </w:rPr>
      </w:pPr>
    </w:p>
    <w:p w14:paraId="3D6B337E"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80" w14:textId="77777777">
        <w:tc>
          <w:tcPr>
            <w:tcW w:w="9287" w:type="dxa"/>
          </w:tcPr>
          <w:p w14:paraId="3D6B337F" w14:textId="77777777" w:rsidR="000363CA" w:rsidRPr="0051353D" w:rsidRDefault="000363CA" w:rsidP="00B36646">
            <w:pPr>
              <w:ind w:left="567" w:hanging="567"/>
              <w:rPr>
                <w:b/>
                <w:szCs w:val="22"/>
                <w:lang w:val="lv-LV"/>
              </w:rPr>
            </w:pPr>
            <w:r w:rsidRPr="0051353D">
              <w:rPr>
                <w:b/>
                <w:szCs w:val="22"/>
                <w:lang w:val="lv-LV"/>
              </w:rPr>
              <w:t>5.</w:t>
            </w:r>
            <w:r w:rsidRPr="0051353D">
              <w:rPr>
                <w:b/>
                <w:szCs w:val="22"/>
                <w:lang w:val="lv-LV"/>
              </w:rPr>
              <w:tab/>
              <w:t>LIETOŠANAS UN IEVADĪŠANAS VEIDS</w:t>
            </w:r>
            <w:r w:rsidR="003264BD" w:rsidRPr="0051353D">
              <w:rPr>
                <w:b/>
                <w:szCs w:val="22"/>
                <w:lang w:val="lv-LV"/>
              </w:rPr>
              <w:t>(-I)</w:t>
            </w:r>
            <w:r w:rsidRPr="0051353D">
              <w:rPr>
                <w:b/>
                <w:szCs w:val="22"/>
                <w:lang w:val="lv-LV"/>
              </w:rPr>
              <w:t xml:space="preserve"> </w:t>
            </w:r>
          </w:p>
        </w:tc>
      </w:tr>
    </w:tbl>
    <w:p w14:paraId="3D6B3381" w14:textId="77777777" w:rsidR="000363CA" w:rsidRPr="0051353D" w:rsidRDefault="000363CA" w:rsidP="00B36646">
      <w:pPr>
        <w:ind w:left="567" w:hanging="567"/>
        <w:rPr>
          <w:szCs w:val="22"/>
          <w:lang w:val="lv-LV"/>
        </w:rPr>
      </w:pPr>
    </w:p>
    <w:p w14:paraId="3D6B3382" w14:textId="77777777" w:rsidR="000363CA" w:rsidRPr="0051353D" w:rsidRDefault="000363CA" w:rsidP="00B36646">
      <w:pPr>
        <w:rPr>
          <w:szCs w:val="22"/>
          <w:lang w:val="lv-LV"/>
        </w:rPr>
      </w:pPr>
      <w:r w:rsidRPr="0051353D">
        <w:rPr>
          <w:szCs w:val="22"/>
          <w:lang w:val="lv-LV"/>
        </w:rPr>
        <w:t>Pirms lietošanas izlasiet lietošanas instrukciju</w:t>
      </w:r>
    </w:p>
    <w:p w14:paraId="3D6B3383" w14:textId="77777777" w:rsidR="000363CA" w:rsidRPr="0051353D" w:rsidRDefault="000363CA" w:rsidP="00B36646">
      <w:pPr>
        <w:rPr>
          <w:szCs w:val="22"/>
          <w:lang w:val="lv-LV"/>
        </w:rPr>
      </w:pPr>
      <w:r w:rsidRPr="0051353D">
        <w:rPr>
          <w:szCs w:val="22"/>
          <w:lang w:val="lv-LV"/>
        </w:rPr>
        <w:t>Intravenozai lietošanai, infūzijai pēc atšķaidīšanas</w:t>
      </w:r>
    </w:p>
    <w:p w14:paraId="3D6B3384" w14:textId="77777777" w:rsidR="000363CA" w:rsidRPr="0051353D" w:rsidRDefault="000363CA" w:rsidP="00B36646">
      <w:pPr>
        <w:ind w:left="567" w:hanging="567"/>
        <w:rPr>
          <w:szCs w:val="22"/>
          <w:lang w:val="lv-LV"/>
        </w:rPr>
      </w:pPr>
    </w:p>
    <w:p w14:paraId="3D6B3385"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387" w14:textId="77777777">
        <w:tc>
          <w:tcPr>
            <w:tcW w:w="9287" w:type="dxa"/>
          </w:tcPr>
          <w:p w14:paraId="3D6B3386" w14:textId="77777777" w:rsidR="000363CA" w:rsidRPr="0051353D" w:rsidRDefault="000363CA" w:rsidP="00B36646">
            <w:pPr>
              <w:ind w:left="567" w:hanging="567"/>
              <w:rPr>
                <w:b/>
                <w:szCs w:val="22"/>
                <w:lang w:val="lv-LV"/>
              </w:rPr>
            </w:pPr>
            <w:r w:rsidRPr="0051353D">
              <w:rPr>
                <w:b/>
                <w:szCs w:val="22"/>
                <w:lang w:val="lv-LV"/>
              </w:rPr>
              <w:t>6.</w:t>
            </w:r>
            <w:r w:rsidRPr="0051353D">
              <w:rPr>
                <w:b/>
                <w:szCs w:val="22"/>
                <w:lang w:val="lv-LV"/>
              </w:rPr>
              <w:tab/>
              <w:t xml:space="preserve">ĪPAŠI BRĪDINĀJUMI PAR ZĀĻU UZGLABĀŠANU BĒRNIEM </w:t>
            </w:r>
            <w:r w:rsidR="0075643A" w:rsidRPr="0051353D">
              <w:rPr>
                <w:b/>
                <w:szCs w:val="22"/>
                <w:lang w:val="lv-LV"/>
              </w:rPr>
              <w:t>NEREDZAMĀ UN NEPIEEJAMĀ</w:t>
            </w:r>
            <w:r w:rsidRPr="0051353D">
              <w:rPr>
                <w:b/>
                <w:szCs w:val="22"/>
                <w:lang w:val="lv-LV"/>
              </w:rPr>
              <w:t xml:space="preserve"> VIETĀ</w:t>
            </w:r>
          </w:p>
        </w:tc>
      </w:tr>
    </w:tbl>
    <w:p w14:paraId="3D6B3388" w14:textId="77777777" w:rsidR="000363CA" w:rsidRPr="0051353D" w:rsidRDefault="000363CA" w:rsidP="00B36646">
      <w:pPr>
        <w:ind w:left="567" w:hanging="567"/>
        <w:rPr>
          <w:szCs w:val="22"/>
          <w:lang w:val="lv-LV"/>
        </w:rPr>
      </w:pPr>
    </w:p>
    <w:p w14:paraId="3D6B3389" w14:textId="77777777" w:rsidR="000363CA" w:rsidRPr="0051353D" w:rsidRDefault="000363CA" w:rsidP="00B36646">
      <w:pPr>
        <w:ind w:left="567" w:hanging="567"/>
        <w:rPr>
          <w:szCs w:val="22"/>
          <w:lang w:val="lv-LV"/>
        </w:rPr>
      </w:pPr>
      <w:r w:rsidRPr="0051353D">
        <w:rPr>
          <w:szCs w:val="22"/>
          <w:lang w:val="lv-LV"/>
        </w:rPr>
        <w:t xml:space="preserve">Uzglabāt bērniem </w:t>
      </w:r>
      <w:r w:rsidR="0075643A" w:rsidRPr="0051353D">
        <w:rPr>
          <w:szCs w:val="22"/>
          <w:lang w:val="lv-LV"/>
        </w:rPr>
        <w:t xml:space="preserve">neredzamā un </w:t>
      </w:r>
      <w:r w:rsidRPr="0051353D">
        <w:rPr>
          <w:szCs w:val="22"/>
          <w:lang w:val="lv-LV"/>
        </w:rPr>
        <w:t>nepieejamā vietā</w:t>
      </w:r>
    </w:p>
    <w:p w14:paraId="3D6B338A" w14:textId="77777777" w:rsidR="000363CA" w:rsidRPr="0051353D" w:rsidRDefault="000363CA" w:rsidP="00B36646">
      <w:pPr>
        <w:ind w:left="567" w:hanging="567"/>
        <w:rPr>
          <w:szCs w:val="22"/>
          <w:lang w:val="lv-LV"/>
        </w:rPr>
      </w:pPr>
    </w:p>
    <w:p w14:paraId="3D6B338B"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38D" w14:textId="77777777">
        <w:tc>
          <w:tcPr>
            <w:tcW w:w="9287" w:type="dxa"/>
          </w:tcPr>
          <w:p w14:paraId="3D6B338C" w14:textId="77777777" w:rsidR="000363CA" w:rsidRPr="0051353D" w:rsidRDefault="000363CA" w:rsidP="00B36646">
            <w:pPr>
              <w:ind w:left="567" w:hanging="567"/>
              <w:rPr>
                <w:b/>
                <w:szCs w:val="22"/>
                <w:lang w:val="lv-LV"/>
              </w:rPr>
            </w:pPr>
            <w:r w:rsidRPr="0051353D">
              <w:rPr>
                <w:b/>
                <w:szCs w:val="22"/>
                <w:lang w:val="lv-LV"/>
              </w:rPr>
              <w:t>7.</w:t>
            </w:r>
            <w:r w:rsidRPr="0051353D">
              <w:rPr>
                <w:b/>
                <w:szCs w:val="22"/>
                <w:lang w:val="lv-LV"/>
              </w:rPr>
              <w:tab/>
              <w:t>CITI ĪPAŠI BRĪDINĀJUMI, JA NEPIECIEŠAMS</w:t>
            </w:r>
          </w:p>
        </w:tc>
      </w:tr>
    </w:tbl>
    <w:p w14:paraId="3D6B338E" w14:textId="77777777" w:rsidR="000363CA" w:rsidRPr="0051353D" w:rsidRDefault="000363CA" w:rsidP="00B36646">
      <w:pPr>
        <w:ind w:left="567" w:hanging="567"/>
        <w:rPr>
          <w:szCs w:val="22"/>
          <w:lang w:val="lv-LV"/>
        </w:rPr>
      </w:pPr>
    </w:p>
    <w:p w14:paraId="3D6B338F"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91" w14:textId="77777777">
        <w:tc>
          <w:tcPr>
            <w:tcW w:w="9287" w:type="dxa"/>
          </w:tcPr>
          <w:p w14:paraId="3D6B3390" w14:textId="77777777" w:rsidR="000363CA" w:rsidRPr="0051353D" w:rsidRDefault="000363CA" w:rsidP="00B36646">
            <w:pPr>
              <w:ind w:left="567" w:hanging="567"/>
              <w:rPr>
                <w:b/>
                <w:szCs w:val="22"/>
                <w:lang w:val="lv-LV"/>
              </w:rPr>
            </w:pPr>
            <w:r w:rsidRPr="0051353D">
              <w:rPr>
                <w:b/>
                <w:szCs w:val="22"/>
                <w:lang w:val="lv-LV"/>
              </w:rPr>
              <w:t>8.</w:t>
            </w:r>
            <w:r w:rsidRPr="0051353D">
              <w:rPr>
                <w:b/>
                <w:szCs w:val="22"/>
                <w:lang w:val="lv-LV"/>
              </w:rPr>
              <w:tab/>
              <w:t>DERĪGUMA TERMIŅŠ</w:t>
            </w:r>
          </w:p>
        </w:tc>
      </w:tr>
    </w:tbl>
    <w:p w14:paraId="3D6B3392" w14:textId="77777777" w:rsidR="000363CA" w:rsidRPr="0051353D" w:rsidRDefault="000363CA" w:rsidP="00B36646">
      <w:pPr>
        <w:ind w:left="567" w:hanging="567"/>
        <w:rPr>
          <w:szCs w:val="22"/>
          <w:lang w:val="lv-LV"/>
        </w:rPr>
      </w:pPr>
    </w:p>
    <w:p w14:paraId="3D6B3393" w14:textId="77777777" w:rsidR="000363CA" w:rsidRPr="0051353D" w:rsidRDefault="000363CA" w:rsidP="00B36646">
      <w:pPr>
        <w:ind w:left="567" w:hanging="567"/>
        <w:rPr>
          <w:szCs w:val="22"/>
          <w:lang w:val="lv-LV"/>
        </w:rPr>
      </w:pPr>
      <w:r w:rsidRPr="0051353D">
        <w:rPr>
          <w:szCs w:val="22"/>
          <w:lang w:val="lv-LV"/>
        </w:rPr>
        <w:t>Der</w:t>
      </w:r>
      <w:r w:rsidR="009C15C6" w:rsidRPr="0051353D">
        <w:rPr>
          <w:szCs w:val="22"/>
          <w:lang w:val="lv-LV"/>
        </w:rPr>
        <w:t>īgs</w:t>
      </w:r>
      <w:r w:rsidRPr="0051353D">
        <w:rPr>
          <w:szCs w:val="22"/>
          <w:lang w:val="lv-LV"/>
        </w:rPr>
        <w:t xml:space="preserve"> līdz</w:t>
      </w:r>
    </w:p>
    <w:p w14:paraId="3D6B3394" w14:textId="77777777" w:rsidR="000363CA" w:rsidRPr="0051353D" w:rsidRDefault="006E6E79" w:rsidP="00B36646">
      <w:pPr>
        <w:ind w:left="567" w:hanging="567"/>
        <w:rPr>
          <w:szCs w:val="22"/>
          <w:lang w:val="lv-LV"/>
        </w:rPr>
      </w:pPr>
      <w:r w:rsidRPr="0051353D">
        <w:rPr>
          <w:szCs w:val="22"/>
          <w:lang w:val="lv-LV"/>
        </w:rPr>
        <w:t>Par u</w:t>
      </w:r>
      <w:r w:rsidR="0075643A" w:rsidRPr="0051353D">
        <w:rPr>
          <w:szCs w:val="22"/>
          <w:lang w:val="lv-LV"/>
        </w:rPr>
        <w:t xml:space="preserve">zglabāšanas </w:t>
      </w:r>
      <w:r w:rsidRPr="0051353D">
        <w:rPr>
          <w:szCs w:val="22"/>
          <w:lang w:val="lv-LV"/>
        </w:rPr>
        <w:t xml:space="preserve">laiku </w:t>
      </w:r>
      <w:r w:rsidR="0075643A" w:rsidRPr="0051353D">
        <w:rPr>
          <w:szCs w:val="22"/>
          <w:lang w:val="lv-LV"/>
        </w:rPr>
        <w:t>pēc zāļu atšķaidīšanas lasiet lietošanas instrukcijā.</w:t>
      </w:r>
    </w:p>
    <w:p w14:paraId="3D6B3395" w14:textId="77777777" w:rsidR="0075643A" w:rsidRPr="0051353D" w:rsidRDefault="0075643A" w:rsidP="00B36646">
      <w:pPr>
        <w:ind w:left="567" w:hanging="567"/>
        <w:rPr>
          <w:szCs w:val="22"/>
          <w:lang w:val="lv-LV"/>
        </w:rPr>
      </w:pPr>
    </w:p>
    <w:p w14:paraId="3D6B3396"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98" w14:textId="77777777">
        <w:tc>
          <w:tcPr>
            <w:tcW w:w="9287" w:type="dxa"/>
          </w:tcPr>
          <w:p w14:paraId="3D6B3397" w14:textId="77777777" w:rsidR="000363CA" w:rsidRPr="0051353D" w:rsidRDefault="000363CA" w:rsidP="00B36646">
            <w:pPr>
              <w:ind w:left="567" w:hanging="567"/>
              <w:rPr>
                <w:szCs w:val="22"/>
                <w:lang w:val="lv-LV"/>
              </w:rPr>
            </w:pPr>
            <w:r w:rsidRPr="0051353D">
              <w:rPr>
                <w:b/>
                <w:szCs w:val="22"/>
                <w:lang w:val="lv-LV"/>
              </w:rPr>
              <w:t>9.</w:t>
            </w:r>
            <w:r w:rsidRPr="0051353D">
              <w:rPr>
                <w:b/>
                <w:szCs w:val="22"/>
                <w:lang w:val="lv-LV"/>
              </w:rPr>
              <w:tab/>
              <w:t>ĪPAŠI UZGLABĀŠANAS NOSACĪJUMI</w:t>
            </w:r>
          </w:p>
        </w:tc>
      </w:tr>
    </w:tbl>
    <w:p w14:paraId="3D6B3399" w14:textId="77777777" w:rsidR="000363CA" w:rsidRPr="0051353D" w:rsidRDefault="000363CA" w:rsidP="00B36646">
      <w:pPr>
        <w:rPr>
          <w:szCs w:val="22"/>
          <w:lang w:val="lv-LV"/>
        </w:rPr>
      </w:pPr>
    </w:p>
    <w:p w14:paraId="3D6B339A"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39C" w14:textId="77777777">
        <w:tc>
          <w:tcPr>
            <w:tcW w:w="9287" w:type="dxa"/>
          </w:tcPr>
          <w:p w14:paraId="3D6B339B" w14:textId="77777777" w:rsidR="000363CA" w:rsidRPr="0051353D" w:rsidRDefault="000363CA" w:rsidP="00B36646">
            <w:pPr>
              <w:ind w:left="567" w:hanging="567"/>
              <w:rPr>
                <w:b/>
                <w:szCs w:val="22"/>
                <w:lang w:val="lv-LV"/>
              </w:rPr>
            </w:pPr>
            <w:r w:rsidRPr="0051353D">
              <w:rPr>
                <w:b/>
                <w:szCs w:val="22"/>
                <w:lang w:val="lv-LV"/>
              </w:rPr>
              <w:t>10.</w:t>
            </w:r>
            <w:r w:rsidRPr="0051353D">
              <w:rPr>
                <w:b/>
                <w:szCs w:val="22"/>
                <w:lang w:val="lv-LV"/>
              </w:rPr>
              <w:tab/>
              <w:t>ĪPAŠI PIESARDZĪBAS PASĀKUMI, IZNĪCINOT NEIZLIETOT</w:t>
            </w:r>
            <w:r w:rsidR="003264BD" w:rsidRPr="0051353D">
              <w:rPr>
                <w:b/>
                <w:szCs w:val="22"/>
                <w:lang w:val="lv-LV"/>
              </w:rPr>
              <w:t>ĀS</w:t>
            </w:r>
            <w:r w:rsidRPr="0051353D">
              <w:rPr>
                <w:b/>
                <w:szCs w:val="22"/>
                <w:lang w:val="lv-LV"/>
              </w:rPr>
              <w:t xml:space="preserve"> </w:t>
            </w:r>
            <w:r w:rsidR="003264BD" w:rsidRPr="0051353D">
              <w:rPr>
                <w:b/>
                <w:szCs w:val="22"/>
                <w:lang w:val="lv-LV"/>
              </w:rPr>
              <w:t xml:space="preserve">ZĀLES </w:t>
            </w:r>
            <w:r w:rsidRPr="0051353D">
              <w:rPr>
                <w:b/>
                <w:szCs w:val="22"/>
                <w:lang w:val="lv-LV"/>
              </w:rPr>
              <w:t xml:space="preserve">VAI IZMANTOTOS MATERIĀLUS, KAS BIJUŠI SASKARĒ AR </w:t>
            </w:r>
            <w:r w:rsidR="00FD167D" w:rsidRPr="0051353D">
              <w:rPr>
                <w:b/>
                <w:szCs w:val="22"/>
                <w:lang w:val="lv-LV"/>
              </w:rPr>
              <w:t>ŠĪM ZĀLĒM</w:t>
            </w:r>
            <w:r w:rsidR="003264BD" w:rsidRPr="0051353D">
              <w:rPr>
                <w:b/>
                <w:szCs w:val="22"/>
                <w:lang w:val="lv-LV"/>
              </w:rPr>
              <w:t xml:space="preserve">, </w:t>
            </w:r>
            <w:r w:rsidRPr="0051353D">
              <w:rPr>
                <w:b/>
                <w:szCs w:val="22"/>
                <w:lang w:val="lv-LV"/>
              </w:rPr>
              <w:t>JA PIEMĒROJAMS</w:t>
            </w:r>
          </w:p>
        </w:tc>
      </w:tr>
    </w:tbl>
    <w:p w14:paraId="3D6B339D" w14:textId="77777777" w:rsidR="000363CA" w:rsidRPr="0051353D" w:rsidRDefault="000363CA" w:rsidP="00B36646">
      <w:pPr>
        <w:ind w:left="567" w:hanging="567"/>
        <w:rPr>
          <w:szCs w:val="22"/>
          <w:lang w:val="lv-LV"/>
        </w:rPr>
      </w:pPr>
    </w:p>
    <w:p w14:paraId="3D6B339E"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3A0" w14:textId="77777777">
        <w:tc>
          <w:tcPr>
            <w:tcW w:w="9287" w:type="dxa"/>
          </w:tcPr>
          <w:p w14:paraId="3D6B339F" w14:textId="77777777" w:rsidR="000363CA" w:rsidRPr="0051353D" w:rsidRDefault="000363CA" w:rsidP="00B36646">
            <w:pPr>
              <w:ind w:left="567" w:hanging="567"/>
              <w:rPr>
                <w:b/>
                <w:szCs w:val="22"/>
                <w:lang w:val="lv-LV"/>
              </w:rPr>
            </w:pPr>
            <w:r w:rsidRPr="0051353D">
              <w:rPr>
                <w:b/>
                <w:szCs w:val="22"/>
                <w:lang w:val="lv-LV"/>
              </w:rPr>
              <w:t>11.</w:t>
            </w:r>
            <w:r w:rsidRPr="0051353D">
              <w:rPr>
                <w:b/>
                <w:szCs w:val="22"/>
                <w:lang w:val="lv-LV"/>
              </w:rPr>
              <w:tab/>
              <w:t xml:space="preserve">REĢISTRĀCIJAS APLIECĪBAS ĪPAŠNIEKA NOSAUKUMS UN ADRESE </w:t>
            </w:r>
          </w:p>
        </w:tc>
      </w:tr>
    </w:tbl>
    <w:p w14:paraId="3D6B33A1" w14:textId="77777777" w:rsidR="000363CA" w:rsidRPr="0051353D" w:rsidRDefault="000363CA" w:rsidP="00B36646">
      <w:pPr>
        <w:ind w:left="567" w:hanging="567"/>
        <w:rPr>
          <w:szCs w:val="22"/>
          <w:lang w:val="lv-LV"/>
        </w:rPr>
      </w:pPr>
    </w:p>
    <w:p w14:paraId="3D6B33A2" w14:textId="77777777" w:rsidR="00110508" w:rsidRDefault="00110508" w:rsidP="00110508">
      <w:pPr>
        <w:rPr>
          <w:szCs w:val="22"/>
          <w:lang w:val="pl-PL"/>
        </w:rPr>
      </w:pPr>
      <w:r>
        <w:rPr>
          <w:szCs w:val="22"/>
          <w:lang w:val="pl-PL"/>
        </w:rPr>
        <w:t xml:space="preserve">Accord Healthcare S.L.U. </w:t>
      </w:r>
    </w:p>
    <w:p w14:paraId="3D6B33A3" w14:textId="77777777" w:rsidR="00110508" w:rsidRDefault="00110508" w:rsidP="00110508">
      <w:pPr>
        <w:rPr>
          <w:szCs w:val="22"/>
          <w:lang w:val="pl-PL"/>
        </w:rPr>
      </w:pPr>
      <w:r>
        <w:rPr>
          <w:szCs w:val="22"/>
          <w:lang w:val="pl-PL"/>
        </w:rPr>
        <w:t xml:space="preserve">World Trade Center, Moll de Barcelona, s/n, </w:t>
      </w:r>
    </w:p>
    <w:p w14:paraId="3D6B33A4" w14:textId="77777777" w:rsidR="00110508" w:rsidRDefault="00110508" w:rsidP="00110508">
      <w:pPr>
        <w:rPr>
          <w:szCs w:val="22"/>
          <w:lang w:val="pl-PL"/>
        </w:rPr>
      </w:pPr>
      <w:r>
        <w:rPr>
          <w:szCs w:val="22"/>
          <w:lang w:val="pl-PL"/>
        </w:rPr>
        <w:t xml:space="preserve">Edifici Est 6ª planta, </w:t>
      </w:r>
    </w:p>
    <w:p w14:paraId="3D6B33A5" w14:textId="77777777" w:rsidR="00110508" w:rsidRDefault="00110508" w:rsidP="00110508">
      <w:pPr>
        <w:rPr>
          <w:szCs w:val="22"/>
          <w:lang w:val="pl-PL"/>
        </w:rPr>
      </w:pPr>
      <w:r>
        <w:rPr>
          <w:szCs w:val="22"/>
          <w:lang w:val="pl-PL"/>
        </w:rPr>
        <w:t xml:space="preserve">08039 Barcelona, </w:t>
      </w:r>
    </w:p>
    <w:p w14:paraId="3D6B33A6" w14:textId="77777777" w:rsidR="000363CA" w:rsidRPr="0051353D" w:rsidRDefault="00110508" w:rsidP="00B36646">
      <w:pPr>
        <w:ind w:left="567" w:hanging="567"/>
        <w:rPr>
          <w:szCs w:val="22"/>
        </w:rPr>
      </w:pPr>
      <w:r w:rsidRPr="00110508">
        <w:rPr>
          <w:szCs w:val="22"/>
          <w:lang w:val="en-IN"/>
        </w:rPr>
        <w:t>Spānija</w:t>
      </w:r>
    </w:p>
    <w:p w14:paraId="3D6B33A7" w14:textId="77777777" w:rsidR="000363CA" w:rsidRPr="0051353D" w:rsidRDefault="000363CA" w:rsidP="00B36646">
      <w:pPr>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A9" w14:textId="77777777">
        <w:tc>
          <w:tcPr>
            <w:tcW w:w="9287" w:type="dxa"/>
          </w:tcPr>
          <w:p w14:paraId="3D6B33A8" w14:textId="77777777" w:rsidR="000363CA" w:rsidRPr="0051353D" w:rsidRDefault="000363CA" w:rsidP="00B36646">
            <w:pPr>
              <w:ind w:left="567" w:hanging="567"/>
              <w:rPr>
                <w:b/>
                <w:szCs w:val="22"/>
                <w:lang w:val="lv-LV"/>
              </w:rPr>
            </w:pPr>
            <w:r w:rsidRPr="0051353D">
              <w:rPr>
                <w:b/>
                <w:szCs w:val="22"/>
                <w:lang w:val="lv-LV"/>
              </w:rPr>
              <w:t>12.</w:t>
            </w:r>
            <w:r w:rsidRPr="0051353D">
              <w:rPr>
                <w:b/>
                <w:szCs w:val="22"/>
                <w:lang w:val="lv-LV"/>
              </w:rPr>
              <w:tab/>
              <w:t xml:space="preserve">REĢISTRĀCIJAS </w:t>
            </w:r>
            <w:r w:rsidR="009C15C6" w:rsidRPr="0051353D">
              <w:rPr>
                <w:b/>
                <w:lang w:val="lv-LV"/>
              </w:rPr>
              <w:t xml:space="preserve">APLIECĪBAS </w:t>
            </w:r>
            <w:r w:rsidRPr="0051353D">
              <w:rPr>
                <w:b/>
                <w:szCs w:val="22"/>
                <w:lang w:val="lv-LV"/>
              </w:rPr>
              <w:t>NUMURS(</w:t>
            </w:r>
            <w:r w:rsidR="003264BD" w:rsidRPr="0051353D">
              <w:rPr>
                <w:b/>
                <w:szCs w:val="22"/>
                <w:lang w:val="lv-LV"/>
              </w:rPr>
              <w:t>-</w:t>
            </w:r>
            <w:r w:rsidRPr="0051353D">
              <w:rPr>
                <w:b/>
                <w:szCs w:val="22"/>
                <w:lang w:val="lv-LV"/>
              </w:rPr>
              <w:t>I)</w:t>
            </w:r>
          </w:p>
        </w:tc>
      </w:tr>
    </w:tbl>
    <w:p w14:paraId="3D6B33AA" w14:textId="77777777" w:rsidR="000363CA" w:rsidRPr="0051353D" w:rsidRDefault="000363CA" w:rsidP="00B36646">
      <w:pPr>
        <w:ind w:left="567" w:hanging="567"/>
        <w:rPr>
          <w:szCs w:val="22"/>
          <w:lang w:val="lv-LV"/>
        </w:rPr>
      </w:pPr>
    </w:p>
    <w:p w14:paraId="3D6B33AB" w14:textId="77777777" w:rsidR="00695DCC" w:rsidRPr="0051353D" w:rsidRDefault="00695DCC" w:rsidP="00B36646">
      <w:pPr>
        <w:ind w:left="567" w:hanging="567"/>
        <w:rPr>
          <w:bCs/>
          <w:szCs w:val="22"/>
          <w:lang w:val="en-GB"/>
        </w:rPr>
      </w:pPr>
      <w:r w:rsidRPr="0051353D">
        <w:rPr>
          <w:bCs/>
          <w:szCs w:val="22"/>
          <w:lang w:val="en-GB"/>
        </w:rPr>
        <w:t>EU/1/12/798/001</w:t>
      </w:r>
    </w:p>
    <w:p w14:paraId="3D6B33AC" w14:textId="77777777" w:rsidR="000363CA" w:rsidRPr="0051353D" w:rsidRDefault="000363CA" w:rsidP="00B36646">
      <w:pPr>
        <w:ind w:left="567" w:hanging="567"/>
        <w:rPr>
          <w:szCs w:val="22"/>
          <w:lang w:val="lv-LV"/>
        </w:rPr>
      </w:pPr>
    </w:p>
    <w:p w14:paraId="3D6B33AD"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AF" w14:textId="77777777">
        <w:tc>
          <w:tcPr>
            <w:tcW w:w="9287" w:type="dxa"/>
          </w:tcPr>
          <w:p w14:paraId="3D6B33AE" w14:textId="77777777" w:rsidR="000363CA" w:rsidRPr="0051353D" w:rsidRDefault="000363CA" w:rsidP="00B36646">
            <w:pPr>
              <w:ind w:left="567" w:hanging="567"/>
              <w:rPr>
                <w:b/>
                <w:szCs w:val="22"/>
                <w:lang w:val="lv-LV"/>
              </w:rPr>
            </w:pPr>
            <w:r w:rsidRPr="0051353D">
              <w:rPr>
                <w:b/>
                <w:szCs w:val="22"/>
                <w:lang w:val="lv-LV"/>
              </w:rPr>
              <w:t>13.</w:t>
            </w:r>
            <w:r w:rsidRPr="0051353D">
              <w:rPr>
                <w:b/>
                <w:szCs w:val="22"/>
                <w:lang w:val="lv-LV"/>
              </w:rPr>
              <w:tab/>
              <w:t>SĒRIJAS NUMURS</w:t>
            </w:r>
          </w:p>
        </w:tc>
      </w:tr>
    </w:tbl>
    <w:p w14:paraId="3D6B33B0" w14:textId="77777777" w:rsidR="000363CA" w:rsidRPr="0051353D" w:rsidRDefault="000363CA" w:rsidP="00B36646">
      <w:pPr>
        <w:ind w:left="567" w:hanging="567"/>
        <w:rPr>
          <w:szCs w:val="22"/>
          <w:lang w:val="lv-LV"/>
        </w:rPr>
      </w:pPr>
    </w:p>
    <w:p w14:paraId="3D6B33B1" w14:textId="77777777" w:rsidR="000363CA" w:rsidRPr="0051353D" w:rsidRDefault="000363CA" w:rsidP="00B36646">
      <w:pPr>
        <w:ind w:left="567" w:hanging="567"/>
        <w:rPr>
          <w:szCs w:val="22"/>
          <w:lang w:val="lv-LV"/>
        </w:rPr>
      </w:pPr>
      <w:r w:rsidRPr="0051353D">
        <w:rPr>
          <w:szCs w:val="22"/>
          <w:lang w:val="lv-LV"/>
        </w:rPr>
        <w:t>Sērija</w:t>
      </w:r>
    </w:p>
    <w:p w14:paraId="3D6B33B2" w14:textId="77777777" w:rsidR="000363CA" w:rsidRPr="0051353D" w:rsidRDefault="000363CA" w:rsidP="00B36646">
      <w:pPr>
        <w:ind w:left="567" w:hanging="567"/>
        <w:rPr>
          <w:szCs w:val="22"/>
          <w:lang w:val="lv-LV"/>
        </w:rPr>
      </w:pPr>
    </w:p>
    <w:p w14:paraId="3D6B33B3"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B5" w14:textId="77777777">
        <w:tc>
          <w:tcPr>
            <w:tcW w:w="9287" w:type="dxa"/>
          </w:tcPr>
          <w:p w14:paraId="3D6B33B4" w14:textId="77777777" w:rsidR="000363CA" w:rsidRPr="0051353D" w:rsidRDefault="000363CA" w:rsidP="00B36646">
            <w:pPr>
              <w:ind w:left="567" w:hanging="567"/>
              <w:rPr>
                <w:b/>
                <w:szCs w:val="22"/>
                <w:lang w:val="lv-LV"/>
              </w:rPr>
            </w:pPr>
            <w:r w:rsidRPr="0051353D">
              <w:rPr>
                <w:b/>
                <w:szCs w:val="22"/>
                <w:lang w:val="lv-LV"/>
              </w:rPr>
              <w:t>14.</w:t>
            </w:r>
            <w:r w:rsidRPr="0051353D">
              <w:rPr>
                <w:b/>
                <w:szCs w:val="22"/>
                <w:lang w:val="lv-LV"/>
              </w:rPr>
              <w:tab/>
              <w:t>IZSNIEGŠANAS KĀRTĪBA</w:t>
            </w:r>
          </w:p>
        </w:tc>
      </w:tr>
    </w:tbl>
    <w:p w14:paraId="3D6B33B6" w14:textId="77777777" w:rsidR="000363CA" w:rsidRPr="0051353D" w:rsidRDefault="000363CA" w:rsidP="00B36646">
      <w:pPr>
        <w:ind w:left="567" w:hanging="567"/>
        <w:rPr>
          <w:szCs w:val="22"/>
          <w:lang w:val="lv-LV"/>
        </w:rPr>
      </w:pPr>
    </w:p>
    <w:p w14:paraId="3D6B33B7"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B9" w14:textId="77777777">
        <w:tc>
          <w:tcPr>
            <w:tcW w:w="9287" w:type="dxa"/>
          </w:tcPr>
          <w:p w14:paraId="3D6B33B8" w14:textId="77777777" w:rsidR="000363CA" w:rsidRPr="0051353D" w:rsidRDefault="000363CA" w:rsidP="00B36646">
            <w:pPr>
              <w:ind w:left="567" w:hanging="567"/>
              <w:rPr>
                <w:b/>
                <w:szCs w:val="22"/>
                <w:lang w:val="lv-LV"/>
              </w:rPr>
            </w:pPr>
            <w:r w:rsidRPr="0051353D">
              <w:rPr>
                <w:b/>
                <w:szCs w:val="22"/>
                <w:lang w:val="lv-LV"/>
              </w:rPr>
              <w:t>15.</w:t>
            </w:r>
            <w:r w:rsidRPr="0051353D">
              <w:rPr>
                <w:b/>
                <w:szCs w:val="22"/>
                <w:lang w:val="lv-LV"/>
              </w:rPr>
              <w:tab/>
              <w:t>NORĀDĪJUMI PAR LIETOŠANU</w:t>
            </w:r>
          </w:p>
        </w:tc>
      </w:tr>
    </w:tbl>
    <w:p w14:paraId="3D6B33BA" w14:textId="77777777" w:rsidR="000363CA" w:rsidRPr="0051353D" w:rsidRDefault="000363CA" w:rsidP="00B36646">
      <w:pPr>
        <w:rPr>
          <w:szCs w:val="22"/>
          <w:lang w:val="lv-LV"/>
        </w:rPr>
      </w:pPr>
    </w:p>
    <w:p w14:paraId="3D6B33BB" w14:textId="77777777" w:rsidR="000363CA" w:rsidRPr="0051353D" w:rsidRDefault="000363CA" w:rsidP="00B36646">
      <w:pPr>
        <w:rPr>
          <w:szCs w:val="22"/>
          <w:lang w:val="lv-LV"/>
        </w:rPr>
      </w:pPr>
    </w:p>
    <w:p w14:paraId="3D6B33BC" w14:textId="77777777" w:rsidR="000363CA" w:rsidRPr="0051353D" w:rsidRDefault="000363CA" w:rsidP="00B36646">
      <w:pPr>
        <w:pBdr>
          <w:top w:val="single" w:sz="4" w:space="1" w:color="auto"/>
          <w:left w:val="single" w:sz="4" w:space="4" w:color="auto"/>
          <w:bottom w:val="single" w:sz="4" w:space="1" w:color="auto"/>
          <w:right w:val="single" w:sz="4" w:space="4" w:color="auto"/>
        </w:pBdr>
        <w:ind w:left="567" w:hanging="567"/>
        <w:rPr>
          <w:szCs w:val="22"/>
          <w:lang w:val="lv-LV"/>
        </w:rPr>
      </w:pPr>
      <w:r w:rsidRPr="0051353D">
        <w:rPr>
          <w:b/>
          <w:szCs w:val="22"/>
          <w:lang w:val="lv-LV"/>
        </w:rPr>
        <w:t>16.</w:t>
      </w:r>
      <w:r w:rsidRPr="0051353D">
        <w:rPr>
          <w:b/>
          <w:szCs w:val="22"/>
          <w:lang w:val="lv-LV"/>
        </w:rPr>
        <w:tab/>
        <w:t>INFORMĀCIJA BRAILA RAKSTĀ</w:t>
      </w:r>
    </w:p>
    <w:p w14:paraId="3D6B33BD" w14:textId="77777777" w:rsidR="000363CA" w:rsidRPr="0051353D" w:rsidRDefault="000363CA" w:rsidP="00B36646">
      <w:pPr>
        <w:rPr>
          <w:szCs w:val="22"/>
          <w:lang w:val="lv-LV"/>
        </w:rPr>
      </w:pPr>
    </w:p>
    <w:p w14:paraId="3D6B33BE" w14:textId="77777777" w:rsidR="00C30999" w:rsidRPr="0051353D" w:rsidRDefault="004B37A9" w:rsidP="00C30999">
      <w:pPr>
        <w:tabs>
          <w:tab w:val="left" w:pos="567"/>
        </w:tabs>
        <w:rPr>
          <w:noProof/>
          <w:szCs w:val="22"/>
          <w:shd w:val="clear" w:color="auto" w:fill="CCCCCC"/>
          <w:lang w:val="lv-LV" w:eastAsia="lv-LV" w:bidi="lv-LV"/>
        </w:rPr>
      </w:pPr>
      <w:r w:rsidRPr="0051353D">
        <w:rPr>
          <w:shd w:val="clear" w:color="auto" w:fill="CCCCCC"/>
          <w:lang w:val="lv-LV"/>
        </w:rPr>
        <w:t>[</w:t>
      </w:r>
      <w:r w:rsidR="00C30999" w:rsidRPr="0051353D">
        <w:rPr>
          <w:shd w:val="clear" w:color="auto" w:fill="CCCCCC"/>
          <w:lang w:val="lv-LV"/>
        </w:rPr>
        <w:t>Pamatojums Braila raksta nepiemērošanai ir apstiprināts</w:t>
      </w:r>
      <w:r w:rsidRPr="0051353D">
        <w:rPr>
          <w:noProof/>
          <w:szCs w:val="22"/>
          <w:shd w:val="clear" w:color="auto" w:fill="CCCCCC"/>
          <w:lang w:val="lv-LV" w:eastAsia="lv-LV" w:bidi="lv-LV"/>
        </w:rPr>
        <w:t>]</w:t>
      </w:r>
    </w:p>
    <w:p w14:paraId="3D6B33BF" w14:textId="77777777" w:rsidR="00C30999" w:rsidRPr="0051353D" w:rsidRDefault="00C30999" w:rsidP="00C30999">
      <w:pPr>
        <w:tabs>
          <w:tab w:val="left" w:pos="567"/>
        </w:tabs>
        <w:rPr>
          <w:noProof/>
          <w:szCs w:val="22"/>
          <w:shd w:val="clear" w:color="auto" w:fill="CCCCCC"/>
          <w:lang w:val="lv-LV" w:eastAsia="lv-LV" w:bidi="lv-LV"/>
        </w:rPr>
      </w:pPr>
    </w:p>
    <w:p w14:paraId="3D6B33C0" w14:textId="77777777" w:rsidR="00C30999" w:rsidRPr="0051353D" w:rsidRDefault="00C30999" w:rsidP="00C30999">
      <w:pPr>
        <w:tabs>
          <w:tab w:val="left" w:pos="567"/>
        </w:tabs>
        <w:rPr>
          <w:noProof/>
          <w:szCs w:val="22"/>
          <w:shd w:val="clear" w:color="auto" w:fill="CCCCCC"/>
          <w:lang w:val="lv-LV" w:eastAsia="lv-LV" w:bidi="lv-LV"/>
        </w:rPr>
      </w:pPr>
    </w:p>
    <w:p w14:paraId="3D6B33C1" w14:textId="77777777" w:rsidR="00C30999" w:rsidRPr="0051353D" w:rsidRDefault="00C30999" w:rsidP="00C3099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lv-LV" w:eastAsia="lv-LV" w:bidi="lv-LV"/>
        </w:rPr>
      </w:pPr>
      <w:r w:rsidRPr="0051353D">
        <w:rPr>
          <w:b/>
          <w:snapToGrid w:val="0"/>
          <w:lang w:val="lv-LV" w:eastAsia="zh-CN"/>
        </w:rPr>
        <w:t>17.</w:t>
      </w:r>
      <w:r w:rsidRPr="0051353D">
        <w:rPr>
          <w:b/>
          <w:snapToGrid w:val="0"/>
          <w:lang w:val="lv-LV" w:eastAsia="zh-CN"/>
        </w:rPr>
        <w:tab/>
      </w:r>
      <w:r w:rsidRPr="0051353D">
        <w:rPr>
          <w:b/>
          <w:noProof/>
          <w:lang w:val="lv-LV" w:eastAsia="lv-LV" w:bidi="lv-LV"/>
        </w:rPr>
        <w:t>UNIKĀLS IDENTIFIKATORS – 2D SVĪTRKODS</w:t>
      </w:r>
    </w:p>
    <w:p w14:paraId="3D6B33C2" w14:textId="77777777" w:rsidR="00C30999" w:rsidRPr="0051353D" w:rsidRDefault="00C30999" w:rsidP="00C30999">
      <w:pPr>
        <w:rPr>
          <w:noProof/>
          <w:lang w:val="lv-LV" w:eastAsia="lv-LV" w:bidi="lv-LV"/>
        </w:rPr>
      </w:pPr>
    </w:p>
    <w:p w14:paraId="3D6B33C3" w14:textId="77777777" w:rsidR="00C30999" w:rsidRPr="0051353D" w:rsidRDefault="004B37A9" w:rsidP="00C30999">
      <w:pPr>
        <w:tabs>
          <w:tab w:val="left" w:pos="567"/>
        </w:tabs>
        <w:rPr>
          <w:noProof/>
          <w:szCs w:val="22"/>
          <w:shd w:val="clear" w:color="auto" w:fill="CCCCCC"/>
          <w:lang w:val="lv-LV" w:eastAsia="lv-LV" w:bidi="lv-LV"/>
        </w:rPr>
      </w:pPr>
      <w:r w:rsidRPr="0051353D">
        <w:rPr>
          <w:noProof/>
          <w:lang w:val="lv-LV" w:eastAsia="lv-LV" w:bidi="lv-LV"/>
        </w:rPr>
        <w:t>&lt;</w:t>
      </w:r>
      <w:r w:rsidR="00C30999" w:rsidRPr="0051353D">
        <w:rPr>
          <w:noProof/>
          <w:lang w:val="lv-LV" w:eastAsia="lv-LV" w:bidi="lv-LV"/>
        </w:rPr>
        <w:t>2D svītrkods, kurā iekļauts unikāls identifikators.</w:t>
      </w:r>
      <w:r w:rsidRPr="0051353D">
        <w:rPr>
          <w:noProof/>
          <w:szCs w:val="22"/>
          <w:shd w:val="clear" w:color="auto" w:fill="CCCCCC"/>
          <w:lang w:val="lv-LV" w:eastAsia="lv-LV" w:bidi="lv-LV"/>
        </w:rPr>
        <w:t>&gt;</w:t>
      </w:r>
    </w:p>
    <w:p w14:paraId="3D6B33C4" w14:textId="77777777" w:rsidR="00C30999" w:rsidRPr="0051353D" w:rsidRDefault="00C30999" w:rsidP="00C30999">
      <w:pPr>
        <w:tabs>
          <w:tab w:val="left" w:pos="567"/>
        </w:tabs>
        <w:rPr>
          <w:noProof/>
          <w:vanish/>
          <w:szCs w:val="22"/>
          <w:lang w:val="lv-LV" w:eastAsia="lv-LV" w:bidi="lv-LV"/>
        </w:rPr>
      </w:pPr>
    </w:p>
    <w:p w14:paraId="3D6B33C5" w14:textId="77777777" w:rsidR="00C30999" w:rsidRPr="0051353D" w:rsidRDefault="00C30999" w:rsidP="00C30999">
      <w:pPr>
        <w:rPr>
          <w:noProof/>
          <w:lang w:val="lv-LV" w:eastAsia="lv-LV" w:bidi="lv-LV"/>
        </w:rPr>
      </w:pPr>
    </w:p>
    <w:p w14:paraId="3D6B33C6" w14:textId="77777777" w:rsidR="00C30999" w:rsidRPr="0051353D" w:rsidRDefault="00C30999" w:rsidP="00C3099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lv-LV" w:eastAsia="lv-LV" w:bidi="lv-LV"/>
        </w:rPr>
      </w:pPr>
      <w:r w:rsidRPr="0051353D">
        <w:rPr>
          <w:b/>
          <w:snapToGrid w:val="0"/>
          <w:lang w:val="lv-LV" w:eastAsia="zh-CN"/>
        </w:rPr>
        <w:t>18.</w:t>
      </w:r>
      <w:r w:rsidRPr="0051353D">
        <w:rPr>
          <w:b/>
          <w:snapToGrid w:val="0"/>
          <w:lang w:val="lv-LV" w:eastAsia="zh-CN"/>
        </w:rPr>
        <w:tab/>
      </w:r>
      <w:r w:rsidRPr="0051353D">
        <w:rPr>
          <w:b/>
          <w:noProof/>
          <w:lang w:val="lv-LV" w:eastAsia="lv-LV" w:bidi="lv-LV"/>
        </w:rPr>
        <w:t>UNIKĀLS IDENTIFIKATORS – DATI, KURUS VAR NOLASĪT PERSONA</w:t>
      </w:r>
    </w:p>
    <w:p w14:paraId="3D6B33C7" w14:textId="77777777" w:rsidR="00C30999" w:rsidRPr="0051353D" w:rsidRDefault="00C30999" w:rsidP="00C30999">
      <w:pPr>
        <w:rPr>
          <w:noProof/>
          <w:lang w:val="lv-LV" w:eastAsia="lv-LV" w:bidi="lv-LV"/>
        </w:rPr>
      </w:pPr>
    </w:p>
    <w:p w14:paraId="3D6B33C8" w14:textId="77777777" w:rsidR="00C30999" w:rsidRPr="0051353D" w:rsidRDefault="00C30999" w:rsidP="00C30999">
      <w:pPr>
        <w:tabs>
          <w:tab w:val="left" w:pos="567"/>
        </w:tabs>
        <w:spacing w:line="260" w:lineRule="exact"/>
        <w:rPr>
          <w:szCs w:val="22"/>
          <w:lang w:val="en-GB" w:eastAsia="en-US"/>
        </w:rPr>
      </w:pPr>
      <w:r w:rsidRPr="0051353D">
        <w:rPr>
          <w:szCs w:val="22"/>
          <w:lang w:val="en-GB" w:eastAsia="en-US"/>
        </w:rPr>
        <w:t xml:space="preserve">PC: </w:t>
      </w:r>
    </w:p>
    <w:p w14:paraId="3D6B33C9" w14:textId="77777777" w:rsidR="00C30999" w:rsidRPr="0051353D" w:rsidRDefault="00C30999" w:rsidP="00C30999">
      <w:pPr>
        <w:tabs>
          <w:tab w:val="left" w:pos="567"/>
        </w:tabs>
        <w:spacing w:line="260" w:lineRule="exact"/>
        <w:rPr>
          <w:szCs w:val="22"/>
          <w:lang w:val="en-GB" w:eastAsia="en-US"/>
        </w:rPr>
      </w:pPr>
      <w:r w:rsidRPr="0051353D">
        <w:rPr>
          <w:szCs w:val="22"/>
          <w:lang w:val="en-GB" w:eastAsia="en-US"/>
        </w:rPr>
        <w:t>SN:</w:t>
      </w:r>
    </w:p>
    <w:p w14:paraId="3D6B33CA" w14:textId="77777777" w:rsidR="00C30999" w:rsidRPr="0051353D" w:rsidRDefault="00C30999" w:rsidP="00C30999">
      <w:pPr>
        <w:tabs>
          <w:tab w:val="left" w:pos="567"/>
        </w:tabs>
        <w:spacing w:line="260" w:lineRule="exact"/>
        <w:rPr>
          <w:noProof/>
          <w:szCs w:val="22"/>
          <w:lang w:val="en-GB" w:eastAsia="en-US"/>
        </w:rPr>
      </w:pPr>
      <w:r w:rsidRPr="0051353D">
        <w:rPr>
          <w:szCs w:val="22"/>
          <w:lang w:val="en-GB" w:eastAsia="en-US"/>
        </w:rPr>
        <w:t>NN:</w:t>
      </w:r>
    </w:p>
    <w:p w14:paraId="3D6B33CB" w14:textId="77777777" w:rsidR="000363CA" w:rsidRPr="0051353D" w:rsidRDefault="000363CA" w:rsidP="00B36646">
      <w:pPr>
        <w:rPr>
          <w:szCs w:val="22"/>
          <w:lang w:val="lv-LV"/>
        </w:rPr>
      </w:pPr>
    </w:p>
    <w:p w14:paraId="3D6B33CC" w14:textId="77777777" w:rsidR="000363CA" w:rsidRPr="0051353D" w:rsidRDefault="000363CA" w:rsidP="00B36646">
      <w:pPr>
        <w:rPr>
          <w:b/>
          <w:szCs w:val="22"/>
          <w:lang w:val="lv-LV"/>
        </w:rPr>
      </w:pPr>
      <w:r w:rsidRPr="0051353D">
        <w:rPr>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D0" w14:textId="77777777">
        <w:trPr>
          <w:trHeight w:val="785"/>
        </w:trPr>
        <w:tc>
          <w:tcPr>
            <w:tcW w:w="9287" w:type="dxa"/>
            <w:tcBorders>
              <w:bottom w:val="single" w:sz="4" w:space="0" w:color="auto"/>
            </w:tcBorders>
          </w:tcPr>
          <w:p w14:paraId="3D6B33CD" w14:textId="77777777" w:rsidR="000363CA" w:rsidRPr="0051353D" w:rsidRDefault="000363CA" w:rsidP="00B36646">
            <w:pPr>
              <w:ind w:left="567" w:hanging="567"/>
              <w:rPr>
                <w:b/>
                <w:szCs w:val="22"/>
                <w:lang w:val="lv-LV"/>
              </w:rPr>
            </w:pPr>
            <w:r w:rsidRPr="0051353D">
              <w:rPr>
                <w:b/>
                <w:szCs w:val="22"/>
                <w:lang w:val="lv-LV"/>
              </w:rPr>
              <w:t>MINIMĀLĀ INFORMĀCIJA</w:t>
            </w:r>
            <w:r w:rsidR="00047A82" w:rsidRPr="0051353D">
              <w:rPr>
                <w:b/>
                <w:szCs w:val="22"/>
                <w:lang w:val="lv-LV"/>
              </w:rPr>
              <w:t xml:space="preserve">, KAS JĀNORĀDA </w:t>
            </w:r>
            <w:r w:rsidRPr="0051353D">
              <w:rPr>
                <w:b/>
                <w:szCs w:val="22"/>
                <w:lang w:val="lv-LV"/>
              </w:rPr>
              <w:t>UZ MAZA IZMĒRA TIEŠĀ IEPAKOJUMĀ</w:t>
            </w:r>
          </w:p>
          <w:p w14:paraId="3D6B33CE" w14:textId="77777777" w:rsidR="000363CA" w:rsidRPr="0051353D" w:rsidRDefault="000363CA" w:rsidP="00B36646">
            <w:pPr>
              <w:ind w:left="567" w:hanging="567"/>
              <w:rPr>
                <w:b/>
                <w:szCs w:val="22"/>
                <w:lang w:val="lv-LV"/>
              </w:rPr>
            </w:pPr>
          </w:p>
          <w:p w14:paraId="3D6B33CF" w14:textId="77777777" w:rsidR="000363CA" w:rsidRPr="0051353D" w:rsidRDefault="00144863" w:rsidP="00B36646">
            <w:pPr>
              <w:ind w:left="567" w:hanging="567"/>
              <w:rPr>
                <w:b/>
                <w:szCs w:val="22"/>
                <w:lang w:val="lv-LV"/>
              </w:rPr>
            </w:pPr>
            <w:r w:rsidRPr="0051353D">
              <w:rPr>
                <w:b/>
                <w:szCs w:val="22"/>
                <w:lang w:val="lv-LV"/>
              </w:rPr>
              <w:t>FLAKONS</w:t>
            </w:r>
          </w:p>
        </w:tc>
      </w:tr>
    </w:tbl>
    <w:p w14:paraId="3D6B33D1" w14:textId="77777777" w:rsidR="000363CA" w:rsidRPr="0051353D" w:rsidRDefault="000363CA" w:rsidP="00B36646">
      <w:pPr>
        <w:ind w:left="567" w:hanging="567"/>
        <w:rPr>
          <w:szCs w:val="22"/>
          <w:lang w:val="lv-LV"/>
        </w:rPr>
      </w:pPr>
    </w:p>
    <w:p w14:paraId="3D6B33D2"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D4" w14:textId="77777777">
        <w:tc>
          <w:tcPr>
            <w:tcW w:w="9287" w:type="dxa"/>
          </w:tcPr>
          <w:p w14:paraId="3D6B33D3" w14:textId="77777777" w:rsidR="000363CA" w:rsidRPr="0051353D" w:rsidRDefault="000363CA" w:rsidP="00B36646">
            <w:pPr>
              <w:ind w:left="567" w:hanging="567"/>
              <w:rPr>
                <w:b/>
                <w:szCs w:val="22"/>
                <w:lang w:val="lv-LV"/>
              </w:rPr>
            </w:pPr>
            <w:r w:rsidRPr="0051353D">
              <w:rPr>
                <w:b/>
                <w:szCs w:val="22"/>
                <w:lang w:val="lv-LV"/>
              </w:rPr>
              <w:t>1.</w:t>
            </w:r>
            <w:r w:rsidRPr="0051353D">
              <w:rPr>
                <w:b/>
                <w:szCs w:val="22"/>
                <w:lang w:val="lv-LV"/>
              </w:rPr>
              <w:tab/>
              <w:t>ZĀĻU NOSAUKUMS UN IEVADĪŠANAS VEIDS</w:t>
            </w:r>
            <w:r w:rsidR="00047A82" w:rsidRPr="0051353D">
              <w:rPr>
                <w:b/>
                <w:szCs w:val="22"/>
                <w:lang w:val="lv-LV"/>
              </w:rPr>
              <w:t>(-I)</w:t>
            </w:r>
          </w:p>
        </w:tc>
      </w:tr>
    </w:tbl>
    <w:p w14:paraId="3D6B33D5" w14:textId="77777777" w:rsidR="000363CA" w:rsidRPr="0051353D" w:rsidRDefault="000363CA" w:rsidP="00B36646">
      <w:pPr>
        <w:ind w:left="567" w:hanging="567"/>
        <w:rPr>
          <w:szCs w:val="22"/>
          <w:lang w:val="lv-LV"/>
        </w:rPr>
      </w:pPr>
    </w:p>
    <w:p w14:paraId="3D6B33D6" w14:textId="77777777" w:rsidR="000363CA" w:rsidRPr="0051353D" w:rsidRDefault="0075643A" w:rsidP="00B36646">
      <w:pPr>
        <w:ind w:left="567" w:hanging="567"/>
        <w:rPr>
          <w:szCs w:val="22"/>
          <w:lang w:val="lv-LV"/>
        </w:rPr>
      </w:pPr>
      <w:r w:rsidRPr="0051353D">
        <w:rPr>
          <w:noProof/>
          <w:szCs w:val="22"/>
          <w:lang w:val="lv-LV"/>
        </w:rPr>
        <w:t xml:space="preserve">Ibandronic </w:t>
      </w:r>
      <w:r w:rsidR="00721DBA" w:rsidRPr="0051353D">
        <w:rPr>
          <w:noProof/>
          <w:szCs w:val="22"/>
          <w:lang w:val="lv-LV"/>
        </w:rPr>
        <w:t>A</w:t>
      </w:r>
      <w:r w:rsidRPr="0051353D">
        <w:rPr>
          <w:noProof/>
          <w:szCs w:val="22"/>
          <w:lang w:val="lv-LV"/>
        </w:rPr>
        <w:t>cid Accord</w:t>
      </w:r>
      <w:r w:rsidR="000363CA" w:rsidRPr="0051353D">
        <w:rPr>
          <w:caps/>
          <w:szCs w:val="22"/>
          <w:lang w:val="lv-LV"/>
        </w:rPr>
        <w:t xml:space="preserve"> 2 </w:t>
      </w:r>
      <w:r w:rsidR="000363CA" w:rsidRPr="0051353D">
        <w:rPr>
          <w:szCs w:val="22"/>
          <w:lang w:val="lv-LV"/>
        </w:rPr>
        <w:t xml:space="preserve">mg </w:t>
      </w:r>
      <w:r w:rsidRPr="0051353D">
        <w:rPr>
          <w:szCs w:val="22"/>
          <w:lang w:val="lv-LV"/>
        </w:rPr>
        <w:t xml:space="preserve">sterils </w:t>
      </w:r>
      <w:r w:rsidR="000363CA" w:rsidRPr="0051353D">
        <w:rPr>
          <w:szCs w:val="22"/>
          <w:lang w:val="lv-LV"/>
        </w:rPr>
        <w:t>koncentrāts</w:t>
      </w:r>
    </w:p>
    <w:p w14:paraId="3D6B33D7" w14:textId="77777777" w:rsidR="000363CA" w:rsidRPr="0051353D" w:rsidRDefault="000363CA" w:rsidP="00B36646">
      <w:pPr>
        <w:ind w:left="567" w:hanging="567"/>
        <w:rPr>
          <w:szCs w:val="22"/>
          <w:lang w:val="lv-LV"/>
        </w:rPr>
      </w:pPr>
      <w:r w:rsidRPr="0051353D">
        <w:rPr>
          <w:szCs w:val="22"/>
          <w:lang w:val="lv-LV"/>
        </w:rPr>
        <w:t>ibandronic acid</w:t>
      </w:r>
    </w:p>
    <w:p w14:paraId="3D6B33D8" w14:textId="77777777" w:rsidR="000363CA" w:rsidRPr="0051353D" w:rsidRDefault="00A03375" w:rsidP="00B36646">
      <w:pPr>
        <w:rPr>
          <w:szCs w:val="22"/>
          <w:lang w:val="lv-LV"/>
        </w:rPr>
      </w:pPr>
      <w:r w:rsidRPr="0051353D">
        <w:rPr>
          <w:szCs w:val="22"/>
          <w:lang w:val="lv-LV"/>
        </w:rPr>
        <w:t>i</w:t>
      </w:r>
      <w:r w:rsidR="000363CA" w:rsidRPr="0051353D">
        <w:rPr>
          <w:szCs w:val="22"/>
          <w:lang w:val="lv-LV"/>
        </w:rPr>
        <w:t>.</w:t>
      </w:r>
      <w:r w:rsidRPr="0051353D">
        <w:rPr>
          <w:szCs w:val="22"/>
          <w:lang w:val="lv-LV"/>
        </w:rPr>
        <w:t>v</w:t>
      </w:r>
      <w:r w:rsidR="000363CA" w:rsidRPr="0051353D">
        <w:rPr>
          <w:szCs w:val="22"/>
          <w:lang w:val="lv-LV"/>
        </w:rPr>
        <w:t xml:space="preserve">. lietošanai </w:t>
      </w:r>
    </w:p>
    <w:p w14:paraId="3D6B33D9" w14:textId="77777777" w:rsidR="000363CA" w:rsidRPr="0051353D" w:rsidRDefault="000363CA" w:rsidP="00B36646">
      <w:pPr>
        <w:ind w:left="567" w:hanging="567"/>
        <w:rPr>
          <w:szCs w:val="22"/>
          <w:lang w:val="lv-LV"/>
        </w:rPr>
      </w:pPr>
    </w:p>
    <w:p w14:paraId="3D6B33DA" w14:textId="77777777" w:rsidR="000363CA" w:rsidRPr="0051353D" w:rsidRDefault="000363CA" w:rsidP="00B36646">
      <w:pPr>
        <w:ind w:left="567" w:hanging="567"/>
        <w:rPr>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DC" w14:textId="77777777">
        <w:tc>
          <w:tcPr>
            <w:tcW w:w="9287" w:type="dxa"/>
          </w:tcPr>
          <w:p w14:paraId="3D6B33DB" w14:textId="77777777" w:rsidR="000363CA" w:rsidRPr="0051353D" w:rsidRDefault="000363CA" w:rsidP="00B36646">
            <w:pPr>
              <w:ind w:left="567" w:hanging="567"/>
              <w:rPr>
                <w:b/>
                <w:szCs w:val="22"/>
                <w:lang w:val="lv-LV"/>
              </w:rPr>
            </w:pPr>
            <w:r w:rsidRPr="0051353D">
              <w:rPr>
                <w:b/>
                <w:szCs w:val="22"/>
                <w:lang w:val="lv-LV"/>
              </w:rPr>
              <w:t>2.</w:t>
            </w:r>
            <w:r w:rsidRPr="0051353D">
              <w:rPr>
                <w:b/>
                <w:szCs w:val="22"/>
                <w:lang w:val="lv-LV"/>
              </w:rPr>
              <w:tab/>
              <w:t xml:space="preserve">LIETOŠANAS </w:t>
            </w:r>
            <w:r w:rsidR="009C15C6" w:rsidRPr="0051353D">
              <w:rPr>
                <w:b/>
                <w:szCs w:val="22"/>
                <w:lang w:val="lv-LV"/>
              </w:rPr>
              <w:t>VEIDS</w:t>
            </w:r>
          </w:p>
        </w:tc>
      </w:tr>
    </w:tbl>
    <w:p w14:paraId="3D6B33DD" w14:textId="77777777" w:rsidR="0075643A" w:rsidRPr="0051353D" w:rsidRDefault="0075643A" w:rsidP="00B36646">
      <w:pPr>
        <w:ind w:left="567" w:hanging="567"/>
        <w:rPr>
          <w:szCs w:val="22"/>
          <w:lang w:val="lv-LV"/>
        </w:rPr>
      </w:pPr>
    </w:p>
    <w:p w14:paraId="3D6B33DE"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E0" w14:textId="77777777">
        <w:tc>
          <w:tcPr>
            <w:tcW w:w="9287" w:type="dxa"/>
          </w:tcPr>
          <w:p w14:paraId="3D6B33DF" w14:textId="77777777" w:rsidR="000363CA" w:rsidRPr="0051353D" w:rsidRDefault="000363CA" w:rsidP="00B36646">
            <w:pPr>
              <w:ind w:left="567" w:hanging="567"/>
              <w:rPr>
                <w:b/>
                <w:szCs w:val="22"/>
                <w:lang w:val="lv-LV"/>
              </w:rPr>
            </w:pPr>
            <w:r w:rsidRPr="0051353D">
              <w:rPr>
                <w:b/>
                <w:szCs w:val="22"/>
                <w:lang w:val="lv-LV"/>
              </w:rPr>
              <w:t>3.</w:t>
            </w:r>
            <w:r w:rsidRPr="0051353D">
              <w:rPr>
                <w:b/>
                <w:szCs w:val="22"/>
                <w:lang w:val="lv-LV"/>
              </w:rPr>
              <w:tab/>
              <w:t>DERĪGUMA TERMIŅŠ</w:t>
            </w:r>
          </w:p>
        </w:tc>
      </w:tr>
    </w:tbl>
    <w:p w14:paraId="3D6B33E1" w14:textId="77777777" w:rsidR="000363CA" w:rsidRPr="0051353D" w:rsidRDefault="000363CA" w:rsidP="00B36646">
      <w:pPr>
        <w:ind w:left="567" w:hanging="567"/>
        <w:rPr>
          <w:szCs w:val="22"/>
          <w:lang w:val="lv-LV"/>
        </w:rPr>
      </w:pPr>
    </w:p>
    <w:p w14:paraId="3D6B33E2" w14:textId="77777777" w:rsidR="000363CA" w:rsidRPr="0051353D" w:rsidRDefault="000363CA" w:rsidP="00B36646">
      <w:pPr>
        <w:ind w:left="567" w:hanging="567"/>
        <w:rPr>
          <w:szCs w:val="22"/>
          <w:lang w:val="lv-LV"/>
        </w:rPr>
      </w:pPr>
      <w:r w:rsidRPr="0051353D">
        <w:rPr>
          <w:szCs w:val="22"/>
          <w:lang w:val="lv-LV"/>
        </w:rPr>
        <w:t>EXP</w:t>
      </w:r>
    </w:p>
    <w:p w14:paraId="3D6B33E3" w14:textId="77777777" w:rsidR="000363CA" w:rsidRPr="0051353D" w:rsidRDefault="000363CA" w:rsidP="00B36646">
      <w:pPr>
        <w:ind w:left="567" w:hanging="567"/>
        <w:rPr>
          <w:szCs w:val="22"/>
          <w:lang w:val="lv-LV"/>
        </w:rPr>
      </w:pPr>
    </w:p>
    <w:p w14:paraId="3D6B33E4"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3E6" w14:textId="77777777">
        <w:tc>
          <w:tcPr>
            <w:tcW w:w="9287" w:type="dxa"/>
          </w:tcPr>
          <w:p w14:paraId="3D6B33E5" w14:textId="77777777" w:rsidR="000363CA" w:rsidRPr="0051353D" w:rsidRDefault="000363CA" w:rsidP="00B36646">
            <w:pPr>
              <w:ind w:left="567" w:hanging="567"/>
              <w:rPr>
                <w:b/>
                <w:szCs w:val="22"/>
                <w:lang w:val="lv-LV"/>
              </w:rPr>
            </w:pPr>
            <w:r w:rsidRPr="0051353D">
              <w:rPr>
                <w:b/>
                <w:szCs w:val="22"/>
                <w:lang w:val="lv-LV"/>
              </w:rPr>
              <w:t>4.</w:t>
            </w:r>
            <w:r w:rsidRPr="0051353D">
              <w:rPr>
                <w:b/>
                <w:szCs w:val="22"/>
                <w:lang w:val="lv-LV"/>
              </w:rPr>
              <w:tab/>
              <w:t>SĒRIJAS NUMURS</w:t>
            </w:r>
            <w:r w:rsidR="0075643A" w:rsidRPr="0051353D">
              <w:rPr>
                <w:b/>
                <w:noProof/>
                <w:szCs w:val="22"/>
                <w:lang w:val="lv-LV"/>
              </w:rPr>
              <w:t>&lt;, DĀVINĀJUMA UN ZĀĻU KODS&gt;</w:t>
            </w:r>
          </w:p>
        </w:tc>
      </w:tr>
    </w:tbl>
    <w:p w14:paraId="3D6B33E7" w14:textId="77777777" w:rsidR="000363CA" w:rsidRPr="0051353D" w:rsidRDefault="000363CA" w:rsidP="00B36646">
      <w:pPr>
        <w:ind w:left="567" w:hanging="567"/>
        <w:rPr>
          <w:szCs w:val="22"/>
          <w:lang w:val="lv-LV"/>
        </w:rPr>
      </w:pPr>
    </w:p>
    <w:p w14:paraId="3D6B33E8" w14:textId="77777777" w:rsidR="000363CA" w:rsidRPr="0051353D" w:rsidRDefault="000363CA" w:rsidP="00B36646">
      <w:pPr>
        <w:ind w:left="567" w:hanging="567"/>
        <w:rPr>
          <w:szCs w:val="22"/>
          <w:lang w:val="lv-LV"/>
        </w:rPr>
      </w:pPr>
      <w:r w:rsidRPr="0051353D">
        <w:rPr>
          <w:szCs w:val="22"/>
          <w:lang w:val="lv-LV"/>
        </w:rPr>
        <w:t>Lot</w:t>
      </w:r>
    </w:p>
    <w:p w14:paraId="3D6B33E9" w14:textId="77777777" w:rsidR="000363CA" w:rsidRPr="0051353D" w:rsidRDefault="000363CA" w:rsidP="00B36646">
      <w:pPr>
        <w:ind w:left="567" w:hanging="567"/>
        <w:rPr>
          <w:szCs w:val="22"/>
          <w:lang w:val="lv-LV"/>
        </w:rPr>
      </w:pPr>
    </w:p>
    <w:p w14:paraId="3D6B33EA"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EC" w14:textId="77777777">
        <w:tc>
          <w:tcPr>
            <w:tcW w:w="9287" w:type="dxa"/>
          </w:tcPr>
          <w:p w14:paraId="3D6B33EB" w14:textId="77777777" w:rsidR="000363CA" w:rsidRPr="0051353D" w:rsidRDefault="000363CA" w:rsidP="00B36646">
            <w:pPr>
              <w:ind w:left="567" w:hanging="567"/>
              <w:rPr>
                <w:b/>
                <w:szCs w:val="22"/>
                <w:lang w:val="lv-LV"/>
              </w:rPr>
            </w:pPr>
            <w:r w:rsidRPr="0051353D">
              <w:rPr>
                <w:b/>
                <w:szCs w:val="22"/>
                <w:lang w:val="lv-LV"/>
              </w:rPr>
              <w:t>5.</w:t>
            </w:r>
            <w:r w:rsidRPr="0051353D">
              <w:rPr>
                <w:b/>
                <w:szCs w:val="22"/>
                <w:lang w:val="lv-LV"/>
              </w:rPr>
              <w:tab/>
              <w:t>SATURA SVARS, TILPUMS VAI VIENĪBU DAUDZUMS</w:t>
            </w:r>
          </w:p>
        </w:tc>
      </w:tr>
    </w:tbl>
    <w:p w14:paraId="3D6B33ED" w14:textId="77777777" w:rsidR="000363CA" w:rsidRPr="0051353D" w:rsidRDefault="000363CA" w:rsidP="00B36646">
      <w:pPr>
        <w:ind w:left="567" w:hanging="567"/>
        <w:rPr>
          <w:szCs w:val="22"/>
          <w:lang w:val="lv-LV"/>
        </w:rPr>
      </w:pPr>
    </w:p>
    <w:p w14:paraId="3D6B33EE" w14:textId="77777777" w:rsidR="000363CA" w:rsidRPr="0051353D" w:rsidRDefault="0075643A" w:rsidP="00B36646">
      <w:pPr>
        <w:ind w:left="567" w:hanging="567"/>
        <w:rPr>
          <w:szCs w:val="22"/>
          <w:lang w:val="lv-LV"/>
        </w:rPr>
      </w:pPr>
      <w:r w:rsidRPr="0051353D">
        <w:rPr>
          <w:noProof/>
          <w:szCs w:val="22"/>
        </w:rPr>
        <w:t>2 mg/</w:t>
      </w:r>
      <w:r w:rsidR="000363CA" w:rsidRPr="0051353D">
        <w:rPr>
          <w:szCs w:val="22"/>
          <w:lang w:val="lv-LV"/>
        </w:rPr>
        <w:t>2 ml</w:t>
      </w:r>
    </w:p>
    <w:p w14:paraId="3D6B33EF" w14:textId="77777777" w:rsidR="000363CA" w:rsidRPr="0051353D" w:rsidRDefault="000363CA" w:rsidP="00B36646">
      <w:pPr>
        <w:rPr>
          <w:szCs w:val="22"/>
          <w:lang w:val="lv-LV"/>
        </w:rPr>
      </w:pPr>
    </w:p>
    <w:p w14:paraId="3D6B33F0" w14:textId="77777777" w:rsidR="000363CA" w:rsidRPr="0051353D" w:rsidRDefault="000363CA" w:rsidP="00B36646">
      <w:pPr>
        <w:rPr>
          <w:szCs w:val="22"/>
          <w:lang w:val="lv-LV"/>
        </w:rPr>
      </w:pPr>
    </w:p>
    <w:p w14:paraId="3D6B33F1" w14:textId="77777777" w:rsidR="000363CA" w:rsidRPr="0051353D" w:rsidRDefault="000363CA" w:rsidP="00B36646">
      <w:pPr>
        <w:pBdr>
          <w:top w:val="single" w:sz="4" w:space="1" w:color="auto"/>
          <w:left w:val="single" w:sz="4" w:space="4" w:color="auto"/>
          <w:bottom w:val="single" w:sz="4" w:space="1" w:color="auto"/>
          <w:right w:val="single" w:sz="4" w:space="4" w:color="auto"/>
        </w:pBdr>
        <w:ind w:left="567" w:hanging="567"/>
        <w:rPr>
          <w:szCs w:val="22"/>
          <w:lang w:val="lv-LV"/>
        </w:rPr>
      </w:pPr>
      <w:r w:rsidRPr="0051353D">
        <w:rPr>
          <w:b/>
          <w:szCs w:val="22"/>
          <w:lang w:val="lv-LV"/>
        </w:rPr>
        <w:t>6.</w:t>
      </w:r>
      <w:r w:rsidRPr="0051353D">
        <w:rPr>
          <w:b/>
          <w:szCs w:val="22"/>
          <w:lang w:val="lv-LV"/>
        </w:rPr>
        <w:tab/>
        <w:t>CITA</w:t>
      </w:r>
    </w:p>
    <w:p w14:paraId="3D6B33F2" w14:textId="77777777" w:rsidR="000363CA" w:rsidRPr="0051353D" w:rsidRDefault="000363CA" w:rsidP="00B36646">
      <w:pPr>
        <w:rPr>
          <w:szCs w:val="22"/>
          <w:lang w:val="lv-LV"/>
        </w:rPr>
      </w:pPr>
    </w:p>
    <w:p w14:paraId="3D6B33F3" w14:textId="77777777" w:rsidR="000363CA" w:rsidRPr="0051353D" w:rsidRDefault="000363CA" w:rsidP="00B36646">
      <w:pPr>
        <w:rPr>
          <w:szCs w:val="22"/>
          <w:lang w:val="lv-LV"/>
        </w:rPr>
      </w:pPr>
    </w:p>
    <w:p w14:paraId="3D6B33F4" w14:textId="77777777" w:rsidR="000363CA" w:rsidRPr="0051353D" w:rsidRDefault="000363CA" w:rsidP="00B36646">
      <w:pPr>
        <w:rPr>
          <w:b/>
          <w:bCs/>
          <w:szCs w:val="22"/>
          <w:lang w:val="lv-LV"/>
        </w:rPr>
      </w:pPr>
      <w:r w:rsidRPr="0051353D">
        <w:rPr>
          <w:b/>
          <w:bCs/>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F8" w14:textId="77777777">
        <w:trPr>
          <w:trHeight w:val="1040"/>
        </w:trPr>
        <w:tc>
          <w:tcPr>
            <w:tcW w:w="9287" w:type="dxa"/>
            <w:tcBorders>
              <w:bottom w:val="single" w:sz="4" w:space="0" w:color="auto"/>
            </w:tcBorders>
          </w:tcPr>
          <w:p w14:paraId="3D6B33F5" w14:textId="77777777" w:rsidR="000363CA" w:rsidRPr="0051353D" w:rsidRDefault="000363CA" w:rsidP="00B36646">
            <w:pPr>
              <w:rPr>
                <w:b/>
                <w:szCs w:val="22"/>
                <w:lang w:val="lv-LV"/>
              </w:rPr>
            </w:pPr>
            <w:r w:rsidRPr="0051353D">
              <w:rPr>
                <w:b/>
                <w:szCs w:val="22"/>
                <w:lang w:val="lv-LV"/>
              </w:rPr>
              <w:t>INFORMĀCIJA, KAS JĀNORĀDA UZ ĀRĒJĀ IEPAKOJUMA</w:t>
            </w:r>
          </w:p>
          <w:p w14:paraId="3D6B33F6" w14:textId="77777777" w:rsidR="000363CA" w:rsidRPr="0051353D" w:rsidRDefault="000363CA" w:rsidP="00B36646">
            <w:pPr>
              <w:ind w:left="567" w:hanging="567"/>
              <w:rPr>
                <w:b/>
                <w:szCs w:val="22"/>
                <w:lang w:val="lv-LV"/>
              </w:rPr>
            </w:pPr>
          </w:p>
          <w:p w14:paraId="3D6B33F7" w14:textId="77777777" w:rsidR="000363CA" w:rsidRPr="0051353D" w:rsidRDefault="00144863" w:rsidP="00B36646">
            <w:pPr>
              <w:ind w:left="567" w:hanging="567"/>
              <w:rPr>
                <w:b/>
                <w:szCs w:val="22"/>
                <w:lang w:val="lv-LV"/>
              </w:rPr>
            </w:pPr>
            <w:r w:rsidRPr="0051353D">
              <w:rPr>
                <w:b/>
                <w:szCs w:val="22"/>
                <w:lang w:val="lv-LV"/>
              </w:rPr>
              <w:t>ĀRĒJĀ KARTONA KĀRBIŅA</w:t>
            </w:r>
            <w:r w:rsidR="000363CA" w:rsidRPr="0051353D">
              <w:rPr>
                <w:b/>
                <w:szCs w:val="22"/>
                <w:lang w:val="lv-LV"/>
              </w:rPr>
              <w:t xml:space="preserve"> </w:t>
            </w:r>
          </w:p>
        </w:tc>
      </w:tr>
    </w:tbl>
    <w:p w14:paraId="3D6B33F9" w14:textId="77777777" w:rsidR="000363CA" w:rsidRPr="0051353D" w:rsidRDefault="000363CA" w:rsidP="00B36646">
      <w:pPr>
        <w:ind w:left="567" w:hanging="567"/>
        <w:rPr>
          <w:szCs w:val="22"/>
          <w:lang w:val="lv-LV"/>
        </w:rPr>
      </w:pPr>
    </w:p>
    <w:p w14:paraId="3D6B33FA"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3FC" w14:textId="77777777">
        <w:tc>
          <w:tcPr>
            <w:tcW w:w="9287" w:type="dxa"/>
          </w:tcPr>
          <w:p w14:paraId="3D6B33FB" w14:textId="77777777" w:rsidR="000363CA" w:rsidRPr="0051353D" w:rsidRDefault="000363CA" w:rsidP="00B36646">
            <w:pPr>
              <w:ind w:left="567" w:hanging="567"/>
              <w:rPr>
                <w:b/>
                <w:szCs w:val="22"/>
                <w:lang w:val="lv-LV"/>
              </w:rPr>
            </w:pPr>
            <w:r w:rsidRPr="0051353D">
              <w:rPr>
                <w:b/>
                <w:szCs w:val="22"/>
                <w:lang w:val="lv-LV"/>
              </w:rPr>
              <w:t>1.</w:t>
            </w:r>
            <w:r w:rsidRPr="0051353D">
              <w:rPr>
                <w:b/>
                <w:szCs w:val="22"/>
                <w:lang w:val="lv-LV"/>
              </w:rPr>
              <w:tab/>
              <w:t>ZĀĻU NOSAUKUMS</w:t>
            </w:r>
          </w:p>
        </w:tc>
      </w:tr>
    </w:tbl>
    <w:p w14:paraId="3D6B33FD" w14:textId="77777777" w:rsidR="000363CA" w:rsidRPr="0051353D" w:rsidRDefault="000363CA" w:rsidP="00B36646">
      <w:pPr>
        <w:ind w:left="567" w:hanging="567"/>
        <w:rPr>
          <w:szCs w:val="22"/>
          <w:lang w:val="lv-LV"/>
        </w:rPr>
      </w:pPr>
    </w:p>
    <w:p w14:paraId="3D6B33FE" w14:textId="77777777" w:rsidR="000363CA" w:rsidRPr="0051353D" w:rsidRDefault="0075643A" w:rsidP="00B36646">
      <w:pPr>
        <w:ind w:left="567" w:hanging="567"/>
        <w:rPr>
          <w:szCs w:val="22"/>
          <w:lang w:val="lv-LV"/>
        </w:rPr>
      </w:pPr>
      <w:r w:rsidRPr="0051353D">
        <w:rPr>
          <w:noProof/>
          <w:szCs w:val="22"/>
          <w:lang w:val="lv-LV"/>
        </w:rPr>
        <w:t xml:space="preserve">Ibandronic </w:t>
      </w:r>
      <w:r w:rsidR="00721DBA" w:rsidRPr="0051353D">
        <w:rPr>
          <w:noProof/>
          <w:szCs w:val="22"/>
          <w:lang w:val="lv-LV"/>
        </w:rPr>
        <w:t>A</w:t>
      </w:r>
      <w:r w:rsidRPr="0051353D">
        <w:rPr>
          <w:noProof/>
          <w:szCs w:val="22"/>
          <w:lang w:val="lv-LV"/>
        </w:rPr>
        <w:t>cid Accord</w:t>
      </w:r>
      <w:r w:rsidR="000363CA" w:rsidRPr="0051353D">
        <w:rPr>
          <w:szCs w:val="22"/>
          <w:lang w:val="lv-LV"/>
        </w:rPr>
        <w:t xml:space="preserve"> 6 mg koncentrāts infūziju šķīduma pagatavošanai</w:t>
      </w:r>
    </w:p>
    <w:p w14:paraId="3D6B33FF" w14:textId="77777777" w:rsidR="000363CA" w:rsidRPr="0051353D" w:rsidRDefault="000363CA" w:rsidP="00B36646">
      <w:pPr>
        <w:ind w:left="567" w:hanging="567"/>
        <w:rPr>
          <w:szCs w:val="22"/>
          <w:lang w:val="lv-LV"/>
        </w:rPr>
      </w:pPr>
      <w:r w:rsidRPr="0051353D">
        <w:rPr>
          <w:szCs w:val="22"/>
          <w:lang w:val="lv-LV"/>
        </w:rPr>
        <w:t>ibandronic acid</w:t>
      </w:r>
    </w:p>
    <w:p w14:paraId="3D6B3400" w14:textId="77777777" w:rsidR="000363CA" w:rsidRPr="0051353D" w:rsidRDefault="000363CA" w:rsidP="00B36646">
      <w:pPr>
        <w:ind w:left="567" w:hanging="567"/>
        <w:rPr>
          <w:szCs w:val="22"/>
          <w:lang w:val="lv-LV"/>
        </w:rPr>
      </w:pPr>
    </w:p>
    <w:p w14:paraId="3D6B3401" w14:textId="77777777" w:rsidR="000363CA" w:rsidRPr="0051353D" w:rsidRDefault="000363CA" w:rsidP="00B36646">
      <w:pPr>
        <w:ind w:left="567" w:hanging="567"/>
        <w:rPr>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03" w14:textId="77777777">
        <w:tc>
          <w:tcPr>
            <w:tcW w:w="9287" w:type="dxa"/>
          </w:tcPr>
          <w:p w14:paraId="3D6B3402" w14:textId="77777777" w:rsidR="000363CA" w:rsidRPr="0051353D" w:rsidRDefault="000363CA" w:rsidP="00B36646">
            <w:pPr>
              <w:ind w:left="567" w:hanging="567"/>
              <w:rPr>
                <w:b/>
                <w:szCs w:val="22"/>
                <w:lang w:val="lv-LV"/>
              </w:rPr>
            </w:pPr>
            <w:r w:rsidRPr="0051353D">
              <w:rPr>
                <w:b/>
                <w:szCs w:val="22"/>
                <w:lang w:val="lv-LV"/>
              </w:rPr>
              <w:t>2.</w:t>
            </w:r>
            <w:r w:rsidRPr="0051353D">
              <w:rPr>
                <w:b/>
                <w:szCs w:val="22"/>
                <w:lang w:val="lv-LV"/>
              </w:rPr>
              <w:tab/>
              <w:t>AKTĪVĀS(</w:t>
            </w:r>
            <w:r w:rsidR="003264BD" w:rsidRPr="0051353D">
              <w:rPr>
                <w:b/>
                <w:szCs w:val="22"/>
                <w:lang w:val="lv-LV"/>
              </w:rPr>
              <w:t>-</w:t>
            </w:r>
            <w:r w:rsidRPr="0051353D">
              <w:rPr>
                <w:b/>
                <w:szCs w:val="22"/>
                <w:lang w:val="lv-LV"/>
              </w:rPr>
              <w:t>O) VIELAS(</w:t>
            </w:r>
            <w:r w:rsidR="003264BD" w:rsidRPr="0051353D">
              <w:rPr>
                <w:b/>
                <w:szCs w:val="22"/>
                <w:lang w:val="lv-LV"/>
              </w:rPr>
              <w:t>-</w:t>
            </w:r>
            <w:r w:rsidRPr="0051353D">
              <w:rPr>
                <w:b/>
                <w:szCs w:val="22"/>
                <w:lang w:val="lv-LV"/>
              </w:rPr>
              <w:t>U) NOSAUKUMS (</w:t>
            </w:r>
            <w:r w:rsidR="003264BD" w:rsidRPr="0051353D">
              <w:rPr>
                <w:b/>
                <w:szCs w:val="22"/>
                <w:lang w:val="lv-LV"/>
              </w:rPr>
              <w:t>-</w:t>
            </w:r>
            <w:r w:rsidRPr="0051353D">
              <w:rPr>
                <w:b/>
                <w:szCs w:val="22"/>
                <w:lang w:val="lv-LV"/>
              </w:rPr>
              <w:t>I) UN DAUDZUMS(</w:t>
            </w:r>
            <w:r w:rsidR="003264BD" w:rsidRPr="0051353D">
              <w:rPr>
                <w:b/>
                <w:szCs w:val="22"/>
                <w:lang w:val="lv-LV"/>
              </w:rPr>
              <w:t>-</w:t>
            </w:r>
            <w:r w:rsidRPr="0051353D">
              <w:rPr>
                <w:b/>
                <w:szCs w:val="22"/>
                <w:lang w:val="lv-LV"/>
              </w:rPr>
              <w:t>I)</w:t>
            </w:r>
          </w:p>
        </w:tc>
      </w:tr>
    </w:tbl>
    <w:p w14:paraId="3D6B3404" w14:textId="77777777" w:rsidR="000363CA" w:rsidRPr="0051353D" w:rsidRDefault="000363CA" w:rsidP="00B36646">
      <w:pPr>
        <w:ind w:left="567" w:hanging="567"/>
        <w:rPr>
          <w:szCs w:val="22"/>
          <w:lang w:val="lv-LV"/>
        </w:rPr>
      </w:pPr>
    </w:p>
    <w:p w14:paraId="3D6B3405" w14:textId="77777777" w:rsidR="000363CA" w:rsidRPr="0051353D" w:rsidRDefault="00A03375" w:rsidP="00B36646">
      <w:pPr>
        <w:ind w:left="567" w:hanging="567"/>
        <w:rPr>
          <w:szCs w:val="22"/>
          <w:lang w:val="lv-LV"/>
        </w:rPr>
      </w:pPr>
      <w:r w:rsidRPr="0051353D">
        <w:rPr>
          <w:szCs w:val="22"/>
          <w:lang w:val="lv-LV"/>
        </w:rPr>
        <w:t>Vienā f</w:t>
      </w:r>
      <w:r w:rsidR="000363CA" w:rsidRPr="0051353D">
        <w:rPr>
          <w:szCs w:val="22"/>
          <w:lang w:val="lv-LV"/>
        </w:rPr>
        <w:t>lakonā ir 6 mg ibandronskābes (</w:t>
      </w:r>
      <w:r w:rsidR="001424A6" w:rsidRPr="0051353D">
        <w:rPr>
          <w:szCs w:val="22"/>
          <w:lang w:val="lv-LV"/>
        </w:rPr>
        <w:t>nātrija ibandronāta monohidrāta</w:t>
      </w:r>
      <w:r w:rsidR="00C30999" w:rsidRPr="0051353D">
        <w:rPr>
          <w:szCs w:val="22"/>
          <w:lang w:val="lv-LV"/>
        </w:rPr>
        <w:t xml:space="preserve"> veidā</w:t>
      </w:r>
      <w:r w:rsidR="000363CA" w:rsidRPr="0051353D">
        <w:rPr>
          <w:szCs w:val="22"/>
          <w:lang w:val="lv-LV"/>
        </w:rPr>
        <w:t>).</w:t>
      </w:r>
    </w:p>
    <w:p w14:paraId="3D6B3406" w14:textId="77777777" w:rsidR="000363CA" w:rsidRPr="0051353D" w:rsidRDefault="000363CA" w:rsidP="00B36646">
      <w:pPr>
        <w:ind w:left="567" w:hanging="567"/>
        <w:rPr>
          <w:szCs w:val="22"/>
          <w:lang w:val="lv-LV"/>
        </w:rPr>
      </w:pPr>
    </w:p>
    <w:p w14:paraId="3D6B3407"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09" w14:textId="77777777">
        <w:tc>
          <w:tcPr>
            <w:tcW w:w="9287" w:type="dxa"/>
          </w:tcPr>
          <w:p w14:paraId="3D6B3408" w14:textId="77777777" w:rsidR="000363CA" w:rsidRPr="0051353D" w:rsidRDefault="000363CA" w:rsidP="00B36646">
            <w:pPr>
              <w:ind w:left="567" w:hanging="567"/>
              <w:rPr>
                <w:b/>
                <w:szCs w:val="22"/>
                <w:lang w:val="lv-LV"/>
              </w:rPr>
            </w:pPr>
            <w:r w:rsidRPr="0051353D">
              <w:rPr>
                <w:b/>
                <w:szCs w:val="22"/>
                <w:lang w:val="lv-LV"/>
              </w:rPr>
              <w:t>3.</w:t>
            </w:r>
            <w:r w:rsidRPr="0051353D">
              <w:rPr>
                <w:b/>
                <w:szCs w:val="22"/>
                <w:lang w:val="lv-LV"/>
              </w:rPr>
              <w:tab/>
              <w:t>PALĪGVIELU SARAKSTS</w:t>
            </w:r>
          </w:p>
        </w:tc>
      </w:tr>
    </w:tbl>
    <w:p w14:paraId="3D6B340A" w14:textId="77777777" w:rsidR="000363CA" w:rsidRPr="0051353D" w:rsidRDefault="000363CA" w:rsidP="00B36646">
      <w:pPr>
        <w:ind w:left="567" w:hanging="567"/>
        <w:rPr>
          <w:szCs w:val="22"/>
          <w:lang w:val="lv-LV"/>
        </w:rPr>
      </w:pPr>
    </w:p>
    <w:p w14:paraId="3D6B340B" w14:textId="77777777" w:rsidR="000363CA" w:rsidRPr="0051353D" w:rsidRDefault="000363CA" w:rsidP="00B36646">
      <w:pPr>
        <w:rPr>
          <w:szCs w:val="22"/>
          <w:lang w:val="lv-LV"/>
        </w:rPr>
      </w:pPr>
      <w:r w:rsidRPr="0051353D">
        <w:rPr>
          <w:szCs w:val="22"/>
          <w:lang w:val="lv-LV"/>
        </w:rPr>
        <w:t xml:space="preserve">Nātrija </w:t>
      </w:r>
      <w:r w:rsidR="00AD4454" w:rsidRPr="0051353D">
        <w:rPr>
          <w:szCs w:val="22"/>
          <w:lang w:val="lv-LV"/>
        </w:rPr>
        <w:t>hlorīds, nātrija acetāta trihidrāts, ledus</w:t>
      </w:r>
      <w:r w:rsidRPr="0051353D">
        <w:rPr>
          <w:szCs w:val="22"/>
          <w:lang w:val="lv-LV"/>
        </w:rPr>
        <w:t xml:space="preserve"> etiķskābe un ūdens injekcijām. Sīkāku informāciju skatīt lietošanas instrukcijā</w:t>
      </w:r>
    </w:p>
    <w:p w14:paraId="3D6B340C" w14:textId="77777777" w:rsidR="000363CA" w:rsidRPr="0051353D" w:rsidRDefault="000363CA" w:rsidP="00B36646">
      <w:pPr>
        <w:ind w:left="567" w:hanging="567"/>
        <w:rPr>
          <w:szCs w:val="22"/>
          <w:lang w:val="lv-LV"/>
        </w:rPr>
      </w:pPr>
    </w:p>
    <w:p w14:paraId="3D6B340D"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0F" w14:textId="77777777">
        <w:tc>
          <w:tcPr>
            <w:tcW w:w="9287" w:type="dxa"/>
          </w:tcPr>
          <w:p w14:paraId="3D6B340E" w14:textId="77777777" w:rsidR="000363CA" w:rsidRPr="0051353D" w:rsidRDefault="000363CA" w:rsidP="00B36646">
            <w:pPr>
              <w:ind w:left="567" w:hanging="567"/>
              <w:rPr>
                <w:b/>
                <w:szCs w:val="22"/>
                <w:lang w:val="lv-LV"/>
              </w:rPr>
            </w:pPr>
            <w:r w:rsidRPr="0051353D">
              <w:rPr>
                <w:b/>
                <w:szCs w:val="22"/>
                <w:lang w:val="lv-LV"/>
              </w:rPr>
              <w:t>4.</w:t>
            </w:r>
            <w:r w:rsidRPr="0051353D">
              <w:rPr>
                <w:b/>
                <w:szCs w:val="22"/>
                <w:lang w:val="lv-LV"/>
              </w:rPr>
              <w:tab/>
              <w:t>ZĀĻU FORMA UN SATURS</w:t>
            </w:r>
          </w:p>
        </w:tc>
      </w:tr>
    </w:tbl>
    <w:p w14:paraId="3D6B3410" w14:textId="77777777" w:rsidR="000363CA" w:rsidRPr="0051353D" w:rsidRDefault="000363CA" w:rsidP="00B36646">
      <w:pPr>
        <w:ind w:left="567" w:hanging="567"/>
        <w:rPr>
          <w:szCs w:val="22"/>
          <w:lang w:val="lv-LV"/>
        </w:rPr>
      </w:pPr>
    </w:p>
    <w:p w14:paraId="3D6B3411" w14:textId="77777777" w:rsidR="000363CA" w:rsidRPr="0051353D" w:rsidRDefault="000363CA" w:rsidP="00B36646">
      <w:pPr>
        <w:ind w:left="567" w:hanging="567"/>
        <w:rPr>
          <w:szCs w:val="22"/>
          <w:lang w:val="lv-LV"/>
        </w:rPr>
      </w:pPr>
      <w:r w:rsidRPr="0051353D">
        <w:rPr>
          <w:szCs w:val="22"/>
          <w:lang w:val="lv-LV"/>
        </w:rPr>
        <w:t>Koncentrāts infūziju šķīduma pagatavošanai</w:t>
      </w:r>
    </w:p>
    <w:p w14:paraId="3D6B3412" w14:textId="77777777" w:rsidR="00AD4454" w:rsidRPr="0051353D" w:rsidRDefault="000363CA" w:rsidP="00B36646">
      <w:pPr>
        <w:suppressLineNumbers/>
        <w:tabs>
          <w:tab w:val="left" w:pos="2130"/>
        </w:tabs>
        <w:rPr>
          <w:noProof/>
          <w:szCs w:val="22"/>
        </w:rPr>
      </w:pPr>
      <w:r w:rsidRPr="0051353D">
        <w:rPr>
          <w:szCs w:val="22"/>
          <w:lang w:val="lv-LV"/>
        </w:rPr>
        <w:t>1 flakons</w:t>
      </w:r>
      <w:r w:rsidR="00AD4454" w:rsidRPr="0051353D">
        <w:rPr>
          <w:szCs w:val="22"/>
          <w:lang w:val="lv-LV"/>
        </w:rPr>
        <w:t xml:space="preserve"> </w:t>
      </w:r>
      <w:r w:rsidR="00AD4454" w:rsidRPr="0051353D">
        <w:rPr>
          <w:noProof/>
          <w:szCs w:val="22"/>
        </w:rPr>
        <w:t>(6 mg/6 ml)</w:t>
      </w:r>
    </w:p>
    <w:p w14:paraId="3D6B3413" w14:textId="77777777" w:rsidR="00AD4454" w:rsidRPr="0051353D" w:rsidRDefault="00AD4454" w:rsidP="00B36646">
      <w:pPr>
        <w:suppressLineNumbers/>
        <w:rPr>
          <w:noProof/>
          <w:szCs w:val="22"/>
        </w:rPr>
      </w:pPr>
      <w:r w:rsidRPr="0051353D">
        <w:rPr>
          <w:noProof/>
          <w:szCs w:val="22"/>
        </w:rPr>
        <w:t>5 flakoni (6 mg/6 ml)</w:t>
      </w:r>
    </w:p>
    <w:p w14:paraId="3D6B3414" w14:textId="77777777" w:rsidR="00AD4454" w:rsidRPr="0051353D" w:rsidRDefault="00AD4454" w:rsidP="00B36646">
      <w:pPr>
        <w:suppressLineNumbers/>
        <w:rPr>
          <w:noProof/>
          <w:szCs w:val="22"/>
        </w:rPr>
      </w:pPr>
      <w:r w:rsidRPr="0051353D">
        <w:rPr>
          <w:noProof/>
          <w:szCs w:val="22"/>
        </w:rPr>
        <w:t>10 flakoni (6 mg/6 ml)</w:t>
      </w:r>
    </w:p>
    <w:p w14:paraId="3D6B3415" w14:textId="77777777" w:rsidR="000363CA" w:rsidRPr="0051353D" w:rsidRDefault="000363CA" w:rsidP="00B36646">
      <w:pPr>
        <w:rPr>
          <w:szCs w:val="22"/>
          <w:lang w:val="lv-LV"/>
        </w:rPr>
      </w:pPr>
    </w:p>
    <w:p w14:paraId="3D6B3416"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18" w14:textId="77777777">
        <w:tc>
          <w:tcPr>
            <w:tcW w:w="9287" w:type="dxa"/>
          </w:tcPr>
          <w:p w14:paraId="3D6B3417" w14:textId="77777777" w:rsidR="000363CA" w:rsidRPr="0051353D" w:rsidRDefault="000363CA" w:rsidP="00B36646">
            <w:pPr>
              <w:ind w:left="567" w:hanging="567"/>
              <w:rPr>
                <w:b/>
                <w:szCs w:val="22"/>
                <w:lang w:val="lv-LV"/>
              </w:rPr>
            </w:pPr>
            <w:r w:rsidRPr="0051353D">
              <w:rPr>
                <w:b/>
                <w:szCs w:val="22"/>
                <w:lang w:val="lv-LV"/>
              </w:rPr>
              <w:t>5.</w:t>
            </w:r>
            <w:r w:rsidRPr="0051353D">
              <w:rPr>
                <w:b/>
                <w:szCs w:val="22"/>
                <w:lang w:val="lv-LV"/>
              </w:rPr>
              <w:tab/>
              <w:t>LIETOŠANAS UN IEVADĪŠANAS VEIDS</w:t>
            </w:r>
            <w:r w:rsidR="003264BD" w:rsidRPr="0051353D">
              <w:rPr>
                <w:b/>
                <w:szCs w:val="22"/>
                <w:lang w:val="lv-LV"/>
              </w:rPr>
              <w:t>(-I)</w:t>
            </w:r>
            <w:r w:rsidRPr="0051353D">
              <w:rPr>
                <w:b/>
                <w:szCs w:val="22"/>
                <w:lang w:val="lv-LV"/>
              </w:rPr>
              <w:t xml:space="preserve"> </w:t>
            </w:r>
          </w:p>
        </w:tc>
      </w:tr>
    </w:tbl>
    <w:p w14:paraId="3D6B3419" w14:textId="77777777" w:rsidR="000363CA" w:rsidRPr="0051353D" w:rsidRDefault="000363CA" w:rsidP="00B36646">
      <w:pPr>
        <w:ind w:left="567" w:hanging="567"/>
        <w:rPr>
          <w:szCs w:val="22"/>
          <w:lang w:val="lv-LV"/>
        </w:rPr>
      </w:pPr>
    </w:p>
    <w:p w14:paraId="3D6B341A" w14:textId="77777777" w:rsidR="000363CA" w:rsidRPr="0051353D" w:rsidRDefault="000363CA" w:rsidP="00B36646">
      <w:pPr>
        <w:ind w:left="567" w:hanging="567"/>
        <w:rPr>
          <w:szCs w:val="22"/>
          <w:lang w:val="lv-LV"/>
        </w:rPr>
      </w:pPr>
      <w:r w:rsidRPr="0051353D">
        <w:rPr>
          <w:szCs w:val="22"/>
          <w:lang w:val="lv-LV"/>
        </w:rPr>
        <w:t>Pirms lietošanas izlasiet lietošanas instrukciju</w:t>
      </w:r>
    </w:p>
    <w:p w14:paraId="3D6B341B" w14:textId="77777777" w:rsidR="000363CA" w:rsidRPr="0051353D" w:rsidRDefault="000363CA" w:rsidP="00B36646">
      <w:pPr>
        <w:ind w:left="567" w:hanging="567"/>
        <w:rPr>
          <w:szCs w:val="22"/>
          <w:lang w:val="lv-LV"/>
        </w:rPr>
      </w:pPr>
      <w:r w:rsidRPr="0051353D">
        <w:rPr>
          <w:szCs w:val="22"/>
          <w:lang w:val="lv-LV"/>
        </w:rPr>
        <w:t>Intravenozai lietošanai, infūzijai pēc atšķaidīšanas.</w:t>
      </w:r>
    </w:p>
    <w:p w14:paraId="3D6B341C" w14:textId="77777777" w:rsidR="000363CA" w:rsidRPr="0051353D" w:rsidRDefault="000363CA" w:rsidP="00B36646">
      <w:pPr>
        <w:ind w:left="567" w:hanging="567"/>
        <w:rPr>
          <w:szCs w:val="22"/>
          <w:lang w:val="lv-LV"/>
        </w:rPr>
      </w:pPr>
    </w:p>
    <w:p w14:paraId="3D6B341D"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41F" w14:textId="77777777">
        <w:tc>
          <w:tcPr>
            <w:tcW w:w="9287" w:type="dxa"/>
          </w:tcPr>
          <w:p w14:paraId="3D6B341E" w14:textId="77777777" w:rsidR="000363CA" w:rsidRPr="0051353D" w:rsidRDefault="000363CA" w:rsidP="00B36646">
            <w:pPr>
              <w:ind w:left="567" w:hanging="567"/>
              <w:rPr>
                <w:b/>
                <w:szCs w:val="22"/>
                <w:lang w:val="lv-LV"/>
              </w:rPr>
            </w:pPr>
            <w:r w:rsidRPr="0051353D">
              <w:rPr>
                <w:b/>
                <w:szCs w:val="22"/>
                <w:lang w:val="lv-LV"/>
              </w:rPr>
              <w:t>6.</w:t>
            </w:r>
            <w:r w:rsidRPr="0051353D">
              <w:rPr>
                <w:b/>
                <w:szCs w:val="22"/>
                <w:lang w:val="lv-LV"/>
              </w:rPr>
              <w:tab/>
              <w:t xml:space="preserve">ĪPAŠI BRĪDINĀJUMI PAR ZĀĻU UZGLABĀŠANU BĒRNIEM </w:t>
            </w:r>
            <w:r w:rsidR="0075643A" w:rsidRPr="0051353D">
              <w:rPr>
                <w:b/>
                <w:szCs w:val="22"/>
                <w:lang w:val="lv-LV"/>
              </w:rPr>
              <w:t>NEREDZAMĀ UN NEPIEEJAMĀ</w:t>
            </w:r>
            <w:r w:rsidRPr="0051353D">
              <w:rPr>
                <w:b/>
                <w:szCs w:val="22"/>
                <w:lang w:val="lv-LV"/>
              </w:rPr>
              <w:t xml:space="preserve"> VIETĀ</w:t>
            </w:r>
          </w:p>
        </w:tc>
      </w:tr>
    </w:tbl>
    <w:p w14:paraId="3D6B3420" w14:textId="77777777" w:rsidR="000363CA" w:rsidRPr="0051353D" w:rsidRDefault="000363CA" w:rsidP="00B36646">
      <w:pPr>
        <w:ind w:left="567" w:hanging="567"/>
        <w:rPr>
          <w:szCs w:val="22"/>
          <w:lang w:val="lv-LV"/>
        </w:rPr>
      </w:pPr>
    </w:p>
    <w:p w14:paraId="3D6B3421" w14:textId="77777777" w:rsidR="000363CA" w:rsidRPr="0051353D" w:rsidRDefault="000363CA" w:rsidP="00B36646">
      <w:pPr>
        <w:ind w:left="567" w:hanging="567"/>
        <w:rPr>
          <w:szCs w:val="22"/>
          <w:lang w:val="lv-LV"/>
        </w:rPr>
      </w:pPr>
      <w:r w:rsidRPr="0051353D">
        <w:rPr>
          <w:szCs w:val="22"/>
          <w:lang w:val="lv-LV"/>
        </w:rPr>
        <w:t xml:space="preserve">Uzglabāt bērniem </w:t>
      </w:r>
      <w:r w:rsidR="00AD4454" w:rsidRPr="0051353D">
        <w:rPr>
          <w:szCs w:val="22"/>
          <w:lang w:val="lv-LV"/>
        </w:rPr>
        <w:t xml:space="preserve"> neredzamā un nepieejamā</w:t>
      </w:r>
      <w:r w:rsidRPr="0051353D">
        <w:rPr>
          <w:szCs w:val="22"/>
          <w:lang w:val="lv-LV"/>
        </w:rPr>
        <w:t xml:space="preserve"> vietā</w:t>
      </w:r>
    </w:p>
    <w:p w14:paraId="3D6B3422" w14:textId="77777777" w:rsidR="000363CA" w:rsidRPr="0051353D" w:rsidRDefault="000363CA" w:rsidP="00B36646">
      <w:pPr>
        <w:ind w:left="567" w:hanging="567"/>
        <w:rPr>
          <w:szCs w:val="22"/>
          <w:lang w:val="lv-LV"/>
        </w:rPr>
      </w:pPr>
    </w:p>
    <w:p w14:paraId="3D6B3423"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425" w14:textId="77777777">
        <w:tc>
          <w:tcPr>
            <w:tcW w:w="9287" w:type="dxa"/>
          </w:tcPr>
          <w:p w14:paraId="3D6B3424" w14:textId="77777777" w:rsidR="000363CA" w:rsidRPr="0051353D" w:rsidRDefault="000363CA" w:rsidP="00B36646">
            <w:pPr>
              <w:ind w:left="567" w:hanging="567"/>
              <w:rPr>
                <w:b/>
                <w:szCs w:val="22"/>
                <w:lang w:val="lv-LV"/>
              </w:rPr>
            </w:pPr>
            <w:r w:rsidRPr="0051353D">
              <w:rPr>
                <w:b/>
                <w:szCs w:val="22"/>
                <w:lang w:val="lv-LV"/>
              </w:rPr>
              <w:t>7.</w:t>
            </w:r>
            <w:r w:rsidRPr="0051353D">
              <w:rPr>
                <w:b/>
                <w:szCs w:val="22"/>
                <w:lang w:val="lv-LV"/>
              </w:rPr>
              <w:tab/>
              <w:t>CITI ĪPAŠI BRĪDINĀJUMI, JA NEPIECIEŠAMS</w:t>
            </w:r>
          </w:p>
        </w:tc>
      </w:tr>
    </w:tbl>
    <w:p w14:paraId="3D6B3426" w14:textId="77777777" w:rsidR="000363CA" w:rsidRPr="0051353D" w:rsidRDefault="000363CA" w:rsidP="00B36646">
      <w:pPr>
        <w:ind w:left="567" w:hanging="567"/>
        <w:rPr>
          <w:szCs w:val="22"/>
          <w:lang w:val="lv-LV"/>
        </w:rPr>
      </w:pPr>
    </w:p>
    <w:p w14:paraId="3D6B3427"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29" w14:textId="77777777">
        <w:tc>
          <w:tcPr>
            <w:tcW w:w="9287" w:type="dxa"/>
          </w:tcPr>
          <w:p w14:paraId="3D6B3428" w14:textId="77777777" w:rsidR="000363CA" w:rsidRPr="0051353D" w:rsidRDefault="000363CA" w:rsidP="00B36646">
            <w:pPr>
              <w:ind w:left="567" w:hanging="567"/>
              <w:rPr>
                <w:b/>
                <w:szCs w:val="22"/>
                <w:lang w:val="lv-LV"/>
              </w:rPr>
            </w:pPr>
            <w:r w:rsidRPr="0051353D">
              <w:rPr>
                <w:b/>
                <w:szCs w:val="22"/>
                <w:lang w:val="lv-LV"/>
              </w:rPr>
              <w:t>8.</w:t>
            </w:r>
            <w:r w:rsidRPr="0051353D">
              <w:rPr>
                <w:b/>
                <w:szCs w:val="22"/>
                <w:lang w:val="lv-LV"/>
              </w:rPr>
              <w:tab/>
              <w:t>DERĪGUMA TERMIŅŠ</w:t>
            </w:r>
          </w:p>
        </w:tc>
      </w:tr>
    </w:tbl>
    <w:p w14:paraId="3D6B342A" w14:textId="77777777" w:rsidR="000363CA" w:rsidRPr="0051353D" w:rsidRDefault="000363CA" w:rsidP="00B36646">
      <w:pPr>
        <w:ind w:left="567" w:hanging="567"/>
        <w:rPr>
          <w:szCs w:val="22"/>
          <w:lang w:val="lv-LV"/>
        </w:rPr>
      </w:pPr>
    </w:p>
    <w:p w14:paraId="3D6B342B" w14:textId="77777777" w:rsidR="000363CA" w:rsidRPr="0051353D" w:rsidRDefault="000363CA" w:rsidP="00B36646">
      <w:pPr>
        <w:ind w:left="567" w:hanging="567"/>
        <w:rPr>
          <w:szCs w:val="22"/>
          <w:lang w:val="lv-LV"/>
        </w:rPr>
      </w:pPr>
      <w:r w:rsidRPr="0051353D">
        <w:rPr>
          <w:szCs w:val="22"/>
          <w:lang w:val="lv-LV"/>
        </w:rPr>
        <w:t>Der</w:t>
      </w:r>
      <w:r w:rsidR="009C15C6" w:rsidRPr="0051353D">
        <w:rPr>
          <w:szCs w:val="22"/>
          <w:lang w:val="lv-LV"/>
        </w:rPr>
        <w:t>īgs</w:t>
      </w:r>
      <w:r w:rsidRPr="0051353D">
        <w:rPr>
          <w:szCs w:val="22"/>
          <w:lang w:val="lv-LV"/>
        </w:rPr>
        <w:t xml:space="preserve"> līdz</w:t>
      </w:r>
      <w:r w:rsidR="00AD4454" w:rsidRPr="0051353D">
        <w:rPr>
          <w:szCs w:val="22"/>
          <w:lang w:val="lv-LV"/>
        </w:rPr>
        <w:t>:</w:t>
      </w:r>
    </w:p>
    <w:p w14:paraId="3D6B342C" w14:textId="77777777" w:rsidR="00AD4454" w:rsidRPr="0051353D" w:rsidRDefault="006E6E79" w:rsidP="00B36646">
      <w:pPr>
        <w:ind w:left="567" w:hanging="567"/>
        <w:rPr>
          <w:szCs w:val="22"/>
          <w:lang w:val="lv-LV"/>
        </w:rPr>
      </w:pPr>
      <w:r w:rsidRPr="0051353D">
        <w:rPr>
          <w:szCs w:val="22"/>
          <w:lang w:val="lv-LV"/>
        </w:rPr>
        <w:t>Par u</w:t>
      </w:r>
      <w:r w:rsidR="00AD4454" w:rsidRPr="0051353D">
        <w:rPr>
          <w:szCs w:val="22"/>
          <w:lang w:val="lv-LV"/>
        </w:rPr>
        <w:t xml:space="preserve">zglabāšanas </w:t>
      </w:r>
      <w:r w:rsidRPr="0051353D">
        <w:rPr>
          <w:szCs w:val="22"/>
          <w:lang w:val="lv-LV"/>
        </w:rPr>
        <w:t>laiku</w:t>
      </w:r>
      <w:r w:rsidR="00AD4454" w:rsidRPr="0051353D">
        <w:rPr>
          <w:szCs w:val="22"/>
          <w:lang w:val="lv-LV"/>
        </w:rPr>
        <w:t xml:space="preserve"> pēc zāļu atšķaidīšanas lasiet lietošanas instrukcijā</w:t>
      </w:r>
    </w:p>
    <w:p w14:paraId="3D6B342D" w14:textId="77777777" w:rsidR="000363CA" w:rsidRPr="0051353D" w:rsidRDefault="000363CA" w:rsidP="00B36646">
      <w:pPr>
        <w:ind w:left="567" w:hanging="567"/>
        <w:rPr>
          <w:szCs w:val="22"/>
          <w:lang w:val="lv-LV"/>
        </w:rPr>
      </w:pPr>
    </w:p>
    <w:p w14:paraId="3D6B342E"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30" w14:textId="77777777">
        <w:tc>
          <w:tcPr>
            <w:tcW w:w="9287" w:type="dxa"/>
          </w:tcPr>
          <w:p w14:paraId="3D6B342F" w14:textId="77777777" w:rsidR="000363CA" w:rsidRPr="0051353D" w:rsidRDefault="000363CA" w:rsidP="00B36646">
            <w:pPr>
              <w:ind w:left="567" w:hanging="567"/>
              <w:rPr>
                <w:b/>
                <w:szCs w:val="22"/>
                <w:lang w:val="lv-LV"/>
              </w:rPr>
            </w:pPr>
            <w:r w:rsidRPr="0051353D">
              <w:rPr>
                <w:b/>
                <w:szCs w:val="22"/>
                <w:lang w:val="lv-LV"/>
              </w:rPr>
              <w:t>9.</w:t>
            </w:r>
            <w:r w:rsidRPr="0051353D">
              <w:rPr>
                <w:b/>
                <w:szCs w:val="22"/>
                <w:lang w:val="lv-LV"/>
              </w:rPr>
              <w:tab/>
              <w:t>ĪPAŠI UZGLABĀŠANAS NOSACĪJUMI</w:t>
            </w:r>
          </w:p>
        </w:tc>
      </w:tr>
    </w:tbl>
    <w:p w14:paraId="3D6B3431" w14:textId="77777777" w:rsidR="000363CA" w:rsidRPr="0051353D" w:rsidRDefault="000363CA" w:rsidP="00B36646">
      <w:pPr>
        <w:ind w:left="567" w:hanging="567"/>
        <w:rPr>
          <w:szCs w:val="22"/>
          <w:lang w:val="lv-LV"/>
        </w:rPr>
      </w:pPr>
    </w:p>
    <w:p w14:paraId="3D6B3432" w14:textId="77777777" w:rsidR="000363CA" w:rsidRPr="0051353D" w:rsidRDefault="000363CA" w:rsidP="00B36646">
      <w:pPr>
        <w:ind w:left="567" w:hanging="567"/>
        <w:rPr>
          <w:szCs w:val="22"/>
          <w:lang w:val="lv-LV"/>
        </w:rPr>
      </w:pPr>
    </w:p>
    <w:p w14:paraId="3D6B3433"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435" w14:textId="77777777">
        <w:tc>
          <w:tcPr>
            <w:tcW w:w="9287" w:type="dxa"/>
          </w:tcPr>
          <w:p w14:paraId="3D6B3434" w14:textId="77777777" w:rsidR="000363CA" w:rsidRPr="0051353D" w:rsidRDefault="000363CA" w:rsidP="00B36646">
            <w:pPr>
              <w:ind w:left="567" w:hanging="567"/>
              <w:rPr>
                <w:b/>
                <w:szCs w:val="22"/>
                <w:lang w:val="lv-LV"/>
              </w:rPr>
            </w:pPr>
            <w:r w:rsidRPr="0051353D">
              <w:rPr>
                <w:b/>
                <w:szCs w:val="22"/>
                <w:lang w:val="lv-LV"/>
              </w:rPr>
              <w:t>10.</w:t>
            </w:r>
            <w:r w:rsidRPr="0051353D">
              <w:rPr>
                <w:b/>
                <w:szCs w:val="22"/>
                <w:lang w:val="lv-LV"/>
              </w:rPr>
              <w:tab/>
              <w:t>ĪPAŠI PIESARDZĪBAS PASĀKUMI, IZNĪCINOT NEIZLIETOT</w:t>
            </w:r>
            <w:r w:rsidR="00350123" w:rsidRPr="0051353D">
              <w:rPr>
                <w:b/>
                <w:szCs w:val="22"/>
                <w:lang w:val="lv-LV"/>
              </w:rPr>
              <w:t>ĀS ZĀLES</w:t>
            </w:r>
            <w:r w:rsidRPr="0051353D">
              <w:rPr>
                <w:b/>
                <w:szCs w:val="22"/>
                <w:lang w:val="lv-LV"/>
              </w:rPr>
              <w:t xml:space="preserve"> VAI IZMANTOTOS MATERIĀLUS, KAS BIJUŠI SASKARĒ </w:t>
            </w:r>
            <w:r w:rsidR="00FD167D" w:rsidRPr="0051353D">
              <w:rPr>
                <w:b/>
                <w:szCs w:val="22"/>
                <w:lang w:val="lv-LV"/>
              </w:rPr>
              <w:t>AR ŠĪM ZĀLĒM</w:t>
            </w:r>
            <w:r w:rsidR="00350123" w:rsidRPr="0051353D">
              <w:rPr>
                <w:b/>
                <w:szCs w:val="22"/>
                <w:lang w:val="lv-LV"/>
              </w:rPr>
              <w:t xml:space="preserve">, </w:t>
            </w:r>
            <w:r w:rsidRPr="0051353D">
              <w:rPr>
                <w:b/>
                <w:szCs w:val="22"/>
                <w:lang w:val="lv-LV"/>
              </w:rPr>
              <w:t>JA PIEMĒROJAMS</w:t>
            </w:r>
          </w:p>
        </w:tc>
      </w:tr>
    </w:tbl>
    <w:p w14:paraId="3D6B3436" w14:textId="77777777" w:rsidR="000363CA" w:rsidRPr="0051353D" w:rsidRDefault="000363CA" w:rsidP="00B36646">
      <w:pPr>
        <w:ind w:left="567" w:hanging="567"/>
        <w:rPr>
          <w:szCs w:val="22"/>
          <w:lang w:val="lv-LV"/>
        </w:rPr>
      </w:pPr>
    </w:p>
    <w:p w14:paraId="3D6B3437" w14:textId="77777777" w:rsidR="000363CA" w:rsidRPr="0051353D" w:rsidRDefault="000363CA" w:rsidP="00B36646">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439" w14:textId="77777777">
        <w:tc>
          <w:tcPr>
            <w:tcW w:w="9287" w:type="dxa"/>
          </w:tcPr>
          <w:p w14:paraId="3D6B3438" w14:textId="77777777" w:rsidR="000363CA" w:rsidRPr="0051353D" w:rsidRDefault="000363CA" w:rsidP="00B36646">
            <w:pPr>
              <w:ind w:left="567" w:hanging="567"/>
              <w:rPr>
                <w:b/>
                <w:szCs w:val="22"/>
                <w:lang w:val="lv-LV"/>
              </w:rPr>
            </w:pPr>
            <w:r w:rsidRPr="0051353D">
              <w:rPr>
                <w:b/>
                <w:szCs w:val="22"/>
                <w:lang w:val="lv-LV"/>
              </w:rPr>
              <w:t>11.</w:t>
            </w:r>
            <w:r w:rsidRPr="0051353D">
              <w:rPr>
                <w:b/>
                <w:szCs w:val="22"/>
                <w:lang w:val="lv-LV"/>
              </w:rPr>
              <w:tab/>
              <w:t xml:space="preserve">REĢISTRĀCIJAS APLIECĪBAS ĪPAŠNIEKA NOSAUKUMS UN ADRESE </w:t>
            </w:r>
          </w:p>
        </w:tc>
      </w:tr>
    </w:tbl>
    <w:p w14:paraId="3D6B343A" w14:textId="77777777" w:rsidR="000363CA" w:rsidRPr="0051353D" w:rsidRDefault="000363CA" w:rsidP="00B36646">
      <w:pPr>
        <w:rPr>
          <w:szCs w:val="22"/>
          <w:lang w:val="lv-LV"/>
        </w:rPr>
      </w:pPr>
    </w:p>
    <w:p w14:paraId="3D6B343B" w14:textId="77777777" w:rsidR="00110508" w:rsidRDefault="00110508" w:rsidP="00110508">
      <w:pPr>
        <w:rPr>
          <w:szCs w:val="22"/>
          <w:lang w:val="pl-PL"/>
        </w:rPr>
      </w:pPr>
      <w:r>
        <w:rPr>
          <w:szCs w:val="22"/>
          <w:lang w:val="pl-PL"/>
        </w:rPr>
        <w:t xml:space="preserve">Accord Healthcare S.L.U. </w:t>
      </w:r>
    </w:p>
    <w:p w14:paraId="3D6B343C" w14:textId="77777777" w:rsidR="00110508" w:rsidRDefault="00110508" w:rsidP="00110508">
      <w:pPr>
        <w:rPr>
          <w:szCs w:val="22"/>
          <w:lang w:val="pl-PL"/>
        </w:rPr>
      </w:pPr>
      <w:r>
        <w:rPr>
          <w:szCs w:val="22"/>
          <w:lang w:val="pl-PL"/>
        </w:rPr>
        <w:t xml:space="preserve">World Trade Center, Moll de Barcelona, s/n, </w:t>
      </w:r>
    </w:p>
    <w:p w14:paraId="3D6B343D" w14:textId="77777777" w:rsidR="00110508" w:rsidRDefault="00110508" w:rsidP="00110508">
      <w:pPr>
        <w:rPr>
          <w:szCs w:val="22"/>
          <w:lang w:val="pl-PL"/>
        </w:rPr>
      </w:pPr>
      <w:r>
        <w:rPr>
          <w:szCs w:val="22"/>
          <w:lang w:val="pl-PL"/>
        </w:rPr>
        <w:t xml:space="preserve">Edifici Est 6ª planta, </w:t>
      </w:r>
    </w:p>
    <w:p w14:paraId="3D6B343E" w14:textId="77777777" w:rsidR="00110508" w:rsidRDefault="00110508" w:rsidP="00110508">
      <w:pPr>
        <w:rPr>
          <w:szCs w:val="22"/>
          <w:lang w:val="pl-PL"/>
        </w:rPr>
      </w:pPr>
      <w:r>
        <w:rPr>
          <w:szCs w:val="22"/>
          <w:lang w:val="pl-PL"/>
        </w:rPr>
        <w:t xml:space="preserve">08039 Barcelona, </w:t>
      </w:r>
    </w:p>
    <w:p w14:paraId="3D6B343F" w14:textId="77777777" w:rsidR="000363CA" w:rsidRPr="0051353D" w:rsidRDefault="00110508" w:rsidP="00B36646">
      <w:pPr>
        <w:rPr>
          <w:szCs w:val="22"/>
          <w:lang w:val="lv-LV"/>
        </w:rPr>
      </w:pPr>
      <w:r w:rsidRPr="00110508">
        <w:rPr>
          <w:szCs w:val="22"/>
          <w:lang w:val="en-IN"/>
        </w:rPr>
        <w:t>Spānija</w:t>
      </w:r>
    </w:p>
    <w:p w14:paraId="3D6B3440"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42" w14:textId="77777777">
        <w:tc>
          <w:tcPr>
            <w:tcW w:w="9287" w:type="dxa"/>
          </w:tcPr>
          <w:p w14:paraId="3D6B3441" w14:textId="77777777" w:rsidR="000363CA" w:rsidRPr="0051353D" w:rsidRDefault="000363CA" w:rsidP="00B36646">
            <w:pPr>
              <w:ind w:left="567" w:hanging="567"/>
              <w:rPr>
                <w:b/>
                <w:szCs w:val="22"/>
                <w:lang w:val="lv-LV"/>
              </w:rPr>
            </w:pPr>
            <w:r w:rsidRPr="0051353D">
              <w:rPr>
                <w:b/>
                <w:szCs w:val="22"/>
                <w:lang w:val="lv-LV"/>
              </w:rPr>
              <w:t>12.</w:t>
            </w:r>
            <w:r w:rsidRPr="0051353D">
              <w:rPr>
                <w:b/>
                <w:szCs w:val="22"/>
                <w:lang w:val="lv-LV"/>
              </w:rPr>
              <w:tab/>
              <w:t xml:space="preserve">REĢISTRĀCIJAS </w:t>
            </w:r>
            <w:r w:rsidR="009C15C6" w:rsidRPr="0051353D">
              <w:rPr>
                <w:b/>
                <w:lang w:val="lv-LV"/>
              </w:rPr>
              <w:t xml:space="preserve">APLIECĪBAS </w:t>
            </w:r>
            <w:r w:rsidRPr="0051353D">
              <w:rPr>
                <w:b/>
                <w:szCs w:val="22"/>
                <w:lang w:val="lv-LV"/>
              </w:rPr>
              <w:t>NUMURS(</w:t>
            </w:r>
            <w:r w:rsidR="00350123" w:rsidRPr="0051353D">
              <w:rPr>
                <w:b/>
                <w:szCs w:val="22"/>
                <w:lang w:val="lv-LV"/>
              </w:rPr>
              <w:t>-</w:t>
            </w:r>
            <w:r w:rsidRPr="0051353D">
              <w:rPr>
                <w:b/>
                <w:szCs w:val="22"/>
                <w:lang w:val="lv-LV"/>
              </w:rPr>
              <w:t>I)</w:t>
            </w:r>
          </w:p>
        </w:tc>
      </w:tr>
    </w:tbl>
    <w:p w14:paraId="3D6B3443" w14:textId="77777777" w:rsidR="000363CA" w:rsidRPr="0051353D" w:rsidRDefault="000363CA" w:rsidP="00B36646">
      <w:pPr>
        <w:rPr>
          <w:szCs w:val="22"/>
          <w:lang w:val="lv-LV"/>
        </w:rPr>
      </w:pPr>
    </w:p>
    <w:p w14:paraId="3D6B3444" w14:textId="77777777" w:rsidR="00043EE9" w:rsidRPr="0051353D" w:rsidRDefault="00043EE9" w:rsidP="00B36646">
      <w:pPr>
        <w:rPr>
          <w:bCs/>
          <w:szCs w:val="22"/>
        </w:rPr>
      </w:pPr>
      <w:r w:rsidRPr="0051353D">
        <w:rPr>
          <w:bCs/>
          <w:szCs w:val="22"/>
        </w:rPr>
        <w:t>EU/1/12/798/002</w:t>
      </w:r>
    </w:p>
    <w:p w14:paraId="3D6B3445" w14:textId="77777777" w:rsidR="00043EE9" w:rsidRPr="0051353D" w:rsidRDefault="00043EE9" w:rsidP="00B36646">
      <w:pPr>
        <w:rPr>
          <w:szCs w:val="22"/>
          <w:lang w:val="lv-LV"/>
        </w:rPr>
      </w:pPr>
      <w:r w:rsidRPr="0051353D">
        <w:rPr>
          <w:bCs/>
          <w:szCs w:val="22"/>
        </w:rPr>
        <w:t>EU/1/12/798/003</w:t>
      </w:r>
    </w:p>
    <w:p w14:paraId="3D6B3446" w14:textId="77777777" w:rsidR="00043EE9" w:rsidRPr="0051353D" w:rsidRDefault="00043EE9" w:rsidP="00B36646">
      <w:pPr>
        <w:rPr>
          <w:bCs/>
          <w:szCs w:val="22"/>
        </w:rPr>
      </w:pPr>
      <w:r w:rsidRPr="0051353D">
        <w:rPr>
          <w:bCs/>
          <w:szCs w:val="22"/>
        </w:rPr>
        <w:t>EU/1/12/798/004</w:t>
      </w:r>
    </w:p>
    <w:p w14:paraId="3D6B3447" w14:textId="77777777" w:rsidR="00695DCC" w:rsidRPr="0051353D" w:rsidRDefault="00695DCC" w:rsidP="00B36646">
      <w:pPr>
        <w:rPr>
          <w:bCs/>
          <w:szCs w:val="22"/>
        </w:rPr>
      </w:pPr>
    </w:p>
    <w:p w14:paraId="3D6B3448"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4A" w14:textId="77777777">
        <w:tc>
          <w:tcPr>
            <w:tcW w:w="9287" w:type="dxa"/>
          </w:tcPr>
          <w:p w14:paraId="3D6B3449" w14:textId="77777777" w:rsidR="000363CA" w:rsidRPr="0051353D" w:rsidRDefault="000363CA" w:rsidP="00B36646">
            <w:pPr>
              <w:ind w:left="567" w:hanging="567"/>
              <w:rPr>
                <w:b/>
                <w:szCs w:val="22"/>
                <w:lang w:val="lv-LV"/>
              </w:rPr>
            </w:pPr>
            <w:r w:rsidRPr="0051353D">
              <w:rPr>
                <w:b/>
                <w:szCs w:val="22"/>
                <w:lang w:val="lv-LV"/>
              </w:rPr>
              <w:t>13.</w:t>
            </w:r>
            <w:r w:rsidRPr="0051353D">
              <w:rPr>
                <w:b/>
                <w:szCs w:val="22"/>
                <w:lang w:val="lv-LV"/>
              </w:rPr>
              <w:tab/>
              <w:t>SĒRIJAS NUMURS</w:t>
            </w:r>
          </w:p>
        </w:tc>
      </w:tr>
    </w:tbl>
    <w:p w14:paraId="3D6B344B" w14:textId="77777777" w:rsidR="000363CA" w:rsidRPr="0051353D" w:rsidRDefault="000363CA" w:rsidP="00B36646">
      <w:pPr>
        <w:rPr>
          <w:szCs w:val="22"/>
          <w:lang w:val="lv-LV"/>
        </w:rPr>
      </w:pPr>
    </w:p>
    <w:p w14:paraId="3D6B344C" w14:textId="77777777" w:rsidR="000363CA" w:rsidRPr="0051353D" w:rsidRDefault="000363CA" w:rsidP="00B36646">
      <w:pPr>
        <w:rPr>
          <w:szCs w:val="22"/>
          <w:lang w:val="lv-LV"/>
        </w:rPr>
      </w:pPr>
      <w:r w:rsidRPr="0051353D">
        <w:rPr>
          <w:szCs w:val="22"/>
          <w:lang w:val="lv-LV"/>
        </w:rPr>
        <w:t>Sērija</w:t>
      </w:r>
      <w:r w:rsidR="0036773E" w:rsidRPr="0051353D">
        <w:rPr>
          <w:szCs w:val="22"/>
          <w:lang w:val="lv-LV"/>
        </w:rPr>
        <w:t>:</w:t>
      </w:r>
    </w:p>
    <w:p w14:paraId="3D6B344D" w14:textId="77777777" w:rsidR="000363CA" w:rsidRPr="0051353D" w:rsidRDefault="000363CA" w:rsidP="00B36646">
      <w:pPr>
        <w:rPr>
          <w:szCs w:val="22"/>
          <w:lang w:val="lv-LV"/>
        </w:rPr>
      </w:pPr>
    </w:p>
    <w:p w14:paraId="3D6B344E"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50" w14:textId="77777777">
        <w:tc>
          <w:tcPr>
            <w:tcW w:w="9287" w:type="dxa"/>
          </w:tcPr>
          <w:p w14:paraId="3D6B344F" w14:textId="77777777" w:rsidR="000363CA" w:rsidRPr="0051353D" w:rsidRDefault="000363CA" w:rsidP="00B36646">
            <w:pPr>
              <w:ind w:left="567" w:hanging="567"/>
              <w:rPr>
                <w:b/>
                <w:szCs w:val="22"/>
                <w:lang w:val="lv-LV"/>
              </w:rPr>
            </w:pPr>
            <w:r w:rsidRPr="0051353D">
              <w:rPr>
                <w:b/>
                <w:szCs w:val="22"/>
                <w:lang w:val="lv-LV"/>
              </w:rPr>
              <w:t>14.</w:t>
            </w:r>
            <w:r w:rsidRPr="0051353D">
              <w:rPr>
                <w:b/>
                <w:szCs w:val="22"/>
                <w:lang w:val="lv-LV"/>
              </w:rPr>
              <w:tab/>
              <w:t>IZSNIEGŠANAS KĀRTĪBA</w:t>
            </w:r>
          </w:p>
        </w:tc>
      </w:tr>
    </w:tbl>
    <w:p w14:paraId="3D6B3451" w14:textId="77777777" w:rsidR="000363CA" w:rsidRPr="0051353D" w:rsidRDefault="000363CA" w:rsidP="00B36646">
      <w:pPr>
        <w:rPr>
          <w:szCs w:val="22"/>
          <w:lang w:val="lv-LV"/>
        </w:rPr>
      </w:pPr>
    </w:p>
    <w:p w14:paraId="3D6B3452" w14:textId="77777777" w:rsidR="000363CA" w:rsidRPr="0051353D" w:rsidRDefault="000363CA" w:rsidP="00B36646">
      <w:pPr>
        <w:rPr>
          <w:szCs w:val="22"/>
          <w:lang w:val="lv-LV"/>
        </w:rPr>
      </w:pPr>
    </w:p>
    <w:p w14:paraId="3D6B3453" w14:textId="77777777" w:rsidR="000363CA" w:rsidRPr="0051353D" w:rsidRDefault="000363CA" w:rsidP="00B36646">
      <w:pPr>
        <w:rPr>
          <w:szCs w:val="22"/>
          <w:lang w:val="lv-LV"/>
        </w:rPr>
      </w:pPr>
    </w:p>
    <w:p w14:paraId="3D6B3454"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56" w14:textId="77777777">
        <w:tc>
          <w:tcPr>
            <w:tcW w:w="9287" w:type="dxa"/>
          </w:tcPr>
          <w:p w14:paraId="3D6B3455" w14:textId="77777777" w:rsidR="000363CA" w:rsidRPr="0051353D" w:rsidRDefault="000363CA" w:rsidP="00B36646">
            <w:pPr>
              <w:ind w:left="567" w:hanging="567"/>
              <w:rPr>
                <w:b/>
                <w:szCs w:val="22"/>
                <w:lang w:val="lv-LV"/>
              </w:rPr>
            </w:pPr>
            <w:r w:rsidRPr="0051353D">
              <w:rPr>
                <w:b/>
                <w:szCs w:val="22"/>
                <w:lang w:val="lv-LV"/>
              </w:rPr>
              <w:t>15.</w:t>
            </w:r>
            <w:r w:rsidRPr="0051353D">
              <w:rPr>
                <w:b/>
                <w:szCs w:val="22"/>
                <w:lang w:val="lv-LV"/>
              </w:rPr>
              <w:tab/>
              <w:t>NORĀDĪJUMI PAR LIETOŠANU</w:t>
            </w:r>
          </w:p>
        </w:tc>
      </w:tr>
    </w:tbl>
    <w:p w14:paraId="3D6B3457" w14:textId="77777777" w:rsidR="000363CA" w:rsidRPr="0051353D" w:rsidRDefault="000363CA" w:rsidP="00B36646">
      <w:pPr>
        <w:rPr>
          <w:szCs w:val="22"/>
          <w:lang w:val="lv-LV"/>
        </w:rPr>
      </w:pPr>
    </w:p>
    <w:p w14:paraId="3D6B3458" w14:textId="77777777" w:rsidR="000363CA" w:rsidRPr="0051353D" w:rsidRDefault="000363CA" w:rsidP="00B36646">
      <w:pPr>
        <w:ind w:left="567" w:hanging="567"/>
        <w:rPr>
          <w:szCs w:val="22"/>
          <w:u w:val="single"/>
          <w:lang w:val="lv-LV"/>
        </w:rPr>
      </w:pPr>
    </w:p>
    <w:p w14:paraId="3D6B3459" w14:textId="77777777" w:rsidR="000363CA" w:rsidRPr="0051353D" w:rsidRDefault="000363CA" w:rsidP="00B36646">
      <w:pPr>
        <w:pBdr>
          <w:top w:val="single" w:sz="4" w:space="1" w:color="auto"/>
          <w:left w:val="single" w:sz="4" w:space="4" w:color="auto"/>
          <w:bottom w:val="single" w:sz="4" w:space="1" w:color="auto"/>
          <w:right w:val="single" w:sz="4" w:space="4" w:color="auto"/>
        </w:pBdr>
        <w:ind w:left="567" w:hanging="567"/>
        <w:rPr>
          <w:szCs w:val="22"/>
          <w:lang w:val="lv-LV"/>
        </w:rPr>
      </w:pPr>
      <w:r w:rsidRPr="0051353D">
        <w:rPr>
          <w:b/>
          <w:szCs w:val="22"/>
          <w:lang w:val="lv-LV"/>
        </w:rPr>
        <w:t>16.</w:t>
      </w:r>
      <w:r w:rsidRPr="0051353D">
        <w:rPr>
          <w:b/>
          <w:szCs w:val="22"/>
          <w:lang w:val="lv-LV"/>
        </w:rPr>
        <w:tab/>
        <w:t>INFORMĀCIJA BRAILA RAKSTĀ</w:t>
      </w:r>
    </w:p>
    <w:p w14:paraId="3D6B345A" w14:textId="77777777" w:rsidR="000363CA" w:rsidRPr="0051353D" w:rsidRDefault="000363CA" w:rsidP="00B36646">
      <w:pPr>
        <w:rPr>
          <w:szCs w:val="22"/>
          <w:lang w:val="lv-LV"/>
        </w:rPr>
      </w:pPr>
    </w:p>
    <w:p w14:paraId="3D6B345B" w14:textId="77777777" w:rsidR="00C30999" w:rsidRPr="0051353D" w:rsidRDefault="004B37A9" w:rsidP="00B36646">
      <w:pPr>
        <w:rPr>
          <w:szCs w:val="22"/>
          <w:lang w:val="lv-LV"/>
        </w:rPr>
      </w:pPr>
      <w:r w:rsidRPr="0051353D">
        <w:rPr>
          <w:szCs w:val="22"/>
          <w:lang w:val="lv-LV"/>
        </w:rPr>
        <w:t>[</w:t>
      </w:r>
      <w:r w:rsidR="000363CA" w:rsidRPr="0051353D">
        <w:rPr>
          <w:szCs w:val="22"/>
          <w:lang w:val="bg-BG"/>
        </w:rPr>
        <w:t>Pamatojums Braila raksta nepiemērošanai ir apstiprināts</w:t>
      </w:r>
      <w:r w:rsidRPr="0051353D">
        <w:rPr>
          <w:szCs w:val="22"/>
          <w:lang w:val="lv-LV"/>
        </w:rPr>
        <w:t>]</w:t>
      </w:r>
    </w:p>
    <w:p w14:paraId="3D6B345C" w14:textId="77777777" w:rsidR="00C30999" w:rsidRPr="0051353D" w:rsidRDefault="00C30999" w:rsidP="00C30999">
      <w:pPr>
        <w:tabs>
          <w:tab w:val="left" w:pos="567"/>
        </w:tabs>
        <w:rPr>
          <w:noProof/>
          <w:szCs w:val="22"/>
          <w:shd w:val="clear" w:color="auto" w:fill="CCCCCC"/>
          <w:lang w:val="lv-LV" w:eastAsia="lv-LV" w:bidi="lv-LV"/>
        </w:rPr>
      </w:pPr>
    </w:p>
    <w:p w14:paraId="3D6B345D" w14:textId="77777777" w:rsidR="00C30999" w:rsidRPr="0051353D" w:rsidRDefault="00C30999" w:rsidP="00C30999">
      <w:pPr>
        <w:tabs>
          <w:tab w:val="left" w:pos="567"/>
        </w:tabs>
        <w:rPr>
          <w:noProof/>
          <w:szCs w:val="22"/>
          <w:shd w:val="clear" w:color="auto" w:fill="CCCCCC"/>
          <w:lang w:val="lv-LV" w:eastAsia="lv-LV" w:bidi="lv-LV"/>
        </w:rPr>
      </w:pPr>
    </w:p>
    <w:p w14:paraId="3D6B345E" w14:textId="77777777" w:rsidR="00C30999" w:rsidRPr="0051353D" w:rsidRDefault="00C30999" w:rsidP="00C3099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lv-LV" w:eastAsia="lv-LV" w:bidi="lv-LV"/>
        </w:rPr>
      </w:pPr>
      <w:r w:rsidRPr="0051353D">
        <w:rPr>
          <w:b/>
          <w:snapToGrid w:val="0"/>
          <w:lang w:val="lv-LV" w:eastAsia="zh-CN"/>
        </w:rPr>
        <w:t>17.</w:t>
      </w:r>
      <w:r w:rsidRPr="0051353D">
        <w:rPr>
          <w:b/>
          <w:snapToGrid w:val="0"/>
          <w:lang w:val="lv-LV" w:eastAsia="zh-CN"/>
        </w:rPr>
        <w:tab/>
      </w:r>
      <w:r w:rsidRPr="0051353D">
        <w:rPr>
          <w:b/>
          <w:noProof/>
          <w:lang w:val="lv-LV" w:eastAsia="lv-LV" w:bidi="lv-LV"/>
        </w:rPr>
        <w:t>UNIKĀLS IDENTIFIKATORS – 2D SVĪTRKODS</w:t>
      </w:r>
    </w:p>
    <w:p w14:paraId="3D6B345F" w14:textId="77777777" w:rsidR="00C30999" w:rsidRPr="0051353D" w:rsidRDefault="00C30999" w:rsidP="00C30999">
      <w:pPr>
        <w:rPr>
          <w:noProof/>
          <w:lang w:val="lv-LV" w:eastAsia="lv-LV" w:bidi="lv-LV"/>
        </w:rPr>
      </w:pPr>
    </w:p>
    <w:p w14:paraId="3D6B3460" w14:textId="77777777" w:rsidR="00C30999" w:rsidRPr="0051353D" w:rsidRDefault="004B37A9" w:rsidP="00C30999">
      <w:pPr>
        <w:tabs>
          <w:tab w:val="left" w:pos="567"/>
        </w:tabs>
        <w:rPr>
          <w:noProof/>
          <w:szCs w:val="22"/>
          <w:shd w:val="clear" w:color="auto" w:fill="CCCCCC"/>
          <w:lang w:val="lv-LV" w:eastAsia="lv-LV" w:bidi="lv-LV"/>
        </w:rPr>
      </w:pPr>
      <w:r w:rsidRPr="0051353D">
        <w:rPr>
          <w:noProof/>
          <w:lang w:val="lv-LV" w:eastAsia="lv-LV" w:bidi="lv-LV"/>
        </w:rPr>
        <w:t>&lt;</w:t>
      </w:r>
      <w:r w:rsidR="00C30999" w:rsidRPr="0051353D">
        <w:rPr>
          <w:noProof/>
          <w:lang w:val="lv-LV" w:eastAsia="lv-LV" w:bidi="lv-LV"/>
        </w:rPr>
        <w:t>2D svītrkods, kurā iekļauts unikāls identifikators.</w:t>
      </w:r>
      <w:r w:rsidRPr="0051353D">
        <w:rPr>
          <w:noProof/>
          <w:szCs w:val="22"/>
          <w:shd w:val="clear" w:color="auto" w:fill="CCCCCC"/>
          <w:lang w:val="lv-LV" w:eastAsia="lv-LV" w:bidi="lv-LV"/>
        </w:rPr>
        <w:t>&gt;</w:t>
      </w:r>
    </w:p>
    <w:p w14:paraId="3D6B3461" w14:textId="77777777" w:rsidR="00C30999" w:rsidRPr="0051353D" w:rsidRDefault="00C30999" w:rsidP="00C30999">
      <w:pPr>
        <w:tabs>
          <w:tab w:val="left" w:pos="567"/>
        </w:tabs>
        <w:rPr>
          <w:noProof/>
          <w:vanish/>
          <w:szCs w:val="22"/>
          <w:lang w:val="lv-LV" w:eastAsia="lv-LV" w:bidi="lv-LV"/>
        </w:rPr>
      </w:pPr>
    </w:p>
    <w:p w14:paraId="3D6B3462" w14:textId="77777777" w:rsidR="00C30999" w:rsidRPr="0051353D" w:rsidRDefault="00C30999" w:rsidP="00C30999">
      <w:pPr>
        <w:rPr>
          <w:noProof/>
          <w:lang w:val="lv-LV" w:eastAsia="lv-LV" w:bidi="lv-LV"/>
        </w:rPr>
      </w:pPr>
    </w:p>
    <w:p w14:paraId="3D6B3463" w14:textId="77777777" w:rsidR="00C30999" w:rsidRPr="0051353D" w:rsidRDefault="00C30999" w:rsidP="00C3099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lv-LV" w:eastAsia="lv-LV" w:bidi="lv-LV"/>
        </w:rPr>
      </w:pPr>
      <w:r w:rsidRPr="0051353D">
        <w:rPr>
          <w:b/>
          <w:snapToGrid w:val="0"/>
          <w:lang w:val="lv-LV" w:eastAsia="zh-CN"/>
        </w:rPr>
        <w:t>18.</w:t>
      </w:r>
      <w:r w:rsidRPr="0051353D">
        <w:rPr>
          <w:b/>
          <w:snapToGrid w:val="0"/>
          <w:lang w:val="lv-LV" w:eastAsia="zh-CN"/>
        </w:rPr>
        <w:tab/>
      </w:r>
      <w:r w:rsidRPr="0051353D">
        <w:rPr>
          <w:b/>
          <w:noProof/>
          <w:lang w:val="lv-LV" w:eastAsia="lv-LV" w:bidi="lv-LV"/>
        </w:rPr>
        <w:t>UNIKĀLS IDENTIFIKATORS – DATI, KURUS VAR NOLASĪT PERSONA</w:t>
      </w:r>
    </w:p>
    <w:p w14:paraId="3D6B3464" w14:textId="77777777" w:rsidR="00C30999" w:rsidRPr="0051353D" w:rsidRDefault="00C30999" w:rsidP="00C30999">
      <w:pPr>
        <w:rPr>
          <w:noProof/>
          <w:lang w:val="lv-LV" w:eastAsia="lv-LV" w:bidi="lv-LV"/>
        </w:rPr>
      </w:pPr>
    </w:p>
    <w:p w14:paraId="3D6B3465" w14:textId="77777777" w:rsidR="00C30999" w:rsidRPr="0051353D" w:rsidRDefault="00C30999" w:rsidP="00C30999">
      <w:pPr>
        <w:tabs>
          <w:tab w:val="left" w:pos="567"/>
        </w:tabs>
        <w:spacing w:line="260" w:lineRule="exact"/>
        <w:rPr>
          <w:szCs w:val="22"/>
          <w:lang w:val="en-GB" w:eastAsia="en-US"/>
        </w:rPr>
      </w:pPr>
      <w:r w:rsidRPr="0051353D">
        <w:rPr>
          <w:szCs w:val="22"/>
          <w:lang w:val="en-GB" w:eastAsia="en-US"/>
        </w:rPr>
        <w:t xml:space="preserve">PC: </w:t>
      </w:r>
    </w:p>
    <w:p w14:paraId="3D6B3466" w14:textId="77777777" w:rsidR="00C30999" w:rsidRPr="0051353D" w:rsidRDefault="00C30999" w:rsidP="00C30999">
      <w:pPr>
        <w:tabs>
          <w:tab w:val="left" w:pos="567"/>
        </w:tabs>
        <w:spacing w:line="260" w:lineRule="exact"/>
        <w:rPr>
          <w:szCs w:val="22"/>
          <w:lang w:val="en-GB" w:eastAsia="en-US"/>
        </w:rPr>
      </w:pPr>
      <w:r w:rsidRPr="0051353D">
        <w:rPr>
          <w:szCs w:val="22"/>
          <w:lang w:val="en-GB" w:eastAsia="en-US"/>
        </w:rPr>
        <w:t>SN:</w:t>
      </w:r>
    </w:p>
    <w:p w14:paraId="3D6B3467" w14:textId="77777777" w:rsidR="00C30999" w:rsidRPr="0051353D" w:rsidRDefault="00C30999" w:rsidP="00C30999">
      <w:pPr>
        <w:tabs>
          <w:tab w:val="left" w:pos="567"/>
        </w:tabs>
        <w:spacing w:line="260" w:lineRule="exact"/>
        <w:rPr>
          <w:noProof/>
          <w:szCs w:val="22"/>
          <w:lang w:val="en-GB" w:eastAsia="en-US"/>
        </w:rPr>
      </w:pPr>
      <w:r w:rsidRPr="0051353D">
        <w:rPr>
          <w:szCs w:val="22"/>
          <w:lang w:val="en-GB" w:eastAsia="en-US"/>
        </w:rPr>
        <w:t>NN:</w:t>
      </w:r>
    </w:p>
    <w:p w14:paraId="3D6B3468" w14:textId="77777777" w:rsidR="00C30999" w:rsidRPr="0051353D" w:rsidRDefault="00C30999" w:rsidP="00B36646">
      <w:pPr>
        <w:rPr>
          <w:szCs w:val="22"/>
          <w:lang w:val="lv-LV"/>
        </w:rPr>
      </w:pPr>
    </w:p>
    <w:p w14:paraId="3D6B3469" w14:textId="77777777" w:rsidR="000363CA" w:rsidRPr="0051353D" w:rsidRDefault="000363CA" w:rsidP="00B36646">
      <w:pPr>
        <w:rPr>
          <w:szCs w:val="22"/>
          <w:lang w:val="lv-LV"/>
        </w:rPr>
      </w:pPr>
      <w:r w:rsidRPr="0051353D">
        <w:rPr>
          <w:szCs w:val="22"/>
          <w:lang w:val="lv-LV"/>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6D" w14:textId="77777777">
        <w:trPr>
          <w:trHeight w:val="785"/>
        </w:trPr>
        <w:tc>
          <w:tcPr>
            <w:tcW w:w="9287" w:type="dxa"/>
            <w:tcBorders>
              <w:bottom w:val="single" w:sz="4" w:space="0" w:color="auto"/>
            </w:tcBorders>
          </w:tcPr>
          <w:p w14:paraId="3D6B346A" w14:textId="77777777" w:rsidR="000363CA" w:rsidRPr="0051353D" w:rsidRDefault="000363CA" w:rsidP="00B36646">
            <w:pPr>
              <w:ind w:left="567" w:hanging="567"/>
              <w:rPr>
                <w:b/>
                <w:szCs w:val="22"/>
                <w:lang w:val="lv-LV"/>
              </w:rPr>
            </w:pPr>
            <w:r w:rsidRPr="0051353D">
              <w:rPr>
                <w:b/>
                <w:szCs w:val="22"/>
                <w:lang w:val="lv-LV"/>
              </w:rPr>
              <w:t>MINIMĀLĀ INFORMĀCIJA</w:t>
            </w:r>
            <w:r w:rsidR="00FD167D" w:rsidRPr="0051353D">
              <w:rPr>
                <w:b/>
                <w:szCs w:val="22"/>
                <w:lang w:val="lv-LV"/>
              </w:rPr>
              <w:t>,</w:t>
            </w:r>
            <w:r w:rsidRPr="0051353D">
              <w:rPr>
                <w:b/>
                <w:szCs w:val="22"/>
                <w:lang w:val="lv-LV"/>
              </w:rPr>
              <w:t xml:space="preserve"> </w:t>
            </w:r>
            <w:r w:rsidR="00350123" w:rsidRPr="0051353D">
              <w:rPr>
                <w:b/>
                <w:noProof/>
                <w:szCs w:val="22"/>
                <w:lang w:val="lv-LV"/>
              </w:rPr>
              <w:t xml:space="preserve">KAS JĀNORĀDA </w:t>
            </w:r>
            <w:r w:rsidRPr="0051353D">
              <w:rPr>
                <w:b/>
                <w:szCs w:val="22"/>
                <w:lang w:val="lv-LV"/>
              </w:rPr>
              <w:t>UZ MAZA IZMĒRA TIEŠĀ IEPAKOJUM</w:t>
            </w:r>
            <w:r w:rsidR="00350123" w:rsidRPr="0051353D">
              <w:rPr>
                <w:b/>
                <w:szCs w:val="22"/>
                <w:lang w:val="lv-LV"/>
              </w:rPr>
              <w:t>A</w:t>
            </w:r>
          </w:p>
          <w:p w14:paraId="3D6B346B" w14:textId="77777777" w:rsidR="000363CA" w:rsidRPr="0051353D" w:rsidRDefault="000363CA" w:rsidP="00B36646">
            <w:pPr>
              <w:ind w:left="567" w:hanging="567"/>
              <w:rPr>
                <w:b/>
                <w:szCs w:val="22"/>
                <w:lang w:val="lv-LV"/>
              </w:rPr>
            </w:pPr>
          </w:p>
          <w:p w14:paraId="3D6B346C" w14:textId="77777777" w:rsidR="000363CA" w:rsidRPr="0051353D" w:rsidRDefault="00144863" w:rsidP="00B36646">
            <w:pPr>
              <w:ind w:left="567" w:hanging="567"/>
              <w:rPr>
                <w:b/>
                <w:szCs w:val="22"/>
                <w:lang w:val="lv-LV"/>
              </w:rPr>
            </w:pPr>
            <w:r w:rsidRPr="0051353D">
              <w:rPr>
                <w:b/>
                <w:szCs w:val="22"/>
                <w:lang w:val="lv-LV"/>
              </w:rPr>
              <w:t>FLAKONS</w:t>
            </w:r>
          </w:p>
        </w:tc>
      </w:tr>
    </w:tbl>
    <w:p w14:paraId="3D6B346E" w14:textId="77777777" w:rsidR="000363CA" w:rsidRPr="0051353D" w:rsidRDefault="000363CA" w:rsidP="00B36646">
      <w:pPr>
        <w:rPr>
          <w:szCs w:val="22"/>
          <w:lang w:val="lv-LV"/>
        </w:rPr>
      </w:pPr>
    </w:p>
    <w:p w14:paraId="3D6B346F"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71" w14:textId="77777777">
        <w:tc>
          <w:tcPr>
            <w:tcW w:w="9287" w:type="dxa"/>
          </w:tcPr>
          <w:p w14:paraId="3D6B3470" w14:textId="77777777" w:rsidR="000363CA" w:rsidRPr="0051353D" w:rsidRDefault="000363CA" w:rsidP="00B36646">
            <w:pPr>
              <w:ind w:left="567" w:hanging="567"/>
              <w:rPr>
                <w:b/>
                <w:szCs w:val="22"/>
                <w:lang w:val="lv-LV"/>
              </w:rPr>
            </w:pPr>
            <w:r w:rsidRPr="0051353D">
              <w:rPr>
                <w:b/>
                <w:szCs w:val="22"/>
                <w:lang w:val="lv-LV"/>
              </w:rPr>
              <w:t>1.</w:t>
            </w:r>
            <w:r w:rsidRPr="0051353D">
              <w:rPr>
                <w:b/>
                <w:szCs w:val="22"/>
                <w:lang w:val="lv-LV"/>
              </w:rPr>
              <w:tab/>
              <w:t>ZĀĻU NOSAUKUMS UN IEVADĪŠANAS VEIDS</w:t>
            </w:r>
            <w:r w:rsidR="00350123" w:rsidRPr="0051353D">
              <w:rPr>
                <w:b/>
                <w:szCs w:val="22"/>
                <w:lang w:val="lv-LV"/>
              </w:rPr>
              <w:t>(-I)</w:t>
            </w:r>
          </w:p>
        </w:tc>
      </w:tr>
    </w:tbl>
    <w:p w14:paraId="3D6B3472" w14:textId="77777777" w:rsidR="000363CA" w:rsidRPr="0051353D" w:rsidRDefault="000363CA" w:rsidP="00B36646">
      <w:pPr>
        <w:rPr>
          <w:szCs w:val="22"/>
          <w:lang w:val="lv-LV"/>
        </w:rPr>
      </w:pPr>
    </w:p>
    <w:p w14:paraId="3D6B3473" w14:textId="77777777" w:rsidR="000363CA" w:rsidRPr="0051353D" w:rsidRDefault="0099342A" w:rsidP="00B36646">
      <w:pPr>
        <w:rPr>
          <w:szCs w:val="22"/>
          <w:lang w:val="lv-LV"/>
        </w:rPr>
      </w:pPr>
      <w:r w:rsidRPr="0051353D">
        <w:rPr>
          <w:noProof/>
          <w:szCs w:val="22"/>
          <w:lang w:val="lv-LV"/>
        </w:rPr>
        <w:t xml:space="preserve">Ibandronic </w:t>
      </w:r>
      <w:r w:rsidR="00721DBA" w:rsidRPr="0051353D">
        <w:rPr>
          <w:noProof/>
          <w:szCs w:val="22"/>
          <w:lang w:val="lv-LV"/>
        </w:rPr>
        <w:t>A</w:t>
      </w:r>
      <w:r w:rsidRPr="0051353D">
        <w:rPr>
          <w:noProof/>
          <w:szCs w:val="22"/>
          <w:lang w:val="lv-LV"/>
        </w:rPr>
        <w:t>cid Accord</w:t>
      </w:r>
      <w:r w:rsidR="000363CA" w:rsidRPr="0051353D">
        <w:rPr>
          <w:szCs w:val="22"/>
          <w:lang w:val="lv-LV"/>
        </w:rPr>
        <w:t xml:space="preserve"> 6 mg </w:t>
      </w:r>
      <w:r w:rsidR="00C871F5" w:rsidRPr="0051353D">
        <w:rPr>
          <w:szCs w:val="22"/>
          <w:lang w:val="lv-LV"/>
        </w:rPr>
        <w:t xml:space="preserve">sterils </w:t>
      </w:r>
      <w:r w:rsidR="000363CA" w:rsidRPr="0051353D">
        <w:rPr>
          <w:szCs w:val="22"/>
          <w:lang w:val="lv-LV"/>
        </w:rPr>
        <w:t xml:space="preserve">koncentrāts </w:t>
      </w:r>
    </w:p>
    <w:p w14:paraId="3D6B3474" w14:textId="77777777" w:rsidR="000363CA" w:rsidRPr="0051353D" w:rsidRDefault="000363CA" w:rsidP="00B36646">
      <w:pPr>
        <w:rPr>
          <w:szCs w:val="22"/>
          <w:lang w:val="lv-LV"/>
        </w:rPr>
      </w:pPr>
      <w:r w:rsidRPr="0051353D">
        <w:rPr>
          <w:szCs w:val="22"/>
          <w:lang w:val="lv-LV"/>
        </w:rPr>
        <w:t>ibandronic acid</w:t>
      </w:r>
    </w:p>
    <w:p w14:paraId="3D6B3475" w14:textId="77777777" w:rsidR="000363CA" w:rsidRPr="0051353D" w:rsidRDefault="00A03375" w:rsidP="00B36646">
      <w:pPr>
        <w:rPr>
          <w:szCs w:val="22"/>
          <w:lang w:val="lv-LV"/>
        </w:rPr>
      </w:pPr>
      <w:r w:rsidRPr="0051353D">
        <w:rPr>
          <w:szCs w:val="22"/>
          <w:lang w:val="lv-LV"/>
        </w:rPr>
        <w:t>i</w:t>
      </w:r>
      <w:r w:rsidR="000363CA" w:rsidRPr="0051353D">
        <w:rPr>
          <w:szCs w:val="22"/>
          <w:lang w:val="lv-LV"/>
        </w:rPr>
        <w:t>.</w:t>
      </w:r>
      <w:r w:rsidRPr="0051353D">
        <w:rPr>
          <w:szCs w:val="22"/>
          <w:lang w:val="lv-LV"/>
        </w:rPr>
        <w:t>v</w:t>
      </w:r>
      <w:r w:rsidR="000363CA" w:rsidRPr="0051353D">
        <w:rPr>
          <w:szCs w:val="22"/>
          <w:lang w:val="lv-LV"/>
        </w:rPr>
        <w:t xml:space="preserve">. lietošanai </w:t>
      </w:r>
    </w:p>
    <w:p w14:paraId="3D6B3476" w14:textId="77777777" w:rsidR="000363CA" w:rsidRPr="0051353D" w:rsidRDefault="000363CA" w:rsidP="00B36646">
      <w:pPr>
        <w:rPr>
          <w:szCs w:val="22"/>
          <w:lang w:val="lv-LV"/>
        </w:rPr>
      </w:pPr>
    </w:p>
    <w:p w14:paraId="3D6B3477" w14:textId="77777777" w:rsidR="000363CA" w:rsidRPr="0051353D" w:rsidRDefault="000363CA" w:rsidP="00B36646">
      <w:pPr>
        <w:rPr>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79" w14:textId="77777777">
        <w:tc>
          <w:tcPr>
            <w:tcW w:w="9287" w:type="dxa"/>
          </w:tcPr>
          <w:p w14:paraId="3D6B3478" w14:textId="77777777" w:rsidR="000363CA" w:rsidRPr="0051353D" w:rsidRDefault="000363CA" w:rsidP="00B36646">
            <w:pPr>
              <w:ind w:left="567" w:hanging="567"/>
              <w:rPr>
                <w:b/>
                <w:szCs w:val="22"/>
                <w:lang w:val="lv-LV"/>
              </w:rPr>
            </w:pPr>
            <w:r w:rsidRPr="0051353D">
              <w:rPr>
                <w:b/>
                <w:szCs w:val="22"/>
                <w:lang w:val="lv-LV"/>
              </w:rPr>
              <w:t>2.</w:t>
            </w:r>
            <w:r w:rsidRPr="0051353D">
              <w:rPr>
                <w:b/>
                <w:szCs w:val="22"/>
                <w:lang w:val="lv-LV"/>
              </w:rPr>
              <w:tab/>
              <w:t xml:space="preserve">LIETOŠANAS </w:t>
            </w:r>
            <w:r w:rsidR="009C15C6" w:rsidRPr="0051353D">
              <w:rPr>
                <w:b/>
                <w:lang w:val="lv-LV"/>
              </w:rPr>
              <w:t>VEIDS</w:t>
            </w:r>
          </w:p>
        </w:tc>
      </w:tr>
    </w:tbl>
    <w:p w14:paraId="3D6B347A" w14:textId="77777777" w:rsidR="000363CA" w:rsidRPr="0051353D" w:rsidRDefault="000363CA" w:rsidP="00B36646">
      <w:pPr>
        <w:rPr>
          <w:szCs w:val="22"/>
          <w:lang w:val="lv-LV"/>
        </w:rPr>
      </w:pPr>
    </w:p>
    <w:p w14:paraId="3D6B347B"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7D" w14:textId="77777777">
        <w:tc>
          <w:tcPr>
            <w:tcW w:w="9287" w:type="dxa"/>
          </w:tcPr>
          <w:p w14:paraId="3D6B347C" w14:textId="77777777" w:rsidR="000363CA" w:rsidRPr="0051353D" w:rsidRDefault="000363CA" w:rsidP="00B36646">
            <w:pPr>
              <w:ind w:left="567" w:hanging="567"/>
              <w:rPr>
                <w:b/>
                <w:szCs w:val="22"/>
                <w:lang w:val="lv-LV"/>
              </w:rPr>
            </w:pPr>
            <w:r w:rsidRPr="0051353D">
              <w:rPr>
                <w:b/>
                <w:szCs w:val="22"/>
                <w:lang w:val="lv-LV"/>
              </w:rPr>
              <w:t>3.</w:t>
            </w:r>
            <w:r w:rsidRPr="0051353D">
              <w:rPr>
                <w:b/>
                <w:szCs w:val="22"/>
                <w:lang w:val="lv-LV"/>
              </w:rPr>
              <w:tab/>
              <w:t>DERĪGUMA TERMIŅŠ</w:t>
            </w:r>
          </w:p>
        </w:tc>
      </w:tr>
    </w:tbl>
    <w:p w14:paraId="3D6B347E" w14:textId="77777777" w:rsidR="000363CA" w:rsidRPr="0051353D" w:rsidRDefault="000363CA" w:rsidP="00B36646">
      <w:pPr>
        <w:rPr>
          <w:szCs w:val="22"/>
          <w:lang w:val="lv-LV"/>
        </w:rPr>
      </w:pPr>
    </w:p>
    <w:p w14:paraId="3D6B347F" w14:textId="77777777" w:rsidR="000363CA" w:rsidRPr="0051353D" w:rsidRDefault="000363CA" w:rsidP="00B36646">
      <w:pPr>
        <w:rPr>
          <w:szCs w:val="22"/>
          <w:lang w:val="lv-LV"/>
        </w:rPr>
      </w:pPr>
      <w:r w:rsidRPr="0051353D">
        <w:rPr>
          <w:szCs w:val="22"/>
          <w:lang w:val="lv-LV"/>
        </w:rPr>
        <w:t>EXP</w:t>
      </w:r>
    </w:p>
    <w:p w14:paraId="3D6B3480" w14:textId="77777777" w:rsidR="000363CA" w:rsidRPr="0051353D" w:rsidRDefault="000363CA" w:rsidP="00B36646">
      <w:pPr>
        <w:rPr>
          <w:szCs w:val="22"/>
          <w:lang w:val="lv-LV"/>
        </w:rPr>
      </w:pPr>
    </w:p>
    <w:p w14:paraId="3D6B3481"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25430" w14:paraId="3D6B3483" w14:textId="77777777">
        <w:tc>
          <w:tcPr>
            <w:tcW w:w="9287" w:type="dxa"/>
          </w:tcPr>
          <w:p w14:paraId="3D6B3482" w14:textId="77777777" w:rsidR="000363CA" w:rsidRPr="0051353D" w:rsidRDefault="000363CA" w:rsidP="00B36646">
            <w:pPr>
              <w:ind w:left="567" w:hanging="567"/>
              <w:rPr>
                <w:b/>
                <w:szCs w:val="22"/>
                <w:lang w:val="lv-LV"/>
              </w:rPr>
            </w:pPr>
            <w:r w:rsidRPr="0051353D">
              <w:rPr>
                <w:b/>
                <w:szCs w:val="22"/>
                <w:lang w:val="lv-LV"/>
              </w:rPr>
              <w:t>4.</w:t>
            </w:r>
            <w:r w:rsidRPr="0051353D">
              <w:rPr>
                <w:b/>
                <w:szCs w:val="22"/>
                <w:lang w:val="lv-LV"/>
              </w:rPr>
              <w:tab/>
              <w:t>SĒRIJAS NUMURS</w:t>
            </w:r>
            <w:r w:rsidR="00C80EDB" w:rsidRPr="0051353D">
              <w:rPr>
                <w:b/>
                <w:noProof/>
                <w:szCs w:val="22"/>
                <w:lang w:val="lv-LV"/>
              </w:rPr>
              <w:t>&lt;, DĀVINĀJUMA UN ZĀĻU KODS&gt;</w:t>
            </w:r>
          </w:p>
        </w:tc>
      </w:tr>
    </w:tbl>
    <w:p w14:paraId="3D6B3484" w14:textId="77777777" w:rsidR="000363CA" w:rsidRPr="0051353D" w:rsidRDefault="000363CA" w:rsidP="00B36646">
      <w:pPr>
        <w:rPr>
          <w:szCs w:val="22"/>
          <w:lang w:val="lv-LV"/>
        </w:rPr>
      </w:pPr>
    </w:p>
    <w:p w14:paraId="3D6B3485" w14:textId="77777777" w:rsidR="000363CA" w:rsidRPr="0051353D" w:rsidRDefault="000363CA" w:rsidP="00B36646">
      <w:pPr>
        <w:rPr>
          <w:szCs w:val="22"/>
          <w:lang w:val="lv-LV"/>
        </w:rPr>
      </w:pPr>
      <w:r w:rsidRPr="0051353D">
        <w:rPr>
          <w:szCs w:val="22"/>
          <w:lang w:val="lv-LV"/>
        </w:rPr>
        <w:t>Lot</w:t>
      </w:r>
    </w:p>
    <w:p w14:paraId="3D6B3486" w14:textId="77777777" w:rsidR="000363CA" w:rsidRPr="0051353D" w:rsidRDefault="000363CA" w:rsidP="00B36646">
      <w:pPr>
        <w:rPr>
          <w:szCs w:val="22"/>
          <w:lang w:val="lv-LV"/>
        </w:rPr>
      </w:pPr>
    </w:p>
    <w:p w14:paraId="3D6B3487" w14:textId="77777777" w:rsidR="000363CA" w:rsidRPr="0051353D" w:rsidRDefault="000363CA" w:rsidP="00B3664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63CA" w:rsidRPr="0051353D" w14:paraId="3D6B3489" w14:textId="77777777">
        <w:tc>
          <w:tcPr>
            <w:tcW w:w="9287" w:type="dxa"/>
          </w:tcPr>
          <w:p w14:paraId="3D6B3488" w14:textId="77777777" w:rsidR="000363CA" w:rsidRPr="0051353D" w:rsidRDefault="000363CA" w:rsidP="00B36646">
            <w:pPr>
              <w:ind w:left="567" w:hanging="567"/>
              <w:rPr>
                <w:b/>
                <w:szCs w:val="22"/>
                <w:lang w:val="lv-LV"/>
              </w:rPr>
            </w:pPr>
            <w:r w:rsidRPr="0051353D">
              <w:rPr>
                <w:b/>
                <w:szCs w:val="22"/>
                <w:lang w:val="lv-LV"/>
              </w:rPr>
              <w:t>5.</w:t>
            </w:r>
            <w:r w:rsidRPr="0051353D">
              <w:rPr>
                <w:b/>
                <w:szCs w:val="22"/>
                <w:lang w:val="lv-LV"/>
              </w:rPr>
              <w:tab/>
              <w:t>SATURA SVARS, TILPUMS VAI VIENĪBU DAUDZUMS</w:t>
            </w:r>
          </w:p>
        </w:tc>
      </w:tr>
    </w:tbl>
    <w:p w14:paraId="3D6B348A" w14:textId="77777777" w:rsidR="000363CA" w:rsidRPr="0051353D" w:rsidRDefault="000363CA" w:rsidP="00B36646">
      <w:pPr>
        <w:rPr>
          <w:szCs w:val="22"/>
          <w:lang w:val="lv-LV"/>
        </w:rPr>
      </w:pPr>
    </w:p>
    <w:p w14:paraId="3D6B348B" w14:textId="77777777" w:rsidR="000363CA" w:rsidRPr="0051353D" w:rsidRDefault="0099342A" w:rsidP="00B36646">
      <w:pPr>
        <w:rPr>
          <w:szCs w:val="22"/>
          <w:lang w:val="lv-LV"/>
        </w:rPr>
      </w:pPr>
      <w:r w:rsidRPr="0051353D">
        <w:rPr>
          <w:szCs w:val="22"/>
          <w:lang w:val="es-ES_tradnl"/>
        </w:rPr>
        <w:t>6mg/</w:t>
      </w:r>
      <w:r w:rsidR="000363CA" w:rsidRPr="0051353D">
        <w:rPr>
          <w:szCs w:val="22"/>
          <w:lang w:val="lv-LV"/>
        </w:rPr>
        <w:t>6 ml</w:t>
      </w:r>
    </w:p>
    <w:p w14:paraId="3D6B348C" w14:textId="77777777" w:rsidR="000363CA" w:rsidRPr="0051353D" w:rsidRDefault="000363CA" w:rsidP="00B36646">
      <w:pPr>
        <w:rPr>
          <w:szCs w:val="22"/>
          <w:lang w:val="lv-LV"/>
        </w:rPr>
      </w:pPr>
    </w:p>
    <w:p w14:paraId="3D6B348D" w14:textId="77777777" w:rsidR="000363CA" w:rsidRPr="0051353D" w:rsidRDefault="000363CA" w:rsidP="00B36646">
      <w:pPr>
        <w:rPr>
          <w:szCs w:val="22"/>
          <w:lang w:val="lv-LV"/>
        </w:rPr>
      </w:pPr>
    </w:p>
    <w:p w14:paraId="3D6B348E" w14:textId="77777777" w:rsidR="000363CA" w:rsidRPr="0051353D" w:rsidRDefault="000363CA" w:rsidP="00B36646">
      <w:pPr>
        <w:pBdr>
          <w:top w:val="single" w:sz="4" w:space="1" w:color="auto"/>
          <w:left w:val="single" w:sz="4" w:space="4" w:color="auto"/>
          <w:bottom w:val="single" w:sz="4" w:space="1" w:color="auto"/>
          <w:right w:val="single" w:sz="4" w:space="4" w:color="auto"/>
        </w:pBdr>
        <w:ind w:left="567" w:hanging="567"/>
        <w:rPr>
          <w:szCs w:val="22"/>
          <w:lang w:val="lv-LV"/>
        </w:rPr>
      </w:pPr>
      <w:r w:rsidRPr="0051353D">
        <w:rPr>
          <w:b/>
          <w:szCs w:val="22"/>
          <w:lang w:val="lv-LV"/>
        </w:rPr>
        <w:t>6.</w:t>
      </w:r>
      <w:r w:rsidRPr="0051353D">
        <w:rPr>
          <w:b/>
          <w:szCs w:val="22"/>
          <w:lang w:val="lv-LV"/>
        </w:rPr>
        <w:tab/>
        <w:t>CITA</w:t>
      </w:r>
    </w:p>
    <w:p w14:paraId="3D6B348F" w14:textId="77777777" w:rsidR="000363CA" w:rsidRPr="0051353D" w:rsidRDefault="000363CA" w:rsidP="00B36646">
      <w:pPr>
        <w:rPr>
          <w:szCs w:val="22"/>
          <w:lang w:val="lv-LV"/>
        </w:rPr>
      </w:pPr>
    </w:p>
    <w:p w14:paraId="3D6B3490" w14:textId="77777777" w:rsidR="00036088" w:rsidRPr="0051353D" w:rsidRDefault="00036088" w:rsidP="00B36646">
      <w:pPr>
        <w:rPr>
          <w:b/>
          <w:szCs w:val="22"/>
          <w:lang w:val="lv-LV"/>
        </w:rPr>
      </w:pPr>
    </w:p>
    <w:p w14:paraId="3D6B3491" w14:textId="77777777" w:rsidR="00036088" w:rsidRPr="0051353D" w:rsidRDefault="00036088" w:rsidP="00B36646">
      <w:pPr>
        <w:rPr>
          <w:b/>
          <w:szCs w:val="22"/>
          <w:lang w:val="lv-LV"/>
        </w:rPr>
      </w:pPr>
    </w:p>
    <w:p w14:paraId="3D6B3492" w14:textId="77777777" w:rsidR="00036088" w:rsidRPr="0051353D" w:rsidRDefault="00036088" w:rsidP="00B36646">
      <w:pPr>
        <w:rPr>
          <w:b/>
          <w:szCs w:val="22"/>
          <w:lang w:val="lv-LV"/>
        </w:rPr>
      </w:pPr>
    </w:p>
    <w:p w14:paraId="3D6B3493" w14:textId="77777777" w:rsidR="00036088" w:rsidRPr="0051353D" w:rsidRDefault="00036088" w:rsidP="00B36646">
      <w:pPr>
        <w:rPr>
          <w:b/>
          <w:szCs w:val="22"/>
          <w:lang w:val="lv-LV"/>
        </w:rPr>
      </w:pPr>
    </w:p>
    <w:p w14:paraId="3D6B3494" w14:textId="77777777" w:rsidR="00036088" w:rsidRPr="0051353D" w:rsidRDefault="00036088" w:rsidP="00B36646">
      <w:pPr>
        <w:rPr>
          <w:b/>
          <w:szCs w:val="22"/>
          <w:lang w:val="lv-LV"/>
        </w:rPr>
      </w:pPr>
    </w:p>
    <w:p w14:paraId="3D6B3495" w14:textId="77777777" w:rsidR="00036088" w:rsidRPr="0051353D" w:rsidRDefault="00036088" w:rsidP="00B36646">
      <w:pPr>
        <w:rPr>
          <w:b/>
          <w:szCs w:val="22"/>
          <w:lang w:val="lv-LV"/>
        </w:rPr>
      </w:pPr>
    </w:p>
    <w:p w14:paraId="3D6B3496" w14:textId="77777777" w:rsidR="00036088" w:rsidRPr="0051353D" w:rsidRDefault="00036088" w:rsidP="00B36646">
      <w:pPr>
        <w:rPr>
          <w:b/>
          <w:szCs w:val="22"/>
          <w:lang w:val="lv-LV"/>
        </w:rPr>
      </w:pPr>
    </w:p>
    <w:p w14:paraId="3D6B3497" w14:textId="77777777" w:rsidR="00036088" w:rsidRPr="0051353D" w:rsidRDefault="00036088" w:rsidP="00B36646">
      <w:pPr>
        <w:rPr>
          <w:b/>
          <w:szCs w:val="22"/>
          <w:lang w:val="lv-LV"/>
        </w:rPr>
      </w:pPr>
    </w:p>
    <w:p w14:paraId="3D6B3498" w14:textId="77777777" w:rsidR="00036088" w:rsidRPr="0051353D" w:rsidRDefault="00036088" w:rsidP="00B36646">
      <w:pPr>
        <w:rPr>
          <w:b/>
          <w:szCs w:val="22"/>
          <w:lang w:val="lv-LV"/>
        </w:rPr>
      </w:pPr>
    </w:p>
    <w:p w14:paraId="3D6B3499" w14:textId="77777777" w:rsidR="00036088" w:rsidRPr="0051353D" w:rsidRDefault="00036088" w:rsidP="00B36646">
      <w:pPr>
        <w:rPr>
          <w:b/>
          <w:szCs w:val="22"/>
          <w:lang w:val="lv-LV"/>
        </w:rPr>
      </w:pPr>
    </w:p>
    <w:p w14:paraId="3D6B349A" w14:textId="77777777" w:rsidR="00036088" w:rsidRPr="0051353D" w:rsidRDefault="00036088" w:rsidP="00B36646">
      <w:pPr>
        <w:rPr>
          <w:b/>
          <w:szCs w:val="22"/>
          <w:lang w:val="lv-LV"/>
        </w:rPr>
      </w:pPr>
    </w:p>
    <w:p w14:paraId="3D6B349B" w14:textId="77777777" w:rsidR="00036088" w:rsidRPr="0051353D" w:rsidRDefault="00036088" w:rsidP="00B36646">
      <w:pPr>
        <w:rPr>
          <w:b/>
          <w:szCs w:val="22"/>
          <w:lang w:val="lv-LV"/>
        </w:rPr>
      </w:pPr>
    </w:p>
    <w:p w14:paraId="3D6B349C" w14:textId="77777777" w:rsidR="00036088" w:rsidRPr="0051353D" w:rsidRDefault="00036088" w:rsidP="00B36646">
      <w:pPr>
        <w:rPr>
          <w:b/>
          <w:szCs w:val="22"/>
          <w:lang w:val="lv-LV"/>
        </w:rPr>
      </w:pPr>
    </w:p>
    <w:p w14:paraId="3D6B349D" w14:textId="77777777" w:rsidR="00036088" w:rsidRPr="0051353D" w:rsidRDefault="00036088" w:rsidP="00B36646">
      <w:pPr>
        <w:rPr>
          <w:b/>
          <w:szCs w:val="22"/>
          <w:lang w:val="lv-LV"/>
        </w:rPr>
      </w:pPr>
    </w:p>
    <w:p w14:paraId="3D6B349E" w14:textId="77777777" w:rsidR="00036088" w:rsidRPr="0051353D" w:rsidRDefault="00036088" w:rsidP="00B36646">
      <w:pPr>
        <w:rPr>
          <w:b/>
          <w:szCs w:val="22"/>
          <w:lang w:val="lv-LV"/>
        </w:rPr>
      </w:pPr>
    </w:p>
    <w:p w14:paraId="3D6B349F" w14:textId="77777777" w:rsidR="00036088" w:rsidRPr="0051353D" w:rsidRDefault="00036088" w:rsidP="00B36646">
      <w:pPr>
        <w:rPr>
          <w:b/>
          <w:szCs w:val="22"/>
          <w:lang w:val="lv-LV"/>
        </w:rPr>
      </w:pPr>
    </w:p>
    <w:p w14:paraId="3D6B34A0" w14:textId="77777777" w:rsidR="00036088" w:rsidRPr="0051353D" w:rsidRDefault="00036088" w:rsidP="00B36646">
      <w:pPr>
        <w:rPr>
          <w:b/>
          <w:szCs w:val="22"/>
          <w:lang w:val="lv-LV"/>
        </w:rPr>
      </w:pPr>
    </w:p>
    <w:p w14:paraId="3D6B34A1" w14:textId="77777777" w:rsidR="00036088" w:rsidRPr="0051353D" w:rsidRDefault="00036088" w:rsidP="00B36646">
      <w:pPr>
        <w:rPr>
          <w:b/>
          <w:szCs w:val="22"/>
          <w:lang w:val="lv-LV"/>
        </w:rPr>
      </w:pPr>
    </w:p>
    <w:p w14:paraId="3D6B34A2" w14:textId="77777777" w:rsidR="00036088" w:rsidRPr="0051353D" w:rsidRDefault="00036088" w:rsidP="00B36646">
      <w:pPr>
        <w:rPr>
          <w:b/>
          <w:szCs w:val="22"/>
          <w:lang w:val="lv-LV"/>
        </w:rPr>
      </w:pPr>
    </w:p>
    <w:p w14:paraId="3D6B34A3" w14:textId="77777777" w:rsidR="00036088" w:rsidRPr="0051353D" w:rsidRDefault="00036088" w:rsidP="00B36646">
      <w:pPr>
        <w:rPr>
          <w:b/>
          <w:szCs w:val="22"/>
          <w:lang w:val="lv-LV"/>
        </w:rPr>
      </w:pPr>
    </w:p>
    <w:p w14:paraId="3D6B34A4" w14:textId="77777777" w:rsidR="00036088" w:rsidRPr="0051353D" w:rsidRDefault="00036088" w:rsidP="00B36646">
      <w:pPr>
        <w:rPr>
          <w:b/>
          <w:szCs w:val="22"/>
          <w:lang w:val="lv-LV"/>
        </w:rPr>
      </w:pPr>
    </w:p>
    <w:p w14:paraId="3D6B34A5" w14:textId="77777777" w:rsidR="00036088" w:rsidRPr="0051353D" w:rsidRDefault="00036088" w:rsidP="00B36646">
      <w:pPr>
        <w:rPr>
          <w:b/>
          <w:szCs w:val="22"/>
          <w:lang w:val="lv-LV"/>
        </w:rPr>
      </w:pPr>
    </w:p>
    <w:p w14:paraId="3D6B34A6" w14:textId="77777777" w:rsidR="00036088" w:rsidRPr="0051353D" w:rsidRDefault="00036088" w:rsidP="00B36646">
      <w:pPr>
        <w:rPr>
          <w:b/>
          <w:szCs w:val="22"/>
          <w:lang w:val="lv-LV"/>
        </w:rPr>
      </w:pPr>
    </w:p>
    <w:p w14:paraId="3D6B34A7" w14:textId="77777777" w:rsidR="00036088" w:rsidRPr="0051353D" w:rsidRDefault="00036088" w:rsidP="00B36646">
      <w:pPr>
        <w:rPr>
          <w:b/>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AB" w14:textId="77777777" w:rsidTr="00932635">
        <w:trPr>
          <w:cantSplit/>
          <w:trHeight w:val="894"/>
        </w:trPr>
        <w:tc>
          <w:tcPr>
            <w:tcW w:w="9297" w:type="dxa"/>
          </w:tcPr>
          <w:p w14:paraId="3D6B34A8" w14:textId="77777777" w:rsidR="00036088" w:rsidRPr="0051353D" w:rsidRDefault="00036088" w:rsidP="00B36646">
            <w:pPr>
              <w:rPr>
                <w:b/>
                <w:lang w:val="lv-LV"/>
              </w:rPr>
            </w:pPr>
            <w:r w:rsidRPr="0051353D">
              <w:rPr>
                <w:b/>
                <w:lang w:val="lv-LV"/>
              </w:rPr>
              <w:t xml:space="preserve">INFORMĀCIJA, KAS JĀNORĀDA UZ ĀRĒJĀ IEPAKOJUMA </w:t>
            </w:r>
          </w:p>
          <w:p w14:paraId="3D6B34A9" w14:textId="77777777" w:rsidR="00036088" w:rsidRPr="0051353D" w:rsidRDefault="00036088" w:rsidP="00B36646">
            <w:pPr>
              <w:rPr>
                <w:b/>
                <w:lang w:val="lv-LV"/>
              </w:rPr>
            </w:pPr>
          </w:p>
          <w:p w14:paraId="3D6B34AA" w14:textId="77777777" w:rsidR="00036088" w:rsidRPr="0051353D" w:rsidRDefault="00036088" w:rsidP="00B36646">
            <w:pPr>
              <w:rPr>
                <w:b/>
                <w:lang w:val="lv-LV"/>
              </w:rPr>
            </w:pPr>
            <w:r w:rsidRPr="0051353D">
              <w:rPr>
                <w:b/>
                <w:caps/>
                <w:lang w:val="lv-LV"/>
              </w:rPr>
              <w:t>Ārējā kartona kārbiņa</w:t>
            </w:r>
            <w:r w:rsidRPr="0051353D">
              <w:rPr>
                <w:b/>
                <w:lang w:val="lv-LV"/>
              </w:rPr>
              <w:t xml:space="preserve"> </w:t>
            </w:r>
          </w:p>
        </w:tc>
      </w:tr>
    </w:tbl>
    <w:p w14:paraId="3D6B34AC" w14:textId="77777777" w:rsidR="00036088" w:rsidRPr="0051353D" w:rsidRDefault="00036088" w:rsidP="00B36646">
      <w:pPr>
        <w:rPr>
          <w:lang w:val="lv-LV"/>
        </w:rPr>
      </w:pPr>
    </w:p>
    <w:p w14:paraId="3D6B34AD"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AF" w14:textId="77777777" w:rsidTr="00932635">
        <w:trPr>
          <w:cantSplit/>
        </w:trPr>
        <w:tc>
          <w:tcPr>
            <w:tcW w:w="9297" w:type="dxa"/>
          </w:tcPr>
          <w:p w14:paraId="3D6B34AE" w14:textId="77777777" w:rsidR="00036088" w:rsidRPr="0051353D" w:rsidRDefault="00036088" w:rsidP="00B36646">
            <w:pPr>
              <w:ind w:left="567" w:hanging="567"/>
              <w:rPr>
                <w:b/>
                <w:lang w:val="lv-LV"/>
              </w:rPr>
            </w:pPr>
            <w:r w:rsidRPr="0051353D">
              <w:rPr>
                <w:b/>
                <w:lang w:val="lv-LV"/>
              </w:rPr>
              <w:t>1.</w:t>
            </w:r>
            <w:r w:rsidRPr="0051353D">
              <w:rPr>
                <w:b/>
                <w:lang w:val="lv-LV"/>
              </w:rPr>
              <w:tab/>
              <w:t>ZĀĻU NOSAUKUMS</w:t>
            </w:r>
          </w:p>
        </w:tc>
      </w:tr>
    </w:tbl>
    <w:p w14:paraId="3D6B34B0" w14:textId="77777777" w:rsidR="00036088" w:rsidRPr="0051353D" w:rsidRDefault="00036088" w:rsidP="00B36646">
      <w:pPr>
        <w:rPr>
          <w:lang w:val="lv-LV"/>
        </w:rPr>
      </w:pPr>
    </w:p>
    <w:p w14:paraId="3D6B34B1" w14:textId="77777777" w:rsidR="00036088" w:rsidRPr="0051353D" w:rsidRDefault="003C04BE" w:rsidP="00B36646">
      <w:pPr>
        <w:outlineLvl w:val="0"/>
        <w:rPr>
          <w:lang w:val="lv-LV"/>
        </w:rPr>
      </w:pPr>
      <w:r w:rsidRPr="0051353D">
        <w:rPr>
          <w:rFonts w:eastAsia="SimSun"/>
          <w:szCs w:val="22"/>
          <w:lang w:val="lv-LV"/>
        </w:rPr>
        <w:t>Ibandronic acid Accord</w:t>
      </w:r>
      <w:r w:rsidRPr="0051353D">
        <w:rPr>
          <w:b/>
          <w:lang w:val="lv-LV"/>
        </w:rPr>
        <w:t xml:space="preserve"> </w:t>
      </w:r>
      <w:r w:rsidR="00036088" w:rsidRPr="0051353D">
        <w:rPr>
          <w:lang w:val="lv-LV"/>
        </w:rPr>
        <w:t xml:space="preserve"> 3 mg šķīdums injekcijām </w:t>
      </w:r>
      <w:r w:rsidRPr="0051353D">
        <w:rPr>
          <w:lang w:val="lv-LV"/>
        </w:rPr>
        <w:t>pilnšļircē</w:t>
      </w:r>
    </w:p>
    <w:p w14:paraId="3D6B34B2" w14:textId="77777777" w:rsidR="00036088" w:rsidRPr="0051353D" w:rsidRDefault="00036088" w:rsidP="00B36646">
      <w:pPr>
        <w:rPr>
          <w:iCs/>
          <w:lang w:val="lv-LV"/>
        </w:rPr>
      </w:pPr>
      <w:r w:rsidRPr="0051353D">
        <w:rPr>
          <w:iCs/>
          <w:lang w:val="lv-LV"/>
        </w:rPr>
        <w:t>Ibandronic acid</w:t>
      </w:r>
    </w:p>
    <w:p w14:paraId="3D6B34B3" w14:textId="77777777" w:rsidR="00036088" w:rsidRPr="0051353D" w:rsidRDefault="00036088" w:rsidP="00B36646">
      <w:pPr>
        <w:rPr>
          <w:lang w:val="lv-LV"/>
        </w:rPr>
      </w:pPr>
    </w:p>
    <w:p w14:paraId="3D6B34B4"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B6" w14:textId="77777777" w:rsidTr="00932635">
        <w:trPr>
          <w:cantSplit/>
        </w:trPr>
        <w:tc>
          <w:tcPr>
            <w:tcW w:w="9297" w:type="dxa"/>
          </w:tcPr>
          <w:p w14:paraId="3D6B34B5" w14:textId="77777777" w:rsidR="00036088" w:rsidRPr="0051353D" w:rsidRDefault="00036088" w:rsidP="00B36646">
            <w:pPr>
              <w:ind w:left="567" w:hanging="567"/>
              <w:rPr>
                <w:b/>
                <w:lang w:val="lv-LV"/>
              </w:rPr>
            </w:pPr>
            <w:r w:rsidRPr="0051353D">
              <w:rPr>
                <w:b/>
                <w:lang w:val="lv-LV"/>
              </w:rPr>
              <w:t>2.</w:t>
            </w:r>
            <w:r w:rsidRPr="0051353D">
              <w:rPr>
                <w:b/>
                <w:lang w:val="lv-LV"/>
              </w:rPr>
              <w:tab/>
              <w:t>AKTĪVĀS(-O) VIELAS(-U) NOSAUKUMS(-I) UN DAUDZUMS(-I)</w:t>
            </w:r>
          </w:p>
        </w:tc>
      </w:tr>
    </w:tbl>
    <w:p w14:paraId="3D6B34B7" w14:textId="77777777" w:rsidR="00036088" w:rsidRPr="0051353D" w:rsidRDefault="00036088" w:rsidP="00B36646">
      <w:pPr>
        <w:rPr>
          <w:lang w:val="lv-LV"/>
        </w:rPr>
      </w:pPr>
    </w:p>
    <w:p w14:paraId="3D6B34B8" w14:textId="77777777" w:rsidR="00036088" w:rsidRPr="0051353D" w:rsidRDefault="00A03375" w:rsidP="00B36646">
      <w:pPr>
        <w:rPr>
          <w:lang w:val="lv-LV"/>
        </w:rPr>
      </w:pPr>
      <w:r w:rsidRPr="0051353D">
        <w:rPr>
          <w:lang w:val="lv-LV"/>
        </w:rPr>
        <w:t>Vienā p</w:t>
      </w:r>
      <w:r w:rsidR="00036088" w:rsidRPr="0051353D">
        <w:rPr>
          <w:lang w:val="lv-LV"/>
        </w:rPr>
        <w:t xml:space="preserve">ilnšļircē </w:t>
      </w:r>
      <w:r w:rsidRPr="0051353D">
        <w:rPr>
          <w:lang w:val="lv-LV"/>
        </w:rPr>
        <w:t>i</w:t>
      </w:r>
      <w:r w:rsidR="00036088" w:rsidRPr="0051353D">
        <w:rPr>
          <w:lang w:val="lv-LV"/>
        </w:rPr>
        <w:t>r 3 ml šķīduma</w:t>
      </w:r>
      <w:r w:rsidRPr="0051353D">
        <w:rPr>
          <w:lang w:val="lv-LV"/>
        </w:rPr>
        <w:t>, kas</w:t>
      </w:r>
      <w:r w:rsidR="00036088" w:rsidRPr="0051353D">
        <w:rPr>
          <w:lang w:val="lv-LV"/>
        </w:rPr>
        <w:t xml:space="preserve"> </w:t>
      </w:r>
      <w:r w:rsidRPr="0051353D">
        <w:rPr>
          <w:lang w:val="lv-LV"/>
        </w:rPr>
        <w:t xml:space="preserve">satur </w:t>
      </w:r>
      <w:r w:rsidR="00036088" w:rsidRPr="0051353D">
        <w:rPr>
          <w:lang w:val="lv-LV"/>
        </w:rPr>
        <w:t xml:space="preserve">3 mg </w:t>
      </w:r>
      <w:r w:rsidR="00036088" w:rsidRPr="0051353D">
        <w:rPr>
          <w:iCs/>
          <w:lang w:val="lv-LV"/>
        </w:rPr>
        <w:t>ibandronskābes</w:t>
      </w:r>
      <w:r w:rsidR="00036088" w:rsidRPr="0051353D">
        <w:rPr>
          <w:lang w:val="lv-LV"/>
        </w:rPr>
        <w:t xml:space="preserve"> (nātrija monohidrāta veidā).</w:t>
      </w:r>
    </w:p>
    <w:p w14:paraId="3D6B34B9" w14:textId="77777777" w:rsidR="00036088" w:rsidRPr="0051353D" w:rsidRDefault="00036088" w:rsidP="00B36646">
      <w:pPr>
        <w:rPr>
          <w:lang w:val="lv-LV"/>
        </w:rPr>
      </w:pPr>
    </w:p>
    <w:p w14:paraId="3D6B34BA"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BC" w14:textId="77777777" w:rsidTr="00932635">
        <w:trPr>
          <w:cantSplit/>
        </w:trPr>
        <w:tc>
          <w:tcPr>
            <w:tcW w:w="9297" w:type="dxa"/>
          </w:tcPr>
          <w:p w14:paraId="3D6B34BB" w14:textId="77777777" w:rsidR="00036088" w:rsidRPr="0051353D" w:rsidRDefault="00036088" w:rsidP="00B36646">
            <w:pPr>
              <w:tabs>
                <w:tab w:val="left" w:pos="142"/>
              </w:tabs>
              <w:ind w:left="567" w:hanging="567"/>
              <w:rPr>
                <w:b/>
                <w:lang w:val="lv-LV"/>
              </w:rPr>
            </w:pPr>
            <w:r w:rsidRPr="0051353D">
              <w:rPr>
                <w:b/>
                <w:lang w:val="lv-LV"/>
              </w:rPr>
              <w:t>3.</w:t>
            </w:r>
            <w:r w:rsidRPr="0051353D">
              <w:rPr>
                <w:b/>
                <w:lang w:val="lv-LV"/>
              </w:rPr>
              <w:tab/>
              <w:t>PALĪGVIELU SARAKSTS</w:t>
            </w:r>
          </w:p>
        </w:tc>
      </w:tr>
    </w:tbl>
    <w:p w14:paraId="3D6B34BD" w14:textId="77777777" w:rsidR="00036088" w:rsidRPr="0051353D" w:rsidRDefault="00036088" w:rsidP="00B36646">
      <w:pPr>
        <w:rPr>
          <w:lang w:val="lv-LV"/>
        </w:rPr>
      </w:pPr>
    </w:p>
    <w:p w14:paraId="3D6B34BE" w14:textId="77777777" w:rsidR="00036088" w:rsidRPr="0051353D" w:rsidRDefault="003C04BE" w:rsidP="00B36646">
      <w:pPr>
        <w:outlineLvl w:val="0"/>
        <w:rPr>
          <w:lang w:val="lv-LV"/>
        </w:rPr>
      </w:pPr>
      <w:r w:rsidRPr="0051353D">
        <w:rPr>
          <w:lang w:val="lv-LV"/>
        </w:rPr>
        <w:t>Palīgvielas:</w:t>
      </w:r>
      <w:r w:rsidR="00036088" w:rsidRPr="0051353D">
        <w:rPr>
          <w:lang w:val="lv-LV"/>
        </w:rPr>
        <w:t xml:space="preserve"> nātrija hlorīd</w:t>
      </w:r>
      <w:r w:rsidRPr="0051353D">
        <w:rPr>
          <w:lang w:val="lv-LV"/>
        </w:rPr>
        <w:t>s</w:t>
      </w:r>
      <w:r w:rsidR="00036088" w:rsidRPr="0051353D">
        <w:rPr>
          <w:lang w:val="lv-LV"/>
        </w:rPr>
        <w:t>, ledus etiķskāb</w:t>
      </w:r>
      <w:r w:rsidRPr="0051353D">
        <w:rPr>
          <w:lang w:val="lv-LV"/>
        </w:rPr>
        <w:t>e</w:t>
      </w:r>
      <w:r w:rsidR="00036088" w:rsidRPr="0051353D">
        <w:rPr>
          <w:lang w:val="lv-LV"/>
        </w:rPr>
        <w:t>, nātrija acetāta trihidrāt</w:t>
      </w:r>
      <w:r w:rsidR="003F63DA" w:rsidRPr="0051353D">
        <w:rPr>
          <w:lang w:val="lv-LV"/>
        </w:rPr>
        <w:t>s</w:t>
      </w:r>
      <w:r w:rsidRPr="0051353D">
        <w:rPr>
          <w:lang w:val="lv-LV"/>
        </w:rPr>
        <w:t xml:space="preserve"> un</w:t>
      </w:r>
      <w:r w:rsidR="00036088" w:rsidRPr="0051353D">
        <w:rPr>
          <w:lang w:val="lv-LV"/>
        </w:rPr>
        <w:t xml:space="preserve"> ūden</w:t>
      </w:r>
      <w:r w:rsidR="003F63DA" w:rsidRPr="0051353D">
        <w:rPr>
          <w:lang w:val="lv-LV"/>
        </w:rPr>
        <w:t>s</w:t>
      </w:r>
      <w:r w:rsidR="00036088" w:rsidRPr="0051353D">
        <w:rPr>
          <w:lang w:val="lv-LV"/>
        </w:rPr>
        <w:t xml:space="preserve"> injekcijām. Sīkāku informāciju skatīt lietošanas instrukcijā.</w:t>
      </w:r>
    </w:p>
    <w:p w14:paraId="3D6B34BF" w14:textId="77777777" w:rsidR="00036088" w:rsidRPr="0051353D" w:rsidRDefault="00036088" w:rsidP="00B36646">
      <w:pPr>
        <w:rPr>
          <w:lang w:val="lv-LV"/>
        </w:rPr>
      </w:pPr>
    </w:p>
    <w:p w14:paraId="3D6B34C0"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C2" w14:textId="77777777" w:rsidTr="00932635">
        <w:trPr>
          <w:cantSplit/>
        </w:trPr>
        <w:tc>
          <w:tcPr>
            <w:tcW w:w="9297" w:type="dxa"/>
          </w:tcPr>
          <w:p w14:paraId="3D6B34C1" w14:textId="77777777" w:rsidR="00036088" w:rsidRPr="0051353D" w:rsidRDefault="00036088" w:rsidP="00B36646">
            <w:pPr>
              <w:tabs>
                <w:tab w:val="left" w:pos="142"/>
              </w:tabs>
              <w:ind w:left="567" w:hanging="567"/>
              <w:rPr>
                <w:b/>
                <w:lang w:val="lv-LV"/>
              </w:rPr>
            </w:pPr>
            <w:r w:rsidRPr="0051353D">
              <w:rPr>
                <w:b/>
                <w:lang w:val="lv-LV"/>
              </w:rPr>
              <w:t>4.</w:t>
            </w:r>
            <w:r w:rsidRPr="0051353D">
              <w:rPr>
                <w:b/>
                <w:lang w:val="lv-LV"/>
              </w:rPr>
              <w:tab/>
              <w:t>ZĀĻU FORMA UN SATURS</w:t>
            </w:r>
          </w:p>
        </w:tc>
      </w:tr>
    </w:tbl>
    <w:p w14:paraId="3D6B34C3" w14:textId="77777777" w:rsidR="00036088" w:rsidRPr="0051353D" w:rsidRDefault="00036088" w:rsidP="00B36646">
      <w:pPr>
        <w:rPr>
          <w:lang w:val="lv-LV"/>
        </w:rPr>
      </w:pPr>
    </w:p>
    <w:p w14:paraId="3D6B34C4" w14:textId="77777777" w:rsidR="00036088" w:rsidRPr="0051353D" w:rsidRDefault="00036088" w:rsidP="00B36646">
      <w:pPr>
        <w:outlineLvl w:val="0"/>
        <w:rPr>
          <w:lang w:val="lv-LV"/>
        </w:rPr>
      </w:pPr>
      <w:r w:rsidRPr="0051353D">
        <w:rPr>
          <w:lang w:val="lv-LV"/>
        </w:rPr>
        <w:t>Šķīdums injekcijām</w:t>
      </w:r>
    </w:p>
    <w:p w14:paraId="3D6B34C5" w14:textId="77777777" w:rsidR="00036088" w:rsidRPr="0051353D" w:rsidRDefault="00036088" w:rsidP="00B36646">
      <w:pPr>
        <w:ind w:left="187" w:hanging="187"/>
        <w:outlineLvl w:val="0"/>
        <w:rPr>
          <w:lang w:val="lv-LV"/>
        </w:rPr>
      </w:pPr>
      <w:r w:rsidRPr="0051353D">
        <w:rPr>
          <w:lang w:val="lv-LV"/>
        </w:rPr>
        <w:t>1 pilnšļirce + 1 injekciju adata</w:t>
      </w:r>
    </w:p>
    <w:p w14:paraId="3D6B34C6" w14:textId="77777777" w:rsidR="00036088" w:rsidRPr="0051353D" w:rsidRDefault="00036088" w:rsidP="00B36646">
      <w:pPr>
        <w:ind w:left="187" w:hanging="187"/>
        <w:outlineLvl w:val="0"/>
        <w:rPr>
          <w:lang w:val="lv-LV"/>
        </w:rPr>
      </w:pPr>
      <w:r w:rsidRPr="0051353D">
        <w:rPr>
          <w:lang w:val="lv-LV"/>
        </w:rPr>
        <w:t>4 pilnšļirces +  4 injekciju adatas</w:t>
      </w:r>
    </w:p>
    <w:p w14:paraId="3D6B34C7" w14:textId="77777777" w:rsidR="00036088" w:rsidRPr="0051353D" w:rsidRDefault="00036088" w:rsidP="00B36646">
      <w:pPr>
        <w:rPr>
          <w:lang w:val="lv-LV"/>
        </w:rPr>
      </w:pPr>
    </w:p>
    <w:p w14:paraId="3D6B34C8"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CA" w14:textId="77777777" w:rsidTr="00932635">
        <w:trPr>
          <w:cantSplit/>
        </w:trPr>
        <w:tc>
          <w:tcPr>
            <w:tcW w:w="9297" w:type="dxa"/>
          </w:tcPr>
          <w:p w14:paraId="3D6B34C9" w14:textId="77777777" w:rsidR="00036088" w:rsidRPr="0051353D" w:rsidRDefault="00036088" w:rsidP="00B36646">
            <w:pPr>
              <w:tabs>
                <w:tab w:val="left" w:pos="142"/>
              </w:tabs>
              <w:ind w:left="567" w:hanging="567"/>
              <w:rPr>
                <w:b/>
                <w:lang w:val="lv-LV"/>
              </w:rPr>
            </w:pPr>
            <w:r w:rsidRPr="0051353D">
              <w:rPr>
                <w:b/>
                <w:lang w:val="lv-LV"/>
              </w:rPr>
              <w:t>5.</w:t>
            </w:r>
            <w:r w:rsidRPr="0051353D">
              <w:rPr>
                <w:b/>
                <w:lang w:val="lv-LV"/>
              </w:rPr>
              <w:tab/>
              <w:t>LIETOŠANAS UN IEVADĪŠANAS VEIDS(-I)</w:t>
            </w:r>
          </w:p>
        </w:tc>
      </w:tr>
    </w:tbl>
    <w:p w14:paraId="3D6B34CB" w14:textId="77777777" w:rsidR="00036088" w:rsidRPr="0051353D" w:rsidRDefault="00036088" w:rsidP="00B36646">
      <w:pPr>
        <w:rPr>
          <w:lang w:val="lv-LV"/>
        </w:rPr>
      </w:pPr>
    </w:p>
    <w:p w14:paraId="3D6B34CC" w14:textId="77777777" w:rsidR="00036088" w:rsidRPr="0051353D" w:rsidRDefault="00036088" w:rsidP="00B36646">
      <w:pPr>
        <w:rPr>
          <w:lang w:val="lv-LV"/>
        </w:rPr>
      </w:pPr>
      <w:r w:rsidRPr="0051353D">
        <w:rPr>
          <w:lang w:val="lv-LV"/>
        </w:rPr>
        <w:t>Pirms lietošanas izlasiet lietošanas instrukciju</w:t>
      </w:r>
    </w:p>
    <w:p w14:paraId="3D6B34CD" w14:textId="77777777" w:rsidR="00036088" w:rsidRPr="0051353D" w:rsidRDefault="00036088" w:rsidP="00B36646">
      <w:pPr>
        <w:outlineLvl w:val="0"/>
        <w:rPr>
          <w:lang w:val="lv-LV"/>
        </w:rPr>
      </w:pPr>
      <w:r w:rsidRPr="0051353D">
        <w:rPr>
          <w:lang w:val="lv-LV"/>
        </w:rPr>
        <w:t>Tikai intravenozai lietošanai</w:t>
      </w:r>
    </w:p>
    <w:p w14:paraId="3D6B34CE" w14:textId="77777777" w:rsidR="00036088" w:rsidRPr="0051353D" w:rsidRDefault="00036088" w:rsidP="00B36646">
      <w:pPr>
        <w:rPr>
          <w:lang w:val="lv-LV"/>
        </w:rPr>
      </w:pPr>
    </w:p>
    <w:p w14:paraId="3D6B34CF"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25430" w14:paraId="3D6B34D1" w14:textId="77777777" w:rsidTr="00932635">
        <w:trPr>
          <w:cantSplit/>
        </w:trPr>
        <w:tc>
          <w:tcPr>
            <w:tcW w:w="9297" w:type="dxa"/>
          </w:tcPr>
          <w:p w14:paraId="3D6B34D0" w14:textId="77777777" w:rsidR="00036088" w:rsidRPr="0051353D" w:rsidRDefault="00036088" w:rsidP="00B36646">
            <w:pPr>
              <w:tabs>
                <w:tab w:val="left" w:pos="142"/>
              </w:tabs>
              <w:ind w:left="567" w:hanging="567"/>
              <w:rPr>
                <w:b/>
                <w:lang w:val="lv-LV"/>
              </w:rPr>
            </w:pPr>
            <w:r w:rsidRPr="0051353D">
              <w:rPr>
                <w:b/>
                <w:lang w:val="lv-LV"/>
              </w:rPr>
              <w:t>6.</w:t>
            </w:r>
            <w:r w:rsidRPr="0051353D">
              <w:rPr>
                <w:b/>
                <w:lang w:val="lv-LV"/>
              </w:rPr>
              <w:tab/>
              <w:t>ĪPAŠI BRĪDINĀJUMI PAR ZĀĻU UZGLABĀŠANU BĒRNIEM NEREDZAMĀ UN NEPIEEJAMĀ VIETĀ</w:t>
            </w:r>
          </w:p>
        </w:tc>
      </w:tr>
    </w:tbl>
    <w:p w14:paraId="3D6B34D2" w14:textId="77777777" w:rsidR="00036088" w:rsidRPr="0051353D" w:rsidRDefault="00036088" w:rsidP="00B36646">
      <w:pPr>
        <w:rPr>
          <w:lang w:val="lv-LV"/>
        </w:rPr>
      </w:pPr>
    </w:p>
    <w:p w14:paraId="3D6B34D3" w14:textId="77777777" w:rsidR="00036088" w:rsidRPr="0051353D" w:rsidRDefault="00036088" w:rsidP="00B36646">
      <w:pPr>
        <w:outlineLvl w:val="0"/>
        <w:rPr>
          <w:lang w:val="lv-LV"/>
        </w:rPr>
      </w:pPr>
      <w:r w:rsidRPr="0051353D">
        <w:rPr>
          <w:lang w:val="lv-LV"/>
        </w:rPr>
        <w:t>Uzglabāt bērniem neredzamā un nepieejamā vietā</w:t>
      </w:r>
    </w:p>
    <w:p w14:paraId="3D6B34D4" w14:textId="77777777" w:rsidR="00036088" w:rsidRPr="0051353D" w:rsidRDefault="00036088" w:rsidP="00B36646">
      <w:pPr>
        <w:rPr>
          <w:lang w:val="lv-LV"/>
        </w:rPr>
      </w:pPr>
    </w:p>
    <w:p w14:paraId="3D6B34D5"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25430" w14:paraId="3D6B34D7" w14:textId="77777777" w:rsidTr="00932635">
        <w:trPr>
          <w:cantSplit/>
        </w:trPr>
        <w:tc>
          <w:tcPr>
            <w:tcW w:w="9297" w:type="dxa"/>
          </w:tcPr>
          <w:p w14:paraId="3D6B34D6" w14:textId="77777777" w:rsidR="00036088" w:rsidRPr="0051353D" w:rsidRDefault="00036088" w:rsidP="00B36646">
            <w:pPr>
              <w:tabs>
                <w:tab w:val="left" w:pos="142"/>
              </w:tabs>
              <w:ind w:left="567" w:hanging="567"/>
              <w:rPr>
                <w:b/>
                <w:lang w:val="lv-LV"/>
              </w:rPr>
            </w:pPr>
            <w:r w:rsidRPr="0051353D">
              <w:rPr>
                <w:b/>
                <w:lang w:val="lv-LV"/>
              </w:rPr>
              <w:t>7.</w:t>
            </w:r>
            <w:r w:rsidRPr="0051353D">
              <w:rPr>
                <w:b/>
                <w:lang w:val="lv-LV"/>
              </w:rPr>
              <w:tab/>
              <w:t>CITI ĪPAŠI BRĪDINĀJUMI, JA NEPIECIEŠAMS</w:t>
            </w:r>
          </w:p>
        </w:tc>
      </w:tr>
    </w:tbl>
    <w:p w14:paraId="3D6B34D8" w14:textId="77777777" w:rsidR="00036088" w:rsidRPr="0051353D" w:rsidRDefault="00036088" w:rsidP="00B36646">
      <w:pPr>
        <w:rPr>
          <w:lang w:val="lv-LV"/>
        </w:rPr>
      </w:pPr>
    </w:p>
    <w:p w14:paraId="3D6B34D9"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DB" w14:textId="77777777" w:rsidTr="00932635">
        <w:trPr>
          <w:cantSplit/>
        </w:trPr>
        <w:tc>
          <w:tcPr>
            <w:tcW w:w="9297" w:type="dxa"/>
          </w:tcPr>
          <w:p w14:paraId="3D6B34DA" w14:textId="77777777" w:rsidR="00036088" w:rsidRPr="0051353D" w:rsidRDefault="00036088" w:rsidP="00B36646">
            <w:pPr>
              <w:tabs>
                <w:tab w:val="left" w:pos="142"/>
              </w:tabs>
              <w:ind w:left="567" w:hanging="567"/>
              <w:rPr>
                <w:b/>
                <w:lang w:val="lv-LV"/>
              </w:rPr>
            </w:pPr>
            <w:r w:rsidRPr="0051353D">
              <w:rPr>
                <w:b/>
                <w:lang w:val="lv-LV"/>
              </w:rPr>
              <w:t>8.</w:t>
            </w:r>
            <w:r w:rsidRPr="0051353D">
              <w:rPr>
                <w:b/>
                <w:lang w:val="lv-LV"/>
              </w:rPr>
              <w:tab/>
              <w:t>DERĪGUMA TERMIŅŠ</w:t>
            </w:r>
          </w:p>
        </w:tc>
      </w:tr>
    </w:tbl>
    <w:p w14:paraId="3D6B34DC" w14:textId="77777777" w:rsidR="00036088" w:rsidRPr="0051353D" w:rsidRDefault="00036088" w:rsidP="00B36646">
      <w:pPr>
        <w:rPr>
          <w:lang w:val="lv-LV"/>
        </w:rPr>
      </w:pPr>
    </w:p>
    <w:p w14:paraId="3D6B34DD" w14:textId="77777777" w:rsidR="00036088" w:rsidRPr="0051353D" w:rsidRDefault="00036088" w:rsidP="00B36646">
      <w:pPr>
        <w:outlineLvl w:val="0"/>
        <w:rPr>
          <w:lang w:val="lv-LV"/>
        </w:rPr>
      </w:pPr>
      <w:r w:rsidRPr="0051353D">
        <w:rPr>
          <w:lang w:val="lv-LV"/>
        </w:rPr>
        <w:t>Derīgs līdz</w:t>
      </w:r>
    </w:p>
    <w:p w14:paraId="3D6B34DE" w14:textId="77777777" w:rsidR="00036088" w:rsidRPr="0051353D" w:rsidRDefault="00036088" w:rsidP="00B36646">
      <w:pPr>
        <w:rPr>
          <w:lang w:val="lv-LV"/>
        </w:rPr>
      </w:pPr>
    </w:p>
    <w:p w14:paraId="3D6B34DF"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E1" w14:textId="77777777" w:rsidTr="00932635">
        <w:trPr>
          <w:cantSplit/>
        </w:trPr>
        <w:tc>
          <w:tcPr>
            <w:tcW w:w="9297" w:type="dxa"/>
          </w:tcPr>
          <w:p w14:paraId="3D6B34E0" w14:textId="77777777" w:rsidR="00036088" w:rsidRPr="0051353D" w:rsidRDefault="00036088" w:rsidP="00B36646">
            <w:pPr>
              <w:tabs>
                <w:tab w:val="left" w:pos="142"/>
              </w:tabs>
              <w:ind w:left="567" w:hanging="567"/>
              <w:rPr>
                <w:b/>
                <w:lang w:val="lv-LV"/>
              </w:rPr>
            </w:pPr>
            <w:r w:rsidRPr="0051353D">
              <w:rPr>
                <w:b/>
                <w:lang w:val="lv-LV"/>
              </w:rPr>
              <w:t>9.</w:t>
            </w:r>
            <w:r w:rsidRPr="0051353D">
              <w:rPr>
                <w:b/>
                <w:lang w:val="lv-LV"/>
              </w:rPr>
              <w:tab/>
              <w:t>ĪPAŠI UZGLABĀŠANAS NOSACĪJUMI</w:t>
            </w:r>
          </w:p>
        </w:tc>
      </w:tr>
    </w:tbl>
    <w:p w14:paraId="3D6B34E2" w14:textId="77777777" w:rsidR="00036088" w:rsidRPr="0051353D" w:rsidRDefault="00036088" w:rsidP="00B36646">
      <w:pPr>
        <w:rPr>
          <w:lang w:val="lv-LV"/>
        </w:rPr>
      </w:pPr>
    </w:p>
    <w:p w14:paraId="3D6B34E3"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25430" w14:paraId="3D6B34E5" w14:textId="77777777" w:rsidTr="00932635">
        <w:trPr>
          <w:cantSplit/>
        </w:trPr>
        <w:tc>
          <w:tcPr>
            <w:tcW w:w="9297" w:type="dxa"/>
          </w:tcPr>
          <w:p w14:paraId="3D6B34E4" w14:textId="77777777" w:rsidR="00036088" w:rsidRPr="0051353D" w:rsidRDefault="00036088" w:rsidP="00B36646">
            <w:pPr>
              <w:keepNext/>
              <w:keepLines/>
              <w:tabs>
                <w:tab w:val="left" w:pos="142"/>
              </w:tabs>
              <w:ind w:left="567" w:hanging="567"/>
              <w:rPr>
                <w:b/>
                <w:lang w:val="lv-LV"/>
              </w:rPr>
            </w:pPr>
            <w:r w:rsidRPr="0051353D">
              <w:rPr>
                <w:b/>
                <w:lang w:val="lv-LV"/>
              </w:rPr>
              <w:t>10.</w:t>
            </w:r>
            <w:r w:rsidRPr="0051353D">
              <w:rPr>
                <w:b/>
                <w:lang w:val="lv-LV"/>
              </w:rPr>
              <w:tab/>
              <w:t>ĪPAŠI PIESARDZĪBAS PASĀKUMI, IZNĪCINOT NEIZLIETOTĀS ZĀLES VAI IZMANTOTOS MATERIĀLUS, KAS BIJUŠI SASKARĒ AR ŠĪM ZĀLĒM, JA PIEMĒROJAMS</w:t>
            </w:r>
          </w:p>
        </w:tc>
      </w:tr>
    </w:tbl>
    <w:p w14:paraId="3D6B34E6" w14:textId="77777777" w:rsidR="00036088" w:rsidRPr="0051353D" w:rsidRDefault="00036088" w:rsidP="00B36646">
      <w:pPr>
        <w:keepNext/>
        <w:keepLines/>
        <w:rPr>
          <w:lang w:val="lv-LV"/>
        </w:rPr>
      </w:pPr>
    </w:p>
    <w:p w14:paraId="3D6B34E7"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25430" w14:paraId="3D6B34E9" w14:textId="77777777" w:rsidTr="00932635">
        <w:trPr>
          <w:cantSplit/>
        </w:trPr>
        <w:tc>
          <w:tcPr>
            <w:tcW w:w="9297" w:type="dxa"/>
          </w:tcPr>
          <w:p w14:paraId="3D6B34E8" w14:textId="77777777" w:rsidR="00036088" w:rsidRPr="0051353D" w:rsidRDefault="00036088" w:rsidP="00B36646">
            <w:pPr>
              <w:tabs>
                <w:tab w:val="left" w:pos="142"/>
              </w:tabs>
              <w:ind w:left="567" w:hanging="567"/>
              <w:rPr>
                <w:b/>
                <w:lang w:val="lv-LV"/>
              </w:rPr>
            </w:pPr>
            <w:r w:rsidRPr="0051353D">
              <w:rPr>
                <w:b/>
                <w:lang w:val="lv-LV"/>
              </w:rPr>
              <w:t>11.</w:t>
            </w:r>
            <w:r w:rsidRPr="0051353D">
              <w:rPr>
                <w:b/>
                <w:lang w:val="lv-LV"/>
              </w:rPr>
              <w:tab/>
              <w:t>REĢISTRĀCIJAS APLIECĪBAS ĪPAŠNIEKA NOSAUKUMS UN ADRESE</w:t>
            </w:r>
          </w:p>
        </w:tc>
      </w:tr>
    </w:tbl>
    <w:p w14:paraId="3D6B34EA" w14:textId="77777777" w:rsidR="00036088" w:rsidRPr="0051353D" w:rsidRDefault="00036088" w:rsidP="00B36646">
      <w:pPr>
        <w:rPr>
          <w:lang w:val="lv-LV"/>
        </w:rPr>
      </w:pPr>
    </w:p>
    <w:p w14:paraId="3D6B34EB" w14:textId="77777777" w:rsidR="00110508" w:rsidRDefault="00110508" w:rsidP="00110508">
      <w:pPr>
        <w:rPr>
          <w:szCs w:val="22"/>
          <w:lang w:val="pl-PL"/>
        </w:rPr>
      </w:pPr>
      <w:r>
        <w:rPr>
          <w:szCs w:val="22"/>
          <w:lang w:val="pl-PL"/>
        </w:rPr>
        <w:t xml:space="preserve">Accord Healthcare S.L.U. </w:t>
      </w:r>
    </w:p>
    <w:p w14:paraId="3D6B34EC" w14:textId="77777777" w:rsidR="00110508" w:rsidRDefault="00110508" w:rsidP="00110508">
      <w:pPr>
        <w:rPr>
          <w:szCs w:val="22"/>
          <w:lang w:val="pl-PL"/>
        </w:rPr>
      </w:pPr>
      <w:r>
        <w:rPr>
          <w:szCs w:val="22"/>
          <w:lang w:val="pl-PL"/>
        </w:rPr>
        <w:t xml:space="preserve">World Trade Center, Moll de Barcelona, s/n, </w:t>
      </w:r>
    </w:p>
    <w:p w14:paraId="3D6B34ED" w14:textId="77777777" w:rsidR="00110508" w:rsidRDefault="00110508" w:rsidP="00110508">
      <w:pPr>
        <w:rPr>
          <w:szCs w:val="22"/>
          <w:lang w:val="pl-PL"/>
        </w:rPr>
      </w:pPr>
      <w:r>
        <w:rPr>
          <w:szCs w:val="22"/>
          <w:lang w:val="pl-PL"/>
        </w:rPr>
        <w:t xml:space="preserve">Edifici Est 6ª planta, </w:t>
      </w:r>
    </w:p>
    <w:p w14:paraId="3D6B34EE" w14:textId="77777777" w:rsidR="00110508" w:rsidRDefault="00110508" w:rsidP="00110508">
      <w:pPr>
        <w:rPr>
          <w:szCs w:val="22"/>
          <w:lang w:val="pl-PL"/>
        </w:rPr>
      </w:pPr>
      <w:r>
        <w:rPr>
          <w:szCs w:val="22"/>
          <w:lang w:val="pl-PL"/>
        </w:rPr>
        <w:t xml:space="preserve">08039 Barcelona, </w:t>
      </w:r>
    </w:p>
    <w:p w14:paraId="3D6B34EF" w14:textId="77777777" w:rsidR="00036088" w:rsidRPr="0051353D" w:rsidRDefault="00110508" w:rsidP="00B36646">
      <w:pPr>
        <w:rPr>
          <w:lang w:val="lv-LV"/>
        </w:rPr>
      </w:pPr>
      <w:r w:rsidRPr="00110508">
        <w:rPr>
          <w:szCs w:val="22"/>
          <w:lang w:val="en-IN"/>
        </w:rPr>
        <w:t>Spānija</w:t>
      </w:r>
    </w:p>
    <w:p w14:paraId="3D6B34F0"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F2" w14:textId="77777777" w:rsidTr="00932635">
        <w:trPr>
          <w:cantSplit/>
        </w:trPr>
        <w:tc>
          <w:tcPr>
            <w:tcW w:w="9297" w:type="dxa"/>
          </w:tcPr>
          <w:p w14:paraId="3D6B34F1" w14:textId="77777777" w:rsidR="00036088" w:rsidRPr="0051353D" w:rsidRDefault="00036088" w:rsidP="00B36646">
            <w:pPr>
              <w:tabs>
                <w:tab w:val="left" w:pos="142"/>
              </w:tabs>
              <w:ind w:left="567" w:hanging="567"/>
              <w:rPr>
                <w:b/>
                <w:lang w:val="lv-LV"/>
              </w:rPr>
            </w:pPr>
            <w:r w:rsidRPr="0051353D">
              <w:rPr>
                <w:b/>
                <w:lang w:val="lv-LV"/>
              </w:rPr>
              <w:t>12.</w:t>
            </w:r>
            <w:r w:rsidRPr="0051353D">
              <w:rPr>
                <w:b/>
                <w:lang w:val="lv-LV"/>
              </w:rPr>
              <w:tab/>
              <w:t>REĢISTRĀCIJAS APLIECĪBAS NUMURS(-I)</w:t>
            </w:r>
          </w:p>
        </w:tc>
      </w:tr>
    </w:tbl>
    <w:p w14:paraId="3D6B34F3" w14:textId="77777777" w:rsidR="00036088" w:rsidRPr="0051353D" w:rsidRDefault="00036088" w:rsidP="00B36646">
      <w:pPr>
        <w:rPr>
          <w:lang w:val="lv-LV"/>
        </w:rPr>
      </w:pPr>
    </w:p>
    <w:p w14:paraId="3D6B34F4" w14:textId="77777777" w:rsidR="00036088" w:rsidRPr="0051353D" w:rsidRDefault="003C04BE" w:rsidP="00B36646">
      <w:pPr>
        <w:outlineLvl w:val="0"/>
        <w:rPr>
          <w:lang w:val="lv-LV"/>
        </w:rPr>
      </w:pPr>
      <w:r w:rsidRPr="0051353D">
        <w:rPr>
          <w:rFonts w:cs="Verdana"/>
        </w:rPr>
        <w:t>EU/1/12/798/005</w:t>
      </w:r>
      <w:r w:rsidR="00C30999" w:rsidRPr="0051353D">
        <w:rPr>
          <w:rFonts w:cs="Verdana"/>
        </w:rPr>
        <w:t xml:space="preserve"> </w:t>
      </w:r>
      <w:r w:rsidR="00C30999" w:rsidRPr="0051353D">
        <w:rPr>
          <w:lang w:val="lv-LV"/>
        </w:rPr>
        <w:t>1 pilnšļirce</w:t>
      </w:r>
    </w:p>
    <w:p w14:paraId="3D6B34F5" w14:textId="77777777" w:rsidR="00036088" w:rsidRPr="0051353D" w:rsidRDefault="003C04BE" w:rsidP="00B36646">
      <w:pPr>
        <w:outlineLvl w:val="0"/>
        <w:rPr>
          <w:lang w:val="lv-LV"/>
        </w:rPr>
      </w:pPr>
      <w:r w:rsidRPr="0051353D">
        <w:rPr>
          <w:rFonts w:cs="Verdana"/>
        </w:rPr>
        <w:t>EU/1/12/798/006</w:t>
      </w:r>
      <w:r w:rsidR="00C30999" w:rsidRPr="0051353D">
        <w:rPr>
          <w:lang w:val="lv-LV"/>
        </w:rPr>
        <w:t xml:space="preserve"> 4 pilnšļirces</w:t>
      </w:r>
    </w:p>
    <w:p w14:paraId="3D6B34F6" w14:textId="77777777" w:rsidR="00036088" w:rsidRPr="0051353D" w:rsidRDefault="00036088" w:rsidP="00B36646">
      <w:pPr>
        <w:rPr>
          <w:lang w:val="lv-LV"/>
        </w:rPr>
      </w:pPr>
    </w:p>
    <w:p w14:paraId="3D6B34F7"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F9" w14:textId="77777777" w:rsidTr="00932635">
        <w:trPr>
          <w:cantSplit/>
        </w:trPr>
        <w:tc>
          <w:tcPr>
            <w:tcW w:w="9297" w:type="dxa"/>
          </w:tcPr>
          <w:p w14:paraId="3D6B34F8" w14:textId="77777777" w:rsidR="00036088" w:rsidRPr="0051353D" w:rsidRDefault="00036088" w:rsidP="00B36646">
            <w:pPr>
              <w:tabs>
                <w:tab w:val="left" w:pos="142"/>
              </w:tabs>
              <w:ind w:left="567" w:hanging="567"/>
              <w:rPr>
                <w:b/>
                <w:lang w:val="lv-LV"/>
              </w:rPr>
            </w:pPr>
            <w:r w:rsidRPr="0051353D">
              <w:rPr>
                <w:b/>
                <w:lang w:val="lv-LV"/>
              </w:rPr>
              <w:t>13.</w:t>
            </w:r>
            <w:r w:rsidRPr="0051353D">
              <w:rPr>
                <w:b/>
                <w:lang w:val="lv-LV"/>
              </w:rPr>
              <w:tab/>
              <w:t>SĒRIJAS NUMURS</w:t>
            </w:r>
          </w:p>
        </w:tc>
      </w:tr>
    </w:tbl>
    <w:p w14:paraId="3D6B34FA" w14:textId="77777777" w:rsidR="00036088" w:rsidRPr="0051353D" w:rsidRDefault="00036088" w:rsidP="00B36646">
      <w:pPr>
        <w:rPr>
          <w:lang w:val="lv-LV"/>
        </w:rPr>
      </w:pPr>
    </w:p>
    <w:p w14:paraId="3D6B34FB" w14:textId="77777777" w:rsidR="00036088" w:rsidRPr="0051353D" w:rsidRDefault="00036088" w:rsidP="00B36646">
      <w:pPr>
        <w:outlineLvl w:val="0"/>
        <w:rPr>
          <w:lang w:val="lv-LV"/>
        </w:rPr>
      </w:pPr>
      <w:r w:rsidRPr="0051353D">
        <w:rPr>
          <w:lang w:val="lv-LV"/>
        </w:rPr>
        <w:t>Sērija</w:t>
      </w:r>
    </w:p>
    <w:p w14:paraId="3D6B34FC" w14:textId="77777777" w:rsidR="00036088" w:rsidRPr="0051353D" w:rsidRDefault="00036088" w:rsidP="00B36646">
      <w:pPr>
        <w:rPr>
          <w:lang w:val="lv-LV"/>
        </w:rPr>
      </w:pPr>
    </w:p>
    <w:p w14:paraId="3D6B34FD"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4FF" w14:textId="77777777" w:rsidTr="00932635">
        <w:trPr>
          <w:cantSplit/>
        </w:trPr>
        <w:tc>
          <w:tcPr>
            <w:tcW w:w="9297" w:type="dxa"/>
          </w:tcPr>
          <w:p w14:paraId="3D6B34FE" w14:textId="77777777" w:rsidR="00036088" w:rsidRPr="0051353D" w:rsidRDefault="00036088" w:rsidP="00B36646">
            <w:pPr>
              <w:tabs>
                <w:tab w:val="left" w:pos="142"/>
              </w:tabs>
              <w:ind w:left="567" w:hanging="567"/>
              <w:rPr>
                <w:b/>
                <w:lang w:val="lv-LV"/>
              </w:rPr>
            </w:pPr>
            <w:r w:rsidRPr="0051353D">
              <w:rPr>
                <w:b/>
                <w:lang w:val="lv-LV"/>
              </w:rPr>
              <w:t>14.</w:t>
            </w:r>
            <w:r w:rsidRPr="0051353D">
              <w:rPr>
                <w:b/>
                <w:lang w:val="lv-LV"/>
              </w:rPr>
              <w:tab/>
              <w:t>IZSNIEGŠANAS KĀRTĪBA</w:t>
            </w:r>
          </w:p>
        </w:tc>
      </w:tr>
    </w:tbl>
    <w:p w14:paraId="3D6B3500" w14:textId="77777777" w:rsidR="00036088" w:rsidRPr="0051353D" w:rsidRDefault="00036088" w:rsidP="00B36646">
      <w:pPr>
        <w:rPr>
          <w:lang w:val="lv-LV"/>
        </w:rPr>
      </w:pPr>
    </w:p>
    <w:p w14:paraId="3D6B3501"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03" w14:textId="77777777" w:rsidTr="00932635">
        <w:trPr>
          <w:cantSplit/>
        </w:trPr>
        <w:tc>
          <w:tcPr>
            <w:tcW w:w="9297" w:type="dxa"/>
          </w:tcPr>
          <w:p w14:paraId="3D6B3502" w14:textId="77777777" w:rsidR="00036088" w:rsidRPr="0051353D" w:rsidRDefault="00036088" w:rsidP="00B36646">
            <w:pPr>
              <w:tabs>
                <w:tab w:val="left" w:pos="142"/>
              </w:tabs>
              <w:ind w:left="567" w:hanging="567"/>
              <w:rPr>
                <w:b/>
                <w:lang w:val="lv-LV"/>
              </w:rPr>
            </w:pPr>
            <w:r w:rsidRPr="0051353D">
              <w:rPr>
                <w:b/>
                <w:lang w:val="lv-LV"/>
              </w:rPr>
              <w:t>15.</w:t>
            </w:r>
            <w:r w:rsidRPr="0051353D">
              <w:rPr>
                <w:b/>
                <w:lang w:val="lv-LV"/>
              </w:rPr>
              <w:tab/>
              <w:t>NORĀDĪJUMI PAR LIETOŠANU</w:t>
            </w:r>
          </w:p>
        </w:tc>
      </w:tr>
    </w:tbl>
    <w:p w14:paraId="3D6B3504" w14:textId="77777777" w:rsidR="00036088" w:rsidRPr="0051353D" w:rsidRDefault="00036088" w:rsidP="00B36646">
      <w:pPr>
        <w:rPr>
          <w:lang w:val="lv-LV"/>
        </w:rPr>
      </w:pPr>
    </w:p>
    <w:p w14:paraId="3D6B3505" w14:textId="77777777" w:rsidR="00036088" w:rsidRPr="0051353D" w:rsidRDefault="00036088" w:rsidP="00B36646">
      <w:pPr>
        <w:rPr>
          <w:lang w:val="lv-LV"/>
        </w:rPr>
      </w:pPr>
    </w:p>
    <w:tbl>
      <w:tblPr>
        <w:tblW w:w="0" w:type="auto"/>
        <w:tblInd w:w="-5" w:type="dxa"/>
        <w:tblLayout w:type="fixed"/>
        <w:tblLook w:val="0000" w:firstRow="0" w:lastRow="0" w:firstColumn="0" w:lastColumn="0" w:noHBand="0" w:noVBand="0"/>
      </w:tblPr>
      <w:tblGrid>
        <w:gridCol w:w="9297"/>
      </w:tblGrid>
      <w:tr w:rsidR="00036088" w:rsidRPr="0051353D" w14:paraId="3D6B3507" w14:textId="77777777" w:rsidTr="00932635">
        <w:trPr>
          <w:cantSplit/>
        </w:trPr>
        <w:tc>
          <w:tcPr>
            <w:tcW w:w="9297" w:type="dxa"/>
            <w:tcBorders>
              <w:top w:val="single" w:sz="4" w:space="0" w:color="auto"/>
              <w:left w:val="single" w:sz="4" w:space="0" w:color="auto"/>
              <w:bottom w:val="single" w:sz="4" w:space="0" w:color="auto"/>
              <w:right w:val="single" w:sz="4" w:space="0" w:color="auto"/>
            </w:tcBorders>
          </w:tcPr>
          <w:p w14:paraId="3D6B3506" w14:textId="77777777" w:rsidR="00036088" w:rsidRPr="0051353D" w:rsidRDefault="00036088" w:rsidP="00B36646">
            <w:pPr>
              <w:tabs>
                <w:tab w:val="left" w:pos="142"/>
              </w:tabs>
              <w:ind w:left="567" w:hanging="567"/>
              <w:rPr>
                <w:b/>
                <w:lang w:val="lv-LV"/>
              </w:rPr>
            </w:pPr>
            <w:r w:rsidRPr="0051353D">
              <w:rPr>
                <w:b/>
                <w:lang w:val="lv-LV"/>
              </w:rPr>
              <w:t>16.</w:t>
            </w:r>
            <w:r w:rsidRPr="0051353D">
              <w:rPr>
                <w:b/>
                <w:lang w:val="lv-LV"/>
              </w:rPr>
              <w:tab/>
              <w:t>INFORMĀCIJA BRAILA RAKSTĀ</w:t>
            </w:r>
          </w:p>
        </w:tc>
      </w:tr>
    </w:tbl>
    <w:p w14:paraId="3D6B3508" w14:textId="77777777" w:rsidR="00036088" w:rsidRPr="0051353D" w:rsidRDefault="00036088" w:rsidP="00B36646">
      <w:pPr>
        <w:outlineLvl w:val="0"/>
        <w:rPr>
          <w:lang w:val="lv-LV"/>
        </w:rPr>
      </w:pPr>
    </w:p>
    <w:p w14:paraId="3D6B3509" w14:textId="77777777" w:rsidR="00036088" w:rsidRPr="0051353D" w:rsidRDefault="00036088" w:rsidP="00B36646">
      <w:pPr>
        <w:outlineLvl w:val="0"/>
        <w:rPr>
          <w:shd w:val="pct15" w:color="auto" w:fill="FFFFFF"/>
          <w:lang w:val="lv-LV"/>
        </w:rPr>
      </w:pPr>
      <w:r w:rsidRPr="0051353D">
        <w:rPr>
          <w:shd w:val="pct15" w:color="auto" w:fill="FFFFFF"/>
          <w:lang w:val="lv-LV"/>
        </w:rPr>
        <w:t>[Pamatojums Braila raksta nepiemērošanai ir apstiprināts]</w:t>
      </w:r>
    </w:p>
    <w:p w14:paraId="3D6B350A" w14:textId="77777777" w:rsidR="00036088" w:rsidRPr="0051353D" w:rsidRDefault="00036088" w:rsidP="00B36646">
      <w:pPr>
        <w:rPr>
          <w:b/>
          <w:u w:val="single"/>
          <w:lang w:val="lv-LV"/>
        </w:rPr>
      </w:pPr>
    </w:p>
    <w:p w14:paraId="3D6B350B" w14:textId="77777777" w:rsidR="00C30999" w:rsidRPr="0051353D" w:rsidRDefault="00C30999" w:rsidP="00C30999">
      <w:pPr>
        <w:tabs>
          <w:tab w:val="left" w:pos="567"/>
        </w:tabs>
        <w:rPr>
          <w:noProof/>
          <w:szCs w:val="22"/>
          <w:shd w:val="clear" w:color="auto" w:fill="CCCCCC"/>
          <w:lang w:val="lv-LV" w:eastAsia="lv-LV" w:bidi="lv-LV"/>
        </w:rPr>
      </w:pPr>
    </w:p>
    <w:p w14:paraId="3D6B350C" w14:textId="77777777" w:rsidR="00C30999" w:rsidRPr="0051353D" w:rsidRDefault="00C30999" w:rsidP="00C3099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lv-LV" w:eastAsia="lv-LV" w:bidi="lv-LV"/>
        </w:rPr>
      </w:pPr>
      <w:r w:rsidRPr="0051353D">
        <w:rPr>
          <w:b/>
          <w:snapToGrid w:val="0"/>
          <w:lang w:val="lv-LV" w:eastAsia="zh-CN"/>
        </w:rPr>
        <w:t>17.</w:t>
      </w:r>
      <w:r w:rsidRPr="0051353D">
        <w:rPr>
          <w:b/>
          <w:snapToGrid w:val="0"/>
          <w:lang w:val="lv-LV" w:eastAsia="zh-CN"/>
        </w:rPr>
        <w:tab/>
      </w:r>
      <w:r w:rsidRPr="0051353D">
        <w:rPr>
          <w:b/>
          <w:noProof/>
          <w:lang w:val="lv-LV" w:eastAsia="lv-LV" w:bidi="lv-LV"/>
        </w:rPr>
        <w:t>UNIKĀLS IDENTIFIKATORS – 2D SVĪTRKODS</w:t>
      </w:r>
    </w:p>
    <w:p w14:paraId="3D6B350D" w14:textId="77777777" w:rsidR="00C30999" w:rsidRPr="0051353D" w:rsidRDefault="00C30999" w:rsidP="00C30999">
      <w:pPr>
        <w:rPr>
          <w:noProof/>
          <w:lang w:val="lv-LV" w:eastAsia="lv-LV" w:bidi="lv-LV"/>
        </w:rPr>
      </w:pPr>
    </w:p>
    <w:p w14:paraId="3D6B350E" w14:textId="77777777" w:rsidR="00C30999" w:rsidRPr="0051353D" w:rsidRDefault="004B37A9" w:rsidP="00C30999">
      <w:pPr>
        <w:tabs>
          <w:tab w:val="left" w:pos="567"/>
        </w:tabs>
        <w:rPr>
          <w:noProof/>
          <w:szCs w:val="22"/>
          <w:shd w:val="clear" w:color="auto" w:fill="CCCCCC"/>
          <w:lang w:val="lv-LV" w:eastAsia="lv-LV" w:bidi="lv-LV"/>
        </w:rPr>
      </w:pPr>
      <w:r w:rsidRPr="0051353D">
        <w:rPr>
          <w:noProof/>
          <w:lang w:val="lv-LV" w:eastAsia="lv-LV" w:bidi="lv-LV"/>
        </w:rPr>
        <w:t>&lt;</w:t>
      </w:r>
      <w:r w:rsidR="00C30999" w:rsidRPr="0051353D">
        <w:rPr>
          <w:noProof/>
          <w:lang w:val="lv-LV" w:eastAsia="lv-LV" w:bidi="lv-LV"/>
        </w:rPr>
        <w:t>2D svītrkods, kurā iekļauts unikāls identifikators.</w:t>
      </w:r>
      <w:r w:rsidRPr="0051353D">
        <w:rPr>
          <w:noProof/>
          <w:lang w:val="lv-LV" w:eastAsia="lv-LV" w:bidi="lv-LV"/>
        </w:rPr>
        <w:t>&gt;</w:t>
      </w:r>
    </w:p>
    <w:p w14:paraId="3D6B350F" w14:textId="77777777" w:rsidR="00C30999" w:rsidRPr="0051353D" w:rsidRDefault="00C30999" w:rsidP="00C30999">
      <w:pPr>
        <w:tabs>
          <w:tab w:val="left" w:pos="567"/>
        </w:tabs>
        <w:rPr>
          <w:noProof/>
          <w:szCs w:val="22"/>
          <w:lang w:val="lv-LV" w:eastAsia="lv-LV" w:bidi="lv-LV"/>
        </w:rPr>
      </w:pPr>
    </w:p>
    <w:p w14:paraId="3D6B3510" w14:textId="77777777" w:rsidR="00C30999" w:rsidRPr="0051353D" w:rsidRDefault="00C30999" w:rsidP="00C30999">
      <w:pPr>
        <w:tabs>
          <w:tab w:val="left" w:pos="567"/>
        </w:tabs>
        <w:rPr>
          <w:noProof/>
          <w:vanish/>
          <w:szCs w:val="22"/>
          <w:lang w:val="lv-LV" w:eastAsia="lv-LV" w:bidi="lv-LV"/>
        </w:rPr>
      </w:pPr>
    </w:p>
    <w:p w14:paraId="3D6B3511" w14:textId="77777777" w:rsidR="00C30999" w:rsidRPr="0051353D" w:rsidRDefault="00C30999" w:rsidP="00C30999">
      <w:pPr>
        <w:rPr>
          <w:noProof/>
          <w:lang w:val="lv-LV" w:eastAsia="lv-LV" w:bidi="lv-LV"/>
        </w:rPr>
      </w:pPr>
    </w:p>
    <w:p w14:paraId="3D6B3512" w14:textId="77777777" w:rsidR="00C30999" w:rsidRPr="0051353D" w:rsidRDefault="00C30999" w:rsidP="00C3099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lv-LV" w:eastAsia="lv-LV" w:bidi="lv-LV"/>
        </w:rPr>
      </w:pPr>
      <w:r w:rsidRPr="0051353D">
        <w:rPr>
          <w:b/>
          <w:snapToGrid w:val="0"/>
          <w:lang w:val="lv-LV" w:eastAsia="zh-CN"/>
        </w:rPr>
        <w:t>18.</w:t>
      </w:r>
      <w:r w:rsidRPr="0051353D">
        <w:rPr>
          <w:b/>
          <w:snapToGrid w:val="0"/>
          <w:lang w:val="lv-LV" w:eastAsia="zh-CN"/>
        </w:rPr>
        <w:tab/>
      </w:r>
      <w:r w:rsidRPr="0051353D">
        <w:rPr>
          <w:b/>
          <w:noProof/>
          <w:lang w:val="lv-LV" w:eastAsia="lv-LV" w:bidi="lv-LV"/>
        </w:rPr>
        <w:t>UNIKĀLS IDENTIFIKATORS – DATI, KURUS VAR NOLASĪT PERSONA</w:t>
      </w:r>
    </w:p>
    <w:p w14:paraId="3D6B3513" w14:textId="77777777" w:rsidR="00C30999" w:rsidRPr="0051353D" w:rsidRDefault="00C30999" w:rsidP="00C30999">
      <w:pPr>
        <w:rPr>
          <w:noProof/>
          <w:lang w:val="lv-LV" w:eastAsia="lv-LV" w:bidi="lv-LV"/>
        </w:rPr>
      </w:pPr>
    </w:p>
    <w:p w14:paraId="3D6B3514" w14:textId="77777777" w:rsidR="00C30999" w:rsidRPr="0051353D" w:rsidRDefault="00C30999" w:rsidP="00C30999">
      <w:pPr>
        <w:tabs>
          <w:tab w:val="left" w:pos="567"/>
        </w:tabs>
        <w:spacing w:line="260" w:lineRule="exact"/>
        <w:rPr>
          <w:szCs w:val="22"/>
          <w:lang w:val="en-GB" w:eastAsia="en-US"/>
        </w:rPr>
      </w:pPr>
      <w:r w:rsidRPr="0051353D">
        <w:rPr>
          <w:szCs w:val="22"/>
          <w:lang w:val="en-GB" w:eastAsia="en-US"/>
        </w:rPr>
        <w:t xml:space="preserve">PC: </w:t>
      </w:r>
    </w:p>
    <w:p w14:paraId="3D6B3515" w14:textId="77777777" w:rsidR="00C30999" w:rsidRPr="0051353D" w:rsidRDefault="00C30999" w:rsidP="00C30999">
      <w:pPr>
        <w:tabs>
          <w:tab w:val="left" w:pos="567"/>
        </w:tabs>
        <w:spacing w:line="260" w:lineRule="exact"/>
        <w:rPr>
          <w:szCs w:val="22"/>
          <w:lang w:val="en-GB" w:eastAsia="en-US"/>
        </w:rPr>
      </w:pPr>
      <w:r w:rsidRPr="0051353D">
        <w:rPr>
          <w:szCs w:val="22"/>
          <w:lang w:val="en-GB" w:eastAsia="en-US"/>
        </w:rPr>
        <w:t>SN:</w:t>
      </w:r>
    </w:p>
    <w:p w14:paraId="3D6B3516" w14:textId="77777777" w:rsidR="00C30999" w:rsidRPr="0051353D" w:rsidRDefault="00C30999" w:rsidP="00C30999">
      <w:pPr>
        <w:tabs>
          <w:tab w:val="left" w:pos="567"/>
        </w:tabs>
        <w:spacing w:line="260" w:lineRule="exact"/>
        <w:rPr>
          <w:noProof/>
          <w:szCs w:val="22"/>
          <w:lang w:val="en-GB" w:eastAsia="en-US"/>
        </w:rPr>
      </w:pPr>
      <w:r w:rsidRPr="0051353D">
        <w:rPr>
          <w:szCs w:val="22"/>
          <w:lang w:val="en-GB" w:eastAsia="en-US"/>
        </w:rPr>
        <w:t>NN:</w:t>
      </w:r>
    </w:p>
    <w:p w14:paraId="3D6B3517" w14:textId="77777777" w:rsidR="00036088" w:rsidRPr="0051353D" w:rsidRDefault="00036088" w:rsidP="00B36646">
      <w:pPr>
        <w:rPr>
          <w:b/>
          <w:u w:val="single"/>
          <w:lang w:val="lv-LV"/>
        </w:rPr>
      </w:pPr>
    </w:p>
    <w:p w14:paraId="3D6B3518" w14:textId="77777777" w:rsidR="00036088" w:rsidRPr="0051353D" w:rsidRDefault="00036088" w:rsidP="00B36646">
      <w:pPr>
        <w:rPr>
          <w:lang w:val="lv-LV"/>
        </w:rPr>
      </w:pPr>
      <w:r w:rsidRPr="0051353D">
        <w:rPr>
          <w:lang w:val="lv-LV"/>
        </w:rPr>
        <w:br w:type="page"/>
      </w:r>
    </w:p>
    <w:tbl>
      <w:tblPr>
        <w:tblW w:w="929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1C" w14:textId="77777777" w:rsidTr="00932635">
        <w:trPr>
          <w:cantSplit/>
        </w:trPr>
        <w:tc>
          <w:tcPr>
            <w:tcW w:w="9297" w:type="dxa"/>
          </w:tcPr>
          <w:p w14:paraId="3D6B3519" w14:textId="77777777" w:rsidR="00036088" w:rsidRPr="0051353D" w:rsidRDefault="00036088" w:rsidP="00B36646">
            <w:pPr>
              <w:rPr>
                <w:b/>
                <w:lang w:val="lv-LV"/>
              </w:rPr>
            </w:pPr>
            <w:r w:rsidRPr="0051353D">
              <w:rPr>
                <w:b/>
                <w:lang w:val="lv-LV"/>
              </w:rPr>
              <w:t>MINIMĀLĀ INFORMĀCIJA, KAS JĀNORĀDA UZ MAZA IZMĒRA TIEŠĀ IEPAKOJUMA</w:t>
            </w:r>
          </w:p>
          <w:p w14:paraId="3D6B351A" w14:textId="77777777" w:rsidR="00036088" w:rsidRPr="0051353D" w:rsidRDefault="00036088" w:rsidP="00B36646">
            <w:pPr>
              <w:rPr>
                <w:b/>
                <w:lang w:val="lv-LV"/>
              </w:rPr>
            </w:pPr>
          </w:p>
          <w:p w14:paraId="3D6B351B" w14:textId="77777777" w:rsidR="00036088" w:rsidRPr="0051353D" w:rsidRDefault="00036088" w:rsidP="00B36646">
            <w:pPr>
              <w:rPr>
                <w:b/>
                <w:lang w:val="lv-LV"/>
              </w:rPr>
            </w:pPr>
            <w:r w:rsidRPr="0051353D">
              <w:rPr>
                <w:b/>
                <w:lang w:val="lv-LV"/>
              </w:rPr>
              <w:t>PILNŠĻIRCE</w:t>
            </w:r>
          </w:p>
        </w:tc>
      </w:tr>
    </w:tbl>
    <w:p w14:paraId="3D6B351D" w14:textId="77777777" w:rsidR="00036088" w:rsidRPr="0051353D" w:rsidRDefault="00036088" w:rsidP="00B36646">
      <w:pPr>
        <w:rPr>
          <w:lang w:val="lv-LV"/>
        </w:rPr>
      </w:pPr>
    </w:p>
    <w:p w14:paraId="3D6B351E"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20" w14:textId="77777777" w:rsidTr="00932635">
        <w:trPr>
          <w:cantSplit/>
        </w:trPr>
        <w:tc>
          <w:tcPr>
            <w:tcW w:w="9297" w:type="dxa"/>
          </w:tcPr>
          <w:p w14:paraId="3D6B351F" w14:textId="77777777" w:rsidR="00036088" w:rsidRPr="0051353D" w:rsidRDefault="00036088" w:rsidP="00B36646">
            <w:pPr>
              <w:tabs>
                <w:tab w:val="left" w:pos="142"/>
              </w:tabs>
              <w:ind w:left="567" w:hanging="567"/>
              <w:rPr>
                <w:b/>
                <w:lang w:val="lv-LV"/>
              </w:rPr>
            </w:pPr>
            <w:r w:rsidRPr="0051353D">
              <w:rPr>
                <w:b/>
                <w:lang w:val="lv-LV"/>
              </w:rPr>
              <w:t>1.</w:t>
            </w:r>
            <w:r w:rsidRPr="0051353D">
              <w:rPr>
                <w:b/>
                <w:lang w:val="lv-LV"/>
              </w:rPr>
              <w:tab/>
              <w:t>ZĀĻU NOSAUKUMS UN IEVADĪŠANAS VEIDS(-I)</w:t>
            </w:r>
          </w:p>
        </w:tc>
      </w:tr>
    </w:tbl>
    <w:p w14:paraId="3D6B3521" w14:textId="77777777" w:rsidR="00036088" w:rsidRPr="0051353D" w:rsidRDefault="00036088" w:rsidP="00B36646">
      <w:pPr>
        <w:ind w:left="567" w:hanging="567"/>
        <w:rPr>
          <w:lang w:val="lv-LV"/>
        </w:rPr>
      </w:pPr>
    </w:p>
    <w:p w14:paraId="3D6B3522" w14:textId="77777777" w:rsidR="00036088" w:rsidRPr="0051353D" w:rsidRDefault="00036088" w:rsidP="00B36646">
      <w:pPr>
        <w:rPr>
          <w:rFonts w:eastAsia="SimSun"/>
          <w:szCs w:val="22"/>
        </w:rPr>
      </w:pPr>
      <w:r w:rsidRPr="0051353D">
        <w:rPr>
          <w:iCs/>
          <w:lang w:val="lv-LV"/>
        </w:rPr>
        <w:t>Ibandronic acid</w:t>
      </w:r>
      <w:r w:rsidR="003C04BE" w:rsidRPr="0051353D">
        <w:rPr>
          <w:iCs/>
          <w:lang w:val="lv-LV"/>
        </w:rPr>
        <w:t xml:space="preserve"> </w:t>
      </w:r>
      <w:r w:rsidR="003C04BE" w:rsidRPr="0051353D">
        <w:rPr>
          <w:rFonts w:eastAsia="SimSun"/>
          <w:szCs w:val="22"/>
        </w:rPr>
        <w:t xml:space="preserve">Accord 3 mg injekcija </w:t>
      </w:r>
    </w:p>
    <w:p w14:paraId="3D6B3523" w14:textId="77777777" w:rsidR="003F63DA" w:rsidRPr="0051353D" w:rsidRDefault="003F63DA" w:rsidP="00B36646">
      <w:pPr>
        <w:autoSpaceDE w:val="0"/>
        <w:autoSpaceDN w:val="0"/>
        <w:adjustRightInd w:val="0"/>
        <w:rPr>
          <w:rFonts w:eastAsia="SimSun"/>
          <w:szCs w:val="22"/>
          <w:lang w:eastAsia="en-US"/>
        </w:rPr>
      </w:pPr>
      <w:r w:rsidRPr="0051353D">
        <w:rPr>
          <w:rFonts w:eastAsia="SimSun"/>
          <w:szCs w:val="22"/>
          <w:lang w:eastAsia="en-US"/>
        </w:rPr>
        <w:t xml:space="preserve">ibandronic acid </w:t>
      </w:r>
    </w:p>
    <w:p w14:paraId="3D6B3524" w14:textId="77777777" w:rsidR="00036088" w:rsidRPr="0051353D" w:rsidRDefault="00036088" w:rsidP="00B36646">
      <w:pPr>
        <w:rPr>
          <w:iCs/>
          <w:lang w:val="lv-LV"/>
        </w:rPr>
      </w:pPr>
      <w:r w:rsidRPr="0051353D">
        <w:rPr>
          <w:iCs/>
          <w:lang w:val="lv-LV"/>
        </w:rPr>
        <w:t>i.v.</w:t>
      </w:r>
    </w:p>
    <w:p w14:paraId="3D6B3525" w14:textId="77777777" w:rsidR="00036088" w:rsidRPr="0051353D" w:rsidRDefault="00036088" w:rsidP="00B36646">
      <w:pPr>
        <w:rPr>
          <w:lang w:val="lv-LV"/>
        </w:rPr>
      </w:pPr>
    </w:p>
    <w:p w14:paraId="3D6B3526"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28" w14:textId="77777777" w:rsidTr="00932635">
        <w:trPr>
          <w:cantSplit/>
        </w:trPr>
        <w:tc>
          <w:tcPr>
            <w:tcW w:w="9297" w:type="dxa"/>
          </w:tcPr>
          <w:p w14:paraId="3D6B3527" w14:textId="77777777" w:rsidR="00036088" w:rsidRPr="0051353D" w:rsidRDefault="00036088" w:rsidP="00B36646">
            <w:pPr>
              <w:tabs>
                <w:tab w:val="left" w:pos="142"/>
              </w:tabs>
              <w:ind w:left="567" w:hanging="567"/>
              <w:rPr>
                <w:b/>
                <w:lang w:val="lv-LV"/>
              </w:rPr>
            </w:pPr>
            <w:r w:rsidRPr="0051353D">
              <w:rPr>
                <w:b/>
                <w:lang w:val="lv-LV"/>
              </w:rPr>
              <w:t>2.</w:t>
            </w:r>
            <w:r w:rsidRPr="0051353D">
              <w:rPr>
                <w:b/>
                <w:lang w:val="lv-LV"/>
              </w:rPr>
              <w:tab/>
              <w:t>LIETOŠANAS VEIDS</w:t>
            </w:r>
          </w:p>
        </w:tc>
      </w:tr>
    </w:tbl>
    <w:p w14:paraId="3D6B3529" w14:textId="77777777" w:rsidR="00036088" w:rsidRPr="0051353D" w:rsidRDefault="00036088" w:rsidP="00B36646">
      <w:pPr>
        <w:rPr>
          <w:lang w:val="lv-LV"/>
        </w:rPr>
      </w:pPr>
    </w:p>
    <w:p w14:paraId="3D6B352A"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2C" w14:textId="77777777" w:rsidTr="00932635">
        <w:trPr>
          <w:cantSplit/>
        </w:trPr>
        <w:tc>
          <w:tcPr>
            <w:tcW w:w="9297" w:type="dxa"/>
          </w:tcPr>
          <w:p w14:paraId="3D6B352B" w14:textId="77777777" w:rsidR="00036088" w:rsidRPr="0051353D" w:rsidRDefault="00036088" w:rsidP="00B36646">
            <w:pPr>
              <w:tabs>
                <w:tab w:val="left" w:pos="142"/>
              </w:tabs>
              <w:ind w:left="567" w:hanging="567"/>
              <w:rPr>
                <w:b/>
                <w:lang w:val="lv-LV"/>
              </w:rPr>
            </w:pPr>
            <w:r w:rsidRPr="0051353D">
              <w:rPr>
                <w:b/>
                <w:lang w:val="lv-LV"/>
              </w:rPr>
              <w:t>3.</w:t>
            </w:r>
            <w:r w:rsidRPr="0051353D">
              <w:rPr>
                <w:b/>
                <w:lang w:val="lv-LV"/>
              </w:rPr>
              <w:tab/>
              <w:t>DERĪGUMA TERMIŅŠ</w:t>
            </w:r>
          </w:p>
        </w:tc>
      </w:tr>
    </w:tbl>
    <w:p w14:paraId="3D6B352D" w14:textId="77777777" w:rsidR="00036088" w:rsidRPr="0051353D" w:rsidRDefault="00036088" w:rsidP="00B36646">
      <w:pPr>
        <w:rPr>
          <w:lang w:val="lv-LV"/>
        </w:rPr>
      </w:pPr>
    </w:p>
    <w:p w14:paraId="3D6B352E" w14:textId="77777777" w:rsidR="00036088" w:rsidRPr="0051353D" w:rsidRDefault="00036088" w:rsidP="00B36646">
      <w:pPr>
        <w:outlineLvl w:val="0"/>
        <w:rPr>
          <w:lang w:val="lv-LV"/>
        </w:rPr>
      </w:pPr>
      <w:r w:rsidRPr="0051353D">
        <w:rPr>
          <w:lang w:val="lv-LV"/>
        </w:rPr>
        <w:t>EXP</w:t>
      </w:r>
    </w:p>
    <w:p w14:paraId="3D6B352F" w14:textId="77777777" w:rsidR="00036088" w:rsidRPr="0051353D" w:rsidRDefault="00036088" w:rsidP="00B36646">
      <w:pPr>
        <w:rPr>
          <w:lang w:val="lv-LV"/>
        </w:rPr>
      </w:pPr>
    </w:p>
    <w:p w14:paraId="3D6B3530"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32" w14:textId="77777777" w:rsidTr="00932635">
        <w:trPr>
          <w:cantSplit/>
        </w:trPr>
        <w:tc>
          <w:tcPr>
            <w:tcW w:w="9297" w:type="dxa"/>
          </w:tcPr>
          <w:p w14:paraId="3D6B3531" w14:textId="77777777" w:rsidR="00036088" w:rsidRPr="0051353D" w:rsidRDefault="00036088" w:rsidP="00B36646">
            <w:pPr>
              <w:tabs>
                <w:tab w:val="left" w:pos="142"/>
              </w:tabs>
              <w:ind w:left="567" w:hanging="567"/>
              <w:rPr>
                <w:b/>
                <w:lang w:val="lv-LV"/>
              </w:rPr>
            </w:pPr>
            <w:r w:rsidRPr="0051353D">
              <w:rPr>
                <w:b/>
                <w:lang w:val="lv-LV"/>
              </w:rPr>
              <w:t>4.</w:t>
            </w:r>
            <w:r w:rsidRPr="0051353D">
              <w:rPr>
                <w:b/>
                <w:lang w:val="lv-LV"/>
              </w:rPr>
              <w:tab/>
              <w:t>SĒRIJAS NUMURS</w:t>
            </w:r>
          </w:p>
        </w:tc>
      </w:tr>
    </w:tbl>
    <w:p w14:paraId="3D6B3533" w14:textId="77777777" w:rsidR="00036088" w:rsidRPr="0051353D" w:rsidRDefault="00036088" w:rsidP="00B36646">
      <w:pPr>
        <w:rPr>
          <w:lang w:val="lv-LV"/>
        </w:rPr>
      </w:pPr>
    </w:p>
    <w:p w14:paraId="3D6B3534" w14:textId="77777777" w:rsidR="00036088" w:rsidRPr="0051353D" w:rsidRDefault="00036088" w:rsidP="00B36646">
      <w:pPr>
        <w:outlineLvl w:val="0"/>
        <w:rPr>
          <w:lang w:val="lv-LV"/>
        </w:rPr>
      </w:pPr>
      <w:r w:rsidRPr="0051353D">
        <w:rPr>
          <w:lang w:val="lv-LV"/>
        </w:rPr>
        <w:t>Lot</w:t>
      </w:r>
    </w:p>
    <w:p w14:paraId="3D6B3535" w14:textId="77777777" w:rsidR="00036088" w:rsidRPr="0051353D" w:rsidRDefault="00036088" w:rsidP="00B36646">
      <w:pPr>
        <w:rPr>
          <w:lang w:val="lv-LV"/>
        </w:rPr>
      </w:pPr>
    </w:p>
    <w:p w14:paraId="3D6B3536"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38" w14:textId="77777777" w:rsidTr="00932635">
        <w:trPr>
          <w:cantSplit/>
        </w:trPr>
        <w:tc>
          <w:tcPr>
            <w:tcW w:w="9297" w:type="dxa"/>
          </w:tcPr>
          <w:p w14:paraId="3D6B3537" w14:textId="77777777" w:rsidR="00036088" w:rsidRPr="0051353D" w:rsidRDefault="00036088" w:rsidP="00B36646">
            <w:pPr>
              <w:tabs>
                <w:tab w:val="left" w:pos="142"/>
              </w:tabs>
              <w:ind w:left="567" w:hanging="567"/>
              <w:rPr>
                <w:b/>
                <w:lang w:val="lv-LV"/>
              </w:rPr>
            </w:pPr>
            <w:r w:rsidRPr="0051353D">
              <w:rPr>
                <w:b/>
                <w:lang w:val="lv-LV"/>
              </w:rPr>
              <w:t>5.</w:t>
            </w:r>
            <w:r w:rsidRPr="0051353D">
              <w:rPr>
                <w:b/>
                <w:lang w:val="lv-LV"/>
              </w:rPr>
              <w:tab/>
              <w:t>SATURA SVARS, TILPUMS VAI VIENĪBU DAUDZUMS</w:t>
            </w:r>
          </w:p>
        </w:tc>
      </w:tr>
    </w:tbl>
    <w:p w14:paraId="3D6B3539" w14:textId="77777777" w:rsidR="00036088" w:rsidRPr="0051353D" w:rsidRDefault="00036088" w:rsidP="00B36646">
      <w:pPr>
        <w:rPr>
          <w:lang w:val="lv-LV"/>
        </w:rPr>
      </w:pPr>
    </w:p>
    <w:p w14:paraId="3D6B353A" w14:textId="77777777" w:rsidR="00036088" w:rsidRPr="0051353D" w:rsidRDefault="00036088" w:rsidP="00B36646">
      <w:pPr>
        <w:rPr>
          <w:lang w:val="lv-LV"/>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7"/>
      </w:tblGrid>
      <w:tr w:rsidR="00036088" w:rsidRPr="0051353D" w14:paraId="3D6B353C" w14:textId="77777777" w:rsidTr="00932635">
        <w:trPr>
          <w:cantSplit/>
        </w:trPr>
        <w:tc>
          <w:tcPr>
            <w:tcW w:w="9297" w:type="dxa"/>
          </w:tcPr>
          <w:p w14:paraId="3D6B353B" w14:textId="77777777" w:rsidR="00036088" w:rsidRPr="0051353D" w:rsidRDefault="00036088" w:rsidP="00B36646">
            <w:pPr>
              <w:tabs>
                <w:tab w:val="left" w:pos="142"/>
              </w:tabs>
              <w:ind w:left="567" w:hanging="567"/>
              <w:rPr>
                <w:b/>
                <w:lang w:val="lv-LV"/>
              </w:rPr>
            </w:pPr>
            <w:r w:rsidRPr="0051353D">
              <w:rPr>
                <w:b/>
                <w:lang w:val="lv-LV"/>
              </w:rPr>
              <w:t>6.</w:t>
            </w:r>
            <w:r w:rsidRPr="0051353D">
              <w:rPr>
                <w:b/>
                <w:lang w:val="lv-LV"/>
              </w:rPr>
              <w:tab/>
              <w:t>CITA</w:t>
            </w:r>
          </w:p>
        </w:tc>
      </w:tr>
    </w:tbl>
    <w:p w14:paraId="3D6B353D" w14:textId="77777777" w:rsidR="00036088" w:rsidRPr="0051353D" w:rsidRDefault="00036088" w:rsidP="00B36646">
      <w:pPr>
        <w:rPr>
          <w:lang w:val="lv-LV"/>
        </w:rPr>
      </w:pPr>
    </w:p>
    <w:p w14:paraId="3D6B353E" w14:textId="77777777" w:rsidR="00036088" w:rsidRPr="0051353D" w:rsidRDefault="00036088" w:rsidP="00B36646">
      <w:pPr>
        <w:rPr>
          <w:lang w:val="lv-LV"/>
        </w:rPr>
      </w:pPr>
    </w:p>
    <w:p w14:paraId="3D6B353F" w14:textId="77777777" w:rsidR="000363CA" w:rsidRPr="0051353D" w:rsidRDefault="000363CA" w:rsidP="00B36646">
      <w:pPr>
        <w:rPr>
          <w:b/>
          <w:szCs w:val="22"/>
          <w:lang w:val="lv-LV"/>
        </w:rPr>
      </w:pPr>
      <w:r w:rsidRPr="0051353D">
        <w:rPr>
          <w:b/>
          <w:szCs w:val="22"/>
          <w:lang w:val="lv-LV"/>
        </w:rPr>
        <w:br w:type="page"/>
      </w:r>
    </w:p>
    <w:p w14:paraId="3D6B3540" w14:textId="77777777" w:rsidR="000363CA" w:rsidRPr="0051353D" w:rsidRDefault="000363CA" w:rsidP="00B36646">
      <w:pPr>
        <w:rPr>
          <w:b/>
          <w:szCs w:val="22"/>
          <w:lang w:val="lv-LV"/>
        </w:rPr>
      </w:pPr>
    </w:p>
    <w:p w14:paraId="3D6B3541" w14:textId="77777777" w:rsidR="000363CA" w:rsidRPr="0051353D" w:rsidRDefault="000363CA" w:rsidP="00B36646">
      <w:pPr>
        <w:rPr>
          <w:b/>
          <w:szCs w:val="22"/>
          <w:lang w:val="lv-LV"/>
        </w:rPr>
      </w:pPr>
    </w:p>
    <w:p w14:paraId="3D6B3542" w14:textId="77777777" w:rsidR="000363CA" w:rsidRPr="0051353D" w:rsidRDefault="000363CA" w:rsidP="00B36646">
      <w:pPr>
        <w:rPr>
          <w:b/>
          <w:szCs w:val="22"/>
          <w:lang w:val="lv-LV"/>
        </w:rPr>
      </w:pPr>
    </w:p>
    <w:p w14:paraId="3D6B3543" w14:textId="77777777" w:rsidR="000363CA" w:rsidRPr="0051353D" w:rsidRDefault="000363CA" w:rsidP="00B36646">
      <w:pPr>
        <w:rPr>
          <w:b/>
          <w:szCs w:val="22"/>
          <w:lang w:val="lv-LV"/>
        </w:rPr>
      </w:pPr>
    </w:p>
    <w:p w14:paraId="3D6B3544" w14:textId="77777777" w:rsidR="000363CA" w:rsidRPr="0051353D" w:rsidRDefault="000363CA" w:rsidP="00B36646">
      <w:pPr>
        <w:rPr>
          <w:b/>
          <w:szCs w:val="22"/>
          <w:lang w:val="lv-LV"/>
        </w:rPr>
      </w:pPr>
    </w:p>
    <w:p w14:paraId="3D6B3545" w14:textId="77777777" w:rsidR="000363CA" w:rsidRPr="0051353D" w:rsidRDefault="000363CA" w:rsidP="00B36646">
      <w:pPr>
        <w:rPr>
          <w:b/>
          <w:szCs w:val="22"/>
          <w:lang w:val="lv-LV"/>
        </w:rPr>
      </w:pPr>
    </w:p>
    <w:p w14:paraId="3D6B3546" w14:textId="77777777" w:rsidR="000363CA" w:rsidRPr="0051353D" w:rsidRDefault="000363CA" w:rsidP="00B36646">
      <w:pPr>
        <w:rPr>
          <w:b/>
          <w:szCs w:val="22"/>
          <w:lang w:val="lv-LV"/>
        </w:rPr>
      </w:pPr>
    </w:p>
    <w:p w14:paraId="3D6B3547" w14:textId="77777777" w:rsidR="000363CA" w:rsidRPr="0051353D" w:rsidRDefault="000363CA" w:rsidP="00B36646">
      <w:pPr>
        <w:rPr>
          <w:b/>
          <w:szCs w:val="22"/>
          <w:lang w:val="lv-LV"/>
        </w:rPr>
      </w:pPr>
    </w:p>
    <w:p w14:paraId="3D6B3548" w14:textId="77777777" w:rsidR="000363CA" w:rsidRPr="0051353D" w:rsidRDefault="000363CA" w:rsidP="00B36646">
      <w:pPr>
        <w:rPr>
          <w:b/>
          <w:szCs w:val="22"/>
          <w:lang w:val="lv-LV"/>
        </w:rPr>
      </w:pPr>
    </w:p>
    <w:p w14:paraId="3D6B3549" w14:textId="77777777" w:rsidR="000363CA" w:rsidRPr="0051353D" w:rsidRDefault="000363CA" w:rsidP="00B36646">
      <w:pPr>
        <w:rPr>
          <w:b/>
          <w:szCs w:val="22"/>
          <w:lang w:val="lv-LV"/>
        </w:rPr>
      </w:pPr>
    </w:p>
    <w:p w14:paraId="3D6B354A" w14:textId="77777777" w:rsidR="000363CA" w:rsidRPr="0051353D" w:rsidRDefault="000363CA" w:rsidP="00B36646">
      <w:pPr>
        <w:rPr>
          <w:b/>
          <w:szCs w:val="22"/>
          <w:lang w:val="lv-LV"/>
        </w:rPr>
      </w:pPr>
    </w:p>
    <w:p w14:paraId="3D6B354B" w14:textId="77777777" w:rsidR="002E5A26" w:rsidRPr="0051353D" w:rsidRDefault="002E5A26" w:rsidP="00B36646">
      <w:pPr>
        <w:rPr>
          <w:b/>
          <w:szCs w:val="22"/>
          <w:lang w:val="lv-LV"/>
        </w:rPr>
      </w:pPr>
    </w:p>
    <w:p w14:paraId="3D6B354C" w14:textId="77777777" w:rsidR="002E5A26" w:rsidRPr="0051353D" w:rsidRDefault="002E5A26" w:rsidP="00B36646">
      <w:pPr>
        <w:rPr>
          <w:b/>
          <w:szCs w:val="22"/>
          <w:lang w:val="lv-LV"/>
        </w:rPr>
      </w:pPr>
    </w:p>
    <w:p w14:paraId="3D6B354D" w14:textId="77777777" w:rsidR="000363CA" w:rsidRPr="0051353D" w:rsidRDefault="000363CA" w:rsidP="00B36646">
      <w:pPr>
        <w:rPr>
          <w:b/>
          <w:szCs w:val="22"/>
          <w:lang w:val="lv-LV"/>
        </w:rPr>
      </w:pPr>
    </w:p>
    <w:p w14:paraId="3D6B354E" w14:textId="77777777" w:rsidR="000363CA" w:rsidRPr="0051353D" w:rsidRDefault="000363CA" w:rsidP="00B36646">
      <w:pPr>
        <w:rPr>
          <w:b/>
          <w:szCs w:val="22"/>
          <w:lang w:val="lv-LV"/>
        </w:rPr>
      </w:pPr>
    </w:p>
    <w:p w14:paraId="3D6B354F" w14:textId="77777777" w:rsidR="000363CA" w:rsidRPr="0051353D" w:rsidRDefault="000363CA" w:rsidP="00B36646">
      <w:pPr>
        <w:rPr>
          <w:b/>
          <w:szCs w:val="22"/>
          <w:lang w:val="lv-LV"/>
        </w:rPr>
      </w:pPr>
    </w:p>
    <w:p w14:paraId="3D6B3550" w14:textId="77777777" w:rsidR="000363CA" w:rsidRPr="0051353D" w:rsidRDefault="000363CA" w:rsidP="00B36646">
      <w:pPr>
        <w:rPr>
          <w:b/>
          <w:szCs w:val="22"/>
          <w:lang w:val="lv-LV"/>
        </w:rPr>
      </w:pPr>
    </w:p>
    <w:p w14:paraId="3D6B3551" w14:textId="77777777" w:rsidR="000363CA" w:rsidRPr="0051353D" w:rsidRDefault="000363CA" w:rsidP="00B36646">
      <w:pPr>
        <w:rPr>
          <w:b/>
          <w:szCs w:val="22"/>
          <w:lang w:val="lv-LV"/>
        </w:rPr>
      </w:pPr>
    </w:p>
    <w:p w14:paraId="3D6B3552" w14:textId="77777777" w:rsidR="000363CA" w:rsidRPr="0051353D" w:rsidRDefault="000363CA" w:rsidP="00B36646">
      <w:pPr>
        <w:rPr>
          <w:b/>
          <w:szCs w:val="22"/>
          <w:lang w:val="lv-LV"/>
        </w:rPr>
      </w:pPr>
    </w:p>
    <w:p w14:paraId="3D6B3553" w14:textId="77777777" w:rsidR="000363CA" w:rsidRPr="0051353D" w:rsidRDefault="000363CA" w:rsidP="00B36646">
      <w:pPr>
        <w:rPr>
          <w:b/>
          <w:szCs w:val="22"/>
          <w:lang w:val="lv-LV"/>
        </w:rPr>
      </w:pPr>
    </w:p>
    <w:p w14:paraId="3D6B3554" w14:textId="77777777" w:rsidR="000363CA" w:rsidRPr="0051353D" w:rsidRDefault="000363CA" w:rsidP="00B36646">
      <w:pPr>
        <w:rPr>
          <w:b/>
          <w:szCs w:val="22"/>
          <w:lang w:val="lv-LV"/>
        </w:rPr>
      </w:pPr>
    </w:p>
    <w:p w14:paraId="3D6B3555" w14:textId="77777777" w:rsidR="000363CA" w:rsidRPr="0051353D" w:rsidRDefault="000363CA" w:rsidP="00B36646">
      <w:pPr>
        <w:rPr>
          <w:b/>
          <w:szCs w:val="22"/>
          <w:lang w:val="lv-LV"/>
        </w:rPr>
      </w:pPr>
    </w:p>
    <w:p w14:paraId="3D6B3556" w14:textId="77777777" w:rsidR="000363CA" w:rsidRPr="0051353D" w:rsidRDefault="000363CA" w:rsidP="00E55B52">
      <w:pPr>
        <w:pStyle w:val="17"/>
        <w:rPr>
          <w:color w:val="auto"/>
        </w:rPr>
      </w:pPr>
      <w:r w:rsidRPr="0051353D">
        <w:rPr>
          <w:color w:val="auto"/>
        </w:rPr>
        <w:t>B. LIETOŠANAS INSTRUKCIJA</w:t>
      </w:r>
    </w:p>
    <w:p w14:paraId="3D6B3557" w14:textId="77777777" w:rsidR="000363CA" w:rsidRPr="0051353D" w:rsidRDefault="000363CA" w:rsidP="002E5A26">
      <w:pPr>
        <w:ind w:left="567" w:hanging="567"/>
        <w:jc w:val="center"/>
        <w:rPr>
          <w:b/>
          <w:szCs w:val="22"/>
          <w:lang w:val="lv-LV"/>
        </w:rPr>
      </w:pPr>
      <w:r w:rsidRPr="0051353D">
        <w:rPr>
          <w:b/>
          <w:szCs w:val="22"/>
          <w:lang w:val="lv-LV"/>
        </w:rPr>
        <w:br w:type="page"/>
      </w:r>
      <w:r w:rsidRPr="0051353D">
        <w:rPr>
          <w:b/>
          <w:bCs/>
          <w:szCs w:val="22"/>
          <w:lang w:val="lv-LV"/>
        </w:rPr>
        <w:t>Lietošanas instrukcija: informācija pacientam</w:t>
      </w:r>
    </w:p>
    <w:p w14:paraId="3D6B3558" w14:textId="77777777" w:rsidR="000363CA" w:rsidRPr="0051353D" w:rsidRDefault="000363CA" w:rsidP="00B36646">
      <w:pPr>
        <w:ind w:left="567" w:hanging="567"/>
        <w:rPr>
          <w:szCs w:val="22"/>
          <w:lang w:val="lv-LV"/>
        </w:rPr>
      </w:pPr>
    </w:p>
    <w:p w14:paraId="3D6B3559" w14:textId="77777777" w:rsidR="000363CA" w:rsidRPr="0051353D" w:rsidRDefault="00CC6E9C" w:rsidP="00E55B52">
      <w:pPr>
        <w:ind w:left="567" w:hanging="567"/>
        <w:jc w:val="center"/>
        <w:rPr>
          <w:b/>
          <w:bCs/>
          <w:szCs w:val="22"/>
          <w:lang w:val="lv-LV"/>
        </w:rPr>
      </w:pPr>
      <w:r w:rsidRPr="0051353D">
        <w:rPr>
          <w:b/>
          <w:bCs/>
          <w:szCs w:val="22"/>
          <w:lang w:val="lv-LV"/>
        </w:rPr>
        <w:t xml:space="preserve">Ibandronic </w:t>
      </w:r>
      <w:r w:rsidR="00721DBA" w:rsidRPr="0051353D">
        <w:rPr>
          <w:b/>
          <w:bCs/>
          <w:szCs w:val="22"/>
          <w:lang w:val="lv-LV"/>
        </w:rPr>
        <w:t>A</w:t>
      </w:r>
      <w:r w:rsidRPr="0051353D">
        <w:rPr>
          <w:b/>
          <w:bCs/>
          <w:szCs w:val="22"/>
          <w:lang w:val="lv-LV"/>
        </w:rPr>
        <w:t>cid Accord</w:t>
      </w:r>
      <w:r w:rsidR="000363CA" w:rsidRPr="0051353D">
        <w:rPr>
          <w:b/>
          <w:bCs/>
          <w:szCs w:val="22"/>
          <w:lang w:val="lv-LV"/>
        </w:rPr>
        <w:t xml:space="preserve"> 2 mg koncentrāts infūziju šķīduma pagatavošanai</w:t>
      </w:r>
    </w:p>
    <w:p w14:paraId="3D6B355A" w14:textId="77777777" w:rsidR="00680BA0" w:rsidRPr="0051353D" w:rsidRDefault="00680BA0" w:rsidP="00E55B52">
      <w:pPr>
        <w:ind w:left="567" w:hanging="567"/>
        <w:jc w:val="center"/>
        <w:rPr>
          <w:b/>
          <w:bCs/>
          <w:szCs w:val="22"/>
          <w:lang w:val="lv-LV"/>
        </w:rPr>
      </w:pPr>
      <w:r w:rsidRPr="0051353D">
        <w:rPr>
          <w:b/>
          <w:bCs/>
          <w:szCs w:val="22"/>
          <w:lang w:val="lv-LV"/>
        </w:rPr>
        <w:t xml:space="preserve">Ibandronic </w:t>
      </w:r>
      <w:r w:rsidR="00721DBA" w:rsidRPr="0051353D">
        <w:rPr>
          <w:b/>
          <w:bCs/>
          <w:szCs w:val="22"/>
          <w:lang w:val="lv-LV"/>
        </w:rPr>
        <w:t>A</w:t>
      </w:r>
      <w:r w:rsidRPr="0051353D">
        <w:rPr>
          <w:b/>
          <w:bCs/>
          <w:szCs w:val="22"/>
          <w:lang w:val="lv-LV"/>
        </w:rPr>
        <w:t>cid Accord 6 mg koncentrāts infūziju šķīduma pagatavošanai</w:t>
      </w:r>
    </w:p>
    <w:p w14:paraId="3D6B355B" w14:textId="77777777" w:rsidR="000363CA" w:rsidRPr="0051353D" w:rsidRDefault="000363CA" w:rsidP="00E55B52">
      <w:pPr>
        <w:ind w:right="-2"/>
        <w:jc w:val="center"/>
        <w:rPr>
          <w:bCs/>
          <w:szCs w:val="22"/>
          <w:lang w:val="lv-LV"/>
        </w:rPr>
      </w:pPr>
      <w:r w:rsidRPr="0051353D">
        <w:rPr>
          <w:bCs/>
          <w:szCs w:val="22"/>
          <w:lang w:val="lv-LV"/>
        </w:rPr>
        <w:t>ibandronic acid</w:t>
      </w:r>
    </w:p>
    <w:p w14:paraId="3D6B355C" w14:textId="77777777" w:rsidR="000363CA" w:rsidRPr="0051353D" w:rsidRDefault="000363CA" w:rsidP="00B36646">
      <w:pPr>
        <w:ind w:right="-2"/>
        <w:rPr>
          <w:b/>
          <w:szCs w:val="22"/>
          <w:lang w:val="lv-LV"/>
        </w:rPr>
      </w:pPr>
    </w:p>
    <w:p w14:paraId="3D6B355D" w14:textId="77777777" w:rsidR="000363CA" w:rsidRPr="0051353D" w:rsidRDefault="000363CA" w:rsidP="00B36646">
      <w:pPr>
        <w:ind w:right="-2"/>
        <w:rPr>
          <w:szCs w:val="22"/>
          <w:lang w:val="lv-LV"/>
        </w:rPr>
      </w:pPr>
      <w:r w:rsidRPr="0051353D">
        <w:rPr>
          <w:b/>
          <w:szCs w:val="22"/>
          <w:lang w:val="lv-LV"/>
        </w:rPr>
        <w:t>Pirms zāļu lietošanas uzmanīgi izlasiet visu instrukciju</w:t>
      </w:r>
      <w:r w:rsidR="00DA6676" w:rsidRPr="0051353D">
        <w:rPr>
          <w:b/>
          <w:szCs w:val="24"/>
          <w:lang w:val="lv-LV"/>
        </w:rPr>
        <w:t>, jo tā satur Jums svarīgu informāciju</w:t>
      </w:r>
      <w:r w:rsidR="00DA6676" w:rsidRPr="0051353D">
        <w:rPr>
          <w:b/>
          <w:lang w:val="lv-LV"/>
        </w:rPr>
        <w:t>.</w:t>
      </w:r>
    </w:p>
    <w:p w14:paraId="3D6B355E" w14:textId="77777777" w:rsidR="000363CA" w:rsidRPr="0051353D" w:rsidRDefault="000363CA" w:rsidP="00B36646">
      <w:pPr>
        <w:ind w:left="567" w:right="-2" w:hanging="567"/>
        <w:rPr>
          <w:szCs w:val="22"/>
          <w:lang w:val="lv-LV"/>
        </w:rPr>
      </w:pPr>
      <w:r w:rsidRPr="0051353D">
        <w:rPr>
          <w:szCs w:val="22"/>
          <w:lang w:val="lv-LV"/>
        </w:rPr>
        <w:sym w:font="Symbol" w:char="F0B7"/>
      </w:r>
      <w:r w:rsidRPr="0051353D">
        <w:rPr>
          <w:szCs w:val="22"/>
          <w:lang w:val="lv-LV"/>
        </w:rPr>
        <w:tab/>
        <w:t>Saglabājiet šo instrukciju! Iespējams, ka vēlāk to vajadzēs pārlasīt.</w:t>
      </w:r>
    </w:p>
    <w:p w14:paraId="3D6B355F" w14:textId="77777777" w:rsidR="000363CA" w:rsidRPr="0051353D" w:rsidRDefault="000363CA" w:rsidP="00B36646">
      <w:pPr>
        <w:ind w:left="567" w:right="-2" w:hanging="567"/>
        <w:rPr>
          <w:szCs w:val="22"/>
          <w:lang w:val="lv-LV"/>
        </w:rPr>
      </w:pPr>
      <w:r w:rsidRPr="0051353D">
        <w:rPr>
          <w:szCs w:val="22"/>
          <w:lang w:val="lv-LV"/>
        </w:rPr>
        <w:sym w:font="Symbol" w:char="F0B7"/>
      </w:r>
      <w:r w:rsidRPr="0051353D">
        <w:rPr>
          <w:szCs w:val="22"/>
          <w:lang w:val="lv-LV"/>
        </w:rPr>
        <w:tab/>
        <w:t xml:space="preserve">Ja Jums rodas </w:t>
      </w:r>
      <w:r w:rsidR="00FD167D" w:rsidRPr="0051353D">
        <w:rPr>
          <w:szCs w:val="22"/>
          <w:lang w:val="lv-LV"/>
        </w:rPr>
        <w:t>jeb</w:t>
      </w:r>
      <w:r w:rsidRPr="0051353D">
        <w:rPr>
          <w:szCs w:val="22"/>
          <w:lang w:val="lv-LV"/>
        </w:rPr>
        <w:t>kādi jautājumi, vaicājiet ārstam</w:t>
      </w:r>
      <w:r w:rsidR="007D1880" w:rsidRPr="0051353D">
        <w:rPr>
          <w:szCs w:val="22"/>
          <w:lang w:val="lv-LV"/>
        </w:rPr>
        <w:t>,</w:t>
      </w:r>
      <w:r w:rsidRPr="0051353D">
        <w:rPr>
          <w:szCs w:val="22"/>
          <w:lang w:val="lv-LV"/>
        </w:rPr>
        <w:t xml:space="preserve"> farmaceitam</w:t>
      </w:r>
      <w:r w:rsidR="007D1880" w:rsidRPr="0051353D">
        <w:rPr>
          <w:szCs w:val="22"/>
          <w:lang w:val="lv-LV"/>
        </w:rPr>
        <w:t xml:space="preserve"> vai medmāsai</w:t>
      </w:r>
      <w:r w:rsidRPr="0051353D">
        <w:rPr>
          <w:szCs w:val="22"/>
          <w:lang w:val="lv-LV"/>
        </w:rPr>
        <w:t>.</w:t>
      </w:r>
    </w:p>
    <w:p w14:paraId="3D6B3560" w14:textId="77777777" w:rsidR="000363CA" w:rsidRPr="0051353D" w:rsidRDefault="000363CA" w:rsidP="00B36646">
      <w:pPr>
        <w:ind w:left="567" w:right="-2" w:hanging="567"/>
        <w:rPr>
          <w:szCs w:val="22"/>
          <w:lang w:val="lv-LV"/>
        </w:rPr>
      </w:pPr>
      <w:r w:rsidRPr="0051353D">
        <w:rPr>
          <w:szCs w:val="22"/>
          <w:lang w:val="lv-LV"/>
        </w:rPr>
        <w:sym w:font="Symbol" w:char="F0B7"/>
      </w:r>
      <w:r w:rsidRPr="0051353D">
        <w:rPr>
          <w:szCs w:val="22"/>
          <w:lang w:val="lv-LV"/>
        </w:rPr>
        <w:tab/>
        <w:t xml:space="preserve">Ja </w:t>
      </w:r>
      <w:r w:rsidR="00D70338" w:rsidRPr="0051353D">
        <w:rPr>
          <w:lang w:val="lv-LV"/>
        </w:rPr>
        <w:t xml:space="preserve">Jums </w:t>
      </w:r>
      <w:r w:rsidR="007D1880" w:rsidRPr="0051353D">
        <w:rPr>
          <w:lang w:val="lv-LV"/>
        </w:rPr>
        <w:t>rodas</w:t>
      </w:r>
      <w:r w:rsidR="00D70338" w:rsidRPr="0051353D">
        <w:rPr>
          <w:lang w:val="lv-LV"/>
        </w:rPr>
        <w:t xml:space="preserve"> </w:t>
      </w:r>
      <w:r w:rsidRPr="0051353D">
        <w:rPr>
          <w:szCs w:val="22"/>
          <w:lang w:val="lv-LV"/>
        </w:rPr>
        <w:t xml:space="preserve">jebkādas blakusparādības, </w:t>
      </w:r>
      <w:r w:rsidR="00D70338" w:rsidRPr="0051353D">
        <w:rPr>
          <w:szCs w:val="22"/>
          <w:lang w:val="lv-LV"/>
        </w:rPr>
        <w:t>konsultējieties ar ārstu</w:t>
      </w:r>
      <w:r w:rsidR="007D1880" w:rsidRPr="0051353D">
        <w:rPr>
          <w:szCs w:val="22"/>
          <w:lang w:val="lv-LV"/>
        </w:rPr>
        <w:t>,</w:t>
      </w:r>
      <w:r w:rsidR="00D70338" w:rsidRPr="0051353D">
        <w:rPr>
          <w:szCs w:val="22"/>
          <w:lang w:val="lv-LV"/>
        </w:rPr>
        <w:t xml:space="preserve"> farmaceitu</w:t>
      </w:r>
      <w:r w:rsidR="007D1880" w:rsidRPr="0051353D">
        <w:rPr>
          <w:szCs w:val="22"/>
          <w:lang w:val="lv-LV"/>
        </w:rPr>
        <w:t xml:space="preserve"> vai medmāsu</w:t>
      </w:r>
      <w:r w:rsidR="00D70338" w:rsidRPr="0051353D">
        <w:rPr>
          <w:szCs w:val="22"/>
          <w:lang w:val="lv-LV"/>
        </w:rPr>
        <w:t xml:space="preserve">. Tas attiecas arī uz iespējamām blakusparādībām, </w:t>
      </w:r>
      <w:r w:rsidRPr="0051353D">
        <w:rPr>
          <w:szCs w:val="22"/>
          <w:lang w:val="lv-LV"/>
        </w:rPr>
        <w:t xml:space="preserve">kas </w:t>
      </w:r>
      <w:r w:rsidR="007D1880" w:rsidRPr="0051353D">
        <w:rPr>
          <w:szCs w:val="22"/>
          <w:lang w:val="lv-LV"/>
        </w:rPr>
        <w:t xml:space="preserve">nav minētas </w:t>
      </w:r>
      <w:r w:rsidRPr="0051353D">
        <w:rPr>
          <w:szCs w:val="22"/>
          <w:lang w:val="lv-LV"/>
        </w:rPr>
        <w:t>šajā instrukcijā .</w:t>
      </w:r>
      <w:r w:rsidR="007D1880" w:rsidRPr="0051353D">
        <w:rPr>
          <w:szCs w:val="22"/>
          <w:lang w:val="lv-LV"/>
        </w:rPr>
        <w:t>Skatīt 4. punktu.</w:t>
      </w:r>
    </w:p>
    <w:p w14:paraId="3D6B3561" w14:textId="77777777" w:rsidR="000363CA" w:rsidRPr="0051353D" w:rsidRDefault="000363CA" w:rsidP="00B36646">
      <w:pPr>
        <w:ind w:right="-2"/>
        <w:rPr>
          <w:szCs w:val="22"/>
          <w:lang w:val="lv-LV"/>
        </w:rPr>
      </w:pPr>
    </w:p>
    <w:p w14:paraId="3D6B3562" w14:textId="77777777" w:rsidR="000363CA" w:rsidRPr="0051353D" w:rsidRDefault="000363CA" w:rsidP="00B36646">
      <w:pPr>
        <w:ind w:right="-2"/>
        <w:rPr>
          <w:szCs w:val="22"/>
          <w:lang w:val="lv-LV"/>
        </w:rPr>
      </w:pPr>
      <w:r w:rsidRPr="0051353D">
        <w:rPr>
          <w:b/>
          <w:szCs w:val="22"/>
          <w:lang w:val="lv-LV"/>
        </w:rPr>
        <w:t>Šajā instrukcijā varat uzzināt</w:t>
      </w:r>
    </w:p>
    <w:p w14:paraId="3D6B3563" w14:textId="77777777" w:rsidR="000363CA" w:rsidRPr="0051353D" w:rsidRDefault="000363CA" w:rsidP="00B36646">
      <w:pPr>
        <w:ind w:left="567" w:right="-29" w:hanging="567"/>
        <w:rPr>
          <w:szCs w:val="22"/>
          <w:lang w:val="lv-LV"/>
        </w:rPr>
      </w:pPr>
      <w:r w:rsidRPr="0051353D">
        <w:rPr>
          <w:szCs w:val="22"/>
          <w:lang w:val="lv-LV"/>
        </w:rPr>
        <w:t>1.</w:t>
      </w:r>
      <w:r w:rsidRPr="0051353D">
        <w:rPr>
          <w:szCs w:val="22"/>
          <w:lang w:val="lv-LV"/>
        </w:rPr>
        <w:tab/>
        <w:t xml:space="preserve">Kas ir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un kādam nolūkam t</w:t>
      </w:r>
      <w:r w:rsidR="00801B65" w:rsidRPr="0051353D">
        <w:rPr>
          <w:szCs w:val="22"/>
          <w:lang w:val="lv-LV"/>
        </w:rPr>
        <w:t>ās</w:t>
      </w:r>
      <w:r w:rsidRPr="0051353D">
        <w:rPr>
          <w:szCs w:val="22"/>
          <w:lang w:val="lv-LV"/>
        </w:rPr>
        <w:t xml:space="preserve"> lieto</w:t>
      </w:r>
    </w:p>
    <w:p w14:paraId="3D6B3564" w14:textId="77777777" w:rsidR="000363CA" w:rsidRPr="0051353D" w:rsidRDefault="000363CA" w:rsidP="00B36646">
      <w:pPr>
        <w:ind w:left="567" w:right="-29" w:hanging="567"/>
        <w:rPr>
          <w:szCs w:val="22"/>
          <w:lang w:val="lv-LV"/>
        </w:rPr>
      </w:pPr>
      <w:r w:rsidRPr="0051353D">
        <w:rPr>
          <w:szCs w:val="22"/>
          <w:lang w:val="lv-LV"/>
        </w:rPr>
        <w:t>2.</w:t>
      </w:r>
      <w:r w:rsidRPr="0051353D">
        <w:rPr>
          <w:szCs w:val="22"/>
          <w:lang w:val="lv-LV"/>
        </w:rPr>
        <w:tab/>
      </w:r>
      <w:r w:rsidR="00D70338" w:rsidRPr="0051353D">
        <w:rPr>
          <w:szCs w:val="22"/>
          <w:lang w:val="lv-LV"/>
        </w:rPr>
        <w:t xml:space="preserve">Kas </w:t>
      </w:r>
      <w:r w:rsidR="007D1880" w:rsidRPr="0051353D">
        <w:rPr>
          <w:szCs w:val="22"/>
          <w:lang w:val="lv-LV"/>
        </w:rPr>
        <w:t xml:space="preserve">Jums </w:t>
      </w:r>
      <w:r w:rsidR="00D70338" w:rsidRPr="0051353D">
        <w:rPr>
          <w:szCs w:val="22"/>
          <w:lang w:val="lv-LV"/>
        </w:rPr>
        <w:t>jāzina,</w:t>
      </w:r>
      <w:r w:rsidR="00D70338" w:rsidRPr="0051353D" w:rsidDel="00D70338">
        <w:rPr>
          <w:szCs w:val="22"/>
          <w:lang w:val="lv-LV"/>
        </w:rPr>
        <w:t xml:space="preserve"> </w:t>
      </w:r>
      <w:r w:rsidR="00D70338" w:rsidRPr="0051353D">
        <w:rPr>
          <w:szCs w:val="22"/>
          <w:lang w:val="lv-LV"/>
        </w:rPr>
        <w:t>p</w:t>
      </w:r>
      <w:r w:rsidRPr="0051353D">
        <w:rPr>
          <w:szCs w:val="22"/>
          <w:lang w:val="lv-LV"/>
        </w:rPr>
        <w:t xml:space="preserve">irms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w:t>
      </w:r>
      <w:r w:rsidR="00FD167D" w:rsidRPr="0051353D">
        <w:rPr>
          <w:szCs w:val="22"/>
          <w:lang w:val="lv-LV"/>
        </w:rPr>
        <w:t>lietošanas</w:t>
      </w:r>
    </w:p>
    <w:p w14:paraId="3D6B3565" w14:textId="77777777" w:rsidR="000363CA" w:rsidRPr="0051353D" w:rsidRDefault="000363CA" w:rsidP="00B36646">
      <w:pPr>
        <w:ind w:left="567" w:right="-29" w:hanging="567"/>
        <w:rPr>
          <w:szCs w:val="22"/>
          <w:lang w:val="lv-LV"/>
        </w:rPr>
      </w:pPr>
      <w:r w:rsidRPr="0051353D">
        <w:rPr>
          <w:szCs w:val="22"/>
          <w:lang w:val="lv-LV"/>
        </w:rPr>
        <w:t>3.</w:t>
      </w:r>
      <w:r w:rsidRPr="0051353D">
        <w:rPr>
          <w:szCs w:val="22"/>
          <w:lang w:val="lv-LV"/>
        </w:rPr>
        <w:tab/>
        <w:t xml:space="preserve">Kā </w:t>
      </w:r>
      <w:r w:rsidR="00FD167D" w:rsidRPr="0051353D">
        <w:rPr>
          <w:szCs w:val="22"/>
          <w:lang w:val="lv-LV"/>
        </w:rPr>
        <w:t xml:space="preserve">lietot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w:t>
      </w:r>
    </w:p>
    <w:p w14:paraId="3D6B3566" w14:textId="77777777" w:rsidR="000363CA" w:rsidRPr="0051353D" w:rsidRDefault="000363CA" w:rsidP="00B36646">
      <w:pPr>
        <w:ind w:left="567" w:right="-29" w:hanging="567"/>
        <w:rPr>
          <w:szCs w:val="22"/>
          <w:lang w:val="lv-LV"/>
        </w:rPr>
      </w:pPr>
      <w:r w:rsidRPr="0051353D">
        <w:rPr>
          <w:szCs w:val="22"/>
          <w:lang w:val="lv-LV"/>
        </w:rPr>
        <w:t>4.</w:t>
      </w:r>
      <w:r w:rsidRPr="0051353D">
        <w:rPr>
          <w:szCs w:val="22"/>
          <w:lang w:val="lv-LV"/>
        </w:rPr>
        <w:tab/>
        <w:t>Iespējamās blakusparādības</w:t>
      </w:r>
    </w:p>
    <w:p w14:paraId="3D6B3567" w14:textId="77777777" w:rsidR="000363CA" w:rsidRPr="0051353D" w:rsidRDefault="000363CA" w:rsidP="00B36646">
      <w:pPr>
        <w:ind w:left="567" w:right="-29" w:hanging="567"/>
        <w:rPr>
          <w:szCs w:val="22"/>
          <w:lang w:val="lv-LV"/>
        </w:rPr>
      </w:pPr>
      <w:r w:rsidRPr="0051353D">
        <w:rPr>
          <w:szCs w:val="22"/>
          <w:lang w:val="lv-LV"/>
        </w:rPr>
        <w:t>5.</w:t>
      </w:r>
      <w:r w:rsidRPr="0051353D">
        <w:rPr>
          <w:szCs w:val="22"/>
          <w:lang w:val="lv-LV"/>
        </w:rPr>
        <w:tab/>
        <w:t xml:space="preserve">Kā uzglabāt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p>
    <w:p w14:paraId="3D6B3568" w14:textId="77777777" w:rsidR="000363CA" w:rsidRPr="0051353D" w:rsidRDefault="000363CA" w:rsidP="00B36646">
      <w:pPr>
        <w:ind w:left="567" w:right="-29" w:hanging="567"/>
        <w:rPr>
          <w:szCs w:val="22"/>
          <w:lang w:val="lv-LV"/>
        </w:rPr>
      </w:pPr>
      <w:r w:rsidRPr="0051353D">
        <w:rPr>
          <w:szCs w:val="22"/>
          <w:lang w:val="lv-LV"/>
        </w:rPr>
        <w:t>6.</w:t>
      </w:r>
      <w:r w:rsidRPr="0051353D">
        <w:rPr>
          <w:szCs w:val="22"/>
          <w:lang w:val="lv-LV"/>
        </w:rPr>
        <w:tab/>
      </w:r>
      <w:r w:rsidR="00D70338" w:rsidRPr="0051353D">
        <w:rPr>
          <w:szCs w:val="22"/>
          <w:lang w:val="lv-LV"/>
        </w:rPr>
        <w:t>Iepakojuma saturs un cita</w:t>
      </w:r>
      <w:r w:rsidRPr="0051353D">
        <w:rPr>
          <w:szCs w:val="22"/>
          <w:lang w:val="lv-LV"/>
        </w:rPr>
        <w:t xml:space="preserve"> informācija</w:t>
      </w:r>
    </w:p>
    <w:p w14:paraId="3D6B3569" w14:textId="77777777" w:rsidR="000363CA" w:rsidRPr="0051353D" w:rsidRDefault="000363CA" w:rsidP="00B36646">
      <w:pPr>
        <w:rPr>
          <w:szCs w:val="22"/>
          <w:lang w:val="lv-LV"/>
        </w:rPr>
      </w:pPr>
    </w:p>
    <w:p w14:paraId="3D6B356A" w14:textId="77777777" w:rsidR="000363CA" w:rsidRPr="0051353D" w:rsidRDefault="000363CA" w:rsidP="00B36646">
      <w:pPr>
        <w:rPr>
          <w:szCs w:val="22"/>
          <w:lang w:val="lv-LV"/>
        </w:rPr>
      </w:pPr>
    </w:p>
    <w:p w14:paraId="3D6B356B" w14:textId="77777777" w:rsidR="000363CA" w:rsidRPr="0051353D" w:rsidRDefault="000363CA" w:rsidP="00B36646">
      <w:pPr>
        <w:ind w:left="567" w:right="-2" w:hanging="567"/>
        <w:rPr>
          <w:szCs w:val="22"/>
          <w:lang w:val="lv-LV"/>
        </w:rPr>
      </w:pPr>
      <w:r w:rsidRPr="0051353D">
        <w:rPr>
          <w:b/>
          <w:caps/>
          <w:szCs w:val="22"/>
          <w:lang w:val="lv-LV"/>
        </w:rPr>
        <w:t>1.</w:t>
      </w:r>
      <w:r w:rsidRPr="0051353D">
        <w:rPr>
          <w:b/>
          <w:caps/>
          <w:szCs w:val="22"/>
          <w:lang w:val="lv-LV"/>
        </w:rPr>
        <w:tab/>
        <w:t>K</w:t>
      </w:r>
      <w:r w:rsidR="00C04990" w:rsidRPr="0051353D">
        <w:rPr>
          <w:b/>
          <w:szCs w:val="22"/>
          <w:lang w:val="lv-LV"/>
        </w:rPr>
        <w:t>as ir Ibandronic Acid accord</w:t>
      </w:r>
      <w:r w:rsidR="00C04990" w:rsidRPr="0051353D">
        <w:rPr>
          <w:szCs w:val="22"/>
          <w:lang w:val="lv-LV"/>
        </w:rPr>
        <w:t xml:space="preserve"> </w:t>
      </w:r>
      <w:r w:rsidR="00C04990" w:rsidRPr="0051353D">
        <w:rPr>
          <w:b/>
          <w:szCs w:val="22"/>
          <w:lang w:val="lv-LV"/>
        </w:rPr>
        <w:t>un kādam nolūkam tās lieto</w:t>
      </w:r>
    </w:p>
    <w:p w14:paraId="3D6B356C" w14:textId="77777777" w:rsidR="000363CA" w:rsidRPr="0051353D" w:rsidRDefault="000363CA" w:rsidP="00B36646">
      <w:pPr>
        <w:rPr>
          <w:szCs w:val="22"/>
          <w:lang w:val="lv-LV"/>
        </w:rPr>
      </w:pPr>
    </w:p>
    <w:p w14:paraId="3D6B356D"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satur aktīvo vielu ibandronskābi. Tas pieder zāļu grupai, ko sauc par bifosfonātiem.</w:t>
      </w:r>
    </w:p>
    <w:p w14:paraId="3D6B356E" w14:textId="77777777" w:rsidR="000363CA" w:rsidRPr="0051353D" w:rsidRDefault="000363CA" w:rsidP="00B36646">
      <w:pPr>
        <w:rPr>
          <w:szCs w:val="22"/>
          <w:lang w:val="lv-LV"/>
        </w:rPr>
      </w:pPr>
    </w:p>
    <w:p w14:paraId="3D6B356F"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paredzēts pieaugušajiem un Jums nozīmēts tādēļ, ka Jums ir krūts vēzis, kas izplatījies kaulos (to sauc par kaulu „metastāzēm”). </w:t>
      </w:r>
    </w:p>
    <w:p w14:paraId="3D6B3570"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Tas palīdz nepieļaut Jūsu kaulu lūzumus.</w:t>
      </w:r>
    </w:p>
    <w:p w14:paraId="3D6B3571"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Tas palīdz nepieļaut citas kaulu patoloģijas, kuru dēļ var būt vajadzīga operācija vai staru terapija.  </w:t>
      </w:r>
    </w:p>
    <w:p w14:paraId="3D6B3572" w14:textId="77777777" w:rsidR="000363CA" w:rsidRPr="0051353D" w:rsidRDefault="000363CA" w:rsidP="00B36646">
      <w:pPr>
        <w:ind w:left="567" w:hanging="567"/>
        <w:rPr>
          <w:szCs w:val="22"/>
          <w:lang w:val="lv-LV"/>
        </w:rPr>
      </w:pPr>
    </w:p>
    <w:p w14:paraId="3D6B3573"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Jums var būt nozīmēts arī tādēļ, ka Jūsu asinīs audzēja dēļ ir paaugstināta kalcija jonu koncentrācija.</w:t>
      </w:r>
    </w:p>
    <w:p w14:paraId="3D6B3574"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iedarbība samazina kaulu zaudēto kalcija daudzumu. Tas palīdz apturēt Jūsu kaulu trauslumu.</w:t>
      </w:r>
    </w:p>
    <w:p w14:paraId="3D6B3575" w14:textId="77777777" w:rsidR="000363CA" w:rsidRPr="0051353D" w:rsidRDefault="000363CA" w:rsidP="00B36646">
      <w:pPr>
        <w:rPr>
          <w:szCs w:val="22"/>
          <w:lang w:val="lv-LV"/>
        </w:rPr>
      </w:pPr>
    </w:p>
    <w:p w14:paraId="3D6B3576" w14:textId="77777777" w:rsidR="000363CA" w:rsidRPr="0051353D" w:rsidRDefault="000363CA" w:rsidP="00B36646">
      <w:pPr>
        <w:rPr>
          <w:szCs w:val="22"/>
          <w:lang w:val="lv-LV"/>
        </w:rPr>
      </w:pPr>
    </w:p>
    <w:p w14:paraId="3D6B3577" w14:textId="77777777" w:rsidR="000363CA" w:rsidRPr="0051353D" w:rsidRDefault="000363CA" w:rsidP="00B36646">
      <w:pPr>
        <w:ind w:left="567" w:right="-2" w:hanging="567"/>
        <w:rPr>
          <w:szCs w:val="22"/>
          <w:lang w:val="lv-LV"/>
        </w:rPr>
      </w:pPr>
      <w:r w:rsidRPr="0051353D">
        <w:rPr>
          <w:b/>
          <w:caps/>
          <w:szCs w:val="22"/>
          <w:lang w:val="lv-LV"/>
        </w:rPr>
        <w:t>2.</w:t>
      </w:r>
      <w:r w:rsidRPr="0051353D">
        <w:rPr>
          <w:b/>
          <w:caps/>
          <w:szCs w:val="22"/>
          <w:lang w:val="lv-LV"/>
        </w:rPr>
        <w:tab/>
      </w:r>
      <w:r w:rsidR="0051727E" w:rsidRPr="0051353D">
        <w:rPr>
          <w:b/>
          <w:szCs w:val="22"/>
          <w:lang w:val="lv-LV"/>
        </w:rPr>
        <w:t>Kas</w:t>
      </w:r>
      <w:r w:rsidR="007D1880" w:rsidRPr="0051353D">
        <w:rPr>
          <w:b/>
          <w:szCs w:val="22"/>
          <w:lang w:val="lv-LV"/>
        </w:rPr>
        <w:t xml:space="preserve"> Jums </w:t>
      </w:r>
      <w:r w:rsidR="0051727E" w:rsidRPr="0051353D">
        <w:rPr>
          <w:b/>
          <w:szCs w:val="22"/>
          <w:lang w:val="lv-LV"/>
        </w:rPr>
        <w:t>jāzina, p</w:t>
      </w:r>
      <w:r w:rsidR="0051727E" w:rsidRPr="0051353D">
        <w:rPr>
          <w:b/>
          <w:lang w:val="lv-LV"/>
        </w:rPr>
        <w:t xml:space="preserve">irms </w:t>
      </w:r>
      <w:r w:rsidR="00577769" w:rsidRPr="0051353D">
        <w:rPr>
          <w:b/>
          <w:caps/>
          <w:szCs w:val="22"/>
          <w:lang w:val="lv-LV"/>
        </w:rPr>
        <w:t>I</w:t>
      </w:r>
      <w:r w:rsidR="00577769" w:rsidRPr="0051353D">
        <w:rPr>
          <w:b/>
          <w:szCs w:val="22"/>
          <w:lang w:val="lv-LV"/>
        </w:rPr>
        <w:t xml:space="preserve">bandronic Acid Accord </w:t>
      </w:r>
      <w:r w:rsidR="00FD167D" w:rsidRPr="0051353D">
        <w:rPr>
          <w:b/>
          <w:szCs w:val="22"/>
          <w:lang w:val="lv-LV"/>
        </w:rPr>
        <w:t>lietošanas</w:t>
      </w:r>
    </w:p>
    <w:p w14:paraId="3D6B3578" w14:textId="77777777" w:rsidR="000363CA" w:rsidRPr="0051353D" w:rsidRDefault="000363CA" w:rsidP="00B36646">
      <w:pPr>
        <w:rPr>
          <w:szCs w:val="22"/>
          <w:lang w:val="lv-LV"/>
        </w:rPr>
      </w:pPr>
    </w:p>
    <w:p w14:paraId="3D6B3579" w14:textId="77777777" w:rsidR="000363CA" w:rsidRPr="0051353D" w:rsidRDefault="00FD167D" w:rsidP="00B36646">
      <w:pPr>
        <w:ind w:right="-2"/>
        <w:outlineLvl w:val="0"/>
        <w:rPr>
          <w:szCs w:val="22"/>
          <w:lang w:val="lv-LV"/>
        </w:rPr>
      </w:pPr>
      <w:r w:rsidRPr="0051353D">
        <w:rPr>
          <w:b/>
          <w:szCs w:val="22"/>
          <w:lang w:val="lv-LV"/>
        </w:rPr>
        <w:t>Nelietojiet</w:t>
      </w:r>
      <w:r w:rsidR="000363CA" w:rsidRPr="0051353D">
        <w:rPr>
          <w:b/>
          <w:i/>
          <w:szCs w:val="22"/>
          <w:lang w:val="lv-LV"/>
        </w:rPr>
        <w:t xml:space="preserve"> </w:t>
      </w:r>
      <w:r w:rsidR="00CC6E9C" w:rsidRPr="0051353D">
        <w:rPr>
          <w:b/>
          <w:szCs w:val="22"/>
          <w:lang w:val="lv-LV"/>
        </w:rPr>
        <w:t xml:space="preserve">Ibandronic </w:t>
      </w:r>
      <w:r w:rsidR="00721DBA" w:rsidRPr="0051353D">
        <w:rPr>
          <w:b/>
          <w:szCs w:val="22"/>
          <w:lang w:val="lv-LV"/>
        </w:rPr>
        <w:t>A</w:t>
      </w:r>
      <w:r w:rsidR="00CC6E9C" w:rsidRPr="0051353D">
        <w:rPr>
          <w:b/>
          <w:szCs w:val="22"/>
          <w:lang w:val="lv-LV"/>
        </w:rPr>
        <w:t>cid Accord</w:t>
      </w:r>
      <w:r w:rsidR="000363CA" w:rsidRPr="0051353D">
        <w:rPr>
          <w:b/>
          <w:i/>
          <w:szCs w:val="22"/>
          <w:lang w:val="lv-LV"/>
        </w:rPr>
        <w:t xml:space="preserve"> </w:t>
      </w:r>
      <w:r w:rsidR="000363CA" w:rsidRPr="0051353D">
        <w:rPr>
          <w:b/>
          <w:szCs w:val="22"/>
          <w:lang w:val="lv-LV"/>
        </w:rPr>
        <w:t>šādos gadījumos</w:t>
      </w:r>
    </w:p>
    <w:p w14:paraId="3D6B357A"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Ja Jums ir alerģija pret ibandronskābi vai kādu citu </w:t>
      </w:r>
      <w:r w:rsidR="00D23E0E" w:rsidRPr="0051353D">
        <w:rPr>
          <w:szCs w:val="22"/>
          <w:lang w:val="lv-LV"/>
        </w:rPr>
        <w:t xml:space="preserve">(6. </w:t>
      </w:r>
      <w:r w:rsidR="007D1880" w:rsidRPr="0051353D">
        <w:rPr>
          <w:szCs w:val="22"/>
          <w:lang w:val="lv-LV"/>
        </w:rPr>
        <w:t>punktā</w:t>
      </w:r>
      <w:r w:rsidR="00D23E0E" w:rsidRPr="0051353D">
        <w:rPr>
          <w:szCs w:val="22"/>
          <w:lang w:val="lv-LV"/>
        </w:rPr>
        <w:t xml:space="preserve"> minēto) </w:t>
      </w:r>
      <w:r w:rsidRPr="0051353D">
        <w:rPr>
          <w:szCs w:val="22"/>
          <w:lang w:val="lv-LV"/>
        </w:rPr>
        <w:t>šo zāļu sastāvdaļu</w:t>
      </w:r>
      <w:r w:rsidR="00D23E0E" w:rsidRPr="0051353D">
        <w:rPr>
          <w:szCs w:val="22"/>
          <w:lang w:val="lv-LV"/>
        </w:rPr>
        <w:t>.</w:t>
      </w:r>
    </w:p>
    <w:p w14:paraId="3D6B357B"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Ja Jums ir zems kalcija līmenis asinīs vai kādreiz tāds bijis. </w:t>
      </w:r>
    </w:p>
    <w:p w14:paraId="3D6B357C" w14:textId="77777777" w:rsidR="000363CA" w:rsidRPr="0051353D" w:rsidRDefault="000363CA" w:rsidP="00B36646">
      <w:pPr>
        <w:rPr>
          <w:szCs w:val="22"/>
          <w:lang w:val="lv-LV"/>
        </w:rPr>
      </w:pPr>
      <w:r w:rsidRPr="0051353D">
        <w:rPr>
          <w:szCs w:val="22"/>
          <w:lang w:val="lv-LV"/>
        </w:rPr>
        <w:t xml:space="preserve">Ja kaut kas no iepriekš minētā attiecas uz Jums, Jums nav atļauts saņemt šīs zāles. Ja Jums ir kādas šaubas, pirms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saņemšanas konsultējieties ar savu ārstu vai farmaceitu.</w:t>
      </w:r>
    </w:p>
    <w:p w14:paraId="3D6B357D" w14:textId="77777777" w:rsidR="000363CA" w:rsidRPr="0051353D" w:rsidRDefault="000363CA" w:rsidP="00B36646">
      <w:pPr>
        <w:ind w:right="-2"/>
        <w:rPr>
          <w:szCs w:val="22"/>
          <w:lang w:val="lv-LV"/>
        </w:rPr>
      </w:pPr>
    </w:p>
    <w:p w14:paraId="3D6B357E" w14:textId="77777777" w:rsidR="00C3389F" w:rsidRPr="0051353D" w:rsidRDefault="00C3389F" w:rsidP="00B36646">
      <w:pPr>
        <w:keepNext/>
        <w:keepLines/>
        <w:outlineLvl w:val="0"/>
        <w:rPr>
          <w:b/>
          <w:szCs w:val="24"/>
          <w:lang w:val="lv-LV"/>
        </w:rPr>
      </w:pPr>
      <w:r w:rsidRPr="0051353D">
        <w:rPr>
          <w:b/>
          <w:szCs w:val="24"/>
          <w:lang w:val="lv-LV"/>
        </w:rPr>
        <w:t>Brīdinājumi un piesardzība lietošanā</w:t>
      </w:r>
    </w:p>
    <w:p w14:paraId="3D6B357F" w14:textId="77777777" w:rsidR="004B4BB7" w:rsidRPr="0051353D" w:rsidRDefault="004B4BB7" w:rsidP="004B4BB7">
      <w:pPr>
        <w:rPr>
          <w:noProof/>
          <w:snapToGrid w:val="0"/>
          <w:szCs w:val="24"/>
          <w:lang w:val="lv-LV" w:eastAsia="zh-CN"/>
        </w:rPr>
      </w:pPr>
      <w:r w:rsidRPr="0051353D">
        <w:rPr>
          <w:noProof/>
          <w:snapToGrid w:val="0"/>
          <w:szCs w:val="24"/>
          <w:lang w:val="lv-LV" w:eastAsia="zh-CN"/>
        </w:rPr>
        <w:t>Pēcreģistrācijas periodā ļoti reti saņemti ziņojumi par blakusparādību, kuru sauc par žokļa osteonekrozi (ŽON) (žokļa kaula bojājums) pacientiem, kuri saņēma ibandronskābi, lai ārstētu ar vēzi saistītas slimības. ŽON var rasties arī pēc ārstēšanas pārtraukšanas.</w:t>
      </w:r>
    </w:p>
    <w:p w14:paraId="3D6B3580" w14:textId="77777777" w:rsidR="004B4BB7" w:rsidRPr="0051353D" w:rsidRDefault="004B4BB7" w:rsidP="004B4BB7">
      <w:pPr>
        <w:rPr>
          <w:noProof/>
          <w:snapToGrid w:val="0"/>
          <w:szCs w:val="24"/>
          <w:lang w:val="lv-LV" w:eastAsia="zh-CN"/>
        </w:rPr>
      </w:pPr>
    </w:p>
    <w:p w14:paraId="3D6B3581" w14:textId="77777777" w:rsidR="004B4BB7" w:rsidRPr="0051353D" w:rsidRDefault="004B4BB7" w:rsidP="004B4BB7">
      <w:pPr>
        <w:rPr>
          <w:noProof/>
          <w:snapToGrid w:val="0"/>
          <w:szCs w:val="24"/>
          <w:lang w:val="lv-LV" w:eastAsia="zh-CN"/>
        </w:rPr>
      </w:pPr>
      <w:r w:rsidRPr="0051353D">
        <w:rPr>
          <w:noProof/>
          <w:snapToGrid w:val="0"/>
          <w:szCs w:val="24"/>
          <w:lang w:val="lv-LV" w:eastAsia="zh-CN"/>
        </w:rPr>
        <w:t>Ir svarīgi mēģināt novērst ŽON rašanos, jo tas ir sāpīgs stāvoklis, kas var būt grūti ārstējams. Lai samazinātu risku saslimt ar žokļa osteonekrozi, Jums jāievēro daži piesardzības pasākumi.</w:t>
      </w:r>
    </w:p>
    <w:p w14:paraId="3D6B3582" w14:textId="77777777" w:rsidR="004B4BB7" w:rsidRPr="0051353D" w:rsidRDefault="004B4BB7" w:rsidP="004B4BB7">
      <w:pPr>
        <w:rPr>
          <w:noProof/>
          <w:snapToGrid w:val="0"/>
          <w:szCs w:val="24"/>
          <w:lang w:val="lv-LV" w:eastAsia="zh-CN"/>
        </w:rPr>
      </w:pPr>
    </w:p>
    <w:p w14:paraId="3D6B3583" w14:textId="77777777" w:rsidR="004B4BB7" w:rsidRPr="0051353D" w:rsidRDefault="004B4BB7" w:rsidP="004B4BB7">
      <w:pPr>
        <w:rPr>
          <w:noProof/>
          <w:snapToGrid w:val="0"/>
          <w:szCs w:val="24"/>
          <w:lang w:val="lv-LV" w:eastAsia="zh-CN"/>
        </w:rPr>
      </w:pPr>
      <w:r w:rsidRPr="0051353D">
        <w:rPr>
          <w:noProof/>
          <w:snapToGrid w:val="0"/>
          <w:szCs w:val="24"/>
          <w:lang w:val="lv-LV" w:eastAsia="zh-CN"/>
        </w:rPr>
        <w:t>Pirms ārstēšanas saņemšanas, pastāstiet ārstam/medmāsai (veselības aprūpes speciālistam), ja:</w:t>
      </w:r>
    </w:p>
    <w:p w14:paraId="3D6B3584" w14:textId="77777777" w:rsidR="004B4BB7" w:rsidRPr="0051353D" w:rsidRDefault="004B4BB7" w:rsidP="004B4BB7">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Jums ir kādas problēmas ar mutes dobumu vai zobiem, piemēram, slikta zobu veselība, smaganu slimība, vai plānota zoba ekstrakcija;</w:t>
      </w:r>
    </w:p>
    <w:p w14:paraId="3D6B3585" w14:textId="77777777" w:rsidR="004B4BB7" w:rsidRPr="0051353D" w:rsidRDefault="004B4BB7" w:rsidP="004B4BB7">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Jūs nesaņemat regulāru zobu aprūpi vai Jums ilgu laiku nav bijusi zobu pārbaude;</w:t>
      </w:r>
    </w:p>
    <w:p w14:paraId="3D6B3586" w14:textId="77777777" w:rsidR="004B4BB7" w:rsidRPr="0051353D" w:rsidRDefault="004B4BB7" w:rsidP="004B4BB7">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Jūs esat smēķētājs (jo tas var palielināt zobu problēmu risku);</w:t>
      </w:r>
    </w:p>
    <w:p w14:paraId="3D6B3587" w14:textId="77777777" w:rsidR="004B4BB7" w:rsidRPr="0051353D" w:rsidRDefault="004B4BB7" w:rsidP="004B4BB7">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Jūs iepriekš esat saņemis ārstēšanu ar bifosfonātiem (lieto, lai ārstētu vai novērstu kaulu slimības);</w:t>
      </w:r>
    </w:p>
    <w:p w14:paraId="3D6B3588" w14:textId="77777777" w:rsidR="004B4BB7" w:rsidRPr="0051353D" w:rsidRDefault="004B4BB7" w:rsidP="004B4BB7">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Jūs lietojat zāles, kuras sauc kortikosteroīdiem (piemēram, prednizolonu vai deksametazonu);</w:t>
      </w:r>
    </w:p>
    <w:p w14:paraId="3D6B3589" w14:textId="77777777" w:rsidR="004B4BB7" w:rsidRPr="0051353D" w:rsidRDefault="004B4BB7" w:rsidP="004B4BB7">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Jums ir vēzis.</w:t>
      </w:r>
    </w:p>
    <w:p w14:paraId="3D6B358A" w14:textId="77777777" w:rsidR="004B4BB7" w:rsidRPr="0051353D" w:rsidRDefault="004B4BB7" w:rsidP="004B4BB7">
      <w:pPr>
        <w:rPr>
          <w:noProof/>
          <w:snapToGrid w:val="0"/>
          <w:szCs w:val="24"/>
          <w:lang w:val="lv-LV" w:eastAsia="zh-CN"/>
        </w:rPr>
      </w:pPr>
    </w:p>
    <w:p w14:paraId="3D6B358B" w14:textId="77777777" w:rsidR="004B4BB7" w:rsidRPr="0051353D" w:rsidRDefault="004B4BB7" w:rsidP="004B4BB7">
      <w:pPr>
        <w:rPr>
          <w:noProof/>
          <w:snapToGrid w:val="0"/>
          <w:szCs w:val="24"/>
          <w:lang w:val="lv-LV" w:eastAsia="zh-CN"/>
        </w:rPr>
      </w:pPr>
      <w:r w:rsidRPr="0051353D">
        <w:rPr>
          <w:noProof/>
          <w:snapToGrid w:val="0"/>
          <w:szCs w:val="24"/>
          <w:lang w:val="lv-LV" w:eastAsia="zh-CN"/>
        </w:rPr>
        <w:t>Pirms ārstēšanas uzsākšanas ar ibandronskābi, ārsts var Jums pieprasīt veikt zobu pārbaudi.</w:t>
      </w:r>
    </w:p>
    <w:p w14:paraId="3D6B358C" w14:textId="77777777" w:rsidR="004B4BB7" w:rsidRPr="0051353D" w:rsidRDefault="004B4BB7" w:rsidP="004B4BB7">
      <w:pPr>
        <w:rPr>
          <w:noProof/>
          <w:snapToGrid w:val="0"/>
          <w:szCs w:val="24"/>
          <w:lang w:val="lv-LV" w:eastAsia="zh-CN"/>
        </w:rPr>
      </w:pPr>
    </w:p>
    <w:p w14:paraId="3D6B358D" w14:textId="77777777" w:rsidR="004B4BB7" w:rsidRPr="0051353D" w:rsidRDefault="004B4BB7" w:rsidP="004B4BB7">
      <w:pPr>
        <w:autoSpaceDE w:val="0"/>
        <w:autoSpaceDN w:val="0"/>
        <w:adjustRightInd w:val="0"/>
        <w:rPr>
          <w:szCs w:val="22"/>
          <w:lang w:val="lv-LV" w:eastAsia="en-US"/>
        </w:rPr>
      </w:pPr>
      <w:r w:rsidRPr="0051353D">
        <w:rPr>
          <w:szCs w:val="22"/>
          <w:lang w:val="lv-LV" w:eastAsia="en-US"/>
        </w:rPr>
        <w:t>Kamēr Jūs ārstē, Jums jārūpējas par labu mutes dobuma higiēnu (ieskaitot regulāru zobu tīrīšanu) un jādodas uz regulārām mutes dobuma veselības pārbaudēm. Ja Jūs lietot zobu protēzes, Jums ir jānodrošina, ka tās pareizi pieguļ. Ja saņemat zobu ārstēšanu vai Jums tiks veikta zobu ķirurģiskā operācija (piemēram, zobu ekstrakcijas), informējiet ārstu par zobu ārstēšanu un pastāstiet zobārstam, ka Jūs ārstē ar ibandronskābi.</w:t>
      </w:r>
    </w:p>
    <w:p w14:paraId="3D6B358E" w14:textId="77777777" w:rsidR="004B4BB7" w:rsidRPr="0051353D" w:rsidRDefault="004B4BB7" w:rsidP="004B4BB7">
      <w:pPr>
        <w:autoSpaceDE w:val="0"/>
        <w:autoSpaceDN w:val="0"/>
        <w:adjustRightInd w:val="0"/>
        <w:rPr>
          <w:szCs w:val="22"/>
          <w:lang w:val="lv-LV" w:eastAsia="en-US"/>
        </w:rPr>
      </w:pPr>
    </w:p>
    <w:p w14:paraId="7524F222" w14:textId="4277E24B" w:rsidR="006E64F6" w:rsidRDefault="004B4BB7" w:rsidP="004B4BB7">
      <w:pPr>
        <w:autoSpaceDE w:val="0"/>
        <w:autoSpaceDN w:val="0"/>
        <w:adjustRightInd w:val="0"/>
        <w:rPr>
          <w:szCs w:val="22"/>
          <w:lang w:val="lv-LV" w:eastAsia="en-US"/>
        </w:rPr>
      </w:pPr>
      <w:r w:rsidRPr="0051353D">
        <w:rPr>
          <w:szCs w:val="22"/>
          <w:lang w:val="lv-LV" w:eastAsia="en-US"/>
        </w:rPr>
        <w:t>Nekavējoties sazinieties ar ārstu un zobārstu, ja novērojat jebkādas problēmas mutes dobumā vai zobiem, piemēram, zobu kustēšanos, sāpes vai pietūkumu, nedzīstošas čūlas vai izdalījumus, jo tās var būt žokļa osteonekrozes pazīmes.</w:t>
      </w:r>
    </w:p>
    <w:p w14:paraId="46D50AC0" w14:textId="77777777" w:rsidR="00D50CDD" w:rsidRDefault="00D50CDD" w:rsidP="004B4BB7">
      <w:pPr>
        <w:autoSpaceDE w:val="0"/>
        <w:autoSpaceDN w:val="0"/>
        <w:adjustRightInd w:val="0"/>
        <w:rPr>
          <w:szCs w:val="22"/>
          <w:lang w:val="lv-LV" w:eastAsia="en-US"/>
        </w:rPr>
      </w:pPr>
    </w:p>
    <w:p w14:paraId="543965AF" w14:textId="27674266" w:rsidR="00D50CDD" w:rsidRPr="0051353D" w:rsidRDefault="00CA05AB" w:rsidP="004B4BB7">
      <w:pPr>
        <w:autoSpaceDE w:val="0"/>
        <w:autoSpaceDN w:val="0"/>
        <w:adjustRightInd w:val="0"/>
        <w:rPr>
          <w:szCs w:val="22"/>
          <w:lang w:val="lv-LV" w:eastAsia="en-US"/>
        </w:rPr>
      </w:pPr>
      <w:r w:rsidRPr="00CA05AB">
        <w:rPr>
          <w:szCs w:val="22"/>
          <w:lang w:val="lv-LV" w:eastAsia="en-US"/>
        </w:rPr>
        <w:t>Ir ziņots arī par netipiskiem garo kaulu, piemēram, apakšdelma kaula (elkoņa kaula) un apakšstilba kaula (stilba kaula) lūzumiem pacientiem, kuri ilgstoši saņem ārstēšanu ar Ibandronātu. Šie lūzumi rodas pēc minimālas traumas vai bez tās, un dažiem pacientiem lūzuma zonā rodas sāpes pirms pabeigta lūzuma.</w:t>
      </w:r>
    </w:p>
    <w:p w14:paraId="3D6B3590" w14:textId="77777777" w:rsidR="004B4BB7" w:rsidRPr="0051353D" w:rsidRDefault="004B4BB7" w:rsidP="00B36646">
      <w:pPr>
        <w:keepNext/>
        <w:keepLines/>
        <w:outlineLvl w:val="0"/>
        <w:rPr>
          <w:b/>
          <w:szCs w:val="24"/>
          <w:lang w:val="lv-LV"/>
        </w:rPr>
      </w:pPr>
    </w:p>
    <w:p w14:paraId="3D6B3591" w14:textId="77777777" w:rsidR="00AA12E4" w:rsidRPr="0051353D" w:rsidRDefault="007D1880" w:rsidP="00B36646">
      <w:pPr>
        <w:keepNext/>
        <w:keepLines/>
        <w:outlineLvl w:val="0"/>
        <w:rPr>
          <w:lang w:val="lv-LV"/>
        </w:rPr>
      </w:pPr>
      <w:r w:rsidRPr="0051353D">
        <w:rPr>
          <w:lang w:val="lv-LV"/>
        </w:rPr>
        <w:t>Pirms Ibandronic Acid Accord saņemšanas konsultējieties ar savu ārstu, farmaceitu vai medmāsu:</w:t>
      </w:r>
    </w:p>
    <w:p w14:paraId="3D6B3592" w14:textId="77777777" w:rsidR="000363CA" w:rsidRPr="0051353D" w:rsidRDefault="000363CA" w:rsidP="00B36646">
      <w:pPr>
        <w:tabs>
          <w:tab w:val="left" w:pos="600"/>
        </w:tabs>
        <w:ind w:right="-2"/>
        <w:outlineLvl w:val="0"/>
        <w:rPr>
          <w:szCs w:val="22"/>
          <w:lang w:val="lv-LV"/>
        </w:rPr>
      </w:pPr>
      <w:r w:rsidRPr="0051353D">
        <w:rPr>
          <w:szCs w:val="22"/>
          <w:lang w:val="lv-LV"/>
        </w:rPr>
        <w:sym w:font="Symbol" w:char="F0B7"/>
      </w:r>
      <w:r w:rsidRPr="0051353D">
        <w:rPr>
          <w:szCs w:val="22"/>
          <w:lang w:val="lv-LV"/>
        </w:rPr>
        <w:tab/>
      </w:r>
      <w:r w:rsidR="00861CC8" w:rsidRPr="0051353D">
        <w:rPr>
          <w:szCs w:val="22"/>
          <w:lang w:val="lv-LV"/>
        </w:rPr>
        <w:t>j</w:t>
      </w:r>
      <w:r w:rsidRPr="0051353D">
        <w:rPr>
          <w:szCs w:val="22"/>
          <w:lang w:val="lv-LV"/>
        </w:rPr>
        <w:t>a Jums ir alerģija pret kādiem citiem bifosfonātiem.</w:t>
      </w:r>
    </w:p>
    <w:p w14:paraId="3D6B3593" w14:textId="77777777" w:rsidR="000363CA" w:rsidRPr="0051353D" w:rsidRDefault="000363CA" w:rsidP="00B36646">
      <w:pPr>
        <w:tabs>
          <w:tab w:val="left" w:pos="600"/>
        </w:tabs>
        <w:ind w:right="-2"/>
        <w:outlineLvl w:val="0"/>
        <w:rPr>
          <w:szCs w:val="22"/>
          <w:lang w:val="lv-LV"/>
        </w:rPr>
      </w:pPr>
      <w:r w:rsidRPr="0051353D">
        <w:rPr>
          <w:szCs w:val="22"/>
          <w:lang w:val="lv-LV"/>
        </w:rPr>
        <w:sym w:font="Symbol" w:char="F0B7"/>
      </w:r>
      <w:r w:rsidRPr="0051353D">
        <w:rPr>
          <w:szCs w:val="22"/>
          <w:lang w:val="lv-LV"/>
        </w:rPr>
        <w:tab/>
      </w:r>
      <w:r w:rsidR="00861CC8" w:rsidRPr="0051353D">
        <w:rPr>
          <w:szCs w:val="22"/>
          <w:lang w:val="lv-LV"/>
        </w:rPr>
        <w:t>j</w:t>
      </w:r>
      <w:r w:rsidRPr="0051353D">
        <w:rPr>
          <w:szCs w:val="22"/>
          <w:lang w:val="lv-LV"/>
        </w:rPr>
        <w:t>a Jūsu organismā ir augsts vai zems D vitamīna</w:t>
      </w:r>
      <w:r w:rsidR="000117E0" w:rsidRPr="0051353D">
        <w:rPr>
          <w:szCs w:val="22"/>
          <w:lang w:val="lv-LV"/>
        </w:rPr>
        <w:t>, kalcija</w:t>
      </w:r>
      <w:r w:rsidRPr="0051353D">
        <w:rPr>
          <w:szCs w:val="22"/>
          <w:lang w:val="lv-LV"/>
        </w:rPr>
        <w:t xml:space="preserve"> vai kādas citas minerālvielas līmenis.</w:t>
      </w:r>
    </w:p>
    <w:p w14:paraId="3D6B3594" w14:textId="77777777" w:rsidR="000363CA" w:rsidRPr="0051353D" w:rsidRDefault="000363CA" w:rsidP="00B36646">
      <w:pPr>
        <w:tabs>
          <w:tab w:val="left" w:pos="600"/>
        </w:tabs>
        <w:rPr>
          <w:szCs w:val="22"/>
          <w:lang w:val="lv-LV"/>
        </w:rPr>
      </w:pPr>
      <w:r w:rsidRPr="0051353D">
        <w:rPr>
          <w:szCs w:val="22"/>
          <w:lang w:val="lv-LV"/>
        </w:rPr>
        <w:sym w:font="Symbol" w:char="F0B7"/>
      </w:r>
      <w:r w:rsidRPr="0051353D">
        <w:rPr>
          <w:szCs w:val="22"/>
          <w:lang w:val="lv-LV"/>
        </w:rPr>
        <w:tab/>
      </w:r>
      <w:r w:rsidR="00861CC8" w:rsidRPr="0051353D">
        <w:rPr>
          <w:szCs w:val="22"/>
          <w:lang w:val="lv-LV"/>
        </w:rPr>
        <w:t>j</w:t>
      </w:r>
      <w:r w:rsidRPr="0051353D">
        <w:rPr>
          <w:szCs w:val="22"/>
          <w:lang w:val="lv-LV"/>
        </w:rPr>
        <w:t>a Jums ir nieru darbības traucējumi.</w:t>
      </w:r>
    </w:p>
    <w:p w14:paraId="3D6B3595" w14:textId="77777777" w:rsidR="00AD3BE7" w:rsidRPr="0051353D" w:rsidRDefault="00AD3BE7" w:rsidP="00B36646">
      <w:pPr>
        <w:tabs>
          <w:tab w:val="left" w:pos="600"/>
        </w:tabs>
        <w:rPr>
          <w:szCs w:val="22"/>
          <w:lang w:val="lv-LV"/>
        </w:rPr>
      </w:pPr>
      <w:r w:rsidRPr="0051353D">
        <w:rPr>
          <w:szCs w:val="22"/>
          <w:lang w:val="lv-LV"/>
        </w:rPr>
        <w:sym w:font="Symbol" w:char="F0B7"/>
      </w:r>
      <w:r w:rsidRPr="0051353D">
        <w:rPr>
          <w:szCs w:val="22"/>
          <w:lang w:val="lv-LV"/>
        </w:rPr>
        <w:tab/>
      </w:r>
      <w:r w:rsidR="00861CC8" w:rsidRPr="0051353D">
        <w:rPr>
          <w:szCs w:val="22"/>
          <w:lang w:val="lv-LV"/>
        </w:rPr>
        <w:t>j</w:t>
      </w:r>
      <w:r w:rsidRPr="0051353D">
        <w:rPr>
          <w:szCs w:val="22"/>
          <w:lang w:val="lv-LV"/>
        </w:rPr>
        <w:t>a Jums ir sirds darbības traucējumi un ārsts ieteicis Jums ierobežot ikdienas šķidruma patēriņu.</w:t>
      </w:r>
    </w:p>
    <w:p w14:paraId="3D6B3596" w14:textId="77777777" w:rsidR="009A44FC" w:rsidRPr="0051353D" w:rsidRDefault="009A44FC" w:rsidP="00B36646">
      <w:pPr>
        <w:rPr>
          <w:szCs w:val="22"/>
          <w:lang w:val="lv-LV"/>
        </w:rPr>
      </w:pPr>
    </w:p>
    <w:p w14:paraId="3D6B3597" w14:textId="77777777" w:rsidR="009A44FC" w:rsidRPr="0051353D" w:rsidRDefault="009A44FC" w:rsidP="00B36646">
      <w:pPr>
        <w:rPr>
          <w:szCs w:val="24"/>
          <w:lang w:val="lv-LV"/>
        </w:rPr>
      </w:pPr>
      <w:r w:rsidRPr="0051353D">
        <w:rPr>
          <w:szCs w:val="24"/>
          <w:lang w:val="lv-LV"/>
        </w:rPr>
        <w:t>Ar intravenozi ievadītu ibandronskābi ārstētiem pacientiem aprakstītas nopietnas, dažkārt letālas alerģiskas reakcijas</w:t>
      </w:r>
      <w:r w:rsidRPr="0051353D" w:rsidDel="001744C1">
        <w:rPr>
          <w:szCs w:val="24"/>
          <w:lang w:val="lv-LV"/>
        </w:rPr>
        <w:t>, dažkārt ar letālu iznākumu</w:t>
      </w:r>
      <w:r w:rsidRPr="0051353D">
        <w:rPr>
          <w:szCs w:val="24"/>
          <w:lang w:val="lv-LV"/>
        </w:rPr>
        <w:t>.</w:t>
      </w:r>
    </w:p>
    <w:p w14:paraId="3D6B3598" w14:textId="77777777" w:rsidR="009A44FC" w:rsidRPr="0051353D" w:rsidRDefault="009A44FC" w:rsidP="00B36646">
      <w:pPr>
        <w:rPr>
          <w:szCs w:val="22"/>
          <w:lang w:val="lv-LV"/>
        </w:rPr>
      </w:pPr>
      <w:r w:rsidRPr="0051353D">
        <w:rPr>
          <w:szCs w:val="24"/>
          <w:lang w:val="lv-LV"/>
        </w:rPr>
        <w:t>Ja Jums ir kāds no turpmāk minētajiem simptomiem, piemēram, elpas trūkums/</w:t>
      </w:r>
      <w:r w:rsidRPr="0051353D" w:rsidDel="005B64BF">
        <w:rPr>
          <w:szCs w:val="24"/>
          <w:lang w:val="lv-LV"/>
        </w:rPr>
        <w:t xml:space="preserve"> </w:t>
      </w:r>
      <w:r w:rsidRPr="0051353D">
        <w:rPr>
          <w:szCs w:val="24"/>
          <w:lang w:val="lv-LV"/>
        </w:rPr>
        <w:t>apgrūtināta elpošana, spiediena sajūta rīklē, mēles tūska, reibonis, ģībšanas sajūta, sejas pietvīkums vai tūska, izsitumi uz ķermeņa, slikta dūša un vemšana, Jums par to nekavējoties jābrīdina savs ārsts vai medicīnas māsa (skatīt 4. </w:t>
      </w:r>
      <w:r w:rsidR="00861CC8" w:rsidRPr="0051353D">
        <w:rPr>
          <w:szCs w:val="24"/>
          <w:lang w:val="lv-LV"/>
        </w:rPr>
        <w:t>punktu</w:t>
      </w:r>
      <w:r w:rsidRPr="0051353D">
        <w:rPr>
          <w:szCs w:val="24"/>
          <w:lang w:val="lv-LV"/>
        </w:rPr>
        <w:t>).</w:t>
      </w:r>
    </w:p>
    <w:p w14:paraId="3D6B3599" w14:textId="77777777" w:rsidR="000363CA" w:rsidRPr="0051353D" w:rsidRDefault="000363CA" w:rsidP="00B36646">
      <w:pPr>
        <w:rPr>
          <w:szCs w:val="22"/>
          <w:lang w:val="lv-LV"/>
        </w:rPr>
      </w:pPr>
    </w:p>
    <w:p w14:paraId="3D6B359A" w14:textId="77777777" w:rsidR="000363CA" w:rsidRPr="0051353D" w:rsidRDefault="000363CA" w:rsidP="00B36646">
      <w:pPr>
        <w:rPr>
          <w:b/>
          <w:szCs w:val="22"/>
          <w:lang w:val="lv-LV"/>
        </w:rPr>
      </w:pPr>
      <w:r w:rsidRPr="0051353D">
        <w:rPr>
          <w:b/>
          <w:szCs w:val="22"/>
          <w:lang w:val="lv-LV"/>
        </w:rPr>
        <w:t>Bērni un pusaudži</w:t>
      </w:r>
    </w:p>
    <w:p w14:paraId="3D6B359B"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nav atļauts lietot bērniem un pusaudžiem līdz 18 gadu vecumam. </w:t>
      </w:r>
    </w:p>
    <w:p w14:paraId="3D6B359C" w14:textId="77777777" w:rsidR="000363CA" w:rsidRPr="0051353D" w:rsidRDefault="000363CA" w:rsidP="00B36646">
      <w:pPr>
        <w:ind w:right="-2"/>
        <w:rPr>
          <w:szCs w:val="22"/>
          <w:lang w:val="lv-LV"/>
        </w:rPr>
      </w:pPr>
    </w:p>
    <w:p w14:paraId="3D6B359D" w14:textId="77777777" w:rsidR="009A44FC" w:rsidRPr="0051353D" w:rsidRDefault="009A44FC" w:rsidP="00B36646">
      <w:pPr>
        <w:ind w:right="-2"/>
        <w:outlineLvl w:val="0"/>
        <w:rPr>
          <w:b/>
          <w:lang w:val="lv-LV"/>
        </w:rPr>
      </w:pPr>
      <w:r w:rsidRPr="0051353D">
        <w:rPr>
          <w:b/>
          <w:lang w:val="lv-LV"/>
        </w:rPr>
        <w:t>Citas zāles un Ibandronic Acid Accord</w:t>
      </w:r>
    </w:p>
    <w:p w14:paraId="3D6B359E" w14:textId="77777777" w:rsidR="000363CA" w:rsidRPr="0051353D" w:rsidRDefault="009A44FC" w:rsidP="00B36646">
      <w:pPr>
        <w:ind w:right="-2"/>
        <w:rPr>
          <w:szCs w:val="22"/>
          <w:lang w:val="lv-LV"/>
        </w:rPr>
      </w:pPr>
      <w:r w:rsidRPr="0051353D">
        <w:rPr>
          <w:szCs w:val="22"/>
          <w:lang w:val="lv-LV"/>
        </w:rPr>
        <w:t>P</w:t>
      </w:r>
      <w:r w:rsidR="000363CA" w:rsidRPr="0051353D">
        <w:rPr>
          <w:szCs w:val="22"/>
          <w:lang w:val="lv-LV"/>
        </w:rPr>
        <w:t>astāstiet savam ārstam vai farmaceitam par visām zālēm, kuras lietojat  pēdējā laikā</w:t>
      </w:r>
      <w:r w:rsidRPr="0051353D">
        <w:rPr>
          <w:szCs w:val="22"/>
          <w:lang w:val="lv-LV"/>
        </w:rPr>
        <w:t>,</w:t>
      </w:r>
      <w:r w:rsidR="000363CA" w:rsidRPr="0051353D">
        <w:rPr>
          <w:szCs w:val="22"/>
          <w:lang w:val="lv-LV"/>
        </w:rPr>
        <w:t xml:space="preserve"> esat lietojis,</w:t>
      </w:r>
      <w:r w:rsidRPr="0051353D">
        <w:rPr>
          <w:szCs w:val="22"/>
          <w:lang w:val="lv-LV"/>
        </w:rPr>
        <w:t>vai varētu lietot</w:t>
      </w:r>
      <w:r w:rsidR="000363CA" w:rsidRPr="0051353D">
        <w:rPr>
          <w:szCs w:val="22"/>
          <w:lang w:val="lv-LV"/>
        </w:rPr>
        <w:t xml:space="preserve">. Tas nepieciešams tādēļ, ka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000363CA" w:rsidRPr="0051353D">
        <w:rPr>
          <w:szCs w:val="22"/>
          <w:lang w:val="lv-LV"/>
        </w:rPr>
        <w:t xml:space="preserve"> var ietekmēt dažu zāļu iedarbību. Turklāt arī dažas citas zāles var ietekmēt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000363CA" w:rsidRPr="0051353D">
        <w:rPr>
          <w:szCs w:val="22"/>
          <w:lang w:val="lv-LV"/>
        </w:rPr>
        <w:t xml:space="preserve"> iedarbību.</w:t>
      </w:r>
    </w:p>
    <w:p w14:paraId="3D6B359F" w14:textId="77777777" w:rsidR="000363CA" w:rsidRPr="0051353D" w:rsidRDefault="000363CA" w:rsidP="00B36646">
      <w:pPr>
        <w:ind w:right="-2"/>
        <w:rPr>
          <w:strike/>
          <w:szCs w:val="22"/>
          <w:lang w:val="lv-LV"/>
        </w:rPr>
      </w:pPr>
    </w:p>
    <w:p w14:paraId="3D6B35A0" w14:textId="77777777" w:rsidR="000363CA" w:rsidRPr="0051353D" w:rsidRDefault="000363CA" w:rsidP="00B36646">
      <w:pPr>
        <w:rPr>
          <w:szCs w:val="22"/>
          <w:lang w:val="lv-LV"/>
        </w:rPr>
      </w:pPr>
      <w:r w:rsidRPr="0051353D">
        <w:rPr>
          <w:b/>
          <w:bCs/>
          <w:szCs w:val="22"/>
          <w:lang w:val="lv-LV"/>
        </w:rPr>
        <w:t>Ir īpaši svarīgi pastāstīt savam ārstam vai farmaceitam</w:t>
      </w:r>
      <w:r w:rsidRPr="0051353D">
        <w:rPr>
          <w:szCs w:val="22"/>
          <w:lang w:val="lv-LV"/>
        </w:rPr>
        <w:t xml:space="preserve"> par to, ka injekciju veidā saņemat tā saukto “aminoglikozīdu” tipa antibiotiskos līdzekļus, piemēram, gentamicīnu. Tas nepieciešams tādēļ, ka gan aminoglikozīdi, gan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var samazināt kalcija daudzumu Jūsu asinīs.</w:t>
      </w:r>
    </w:p>
    <w:p w14:paraId="3D6B35A1" w14:textId="77777777" w:rsidR="000363CA" w:rsidRPr="0051353D" w:rsidRDefault="000363CA" w:rsidP="00B36646">
      <w:pPr>
        <w:ind w:right="-2"/>
        <w:rPr>
          <w:szCs w:val="22"/>
          <w:lang w:val="lv-LV"/>
        </w:rPr>
      </w:pPr>
    </w:p>
    <w:p w14:paraId="3D6B35A2" w14:textId="77777777" w:rsidR="000363CA" w:rsidRPr="0051353D" w:rsidRDefault="000363CA" w:rsidP="00B36646">
      <w:pPr>
        <w:outlineLvl w:val="0"/>
        <w:rPr>
          <w:caps/>
          <w:szCs w:val="22"/>
          <w:lang w:val="lv-LV"/>
        </w:rPr>
      </w:pPr>
      <w:r w:rsidRPr="0051353D">
        <w:rPr>
          <w:b/>
          <w:szCs w:val="22"/>
          <w:lang w:val="lv-LV"/>
        </w:rPr>
        <w:t xml:space="preserve">Grūtniecība un </w:t>
      </w:r>
      <w:r w:rsidR="00861CC8" w:rsidRPr="0051353D">
        <w:rPr>
          <w:b/>
          <w:szCs w:val="22"/>
          <w:lang w:val="lv-LV"/>
        </w:rPr>
        <w:t>barošana ar krūti</w:t>
      </w:r>
    </w:p>
    <w:p w14:paraId="3D6B35A3" w14:textId="77777777" w:rsidR="000363CA" w:rsidRPr="0051353D" w:rsidRDefault="000363CA" w:rsidP="00B36646">
      <w:pPr>
        <w:rPr>
          <w:szCs w:val="22"/>
          <w:lang w:val="lv-LV"/>
        </w:rPr>
      </w:pPr>
      <w:r w:rsidRPr="0051353D">
        <w:rPr>
          <w:szCs w:val="22"/>
          <w:lang w:val="lv-LV"/>
        </w:rPr>
        <w:t xml:space="preserve">Jūs nedrīkstat saņemt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ja esat grūtniece, ja plānojat grūtniecību vai ja barojat bērnu ar krūti.</w:t>
      </w:r>
      <w:r w:rsidR="00A82418" w:rsidRPr="0051353D">
        <w:rPr>
          <w:szCs w:val="22"/>
          <w:lang w:val="lv-LV"/>
        </w:rPr>
        <w:t xml:space="preserve"> </w:t>
      </w:r>
      <w:r w:rsidRPr="0051353D">
        <w:rPr>
          <w:szCs w:val="22"/>
          <w:lang w:val="lv-LV"/>
        </w:rPr>
        <w:t xml:space="preserve">Pirms </w:t>
      </w:r>
      <w:r w:rsidR="009A44FC" w:rsidRPr="0051353D">
        <w:rPr>
          <w:szCs w:val="22"/>
          <w:lang w:val="lv-LV"/>
        </w:rPr>
        <w:t xml:space="preserve">šo </w:t>
      </w:r>
      <w:r w:rsidRPr="0051353D">
        <w:rPr>
          <w:szCs w:val="22"/>
          <w:lang w:val="lv-LV"/>
        </w:rPr>
        <w:t>zāļu lietošanas konsultējieties ar ārstu vai farmaceitu.</w:t>
      </w:r>
    </w:p>
    <w:p w14:paraId="3D6B35A4" w14:textId="77777777" w:rsidR="000363CA" w:rsidRPr="0051353D" w:rsidRDefault="000363CA" w:rsidP="00B36646">
      <w:pPr>
        <w:rPr>
          <w:szCs w:val="22"/>
          <w:lang w:val="lv-LV"/>
        </w:rPr>
      </w:pPr>
    </w:p>
    <w:p w14:paraId="3D6B35A5" w14:textId="77777777" w:rsidR="000363CA" w:rsidRPr="0051353D" w:rsidRDefault="000363CA" w:rsidP="00B36646">
      <w:pPr>
        <w:ind w:right="-2"/>
        <w:outlineLvl w:val="0"/>
        <w:rPr>
          <w:szCs w:val="22"/>
          <w:lang w:val="lv-LV"/>
        </w:rPr>
      </w:pPr>
      <w:r w:rsidRPr="0051353D">
        <w:rPr>
          <w:b/>
          <w:szCs w:val="22"/>
          <w:lang w:val="lv-LV"/>
        </w:rPr>
        <w:t>Transportlīdzekļu vadīšana un mehānismu apkalpošana</w:t>
      </w:r>
    </w:p>
    <w:p w14:paraId="3D6B35A6" w14:textId="77777777" w:rsidR="000363CA" w:rsidRPr="0051353D" w:rsidRDefault="00211BFE" w:rsidP="00B36646">
      <w:pPr>
        <w:rPr>
          <w:szCs w:val="22"/>
          <w:lang w:val="lv-LV"/>
        </w:rPr>
      </w:pPr>
      <w:r w:rsidRPr="0051353D">
        <w:rPr>
          <w:bCs/>
          <w:lang w:val="lv-LV"/>
        </w:rPr>
        <w:t xml:space="preserve">Jūs varat vadīt transportlīdzekļus un apkalpot mehānismus, jo uzskata, ka </w:t>
      </w:r>
      <w:r w:rsidRPr="0051353D">
        <w:rPr>
          <w:lang w:val="lv-LV"/>
        </w:rPr>
        <w:t>Ibandronic Acid Accord neietekmē vai nedaudz ietekmē Jūsu spēju vadīt transportlīdzekļus un apkalpot mehānismus</w:t>
      </w:r>
      <w:r w:rsidR="000363CA" w:rsidRPr="0051353D">
        <w:rPr>
          <w:szCs w:val="22"/>
          <w:lang w:val="lv-LV"/>
        </w:rPr>
        <w:t>. Ja vēlaties vadīt transportlīdzekli, apkalpot iekārtas vai strādāt ar instrumentiem, vispirms konsultējieties ar savu ārstu.</w:t>
      </w:r>
    </w:p>
    <w:p w14:paraId="3D6B35A7" w14:textId="77777777" w:rsidR="000363CA" w:rsidRPr="0051353D" w:rsidRDefault="000363CA" w:rsidP="00B36646">
      <w:pPr>
        <w:rPr>
          <w:szCs w:val="22"/>
          <w:lang w:val="lv-LV"/>
        </w:rPr>
      </w:pPr>
    </w:p>
    <w:p w14:paraId="3D6B35A8" w14:textId="77777777" w:rsidR="000363CA" w:rsidRPr="0051353D" w:rsidRDefault="00155CE7" w:rsidP="00B36646">
      <w:pPr>
        <w:ind w:right="-2"/>
        <w:rPr>
          <w:bCs/>
          <w:noProof/>
          <w:szCs w:val="22"/>
          <w:lang w:val="lv-LV"/>
        </w:rPr>
      </w:pPr>
      <w:r w:rsidRPr="0051353D">
        <w:rPr>
          <w:noProof/>
          <w:szCs w:val="22"/>
          <w:lang w:val="lv-LV"/>
        </w:rPr>
        <w:t>Šīs zāles</w:t>
      </w:r>
      <w:r w:rsidR="000B5278" w:rsidRPr="0051353D">
        <w:rPr>
          <w:b/>
          <w:noProof/>
          <w:szCs w:val="22"/>
          <w:lang w:val="lv-LV"/>
        </w:rPr>
        <w:t xml:space="preserve"> </w:t>
      </w:r>
      <w:r w:rsidR="000363CA" w:rsidRPr="0051353D">
        <w:rPr>
          <w:bCs/>
          <w:noProof/>
          <w:szCs w:val="22"/>
          <w:lang w:val="lv-LV"/>
        </w:rPr>
        <w:t>satur mazāk par 1 mmol nātrija (23 mg) flakonā, t.i., tās praktiski nesatur nātriju.</w:t>
      </w:r>
    </w:p>
    <w:p w14:paraId="3D6B35A9" w14:textId="77777777" w:rsidR="000363CA" w:rsidRPr="0051353D" w:rsidRDefault="000363CA" w:rsidP="00B36646">
      <w:pPr>
        <w:ind w:right="-2"/>
        <w:rPr>
          <w:bCs/>
          <w:noProof/>
          <w:szCs w:val="22"/>
          <w:lang w:val="lv-LV"/>
        </w:rPr>
      </w:pPr>
    </w:p>
    <w:p w14:paraId="3D6B35AA" w14:textId="77777777" w:rsidR="000363CA" w:rsidRPr="0051353D" w:rsidRDefault="000363CA" w:rsidP="00B36646">
      <w:pPr>
        <w:ind w:right="-2"/>
        <w:rPr>
          <w:bCs/>
          <w:szCs w:val="22"/>
          <w:lang w:val="lv-LV"/>
        </w:rPr>
      </w:pPr>
    </w:p>
    <w:p w14:paraId="3D6B35AB" w14:textId="77777777" w:rsidR="00EE6163" w:rsidRPr="0051353D" w:rsidRDefault="000363CA" w:rsidP="00B36646">
      <w:pPr>
        <w:ind w:left="567" w:hanging="567"/>
        <w:rPr>
          <w:b/>
          <w:szCs w:val="22"/>
          <w:lang w:val="lv-LV"/>
        </w:rPr>
      </w:pPr>
      <w:r w:rsidRPr="0051353D">
        <w:rPr>
          <w:b/>
          <w:szCs w:val="22"/>
          <w:lang w:val="lv-LV"/>
        </w:rPr>
        <w:t>3.</w:t>
      </w:r>
      <w:r w:rsidRPr="0051353D">
        <w:rPr>
          <w:b/>
          <w:szCs w:val="22"/>
          <w:lang w:val="lv-LV"/>
        </w:rPr>
        <w:tab/>
        <w:t>K</w:t>
      </w:r>
      <w:r w:rsidR="00FD167D" w:rsidRPr="0051353D">
        <w:rPr>
          <w:b/>
          <w:szCs w:val="22"/>
          <w:lang w:val="lv-LV"/>
        </w:rPr>
        <w:t>ā lietot</w:t>
      </w:r>
      <w:r w:rsidR="00EE6163" w:rsidRPr="0051353D">
        <w:rPr>
          <w:b/>
          <w:szCs w:val="22"/>
          <w:lang w:val="lv-LV"/>
        </w:rPr>
        <w:t xml:space="preserve"> Ibandronic Acid Accord </w:t>
      </w:r>
    </w:p>
    <w:p w14:paraId="3D6B35AC" w14:textId="77777777" w:rsidR="000363CA" w:rsidRPr="0051353D" w:rsidRDefault="000363CA" w:rsidP="00B36646">
      <w:pPr>
        <w:ind w:left="567" w:hanging="567"/>
        <w:rPr>
          <w:szCs w:val="22"/>
          <w:lang w:val="lv-LV"/>
        </w:rPr>
      </w:pPr>
    </w:p>
    <w:p w14:paraId="3D6B35AD" w14:textId="77777777" w:rsidR="000363CA" w:rsidRPr="0051353D" w:rsidRDefault="000363CA" w:rsidP="00B36646">
      <w:pPr>
        <w:outlineLvl w:val="0"/>
        <w:rPr>
          <w:b/>
          <w:bCs/>
          <w:szCs w:val="22"/>
          <w:lang w:val="lv-LV"/>
        </w:rPr>
      </w:pPr>
      <w:r w:rsidRPr="0051353D">
        <w:rPr>
          <w:b/>
          <w:bCs/>
          <w:szCs w:val="22"/>
          <w:lang w:val="lv-LV"/>
        </w:rPr>
        <w:t>Šo zāļu saņemšana</w:t>
      </w:r>
    </w:p>
    <w:p w14:paraId="3D6B35AE" w14:textId="77777777" w:rsidR="000363CA" w:rsidRPr="0051353D" w:rsidRDefault="000363CA" w:rsidP="00B36646">
      <w:pPr>
        <w:tabs>
          <w:tab w:val="left" w:pos="600"/>
        </w:tabs>
        <w:ind w:left="567" w:right="-2" w:hanging="567"/>
        <w:rPr>
          <w:szCs w:val="22"/>
          <w:lang w:val="lv-LV"/>
        </w:rPr>
      </w:pPr>
      <w:r w:rsidRPr="0051353D">
        <w:rPr>
          <w:szCs w:val="22"/>
          <w:lang w:val="lv-LV"/>
        </w:rPr>
        <w:sym w:font="Symbol" w:char="F0B7"/>
      </w:r>
      <w:r w:rsidRPr="0051353D">
        <w:rPr>
          <w:szCs w:val="22"/>
          <w:lang w:val="lv-LV"/>
        </w:rPr>
        <w:tab/>
        <w:t xml:space="preserve">Parasti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ievada ārsts vai kāds cits medicīnas darbinieks</w:t>
      </w:r>
      <w:r w:rsidR="002960B3" w:rsidRPr="0051353D">
        <w:rPr>
          <w:szCs w:val="22"/>
          <w:lang w:val="lv-LV"/>
        </w:rPr>
        <w:t>, kuram ir pieredze vēža ārstēšanā.</w:t>
      </w:r>
    </w:p>
    <w:p w14:paraId="3D6B35AF" w14:textId="77777777" w:rsidR="000363CA" w:rsidRPr="0051353D" w:rsidRDefault="000363CA" w:rsidP="00B36646">
      <w:pPr>
        <w:tabs>
          <w:tab w:val="left" w:pos="600"/>
        </w:tabs>
        <w:ind w:right="-2"/>
        <w:rPr>
          <w:szCs w:val="22"/>
          <w:lang w:val="lv-LV"/>
        </w:rPr>
      </w:pPr>
      <w:r w:rsidRPr="0051353D">
        <w:rPr>
          <w:szCs w:val="22"/>
          <w:lang w:val="lv-LV"/>
        </w:rPr>
        <w:sym w:font="Symbol" w:char="F0B7"/>
      </w:r>
      <w:r w:rsidRPr="0051353D">
        <w:rPr>
          <w:szCs w:val="22"/>
          <w:lang w:val="lv-LV"/>
        </w:rPr>
        <w:tab/>
        <w:t>Tas infūzijas veidā jāievada Jūsu vēnā.</w:t>
      </w:r>
    </w:p>
    <w:p w14:paraId="3D6B35B0" w14:textId="77777777" w:rsidR="000363CA" w:rsidRPr="0051353D" w:rsidRDefault="000363CA" w:rsidP="00B36646">
      <w:pPr>
        <w:rPr>
          <w:szCs w:val="22"/>
          <w:lang w:val="lv-LV"/>
        </w:rPr>
      </w:pPr>
      <w:r w:rsidRPr="0051353D">
        <w:rPr>
          <w:szCs w:val="22"/>
          <w:lang w:val="lv-LV"/>
        </w:rPr>
        <w:t xml:space="preserve">Kamēr saņemsiet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Jūsu ārsts var regulāri veikt Jūsu asins analīzes. Tās nepieciešamas tādēļ, lai pārbaudītu, vai saņemat pareizu šo zāļu daudzumu. </w:t>
      </w:r>
    </w:p>
    <w:p w14:paraId="3D6B35B1" w14:textId="77777777" w:rsidR="000363CA" w:rsidRPr="0051353D" w:rsidRDefault="000363CA" w:rsidP="00B36646">
      <w:pPr>
        <w:ind w:right="-2"/>
        <w:rPr>
          <w:szCs w:val="22"/>
          <w:lang w:val="lv-LV"/>
        </w:rPr>
      </w:pPr>
    </w:p>
    <w:p w14:paraId="3D6B35B2" w14:textId="77777777" w:rsidR="000363CA" w:rsidRPr="0051353D" w:rsidRDefault="000363CA" w:rsidP="00B36646">
      <w:pPr>
        <w:ind w:right="-2"/>
        <w:rPr>
          <w:szCs w:val="22"/>
          <w:lang w:val="lv-LV"/>
        </w:rPr>
      </w:pPr>
      <w:r w:rsidRPr="0051353D">
        <w:rPr>
          <w:b/>
          <w:bCs/>
          <w:szCs w:val="22"/>
          <w:lang w:val="lv-LV"/>
        </w:rPr>
        <w:t>Cik daudz šo zāļu jāsaņem</w:t>
      </w:r>
    </w:p>
    <w:p w14:paraId="3D6B35B3" w14:textId="77777777" w:rsidR="000363CA" w:rsidRPr="0051353D" w:rsidRDefault="000363CA" w:rsidP="00B36646">
      <w:pPr>
        <w:rPr>
          <w:szCs w:val="22"/>
          <w:lang w:val="lv-LV"/>
        </w:rPr>
      </w:pPr>
      <w:r w:rsidRPr="0051353D">
        <w:rPr>
          <w:szCs w:val="22"/>
          <w:lang w:val="lv-LV"/>
        </w:rPr>
        <w:t xml:space="preserve">Atkarībā no Jūsu slimības ārsts izlems, cik daudz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Jums jāsaņem. </w:t>
      </w:r>
    </w:p>
    <w:p w14:paraId="3D6B35B4" w14:textId="77777777" w:rsidR="000363CA" w:rsidRPr="0051353D" w:rsidRDefault="000363CA" w:rsidP="00B36646">
      <w:pPr>
        <w:rPr>
          <w:szCs w:val="22"/>
          <w:lang w:val="lv-LV"/>
        </w:rPr>
      </w:pPr>
      <w:r w:rsidRPr="0051353D">
        <w:rPr>
          <w:szCs w:val="22"/>
          <w:lang w:val="lv-LV"/>
        </w:rPr>
        <w:t>Ja Jums ir krūts vēzis, kas izplatījies Jūsu kaulos, ieteicamā deva ir 6 mg ik pēc 3 - 4 nedēļām, ievadot vismaz 15 minūtes ilgas intravenozas infūzijas veidā.</w:t>
      </w:r>
    </w:p>
    <w:p w14:paraId="3D6B35B5" w14:textId="77777777" w:rsidR="000363CA" w:rsidRPr="0051353D" w:rsidRDefault="000363CA" w:rsidP="00B36646">
      <w:pPr>
        <w:ind w:right="-2"/>
        <w:rPr>
          <w:szCs w:val="22"/>
          <w:lang w:val="lv-LV"/>
        </w:rPr>
      </w:pPr>
      <w:r w:rsidRPr="0051353D">
        <w:rPr>
          <w:szCs w:val="22"/>
          <w:lang w:val="lv-LV"/>
        </w:rPr>
        <w:t>Ja audzēja dēļ Jūsu asinīs ir paaugstināts kalcija līmenis, atkarībā no Jūsu slimības smaguma ieteicamā deva ir 2 mg vai 4 mg vienreizējas devas veidā. Šīs zāles jāievada Jūsu vēnā divas stundas ilgas infūzijas veidā. Nepietiekamas atbildreakcijas vai Jūsu slimības recidīva gadījumā var apsvērt atkārtotas devas lietošanu.</w:t>
      </w:r>
    </w:p>
    <w:p w14:paraId="3D6B35B6" w14:textId="77777777" w:rsidR="000363CA" w:rsidRPr="0051353D" w:rsidRDefault="000363CA" w:rsidP="00B36646">
      <w:pPr>
        <w:ind w:right="-2"/>
        <w:rPr>
          <w:szCs w:val="22"/>
          <w:lang w:val="lv-LV"/>
        </w:rPr>
      </w:pPr>
      <w:r w:rsidRPr="0051353D">
        <w:rPr>
          <w:szCs w:val="22"/>
          <w:lang w:val="lv-LV"/>
        </w:rPr>
        <w:t xml:space="preserve">Ja Jums ir nieru darbības traucējumi, Jūsu ārsts var pielāgot devu un intravenozās infūzijas ilgumu. </w:t>
      </w:r>
    </w:p>
    <w:p w14:paraId="3D6B35B7" w14:textId="77777777" w:rsidR="000363CA" w:rsidRPr="0051353D" w:rsidRDefault="000363CA" w:rsidP="00B36646">
      <w:pPr>
        <w:ind w:right="-2"/>
        <w:rPr>
          <w:szCs w:val="22"/>
          <w:lang w:val="lv-LV"/>
        </w:rPr>
      </w:pPr>
    </w:p>
    <w:p w14:paraId="3D6B35B8" w14:textId="77777777" w:rsidR="000363CA" w:rsidRPr="0051353D" w:rsidRDefault="000363CA" w:rsidP="00B36646">
      <w:pPr>
        <w:ind w:right="-2"/>
        <w:rPr>
          <w:szCs w:val="22"/>
          <w:lang w:val="lv-LV"/>
        </w:rPr>
      </w:pPr>
      <w:r w:rsidRPr="0051353D">
        <w:rPr>
          <w:szCs w:val="22"/>
          <w:lang w:val="lv-LV"/>
        </w:rPr>
        <w:t>Ja Jums ir kādi jautājumi par šo zāļu lietošanu, jautājiet savam ārstam vai farmaceitam.</w:t>
      </w:r>
    </w:p>
    <w:p w14:paraId="3D6B35B9" w14:textId="77777777" w:rsidR="000363CA" w:rsidRPr="0051353D" w:rsidRDefault="000363CA" w:rsidP="00B36646">
      <w:pPr>
        <w:ind w:right="-2"/>
        <w:rPr>
          <w:szCs w:val="22"/>
          <w:lang w:val="lv-LV"/>
        </w:rPr>
      </w:pPr>
    </w:p>
    <w:p w14:paraId="3D6B35BA" w14:textId="77777777" w:rsidR="000363CA" w:rsidRPr="0051353D" w:rsidRDefault="000363CA" w:rsidP="00B36646">
      <w:pPr>
        <w:ind w:right="-2"/>
        <w:rPr>
          <w:szCs w:val="22"/>
          <w:lang w:val="lv-LV"/>
        </w:rPr>
      </w:pPr>
    </w:p>
    <w:p w14:paraId="3D6B35BB" w14:textId="77777777" w:rsidR="000363CA" w:rsidRPr="0051353D" w:rsidRDefault="000363CA" w:rsidP="00B36646">
      <w:pPr>
        <w:ind w:left="567" w:right="-2" w:hanging="567"/>
        <w:rPr>
          <w:szCs w:val="22"/>
          <w:lang w:val="lv-LV"/>
        </w:rPr>
      </w:pPr>
      <w:r w:rsidRPr="0051353D">
        <w:rPr>
          <w:b/>
          <w:caps/>
          <w:szCs w:val="22"/>
          <w:lang w:val="lv-LV"/>
        </w:rPr>
        <w:t>4.</w:t>
      </w:r>
      <w:r w:rsidRPr="0051353D">
        <w:rPr>
          <w:b/>
          <w:caps/>
          <w:szCs w:val="22"/>
          <w:lang w:val="lv-LV"/>
        </w:rPr>
        <w:tab/>
        <w:t>i</w:t>
      </w:r>
      <w:r w:rsidR="00EE6163" w:rsidRPr="0051353D">
        <w:rPr>
          <w:b/>
          <w:szCs w:val="22"/>
          <w:lang w:val="lv-LV"/>
        </w:rPr>
        <w:t>espējamās blakusparādības</w:t>
      </w:r>
    </w:p>
    <w:p w14:paraId="3D6B35BC" w14:textId="77777777" w:rsidR="000363CA" w:rsidRPr="0051353D" w:rsidRDefault="000363CA" w:rsidP="00B36646">
      <w:pPr>
        <w:ind w:right="-29"/>
        <w:rPr>
          <w:szCs w:val="22"/>
          <w:lang w:val="lv-LV"/>
        </w:rPr>
      </w:pPr>
    </w:p>
    <w:p w14:paraId="3D6B35BD" w14:textId="77777777" w:rsidR="000363CA" w:rsidRPr="0051353D" w:rsidRDefault="000363CA" w:rsidP="00B36646">
      <w:pPr>
        <w:outlineLvl w:val="0"/>
        <w:rPr>
          <w:szCs w:val="22"/>
          <w:lang w:val="lv-LV"/>
        </w:rPr>
      </w:pPr>
      <w:r w:rsidRPr="0051353D">
        <w:rPr>
          <w:szCs w:val="22"/>
          <w:lang w:val="lv-LV"/>
        </w:rPr>
        <w:t xml:space="preserve">Tāpat kā </w:t>
      </w:r>
      <w:r w:rsidR="009A3053" w:rsidRPr="0051353D">
        <w:rPr>
          <w:szCs w:val="22"/>
          <w:lang w:val="lv-LV"/>
        </w:rPr>
        <w:t xml:space="preserve">visas </w:t>
      </w:r>
      <w:r w:rsidRPr="0051353D">
        <w:rPr>
          <w:szCs w:val="22"/>
          <w:lang w:val="lv-LV"/>
        </w:rPr>
        <w:t xml:space="preserve">zāles, </w:t>
      </w:r>
      <w:r w:rsidR="009A3053" w:rsidRPr="0051353D">
        <w:rPr>
          <w:szCs w:val="22"/>
          <w:lang w:val="lv-LV"/>
        </w:rPr>
        <w:t>šīs zāles</w:t>
      </w:r>
      <w:r w:rsidRPr="0051353D">
        <w:rPr>
          <w:szCs w:val="22"/>
          <w:lang w:val="lv-LV"/>
        </w:rPr>
        <w:t xml:space="preserve"> var izraisīt blakusparādības, kaut gan ne visiem tās izpaužas.</w:t>
      </w:r>
    </w:p>
    <w:p w14:paraId="3D6B35BE" w14:textId="77777777" w:rsidR="000363CA" w:rsidRPr="0051353D" w:rsidRDefault="000363CA" w:rsidP="00B36646">
      <w:pPr>
        <w:ind w:right="-28"/>
        <w:rPr>
          <w:szCs w:val="22"/>
          <w:lang w:val="lv-LV"/>
        </w:rPr>
      </w:pPr>
    </w:p>
    <w:p w14:paraId="3D6B35BF" w14:textId="77777777" w:rsidR="000363CA" w:rsidRPr="0051353D" w:rsidRDefault="000363CA" w:rsidP="00B36646">
      <w:pPr>
        <w:keepNext/>
        <w:keepLines/>
        <w:ind w:right="-29"/>
        <w:rPr>
          <w:b/>
          <w:bCs/>
          <w:szCs w:val="22"/>
          <w:lang w:val="lv-LV"/>
        </w:rPr>
      </w:pPr>
      <w:r w:rsidRPr="0051353D">
        <w:rPr>
          <w:b/>
          <w:bCs/>
          <w:szCs w:val="22"/>
          <w:lang w:val="lv-LV"/>
        </w:rPr>
        <w:t>Ja ievērojat kādu no turpmāk minētajām nopietnajām nevēlamajām blakusparādībām, nekavējoties konsultējieties ar medicīnas māsu vai ārstu – Jums var būt nepieciešama steidzama medicīniska palīdzība:</w:t>
      </w:r>
    </w:p>
    <w:p w14:paraId="3D6B35C0" w14:textId="77777777" w:rsidR="00C453CB" w:rsidRPr="0051353D" w:rsidRDefault="00C453CB" w:rsidP="00B36646">
      <w:pPr>
        <w:rPr>
          <w:lang w:val="lv-LV"/>
        </w:rPr>
      </w:pPr>
    </w:p>
    <w:p w14:paraId="3D6B35C1" w14:textId="77777777" w:rsidR="00C453CB" w:rsidRPr="0051353D" w:rsidRDefault="00C453CB" w:rsidP="00B36646">
      <w:pPr>
        <w:rPr>
          <w:lang w:val="lv-LV"/>
        </w:rPr>
      </w:pPr>
      <w:r w:rsidRPr="0051353D">
        <w:rPr>
          <w:b/>
          <w:bCs/>
          <w:lang w:val="lv-LV"/>
        </w:rPr>
        <w:t xml:space="preserve">Reti </w:t>
      </w:r>
      <w:r w:rsidRPr="0051353D">
        <w:rPr>
          <w:lang w:val="lv-LV"/>
        </w:rPr>
        <w:t>(var rasties līdz 1 no 1000 cilvēkiem):</w:t>
      </w:r>
    </w:p>
    <w:p w14:paraId="3D6B35C2" w14:textId="77777777" w:rsidR="00C453CB" w:rsidRPr="0051353D" w:rsidRDefault="00C453CB" w:rsidP="00B36646">
      <w:pPr>
        <w:ind w:left="568" w:hanging="568"/>
        <w:rPr>
          <w:lang w:val="lv-LV"/>
        </w:rPr>
      </w:pPr>
      <w:r w:rsidRPr="0051353D">
        <w:rPr>
          <w:lang w:val="lv-LV"/>
        </w:rPr>
        <w:sym w:font="Symbol" w:char="F0B7"/>
      </w:r>
      <w:r w:rsidRPr="0051353D">
        <w:rPr>
          <w:lang w:val="lv-LV"/>
        </w:rPr>
        <w:tab/>
        <w:t>pastāvīgas acu sāpes un iekaisums;</w:t>
      </w:r>
    </w:p>
    <w:p w14:paraId="3D6B35C3" w14:textId="77777777" w:rsidR="00C453CB" w:rsidRPr="0051353D" w:rsidRDefault="00C453CB" w:rsidP="00B36646">
      <w:pPr>
        <w:ind w:left="568" w:hanging="568"/>
        <w:rPr>
          <w:lang w:val="lv-LV"/>
        </w:rPr>
      </w:pPr>
      <w:r w:rsidRPr="0051353D">
        <w:rPr>
          <w:lang w:val="lv-LV"/>
        </w:rPr>
        <w:sym w:font="Symbol" w:char="F0B7"/>
      </w:r>
      <w:r w:rsidRPr="0051353D">
        <w:rPr>
          <w:lang w:val="lv-LV"/>
        </w:rPr>
        <w:tab/>
        <w:t>jaunas</w:t>
      </w:r>
      <w:r w:rsidRPr="0051353D">
        <w:rPr>
          <w:szCs w:val="22"/>
          <w:lang w:val="lv-LV"/>
        </w:rPr>
        <w:t xml:space="preserve"> </w:t>
      </w:r>
      <w:r w:rsidRPr="0051353D">
        <w:rPr>
          <w:lang w:val="lv-LV"/>
        </w:rPr>
        <w:t xml:space="preserve">sāpes, vājums vai diskomforta sajūta augšstilba, gūžas vai cirkšņa apvidū. Iespējams, ka Jums radušās augšstilba kaula iespējama netipiska lūzuma agrīnas pazīmes. </w:t>
      </w:r>
    </w:p>
    <w:p w14:paraId="3D6B35C4" w14:textId="77777777" w:rsidR="00C453CB" w:rsidRPr="0051353D" w:rsidRDefault="00C453CB" w:rsidP="00B36646">
      <w:pPr>
        <w:rPr>
          <w:lang w:val="lv-LV"/>
        </w:rPr>
      </w:pPr>
    </w:p>
    <w:p w14:paraId="3D6B35C5" w14:textId="77777777" w:rsidR="00C453CB" w:rsidRPr="0051353D" w:rsidRDefault="00C453CB" w:rsidP="00B36646">
      <w:pPr>
        <w:rPr>
          <w:b/>
          <w:bCs/>
          <w:lang w:val="lv-LV"/>
        </w:rPr>
      </w:pPr>
      <w:r w:rsidRPr="0051353D">
        <w:rPr>
          <w:b/>
          <w:bCs/>
          <w:lang w:val="lv-LV"/>
        </w:rPr>
        <w:t>Ļoti reti (</w:t>
      </w:r>
      <w:r w:rsidRPr="0051353D">
        <w:rPr>
          <w:lang w:val="lv-LV"/>
        </w:rPr>
        <w:t>var rasties līdz 1 no 10 000 cilvēkiem):</w:t>
      </w:r>
    </w:p>
    <w:p w14:paraId="3D6B35C6" w14:textId="77777777" w:rsidR="00C453CB" w:rsidRPr="0051353D" w:rsidRDefault="00C453CB" w:rsidP="00B36646">
      <w:pPr>
        <w:ind w:left="567" w:hanging="567"/>
        <w:rPr>
          <w:lang w:val="lv-LV"/>
        </w:rPr>
      </w:pPr>
      <w:r w:rsidRPr="0051353D">
        <w:rPr>
          <w:lang w:val="lv-LV"/>
        </w:rPr>
        <w:sym w:font="Symbol" w:char="F0B7"/>
      </w:r>
      <w:r w:rsidRPr="0051353D">
        <w:rPr>
          <w:lang w:val="lv-LV"/>
        </w:rPr>
        <w:tab/>
        <w:t>sāpes vai čūla mutes dobumā vai žoklī. Iespējams, ka Jums radušās smaga žokļa bojājuma (žokļa kaula nekroze (kaulaudu atmiršana)) agrīnas pazīmes;</w:t>
      </w:r>
    </w:p>
    <w:p w14:paraId="3D6B35C7" w14:textId="77777777" w:rsidR="004B4BB7" w:rsidRPr="0051353D" w:rsidRDefault="004B4BB7" w:rsidP="00B36646">
      <w:pPr>
        <w:numPr>
          <w:ilvl w:val="0"/>
          <w:numId w:val="9"/>
        </w:numPr>
        <w:ind w:left="567" w:hanging="567"/>
        <w:rPr>
          <w:bCs/>
          <w:szCs w:val="22"/>
          <w:lang w:val="lv-LV"/>
        </w:rPr>
      </w:pPr>
      <w:r w:rsidRPr="0051353D">
        <w:rPr>
          <w:bCs/>
          <w:szCs w:val="22"/>
          <w:lang w:val="lv-LV"/>
        </w:rPr>
        <w:t>konsultējieties ar ārstu, ja Jums ir sāpes ausīs, izdalījumi no auss, un/vai ausu infekcija. Tās varētu būt kaulu bojājumu pazīmes ausī.</w:t>
      </w:r>
    </w:p>
    <w:p w14:paraId="3D6B35C8" w14:textId="77777777" w:rsidR="00C453CB" w:rsidRPr="0051353D" w:rsidRDefault="00C453CB" w:rsidP="00B36646">
      <w:pPr>
        <w:ind w:left="568" w:hanging="568"/>
        <w:rPr>
          <w:lang w:val="lv-LV"/>
        </w:rPr>
      </w:pPr>
      <w:r w:rsidRPr="0051353D">
        <w:rPr>
          <w:lang w:val="lv-LV"/>
        </w:rPr>
        <w:sym w:font="Symbol" w:char="F0B7"/>
      </w:r>
      <w:r w:rsidRPr="0051353D">
        <w:rPr>
          <w:lang w:val="lv-LV"/>
        </w:rPr>
        <w:tab/>
        <w:t>nieze, sejas, lūpu, mēles un rīkles pietūkums ar apgrūtinātu elpošanu, Iespējams, ka Jums radusies nopietna, iespējams, dzīvībai bīstama alerģiska reakcija (skatīt 2. </w:t>
      </w:r>
      <w:r w:rsidR="00317A96" w:rsidRPr="0051353D">
        <w:rPr>
          <w:lang w:val="lv-LV"/>
        </w:rPr>
        <w:t>punktu</w:t>
      </w:r>
      <w:r w:rsidRPr="0051353D">
        <w:rPr>
          <w:lang w:val="lv-LV"/>
        </w:rPr>
        <w:t xml:space="preserve">). </w:t>
      </w:r>
    </w:p>
    <w:p w14:paraId="3D6B35C9" w14:textId="77777777" w:rsidR="00A20B4E" w:rsidRPr="0051353D" w:rsidRDefault="00A20B4E" w:rsidP="00A20B4E">
      <w:pPr>
        <w:ind w:left="568" w:hanging="568"/>
        <w:rPr>
          <w:lang w:val="lv-LV"/>
        </w:rPr>
      </w:pPr>
      <w:r w:rsidRPr="0051353D">
        <w:rPr>
          <w:lang w:val="lv-LV"/>
        </w:rPr>
        <w:sym w:font="Symbol" w:char="F0B7"/>
      </w:r>
      <w:r w:rsidRPr="0051353D">
        <w:rPr>
          <w:lang w:val="lv-LV"/>
        </w:rPr>
        <w:tab/>
        <w:t>nopietnas ādas blakusparādības.</w:t>
      </w:r>
    </w:p>
    <w:p w14:paraId="3D6B35CA" w14:textId="77777777" w:rsidR="00317A96" w:rsidRPr="0051353D" w:rsidRDefault="00317A96" w:rsidP="00B36646">
      <w:pPr>
        <w:ind w:left="568" w:hanging="568"/>
        <w:rPr>
          <w:lang w:val="lv-LV"/>
        </w:rPr>
      </w:pPr>
    </w:p>
    <w:p w14:paraId="3D6B35CB" w14:textId="77777777" w:rsidR="00317A96" w:rsidRPr="0051353D" w:rsidRDefault="00317A96" w:rsidP="00B36646">
      <w:pPr>
        <w:ind w:left="568" w:hanging="568"/>
        <w:rPr>
          <w:lang w:val="lv-LV"/>
        </w:rPr>
      </w:pPr>
      <w:r w:rsidRPr="0051353D">
        <w:rPr>
          <w:b/>
          <w:lang w:val="lv-LV"/>
        </w:rPr>
        <w:t>Nav zināmi</w:t>
      </w:r>
      <w:r w:rsidRPr="0051353D">
        <w:rPr>
          <w:lang w:val="lv-LV"/>
        </w:rPr>
        <w:t xml:space="preserve"> (biežumu nevar noteikt pēc pieejamiem datiem)</w:t>
      </w:r>
    </w:p>
    <w:p w14:paraId="3D6B35CC" w14:textId="77777777" w:rsidR="000363CA" w:rsidRDefault="00317A96" w:rsidP="00995E72">
      <w:pPr>
        <w:ind w:left="568" w:hanging="568"/>
        <w:rPr>
          <w:lang w:val="lv-LV"/>
        </w:rPr>
      </w:pPr>
      <w:r w:rsidRPr="0051353D">
        <w:rPr>
          <w:szCs w:val="28"/>
          <w:lang w:val="lv-LV"/>
        </w:rPr>
        <w:t>•</w:t>
      </w:r>
      <w:r w:rsidRPr="0051353D">
        <w:rPr>
          <w:lang w:val="lv-LV"/>
        </w:rPr>
        <w:tab/>
        <w:t>astmas lēkme.</w:t>
      </w:r>
    </w:p>
    <w:p w14:paraId="3D6B35CD" w14:textId="77777777" w:rsidR="00995E72" w:rsidRPr="0051353D" w:rsidRDefault="00995E72" w:rsidP="00995E72">
      <w:pPr>
        <w:ind w:left="568" w:hanging="568"/>
        <w:rPr>
          <w:szCs w:val="22"/>
          <w:lang w:val="lv-LV"/>
        </w:rPr>
      </w:pPr>
    </w:p>
    <w:p w14:paraId="3D6B35CE" w14:textId="77777777" w:rsidR="000363CA" w:rsidRPr="0051353D" w:rsidRDefault="000363CA" w:rsidP="00B36646">
      <w:pPr>
        <w:keepNext/>
        <w:keepLines/>
        <w:ind w:right="-29"/>
        <w:rPr>
          <w:b/>
          <w:bCs/>
          <w:szCs w:val="22"/>
          <w:lang w:val="lv-LV"/>
        </w:rPr>
      </w:pPr>
      <w:r w:rsidRPr="0051353D">
        <w:rPr>
          <w:b/>
          <w:bCs/>
          <w:szCs w:val="22"/>
          <w:lang w:val="lv-LV"/>
        </w:rPr>
        <w:t>Citas iespējamās blakusparādības</w:t>
      </w:r>
    </w:p>
    <w:p w14:paraId="3D6B35CF" w14:textId="77777777" w:rsidR="000363CA" w:rsidRPr="0051353D" w:rsidRDefault="000363CA" w:rsidP="00B36646">
      <w:pPr>
        <w:keepNext/>
        <w:keepLines/>
        <w:ind w:right="-29"/>
        <w:rPr>
          <w:b/>
          <w:bCs/>
          <w:szCs w:val="22"/>
          <w:lang w:val="lv-LV"/>
        </w:rPr>
      </w:pPr>
    </w:p>
    <w:p w14:paraId="3D6B35D0" w14:textId="77777777" w:rsidR="000363CA" w:rsidRPr="0051353D" w:rsidRDefault="0075267F" w:rsidP="00B36646">
      <w:pPr>
        <w:keepNext/>
        <w:keepLines/>
        <w:rPr>
          <w:szCs w:val="22"/>
          <w:lang w:val="lv-LV"/>
        </w:rPr>
      </w:pPr>
      <w:r w:rsidRPr="0051353D">
        <w:rPr>
          <w:b/>
          <w:bCs/>
          <w:szCs w:val="22"/>
          <w:lang w:val="lv-LV"/>
        </w:rPr>
        <w:t>B</w:t>
      </w:r>
      <w:r w:rsidR="000363CA" w:rsidRPr="0051353D">
        <w:rPr>
          <w:b/>
          <w:bCs/>
          <w:szCs w:val="22"/>
          <w:lang w:val="lv-LV"/>
        </w:rPr>
        <w:t>ieži</w:t>
      </w:r>
      <w:r w:rsidR="000363CA" w:rsidRPr="0051353D">
        <w:rPr>
          <w:szCs w:val="22"/>
          <w:lang w:val="lv-LV"/>
        </w:rPr>
        <w:t xml:space="preserve"> (</w:t>
      </w:r>
      <w:r w:rsidRPr="0051353D">
        <w:rPr>
          <w:szCs w:val="22"/>
          <w:lang w:val="lv-LV"/>
        </w:rPr>
        <w:t xml:space="preserve">var rasties līdz </w:t>
      </w:r>
      <w:r w:rsidR="000363CA" w:rsidRPr="0051353D">
        <w:rPr>
          <w:szCs w:val="22"/>
          <w:lang w:val="lv-LV"/>
        </w:rPr>
        <w:t>1 no 10 cilvēkiem)</w:t>
      </w:r>
    </w:p>
    <w:p w14:paraId="3D6B35D1" w14:textId="77777777" w:rsidR="0062050C" w:rsidRPr="0051353D" w:rsidRDefault="0062050C" w:rsidP="00995E72">
      <w:pPr>
        <w:rPr>
          <w:b/>
          <w:bCs/>
          <w:szCs w:val="22"/>
          <w:lang w:val="lv-LV"/>
        </w:rPr>
      </w:pPr>
      <w:r w:rsidRPr="0051353D">
        <w:rPr>
          <w:b/>
          <w:bCs/>
          <w:szCs w:val="28"/>
          <w:lang w:val="lv-LV"/>
        </w:rPr>
        <w:t>•</w:t>
      </w:r>
      <w:r w:rsidRPr="0051353D">
        <w:rPr>
          <w:b/>
          <w:bCs/>
          <w:szCs w:val="22"/>
          <w:lang w:val="lv-LV"/>
        </w:rPr>
        <w:tab/>
      </w:r>
      <w:r w:rsidRPr="0051353D">
        <w:rPr>
          <w:bCs/>
          <w:szCs w:val="22"/>
          <w:lang w:val="lv-LV"/>
        </w:rPr>
        <w:t xml:space="preserve">gripai līdzīgi simptomi, tai skaitā drudzis, drebuļi un trīce, diskomforta sajūta un nespēks, </w:t>
      </w:r>
      <w:r w:rsidRPr="0051353D">
        <w:rPr>
          <w:bCs/>
          <w:szCs w:val="22"/>
          <w:lang w:val="lv-LV"/>
        </w:rPr>
        <w:tab/>
        <w:t xml:space="preserve">kā arī kaulu, muskuļu un locītavu sāpes. Šie simptomi parasti izzūd dažu stundu vai dienu </w:t>
      </w:r>
      <w:r w:rsidRPr="0051353D">
        <w:rPr>
          <w:bCs/>
          <w:szCs w:val="22"/>
          <w:lang w:val="lv-LV"/>
        </w:rPr>
        <w:tab/>
        <w:t xml:space="preserve">laikā. Ja kāds no šiem simptomiem kļūst traucējošs vai ir ilgāk nekā pāris dienas, </w:t>
      </w:r>
      <w:r w:rsidRPr="0051353D">
        <w:rPr>
          <w:bCs/>
          <w:szCs w:val="22"/>
          <w:lang w:val="lv-LV"/>
        </w:rPr>
        <w:tab/>
        <w:t xml:space="preserve">konsultējieties ar </w:t>
      </w:r>
      <w:r w:rsidRPr="0051353D">
        <w:rPr>
          <w:bCs/>
          <w:szCs w:val="22"/>
          <w:lang w:val="lv-LV"/>
        </w:rPr>
        <w:tab/>
        <w:t>medmāsu vai ārstu</w:t>
      </w:r>
      <w:r w:rsidR="000C3827" w:rsidRPr="0051353D">
        <w:rPr>
          <w:bCs/>
          <w:szCs w:val="22"/>
          <w:lang w:val="lv-LV"/>
        </w:rPr>
        <w:t>;</w:t>
      </w:r>
    </w:p>
    <w:p w14:paraId="3D6B35D2" w14:textId="77777777" w:rsidR="000363CA" w:rsidRPr="0051353D" w:rsidRDefault="000363CA" w:rsidP="00B36646">
      <w:pPr>
        <w:keepNext/>
        <w:keepLines/>
        <w:ind w:left="567" w:hanging="567"/>
        <w:rPr>
          <w:szCs w:val="22"/>
          <w:lang w:val="lv-LV"/>
        </w:rPr>
      </w:pPr>
      <w:r w:rsidRPr="0051353D">
        <w:rPr>
          <w:szCs w:val="22"/>
          <w:lang w:val="lv-LV"/>
        </w:rPr>
        <w:sym w:font="Symbol" w:char="F0B7"/>
      </w:r>
      <w:r w:rsidRPr="0051353D">
        <w:rPr>
          <w:szCs w:val="22"/>
          <w:lang w:val="lv-LV"/>
        </w:rPr>
        <w:tab/>
        <w:t>ķermeņa temperatūras paaugstināšanās</w:t>
      </w:r>
      <w:r w:rsidR="000C3827" w:rsidRPr="0051353D">
        <w:rPr>
          <w:szCs w:val="22"/>
          <w:lang w:val="lv-LV"/>
        </w:rPr>
        <w:t>;</w:t>
      </w:r>
    </w:p>
    <w:p w14:paraId="3D6B35D3" w14:textId="77777777" w:rsidR="000363CA" w:rsidRPr="0051353D" w:rsidRDefault="000363CA" w:rsidP="00B36646">
      <w:pPr>
        <w:keepNext/>
        <w:keepLines/>
        <w:ind w:left="567" w:hanging="567"/>
        <w:rPr>
          <w:szCs w:val="22"/>
          <w:lang w:val="lv-LV"/>
        </w:rPr>
      </w:pPr>
      <w:r w:rsidRPr="0051353D">
        <w:rPr>
          <w:szCs w:val="22"/>
          <w:lang w:val="lv-LV"/>
        </w:rPr>
        <w:sym w:font="Symbol" w:char="F0B7"/>
      </w:r>
      <w:r w:rsidRPr="0051353D">
        <w:rPr>
          <w:szCs w:val="22"/>
          <w:lang w:val="lv-LV"/>
        </w:rPr>
        <w:tab/>
        <w:t xml:space="preserve">sāpes vēderā, gremošanas traucējumi, </w:t>
      </w:r>
      <w:r w:rsidR="0075267F" w:rsidRPr="0051353D">
        <w:rPr>
          <w:szCs w:val="22"/>
          <w:lang w:val="lv-LV"/>
        </w:rPr>
        <w:t xml:space="preserve">slikta dūša, </w:t>
      </w:r>
      <w:r w:rsidRPr="0051353D">
        <w:rPr>
          <w:szCs w:val="22"/>
          <w:lang w:val="lv-LV"/>
        </w:rPr>
        <w:t xml:space="preserve">vemšana vai caureja; </w:t>
      </w:r>
    </w:p>
    <w:p w14:paraId="3D6B35D4" w14:textId="77777777" w:rsidR="000363CA" w:rsidRPr="0051353D" w:rsidRDefault="000363CA" w:rsidP="00B36646">
      <w:pPr>
        <w:keepNext/>
        <w:keepLines/>
        <w:ind w:left="567" w:hanging="567"/>
        <w:rPr>
          <w:szCs w:val="22"/>
          <w:lang w:val="lv-LV"/>
        </w:rPr>
      </w:pPr>
      <w:r w:rsidRPr="0051353D">
        <w:rPr>
          <w:szCs w:val="22"/>
          <w:lang w:val="lv-LV"/>
        </w:rPr>
        <w:sym w:font="Symbol" w:char="F0B7"/>
      </w:r>
      <w:r w:rsidRPr="0051353D">
        <w:rPr>
          <w:szCs w:val="22"/>
          <w:lang w:val="lv-LV"/>
        </w:rPr>
        <w:tab/>
        <w:t>zema kalcija vai fosfātu jonu koncentrācija Jūsu asinīs;</w:t>
      </w:r>
    </w:p>
    <w:p w14:paraId="3D6B35D5"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asins analīžu rezultātu, piemēram, gamma glutamiltransferāzes vai kreatinīna koncentrācijas izmaiņas; </w:t>
      </w:r>
    </w:p>
    <w:p w14:paraId="3D6B35D6"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sirds</w:t>
      </w:r>
      <w:r w:rsidR="00D221B7" w:rsidRPr="0051353D">
        <w:rPr>
          <w:szCs w:val="22"/>
          <w:lang w:val="lv-LV"/>
        </w:rPr>
        <w:t xml:space="preserve"> ritma</w:t>
      </w:r>
      <w:r w:rsidRPr="0051353D">
        <w:rPr>
          <w:szCs w:val="22"/>
          <w:lang w:val="lv-LV"/>
        </w:rPr>
        <w:t xml:space="preserve"> traucējumu veids, ko sauc par „Hisa kūlīša zara blokādi”;</w:t>
      </w:r>
    </w:p>
    <w:p w14:paraId="3D6B35D7"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 xml:space="preserve">sāpes </w:t>
      </w:r>
      <w:r w:rsidR="0075267F" w:rsidRPr="0051353D">
        <w:rPr>
          <w:szCs w:val="22"/>
          <w:lang w:val="lv-LV"/>
        </w:rPr>
        <w:t xml:space="preserve">kaulos </w:t>
      </w:r>
      <w:r w:rsidRPr="0051353D">
        <w:rPr>
          <w:szCs w:val="22"/>
          <w:lang w:val="lv-LV"/>
        </w:rPr>
        <w:t xml:space="preserve">vai </w:t>
      </w:r>
      <w:r w:rsidR="0075267F" w:rsidRPr="0051353D">
        <w:rPr>
          <w:szCs w:val="22"/>
          <w:lang w:val="lv-LV"/>
        </w:rPr>
        <w:t>muskuļos</w:t>
      </w:r>
      <w:r w:rsidRPr="0051353D">
        <w:rPr>
          <w:szCs w:val="22"/>
          <w:lang w:val="lv-LV"/>
        </w:rPr>
        <w:t xml:space="preserve">; </w:t>
      </w:r>
    </w:p>
    <w:p w14:paraId="3D6B35D8" w14:textId="77777777" w:rsidR="000363CA" w:rsidRPr="0051353D" w:rsidRDefault="000363CA" w:rsidP="00B36646">
      <w:pPr>
        <w:keepNext/>
        <w:keepLines/>
        <w:ind w:left="567" w:hanging="567"/>
        <w:rPr>
          <w:szCs w:val="22"/>
          <w:lang w:val="lv-LV"/>
        </w:rPr>
      </w:pPr>
      <w:r w:rsidRPr="0051353D">
        <w:rPr>
          <w:szCs w:val="22"/>
          <w:lang w:val="lv-LV"/>
        </w:rPr>
        <w:sym w:font="Symbol" w:char="F0B7"/>
      </w:r>
      <w:r w:rsidRPr="0051353D">
        <w:rPr>
          <w:szCs w:val="22"/>
          <w:lang w:val="lv-LV"/>
        </w:rPr>
        <w:tab/>
        <w:t>galvassāpes vai reiboņa/vājuma sajūta;</w:t>
      </w:r>
    </w:p>
    <w:p w14:paraId="3D6B35D9"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slāpes, rīkles iekaisums vai garšas sajūtas izmaiņas;</w:t>
      </w:r>
    </w:p>
    <w:p w14:paraId="3D6B35DA"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kāju vai pēdu tūska;</w:t>
      </w:r>
    </w:p>
    <w:p w14:paraId="3D6B35DB"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locītavu sāpes, artrīts vai citas locītavu patoloģijas;</w:t>
      </w:r>
    </w:p>
    <w:p w14:paraId="3D6B35DC"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epitēlijķermenīšu darbības traucējumi;</w:t>
      </w:r>
    </w:p>
    <w:p w14:paraId="3D6B35DD"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zilumi;</w:t>
      </w:r>
    </w:p>
    <w:p w14:paraId="3D6B35DE"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infekcijas; </w:t>
      </w:r>
    </w:p>
    <w:p w14:paraId="3D6B35DF"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acu bojājums, ko sauc par kataraktu; </w:t>
      </w:r>
    </w:p>
    <w:p w14:paraId="3D6B35E0"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ādas patoloģijas;</w:t>
      </w:r>
    </w:p>
    <w:p w14:paraId="3D6B35E1"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zobu patoloģijas. </w:t>
      </w:r>
    </w:p>
    <w:p w14:paraId="3D6B35E2" w14:textId="77777777" w:rsidR="000363CA" w:rsidRPr="0051353D" w:rsidRDefault="000363CA" w:rsidP="00B36646">
      <w:pPr>
        <w:rPr>
          <w:szCs w:val="22"/>
          <w:lang w:val="lv-LV"/>
        </w:rPr>
      </w:pPr>
    </w:p>
    <w:p w14:paraId="3D6B35E3" w14:textId="77777777" w:rsidR="000363CA" w:rsidRPr="0051353D" w:rsidRDefault="000363CA" w:rsidP="00B36646">
      <w:pPr>
        <w:rPr>
          <w:b/>
          <w:bCs/>
          <w:szCs w:val="22"/>
          <w:lang w:val="lv-LV"/>
        </w:rPr>
      </w:pPr>
      <w:r w:rsidRPr="0051353D">
        <w:rPr>
          <w:b/>
          <w:bCs/>
          <w:szCs w:val="22"/>
          <w:lang w:val="lv-LV"/>
        </w:rPr>
        <w:t>Retāk</w:t>
      </w:r>
      <w:r w:rsidRPr="0051353D">
        <w:rPr>
          <w:szCs w:val="22"/>
          <w:lang w:val="lv-LV"/>
        </w:rPr>
        <w:t xml:space="preserve"> (</w:t>
      </w:r>
      <w:r w:rsidR="0075267F" w:rsidRPr="0051353D">
        <w:rPr>
          <w:szCs w:val="22"/>
          <w:lang w:val="lv-LV"/>
        </w:rPr>
        <w:t xml:space="preserve">var rasties līdz </w:t>
      </w:r>
      <w:r w:rsidRPr="0051353D">
        <w:rPr>
          <w:szCs w:val="22"/>
          <w:lang w:val="lv-LV"/>
        </w:rPr>
        <w:t>1 no 100 cilvēkiem)</w:t>
      </w:r>
    </w:p>
    <w:p w14:paraId="3D6B35E4"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trīce vai drebuļi; </w:t>
      </w:r>
    </w:p>
    <w:p w14:paraId="3D6B35E5"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pārāk izteikta ķermeņa temperatūras pazemināšanās (hipotermija);</w:t>
      </w:r>
    </w:p>
    <w:p w14:paraId="3D6B35E6"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stāvokļi, kas skar Jūsu smadzeņu asinsvadus un ko sauc par „cerebrovaskulāriem traucējumiem”</w:t>
      </w:r>
      <w:r w:rsidR="002126EC" w:rsidRPr="0051353D">
        <w:rPr>
          <w:szCs w:val="22"/>
          <w:lang w:val="lv-LV"/>
        </w:rPr>
        <w:t xml:space="preserve"> (insults vai galvas smadzeņu asiņošana)</w:t>
      </w:r>
      <w:r w:rsidRPr="0051353D">
        <w:rPr>
          <w:szCs w:val="22"/>
          <w:lang w:val="lv-LV"/>
        </w:rPr>
        <w:t xml:space="preserve">; </w:t>
      </w:r>
    </w:p>
    <w:p w14:paraId="3D6B35E7"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sirdsdarbības un asinsrites traucējumi (tostarp arī sirdsklauves, sirdslēkme, hipertensija </w:t>
      </w:r>
      <w:r w:rsidR="002126EC" w:rsidRPr="0051353D">
        <w:rPr>
          <w:szCs w:val="22"/>
          <w:lang w:val="lv-LV"/>
        </w:rPr>
        <w:t xml:space="preserve">(paaugstināts asinsspiediens) </w:t>
      </w:r>
      <w:r w:rsidRPr="0051353D">
        <w:rPr>
          <w:szCs w:val="22"/>
          <w:lang w:val="lv-LV"/>
        </w:rPr>
        <w:t xml:space="preserve">un vēnu varikoze); </w:t>
      </w:r>
    </w:p>
    <w:p w14:paraId="3D6B35E8"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asins formelementu skaita izmaiņas (anēmija);</w:t>
      </w:r>
    </w:p>
    <w:p w14:paraId="3D6B35E9"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augsta sārmainās fosfatāzes koncentrācija asinīs;</w:t>
      </w:r>
    </w:p>
    <w:p w14:paraId="3D6B35EA"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šķidruma uzkrāšanās organismā un tūska („limfātiskā tūska”);</w:t>
      </w:r>
    </w:p>
    <w:p w14:paraId="3D6B35EB"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šķidruma uzkrāšanās plaušās;</w:t>
      </w:r>
    </w:p>
    <w:p w14:paraId="3D6B35EC"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kuņģa darbības traucējumi, piemēram, „gastroenterīts” vai „gastrīts”;</w:t>
      </w:r>
    </w:p>
    <w:p w14:paraId="3D6B35ED"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žultsakmeņi; </w:t>
      </w:r>
    </w:p>
    <w:p w14:paraId="3D6B35EE"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nespēja urinēt, cistīts</w:t>
      </w:r>
      <w:r w:rsidR="002126EC" w:rsidRPr="0051353D">
        <w:rPr>
          <w:szCs w:val="22"/>
          <w:lang w:val="lv-LV"/>
        </w:rPr>
        <w:t xml:space="preserve"> (urīnpūšļa iekaisums)</w:t>
      </w:r>
      <w:r w:rsidRPr="0051353D">
        <w:rPr>
          <w:szCs w:val="22"/>
          <w:lang w:val="lv-LV"/>
        </w:rPr>
        <w:t xml:space="preserve">; </w:t>
      </w:r>
    </w:p>
    <w:p w14:paraId="3D6B35EF"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migrēna;</w:t>
      </w:r>
    </w:p>
    <w:p w14:paraId="3D6B35F0"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 xml:space="preserve">nervu sāpes, nervu saknīšu bojājumi; </w:t>
      </w:r>
    </w:p>
    <w:p w14:paraId="3D6B35F1"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 xml:space="preserve">kurlums; </w:t>
      </w:r>
    </w:p>
    <w:p w14:paraId="3D6B35F2"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pastiprināta skaņas, garšas vai taustes jutība, ožas sajūtas izmaiņas;</w:t>
      </w:r>
    </w:p>
    <w:p w14:paraId="3D6B35F3"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apgrūtināta rīšana;</w:t>
      </w:r>
    </w:p>
    <w:p w14:paraId="3D6B35F4"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 xml:space="preserve">čūlas mutes dobumā, lūpu tūska (lūpu iekaisums un plaisāšana), piena sēnīte mutes dobumā;  </w:t>
      </w:r>
    </w:p>
    <w:p w14:paraId="3D6B35F5"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ādas nieze vai tirpšana ap muti;</w:t>
      </w:r>
    </w:p>
    <w:p w14:paraId="3D6B35F6"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sāpes iegurnī, izdalījumi no maksts, nieze vai sāpes makstī;</w:t>
      </w:r>
    </w:p>
    <w:p w14:paraId="3D6B35F7"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ādas izaugumi, ko sauc par „labdabīgiem ādas jaunveidojumiem”;</w:t>
      </w:r>
    </w:p>
    <w:p w14:paraId="3D6B35F8"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 xml:space="preserve">atmiņas zudums; </w:t>
      </w:r>
    </w:p>
    <w:p w14:paraId="3D6B35F9"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 xml:space="preserve">miega traucējumi, spriedzes sajūta, emocionāla nestabilitāte vai noskaņojuma svārstības; </w:t>
      </w:r>
    </w:p>
    <w:p w14:paraId="3D6B35FA" w14:textId="77777777" w:rsidR="002126EC" w:rsidRPr="0051353D" w:rsidRDefault="002126EC" w:rsidP="00B36646">
      <w:pPr>
        <w:tabs>
          <w:tab w:val="left" w:pos="600"/>
        </w:tabs>
        <w:ind w:left="567" w:hanging="567"/>
        <w:rPr>
          <w:szCs w:val="22"/>
          <w:lang w:val="lv-LV"/>
        </w:rPr>
      </w:pPr>
      <w:r w:rsidRPr="0051353D">
        <w:rPr>
          <w:szCs w:val="22"/>
          <w:lang w:val="lv-LV"/>
        </w:rPr>
        <w:sym w:font="Symbol" w:char="F0B7"/>
      </w:r>
      <w:r w:rsidRPr="0051353D">
        <w:rPr>
          <w:szCs w:val="22"/>
          <w:lang w:val="lv-LV"/>
        </w:rPr>
        <w:tab/>
        <w:t>ādas izsitumi;</w:t>
      </w:r>
    </w:p>
    <w:p w14:paraId="3D6B35FB"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matu izkrišana;</w:t>
      </w:r>
    </w:p>
    <w:p w14:paraId="3D6B35FC"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r>
      <w:r w:rsidR="002126EC" w:rsidRPr="0051353D">
        <w:rPr>
          <w:szCs w:val="22"/>
          <w:lang w:val="lv-LV"/>
        </w:rPr>
        <w:t xml:space="preserve">trauma vai </w:t>
      </w:r>
      <w:r w:rsidRPr="0051353D">
        <w:rPr>
          <w:szCs w:val="22"/>
          <w:lang w:val="lv-LV"/>
        </w:rPr>
        <w:t>sāpes injekcijas vietā;</w:t>
      </w:r>
    </w:p>
    <w:p w14:paraId="3D6B35FD"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 xml:space="preserve">ķermeņa masas samazināšanās;  </w:t>
      </w:r>
    </w:p>
    <w:p w14:paraId="3D6B35FE" w14:textId="77777777" w:rsidR="000363CA" w:rsidRPr="0051353D" w:rsidRDefault="000363CA" w:rsidP="00B36646">
      <w:pPr>
        <w:tabs>
          <w:tab w:val="left" w:pos="600"/>
        </w:tabs>
        <w:ind w:left="567" w:hanging="567"/>
        <w:rPr>
          <w:szCs w:val="22"/>
          <w:lang w:val="lv-LV"/>
        </w:rPr>
      </w:pPr>
      <w:r w:rsidRPr="0051353D">
        <w:rPr>
          <w:szCs w:val="22"/>
          <w:lang w:val="lv-LV"/>
        </w:rPr>
        <w:sym w:font="Symbol" w:char="F0B7"/>
      </w:r>
      <w:r w:rsidRPr="0051353D">
        <w:rPr>
          <w:szCs w:val="22"/>
          <w:lang w:val="lv-LV"/>
        </w:rPr>
        <w:tab/>
        <w:t>cistas nierēs</w:t>
      </w:r>
      <w:r w:rsidR="002126EC" w:rsidRPr="0051353D">
        <w:rPr>
          <w:szCs w:val="22"/>
          <w:lang w:val="lv-LV"/>
        </w:rPr>
        <w:t xml:space="preserve"> (ar šķidrumu pildīti maisiņi nierēs)</w:t>
      </w:r>
      <w:r w:rsidRPr="0051353D">
        <w:rPr>
          <w:szCs w:val="22"/>
          <w:lang w:val="lv-LV"/>
        </w:rPr>
        <w:t>.</w:t>
      </w:r>
    </w:p>
    <w:p w14:paraId="3D6B35FF" w14:textId="77777777" w:rsidR="000363CA" w:rsidRPr="0051353D" w:rsidRDefault="000363CA" w:rsidP="00B36646">
      <w:pPr>
        <w:ind w:right="-29"/>
        <w:rPr>
          <w:szCs w:val="22"/>
          <w:lang w:val="lv-LV"/>
        </w:rPr>
      </w:pPr>
    </w:p>
    <w:p w14:paraId="3D6B3600" w14:textId="77777777" w:rsidR="000C3827" w:rsidRPr="0051353D" w:rsidRDefault="000C3827" w:rsidP="00B36646">
      <w:pPr>
        <w:numPr>
          <w:ilvl w:val="12"/>
          <w:numId w:val="0"/>
        </w:numPr>
        <w:outlineLvl w:val="0"/>
        <w:rPr>
          <w:b/>
          <w:szCs w:val="22"/>
          <w:lang w:val="lv-LV"/>
        </w:rPr>
      </w:pPr>
      <w:r w:rsidRPr="0051353D">
        <w:rPr>
          <w:b/>
          <w:szCs w:val="22"/>
          <w:lang w:val="lv-LV"/>
        </w:rPr>
        <w:t>Ziņošana par blakusparādībām</w:t>
      </w:r>
    </w:p>
    <w:p w14:paraId="3D6B3601" w14:textId="77777777" w:rsidR="000363CA" w:rsidRPr="0051353D" w:rsidRDefault="000C3827" w:rsidP="00B36646">
      <w:pPr>
        <w:ind w:right="-2"/>
        <w:rPr>
          <w:szCs w:val="22"/>
          <w:lang w:val="lv-LV"/>
        </w:rPr>
      </w:pPr>
      <w:r w:rsidRPr="0051353D">
        <w:rPr>
          <w:lang w:val="lv-LV"/>
        </w:rPr>
        <w:t xml:space="preserve">Ja Jums rodas jebkādas blakusparādības, konsultējieties ar ārstu, farmaceitu vai medmāsu. Tas attiecas arī uz iespējamajām blakusparādībām, kas </w:t>
      </w:r>
      <w:r w:rsidRPr="0051353D">
        <w:rPr>
          <w:szCs w:val="22"/>
          <w:lang w:val="lv-LV"/>
        </w:rPr>
        <w:t xml:space="preserve">nav minētas šajā instrukcijā. Jūs varat ziņot par blakusparādībām arī tieši, izmantojot </w:t>
      </w:r>
      <w:r w:rsidR="00155CE7" w:rsidRPr="0051353D">
        <w:rPr>
          <w:u w:val="single"/>
          <w:lang w:val="lv-LV"/>
        </w:rPr>
        <w:t>V pielikumā</w:t>
      </w:r>
      <w:r w:rsidR="00155CE7" w:rsidRPr="0051353D">
        <w:rPr>
          <w:szCs w:val="22"/>
          <w:lang w:val="lv-LV"/>
        </w:rPr>
        <w:t xml:space="preserve"> </w:t>
      </w:r>
      <w:r w:rsidRPr="0051353D">
        <w:rPr>
          <w:szCs w:val="22"/>
          <w:lang w:val="lv-LV"/>
        </w:rPr>
        <w:t>minēto nacionālās ziņošanas sistēmas kontaktinformāciju. Ziņojot par blakusparādībām, Jūs varat palīdzēt nodrošināt daudz plašāku informāciju par šo zāļu drošumu</w:t>
      </w:r>
      <w:r w:rsidR="00B60201" w:rsidRPr="0051353D">
        <w:rPr>
          <w:szCs w:val="22"/>
          <w:lang w:val="lv-LV"/>
        </w:rPr>
        <w:t>.</w:t>
      </w:r>
    </w:p>
    <w:p w14:paraId="3D6B3602" w14:textId="77777777" w:rsidR="000363CA" w:rsidRDefault="000363CA" w:rsidP="00B36646">
      <w:pPr>
        <w:ind w:right="-2"/>
        <w:rPr>
          <w:szCs w:val="22"/>
          <w:lang w:val="lv-LV"/>
        </w:rPr>
      </w:pPr>
    </w:p>
    <w:p w14:paraId="3D6B3603" w14:textId="77777777" w:rsidR="00995E72" w:rsidRPr="0051353D" w:rsidRDefault="00995E72" w:rsidP="00B36646">
      <w:pPr>
        <w:ind w:right="-2"/>
        <w:rPr>
          <w:szCs w:val="22"/>
          <w:lang w:val="lv-LV"/>
        </w:rPr>
      </w:pPr>
    </w:p>
    <w:p w14:paraId="3D6B3604" w14:textId="77777777" w:rsidR="000363CA" w:rsidRPr="0051353D" w:rsidRDefault="000363CA" w:rsidP="00B36646">
      <w:pPr>
        <w:ind w:left="567" w:right="-2" w:hanging="567"/>
        <w:rPr>
          <w:szCs w:val="22"/>
          <w:lang w:val="lv-LV"/>
        </w:rPr>
      </w:pPr>
      <w:r w:rsidRPr="0051353D">
        <w:rPr>
          <w:b/>
          <w:szCs w:val="22"/>
          <w:lang w:val="lv-LV"/>
        </w:rPr>
        <w:t>5.</w:t>
      </w:r>
      <w:r w:rsidRPr="0051353D">
        <w:rPr>
          <w:b/>
          <w:szCs w:val="22"/>
          <w:lang w:val="lv-LV"/>
        </w:rPr>
        <w:tab/>
        <w:t>K</w:t>
      </w:r>
      <w:r w:rsidR="002126EC" w:rsidRPr="0051353D">
        <w:rPr>
          <w:b/>
          <w:szCs w:val="22"/>
          <w:lang w:val="lv-LV"/>
        </w:rPr>
        <w:t>ā uzglabāt Ibandronic Acid Accord</w:t>
      </w:r>
    </w:p>
    <w:p w14:paraId="3D6B3605" w14:textId="77777777" w:rsidR="000363CA" w:rsidRPr="0051353D" w:rsidRDefault="000363CA" w:rsidP="00B36646">
      <w:pPr>
        <w:ind w:right="-2"/>
        <w:rPr>
          <w:szCs w:val="22"/>
          <w:lang w:val="lv-LV"/>
        </w:rPr>
      </w:pPr>
    </w:p>
    <w:p w14:paraId="3D6B3606" w14:textId="77777777" w:rsidR="000363CA" w:rsidRPr="0051353D" w:rsidRDefault="000363CA" w:rsidP="00B36646">
      <w:pPr>
        <w:ind w:left="567" w:right="-2" w:hanging="567"/>
        <w:rPr>
          <w:szCs w:val="22"/>
          <w:lang w:val="lv-LV"/>
        </w:rPr>
      </w:pPr>
      <w:r w:rsidRPr="0051353D">
        <w:rPr>
          <w:szCs w:val="22"/>
          <w:lang w:val="lv-LV"/>
        </w:rPr>
        <w:t xml:space="preserve">Uzglabāt </w:t>
      </w:r>
      <w:r w:rsidR="00900BA1" w:rsidRPr="0051353D">
        <w:rPr>
          <w:noProof/>
          <w:szCs w:val="22"/>
          <w:lang w:val="lv-LV"/>
        </w:rPr>
        <w:t xml:space="preserve">šīs zāles </w:t>
      </w:r>
      <w:r w:rsidRPr="0051353D">
        <w:rPr>
          <w:szCs w:val="22"/>
          <w:lang w:val="lv-LV"/>
        </w:rPr>
        <w:t xml:space="preserve">bērniem </w:t>
      </w:r>
      <w:r w:rsidR="00AD4454" w:rsidRPr="0051353D">
        <w:rPr>
          <w:szCs w:val="22"/>
          <w:lang w:val="lv-LV"/>
        </w:rPr>
        <w:t xml:space="preserve"> neredzamā un nepieejamā</w:t>
      </w:r>
      <w:r w:rsidRPr="0051353D">
        <w:rPr>
          <w:szCs w:val="22"/>
          <w:lang w:val="lv-LV"/>
        </w:rPr>
        <w:t xml:space="preserve"> vietā.</w:t>
      </w:r>
    </w:p>
    <w:p w14:paraId="3D6B3607" w14:textId="77777777" w:rsidR="00900BA1" w:rsidRPr="0051353D" w:rsidRDefault="00900BA1" w:rsidP="00B36646">
      <w:pPr>
        <w:ind w:left="567" w:right="-2" w:hanging="567"/>
        <w:rPr>
          <w:szCs w:val="22"/>
          <w:lang w:val="lv-LV"/>
        </w:rPr>
      </w:pPr>
    </w:p>
    <w:p w14:paraId="3D6B3608" w14:textId="77777777" w:rsidR="000363CA" w:rsidRPr="0051353D" w:rsidRDefault="000363CA" w:rsidP="00B36646">
      <w:pPr>
        <w:ind w:right="-2"/>
        <w:rPr>
          <w:noProof/>
          <w:szCs w:val="22"/>
          <w:lang w:val="lv-LV"/>
        </w:rPr>
      </w:pPr>
      <w:r w:rsidRPr="0051353D">
        <w:rPr>
          <w:szCs w:val="22"/>
          <w:lang w:val="lv-LV"/>
        </w:rPr>
        <w:t>Nelieto</w:t>
      </w:r>
      <w:r w:rsidR="002E0F02" w:rsidRPr="0051353D">
        <w:rPr>
          <w:szCs w:val="22"/>
          <w:lang w:val="lv-LV"/>
        </w:rPr>
        <w:t>t</w:t>
      </w:r>
      <w:r w:rsidRPr="0051353D">
        <w:rPr>
          <w:szCs w:val="22"/>
          <w:lang w:val="lv-LV"/>
        </w:rPr>
        <w:t xml:space="preserve"> </w:t>
      </w:r>
      <w:r w:rsidR="00CD63E7" w:rsidRPr="0051353D">
        <w:rPr>
          <w:szCs w:val="22"/>
          <w:lang w:val="lv-LV"/>
        </w:rPr>
        <w:t>šīs zāles</w:t>
      </w:r>
      <w:r w:rsidRPr="0051353D">
        <w:rPr>
          <w:szCs w:val="22"/>
          <w:lang w:val="lv-LV"/>
        </w:rPr>
        <w:t xml:space="preserve"> pēc derīguma termiņa</w:t>
      </w:r>
      <w:r w:rsidR="00BA6F2F" w:rsidRPr="0051353D">
        <w:rPr>
          <w:szCs w:val="22"/>
          <w:lang w:val="lv-LV"/>
        </w:rPr>
        <w:t xml:space="preserve"> beigām</w:t>
      </w:r>
      <w:r w:rsidRPr="0051353D">
        <w:rPr>
          <w:szCs w:val="22"/>
          <w:lang w:val="lv-LV"/>
        </w:rPr>
        <w:t xml:space="preserve">, kas norādīts uz kastītes un </w:t>
      </w:r>
      <w:r w:rsidR="00A03375" w:rsidRPr="0051353D">
        <w:rPr>
          <w:szCs w:val="22"/>
          <w:lang w:val="lv-LV"/>
        </w:rPr>
        <w:t xml:space="preserve">marķējuma </w:t>
      </w:r>
      <w:r w:rsidRPr="0051353D">
        <w:rPr>
          <w:szCs w:val="22"/>
          <w:lang w:val="lv-LV"/>
        </w:rPr>
        <w:t>pēc</w:t>
      </w:r>
      <w:r w:rsidR="00900BA1" w:rsidRPr="0051353D">
        <w:rPr>
          <w:szCs w:val="22"/>
          <w:lang w:val="lv-LV"/>
        </w:rPr>
        <w:t xml:space="preserve"> </w:t>
      </w:r>
      <w:r w:rsidR="00734364" w:rsidRPr="0051353D">
        <w:rPr>
          <w:szCs w:val="22"/>
          <w:lang w:val="lv-LV"/>
        </w:rPr>
        <w:t>„Der</w:t>
      </w:r>
      <w:r w:rsidR="00B60201" w:rsidRPr="0051353D">
        <w:rPr>
          <w:szCs w:val="22"/>
          <w:lang w:val="lv-LV"/>
        </w:rPr>
        <w:t xml:space="preserve">īgs </w:t>
      </w:r>
      <w:r w:rsidR="00734364" w:rsidRPr="0051353D">
        <w:rPr>
          <w:szCs w:val="22"/>
          <w:lang w:val="lv-LV"/>
        </w:rPr>
        <w:t>līdz”/”</w:t>
      </w:r>
      <w:r w:rsidRPr="0051353D">
        <w:rPr>
          <w:szCs w:val="22"/>
          <w:lang w:val="lv-LV"/>
        </w:rPr>
        <w:t>EXP</w:t>
      </w:r>
      <w:r w:rsidR="00734364" w:rsidRPr="0051353D">
        <w:rPr>
          <w:szCs w:val="22"/>
          <w:lang w:val="lv-LV"/>
        </w:rPr>
        <w:t>”</w:t>
      </w:r>
      <w:r w:rsidRPr="0051353D">
        <w:rPr>
          <w:szCs w:val="22"/>
          <w:lang w:val="lv-LV"/>
        </w:rPr>
        <w:t>.</w:t>
      </w:r>
      <w:r w:rsidRPr="0051353D">
        <w:rPr>
          <w:noProof/>
          <w:szCs w:val="22"/>
          <w:lang w:val="lv-LV"/>
        </w:rPr>
        <w:t xml:space="preserve"> Derīguma termiņš attiecas uz norādītā mēneša pēdējo dienu.</w:t>
      </w:r>
    </w:p>
    <w:p w14:paraId="3D6B3609" w14:textId="77777777" w:rsidR="00900BA1" w:rsidRPr="0051353D" w:rsidRDefault="00900BA1" w:rsidP="00B36646">
      <w:pPr>
        <w:ind w:right="-2"/>
        <w:rPr>
          <w:noProof/>
          <w:szCs w:val="22"/>
          <w:lang w:val="lv-LV"/>
        </w:rPr>
      </w:pPr>
    </w:p>
    <w:p w14:paraId="3D6B360A" w14:textId="77777777" w:rsidR="0038241D" w:rsidRPr="0051353D" w:rsidRDefault="0038241D" w:rsidP="00B36646">
      <w:pPr>
        <w:ind w:right="-2"/>
        <w:rPr>
          <w:rFonts w:eastAsia="SimSun"/>
          <w:szCs w:val="22"/>
          <w:lang w:val="lv-LV" w:eastAsia="zh-CN"/>
        </w:rPr>
      </w:pPr>
      <w:r w:rsidRPr="0051353D">
        <w:rPr>
          <w:rFonts w:eastAsia="SimSun"/>
          <w:szCs w:val="22"/>
          <w:lang w:val="lv-LV" w:eastAsia="zh-CN"/>
        </w:rPr>
        <w:t>Zālēm nav nepieciešami īpaši uzglabāšanas apstākļi.</w:t>
      </w:r>
    </w:p>
    <w:p w14:paraId="3D6B360B" w14:textId="77777777" w:rsidR="0038241D" w:rsidRPr="0051353D" w:rsidRDefault="0038241D" w:rsidP="00B36646">
      <w:pPr>
        <w:ind w:right="-2"/>
        <w:rPr>
          <w:noProof/>
          <w:szCs w:val="22"/>
          <w:lang w:val="lv-LV"/>
        </w:rPr>
      </w:pPr>
    </w:p>
    <w:p w14:paraId="3D6B360C" w14:textId="77777777" w:rsidR="0038241D" w:rsidRPr="0051353D" w:rsidRDefault="000363CA" w:rsidP="00B36646">
      <w:pPr>
        <w:rPr>
          <w:i/>
          <w:szCs w:val="22"/>
          <w:lang w:val="lv-LV"/>
        </w:rPr>
      </w:pPr>
      <w:r w:rsidRPr="0051353D">
        <w:rPr>
          <w:i/>
          <w:szCs w:val="22"/>
          <w:lang w:val="lv-LV"/>
        </w:rPr>
        <w:t>Pēc atšķaidīšanas</w:t>
      </w:r>
    </w:p>
    <w:p w14:paraId="3D6B360D" w14:textId="77777777" w:rsidR="000363CA" w:rsidRPr="0051353D" w:rsidRDefault="00C859AB" w:rsidP="00B36646">
      <w:pPr>
        <w:rPr>
          <w:szCs w:val="22"/>
          <w:lang w:val="lv-LV"/>
        </w:rPr>
      </w:pPr>
      <w:r w:rsidRPr="0051353D">
        <w:rPr>
          <w:szCs w:val="22"/>
          <w:lang w:val="lv-LV"/>
        </w:rPr>
        <w:t xml:space="preserve">Ķīmiskā un fizikālā stabilitāte lietošanas laikā pēc atšķaidīšanas </w:t>
      </w:r>
      <w:r w:rsidRPr="0051353D">
        <w:rPr>
          <w:noProof/>
          <w:szCs w:val="22"/>
          <w:lang w:val="lv-LV"/>
        </w:rPr>
        <w:t>0</w:t>
      </w:r>
      <w:r w:rsidR="0058557F" w:rsidRPr="0051353D">
        <w:rPr>
          <w:noProof/>
          <w:szCs w:val="22"/>
          <w:lang w:val="lv-LV"/>
        </w:rPr>
        <w:t>,</w:t>
      </w:r>
      <w:r w:rsidRPr="0051353D">
        <w:rPr>
          <w:noProof/>
          <w:szCs w:val="22"/>
          <w:lang w:val="lv-LV"/>
        </w:rPr>
        <w:t xml:space="preserve">9 % nātrija hlorīda vai </w:t>
      </w:r>
      <w:r w:rsidRPr="0051353D">
        <w:rPr>
          <w:szCs w:val="22"/>
          <w:lang w:val="lv-LV"/>
        </w:rPr>
        <w:t>5%</w:t>
      </w:r>
      <w:r w:rsidRPr="0051353D">
        <w:rPr>
          <w:spacing w:val="-5"/>
          <w:szCs w:val="22"/>
          <w:lang w:val="lv-LV"/>
        </w:rPr>
        <w:t> </w:t>
      </w:r>
      <w:r w:rsidRPr="0051353D">
        <w:rPr>
          <w:szCs w:val="22"/>
          <w:lang w:val="lv-LV"/>
        </w:rPr>
        <w:t>glikozes šķīdumā</w:t>
      </w:r>
      <w:r w:rsidR="000363CA" w:rsidRPr="0051353D">
        <w:rPr>
          <w:szCs w:val="22"/>
          <w:lang w:val="lv-LV"/>
        </w:rPr>
        <w:t xml:space="preserve"> ir </w:t>
      </w:r>
      <w:r w:rsidR="007A3E83" w:rsidRPr="0051353D">
        <w:rPr>
          <w:szCs w:val="22"/>
          <w:lang w:val="lv-LV"/>
        </w:rPr>
        <w:t xml:space="preserve">ir pierādīta </w:t>
      </w:r>
      <w:r w:rsidR="007A3E83" w:rsidRPr="0051353D">
        <w:rPr>
          <w:noProof/>
          <w:szCs w:val="22"/>
          <w:lang w:val="lv-LV"/>
        </w:rPr>
        <w:t>36</w:t>
      </w:r>
      <w:r w:rsidR="000363CA" w:rsidRPr="0051353D">
        <w:rPr>
          <w:szCs w:val="22"/>
          <w:lang w:val="lv-LV"/>
        </w:rPr>
        <w:t xml:space="preserve"> stundas </w:t>
      </w:r>
      <w:r w:rsidR="007A3E83" w:rsidRPr="0051353D">
        <w:rPr>
          <w:noProof/>
          <w:szCs w:val="22"/>
          <w:lang w:val="lv-LV"/>
        </w:rPr>
        <w:t>25</w:t>
      </w:r>
      <w:r w:rsidR="007A3E83" w:rsidRPr="0051353D">
        <w:rPr>
          <w:szCs w:val="22"/>
          <w:lang w:val="lv-LV"/>
        </w:rPr>
        <w:t>°C</w:t>
      </w:r>
      <w:r w:rsidR="007A3E83" w:rsidRPr="0051353D">
        <w:rPr>
          <w:noProof/>
          <w:szCs w:val="22"/>
          <w:lang w:val="lv-LV"/>
        </w:rPr>
        <w:t xml:space="preserve"> un </w:t>
      </w:r>
      <w:r w:rsidR="000363CA" w:rsidRPr="0051353D">
        <w:rPr>
          <w:szCs w:val="22"/>
          <w:lang w:val="lv-LV"/>
        </w:rPr>
        <w:t>2</w:t>
      </w:r>
      <w:r w:rsidR="000363CA" w:rsidRPr="0051353D">
        <w:rPr>
          <w:szCs w:val="22"/>
          <w:lang w:val="lv-LV"/>
        </w:rPr>
        <w:sym w:font="Symbol" w:char="F0B0"/>
      </w:r>
      <w:r w:rsidR="000363CA" w:rsidRPr="0051353D">
        <w:rPr>
          <w:szCs w:val="22"/>
          <w:lang w:val="lv-LV"/>
        </w:rPr>
        <w:t>C – 8</w:t>
      </w:r>
      <w:r w:rsidR="000363CA" w:rsidRPr="0051353D">
        <w:rPr>
          <w:szCs w:val="22"/>
          <w:lang w:val="lv-LV"/>
        </w:rPr>
        <w:sym w:font="Symbol" w:char="F0B0"/>
      </w:r>
      <w:r w:rsidR="000363CA" w:rsidRPr="0051353D">
        <w:rPr>
          <w:szCs w:val="22"/>
          <w:lang w:val="lv-LV"/>
        </w:rPr>
        <w:t>C temperatūrā</w:t>
      </w:r>
      <w:r w:rsidR="007A3E83" w:rsidRPr="0051353D">
        <w:rPr>
          <w:szCs w:val="22"/>
          <w:lang w:val="lv-LV"/>
        </w:rPr>
        <w:t>.</w:t>
      </w:r>
    </w:p>
    <w:p w14:paraId="3D6B360E" w14:textId="77777777" w:rsidR="0041139D" w:rsidRPr="0051353D" w:rsidRDefault="0041139D" w:rsidP="00B36646">
      <w:pPr>
        <w:rPr>
          <w:szCs w:val="22"/>
          <w:lang w:val="lv-LV"/>
        </w:rPr>
      </w:pPr>
      <w:r w:rsidRPr="0051353D">
        <w:rPr>
          <w:szCs w:val="22"/>
          <w:lang w:val="lv-LV"/>
        </w:rPr>
        <w:t xml:space="preserve">No mikrobioloģiskā viedokļa infūziju šķīdums jāizlieto nekavējoties. Ja tas netiek izlietots nekavējoties, par uzglabāšanas laiku un apstākļiem pirms lietošanas atbildīgs ir lietotājs. Parasti uzglabāšanas laiks nedrīkst būt ilgāks par 24 stundām temperatūrā 2°C – 8°C, ja </w:t>
      </w:r>
      <w:r w:rsidR="0058557F" w:rsidRPr="0051353D">
        <w:rPr>
          <w:szCs w:val="22"/>
          <w:lang w:val="lv-LV"/>
        </w:rPr>
        <w:t>atšķaidīšana</w:t>
      </w:r>
      <w:r w:rsidRPr="0051353D">
        <w:rPr>
          <w:szCs w:val="22"/>
          <w:lang w:val="lv-LV"/>
        </w:rPr>
        <w:t xml:space="preserve"> ir veikta kontrolētos un validētos aseptiskos apstākļos. </w:t>
      </w:r>
    </w:p>
    <w:p w14:paraId="3D6B360F" w14:textId="77777777" w:rsidR="0041139D" w:rsidRPr="0051353D" w:rsidRDefault="0041139D" w:rsidP="00B36646">
      <w:pPr>
        <w:rPr>
          <w:szCs w:val="22"/>
          <w:lang w:val="lv-LV"/>
        </w:rPr>
      </w:pPr>
    </w:p>
    <w:p w14:paraId="3D6B3610" w14:textId="77777777" w:rsidR="000363CA" w:rsidRPr="0051353D" w:rsidRDefault="000363CA" w:rsidP="00B36646">
      <w:pPr>
        <w:ind w:left="567" w:right="-2" w:hanging="567"/>
        <w:rPr>
          <w:szCs w:val="22"/>
          <w:lang w:val="lv-LV"/>
        </w:rPr>
      </w:pPr>
      <w:r w:rsidRPr="0051353D">
        <w:rPr>
          <w:szCs w:val="22"/>
          <w:lang w:val="lv-LV"/>
        </w:rPr>
        <w:t xml:space="preserve">Nelietojiet </w:t>
      </w:r>
      <w:r w:rsidR="00CD63E7" w:rsidRPr="0051353D">
        <w:rPr>
          <w:szCs w:val="22"/>
          <w:lang w:val="lv-LV"/>
        </w:rPr>
        <w:t>šīs zāles</w:t>
      </w:r>
      <w:r w:rsidRPr="0051353D">
        <w:rPr>
          <w:szCs w:val="22"/>
          <w:lang w:val="lv-LV"/>
        </w:rPr>
        <w:t>, ja</w:t>
      </w:r>
      <w:r w:rsidR="00804AA0" w:rsidRPr="0051353D">
        <w:rPr>
          <w:szCs w:val="22"/>
          <w:lang w:val="lv-LV"/>
        </w:rPr>
        <w:t xml:space="preserve"> pamanāt</w:t>
      </w:r>
      <w:r w:rsidRPr="0051353D">
        <w:rPr>
          <w:szCs w:val="22"/>
          <w:lang w:val="lv-LV"/>
        </w:rPr>
        <w:t>, ka šķīdums nav dzidrs vai satur daļiņas.</w:t>
      </w:r>
    </w:p>
    <w:p w14:paraId="3D6B3611" w14:textId="77777777" w:rsidR="000363CA" w:rsidRPr="0051353D" w:rsidRDefault="000363CA" w:rsidP="00B36646">
      <w:pPr>
        <w:ind w:right="-2"/>
        <w:rPr>
          <w:szCs w:val="22"/>
          <w:lang w:val="lv-LV"/>
        </w:rPr>
      </w:pPr>
    </w:p>
    <w:p w14:paraId="3D6B3612" w14:textId="77777777" w:rsidR="000363CA" w:rsidRPr="0051353D" w:rsidRDefault="000363CA" w:rsidP="00B36646">
      <w:pPr>
        <w:ind w:right="-2"/>
        <w:rPr>
          <w:szCs w:val="22"/>
          <w:lang w:val="lv-LV"/>
        </w:rPr>
      </w:pPr>
    </w:p>
    <w:p w14:paraId="3D6B3613" w14:textId="77777777" w:rsidR="000363CA" w:rsidRPr="0051353D" w:rsidRDefault="000363CA" w:rsidP="00B36646">
      <w:pPr>
        <w:ind w:left="567" w:hanging="567"/>
        <w:rPr>
          <w:b/>
          <w:szCs w:val="22"/>
          <w:lang w:val="lv-LV"/>
        </w:rPr>
      </w:pPr>
      <w:r w:rsidRPr="0051353D">
        <w:rPr>
          <w:b/>
          <w:szCs w:val="22"/>
          <w:lang w:val="lv-LV"/>
        </w:rPr>
        <w:t>6.</w:t>
      </w:r>
      <w:r w:rsidRPr="0051353D">
        <w:rPr>
          <w:b/>
          <w:szCs w:val="22"/>
          <w:lang w:val="lv-LV"/>
        </w:rPr>
        <w:tab/>
      </w:r>
      <w:r w:rsidR="00F56106" w:rsidRPr="0051353D">
        <w:rPr>
          <w:b/>
          <w:szCs w:val="22"/>
          <w:lang w:val="lv-LV"/>
        </w:rPr>
        <w:t>Iepakojuma saturs un cita</w:t>
      </w:r>
      <w:r w:rsidR="00F56106" w:rsidRPr="0051353D">
        <w:rPr>
          <w:b/>
          <w:lang w:val="lv-LV"/>
        </w:rPr>
        <w:t xml:space="preserve"> informācija</w:t>
      </w:r>
    </w:p>
    <w:p w14:paraId="3D6B3614" w14:textId="77777777" w:rsidR="000363CA" w:rsidRPr="0051353D" w:rsidRDefault="000363CA" w:rsidP="00B36646">
      <w:pPr>
        <w:rPr>
          <w:b/>
          <w:szCs w:val="22"/>
          <w:lang w:val="lv-LV"/>
        </w:rPr>
      </w:pPr>
    </w:p>
    <w:p w14:paraId="3D6B3615" w14:textId="77777777" w:rsidR="000363CA" w:rsidRPr="0051353D" w:rsidRDefault="000363CA" w:rsidP="00B36646">
      <w:pPr>
        <w:numPr>
          <w:ilvl w:val="12"/>
          <w:numId w:val="0"/>
        </w:numPr>
        <w:ind w:left="567" w:hanging="567"/>
        <w:rPr>
          <w:b/>
          <w:szCs w:val="22"/>
          <w:lang w:val="lv-LV"/>
        </w:rPr>
      </w:pPr>
      <w:r w:rsidRPr="0051353D">
        <w:rPr>
          <w:b/>
          <w:szCs w:val="22"/>
          <w:lang w:val="lv-LV"/>
        </w:rPr>
        <w:t xml:space="preserve">Ko </w:t>
      </w:r>
      <w:r w:rsidR="00CC6E9C" w:rsidRPr="0051353D">
        <w:rPr>
          <w:b/>
          <w:szCs w:val="22"/>
          <w:lang w:val="lv-LV"/>
        </w:rPr>
        <w:t xml:space="preserve">Ibandronic </w:t>
      </w:r>
      <w:r w:rsidR="00721DBA" w:rsidRPr="0051353D">
        <w:rPr>
          <w:b/>
          <w:szCs w:val="22"/>
          <w:lang w:val="lv-LV"/>
        </w:rPr>
        <w:t>A</w:t>
      </w:r>
      <w:r w:rsidR="00CC6E9C" w:rsidRPr="0051353D">
        <w:rPr>
          <w:b/>
          <w:szCs w:val="22"/>
          <w:lang w:val="lv-LV"/>
        </w:rPr>
        <w:t>cid Accord</w:t>
      </w:r>
      <w:r w:rsidRPr="0051353D">
        <w:rPr>
          <w:b/>
          <w:szCs w:val="22"/>
          <w:lang w:val="lv-LV"/>
        </w:rPr>
        <w:t xml:space="preserve"> satur</w:t>
      </w:r>
    </w:p>
    <w:p w14:paraId="3D6B3616" w14:textId="77777777" w:rsidR="00590D1E" w:rsidRPr="0051353D" w:rsidRDefault="000363CA" w:rsidP="00B36646">
      <w:pPr>
        <w:ind w:left="567" w:right="-2" w:hanging="567"/>
        <w:rPr>
          <w:szCs w:val="22"/>
          <w:lang w:val="lv-LV"/>
        </w:rPr>
      </w:pPr>
      <w:r w:rsidRPr="0051353D">
        <w:rPr>
          <w:szCs w:val="22"/>
          <w:lang w:val="lv-LV"/>
        </w:rPr>
        <w:sym w:font="Symbol" w:char="F0B7"/>
      </w:r>
      <w:r w:rsidRPr="0051353D">
        <w:rPr>
          <w:szCs w:val="22"/>
          <w:lang w:val="lv-LV"/>
        </w:rPr>
        <w:tab/>
        <w:t xml:space="preserve">Aktīvā viela ir </w:t>
      </w:r>
      <w:r w:rsidR="00590D1E" w:rsidRPr="0051353D">
        <w:rPr>
          <w:szCs w:val="22"/>
          <w:lang w:val="lv-LV"/>
        </w:rPr>
        <w:t>ibandronskābe</w:t>
      </w:r>
      <w:r w:rsidRPr="0051353D">
        <w:rPr>
          <w:szCs w:val="22"/>
          <w:lang w:val="lv-LV"/>
        </w:rPr>
        <w:t xml:space="preserve">. </w:t>
      </w:r>
    </w:p>
    <w:p w14:paraId="3D6B3617" w14:textId="77777777" w:rsidR="00590D1E" w:rsidRPr="0051353D" w:rsidRDefault="00590D1E" w:rsidP="00B36646">
      <w:pPr>
        <w:rPr>
          <w:b/>
          <w:szCs w:val="22"/>
          <w:lang w:val="lv-LV"/>
        </w:rPr>
      </w:pPr>
      <w:r w:rsidRPr="0051353D">
        <w:rPr>
          <w:szCs w:val="22"/>
          <w:lang w:val="lv-LV"/>
        </w:rPr>
        <w:tab/>
      </w:r>
      <w:r w:rsidRPr="0051353D">
        <w:rPr>
          <w:b/>
          <w:szCs w:val="22"/>
          <w:lang w:val="lv-LV"/>
        </w:rPr>
        <w:t xml:space="preserve">Ibandronic </w:t>
      </w:r>
      <w:r w:rsidR="00721DBA" w:rsidRPr="0051353D">
        <w:rPr>
          <w:b/>
          <w:szCs w:val="22"/>
          <w:lang w:val="lv-LV"/>
        </w:rPr>
        <w:t>A</w:t>
      </w:r>
      <w:r w:rsidRPr="0051353D">
        <w:rPr>
          <w:b/>
          <w:szCs w:val="22"/>
          <w:lang w:val="lv-LV"/>
        </w:rPr>
        <w:t>cid Accord 2 mg koncentrāts infūziju šķīduma pagatavošanai</w:t>
      </w:r>
    </w:p>
    <w:p w14:paraId="3D6B3618" w14:textId="77777777" w:rsidR="000363CA" w:rsidRPr="0051353D" w:rsidRDefault="00590D1E" w:rsidP="00B36646">
      <w:pPr>
        <w:ind w:left="567" w:right="-2" w:hanging="567"/>
        <w:rPr>
          <w:szCs w:val="22"/>
          <w:lang w:val="lv-LV"/>
        </w:rPr>
      </w:pPr>
      <w:r w:rsidRPr="0051353D">
        <w:rPr>
          <w:szCs w:val="22"/>
          <w:lang w:val="lv-LV"/>
        </w:rPr>
        <w:tab/>
      </w:r>
      <w:r w:rsidR="000363CA" w:rsidRPr="0051353D">
        <w:rPr>
          <w:szCs w:val="22"/>
          <w:lang w:val="lv-LV"/>
        </w:rPr>
        <w:t xml:space="preserve">Viens flakons ar 2 ml koncentrāta infūziju šķīduma pagatavošanai satur 2 mg </w:t>
      </w:r>
      <w:r w:rsidRPr="0051353D">
        <w:rPr>
          <w:szCs w:val="22"/>
          <w:lang w:val="lv-LV"/>
        </w:rPr>
        <w:t>ibandronskābes</w:t>
      </w:r>
      <w:r w:rsidR="000363CA" w:rsidRPr="0051353D">
        <w:rPr>
          <w:szCs w:val="22"/>
          <w:lang w:val="lv-LV"/>
        </w:rPr>
        <w:t xml:space="preserve"> (</w:t>
      </w:r>
      <w:r w:rsidR="00A03375" w:rsidRPr="0051353D">
        <w:rPr>
          <w:szCs w:val="22"/>
          <w:lang w:val="lv-LV"/>
        </w:rPr>
        <w:t xml:space="preserve">kas atbilst </w:t>
      </w:r>
      <w:r w:rsidR="000363CA" w:rsidRPr="0051353D">
        <w:rPr>
          <w:szCs w:val="22"/>
          <w:lang w:val="lv-LV"/>
        </w:rPr>
        <w:t>2,25 mg nātrija ibandronāta monohidrāta).</w:t>
      </w:r>
    </w:p>
    <w:p w14:paraId="3D6B3619" w14:textId="77777777" w:rsidR="00590D1E" w:rsidRPr="0051353D" w:rsidRDefault="00590D1E" w:rsidP="00B36646">
      <w:pPr>
        <w:rPr>
          <w:b/>
          <w:szCs w:val="22"/>
          <w:lang w:val="lv-LV"/>
        </w:rPr>
      </w:pPr>
      <w:r w:rsidRPr="0051353D">
        <w:rPr>
          <w:szCs w:val="22"/>
          <w:lang w:val="lv-LV"/>
        </w:rPr>
        <w:tab/>
      </w:r>
      <w:r w:rsidRPr="0051353D">
        <w:rPr>
          <w:b/>
          <w:szCs w:val="22"/>
          <w:lang w:val="lv-LV"/>
        </w:rPr>
        <w:t xml:space="preserve">Ibandronic </w:t>
      </w:r>
      <w:r w:rsidR="00721DBA" w:rsidRPr="0051353D">
        <w:rPr>
          <w:b/>
          <w:szCs w:val="22"/>
          <w:lang w:val="lv-LV"/>
        </w:rPr>
        <w:t>A</w:t>
      </w:r>
      <w:r w:rsidRPr="0051353D">
        <w:rPr>
          <w:b/>
          <w:szCs w:val="22"/>
          <w:lang w:val="lv-LV"/>
        </w:rPr>
        <w:t xml:space="preserve">cid Accord </w:t>
      </w:r>
      <w:r w:rsidRPr="0051353D">
        <w:rPr>
          <w:b/>
          <w:bCs/>
          <w:iCs/>
          <w:noProof/>
          <w:szCs w:val="22"/>
          <w:lang w:val="lv-LV"/>
        </w:rPr>
        <w:t>6</w:t>
      </w:r>
      <w:r w:rsidRPr="0051353D">
        <w:rPr>
          <w:b/>
          <w:szCs w:val="22"/>
          <w:lang w:val="lv-LV"/>
        </w:rPr>
        <w:t> mg koncentrāts infūziju šķīduma pagatavošanai</w:t>
      </w:r>
    </w:p>
    <w:p w14:paraId="3D6B361A" w14:textId="77777777" w:rsidR="00590D1E" w:rsidRPr="0051353D" w:rsidRDefault="00590D1E" w:rsidP="00B36646">
      <w:pPr>
        <w:ind w:left="567" w:right="-2" w:hanging="567"/>
        <w:rPr>
          <w:szCs w:val="22"/>
          <w:lang w:val="lv-LV"/>
        </w:rPr>
      </w:pPr>
      <w:r w:rsidRPr="0051353D">
        <w:rPr>
          <w:szCs w:val="22"/>
          <w:lang w:val="lv-LV"/>
        </w:rPr>
        <w:tab/>
        <w:t xml:space="preserve">Viens flakons ar </w:t>
      </w:r>
      <w:r w:rsidRPr="0051353D">
        <w:rPr>
          <w:bCs/>
          <w:iCs/>
          <w:noProof/>
          <w:szCs w:val="22"/>
          <w:lang w:val="lv-LV"/>
        </w:rPr>
        <w:t>6</w:t>
      </w:r>
      <w:r w:rsidRPr="0051353D">
        <w:rPr>
          <w:szCs w:val="22"/>
          <w:lang w:val="lv-LV"/>
        </w:rPr>
        <w:t xml:space="preserve"> ml koncentrāta infūziju šķīduma pagatavošanai satur </w:t>
      </w:r>
      <w:r w:rsidRPr="0051353D">
        <w:rPr>
          <w:bCs/>
          <w:iCs/>
          <w:noProof/>
          <w:szCs w:val="22"/>
          <w:lang w:val="lv-LV"/>
        </w:rPr>
        <w:t>6</w:t>
      </w:r>
      <w:r w:rsidRPr="0051353D">
        <w:rPr>
          <w:szCs w:val="22"/>
          <w:lang w:val="lv-LV"/>
        </w:rPr>
        <w:t> mg ibandronskābes (</w:t>
      </w:r>
      <w:r w:rsidR="00A03375" w:rsidRPr="0051353D">
        <w:rPr>
          <w:szCs w:val="22"/>
          <w:lang w:val="lv-LV"/>
        </w:rPr>
        <w:t xml:space="preserve">kas atbilsts </w:t>
      </w:r>
      <w:r w:rsidRPr="0051353D">
        <w:rPr>
          <w:szCs w:val="22"/>
          <w:lang w:val="lv-LV"/>
        </w:rPr>
        <w:t>6,75 mg nātrija ibandronāta monohidrāta).</w:t>
      </w:r>
    </w:p>
    <w:p w14:paraId="3D6B361B" w14:textId="77777777" w:rsidR="000363CA" w:rsidRPr="0051353D" w:rsidRDefault="000363CA" w:rsidP="00B36646">
      <w:pPr>
        <w:ind w:left="567" w:right="-2" w:hanging="567"/>
        <w:rPr>
          <w:szCs w:val="22"/>
          <w:lang w:val="lv-LV"/>
        </w:rPr>
      </w:pPr>
      <w:r w:rsidRPr="0051353D">
        <w:rPr>
          <w:szCs w:val="22"/>
          <w:lang w:val="lv-LV"/>
        </w:rPr>
        <w:sym w:font="Symbol" w:char="F0B7"/>
      </w:r>
      <w:r w:rsidRPr="0051353D">
        <w:rPr>
          <w:szCs w:val="22"/>
          <w:lang w:val="lv-LV"/>
        </w:rPr>
        <w:tab/>
        <w:t xml:space="preserve">Citas sastāvdaļas ir nātrija hlorīds, </w:t>
      </w:r>
      <w:r w:rsidR="001F589C" w:rsidRPr="0051353D">
        <w:rPr>
          <w:szCs w:val="22"/>
          <w:lang w:val="lv-LV"/>
        </w:rPr>
        <w:t xml:space="preserve">nātrija acetāta trihidrāts, ledus </w:t>
      </w:r>
      <w:r w:rsidR="00A03375" w:rsidRPr="0051353D">
        <w:rPr>
          <w:szCs w:val="22"/>
          <w:lang w:val="lv-LV"/>
        </w:rPr>
        <w:t>etiķskābe</w:t>
      </w:r>
      <w:r w:rsidRPr="0051353D">
        <w:rPr>
          <w:szCs w:val="22"/>
          <w:lang w:val="lv-LV"/>
        </w:rPr>
        <w:t xml:space="preserve"> un ūdens injekcijām.</w:t>
      </w:r>
    </w:p>
    <w:p w14:paraId="3D6B361C" w14:textId="77777777" w:rsidR="000363CA" w:rsidRPr="0051353D" w:rsidRDefault="000363CA" w:rsidP="00B36646">
      <w:pPr>
        <w:rPr>
          <w:szCs w:val="22"/>
          <w:lang w:val="lv-LV"/>
        </w:rPr>
      </w:pPr>
    </w:p>
    <w:p w14:paraId="3D6B361D" w14:textId="77777777" w:rsidR="000363CA" w:rsidRPr="0051353D" w:rsidRDefault="00CC6E9C" w:rsidP="00B36646">
      <w:pPr>
        <w:rPr>
          <w:b/>
          <w:szCs w:val="22"/>
          <w:lang w:val="lv-LV"/>
        </w:rPr>
      </w:pPr>
      <w:r w:rsidRPr="0051353D">
        <w:rPr>
          <w:b/>
          <w:szCs w:val="22"/>
          <w:lang w:val="lv-LV"/>
        </w:rPr>
        <w:t xml:space="preserve">Ibandronic </w:t>
      </w:r>
      <w:r w:rsidR="00721DBA" w:rsidRPr="0051353D">
        <w:rPr>
          <w:b/>
          <w:szCs w:val="22"/>
          <w:lang w:val="lv-LV"/>
        </w:rPr>
        <w:t>A</w:t>
      </w:r>
      <w:r w:rsidRPr="0051353D">
        <w:rPr>
          <w:b/>
          <w:szCs w:val="22"/>
          <w:lang w:val="lv-LV"/>
        </w:rPr>
        <w:t>cid Accord</w:t>
      </w:r>
      <w:r w:rsidR="000363CA" w:rsidRPr="0051353D">
        <w:rPr>
          <w:b/>
          <w:szCs w:val="22"/>
          <w:lang w:val="lv-LV"/>
        </w:rPr>
        <w:t xml:space="preserve"> ārējais izskats un iepakojums</w:t>
      </w:r>
    </w:p>
    <w:p w14:paraId="3D6B361E" w14:textId="77777777" w:rsidR="00342465"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ir </w:t>
      </w:r>
      <w:r w:rsidR="00155CE7" w:rsidRPr="0051353D">
        <w:rPr>
          <w:szCs w:val="22"/>
          <w:lang w:val="lv-LV"/>
        </w:rPr>
        <w:t xml:space="preserve">koncentrāts infūziju šķīduma pagatavošanai </w:t>
      </w:r>
      <w:r w:rsidR="00283D7A" w:rsidRPr="0051353D">
        <w:rPr>
          <w:szCs w:val="22"/>
          <w:lang w:val="lv-LV"/>
        </w:rPr>
        <w:t xml:space="preserve">(sterils koncentrāts). </w:t>
      </w:r>
      <w:r w:rsidR="00155CE7" w:rsidRPr="0051353D">
        <w:rPr>
          <w:szCs w:val="22"/>
          <w:lang w:val="lv-LV"/>
        </w:rPr>
        <w:t>B</w:t>
      </w:r>
      <w:r w:rsidR="000363CA" w:rsidRPr="0051353D">
        <w:rPr>
          <w:szCs w:val="22"/>
          <w:lang w:val="lv-LV"/>
        </w:rPr>
        <w:t xml:space="preserve">ezkrāsains, caurspīdīgs šķīdums. </w:t>
      </w:r>
    </w:p>
    <w:p w14:paraId="3D6B361F" w14:textId="77777777" w:rsidR="00342465" w:rsidRPr="0051353D" w:rsidRDefault="00342465" w:rsidP="00B36646">
      <w:pPr>
        <w:rPr>
          <w:szCs w:val="22"/>
          <w:lang w:val="lv-LV"/>
        </w:rPr>
      </w:pPr>
    </w:p>
    <w:p w14:paraId="3D6B3620" w14:textId="77777777" w:rsidR="00A03375" w:rsidRPr="0051353D" w:rsidRDefault="00A03375" w:rsidP="00B36646">
      <w:pPr>
        <w:rPr>
          <w:szCs w:val="22"/>
          <w:lang w:val="lv-LV"/>
        </w:rPr>
      </w:pPr>
      <w:r w:rsidRPr="0051353D">
        <w:rPr>
          <w:szCs w:val="22"/>
          <w:lang w:val="lv-LV"/>
        </w:rPr>
        <w:t>T</w:t>
      </w:r>
      <w:r w:rsidR="00155CE7" w:rsidRPr="0051353D">
        <w:rPr>
          <w:szCs w:val="22"/>
          <w:lang w:val="lv-LV"/>
        </w:rPr>
        <w:t>as t</w:t>
      </w:r>
      <w:r w:rsidRPr="0051353D">
        <w:rPr>
          <w:szCs w:val="22"/>
          <w:lang w:val="lv-LV"/>
        </w:rPr>
        <w:t>iek piegādāts</w:t>
      </w:r>
      <w:r w:rsidR="00155CE7" w:rsidRPr="0051353D">
        <w:rPr>
          <w:szCs w:val="22"/>
          <w:lang w:val="lv-LV"/>
        </w:rPr>
        <w:t xml:space="preserve"> stikla flakonā (1. klase) ar gumijas aizbāzni, alumīnija pārklājumu un noņemamu aizsargvāciņu. </w:t>
      </w:r>
    </w:p>
    <w:p w14:paraId="3D6B3621" w14:textId="77777777" w:rsidR="00155CE7" w:rsidRPr="0051353D" w:rsidRDefault="00155CE7" w:rsidP="00B36646">
      <w:pPr>
        <w:rPr>
          <w:szCs w:val="22"/>
          <w:lang w:val="lv-LV"/>
        </w:rPr>
      </w:pPr>
    </w:p>
    <w:p w14:paraId="3D6B3622" w14:textId="77777777" w:rsidR="00342465" w:rsidRPr="0051353D" w:rsidRDefault="00342465" w:rsidP="00B36646">
      <w:pPr>
        <w:rPr>
          <w:szCs w:val="22"/>
          <w:u w:val="single"/>
          <w:lang w:val="lv-LV"/>
        </w:rPr>
      </w:pPr>
      <w:r w:rsidRPr="0051353D">
        <w:rPr>
          <w:b/>
          <w:bCs/>
          <w:iCs/>
          <w:noProof/>
          <w:szCs w:val="22"/>
          <w:u w:val="single"/>
          <w:lang w:val="lv-LV"/>
        </w:rPr>
        <w:t xml:space="preserve">Ibandronic </w:t>
      </w:r>
      <w:r w:rsidR="00721DBA" w:rsidRPr="0051353D">
        <w:rPr>
          <w:b/>
          <w:bCs/>
          <w:iCs/>
          <w:noProof/>
          <w:szCs w:val="22"/>
          <w:u w:val="single"/>
          <w:lang w:val="lv-LV"/>
        </w:rPr>
        <w:t>A</w:t>
      </w:r>
      <w:r w:rsidRPr="0051353D">
        <w:rPr>
          <w:b/>
          <w:bCs/>
          <w:iCs/>
          <w:noProof/>
          <w:szCs w:val="22"/>
          <w:u w:val="single"/>
          <w:lang w:val="lv-LV"/>
        </w:rPr>
        <w:t xml:space="preserve">cid Accord 2 mg </w:t>
      </w:r>
      <w:r w:rsidRPr="0051353D">
        <w:rPr>
          <w:b/>
          <w:szCs w:val="22"/>
          <w:u w:val="single"/>
          <w:lang w:val="lv-LV"/>
        </w:rPr>
        <w:t>koncentrāts infūziju šķīduma pagatavošanai</w:t>
      </w:r>
    </w:p>
    <w:p w14:paraId="3D6B3623" w14:textId="77777777" w:rsidR="00155CE7" w:rsidRPr="0051353D" w:rsidRDefault="00155CE7" w:rsidP="00B36646">
      <w:pPr>
        <w:rPr>
          <w:szCs w:val="22"/>
          <w:lang w:val="lv-LV"/>
        </w:rPr>
      </w:pPr>
      <w:r w:rsidRPr="0051353D">
        <w:rPr>
          <w:szCs w:val="22"/>
          <w:lang w:val="lv-LV"/>
        </w:rPr>
        <w:t>Katrs flakons satur 2 ml koncentrāta. Katrā iepakojumā ir 1 flakons.</w:t>
      </w:r>
    </w:p>
    <w:p w14:paraId="3D6B3624" w14:textId="77777777" w:rsidR="00155CE7" w:rsidRPr="0051353D" w:rsidRDefault="00155CE7" w:rsidP="00B36646">
      <w:pPr>
        <w:rPr>
          <w:szCs w:val="22"/>
          <w:lang w:val="lv-LV"/>
        </w:rPr>
      </w:pPr>
    </w:p>
    <w:p w14:paraId="3D6B3625" w14:textId="77777777" w:rsidR="00342465" w:rsidRPr="0051353D" w:rsidRDefault="00342465" w:rsidP="00B36646">
      <w:pPr>
        <w:rPr>
          <w:szCs w:val="22"/>
          <w:u w:val="single"/>
          <w:lang w:val="lv-LV"/>
        </w:rPr>
      </w:pPr>
      <w:r w:rsidRPr="0051353D">
        <w:rPr>
          <w:b/>
          <w:bCs/>
          <w:iCs/>
          <w:noProof/>
          <w:szCs w:val="22"/>
          <w:u w:val="single"/>
          <w:lang w:val="lv-LV"/>
        </w:rPr>
        <w:t xml:space="preserve">Ibandronic </w:t>
      </w:r>
      <w:r w:rsidR="00721DBA" w:rsidRPr="0051353D">
        <w:rPr>
          <w:b/>
          <w:bCs/>
          <w:iCs/>
          <w:noProof/>
          <w:szCs w:val="22"/>
          <w:u w:val="single"/>
          <w:lang w:val="lv-LV"/>
        </w:rPr>
        <w:t>A</w:t>
      </w:r>
      <w:r w:rsidRPr="0051353D">
        <w:rPr>
          <w:b/>
          <w:bCs/>
          <w:iCs/>
          <w:noProof/>
          <w:szCs w:val="22"/>
          <w:u w:val="single"/>
          <w:lang w:val="lv-LV"/>
        </w:rPr>
        <w:t xml:space="preserve">cid Accord 6 mg </w:t>
      </w:r>
      <w:r w:rsidRPr="0051353D">
        <w:rPr>
          <w:b/>
          <w:szCs w:val="22"/>
          <w:u w:val="single"/>
          <w:lang w:val="lv-LV"/>
        </w:rPr>
        <w:t>koncentrāts infūziju šķīduma pagatavošanai</w:t>
      </w:r>
    </w:p>
    <w:p w14:paraId="3D6B3626" w14:textId="77777777" w:rsidR="00403CA3" w:rsidRPr="0051353D" w:rsidRDefault="00403CA3" w:rsidP="00B36646">
      <w:pPr>
        <w:rPr>
          <w:szCs w:val="22"/>
          <w:lang w:val="lv-LV"/>
        </w:rPr>
      </w:pPr>
      <w:r w:rsidRPr="0051353D">
        <w:rPr>
          <w:szCs w:val="22"/>
          <w:lang w:val="lv-LV"/>
        </w:rPr>
        <w:t>Katrs flakons satur 6 ml koncentrāta. Tas pieejams iepakojumos pa 1, 5 un 10 flakoniem. Visi iepakojuma lielumi tirgū var nebūt pieejami.</w:t>
      </w:r>
    </w:p>
    <w:p w14:paraId="3D6B3627" w14:textId="77777777" w:rsidR="00342465" w:rsidRPr="0051353D" w:rsidRDefault="00342465" w:rsidP="00B36646">
      <w:pPr>
        <w:rPr>
          <w:szCs w:val="22"/>
          <w:lang w:val="lv-LV"/>
        </w:rPr>
      </w:pPr>
    </w:p>
    <w:p w14:paraId="3D6B3628" w14:textId="77777777" w:rsidR="000363CA" w:rsidRPr="0051353D" w:rsidRDefault="000363CA" w:rsidP="00B36646">
      <w:pPr>
        <w:rPr>
          <w:szCs w:val="22"/>
          <w:lang w:val="lv-LV"/>
        </w:rPr>
      </w:pPr>
    </w:p>
    <w:p w14:paraId="3D6B3629" w14:textId="77777777" w:rsidR="00403CA3" w:rsidRPr="0051353D" w:rsidRDefault="000363CA" w:rsidP="00403CA3">
      <w:pPr>
        <w:rPr>
          <w:b/>
          <w:szCs w:val="22"/>
          <w:lang w:val="fi-FI"/>
        </w:rPr>
      </w:pPr>
      <w:r w:rsidRPr="0051353D">
        <w:rPr>
          <w:b/>
          <w:bCs/>
          <w:szCs w:val="22"/>
          <w:lang w:val="lv-LV"/>
        </w:rPr>
        <w:t xml:space="preserve">Reģistrācijas apliecības īpašnieks </w:t>
      </w:r>
      <w:r w:rsidR="00403CA3" w:rsidRPr="0051353D">
        <w:rPr>
          <w:b/>
          <w:szCs w:val="22"/>
          <w:lang w:val="lv-LV"/>
        </w:rPr>
        <w:t>un</w:t>
      </w:r>
      <w:r w:rsidR="00403CA3" w:rsidRPr="0051353D">
        <w:rPr>
          <w:szCs w:val="22"/>
          <w:lang w:val="lv-LV"/>
        </w:rPr>
        <w:t xml:space="preserve"> </w:t>
      </w:r>
      <w:r w:rsidR="00403CA3" w:rsidRPr="0051353D">
        <w:rPr>
          <w:b/>
          <w:szCs w:val="22"/>
          <w:lang w:val="fi-FI"/>
        </w:rPr>
        <w:t>ražotājs</w:t>
      </w:r>
    </w:p>
    <w:p w14:paraId="3D6B362A" w14:textId="77777777" w:rsidR="000363CA" w:rsidRPr="0051353D" w:rsidRDefault="003D00A6" w:rsidP="00B36646">
      <w:pPr>
        <w:rPr>
          <w:szCs w:val="22"/>
          <w:lang w:val="lv-LV"/>
        </w:rPr>
      </w:pPr>
      <w:r w:rsidRPr="0051353D">
        <w:rPr>
          <w:b/>
          <w:bCs/>
          <w:szCs w:val="22"/>
          <w:lang w:val="lv-LV"/>
        </w:rPr>
        <w:t>Reģistrācijas apliecības īpašnieks</w:t>
      </w:r>
    </w:p>
    <w:p w14:paraId="3D6B362B" w14:textId="77777777" w:rsidR="00110508" w:rsidRDefault="00110508" w:rsidP="00110508">
      <w:pPr>
        <w:rPr>
          <w:szCs w:val="22"/>
          <w:lang w:val="pl-PL"/>
        </w:rPr>
      </w:pPr>
      <w:r>
        <w:rPr>
          <w:szCs w:val="22"/>
          <w:lang w:val="pl-PL"/>
        </w:rPr>
        <w:t xml:space="preserve">Accord Healthcare S.L.U. </w:t>
      </w:r>
    </w:p>
    <w:p w14:paraId="3D6B362C" w14:textId="77777777" w:rsidR="00110508" w:rsidRDefault="00110508" w:rsidP="00110508">
      <w:pPr>
        <w:rPr>
          <w:szCs w:val="22"/>
          <w:lang w:val="pl-PL"/>
        </w:rPr>
      </w:pPr>
      <w:r>
        <w:rPr>
          <w:szCs w:val="22"/>
          <w:lang w:val="pl-PL"/>
        </w:rPr>
        <w:t xml:space="preserve">World Trade Center, Moll de Barcelona, s/n, </w:t>
      </w:r>
    </w:p>
    <w:p w14:paraId="3D6B362D" w14:textId="77777777" w:rsidR="00110508" w:rsidRDefault="00110508" w:rsidP="00110508">
      <w:pPr>
        <w:rPr>
          <w:szCs w:val="22"/>
          <w:lang w:val="pl-PL"/>
        </w:rPr>
      </w:pPr>
      <w:r>
        <w:rPr>
          <w:szCs w:val="22"/>
          <w:lang w:val="pl-PL"/>
        </w:rPr>
        <w:t xml:space="preserve">Edifici Est 6ª planta, </w:t>
      </w:r>
    </w:p>
    <w:p w14:paraId="3D6B362E" w14:textId="77777777" w:rsidR="00110508" w:rsidRDefault="00110508" w:rsidP="00110508">
      <w:pPr>
        <w:rPr>
          <w:szCs w:val="22"/>
          <w:lang w:val="pl-PL"/>
        </w:rPr>
      </w:pPr>
      <w:r>
        <w:rPr>
          <w:szCs w:val="22"/>
          <w:lang w:val="pl-PL"/>
        </w:rPr>
        <w:t xml:space="preserve">08039 Barcelona, </w:t>
      </w:r>
    </w:p>
    <w:p w14:paraId="3D6B362F" w14:textId="77777777" w:rsidR="003D00A6" w:rsidRDefault="00110508" w:rsidP="00B36646">
      <w:pPr>
        <w:rPr>
          <w:szCs w:val="22"/>
          <w:lang w:val="lv-LV"/>
        </w:rPr>
      </w:pPr>
      <w:r w:rsidRPr="00110508">
        <w:rPr>
          <w:szCs w:val="22"/>
          <w:lang w:val="en-IN"/>
        </w:rPr>
        <w:t>Spānija</w:t>
      </w:r>
    </w:p>
    <w:p w14:paraId="5EAD1045" w14:textId="77777777" w:rsidR="00616EAC" w:rsidRDefault="00616EAC" w:rsidP="00B36646">
      <w:pPr>
        <w:rPr>
          <w:ins w:id="11" w:author="Author" w:date="2025-09-10T10:23:00Z" w16du:dateUtc="2025-09-10T07:23:00Z"/>
          <w:b/>
          <w:szCs w:val="22"/>
          <w:lang w:val="fi-FI"/>
        </w:rPr>
      </w:pPr>
    </w:p>
    <w:p w14:paraId="3D6B3630" w14:textId="4C9A8354" w:rsidR="003D00A6" w:rsidRDefault="003D00A6" w:rsidP="00B36646">
      <w:pPr>
        <w:rPr>
          <w:szCs w:val="22"/>
          <w:lang w:val="lv-LV"/>
        </w:rPr>
      </w:pPr>
      <w:r>
        <w:rPr>
          <w:b/>
          <w:szCs w:val="22"/>
          <w:lang w:val="fi-FI"/>
        </w:rPr>
        <w:t>R</w:t>
      </w:r>
      <w:r w:rsidRPr="0051353D">
        <w:rPr>
          <w:b/>
          <w:szCs w:val="22"/>
          <w:lang w:val="fi-FI"/>
        </w:rPr>
        <w:t>ažotājs</w:t>
      </w:r>
    </w:p>
    <w:p w14:paraId="3D6B3631" w14:textId="77777777" w:rsidR="003D00A6" w:rsidRPr="00616EAC" w:rsidRDefault="003D00A6" w:rsidP="003D00A6">
      <w:pPr>
        <w:pStyle w:val="BodytextAgency"/>
        <w:spacing w:after="0"/>
        <w:rPr>
          <w:rFonts w:ascii="Times New Roman" w:hAnsi="Times New Roman"/>
          <w:sz w:val="22"/>
          <w:szCs w:val="22"/>
          <w:lang w:val="lv-LV"/>
          <w:rPrChange w:id="12" w:author="Author" w:date="2025-09-10T10:23:00Z" w16du:dateUtc="2025-09-10T07:23:00Z">
            <w:rPr>
              <w:rFonts w:ascii="Times New Roman" w:hAnsi="Times New Roman"/>
              <w:sz w:val="22"/>
              <w:szCs w:val="22"/>
              <w:highlight w:val="lightGray"/>
              <w:lang w:val="lv-LV"/>
            </w:rPr>
          </w:rPrChange>
        </w:rPr>
      </w:pPr>
      <w:r w:rsidRPr="00616EAC">
        <w:rPr>
          <w:rFonts w:ascii="Times New Roman" w:hAnsi="Times New Roman"/>
          <w:sz w:val="22"/>
          <w:szCs w:val="22"/>
          <w:lang w:val="lv-LV"/>
          <w:rPrChange w:id="13" w:author="Author" w:date="2025-09-10T10:23:00Z" w16du:dateUtc="2025-09-10T07:23:00Z">
            <w:rPr>
              <w:rFonts w:ascii="Times New Roman" w:hAnsi="Times New Roman"/>
              <w:sz w:val="22"/>
              <w:szCs w:val="22"/>
              <w:highlight w:val="lightGray"/>
              <w:lang w:val="lv-LV"/>
            </w:rPr>
          </w:rPrChange>
        </w:rPr>
        <w:t>Accord Healthcare Polska Sp.z o.o.,</w:t>
      </w:r>
    </w:p>
    <w:p w14:paraId="3D6B3632" w14:textId="77777777" w:rsidR="003D00A6" w:rsidRPr="0051353D" w:rsidRDefault="003D00A6" w:rsidP="003D00A6">
      <w:pPr>
        <w:rPr>
          <w:bCs/>
        </w:rPr>
      </w:pPr>
      <w:r w:rsidRPr="00616EAC">
        <w:rPr>
          <w:szCs w:val="22"/>
          <w:lang w:val="lv-LV"/>
          <w:rPrChange w:id="14" w:author="Author" w:date="2025-09-10T10:23:00Z" w16du:dateUtc="2025-09-10T07:23:00Z">
            <w:rPr>
              <w:szCs w:val="22"/>
              <w:highlight w:val="lightGray"/>
              <w:lang w:val="lv-LV"/>
            </w:rPr>
          </w:rPrChange>
        </w:rPr>
        <w:t xml:space="preserve">ul. Lutomierska 50,95-200 Pabianice, </w:t>
      </w:r>
      <w:r w:rsidRPr="00616EAC">
        <w:rPr>
          <w:szCs w:val="22"/>
          <w:lang w:val="en-IN"/>
          <w:rPrChange w:id="15" w:author="Author" w:date="2025-09-10T10:23:00Z" w16du:dateUtc="2025-09-10T07:23:00Z">
            <w:rPr>
              <w:szCs w:val="22"/>
              <w:highlight w:val="lightGray"/>
              <w:lang w:val="en-IN"/>
            </w:rPr>
          </w:rPrChange>
        </w:rPr>
        <w:t>Polija</w:t>
      </w:r>
    </w:p>
    <w:p w14:paraId="3D6B3633" w14:textId="77777777" w:rsidR="00043EE9" w:rsidRDefault="00043EE9" w:rsidP="00B36646">
      <w:pPr>
        <w:rPr>
          <w:b/>
          <w:szCs w:val="22"/>
          <w:lang w:val="fi-FI"/>
        </w:rPr>
      </w:pPr>
    </w:p>
    <w:p w14:paraId="3D6B3634" w14:textId="6ADD0BF7" w:rsidR="002D4AA8" w:rsidRPr="00B24321" w:rsidDel="00616EAC" w:rsidRDefault="002D4AA8" w:rsidP="00B24321">
      <w:pPr>
        <w:pStyle w:val="BodytextAgency"/>
        <w:spacing w:after="0"/>
        <w:rPr>
          <w:del w:id="16" w:author="Author" w:date="2025-09-10T10:22:00Z" w16du:dateUtc="2025-09-10T07:22:00Z"/>
          <w:rFonts w:ascii="Times New Roman" w:hAnsi="Times New Roman"/>
          <w:sz w:val="22"/>
          <w:szCs w:val="22"/>
          <w:highlight w:val="lightGray"/>
          <w:lang w:val="lv-LV"/>
        </w:rPr>
      </w:pPr>
      <w:del w:id="17" w:author="Author" w:date="2025-09-10T10:22:00Z" w16du:dateUtc="2025-09-10T07:22:00Z">
        <w:r w:rsidRPr="00B24321" w:rsidDel="00616EAC">
          <w:rPr>
            <w:rFonts w:ascii="Times New Roman" w:hAnsi="Times New Roman"/>
            <w:sz w:val="22"/>
            <w:szCs w:val="22"/>
            <w:highlight w:val="lightGray"/>
            <w:lang w:val="lv-LV"/>
          </w:rPr>
          <w:delText xml:space="preserve">Accord Healthcare B.V., </w:delText>
        </w:r>
      </w:del>
    </w:p>
    <w:p w14:paraId="3D6B3635" w14:textId="324A2CE3" w:rsidR="002D4AA8" w:rsidRPr="00B24321" w:rsidDel="00616EAC" w:rsidRDefault="002D4AA8" w:rsidP="00B24321">
      <w:pPr>
        <w:pStyle w:val="BodytextAgency"/>
        <w:spacing w:after="0"/>
        <w:rPr>
          <w:del w:id="18" w:author="Author" w:date="2025-09-10T10:22:00Z" w16du:dateUtc="2025-09-10T07:22:00Z"/>
          <w:rFonts w:ascii="Times New Roman" w:hAnsi="Times New Roman"/>
          <w:sz w:val="22"/>
          <w:szCs w:val="22"/>
          <w:highlight w:val="lightGray"/>
          <w:lang w:val="lv-LV"/>
        </w:rPr>
      </w:pPr>
      <w:del w:id="19" w:author="Author" w:date="2025-09-10T10:22:00Z" w16du:dateUtc="2025-09-10T07:22:00Z">
        <w:r w:rsidRPr="00B24321" w:rsidDel="00616EAC">
          <w:rPr>
            <w:rFonts w:ascii="Times New Roman" w:hAnsi="Times New Roman"/>
            <w:sz w:val="22"/>
            <w:szCs w:val="22"/>
            <w:highlight w:val="lightGray"/>
            <w:lang w:val="lv-LV"/>
          </w:rPr>
          <w:delText xml:space="preserve">Winthontlaan 200, </w:delText>
        </w:r>
      </w:del>
    </w:p>
    <w:p w14:paraId="3D6B3636" w14:textId="7F75FA6A" w:rsidR="002D4AA8" w:rsidRPr="00B24321" w:rsidDel="00616EAC" w:rsidRDefault="002D4AA8" w:rsidP="00B24321">
      <w:pPr>
        <w:pStyle w:val="BodytextAgency"/>
        <w:spacing w:after="0"/>
        <w:rPr>
          <w:del w:id="20" w:author="Author" w:date="2025-09-10T10:22:00Z" w16du:dateUtc="2025-09-10T07:22:00Z"/>
          <w:rFonts w:ascii="Times New Roman" w:hAnsi="Times New Roman"/>
          <w:sz w:val="22"/>
          <w:szCs w:val="22"/>
          <w:highlight w:val="lightGray"/>
          <w:lang w:val="lv-LV"/>
        </w:rPr>
      </w:pPr>
      <w:del w:id="21" w:author="Author" w:date="2025-09-10T10:22:00Z" w16du:dateUtc="2025-09-10T07:22:00Z">
        <w:r w:rsidRPr="00B24321" w:rsidDel="00616EAC">
          <w:rPr>
            <w:rFonts w:ascii="Times New Roman" w:hAnsi="Times New Roman"/>
            <w:sz w:val="22"/>
            <w:szCs w:val="22"/>
            <w:highlight w:val="lightGray"/>
            <w:lang w:val="lv-LV"/>
          </w:rPr>
          <w:delText xml:space="preserve">3526 KV Utrecht, </w:delText>
        </w:r>
      </w:del>
    </w:p>
    <w:p w14:paraId="3D6B3637" w14:textId="70C762E6" w:rsidR="002D4AA8" w:rsidRPr="00B24321" w:rsidDel="00616EAC" w:rsidRDefault="002D4AA8" w:rsidP="00B24321">
      <w:pPr>
        <w:pStyle w:val="BodytextAgency"/>
        <w:spacing w:after="0"/>
        <w:rPr>
          <w:del w:id="22" w:author="Author" w:date="2025-09-10T10:22:00Z" w16du:dateUtc="2025-09-10T07:22:00Z"/>
          <w:rFonts w:ascii="Times New Roman" w:hAnsi="Times New Roman"/>
          <w:sz w:val="22"/>
          <w:szCs w:val="22"/>
          <w:highlight w:val="lightGray"/>
          <w:lang w:val="lv-LV"/>
        </w:rPr>
      </w:pPr>
      <w:del w:id="23" w:author="Author" w:date="2025-09-10T10:22:00Z" w16du:dateUtc="2025-09-10T07:22:00Z">
        <w:r w:rsidRPr="00B24321" w:rsidDel="00616EAC">
          <w:rPr>
            <w:rFonts w:ascii="Times New Roman" w:hAnsi="Times New Roman"/>
            <w:sz w:val="22"/>
            <w:szCs w:val="22"/>
            <w:highlight w:val="lightGray"/>
            <w:lang w:val="lv-LV"/>
          </w:rPr>
          <w:delText>Nīderlande</w:delText>
        </w:r>
      </w:del>
    </w:p>
    <w:p w14:paraId="3D6B3638" w14:textId="2C2A0DDD" w:rsidR="002D4AA8" w:rsidRPr="0051353D" w:rsidDel="00616EAC" w:rsidRDefault="002D4AA8" w:rsidP="00B36646">
      <w:pPr>
        <w:rPr>
          <w:del w:id="24" w:author="Author" w:date="2025-09-10T10:22:00Z" w16du:dateUtc="2025-09-10T07:22:00Z"/>
          <w:b/>
          <w:szCs w:val="22"/>
          <w:lang w:val="fi-FI"/>
        </w:rPr>
      </w:pPr>
    </w:p>
    <w:p w14:paraId="3D6B3639" w14:textId="77777777" w:rsidR="000363CA" w:rsidRPr="0051353D" w:rsidRDefault="000363CA" w:rsidP="00B36646">
      <w:pPr>
        <w:numPr>
          <w:ilvl w:val="12"/>
          <w:numId w:val="0"/>
        </w:numPr>
        <w:rPr>
          <w:szCs w:val="22"/>
          <w:lang w:val="lv-LV"/>
        </w:rPr>
      </w:pPr>
      <w:r w:rsidRPr="0051353D">
        <w:rPr>
          <w:b/>
          <w:szCs w:val="22"/>
          <w:lang w:val="lv-LV"/>
        </w:rPr>
        <w:t xml:space="preserve">Šī lietošanas instrukcija </w:t>
      </w:r>
      <w:r w:rsidR="00AB03DF" w:rsidRPr="0051353D">
        <w:rPr>
          <w:b/>
          <w:lang w:val="lv-LV"/>
        </w:rPr>
        <w:t>pēdējo reizi</w:t>
      </w:r>
      <w:r w:rsidR="00AB03DF" w:rsidRPr="0051353D" w:rsidDel="00F6584F">
        <w:rPr>
          <w:b/>
          <w:lang w:val="lv-LV"/>
        </w:rPr>
        <w:t xml:space="preserve"> </w:t>
      </w:r>
      <w:r w:rsidR="00AB03DF" w:rsidRPr="0051353D">
        <w:rPr>
          <w:b/>
          <w:lang w:val="lv-LV"/>
        </w:rPr>
        <w:t xml:space="preserve">pārskatīta </w:t>
      </w:r>
      <w:r w:rsidR="00AB03DF" w:rsidRPr="0051353D">
        <w:rPr>
          <w:lang w:val="lv-LV"/>
        </w:rPr>
        <w:t>{MM/GGGG}</w:t>
      </w:r>
    </w:p>
    <w:p w14:paraId="3D6B363A" w14:textId="77777777" w:rsidR="000363CA" w:rsidRPr="0051353D" w:rsidRDefault="000363CA" w:rsidP="00B36646">
      <w:pPr>
        <w:rPr>
          <w:bCs/>
          <w:szCs w:val="22"/>
          <w:lang w:val="lv-LV"/>
        </w:rPr>
      </w:pPr>
    </w:p>
    <w:p w14:paraId="3D6B363B" w14:textId="77777777" w:rsidR="000363CA" w:rsidRPr="0051353D" w:rsidRDefault="00C60AE6" w:rsidP="00B36646">
      <w:pPr>
        <w:rPr>
          <w:b/>
          <w:noProof/>
          <w:szCs w:val="22"/>
          <w:lang w:val="lv-LV"/>
        </w:rPr>
      </w:pPr>
      <w:r w:rsidRPr="0051353D">
        <w:rPr>
          <w:b/>
          <w:noProof/>
          <w:szCs w:val="22"/>
          <w:lang w:val="lv-LV"/>
        </w:rPr>
        <w:t>Citi informācijas avoti</w:t>
      </w:r>
    </w:p>
    <w:p w14:paraId="3D6B363C" w14:textId="77777777" w:rsidR="00C60AE6" w:rsidRPr="0051353D" w:rsidRDefault="00C60AE6" w:rsidP="00B36646">
      <w:pPr>
        <w:rPr>
          <w:bCs/>
          <w:szCs w:val="22"/>
          <w:lang w:val="lv-LV"/>
        </w:rPr>
      </w:pPr>
    </w:p>
    <w:p w14:paraId="3D6B363D" w14:textId="5E2C9CE6" w:rsidR="000363CA" w:rsidRPr="0051353D" w:rsidRDefault="000363CA" w:rsidP="00B36646">
      <w:pPr>
        <w:numPr>
          <w:ilvl w:val="12"/>
          <w:numId w:val="0"/>
        </w:numPr>
        <w:ind w:right="-2"/>
        <w:rPr>
          <w:szCs w:val="22"/>
          <w:lang w:val="lv-LV"/>
        </w:rPr>
      </w:pPr>
      <w:r w:rsidRPr="0051353D">
        <w:rPr>
          <w:szCs w:val="22"/>
          <w:lang w:val="lv-LV"/>
        </w:rPr>
        <w:t xml:space="preserve">Sīkāka informācija par šīm zālēm ir pieejama Eiropas Zāļu aģentūras </w:t>
      </w:r>
      <w:r w:rsidR="002311A1" w:rsidRPr="0051353D">
        <w:rPr>
          <w:noProof/>
          <w:szCs w:val="22"/>
          <w:lang w:val="lv-LV"/>
        </w:rPr>
        <w:t>tīmekļa vietnē</w:t>
      </w:r>
      <w:r w:rsidR="00C60AE6" w:rsidRPr="0051353D">
        <w:rPr>
          <w:noProof/>
          <w:szCs w:val="22"/>
          <w:lang w:val="lv-LV"/>
        </w:rPr>
        <w:t>:</w:t>
      </w:r>
      <w:r w:rsidR="002311A1" w:rsidRPr="0051353D">
        <w:rPr>
          <w:noProof/>
          <w:szCs w:val="22"/>
          <w:lang w:val="lv-LV"/>
        </w:rPr>
        <w:t xml:space="preserve"> </w:t>
      </w:r>
      <w:r w:rsidR="001B5266" w:rsidRPr="0051353D">
        <w:rPr>
          <w:szCs w:val="22"/>
          <w:lang w:val="lv-LV"/>
        </w:rPr>
        <w:t>http</w:t>
      </w:r>
      <w:ins w:id="25" w:author="Author" w:date="2025-09-10T10:23:00Z" w16du:dateUtc="2025-09-10T07:23:00Z">
        <w:r w:rsidR="00616EAC">
          <w:rPr>
            <w:szCs w:val="22"/>
            <w:lang w:val="lv-LV"/>
          </w:rPr>
          <w:t>s</w:t>
        </w:r>
      </w:ins>
      <w:r w:rsidR="001B5266" w:rsidRPr="0051353D">
        <w:rPr>
          <w:szCs w:val="22"/>
          <w:lang w:val="lv-LV"/>
        </w:rPr>
        <w:t>://www.ema.europa.eu</w:t>
      </w:r>
      <w:r w:rsidR="00C15060" w:rsidRPr="0051353D">
        <w:rPr>
          <w:szCs w:val="22"/>
          <w:lang w:val="lv-LV"/>
        </w:rPr>
        <w:t>/</w:t>
      </w:r>
      <w:r w:rsidRPr="0051353D">
        <w:rPr>
          <w:szCs w:val="22"/>
          <w:lang w:val="lv-LV"/>
        </w:rPr>
        <w:t xml:space="preserve"> </w:t>
      </w:r>
    </w:p>
    <w:p w14:paraId="3D6B363E" w14:textId="77777777" w:rsidR="000363CA" w:rsidRPr="0051353D" w:rsidRDefault="000363CA" w:rsidP="00B36646">
      <w:pPr>
        <w:rPr>
          <w:bCs/>
          <w:szCs w:val="22"/>
          <w:lang w:val="lv-LV"/>
        </w:rPr>
      </w:pPr>
    </w:p>
    <w:p w14:paraId="3D6B363F" w14:textId="77777777" w:rsidR="000363CA" w:rsidRPr="0051353D" w:rsidRDefault="005425CB" w:rsidP="00B810EA">
      <w:pPr>
        <w:ind w:left="567" w:hanging="567"/>
        <w:rPr>
          <w:szCs w:val="22"/>
          <w:lang w:val="lv-LV"/>
        </w:rPr>
      </w:pPr>
      <w:r w:rsidRPr="0051353D">
        <w:rPr>
          <w:b/>
          <w:szCs w:val="22"/>
          <w:lang w:val="lv-LV"/>
        </w:rPr>
        <w:br w:type="page"/>
      </w:r>
      <w:r w:rsidR="000363CA" w:rsidRPr="0051353D">
        <w:rPr>
          <w:noProof/>
          <w:szCs w:val="22"/>
          <w:lang w:val="lv-LV"/>
        </w:rPr>
        <w:t>--------------------------------------------------------------------------------------------------------------------------</w:t>
      </w:r>
      <w:r w:rsidR="000363CA" w:rsidRPr="0051353D">
        <w:rPr>
          <w:szCs w:val="22"/>
          <w:lang w:val="lv-LV"/>
        </w:rPr>
        <w:t>Tālāk sniegtā informācija paredzēta tikai veselības aprūpes</w:t>
      </w:r>
      <w:r w:rsidR="002311A1" w:rsidRPr="0051353D">
        <w:rPr>
          <w:szCs w:val="22"/>
          <w:lang w:val="lv-LV"/>
        </w:rPr>
        <w:t xml:space="preserve"> speciālistiem</w:t>
      </w:r>
      <w:r w:rsidR="00803146" w:rsidRPr="0051353D">
        <w:rPr>
          <w:szCs w:val="22"/>
          <w:lang w:val="lv-LV"/>
        </w:rPr>
        <w:t>:</w:t>
      </w:r>
    </w:p>
    <w:p w14:paraId="3D6B3640" w14:textId="77777777" w:rsidR="000363CA" w:rsidRPr="0051353D" w:rsidRDefault="000363CA" w:rsidP="00B36646">
      <w:pPr>
        <w:rPr>
          <w:noProof/>
          <w:szCs w:val="22"/>
          <w:lang w:val="lv-LV"/>
        </w:rPr>
      </w:pPr>
    </w:p>
    <w:p w14:paraId="3D6B3641" w14:textId="77777777" w:rsidR="000363CA" w:rsidRPr="0051353D" w:rsidRDefault="000363CA" w:rsidP="00B36646">
      <w:pPr>
        <w:ind w:right="-2"/>
        <w:outlineLvl w:val="0"/>
        <w:rPr>
          <w:b/>
          <w:szCs w:val="22"/>
          <w:lang w:val="lv-LV"/>
        </w:rPr>
      </w:pPr>
      <w:r w:rsidRPr="0051353D">
        <w:rPr>
          <w:b/>
          <w:szCs w:val="22"/>
          <w:lang w:val="lv-LV"/>
        </w:rPr>
        <w:t>Deva: Skeleta pārmaiņu profilakse pacientēm ar krūts vēzi un metastāzēm kaulos</w:t>
      </w:r>
    </w:p>
    <w:p w14:paraId="3D6B3642" w14:textId="77777777" w:rsidR="000363CA" w:rsidRPr="0051353D" w:rsidRDefault="000363CA" w:rsidP="00B36646">
      <w:pPr>
        <w:ind w:right="-2"/>
        <w:rPr>
          <w:szCs w:val="22"/>
          <w:lang w:val="lv-LV"/>
        </w:rPr>
      </w:pPr>
      <w:r w:rsidRPr="0051353D">
        <w:rPr>
          <w:szCs w:val="22"/>
          <w:lang w:val="lv-LV"/>
        </w:rPr>
        <w:t xml:space="preserve">Ieteicamā deva skeleta pārmaiņu novēršanai pacientēm ar krūts vēzi un metastāzēm kaulos ir 6 mg intravenozi, ievadot ik pēc 3 – 4 nedēļām. Deva jāievada vismaz 15 minūšu ilgas infūzijas veidā. </w:t>
      </w:r>
    </w:p>
    <w:p w14:paraId="3D6B3643" w14:textId="77777777" w:rsidR="000363CA" w:rsidRPr="0051353D" w:rsidRDefault="000363CA" w:rsidP="00B36646">
      <w:pPr>
        <w:ind w:right="-2"/>
        <w:rPr>
          <w:szCs w:val="22"/>
          <w:lang w:val="lv-LV"/>
        </w:rPr>
      </w:pPr>
    </w:p>
    <w:p w14:paraId="3D6B3644" w14:textId="77777777" w:rsidR="000363CA" w:rsidRPr="0051353D" w:rsidRDefault="000363CA" w:rsidP="00B36646">
      <w:pPr>
        <w:ind w:right="-2"/>
        <w:rPr>
          <w:i/>
          <w:iCs/>
          <w:szCs w:val="22"/>
          <w:lang w:val="lv-LV"/>
        </w:rPr>
      </w:pPr>
      <w:r w:rsidRPr="0051353D">
        <w:rPr>
          <w:i/>
          <w:iCs/>
          <w:szCs w:val="22"/>
          <w:lang w:val="lv-LV"/>
        </w:rPr>
        <w:t>Pacienti ar nieru bojājumu</w:t>
      </w:r>
    </w:p>
    <w:p w14:paraId="3D6B3645" w14:textId="77777777" w:rsidR="000363CA" w:rsidRPr="0051353D" w:rsidRDefault="000363CA" w:rsidP="00B36646">
      <w:pPr>
        <w:rPr>
          <w:rFonts w:eastAsia="PMingLiU"/>
          <w:szCs w:val="22"/>
          <w:lang w:val="lv-LV"/>
        </w:rPr>
      </w:pPr>
      <w:r w:rsidRPr="0051353D">
        <w:rPr>
          <w:szCs w:val="22"/>
          <w:lang w:val="lv-LV"/>
        </w:rPr>
        <w:t>Pacientiem ar vieglu nieru bojājumu (Cl</w:t>
      </w:r>
      <w:r w:rsidRPr="0051353D">
        <w:rPr>
          <w:szCs w:val="22"/>
          <w:vertAlign w:val="subscript"/>
          <w:lang w:val="lv-LV"/>
        </w:rPr>
        <w:t>kr</w:t>
      </w:r>
      <w:r w:rsidRPr="0051353D">
        <w:rPr>
          <w:szCs w:val="22"/>
          <w:lang w:val="lv-LV"/>
        </w:rPr>
        <w:t xml:space="preserve"> </w:t>
      </w:r>
      <w:r w:rsidRPr="0051353D">
        <w:rPr>
          <w:rFonts w:eastAsia="PMingLiU"/>
          <w:szCs w:val="22"/>
          <w:lang w:val="lv-LV"/>
        </w:rPr>
        <w:t xml:space="preserve">≥50 un &lt; 80 ml/min) devas pielāgošana nav nepieciešama. Pacientiem ar vidēji smagu nieru bojājumu </w:t>
      </w:r>
      <w:r w:rsidRPr="0051353D">
        <w:rPr>
          <w:szCs w:val="22"/>
          <w:lang w:val="lv-LV"/>
        </w:rPr>
        <w:t>(Cl</w:t>
      </w:r>
      <w:r w:rsidRPr="0051353D">
        <w:rPr>
          <w:szCs w:val="22"/>
          <w:vertAlign w:val="subscript"/>
          <w:lang w:val="lv-LV"/>
        </w:rPr>
        <w:t>kr</w:t>
      </w:r>
      <w:r w:rsidRPr="0051353D">
        <w:rPr>
          <w:szCs w:val="22"/>
          <w:lang w:val="lv-LV"/>
        </w:rPr>
        <w:t xml:space="preserve"> </w:t>
      </w:r>
      <w:r w:rsidRPr="0051353D">
        <w:rPr>
          <w:rFonts w:eastAsia="PMingLiU"/>
          <w:szCs w:val="22"/>
          <w:lang w:val="lv-LV"/>
        </w:rPr>
        <w:t>≥30 un &lt;50 ml/min) vai smagu nieru bojājumu (</w:t>
      </w:r>
      <w:r w:rsidRPr="0051353D">
        <w:rPr>
          <w:szCs w:val="22"/>
          <w:lang w:val="lv-LV"/>
        </w:rPr>
        <w:t>Cl</w:t>
      </w:r>
      <w:r w:rsidRPr="0051353D">
        <w:rPr>
          <w:szCs w:val="22"/>
          <w:vertAlign w:val="subscript"/>
          <w:lang w:val="lv-LV"/>
        </w:rPr>
        <w:t>kr</w:t>
      </w:r>
      <w:r w:rsidRPr="0051353D">
        <w:rPr>
          <w:szCs w:val="22"/>
          <w:lang w:val="lv-LV"/>
        </w:rPr>
        <w:t xml:space="preserve"> &lt;3</w:t>
      </w:r>
      <w:r w:rsidRPr="0051353D">
        <w:rPr>
          <w:rFonts w:eastAsia="PMingLiU"/>
          <w:szCs w:val="22"/>
          <w:lang w:val="lv-LV"/>
        </w:rPr>
        <w:t>0 ml/min), kas tiek ārstēti, lai nepieļautu kaulu lūzumus, un kam ir krūts vēzis un metastātiska kaulu slimība, jāievēro šādi ieteikumi par devu lietošanu:</w:t>
      </w:r>
    </w:p>
    <w:p w14:paraId="3D6B3646" w14:textId="77777777" w:rsidR="000363CA" w:rsidRPr="0051353D" w:rsidRDefault="000363CA" w:rsidP="00B36646">
      <w:pPr>
        <w:rPr>
          <w:szCs w:val="22"/>
          <w:lang w:val="lv-LV"/>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6478AA" w:rsidRPr="0051353D" w14:paraId="3D6B364A" w14:textId="77777777">
        <w:trPr>
          <w:trHeight w:val="700"/>
          <w:tblCellSpacing w:w="0" w:type="dxa"/>
        </w:trPr>
        <w:tc>
          <w:tcPr>
            <w:tcW w:w="2170" w:type="dxa"/>
            <w:tcBorders>
              <w:top w:val="single" w:sz="2" w:space="0" w:color="auto"/>
              <w:bottom w:val="single" w:sz="4" w:space="0" w:color="auto"/>
            </w:tcBorders>
            <w:vAlign w:val="center"/>
          </w:tcPr>
          <w:p w14:paraId="3D6B3647" w14:textId="77777777" w:rsidR="006478AA" w:rsidRPr="0051353D" w:rsidRDefault="006478AA" w:rsidP="006478AA">
            <w:pPr>
              <w:rPr>
                <w:szCs w:val="22"/>
                <w:lang w:val="lv-LV"/>
              </w:rPr>
            </w:pPr>
            <w:r w:rsidRPr="0051353D">
              <w:rPr>
                <w:szCs w:val="22"/>
                <w:lang w:val="lv-LV"/>
              </w:rPr>
              <w:t>Kreatinīna klīrenss (ml/min)</w:t>
            </w:r>
          </w:p>
        </w:tc>
        <w:tc>
          <w:tcPr>
            <w:tcW w:w="2880" w:type="dxa"/>
            <w:tcBorders>
              <w:top w:val="single" w:sz="2" w:space="0" w:color="auto"/>
              <w:bottom w:val="single" w:sz="4" w:space="0" w:color="auto"/>
            </w:tcBorders>
            <w:vAlign w:val="center"/>
          </w:tcPr>
          <w:p w14:paraId="3D6B3648" w14:textId="77777777" w:rsidR="006478AA" w:rsidRPr="0051353D" w:rsidRDefault="006478AA" w:rsidP="006478AA">
            <w:pPr>
              <w:rPr>
                <w:szCs w:val="22"/>
                <w:lang w:val="lv-LV"/>
              </w:rPr>
            </w:pPr>
            <w:r w:rsidRPr="0051353D">
              <w:rPr>
                <w:szCs w:val="22"/>
              </w:rPr>
              <w:t>Deva</w:t>
            </w:r>
          </w:p>
        </w:tc>
        <w:tc>
          <w:tcPr>
            <w:tcW w:w="3240" w:type="dxa"/>
            <w:tcBorders>
              <w:top w:val="single" w:sz="2" w:space="0" w:color="auto"/>
              <w:bottom w:val="single" w:sz="4" w:space="0" w:color="auto"/>
            </w:tcBorders>
            <w:vAlign w:val="center"/>
          </w:tcPr>
          <w:p w14:paraId="3D6B3649" w14:textId="77777777" w:rsidR="006478AA" w:rsidRPr="0051353D" w:rsidRDefault="006478AA" w:rsidP="006478AA">
            <w:pPr>
              <w:rPr>
                <w:szCs w:val="22"/>
                <w:lang w:val="lv-LV"/>
              </w:rPr>
            </w:pPr>
            <w:r w:rsidRPr="0051353D">
              <w:rPr>
                <w:szCs w:val="22"/>
                <w:lang w:val="de-CH"/>
              </w:rPr>
              <w:t xml:space="preserve">Infūzijas </w:t>
            </w:r>
            <w:r w:rsidRPr="0051353D">
              <w:rPr>
                <w:szCs w:val="22"/>
                <w:lang w:val="lv-LV"/>
              </w:rPr>
              <w:t>tilpums</w:t>
            </w:r>
            <w:r w:rsidRPr="0051353D">
              <w:rPr>
                <w:szCs w:val="22"/>
                <w:vertAlign w:val="superscript"/>
              </w:rPr>
              <w:t xml:space="preserve">1  </w:t>
            </w:r>
            <w:r w:rsidRPr="0051353D">
              <w:rPr>
                <w:color w:val="000000"/>
                <w:szCs w:val="22"/>
                <w:lang w:val="de-CH"/>
              </w:rPr>
              <w:t>un laiks</w:t>
            </w:r>
            <w:r w:rsidRPr="0051353D">
              <w:rPr>
                <w:szCs w:val="22"/>
                <w:vertAlign w:val="superscript"/>
                <w:lang w:val="lv-LV"/>
              </w:rPr>
              <w:t>2</w:t>
            </w:r>
          </w:p>
        </w:tc>
      </w:tr>
      <w:tr w:rsidR="000363CA" w:rsidRPr="0051353D" w14:paraId="3D6B364E" w14:textId="77777777">
        <w:trPr>
          <w:trHeight w:val="375"/>
          <w:tblCellSpacing w:w="0" w:type="dxa"/>
        </w:trPr>
        <w:tc>
          <w:tcPr>
            <w:tcW w:w="2170" w:type="dxa"/>
            <w:vAlign w:val="center"/>
          </w:tcPr>
          <w:p w14:paraId="3D6B364B" w14:textId="77777777" w:rsidR="000363CA" w:rsidRPr="0051353D" w:rsidRDefault="000363CA" w:rsidP="00B36646">
            <w:pPr>
              <w:rPr>
                <w:szCs w:val="22"/>
                <w:lang w:val="lv-LV"/>
              </w:rPr>
            </w:pPr>
            <w:r w:rsidRPr="0051353D">
              <w:rPr>
                <w:rFonts w:eastAsia="PMingLiU"/>
                <w:szCs w:val="22"/>
                <w:lang w:val="lv-LV"/>
              </w:rPr>
              <w:t>≥</w:t>
            </w:r>
            <w:r w:rsidRPr="0051353D">
              <w:rPr>
                <w:szCs w:val="22"/>
                <w:lang w:val="lv-LV"/>
              </w:rPr>
              <w:t> 50</w:t>
            </w:r>
            <w:r w:rsidR="00C60AE6" w:rsidRPr="0051353D">
              <w:rPr>
                <w:szCs w:val="22"/>
                <w:lang w:val="lv-LV"/>
              </w:rPr>
              <w:t> </w:t>
            </w:r>
            <w:r w:rsidRPr="0051353D">
              <w:rPr>
                <w:szCs w:val="22"/>
                <w:lang w:val="lv-LV"/>
              </w:rPr>
              <w:t>Cl</w:t>
            </w:r>
            <w:r w:rsidRPr="0051353D">
              <w:rPr>
                <w:szCs w:val="22"/>
                <w:vertAlign w:val="subscript"/>
                <w:lang w:val="lv-LV"/>
              </w:rPr>
              <w:t>kr</w:t>
            </w:r>
            <w:r w:rsidRPr="0051353D">
              <w:rPr>
                <w:szCs w:val="22"/>
                <w:lang w:val="lv-LV"/>
              </w:rPr>
              <w:t xml:space="preserve"> &lt;80</w:t>
            </w:r>
          </w:p>
        </w:tc>
        <w:tc>
          <w:tcPr>
            <w:tcW w:w="2880" w:type="dxa"/>
            <w:vAlign w:val="center"/>
          </w:tcPr>
          <w:p w14:paraId="3D6B364C" w14:textId="77777777" w:rsidR="000363CA" w:rsidRPr="0051353D" w:rsidRDefault="000363CA" w:rsidP="00B36646">
            <w:pPr>
              <w:rPr>
                <w:szCs w:val="22"/>
                <w:lang w:val="lv-LV"/>
              </w:rPr>
            </w:pPr>
            <w:r w:rsidRPr="0051353D">
              <w:rPr>
                <w:szCs w:val="22"/>
                <w:lang w:val="lv-LV"/>
              </w:rPr>
              <w:t xml:space="preserve">6 mg </w:t>
            </w:r>
            <w:r w:rsidR="00CC0991" w:rsidRPr="0051353D">
              <w:rPr>
                <w:szCs w:val="22"/>
                <w:lang w:val="en-GB"/>
              </w:rPr>
              <w:t>(6 ml of concentrate for solution for infusion)</w:t>
            </w:r>
          </w:p>
        </w:tc>
        <w:tc>
          <w:tcPr>
            <w:tcW w:w="3240" w:type="dxa"/>
            <w:vAlign w:val="center"/>
          </w:tcPr>
          <w:p w14:paraId="3D6B364D" w14:textId="77777777" w:rsidR="000363CA" w:rsidRPr="0051353D" w:rsidRDefault="000363CA" w:rsidP="00B36646">
            <w:pPr>
              <w:rPr>
                <w:szCs w:val="22"/>
                <w:lang w:val="lv-LV"/>
              </w:rPr>
            </w:pPr>
            <w:r w:rsidRPr="0051353D">
              <w:rPr>
                <w:szCs w:val="22"/>
                <w:lang w:val="lv-LV"/>
              </w:rPr>
              <w:t>100 ml</w:t>
            </w:r>
            <w:r w:rsidR="00CC0991" w:rsidRPr="0051353D">
              <w:rPr>
                <w:szCs w:val="22"/>
                <w:lang w:val="lv-LV"/>
              </w:rPr>
              <w:t xml:space="preserve"> 15 minūtēs</w:t>
            </w:r>
          </w:p>
        </w:tc>
      </w:tr>
      <w:tr w:rsidR="000363CA" w:rsidRPr="0051353D" w14:paraId="3D6B3652" w14:textId="77777777">
        <w:trPr>
          <w:trHeight w:val="375"/>
          <w:tblCellSpacing w:w="0" w:type="dxa"/>
        </w:trPr>
        <w:tc>
          <w:tcPr>
            <w:tcW w:w="2170" w:type="dxa"/>
            <w:vAlign w:val="center"/>
          </w:tcPr>
          <w:p w14:paraId="3D6B364F" w14:textId="77777777" w:rsidR="000363CA" w:rsidRPr="0051353D" w:rsidRDefault="000363CA" w:rsidP="00B36646">
            <w:pPr>
              <w:rPr>
                <w:szCs w:val="22"/>
                <w:lang w:val="lv-LV"/>
              </w:rPr>
            </w:pPr>
            <w:r w:rsidRPr="0051353D">
              <w:rPr>
                <w:rFonts w:eastAsia="PMingLiU"/>
                <w:szCs w:val="22"/>
                <w:lang w:val="lv-LV"/>
              </w:rPr>
              <w:t>≥</w:t>
            </w:r>
            <w:r w:rsidR="00C60AE6" w:rsidRPr="0051353D">
              <w:rPr>
                <w:szCs w:val="22"/>
                <w:lang w:val="lv-LV"/>
              </w:rPr>
              <w:t> </w:t>
            </w:r>
            <w:r w:rsidRPr="0051353D">
              <w:rPr>
                <w:szCs w:val="22"/>
                <w:lang w:val="lv-LV"/>
              </w:rPr>
              <w:t>30 Cl</w:t>
            </w:r>
            <w:r w:rsidRPr="0051353D">
              <w:rPr>
                <w:szCs w:val="22"/>
                <w:vertAlign w:val="subscript"/>
                <w:lang w:val="lv-LV"/>
              </w:rPr>
              <w:t xml:space="preserve">kr </w:t>
            </w:r>
            <w:r w:rsidRPr="0051353D">
              <w:rPr>
                <w:szCs w:val="22"/>
                <w:lang w:val="lv-LV"/>
              </w:rPr>
              <w:t>&lt; 50</w:t>
            </w:r>
          </w:p>
        </w:tc>
        <w:tc>
          <w:tcPr>
            <w:tcW w:w="2880" w:type="dxa"/>
            <w:vAlign w:val="center"/>
          </w:tcPr>
          <w:p w14:paraId="3D6B3650" w14:textId="77777777" w:rsidR="000363CA" w:rsidRPr="0051353D" w:rsidRDefault="000363CA" w:rsidP="00B36646">
            <w:pPr>
              <w:rPr>
                <w:szCs w:val="22"/>
                <w:lang w:val="lv-LV"/>
              </w:rPr>
            </w:pPr>
            <w:r w:rsidRPr="0051353D">
              <w:rPr>
                <w:szCs w:val="22"/>
                <w:lang w:val="lv-LV"/>
              </w:rPr>
              <w:t xml:space="preserve">4 mg </w:t>
            </w:r>
            <w:r w:rsidR="00CC0991" w:rsidRPr="0051353D">
              <w:rPr>
                <w:szCs w:val="22"/>
                <w:lang w:val="lv-LV"/>
              </w:rPr>
              <w:t>(4 ml koncentrāts infūziju šķīduma pagatavošanai)</w:t>
            </w:r>
          </w:p>
        </w:tc>
        <w:tc>
          <w:tcPr>
            <w:tcW w:w="3240" w:type="dxa"/>
            <w:vAlign w:val="center"/>
          </w:tcPr>
          <w:p w14:paraId="3D6B3651" w14:textId="77777777" w:rsidR="000363CA" w:rsidRPr="0051353D" w:rsidRDefault="000363CA" w:rsidP="00B36646">
            <w:pPr>
              <w:rPr>
                <w:szCs w:val="22"/>
                <w:lang w:val="lv-LV"/>
              </w:rPr>
            </w:pPr>
            <w:r w:rsidRPr="0051353D">
              <w:rPr>
                <w:szCs w:val="22"/>
                <w:lang w:val="lv-LV"/>
              </w:rPr>
              <w:t>500 ml</w:t>
            </w:r>
            <w:r w:rsidR="00CC0991" w:rsidRPr="0051353D">
              <w:rPr>
                <w:szCs w:val="22"/>
                <w:lang w:val="lv-LV"/>
              </w:rPr>
              <w:t xml:space="preserve"> 1 stundā</w:t>
            </w:r>
          </w:p>
        </w:tc>
      </w:tr>
      <w:tr w:rsidR="000363CA" w:rsidRPr="0051353D" w14:paraId="3D6B3656" w14:textId="77777777">
        <w:trPr>
          <w:trHeight w:val="375"/>
          <w:tblCellSpacing w:w="0" w:type="dxa"/>
        </w:trPr>
        <w:tc>
          <w:tcPr>
            <w:tcW w:w="2170" w:type="dxa"/>
            <w:tcBorders>
              <w:bottom w:val="single" w:sz="2" w:space="0" w:color="auto"/>
            </w:tcBorders>
            <w:vAlign w:val="center"/>
          </w:tcPr>
          <w:p w14:paraId="3D6B3653" w14:textId="77777777" w:rsidR="000363CA" w:rsidRPr="0051353D" w:rsidRDefault="000363CA" w:rsidP="00B36646">
            <w:pPr>
              <w:rPr>
                <w:szCs w:val="22"/>
                <w:lang w:val="lv-LV"/>
              </w:rPr>
            </w:pPr>
            <w:r w:rsidRPr="0051353D">
              <w:rPr>
                <w:szCs w:val="22"/>
                <w:lang w:val="lv-LV"/>
              </w:rPr>
              <w:t>&lt; 30</w:t>
            </w:r>
          </w:p>
        </w:tc>
        <w:tc>
          <w:tcPr>
            <w:tcW w:w="2880" w:type="dxa"/>
            <w:tcBorders>
              <w:bottom w:val="single" w:sz="2" w:space="0" w:color="auto"/>
            </w:tcBorders>
            <w:vAlign w:val="center"/>
          </w:tcPr>
          <w:p w14:paraId="3D6B3654" w14:textId="77777777" w:rsidR="000363CA" w:rsidRPr="0051353D" w:rsidRDefault="000363CA" w:rsidP="00C14757">
            <w:pPr>
              <w:rPr>
                <w:szCs w:val="22"/>
                <w:lang w:val="lv-LV"/>
              </w:rPr>
            </w:pPr>
            <w:r w:rsidRPr="0051353D">
              <w:rPr>
                <w:szCs w:val="22"/>
                <w:lang w:val="lv-LV"/>
              </w:rPr>
              <w:t xml:space="preserve">2 mg </w:t>
            </w:r>
            <w:r w:rsidR="00C14757" w:rsidRPr="0051353D">
              <w:rPr>
                <w:szCs w:val="22"/>
                <w:lang w:val="lv-LV"/>
              </w:rPr>
              <w:t>(2 ml koncentrāts infūziju šķīduma pagatavošanai)</w:t>
            </w:r>
          </w:p>
        </w:tc>
        <w:tc>
          <w:tcPr>
            <w:tcW w:w="3240" w:type="dxa"/>
            <w:tcBorders>
              <w:bottom w:val="single" w:sz="2" w:space="0" w:color="auto"/>
            </w:tcBorders>
            <w:vAlign w:val="center"/>
          </w:tcPr>
          <w:p w14:paraId="3D6B3655" w14:textId="77777777" w:rsidR="000363CA" w:rsidRPr="0051353D" w:rsidRDefault="000363CA" w:rsidP="00B36646">
            <w:pPr>
              <w:rPr>
                <w:szCs w:val="22"/>
                <w:lang w:val="lv-LV"/>
              </w:rPr>
            </w:pPr>
            <w:r w:rsidRPr="0051353D">
              <w:rPr>
                <w:szCs w:val="22"/>
                <w:lang w:val="lv-LV"/>
              </w:rPr>
              <w:t>500 ml</w:t>
            </w:r>
            <w:r w:rsidR="00CC0991" w:rsidRPr="0051353D">
              <w:rPr>
                <w:szCs w:val="22"/>
                <w:lang w:val="lv-LV"/>
              </w:rPr>
              <w:t xml:space="preserve"> 1 stundā</w:t>
            </w:r>
          </w:p>
        </w:tc>
      </w:tr>
    </w:tbl>
    <w:p w14:paraId="3D6B3657" w14:textId="77777777" w:rsidR="00CC0991" w:rsidRPr="0051353D" w:rsidRDefault="00CC0991" w:rsidP="00CC0991">
      <w:pPr>
        <w:rPr>
          <w:szCs w:val="22"/>
          <w:lang w:val="lv-LV"/>
        </w:rPr>
      </w:pPr>
      <w:r w:rsidRPr="0051353D">
        <w:rPr>
          <w:szCs w:val="22"/>
          <w:vertAlign w:val="superscript"/>
          <w:lang w:val="lv-LV"/>
        </w:rPr>
        <w:t xml:space="preserve">1 </w:t>
      </w:r>
      <w:r w:rsidRPr="0051353D">
        <w:rPr>
          <w:szCs w:val="22"/>
          <w:lang w:val="lv-LV"/>
        </w:rPr>
        <w:t>0,9 % nātrija hlorīda šķīdums vai 5 % glikozes šķīdums</w:t>
      </w:r>
    </w:p>
    <w:p w14:paraId="3D6B3658" w14:textId="77777777" w:rsidR="00CC0991" w:rsidRPr="0051353D" w:rsidRDefault="00CC0991" w:rsidP="00CC0991">
      <w:pPr>
        <w:rPr>
          <w:szCs w:val="22"/>
          <w:vertAlign w:val="superscript"/>
          <w:lang w:val="lv-LV"/>
        </w:rPr>
      </w:pPr>
      <w:r w:rsidRPr="0051353D">
        <w:rPr>
          <w:szCs w:val="22"/>
          <w:vertAlign w:val="superscript"/>
          <w:lang w:val="lv-LV"/>
        </w:rPr>
        <w:t xml:space="preserve">2 </w:t>
      </w:r>
      <w:r w:rsidRPr="0051353D">
        <w:rPr>
          <w:szCs w:val="22"/>
          <w:lang w:val="lv-LV"/>
        </w:rPr>
        <w:t>Lietošana ik pēc 3 – 4 nedēļām</w:t>
      </w:r>
    </w:p>
    <w:p w14:paraId="3D6B3659" w14:textId="77777777" w:rsidR="000363CA" w:rsidRPr="0051353D" w:rsidRDefault="000363CA" w:rsidP="00B36646">
      <w:pPr>
        <w:rPr>
          <w:szCs w:val="22"/>
          <w:lang w:val="lv-LV"/>
        </w:rPr>
      </w:pPr>
    </w:p>
    <w:p w14:paraId="3D6B365A" w14:textId="77777777" w:rsidR="000363CA" w:rsidRPr="0051353D" w:rsidRDefault="000363CA" w:rsidP="00B36646">
      <w:pPr>
        <w:rPr>
          <w:szCs w:val="22"/>
          <w:lang w:val="lv-LV"/>
        </w:rPr>
      </w:pPr>
      <w:r w:rsidRPr="0051353D">
        <w:rPr>
          <w:szCs w:val="22"/>
          <w:lang w:val="lv-LV"/>
        </w:rPr>
        <w:t>15 minūšu infūzijas laiks nav pētīts vēža slimniekiem ar Cl</w:t>
      </w:r>
      <w:r w:rsidRPr="0051353D">
        <w:rPr>
          <w:szCs w:val="22"/>
          <w:vertAlign w:val="subscript"/>
          <w:lang w:val="lv-LV"/>
        </w:rPr>
        <w:t>kr</w:t>
      </w:r>
      <w:r w:rsidRPr="0051353D">
        <w:rPr>
          <w:szCs w:val="22"/>
          <w:lang w:val="lv-LV"/>
        </w:rPr>
        <w:t> &lt; 50 ml/min.</w:t>
      </w:r>
    </w:p>
    <w:p w14:paraId="3D6B365B" w14:textId="77777777" w:rsidR="000363CA" w:rsidRPr="0051353D" w:rsidRDefault="000363CA" w:rsidP="00B36646">
      <w:pPr>
        <w:ind w:right="-2"/>
        <w:rPr>
          <w:i/>
          <w:iCs/>
          <w:szCs w:val="22"/>
          <w:lang w:val="lv-LV"/>
        </w:rPr>
      </w:pPr>
    </w:p>
    <w:p w14:paraId="3D6B365C" w14:textId="77777777" w:rsidR="000363CA" w:rsidRPr="0051353D" w:rsidRDefault="000363CA" w:rsidP="00B36646">
      <w:pPr>
        <w:outlineLvl w:val="0"/>
        <w:rPr>
          <w:b/>
          <w:szCs w:val="22"/>
          <w:lang w:val="lv-LV"/>
        </w:rPr>
      </w:pPr>
      <w:r w:rsidRPr="0051353D">
        <w:rPr>
          <w:b/>
          <w:szCs w:val="22"/>
          <w:lang w:val="lv-LV"/>
        </w:rPr>
        <w:t>Deva: Audzēja izraisīta</w:t>
      </w:r>
      <w:r w:rsidR="002A72F5" w:rsidRPr="0051353D">
        <w:rPr>
          <w:b/>
          <w:szCs w:val="22"/>
          <w:lang w:val="lv-LV"/>
        </w:rPr>
        <w:t>s</w:t>
      </w:r>
      <w:r w:rsidRPr="0051353D">
        <w:rPr>
          <w:b/>
          <w:szCs w:val="22"/>
          <w:lang w:val="lv-LV"/>
        </w:rPr>
        <w:t xml:space="preserve"> hiperkalcēmija</w:t>
      </w:r>
      <w:r w:rsidR="002A72F5" w:rsidRPr="0051353D">
        <w:rPr>
          <w:b/>
          <w:szCs w:val="22"/>
          <w:lang w:val="lv-LV"/>
        </w:rPr>
        <w:t xml:space="preserve"> ārstēšanai</w:t>
      </w:r>
    </w:p>
    <w:p w14:paraId="3D6B365D"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parasti ievada slimnīcas apstākļos. Devu nosaka ārsts, ņemot vērā tālāk minētos faktorus.</w:t>
      </w:r>
    </w:p>
    <w:p w14:paraId="3D6B365E" w14:textId="77777777" w:rsidR="000363CA" w:rsidRPr="0051353D" w:rsidRDefault="000363CA" w:rsidP="00B36646">
      <w:pPr>
        <w:rPr>
          <w:i/>
          <w:szCs w:val="22"/>
          <w:lang w:val="lv-LV"/>
        </w:rPr>
      </w:pPr>
    </w:p>
    <w:p w14:paraId="3D6B365F" w14:textId="77777777" w:rsidR="000363CA" w:rsidRPr="0051353D" w:rsidRDefault="000363CA" w:rsidP="00B36646">
      <w:pPr>
        <w:ind w:right="-2"/>
        <w:rPr>
          <w:szCs w:val="22"/>
          <w:lang w:val="lv-LV"/>
        </w:rPr>
      </w:pPr>
      <w:r w:rsidRPr="0051353D">
        <w:rPr>
          <w:szCs w:val="22"/>
          <w:lang w:val="lv-LV"/>
        </w:rPr>
        <w:t xml:space="preserve">Pirms ārstēšanas ar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pacientam jābūt pietiekami rehidrētam ar 9 mg/ml (0,9 %) nātrija hlorīda šķīdumu. Jāņem vērā hiperkalciēmijas smaguma pakāpe un audzēja veids. Vairumam pacientu ar smagu hiperkalciēmiju (pēc albumīna koriģētais kalcija līmenis serumā* </w:t>
      </w:r>
      <w:r w:rsidRPr="0051353D">
        <w:rPr>
          <w:szCs w:val="22"/>
        </w:rPr>
        <w:sym w:font="Symbol" w:char="F0B3"/>
      </w:r>
      <w:r w:rsidRPr="0051353D">
        <w:rPr>
          <w:szCs w:val="22"/>
          <w:lang w:val="lv-LV"/>
        </w:rPr>
        <w:t xml:space="preserve"> 3 mmol/l jeb </w:t>
      </w:r>
      <w:r w:rsidRPr="0051353D">
        <w:rPr>
          <w:szCs w:val="22"/>
        </w:rPr>
        <w:sym w:font="Symbol" w:char="F0B3"/>
      </w:r>
      <w:r w:rsidRPr="0051353D">
        <w:rPr>
          <w:szCs w:val="22"/>
          <w:lang w:val="lv-LV"/>
        </w:rPr>
        <w:t> 12 mg/dl) pietiekama vienreizējā deva ir 4 mg. Pacientiem ar vidēji stipru hiperkalciēmiju (pēc albumīna koriģētais kalcija līmenis serumā &lt; 3 mmol/l jeb &lt; 12 mg/dl) efektīvā deva ir 2 mg. Lielākā klīniskos pētījumos izmantotā deva bijusi 6 mg, taču šāda deva neuzlabo iedarbību.</w:t>
      </w:r>
    </w:p>
    <w:p w14:paraId="3D6B3660" w14:textId="77777777" w:rsidR="000363CA" w:rsidRPr="0051353D" w:rsidRDefault="000363CA" w:rsidP="00B36646">
      <w:pPr>
        <w:ind w:right="-2"/>
        <w:rPr>
          <w:szCs w:val="22"/>
          <w:lang w:val="lv-LV"/>
        </w:rPr>
      </w:pPr>
    </w:p>
    <w:p w14:paraId="3D6B3661" w14:textId="77777777" w:rsidR="000363CA" w:rsidRPr="0051353D" w:rsidRDefault="000363CA" w:rsidP="00B36646">
      <w:pPr>
        <w:keepNext/>
        <w:keepLines/>
        <w:tabs>
          <w:tab w:val="left" w:pos="1134"/>
        </w:tabs>
        <w:rPr>
          <w:szCs w:val="22"/>
          <w:lang w:val="lv-LV"/>
        </w:rPr>
      </w:pPr>
      <w:r w:rsidRPr="0051353D">
        <w:rPr>
          <w:szCs w:val="22"/>
          <w:lang w:val="lv-LV"/>
        </w:rPr>
        <w:t>* Piezīme: Pēc albumīna koriģētu kalcija koncentrāciju serumā aprēķina šādi:</w:t>
      </w:r>
    </w:p>
    <w:p w14:paraId="3D6B3662" w14:textId="77777777" w:rsidR="000363CA" w:rsidRPr="0051353D" w:rsidRDefault="000363CA" w:rsidP="00B36646">
      <w:pPr>
        <w:keepNext/>
        <w:keepLines/>
        <w:tabs>
          <w:tab w:val="left" w:pos="1134"/>
        </w:tabs>
        <w:rPr>
          <w:szCs w:val="22"/>
          <w:lang w:val="lv-LV"/>
        </w:rPr>
      </w:pPr>
    </w:p>
    <w:tbl>
      <w:tblPr>
        <w:tblW w:w="9108" w:type="dxa"/>
        <w:tblLook w:val="01E0" w:firstRow="1" w:lastRow="1" w:firstColumn="1" w:lastColumn="1" w:noHBand="0" w:noVBand="0"/>
      </w:tblPr>
      <w:tblGrid>
        <w:gridCol w:w="3228"/>
        <w:gridCol w:w="600"/>
        <w:gridCol w:w="5280"/>
      </w:tblGrid>
      <w:tr w:rsidR="000363CA" w:rsidRPr="0051353D" w14:paraId="3D6B3666" w14:textId="77777777" w:rsidTr="00995E72">
        <w:tc>
          <w:tcPr>
            <w:tcW w:w="3228" w:type="dxa"/>
          </w:tcPr>
          <w:p w14:paraId="3D6B3663" w14:textId="77777777" w:rsidR="000363CA" w:rsidRPr="0051353D" w:rsidRDefault="000363CA" w:rsidP="00B36646">
            <w:pPr>
              <w:keepNext/>
              <w:keepLines/>
              <w:tabs>
                <w:tab w:val="left" w:pos="1134"/>
              </w:tabs>
              <w:rPr>
                <w:szCs w:val="22"/>
                <w:lang w:val="lv-LV"/>
              </w:rPr>
            </w:pPr>
            <w:r w:rsidRPr="0051353D">
              <w:rPr>
                <w:szCs w:val="22"/>
                <w:lang w:val="lv-LV"/>
              </w:rPr>
              <w:t>Pēc albumīna koriģētais kalcija līmenis serumā (mmol/l)</w:t>
            </w:r>
          </w:p>
        </w:tc>
        <w:tc>
          <w:tcPr>
            <w:tcW w:w="600" w:type="dxa"/>
          </w:tcPr>
          <w:p w14:paraId="3D6B3664" w14:textId="77777777" w:rsidR="000363CA" w:rsidRPr="0051353D" w:rsidRDefault="000363CA" w:rsidP="00B36646">
            <w:pPr>
              <w:keepNext/>
              <w:keepLines/>
              <w:tabs>
                <w:tab w:val="left" w:pos="1134"/>
              </w:tabs>
              <w:rPr>
                <w:szCs w:val="22"/>
                <w:lang w:val="lv-LV"/>
              </w:rPr>
            </w:pPr>
            <w:r w:rsidRPr="0051353D">
              <w:rPr>
                <w:szCs w:val="22"/>
                <w:lang w:val="lv-LV"/>
              </w:rPr>
              <w:t>=</w:t>
            </w:r>
          </w:p>
        </w:tc>
        <w:tc>
          <w:tcPr>
            <w:tcW w:w="5280" w:type="dxa"/>
          </w:tcPr>
          <w:p w14:paraId="3D6B3665" w14:textId="77777777" w:rsidR="000363CA" w:rsidRPr="0051353D" w:rsidRDefault="000363CA" w:rsidP="00B36646">
            <w:pPr>
              <w:keepNext/>
              <w:keepLines/>
              <w:tabs>
                <w:tab w:val="left" w:pos="1134"/>
              </w:tabs>
              <w:rPr>
                <w:szCs w:val="22"/>
                <w:lang w:val="lv-LV"/>
              </w:rPr>
            </w:pPr>
            <w:r w:rsidRPr="0051353D">
              <w:rPr>
                <w:szCs w:val="22"/>
                <w:lang w:val="lv-LV"/>
              </w:rPr>
              <w:t xml:space="preserve">kalcija līmenis serumā (mmol/l) – [0,02 × albumīns (g/l)] + 0,8 </w:t>
            </w:r>
          </w:p>
        </w:tc>
      </w:tr>
      <w:tr w:rsidR="000363CA" w:rsidRPr="0051353D" w14:paraId="3D6B366A" w14:textId="77777777" w:rsidTr="00995E72">
        <w:tc>
          <w:tcPr>
            <w:tcW w:w="3228" w:type="dxa"/>
          </w:tcPr>
          <w:p w14:paraId="3D6B3667" w14:textId="77777777" w:rsidR="000363CA" w:rsidRPr="0051353D" w:rsidRDefault="000363CA" w:rsidP="00B36646">
            <w:pPr>
              <w:keepNext/>
              <w:keepLines/>
              <w:tabs>
                <w:tab w:val="left" w:pos="1134"/>
              </w:tabs>
              <w:rPr>
                <w:szCs w:val="22"/>
                <w:lang w:val="lv-LV"/>
              </w:rPr>
            </w:pPr>
          </w:p>
        </w:tc>
        <w:tc>
          <w:tcPr>
            <w:tcW w:w="600" w:type="dxa"/>
          </w:tcPr>
          <w:p w14:paraId="3D6B3668" w14:textId="77777777" w:rsidR="000363CA" w:rsidRPr="0051353D" w:rsidRDefault="000363CA" w:rsidP="00B36646">
            <w:pPr>
              <w:keepNext/>
              <w:keepLines/>
              <w:tabs>
                <w:tab w:val="left" w:pos="1134"/>
              </w:tabs>
              <w:rPr>
                <w:szCs w:val="22"/>
                <w:lang w:val="lv-LV"/>
              </w:rPr>
            </w:pPr>
            <w:r w:rsidRPr="0051353D">
              <w:rPr>
                <w:b/>
                <w:szCs w:val="22"/>
                <w:lang w:val="lv-LV"/>
              </w:rPr>
              <w:t>jeb</w:t>
            </w:r>
          </w:p>
        </w:tc>
        <w:tc>
          <w:tcPr>
            <w:tcW w:w="5280" w:type="dxa"/>
          </w:tcPr>
          <w:p w14:paraId="3D6B3669" w14:textId="77777777" w:rsidR="000363CA" w:rsidRPr="0051353D" w:rsidRDefault="000363CA" w:rsidP="00B36646">
            <w:pPr>
              <w:keepNext/>
              <w:keepLines/>
              <w:tabs>
                <w:tab w:val="left" w:pos="1134"/>
              </w:tabs>
              <w:rPr>
                <w:szCs w:val="22"/>
                <w:lang w:val="lv-LV"/>
              </w:rPr>
            </w:pPr>
          </w:p>
        </w:tc>
      </w:tr>
      <w:tr w:rsidR="000363CA" w:rsidRPr="0051353D" w14:paraId="3D6B366F" w14:textId="77777777" w:rsidTr="00995E72">
        <w:tc>
          <w:tcPr>
            <w:tcW w:w="3228" w:type="dxa"/>
          </w:tcPr>
          <w:p w14:paraId="3D6B366B" w14:textId="77777777" w:rsidR="000363CA" w:rsidRPr="0051353D" w:rsidRDefault="000363CA" w:rsidP="00B36646">
            <w:pPr>
              <w:keepNext/>
              <w:keepLines/>
              <w:tabs>
                <w:tab w:val="left" w:pos="1134"/>
              </w:tabs>
              <w:rPr>
                <w:szCs w:val="22"/>
                <w:lang w:val="lv-LV"/>
              </w:rPr>
            </w:pPr>
            <w:r w:rsidRPr="0051353D">
              <w:rPr>
                <w:szCs w:val="22"/>
                <w:lang w:val="lv-LV"/>
              </w:rPr>
              <w:t>Pēc albumīna koriģētais kalcija līmenis serumā (mg/dl)</w:t>
            </w:r>
          </w:p>
        </w:tc>
        <w:tc>
          <w:tcPr>
            <w:tcW w:w="600" w:type="dxa"/>
          </w:tcPr>
          <w:p w14:paraId="3D6B366C" w14:textId="77777777" w:rsidR="000363CA" w:rsidRPr="0051353D" w:rsidRDefault="000363CA" w:rsidP="00B36646">
            <w:pPr>
              <w:keepNext/>
              <w:keepLines/>
              <w:tabs>
                <w:tab w:val="left" w:pos="1134"/>
              </w:tabs>
              <w:rPr>
                <w:szCs w:val="22"/>
                <w:lang w:val="lv-LV"/>
              </w:rPr>
            </w:pPr>
            <w:r w:rsidRPr="0051353D">
              <w:rPr>
                <w:szCs w:val="22"/>
                <w:lang w:val="lv-LV"/>
              </w:rPr>
              <w:t>=</w:t>
            </w:r>
          </w:p>
        </w:tc>
        <w:tc>
          <w:tcPr>
            <w:tcW w:w="5280" w:type="dxa"/>
          </w:tcPr>
          <w:p w14:paraId="3D6B366D" w14:textId="77777777" w:rsidR="000363CA" w:rsidRPr="0051353D" w:rsidRDefault="000363CA" w:rsidP="00B36646">
            <w:pPr>
              <w:keepNext/>
              <w:keepLines/>
              <w:tabs>
                <w:tab w:val="left" w:pos="1134"/>
              </w:tabs>
              <w:rPr>
                <w:szCs w:val="22"/>
                <w:lang w:val="lv-LV"/>
              </w:rPr>
            </w:pPr>
            <w:r w:rsidRPr="0051353D">
              <w:rPr>
                <w:szCs w:val="22"/>
                <w:lang w:val="lv-LV"/>
              </w:rPr>
              <w:t>kalcija līmenis serumā (mg/dl) + 0,8 × [4 – albumīns (g/dl)].</w:t>
            </w:r>
          </w:p>
          <w:p w14:paraId="3D6B366E" w14:textId="77777777" w:rsidR="000363CA" w:rsidRPr="0051353D" w:rsidRDefault="000363CA" w:rsidP="00B36646">
            <w:pPr>
              <w:keepNext/>
              <w:keepLines/>
              <w:tabs>
                <w:tab w:val="left" w:pos="1134"/>
              </w:tabs>
              <w:rPr>
                <w:szCs w:val="22"/>
                <w:lang w:val="lv-LV"/>
              </w:rPr>
            </w:pPr>
          </w:p>
        </w:tc>
      </w:tr>
      <w:tr w:rsidR="000363CA" w:rsidRPr="0051353D" w14:paraId="3D6B3671" w14:textId="77777777" w:rsidTr="00995E72">
        <w:tc>
          <w:tcPr>
            <w:tcW w:w="9108" w:type="dxa"/>
            <w:gridSpan w:val="3"/>
          </w:tcPr>
          <w:p w14:paraId="3D6B3670" w14:textId="77777777" w:rsidR="000363CA" w:rsidRPr="0051353D" w:rsidRDefault="000363CA" w:rsidP="00B36646">
            <w:pPr>
              <w:keepNext/>
              <w:keepLines/>
              <w:tabs>
                <w:tab w:val="left" w:pos="1134"/>
              </w:tabs>
              <w:rPr>
                <w:szCs w:val="22"/>
                <w:lang w:val="lv-LV"/>
              </w:rPr>
            </w:pPr>
            <w:r w:rsidRPr="0051353D">
              <w:rPr>
                <w:szCs w:val="22"/>
                <w:lang w:val="lv-LV"/>
              </w:rPr>
              <w:t>Lai pārietu no pēc albumīna koriģētā kalcija līmeņa serumā mmol/l uz mg/dl, rezultāts jāreizina ar 4.</w:t>
            </w:r>
          </w:p>
        </w:tc>
      </w:tr>
    </w:tbl>
    <w:p w14:paraId="3D6B3672" w14:textId="77777777" w:rsidR="000363CA" w:rsidRPr="0051353D" w:rsidRDefault="000363CA" w:rsidP="00B36646">
      <w:pPr>
        <w:tabs>
          <w:tab w:val="left" w:pos="1134"/>
        </w:tabs>
        <w:rPr>
          <w:szCs w:val="22"/>
          <w:lang w:val="lv-LV"/>
        </w:rPr>
      </w:pPr>
    </w:p>
    <w:p w14:paraId="3D6B3673" w14:textId="77777777" w:rsidR="000363CA" w:rsidRPr="0051353D" w:rsidRDefault="000363CA" w:rsidP="00B36646">
      <w:pPr>
        <w:rPr>
          <w:szCs w:val="22"/>
          <w:lang w:val="lv-LV"/>
        </w:rPr>
      </w:pPr>
      <w:r w:rsidRPr="0051353D">
        <w:rPr>
          <w:szCs w:val="22"/>
          <w:lang w:val="lv-LV"/>
        </w:rPr>
        <w:t xml:space="preserve">Vairumā gadījumu paaugstinātu kalcija līmeni serumā var normalizēt 7 dienās. </w:t>
      </w:r>
      <w:r w:rsidR="00474015" w:rsidRPr="0051353D">
        <w:rPr>
          <w:szCs w:val="22"/>
          <w:lang w:val="lv-LV"/>
        </w:rPr>
        <w:t>L</w:t>
      </w:r>
      <w:r w:rsidRPr="0051353D">
        <w:rPr>
          <w:szCs w:val="22"/>
          <w:lang w:val="lv-LV"/>
        </w:rPr>
        <w:t>aik</w:t>
      </w:r>
      <w:r w:rsidR="00474015" w:rsidRPr="0051353D">
        <w:rPr>
          <w:szCs w:val="22"/>
          <w:lang w:val="lv-LV"/>
        </w:rPr>
        <w:t>a mediāna</w:t>
      </w:r>
      <w:r w:rsidRPr="0051353D">
        <w:rPr>
          <w:szCs w:val="22"/>
          <w:lang w:val="lv-LV"/>
        </w:rPr>
        <w:t xml:space="preserve"> līdz recidīvam (pēc seruma albumīna koriģēta seruma kalcija atkārtota paaugstināšanās &gt; 3 mmol/l) ar 2 mg vai 4 mg devām bija 18 – 19 dienas. Ar 6 mg devu laik</w:t>
      </w:r>
      <w:r w:rsidR="00474015" w:rsidRPr="0051353D">
        <w:rPr>
          <w:szCs w:val="22"/>
          <w:lang w:val="lv-LV"/>
        </w:rPr>
        <w:t>a mediāna</w:t>
      </w:r>
      <w:r w:rsidRPr="0051353D">
        <w:rPr>
          <w:szCs w:val="22"/>
          <w:lang w:val="lv-LV"/>
        </w:rPr>
        <w:t xml:space="preserve"> līdz recidīvam bija 26 dienas.</w:t>
      </w:r>
    </w:p>
    <w:p w14:paraId="3D6B3674" w14:textId="77777777" w:rsidR="000363CA" w:rsidRPr="0051353D" w:rsidRDefault="000363CA" w:rsidP="00B36646">
      <w:pPr>
        <w:rPr>
          <w:szCs w:val="22"/>
          <w:lang w:val="lv-LV"/>
        </w:rPr>
      </w:pPr>
    </w:p>
    <w:p w14:paraId="3D6B3675" w14:textId="77777777" w:rsidR="000363CA" w:rsidRPr="0051353D" w:rsidRDefault="000363CA" w:rsidP="00B36646">
      <w:pPr>
        <w:ind w:right="-2"/>
        <w:outlineLvl w:val="0"/>
        <w:rPr>
          <w:b/>
          <w:szCs w:val="22"/>
          <w:lang w:val="lv-LV"/>
        </w:rPr>
      </w:pPr>
      <w:r w:rsidRPr="0051353D">
        <w:rPr>
          <w:b/>
          <w:szCs w:val="22"/>
          <w:lang w:val="lv-LV"/>
        </w:rPr>
        <w:t>Lietošanas metode un ievadīšanas veids</w:t>
      </w:r>
    </w:p>
    <w:p w14:paraId="3D6B3676" w14:textId="77777777" w:rsidR="000363CA" w:rsidRPr="0051353D" w:rsidRDefault="00CC6E9C" w:rsidP="00B36646">
      <w:pPr>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koncentrātu infūziju šķīduma pagatavošanai ievada vēnā infūzijas veidā.</w:t>
      </w:r>
    </w:p>
    <w:p w14:paraId="3D6B3677" w14:textId="77777777" w:rsidR="000363CA" w:rsidRPr="0051353D" w:rsidRDefault="000363CA" w:rsidP="00B36646">
      <w:pPr>
        <w:rPr>
          <w:szCs w:val="22"/>
          <w:lang w:val="lv-LV"/>
        </w:rPr>
      </w:pPr>
    </w:p>
    <w:p w14:paraId="3D6B3678" w14:textId="77777777" w:rsidR="000363CA" w:rsidRPr="0051353D" w:rsidRDefault="000363CA" w:rsidP="00B36646">
      <w:pPr>
        <w:keepNext/>
        <w:rPr>
          <w:szCs w:val="22"/>
          <w:lang w:val="lv-LV"/>
        </w:rPr>
      </w:pPr>
      <w:r w:rsidRPr="0051353D">
        <w:rPr>
          <w:szCs w:val="22"/>
          <w:lang w:val="lv-LV"/>
        </w:rPr>
        <w:t xml:space="preserve">Šim nolūkam flakona saturu lieto, kā norādīts turpmāk: </w:t>
      </w:r>
    </w:p>
    <w:p w14:paraId="3D6B3679" w14:textId="77777777" w:rsidR="000363CA" w:rsidRPr="0051353D" w:rsidRDefault="000363CA" w:rsidP="00B36646">
      <w:pPr>
        <w:ind w:left="567" w:hanging="567"/>
        <w:rPr>
          <w:szCs w:val="22"/>
          <w:lang w:val="lv-LV"/>
        </w:rPr>
      </w:pPr>
      <w:r w:rsidRPr="0051353D">
        <w:rPr>
          <w:szCs w:val="22"/>
          <w:lang w:val="lv-LV"/>
        </w:rPr>
        <w:sym w:font="Symbol" w:char="F0B7"/>
      </w:r>
      <w:r w:rsidRPr="0051353D">
        <w:rPr>
          <w:szCs w:val="22"/>
          <w:lang w:val="lv-LV"/>
        </w:rPr>
        <w:tab/>
        <w:t>Skeleta traucējumu profilakse</w:t>
      </w:r>
      <w:r w:rsidR="002A72F5" w:rsidRPr="0051353D">
        <w:rPr>
          <w:szCs w:val="22"/>
          <w:lang w:val="lv-LV"/>
        </w:rPr>
        <w:t xml:space="preserve">i pacientēm ar krūts vēzi vai metastāzēm kaulos </w:t>
      </w:r>
      <w:r w:rsidRPr="0051353D">
        <w:rPr>
          <w:szCs w:val="22"/>
          <w:lang w:val="lv-LV"/>
        </w:rPr>
        <w:t xml:space="preserve"> – to pievieno 100 ml izotoniska nātrija hlorīda šķīduma vai 100 ml 5</w:t>
      </w:r>
      <w:r w:rsidR="00065506" w:rsidRPr="0051353D">
        <w:rPr>
          <w:szCs w:val="22"/>
          <w:lang w:val="lv-LV"/>
        </w:rPr>
        <w:t> %</w:t>
      </w:r>
      <w:r w:rsidRPr="0051353D">
        <w:rPr>
          <w:szCs w:val="22"/>
          <w:lang w:val="lv-LV"/>
        </w:rPr>
        <w:t xml:space="preserve"> glikozes šķīduma un ievada infūzijas veidā vismaz 15 minūšu laikā. Skatīt arī iepriekšējo apakšpunktu par pacientiem ar nieru bojājumu.</w:t>
      </w:r>
    </w:p>
    <w:p w14:paraId="3D6B367A" w14:textId="77777777" w:rsidR="002A72F5" w:rsidRPr="0051353D" w:rsidRDefault="002A72F5" w:rsidP="00B36646">
      <w:pPr>
        <w:numPr>
          <w:ilvl w:val="0"/>
          <w:numId w:val="9"/>
        </w:numPr>
        <w:ind w:left="567" w:hanging="567"/>
        <w:rPr>
          <w:szCs w:val="22"/>
          <w:lang w:val="lv-LV"/>
        </w:rPr>
      </w:pPr>
      <w:r w:rsidRPr="0051353D">
        <w:rPr>
          <w:szCs w:val="22"/>
          <w:lang w:val="lv-LV"/>
        </w:rPr>
        <w:t>Audzēja izraisītas hiperkalcēmijas ārstēšanai - to pievieno 500 ml nātrija hlorīda izotoniska šķīduma vai 500 ml 5 % glikozes šķīduma un ievada infūzijas veidā 2 stundu laikā.</w:t>
      </w:r>
    </w:p>
    <w:p w14:paraId="3D6B367B" w14:textId="77777777" w:rsidR="000363CA" w:rsidRPr="0051353D" w:rsidRDefault="000363CA" w:rsidP="00B36646">
      <w:pPr>
        <w:rPr>
          <w:szCs w:val="22"/>
          <w:lang w:val="lv-LV"/>
        </w:rPr>
      </w:pPr>
    </w:p>
    <w:p w14:paraId="3D6B367C" w14:textId="77777777" w:rsidR="000363CA" w:rsidRPr="0051353D" w:rsidRDefault="000363CA" w:rsidP="00B36646">
      <w:pPr>
        <w:rPr>
          <w:szCs w:val="22"/>
          <w:lang w:val="lv-LV"/>
        </w:rPr>
      </w:pPr>
      <w:r w:rsidRPr="0051353D">
        <w:rPr>
          <w:szCs w:val="22"/>
          <w:lang w:val="lv-LV"/>
        </w:rPr>
        <w:t>Piezīme:</w:t>
      </w:r>
    </w:p>
    <w:p w14:paraId="3D6B367D" w14:textId="77777777" w:rsidR="000363CA" w:rsidRPr="0051353D" w:rsidRDefault="000363CA" w:rsidP="00B36646">
      <w:pPr>
        <w:rPr>
          <w:szCs w:val="22"/>
          <w:lang w:val="lv-LV"/>
        </w:rPr>
      </w:pPr>
      <w:r w:rsidRPr="0051353D">
        <w:rPr>
          <w:szCs w:val="22"/>
          <w:lang w:val="lv-LV"/>
        </w:rPr>
        <w:t xml:space="preserve">Lai izvairītos no iespējamas nesaderības,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koncentrātu infūziju šķīduma pagatavošanai drīkst jaukt kopā tikai ar nātrija hlorīda izotonisku šķīdumu vai 5 % glikozes šķīdumu.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koncentrātu infūziju šķīduma pagatavošanai nedrīkst jaukt kopā ar kalciju saturošiem šķīdumiem.</w:t>
      </w:r>
    </w:p>
    <w:p w14:paraId="3D6B367E" w14:textId="77777777" w:rsidR="000363CA" w:rsidRPr="0051353D" w:rsidRDefault="000363CA" w:rsidP="00B36646">
      <w:pPr>
        <w:ind w:right="-2"/>
        <w:outlineLvl w:val="0"/>
        <w:rPr>
          <w:b/>
          <w:szCs w:val="22"/>
          <w:lang w:val="lv-LV"/>
        </w:rPr>
      </w:pPr>
    </w:p>
    <w:p w14:paraId="3D6B367F" w14:textId="77777777" w:rsidR="000363CA" w:rsidRPr="0051353D" w:rsidRDefault="000363CA" w:rsidP="00B36646">
      <w:pPr>
        <w:rPr>
          <w:szCs w:val="22"/>
          <w:lang w:val="lv-LV"/>
        </w:rPr>
      </w:pPr>
      <w:r w:rsidRPr="0051353D">
        <w:rPr>
          <w:szCs w:val="22"/>
          <w:lang w:val="lv-LV"/>
        </w:rPr>
        <w:t>Atšķaidījumi ir domāti vienreizējai lietošanai. Drīkst lietot tikai dzidru šķīdumu bez nogulsnēm.</w:t>
      </w:r>
    </w:p>
    <w:p w14:paraId="3D6B3680" w14:textId="77777777" w:rsidR="000363CA" w:rsidRPr="0051353D" w:rsidRDefault="000363CA" w:rsidP="00B36646">
      <w:pPr>
        <w:rPr>
          <w:szCs w:val="22"/>
          <w:lang w:val="lv-LV"/>
        </w:rPr>
      </w:pPr>
    </w:p>
    <w:p w14:paraId="3D6B3681" w14:textId="77777777" w:rsidR="000363CA" w:rsidRPr="0051353D" w:rsidRDefault="00FF3C8F" w:rsidP="00B36646">
      <w:pPr>
        <w:rPr>
          <w:szCs w:val="22"/>
          <w:lang w:val="lv-LV"/>
        </w:rPr>
      </w:pPr>
      <w:r w:rsidRPr="0051353D">
        <w:rPr>
          <w:szCs w:val="22"/>
          <w:lang w:val="lv-LV"/>
        </w:rPr>
        <w:t xml:space="preserve">Zāles </w:t>
      </w:r>
      <w:r w:rsidR="000363CA" w:rsidRPr="0051353D">
        <w:rPr>
          <w:szCs w:val="22"/>
          <w:lang w:val="lv-LV"/>
        </w:rPr>
        <w:t>ieteicams lietot tūlīt pēc atšķaidīšanas (</w:t>
      </w:r>
      <w:r w:rsidR="00FB4BC5" w:rsidRPr="0051353D">
        <w:rPr>
          <w:szCs w:val="22"/>
          <w:lang w:val="lv-LV"/>
        </w:rPr>
        <w:t>skatīt</w:t>
      </w:r>
      <w:r w:rsidR="000363CA" w:rsidRPr="0051353D">
        <w:rPr>
          <w:szCs w:val="22"/>
          <w:lang w:val="lv-LV"/>
        </w:rPr>
        <w:t xml:space="preserve"> šīs instrukcijas 5. punktu “</w:t>
      </w:r>
      <w:r w:rsidR="00537C08" w:rsidRPr="0051353D">
        <w:rPr>
          <w:szCs w:val="22"/>
          <w:lang w:val="lv-LV"/>
        </w:rPr>
        <w:t>Kā uzglabāt Ibandronic Acid Accord</w:t>
      </w:r>
      <w:r w:rsidR="000363CA" w:rsidRPr="0051353D">
        <w:rPr>
          <w:szCs w:val="22"/>
          <w:lang w:val="lv-LV"/>
        </w:rPr>
        <w:t>”).</w:t>
      </w:r>
    </w:p>
    <w:p w14:paraId="3D6B3682" w14:textId="77777777" w:rsidR="000363CA" w:rsidRPr="0051353D" w:rsidRDefault="000363CA" w:rsidP="00B36646">
      <w:pPr>
        <w:rPr>
          <w:szCs w:val="22"/>
          <w:lang w:val="lv-LV"/>
        </w:rPr>
      </w:pPr>
    </w:p>
    <w:p w14:paraId="3D6B3683" w14:textId="77777777" w:rsidR="000363CA" w:rsidRPr="0051353D" w:rsidRDefault="00CC6E9C" w:rsidP="00B36646">
      <w:pPr>
        <w:ind w:right="-2"/>
        <w:rPr>
          <w:szCs w:val="22"/>
          <w:lang w:val="lv-LV"/>
        </w:rPr>
      </w:pPr>
      <w:r w:rsidRPr="0051353D">
        <w:rPr>
          <w:szCs w:val="22"/>
          <w:lang w:val="lv-LV"/>
        </w:rPr>
        <w:t xml:space="preserve">Ibandronic </w:t>
      </w:r>
      <w:r w:rsidR="00721DBA" w:rsidRPr="0051353D">
        <w:rPr>
          <w:szCs w:val="22"/>
          <w:lang w:val="lv-LV"/>
        </w:rPr>
        <w:t>A</w:t>
      </w:r>
      <w:r w:rsidRPr="0051353D">
        <w:rPr>
          <w:szCs w:val="22"/>
          <w:lang w:val="lv-LV"/>
        </w:rPr>
        <w:t>cid Accord</w:t>
      </w:r>
      <w:r w:rsidR="000363CA" w:rsidRPr="0051353D">
        <w:rPr>
          <w:szCs w:val="22"/>
          <w:lang w:val="lv-LV"/>
        </w:rPr>
        <w:t xml:space="preserve"> koncentrāts infūziju šķīduma pagatavošanai jāievada </w:t>
      </w:r>
      <w:r w:rsidR="00B60201" w:rsidRPr="0051353D">
        <w:rPr>
          <w:szCs w:val="22"/>
          <w:lang w:val="lv-LV"/>
        </w:rPr>
        <w:t xml:space="preserve">intravenozas infūzijas veidā. Jāuzmanās, lai </w:t>
      </w:r>
      <w:r w:rsidR="00892E89" w:rsidRPr="0051353D">
        <w:rPr>
          <w:szCs w:val="22"/>
          <w:lang w:val="lv-LV"/>
        </w:rPr>
        <w:t>Ibandronic Acid Accord</w:t>
      </w:r>
      <w:r w:rsidR="00B60201" w:rsidRPr="0051353D">
        <w:rPr>
          <w:szCs w:val="22"/>
          <w:lang w:val="lv-LV"/>
        </w:rPr>
        <w:t xml:space="preserve"> koncentrātu infūziju šķīduma pagatavošanai neievadītu intraarteriāli vai paravenozi, jo </w:t>
      </w:r>
      <w:r w:rsidR="000C3827" w:rsidRPr="0051353D">
        <w:rPr>
          <w:szCs w:val="22"/>
          <w:lang w:val="lv-LV"/>
        </w:rPr>
        <w:t>tas var izraisīt audu bojājumus</w:t>
      </w:r>
      <w:r w:rsidR="000363CA" w:rsidRPr="0051353D">
        <w:rPr>
          <w:szCs w:val="22"/>
          <w:lang w:val="lv-LV"/>
        </w:rPr>
        <w:t>.</w:t>
      </w:r>
    </w:p>
    <w:p w14:paraId="3D6B3684" w14:textId="77777777" w:rsidR="000363CA" w:rsidRPr="0051353D" w:rsidRDefault="000363CA" w:rsidP="00B36646">
      <w:pPr>
        <w:ind w:right="-2"/>
        <w:rPr>
          <w:szCs w:val="22"/>
          <w:lang w:val="lv-LV"/>
        </w:rPr>
      </w:pPr>
    </w:p>
    <w:p w14:paraId="3D6B3685" w14:textId="77777777" w:rsidR="000363CA" w:rsidRPr="0051353D" w:rsidRDefault="000363CA" w:rsidP="00B36646">
      <w:pPr>
        <w:ind w:right="-2"/>
        <w:outlineLvl w:val="0"/>
        <w:rPr>
          <w:b/>
          <w:szCs w:val="22"/>
          <w:lang w:val="lv-LV"/>
        </w:rPr>
      </w:pPr>
      <w:r w:rsidRPr="0051353D">
        <w:rPr>
          <w:b/>
          <w:szCs w:val="22"/>
          <w:lang w:val="lv-LV"/>
        </w:rPr>
        <w:t>Lietošanas biežums</w:t>
      </w:r>
    </w:p>
    <w:p w14:paraId="3D6B3686" w14:textId="77777777" w:rsidR="000363CA" w:rsidRPr="0051353D" w:rsidRDefault="000363CA" w:rsidP="00B36646">
      <w:pPr>
        <w:rPr>
          <w:szCs w:val="22"/>
          <w:lang w:val="lv-LV"/>
        </w:rPr>
      </w:pPr>
      <w:r w:rsidRPr="0051353D">
        <w:rPr>
          <w:szCs w:val="22"/>
          <w:lang w:val="lv-LV"/>
        </w:rPr>
        <w:t xml:space="preserve">Audzēja izraisītas hiperkalcēmijas ārstēšanai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koncentrātu infūziju šķīduma pagatavošanai parasti ievada vienreizējas infūzijas veidā.</w:t>
      </w:r>
    </w:p>
    <w:p w14:paraId="3D6B3687" w14:textId="77777777" w:rsidR="000363CA" w:rsidRPr="0051353D" w:rsidRDefault="000363CA" w:rsidP="00B36646">
      <w:pPr>
        <w:rPr>
          <w:szCs w:val="22"/>
          <w:lang w:val="lv-LV"/>
        </w:rPr>
      </w:pPr>
    </w:p>
    <w:p w14:paraId="3D6B3688" w14:textId="77777777" w:rsidR="000363CA" w:rsidRPr="0051353D" w:rsidRDefault="000363CA" w:rsidP="00B36646">
      <w:pPr>
        <w:rPr>
          <w:szCs w:val="22"/>
          <w:lang w:val="lv-LV"/>
        </w:rPr>
      </w:pPr>
      <w:r w:rsidRPr="0051353D">
        <w:rPr>
          <w:szCs w:val="22"/>
          <w:lang w:val="lv-LV"/>
        </w:rPr>
        <w:t xml:space="preserve">Skeleta pārmaiņu profilaksei pacientēm ar krūts vēzi un metastāzēm kaulos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infūzijas veic atkārtoti ik pēc 3 – 4 nedēļām.</w:t>
      </w:r>
    </w:p>
    <w:p w14:paraId="3D6B3689" w14:textId="77777777" w:rsidR="000363CA" w:rsidRPr="0051353D" w:rsidRDefault="000363CA" w:rsidP="00B36646">
      <w:pPr>
        <w:rPr>
          <w:szCs w:val="22"/>
          <w:lang w:val="lv-LV"/>
        </w:rPr>
      </w:pPr>
    </w:p>
    <w:p w14:paraId="3D6B368A" w14:textId="77777777" w:rsidR="000363CA" w:rsidRPr="0051353D" w:rsidRDefault="000363CA" w:rsidP="00B36646">
      <w:pPr>
        <w:outlineLvl w:val="0"/>
        <w:rPr>
          <w:b/>
          <w:szCs w:val="22"/>
          <w:lang w:val="lv-LV"/>
        </w:rPr>
      </w:pPr>
      <w:r w:rsidRPr="0051353D">
        <w:rPr>
          <w:b/>
          <w:szCs w:val="22"/>
          <w:lang w:val="lv-LV"/>
        </w:rPr>
        <w:t>Ārstēšanas ilgums</w:t>
      </w:r>
    </w:p>
    <w:p w14:paraId="3D6B368B" w14:textId="77777777" w:rsidR="000363CA" w:rsidRPr="0051353D" w:rsidRDefault="000363CA" w:rsidP="00B36646">
      <w:pPr>
        <w:rPr>
          <w:szCs w:val="22"/>
          <w:lang w:val="lv-LV"/>
        </w:rPr>
      </w:pPr>
      <w:r w:rsidRPr="0051353D">
        <w:rPr>
          <w:szCs w:val="22"/>
          <w:lang w:val="lv-LV"/>
        </w:rPr>
        <w:t>Ierobežots pacientu skaits (50 pacientu) hiperkalcēmijas gadījumā ir saņēmuši otru infūziju. Atkārtotu lietošanu var piemērot recidivējošas hiperkalcēmijas vai nepietiekamas efektivitātes gadījumā.</w:t>
      </w:r>
    </w:p>
    <w:p w14:paraId="3D6B368C" w14:textId="77777777" w:rsidR="000363CA" w:rsidRPr="0051353D" w:rsidRDefault="000363CA" w:rsidP="00B36646">
      <w:pPr>
        <w:rPr>
          <w:szCs w:val="22"/>
          <w:lang w:val="lv-LV"/>
        </w:rPr>
      </w:pPr>
    </w:p>
    <w:p w14:paraId="3D6B368D" w14:textId="77777777" w:rsidR="000363CA" w:rsidRPr="0051353D" w:rsidRDefault="000363CA" w:rsidP="00B36646">
      <w:pPr>
        <w:rPr>
          <w:szCs w:val="22"/>
          <w:lang w:val="lv-LV"/>
        </w:rPr>
      </w:pPr>
      <w:r w:rsidRPr="0051353D">
        <w:rPr>
          <w:szCs w:val="22"/>
          <w:lang w:val="lv-LV"/>
        </w:rPr>
        <w:t xml:space="preserve">Pacientēm ar krūts vēzi un metastāzēm kaulos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infūzijas jāveic ik pēc 3 – 4 nedēļām. Klīniskos pētījumos terapija turpināta līdz 96 nedēļām ilgi.</w:t>
      </w:r>
    </w:p>
    <w:p w14:paraId="3D6B368E" w14:textId="77777777" w:rsidR="000363CA" w:rsidRPr="0051353D" w:rsidRDefault="000363CA" w:rsidP="00B36646">
      <w:pPr>
        <w:ind w:right="-2"/>
        <w:outlineLvl w:val="0"/>
        <w:rPr>
          <w:b/>
          <w:szCs w:val="22"/>
          <w:lang w:val="lv-LV"/>
        </w:rPr>
      </w:pPr>
    </w:p>
    <w:p w14:paraId="3D6B368F" w14:textId="77777777" w:rsidR="000363CA" w:rsidRPr="0051353D" w:rsidRDefault="000363CA" w:rsidP="00B36646">
      <w:pPr>
        <w:keepNext/>
        <w:keepLines/>
        <w:outlineLvl w:val="0"/>
        <w:rPr>
          <w:szCs w:val="22"/>
          <w:lang w:val="lv-LV"/>
        </w:rPr>
      </w:pPr>
      <w:r w:rsidRPr="0051353D">
        <w:rPr>
          <w:b/>
          <w:szCs w:val="22"/>
          <w:lang w:val="lv-LV"/>
        </w:rPr>
        <w:t>Pārdozēšana</w:t>
      </w:r>
    </w:p>
    <w:p w14:paraId="3D6B3690" w14:textId="77777777" w:rsidR="000363CA" w:rsidRPr="0051353D" w:rsidRDefault="000363CA" w:rsidP="00B36646">
      <w:pPr>
        <w:rPr>
          <w:szCs w:val="22"/>
          <w:lang w:val="lv-LV"/>
        </w:rPr>
      </w:pPr>
      <w:r w:rsidRPr="0051353D">
        <w:rPr>
          <w:szCs w:val="22"/>
          <w:lang w:val="lv-LV"/>
        </w:rPr>
        <w:t xml:space="preserve">Līdz šim nav pieredzes par akūtu saindēšanos ar </w:t>
      </w:r>
      <w:r w:rsidR="00CC6E9C" w:rsidRPr="0051353D">
        <w:rPr>
          <w:szCs w:val="22"/>
          <w:lang w:val="lv-LV"/>
        </w:rPr>
        <w:t xml:space="preserve">Ibandronic </w:t>
      </w:r>
      <w:r w:rsidR="00721DBA" w:rsidRPr="0051353D">
        <w:rPr>
          <w:szCs w:val="22"/>
          <w:lang w:val="lv-LV"/>
        </w:rPr>
        <w:t>A</w:t>
      </w:r>
      <w:r w:rsidR="00CC6E9C" w:rsidRPr="0051353D">
        <w:rPr>
          <w:szCs w:val="22"/>
          <w:lang w:val="lv-LV"/>
        </w:rPr>
        <w:t>cid Accord</w:t>
      </w:r>
      <w:r w:rsidRPr="0051353D">
        <w:rPr>
          <w:szCs w:val="22"/>
          <w:lang w:val="lv-LV"/>
        </w:rPr>
        <w:t xml:space="preserve"> koncentrātu infūziju šķīduma pagatavošanai. Tā kā preklīniskos pētījumos ar lielām devām konstatēts, ka toksicitātes mērķorgāni ir gan nieres, gan aknas, jākontrolē nieru un aknu darbība. </w:t>
      </w:r>
    </w:p>
    <w:p w14:paraId="3D6B3691" w14:textId="77777777" w:rsidR="000363CA" w:rsidRPr="0051353D" w:rsidRDefault="000363CA" w:rsidP="00B36646">
      <w:pPr>
        <w:rPr>
          <w:szCs w:val="22"/>
          <w:lang w:val="lv-LV"/>
        </w:rPr>
      </w:pPr>
    </w:p>
    <w:p w14:paraId="3D6B3692" w14:textId="77777777" w:rsidR="000363CA" w:rsidRPr="0051353D" w:rsidRDefault="000363CA" w:rsidP="00B36646">
      <w:pPr>
        <w:rPr>
          <w:szCs w:val="22"/>
          <w:lang w:val="lv-LV"/>
        </w:rPr>
      </w:pPr>
      <w:r w:rsidRPr="0051353D">
        <w:rPr>
          <w:szCs w:val="22"/>
          <w:lang w:val="lv-LV"/>
        </w:rPr>
        <w:t>Klīniski nozīmīga hipokalciēmija (ļoti zems kalcija līmenis serumā) ir jākoriģē, intravenozi ievadot kalcija glikonātu.</w:t>
      </w:r>
    </w:p>
    <w:p w14:paraId="3D6B3693" w14:textId="77777777" w:rsidR="00036088" w:rsidRPr="0051353D" w:rsidRDefault="00036088" w:rsidP="00B36646">
      <w:pPr>
        <w:rPr>
          <w:szCs w:val="22"/>
          <w:lang w:val="lv-LV"/>
        </w:rPr>
      </w:pPr>
    </w:p>
    <w:p w14:paraId="3D6B3694" w14:textId="77777777" w:rsidR="00036088" w:rsidRPr="0051353D" w:rsidRDefault="00036088" w:rsidP="00B36646">
      <w:pPr>
        <w:rPr>
          <w:szCs w:val="22"/>
          <w:lang w:val="lv-LV"/>
        </w:rPr>
      </w:pPr>
    </w:p>
    <w:p w14:paraId="3D6B3695" w14:textId="77777777" w:rsidR="00036088" w:rsidRPr="0051353D" w:rsidRDefault="00036088" w:rsidP="00B36646">
      <w:pPr>
        <w:rPr>
          <w:szCs w:val="22"/>
          <w:lang w:val="lv-LV"/>
        </w:rPr>
      </w:pPr>
    </w:p>
    <w:p w14:paraId="3D6B3696" w14:textId="77777777" w:rsidR="00036088" w:rsidRPr="0051353D" w:rsidRDefault="00036088" w:rsidP="00B36646">
      <w:pPr>
        <w:rPr>
          <w:szCs w:val="22"/>
          <w:lang w:val="lv-LV"/>
        </w:rPr>
      </w:pPr>
    </w:p>
    <w:p w14:paraId="3D6B3697" w14:textId="77777777" w:rsidR="00036088" w:rsidRPr="0051353D" w:rsidRDefault="00036088" w:rsidP="00B36646">
      <w:pPr>
        <w:rPr>
          <w:szCs w:val="22"/>
          <w:lang w:val="lv-LV"/>
        </w:rPr>
      </w:pPr>
    </w:p>
    <w:p w14:paraId="3D6B3698" w14:textId="77777777" w:rsidR="00036088" w:rsidRPr="0051353D" w:rsidRDefault="00036088" w:rsidP="00B36646">
      <w:pPr>
        <w:rPr>
          <w:szCs w:val="22"/>
          <w:lang w:val="lv-LV"/>
        </w:rPr>
      </w:pPr>
    </w:p>
    <w:p w14:paraId="3D6B3699" w14:textId="77777777" w:rsidR="00036088" w:rsidRPr="0051353D" w:rsidRDefault="00036088" w:rsidP="00B36646">
      <w:pPr>
        <w:rPr>
          <w:szCs w:val="22"/>
          <w:lang w:val="lv-LV"/>
        </w:rPr>
      </w:pPr>
    </w:p>
    <w:p w14:paraId="3D6B369A" w14:textId="77777777" w:rsidR="00036088" w:rsidRPr="0051353D" w:rsidRDefault="00036088" w:rsidP="00B36646">
      <w:pPr>
        <w:rPr>
          <w:szCs w:val="22"/>
          <w:lang w:val="lv-LV"/>
        </w:rPr>
      </w:pPr>
    </w:p>
    <w:p w14:paraId="3D6B369B" w14:textId="77777777" w:rsidR="00036088" w:rsidRPr="0051353D" w:rsidRDefault="00036088" w:rsidP="00B36646">
      <w:pPr>
        <w:rPr>
          <w:szCs w:val="22"/>
          <w:lang w:val="lv-LV"/>
        </w:rPr>
      </w:pPr>
    </w:p>
    <w:p w14:paraId="3D6B369C" w14:textId="77777777" w:rsidR="00036088" w:rsidRPr="0051353D" w:rsidRDefault="00036088" w:rsidP="00B36646">
      <w:pPr>
        <w:rPr>
          <w:szCs w:val="22"/>
          <w:lang w:val="lv-LV"/>
        </w:rPr>
      </w:pPr>
    </w:p>
    <w:p w14:paraId="3D6B369D" w14:textId="77777777" w:rsidR="00036088" w:rsidRPr="0051353D" w:rsidRDefault="00036088" w:rsidP="00B36646">
      <w:pPr>
        <w:rPr>
          <w:szCs w:val="22"/>
          <w:lang w:val="lv-LV"/>
        </w:rPr>
      </w:pPr>
    </w:p>
    <w:p w14:paraId="3D6B369E" w14:textId="77777777" w:rsidR="00036088" w:rsidRPr="0051353D" w:rsidRDefault="00036088" w:rsidP="00B36646">
      <w:pPr>
        <w:rPr>
          <w:szCs w:val="22"/>
          <w:lang w:val="lv-LV"/>
        </w:rPr>
      </w:pPr>
    </w:p>
    <w:p w14:paraId="3D6B369F" w14:textId="77777777" w:rsidR="00036088" w:rsidRPr="0051353D" w:rsidRDefault="00036088" w:rsidP="00B36646">
      <w:pPr>
        <w:rPr>
          <w:szCs w:val="22"/>
          <w:lang w:val="lv-LV"/>
        </w:rPr>
      </w:pPr>
    </w:p>
    <w:p w14:paraId="3D6B36A0" w14:textId="77777777" w:rsidR="00036088" w:rsidRPr="0051353D" w:rsidRDefault="00036088" w:rsidP="002E5A26">
      <w:pPr>
        <w:jc w:val="center"/>
        <w:rPr>
          <w:b/>
          <w:bCs/>
          <w:szCs w:val="22"/>
          <w:lang w:val="lv-LV"/>
        </w:rPr>
      </w:pPr>
      <w:r w:rsidRPr="0051353D">
        <w:rPr>
          <w:b/>
          <w:bCs/>
          <w:szCs w:val="22"/>
          <w:lang w:val="lv-LV"/>
        </w:rPr>
        <w:t xml:space="preserve">Lietošanas instrukcija: informācija </w:t>
      </w:r>
      <w:r w:rsidR="00EE622E" w:rsidRPr="0051353D">
        <w:rPr>
          <w:b/>
          <w:bCs/>
          <w:szCs w:val="22"/>
          <w:lang w:val="lv-LV"/>
        </w:rPr>
        <w:t>pacientam</w:t>
      </w:r>
    </w:p>
    <w:p w14:paraId="3D6B36A1" w14:textId="77777777" w:rsidR="00036088" w:rsidRPr="0051353D" w:rsidRDefault="00036088" w:rsidP="00B36646">
      <w:pPr>
        <w:rPr>
          <w:b/>
          <w:bCs/>
          <w:szCs w:val="22"/>
          <w:lang w:val="lv-LV"/>
        </w:rPr>
      </w:pPr>
    </w:p>
    <w:p w14:paraId="3D6B36A2" w14:textId="77777777" w:rsidR="00036088" w:rsidRPr="0051353D" w:rsidRDefault="00911E91" w:rsidP="00E55B52">
      <w:pPr>
        <w:jc w:val="center"/>
        <w:rPr>
          <w:b/>
          <w:bCs/>
          <w:szCs w:val="22"/>
          <w:lang w:val="lv-LV"/>
        </w:rPr>
      </w:pPr>
      <w:r w:rsidRPr="0051353D">
        <w:rPr>
          <w:rFonts w:eastAsia="SimSun"/>
          <w:b/>
          <w:szCs w:val="22"/>
          <w:lang w:val="lv-LV"/>
        </w:rPr>
        <w:t>Ibandronic acid Accord</w:t>
      </w:r>
      <w:r w:rsidR="00036088" w:rsidRPr="0051353D">
        <w:rPr>
          <w:b/>
          <w:bCs/>
          <w:szCs w:val="22"/>
          <w:lang w:val="lv-LV"/>
        </w:rPr>
        <w:t xml:space="preserve"> 3 mg šķīdums injekcijām</w:t>
      </w:r>
      <w:r w:rsidRPr="0051353D">
        <w:rPr>
          <w:b/>
          <w:bCs/>
          <w:szCs w:val="22"/>
          <w:lang w:val="lv-LV"/>
        </w:rPr>
        <w:t xml:space="preserve"> pilnšļircē</w:t>
      </w:r>
    </w:p>
    <w:p w14:paraId="3D6B36A3" w14:textId="77777777" w:rsidR="00036088" w:rsidRPr="0051353D" w:rsidRDefault="00036088" w:rsidP="00E55B52">
      <w:pPr>
        <w:jc w:val="center"/>
        <w:rPr>
          <w:bCs/>
          <w:szCs w:val="22"/>
          <w:lang w:val="lv-LV"/>
        </w:rPr>
      </w:pPr>
      <w:r w:rsidRPr="0051353D">
        <w:rPr>
          <w:bCs/>
          <w:szCs w:val="22"/>
          <w:lang w:val="lv-LV"/>
        </w:rPr>
        <w:t>Ibandronic acid</w:t>
      </w:r>
    </w:p>
    <w:p w14:paraId="3D6B36A4" w14:textId="77777777" w:rsidR="00036088" w:rsidRPr="0051353D" w:rsidRDefault="00036088" w:rsidP="00B36646">
      <w:pPr>
        <w:rPr>
          <w:b/>
          <w:bCs/>
          <w:szCs w:val="22"/>
          <w:lang w:val="lv-LV"/>
        </w:rPr>
      </w:pPr>
    </w:p>
    <w:p w14:paraId="3D6B36A5" w14:textId="77777777" w:rsidR="00036088" w:rsidRPr="0051353D" w:rsidRDefault="00036088" w:rsidP="00B36646">
      <w:pPr>
        <w:rPr>
          <w:b/>
          <w:bCs/>
          <w:szCs w:val="22"/>
          <w:lang w:val="lv-LV"/>
        </w:rPr>
      </w:pPr>
      <w:r w:rsidRPr="0051353D">
        <w:rPr>
          <w:b/>
          <w:bCs/>
          <w:szCs w:val="22"/>
          <w:lang w:val="lv-LV"/>
        </w:rPr>
        <w:t>Pirms zāļu lietošanas uzmanīgi izlasiet visu instrukciju, jo tā satur Jums svarīgu informāciju.</w:t>
      </w:r>
    </w:p>
    <w:p w14:paraId="3D6B36A6"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Saglabājiet šo instrukciju! Iespējams, ka vēlāk to vajadzēs pārlasīt.</w:t>
      </w:r>
    </w:p>
    <w:p w14:paraId="3D6B36A7"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Ja Jums rodas jebkādi jautājumi, vaicājiet ārstam, farmaceitam vai medmāsai.</w:t>
      </w:r>
    </w:p>
    <w:p w14:paraId="3D6B36A8"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 xml:space="preserve">Ja Jums rodas jebkādas blakusparādības, konsultējieties ar ārstu, farmaceitu vai medmāsu. Tas attiecas arī uz iespējamām blakusparādībām, kas nav minētas šajā instrukcijā. Skatīt 4. punktu. </w:t>
      </w:r>
    </w:p>
    <w:p w14:paraId="3D6B36A9" w14:textId="77777777" w:rsidR="00036088" w:rsidRPr="0051353D" w:rsidRDefault="00036088" w:rsidP="00B36646">
      <w:pPr>
        <w:rPr>
          <w:bCs/>
          <w:szCs w:val="22"/>
          <w:lang w:val="lv-LV"/>
        </w:rPr>
      </w:pPr>
    </w:p>
    <w:p w14:paraId="3D6B36AA" w14:textId="77777777" w:rsidR="00036088" w:rsidRPr="0051353D" w:rsidRDefault="00036088" w:rsidP="00B36646">
      <w:pPr>
        <w:rPr>
          <w:bCs/>
          <w:szCs w:val="22"/>
          <w:lang w:val="lv-LV"/>
        </w:rPr>
      </w:pPr>
      <w:r w:rsidRPr="0051353D">
        <w:rPr>
          <w:b/>
          <w:bCs/>
          <w:szCs w:val="22"/>
          <w:lang w:val="lv-LV"/>
        </w:rPr>
        <w:t>Šajā instrukcijā varat uzzināt</w:t>
      </w:r>
      <w:r w:rsidRPr="0051353D">
        <w:rPr>
          <w:bCs/>
          <w:szCs w:val="22"/>
          <w:lang w:val="lv-LV"/>
        </w:rPr>
        <w:t xml:space="preserve">: </w:t>
      </w:r>
    </w:p>
    <w:p w14:paraId="3D6B36AB" w14:textId="77777777" w:rsidR="00036088" w:rsidRPr="0051353D" w:rsidRDefault="00036088" w:rsidP="00B36646">
      <w:pPr>
        <w:rPr>
          <w:bCs/>
          <w:szCs w:val="22"/>
          <w:lang w:val="lv-LV"/>
        </w:rPr>
      </w:pPr>
      <w:r w:rsidRPr="0051353D">
        <w:rPr>
          <w:bCs/>
          <w:szCs w:val="22"/>
          <w:lang w:val="lv-LV"/>
        </w:rPr>
        <w:t>1.</w:t>
      </w:r>
      <w:r w:rsidRPr="0051353D">
        <w:rPr>
          <w:bCs/>
          <w:szCs w:val="22"/>
          <w:lang w:val="lv-LV"/>
        </w:rPr>
        <w:tab/>
        <w:t xml:space="preserve">Kas ir </w:t>
      </w:r>
      <w:r w:rsidR="00911E91" w:rsidRPr="0051353D">
        <w:rPr>
          <w:bCs/>
          <w:szCs w:val="22"/>
          <w:lang w:val="lv-LV"/>
        </w:rPr>
        <w:t>Ibandronic acid Accord</w:t>
      </w:r>
      <w:r w:rsidRPr="0051353D">
        <w:rPr>
          <w:bCs/>
          <w:szCs w:val="22"/>
          <w:lang w:val="lv-LV"/>
        </w:rPr>
        <w:t xml:space="preserve"> un kādam nolūkam tās lieto</w:t>
      </w:r>
    </w:p>
    <w:p w14:paraId="3D6B36AC" w14:textId="77777777" w:rsidR="00036088" w:rsidRPr="0051353D" w:rsidRDefault="00036088" w:rsidP="00B36646">
      <w:pPr>
        <w:rPr>
          <w:bCs/>
          <w:szCs w:val="22"/>
          <w:lang w:val="lv-LV"/>
        </w:rPr>
      </w:pPr>
      <w:r w:rsidRPr="0051353D">
        <w:rPr>
          <w:bCs/>
          <w:szCs w:val="22"/>
          <w:lang w:val="lv-LV"/>
        </w:rPr>
        <w:t>2.</w:t>
      </w:r>
      <w:r w:rsidRPr="0051353D">
        <w:rPr>
          <w:bCs/>
          <w:szCs w:val="22"/>
          <w:lang w:val="lv-LV"/>
        </w:rPr>
        <w:tab/>
        <w:t xml:space="preserve">Kas Jums jāzina pirms </w:t>
      </w:r>
      <w:r w:rsidR="00911E91" w:rsidRPr="0051353D">
        <w:rPr>
          <w:bCs/>
          <w:szCs w:val="22"/>
          <w:lang w:val="lv-LV"/>
        </w:rPr>
        <w:t>Ibandronic acid Accord</w:t>
      </w:r>
      <w:r w:rsidRPr="0051353D">
        <w:rPr>
          <w:bCs/>
          <w:szCs w:val="22"/>
          <w:lang w:val="lv-LV"/>
        </w:rPr>
        <w:t xml:space="preserve"> ievadīšanas</w:t>
      </w:r>
    </w:p>
    <w:p w14:paraId="3D6B36AD" w14:textId="77777777" w:rsidR="00036088" w:rsidRPr="0051353D" w:rsidRDefault="00036088" w:rsidP="00B36646">
      <w:pPr>
        <w:rPr>
          <w:bCs/>
          <w:szCs w:val="22"/>
          <w:lang w:val="lv-LV"/>
        </w:rPr>
      </w:pPr>
      <w:r w:rsidRPr="0051353D">
        <w:rPr>
          <w:bCs/>
          <w:szCs w:val="22"/>
          <w:lang w:val="lv-LV"/>
        </w:rPr>
        <w:t>3.</w:t>
      </w:r>
      <w:r w:rsidRPr="0051353D">
        <w:rPr>
          <w:bCs/>
          <w:szCs w:val="22"/>
          <w:lang w:val="lv-LV"/>
        </w:rPr>
        <w:tab/>
        <w:t xml:space="preserve">Kā </w:t>
      </w:r>
      <w:r w:rsidR="00250D53" w:rsidRPr="0051353D">
        <w:rPr>
          <w:bCs/>
          <w:szCs w:val="22"/>
          <w:lang w:val="lv-LV"/>
        </w:rPr>
        <w:t xml:space="preserve">lietot </w:t>
      </w:r>
      <w:r w:rsidR="00911E91" w:rsidRPr="0051353D">
        <w:rPr>
          <w:bCs/>
          <w:szCs w:val="22"/>
          <w:lang w:val="lv-LV"/>
        </w:rPr>
        <w:t>Ibandronic acid Accord</w:t>
      </w:r>
    </w:p>
    <w:p w14:paraId="3D6B36AE" w14:textId="77777777" w:rsidR="00036088" w:rsidRPr="0051353D" w:rsidRDefault="00036088" w:rsidP="00B36646">
      <w:pPr>
        <w:rPr>
          <w:bCs/>
          <w:szCs w:val="22"/>
          <w:lang w:val="lv-LV"/>
        </w:rPr>
      </w:pPr>
      <w:r w:rsidRPr="0051353D">
        <w:rPr>
          <w:bCs/>
          <w:szCs w:val="22"/>
          <w:lang w:val="lv-LV"/>
        </w:rPr>
        <w:t>4.</w:t>
      </w:r>
      <w:r w:rsidRPr="0051353D">
        <w:rPr>
          <w:bCs/>
          <w:szCs w:val="22"/>
          <w:lang w:val="lv-LV"/>
        </w:rPr>
        <w:tab/>
        <w:t>Iespējamās blakusparādības</w:t>
      </w:r>
    </w:p>
    <w:p w14:paraId="3D6B36AF" w14:textId="77777777" w:rsidR="00036088" w:rsidRPr="0051353D" w:rsidRDefault="00036088" w:rsidP="00B36646">
      <w:pPr>
        <w:rPr>
          <w:bCs/>
          <w:szCs w:val="22"/>
          <w:lang w:val="lv-LV"/>
        </w:rPr>
      </w:pPr>
      <w:r w:rsidRPr="0051353D">
        <w:rPr>
          <w:bCs/>
          <w:szCs w:val="22"/>
          <w:lang w:val="lv-LV"/>
        </w:rPr>
        <w:t>5.</w:t>
      </w:r>
      <w:r w:rsidRPr="0051353D">
        <w:rPr>
          <w:bCs/>
          <w:szCs w:val="22"/>
          <w:lang w:val="lv-LV"/>
        </w:rPr>
        <w:tab/>
        <w:t xml:space="preserve">Kā uzglabāt </w:t>
      </w:r>
      <w:r w:rsidR="00911E91" w:rsidRPr="0051353D">
        <w:rPr>
          <w:bCs/>
          <w:szCs w:val="22"/>
          <w:lang w:val="lv-LV"/>
        </w:rPr>
        <w:t>Ibandronic acid Accord</w:t>
      </w:r>
    </w:p>
    <w:p w14:paraId="3D6B36B0" w14:textId="77777777" w:rsidR="00036088" w:rsidRPr="0051353D" w:rsidRDefault="00036088" w:rsidP="00B36646">
      <w:pPr>
        <w:rPr>
          <w:bCs/>
          <w:szCs w:val="22"/>
          <w:lang w:val="lv-LV"/>
        </w:rPr>
      </w:pPr>
      <w:r w:rsidRPr="0051353D">
        <w:rPr>
          <w:bCs/>
          <w:szCs w:val="22"/>
          <w:lang w:val="lv-LV"/>
        </w:rPr>
        <w:t>6.</w:t>
      </w:r>
      <w:r w:rsidRPr="0051353D">
        <w:rPr>
          <w:bCs/>
          <w:szCs w:val="22"/>
          <w:lang w:val="lv-LV"/>
        </w:rPr>
        <w:tab/>
        <w:t>Iepakojuma saturs un cita informācija</w:t>
      </w:r>
    </w:p>
    <w:p w14:paraId="3D6B36B1" w14:textId="77777777" w:rsidR="00036088" w:rsidRPr="0051353D" w:rsidRDefault="00036088" w:rsidP="00B36646">
      <w:pPr>
        <w:rPr>
          <w:bCs/>
          <w:szCs w:val="22"/>
          <w:lang w:val="lv-LV"/>
        </w:rPr>
      </w:pPr>
    </w:p>
    <w:p w14:paraId="3D6B36B2" w14:textId="77777777" w:rsidR="00E55B52" w:rsidRPr="0051353D" w:rsidRDefault="00E55B52" w:rsidP="00B36646">
      <w:pPr>
        <w:rPr>
          <w:bCs/>
          <w:szCs w:val="22"/>
          <w:lang w:val="lv-LV"/>
        </w:rPr>
      </w:pPr>
    </w:p>
    <w:p w14:paraId="3D6B36B3" w14:textId="77777777" w:rsidR="00036088" w:rsidRPr="0051353D" w:rsidRDefault="00036088" w:rsidP="00B36646">
      <w:pPr>
        <w:rPr>
          <w:b/>
          <w:bCs/>
          <w:szCs w:val="22"/>
          <w:lang w:val="lv-LV"/>
        </w:rPr>
      </w:pPr>
      <w:r w:rsidRPr="0051353D">
        <w:rPr>
          <w:b/>
          <w:bCs/>
          <w:szCs w:val="22"/>
          <w:lang w:val="lv-LV"/>
        </w:rPr>
        <w:t>1.</w:t>
      </w:r>
      <w:r w:rsidRPr="0051353D">
        <w:rPr>
          <w:b/>
          <w:bCs/>
          <w:szCs w:val="22"/>
          <w:lang w:val="lv-LV"/>
        </w:rPr>
        <w:tab/>
        <w:t xml:space="preserve">Kas ir </w:t>
      </w:r>
      <w:r w:rsidR="00911E91" w:rsidRPr="0051353D">
        <w:rPr>
          <w:b/>
          <w:bCs/>
          <w:szCs w:val="22"/>
          <w:lang w:val="lv-LV"/>
        </w:rPr>
        <w:t>Ibandronic acid Accord</w:t>
      </w:r>
      <w:r w:rsidRPr="0051353D">
        <w:rPr>
          <w:b/>
          <w:bCs/>
          <w:szCs w:val="22"/>
          <w:lang w:val="lv-LV"/>
        </w:rPr>
        <w:t xml:space="preserve"> un kādam nolūkam to lieto</w:t>
      </w:r>
    </w:p>
    <w:p w14:paraId="3D6B36B4" w14:textId="77777777" w:rsidR="00036088" w:rsidRPr="0051353D" w:rsidRDefault="00036088" w:rsidP="00B36646">
      <w:pPr>
        <w:rPr>
          <w:bCs/>
          <w:szCs w:val="22"/>
          <w:lang w:val="lv-LV"/>
        </w:rPr>
      </w:pPr>
    </w:p>
    <w:p w14:paraId="3D6B36B5"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injekcijas pieder pie zāļu grupas, ko sauc par bi</w:t>
      </w:r>
      <w:r w:rsidR="00F01224" w:rsidRPr="0051353D">
        <w:rPr>
          <w:bCs/>
          <w:szCs w:val="22"/>
          <w:lang w:val="lv-LV"/>
        </w:rPr>
        <w:t>s</w:t>
      </w:r>
      <w:r w:rsidR="00036088" w:rsidRPr="0051353D">
        <w:rPr>
          <w:bCs/>
          <w:szCs w:val="22"/>
          <w:lang w:val="lv-LV"/>
        </w:rPr>
        <w:t xml:space="preserve">fosfonātiem. Tas satur aktīvo vielu ibandronskābi. </w:t>
      </w:r>
    </w:p>
    <w:p w14:paraId="3D6B36B6"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var novērst kaulu masas zudumu, pārtraucot turpmāku kaulu masas zudumu un palielinot kaulu masu lielākajai daļai sieviešu, kas to lieto, pat ja viņas nevarēs redzēt vai sajust atšķirību. </w:t>
      </w:r>
      <w:r w:rsidRPr="0051353D">
        <w:rPr>
          <w:bCs/>
          <w:szCs w:val="22"/>
          <w:lang w:val="lv-LV"/>
        </w:rPr>
        <w:t>Ibandronic acid Accord</w:t>
      </w:r>
      <w:r w:rsidR="00036088" w:rsidRPr="0051353D">
        <w:rPr>
          <w:bCs/>
          <w:szCs w:val="22"/>
          <w:lang w:val="lv-LV"/>
        </w:rPr>
        <w:t xml:space="preserve"> var palīdzēt samazināt kaulu lūzumu risku. Novērota mugurkaula, bet ne gūžas kaula lūzumu riska samazināšanās.</w:t>
      </w:r>
    </w:p>
    <w:p w14:paraId="3D6B36B7" w14:textId="77777777" w:rsidR="00036088" w:rsidRPr="0051353D" w:rsidRDefault="00036088" w:rsidP="00B36646">
      <w:pPr>
        <w:rPr>
          <w:bCs/>
          <w:szCs w:val="22"/>
          <w:lang w:val="lv-LV"/>
        </w:rPr>
      </w:pPr>
    </w:p>
    <w:p w14:paraId="3D6B36B8" w14:textId="77777777" w:rsidR="00036088" w:rsidRPr="0051353D" w:rsidRDefault="00911E91" w:rsidP="00B36646">
      <w:pPr>
        <w:rPr>
          <w:bCs/>
          <w:szCs w:val="22"/>
          <w:lang w:val="lv-LV"/>
        </w:rPr>
      </w:pPr>
      <w:r w:rsidRPr="0051353D">
        <w:rPr>
          <w:b/>
          <w:bCs/>
          <w:szCs w:val="22"/>
          <w:lang w:val="lv-LV"/>
        </w:rPr>
        <w:t>Ibandronic acid Accord</w:t>
      </w:r>
      <w:r w:rsidR="00036088" w:rsidRPr="0051353D">
        <w:rPr>
          <w:b/>
          <w:bCs/>
          <w:szCs w:val="22"/>
          <w:lang w:val="lv-LV"/>
        </w:rPr>
        <w:t xml:space="preserve"> injekcijas Jums ir parakstītas pēcmenopauzes osteoporozes ārstēšanai, jo Jums ir palielināts kaulu lūzumu risks.</w:t>
      </w:r>
      <w:r w:rsidR="00036088" w:rsidRPr="0051353D">
        <w:rPr>
          <w:bCs/>
          <w:szCs w:val="22"/>
          <w:lang w:val="lv-LV"/>
        </w:rPr>
        <w:t xml:space="preserve"> Osteoporozes gadījumā kauli kļūst plānāki un trauslāki. Osteoporoze bieži sastopama sievietēm pēc menopauzes. Menopauzes laikā sievietes olnīcas pārtrauc sintezēt sievišķo hormonu estrogēnu, kas nodrošina skeleta veselību.</w:t>
      </w:r>
    </w:p>
    <w:p w14:paraId="3D6B36B9" w14:textId="77777777" w:rsidR="00036088" w:rsidRPr="0051353D" w:rsidRDefault="00036088" w:rsidP="00B36646">
      <w:pPr>
        <w:rPr>
          <w:bCs/>
          <w:szCs w:val="22"/>
          <w:lang w:val="lv-LV"/>
        </w:rPr>
      </w:pPr>
    </w:p>
    <w:p w14:paraId="3D6B36BA" w14:textId="77777777" w:rsidR="00036088" w:rsidRPr="0051353D" w:rsidRDefault="00036088" w:rsidP="00B36646">
      <w:pPr>
        <w:rPr>
          <w:bCs/>
          <w:szCs w:val="22"/>
          <w:lang w:val="lv-LV"/>
        </w:rPr>
      </w:pPr>
      <w:r w:rsidRPr="0051353D">
        <w:rPr>
          <w:bCs/>
          <w:szCs w:val="22"/>
          <w:lang w:val="lv-LV"/>
        </w:rPr>
        <w:t xml:space="preserve">Jo agrāk sievietei iestājas menopauze, jo lielāks ir lūzumu risks osteoporozes gadījumā. </w:t>
      </w:r>
    </w:p>
    <w:p w14:paraId="3D6B36BB" w14:textId="77777777" w:rsidR="00036088" w:rsidRPr="0051353D" w:rsidRDefault="00036088" w:rsidP="00B36646">
      <w:pPr>
        <w:rPr>
          <w:bCs/>
          <w:szCs w:val="22"/>
          <w:lang w:val="lv-LV"/>
        </w:rPr>
      </w:pPr>
    </w:p>
    <w:p w14:paraId="3D6B36BC" w14:textId="77777777" w:rsidR="00036088" w:rsidRPr="0051353D" w:rsidRDefault="00036088" w:rsidP="00B36646">
      <w:pPr>
        <w:rPr>
          <w:bCs/>
          <w:szCs w:val="22"/>
          <w:lang w:val="lv-LV"/>
        </w:rPr>
      </w:pPr>
      <w:r w:rsidRPr="0051353D">
        <w:rPr>
          <w:bCs/>
          <w:szCs w:val="22"/>
          <w:lang w:val="lv-LV"/>
        </w:rPr>
        <w:t>Citi faktori, kas var palielināt lūzumu risku, ir:</w:t>
      </w:r>
    </w:p>
    <w:p w14:paraId="3D6B36BD"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nepietiekams kalcija un D vitamīna daudzums uzturā,</w:t>
      </w:r>
    </w:p>
    <w:p w14:paraId="3D6B36BE"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cigarešu smēķēšana vai pārmērīga alkohola lietošana,</w:t>
      </w:r>
    </w:p>
    <w:p w14:paraId="3D6B36BF"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nepietiekama staigāšana vai citas kaulus noslogojošas aktivitātes trūkums,</w:t>
      </w:r>
    </w:p>
    <w:p w14:paraId="3D6B36C0"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osteoporoze ģimenes anamnēzē.</w:t>
      </w:r>
    </w:p>
    <w:p w14:paraId="3D6B36C1" w14:textId="77777777" w:rsidR="00036088" w:rsidRPr="0051353D" w:rsidRDefault="00036088" w:rsidP="00B36646">
      <w:pPr>
        <w:rPr>
          <w:bCs/>
          <w:szCs w:val="22"/>
          <w:lang w:val="lv-LV"/>
        </w:rPr>
      </w:pPr>
    </w:p>
    <w:p w14:paraId="3D6B36C2" w14:textId="77777777" w:rsidR="00036088" w:rsidRPr="0051353D" w:rsidRDefault="00036088" w:rsidP="00B36646">
      <w:pPr>
        <w:rPr>
          <w:bCs/>
          <w:szCs w:val="22"/>
          <w:lang w:val="lv-LV"/>
        </w:rPr>
      </w:pPr>
      <w:r w:rsidRPr="0051353D">
        <w:rPr>
          <w:bCs/>
          <w:szCs w:val="22"/>
          <w:lang w:val="lv-LV"/>
        </w:rPr>
        <w:t xml:space="preserve">Arī </w:t>
      </w:r>
      <w:r w:rsidRPr="0051353D">
        <w:rPr>
          <w:b/>
          <w:bCs/>
          <w:szCs w:val="22"/>
          <w:lang w:val="lv-LV"/>
        </w:rPr>
        <w:t>veselīgs dzīvesveids</w:t>
      </w:r>
      <w:r w:rsidRPr="0051353D">
        <w:rPr>
          <w:bCs/>
          <w:szCs w:val="22"/>
          <w:lang w:val="lv-LV"/>
        </w:rPr>
        <w:t xml:space="preserve"> palīdzēs Jums gūt maksimālu guvumu no ārstēšanas. Tas ietver: </w:t>
      </w:r>
    </w:p>
    <w:p w14:paraId="3D6B36C3"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 xml:space="preserve">sabalansētu, ar kalciju un D vitamīnu bagātu uzturu, </w:t>
      </w:r>
    </w:p>
    <w:p w14:paraId="3D6B36C4"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 xml:space="preserve">staigāšanu vai citas kaulus noslogojošas aktivitātes, </w:t>
      </w:r>
    </w:p>
    <w:p w14:paraId="3D6B36C5"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nesmēķēšanu un nelietot pārāk daudz alkohola.</w:t>
      </w:r>
    </w:p>
    <w:p w14:paraId="3D6B36C6" w14:textId="77777777" w:rsidR="00036088" w:rsidRPr="0051353D" w:rsidRDefault="00036088" w:rsidP="00B36646">
      <w:pPr>
        <w:rPr>
          <w:b/>
          <w:bCs/>
          <w:szCs w:val="22"/>
          <w:lang w:val="lv-LV"/>
        </w:rPr>
      </w:pPr>
    </w:p>
    <w:p w14:paraId="3D6B36C7" w14:textId="77777777" w:rsidR="00036088" w:rsidRPr="0051353D" w:rsidRDefault="00036088" w:rsidP="00B36646">
      <w:pPr>
        <w:rPr>
          <w:b/>
          <w:bCs/>
          <w:szCs w:val="22"/>
          <w:lang w:val="lv-LV"/>
        </w:rPr>
      </w:pPr>
    </w:p>
    <w:p w14:paraId="3D6B36C8" w14:textId="77777777" w:rsidR="00036088" w:rsidRPr="0051353D" w:rsidRDefault="00036088" w:rsidP="00B36646">
      <w:pPr>
        <w:rPr>
          <w:b/>
          <w:bCs/>
          <w:szCs w:val="22"/>
          <w:lang w:val="lv-LV"/>
        </w:rPr>
      </w:pPr>
      <w:r w:rsidRPr="0051353D">
        <w:rPr>
          <w:b/>
          <w:bCs/>
          <w:szCs w:val="22"/>
          <w:lang w:val="lv-LV"/>
        </w:rPr>
        <w:t>2.</w:t>
      </w:r>
      <w:r w:rsidRPr="0051353D">
        <w:rPr>
          <w:b/>
          <w:bCs/>
          <w:szCs w:val="22"/>
          <w:lang w:val="lv-LV"/>
        </w:rPr>
        <w:tab/>
        <w:t xml:space="preserve">Kas Jums jāzina pirms </w:t>
      </w:r>
      <w:r w:rsidR="00911E91" w:rsidRPr="0051353D">
        <w:rPr>
          <w:b/>
          <w:bCs/>
          <w:szCs w:val="22"/>
          <w:lang w:val="lv-LV"/>
        </w:rPr>
        <w:t>Ibandronic acid Accord</w:t>
      </w:r>
      <w:r w:rsidRPr="0051353D">
        <w:rPr>
          <w:b/>
          <w:bCs/>
          <w:szCs w:val="22"/>
          <w:lang w:val="lv-LV"/>
        </w:rPr>
        <w:t xml:space="preserve"> ievadīšanas</w:t>
      </w:r>
    </w:p>
    <w:p w14:paraId="3D6B36C9" w14:textId="77777777" w:rsidR="00036088" w:rsidRPr="0051353D" w:rsidRDefault="00036088" w:rsidP="00B36646">
      <w:pPr>
        <w:rPr>
          <w:bCs/>
          <w:szCs w:val="22"/>
          <w:lang w:val="lv-LV"/>
        </w:rPr>
      </w:pPr>
    </w:p>
    <w:p w14:paraId="3D6B36CA" w14:textId="77777777" w:rsidR="00036088" w:rsidRPr="0051353D" w:rsidRDefault="00036088" w:rsidP="00B36646">
      <w:pPr>
        <w:rPr>
          <w:b/>
          <w:bCs/>
          <w:szCs w:val="22"/>
          <w:lang w:val="lv-LV"/>
        </w:rPr>
      </w:pPr>
      <w:r w:rsidRPr="0051353D">
        <w:rPr>
          <w:b/>
          <w:bCs/>
          <w:szCs w:val="22"/>
          <w:lang w:val="lv-LV"/>
        </w:rPr>
        <w:t xml:space="preserve">Neievadīt </w:t>
      </w:r>
      <w:r w:rsidR="00911E91" w:rsidRPr="0051353D">
        <w:rPr>
          <w:b/>
          <w:bCs/>
          <w:szCs w:val="22"/>
          <w:lang w:val="lv-LV"/>
        </w:rPr>
        <w:t>Ibandronic acid Accord</w:t>
      </w:r>
      <w:r w:rsidRPr="0051353D">
        <w:rPr>
          <w:b/>
          <w:bCs/>
          <w:szCs w:val="22"/>
          <w:lang w:val="lv-LV"/>
        </w:rPr>
        <w:t xml:space="preserve"> šādos gadījumos:</w:t>
      </w:r>
    </w:p>
    <w:p w14:paraId="3D6B36CB"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r>
      <w:r w:rsidRPr="0051353D">
        <w:rPr>
          <w:b/>
          <w:bCs/>
          <w:szCs w:val="22"/>
          <w:lang w:val="lv-LV"/>
        </w:rPr>
        <w:t>ja Jums ir vai  agrāk ir bijis zems kalcija līmenis asinīs.</w:t>
      </w:r>
      <w:r w:rsidRPr="0051353D">
        <w:rPr>
          <w:bCs/>
          <w:szCs w:val="22"/>
          <w:lang w:val="lv-LV"/>
        </w:rPr>
        <w:t xml:space="preserve"> Lūdzu, konsultējieties ar ārstu;</w:t>
      </w:r>
    </w:p>
    <w:p w14:paraId="3D6B36CC"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ja Jums ir alerģija pret ibandronskābi vai kādu citu (6. punktā minēto) šo zāļu sastāvdaļu.</w:t>
      </w:r>
    </w:p>
    <w:p w14:paraId="3D6B36CD" w14:textId="77777777" w:rsidR="00036088" w:rsidRPr="0051353D" w:rsidRDefault="00036088" w:rsidP="00B36646">
      <w:pPr>
        <w:rPr>
          <w:bCs/>
          <w:szCs w:val="22"/>
          <w:lang w:val="lv-LV"/>
        </w:rPr>
      </w:pPr>
    </w:p>
    <w:p w14:paraId="3D6B36CE" w14:textId="77777777" w:rsidR="00036088" w:rsidRPr="0051353D" w:rsidRDefault="00036088" w:rsidP="00B36646">
      <w:pPr>
        <w:rPr>
          <w:b/>
          <w:bCs/>
          <w:szCs w:val="22"/>
          <w:lang w:val="lv-LV"/>
        </w:rPr>
      </w:pPr>
      <w:r w:rsidRPr="0051353D">
        <w:rPr>
          <w:b/>
          <w:bCs/>
          <w:szCs w:val="22"/>
          <w:lang w:val="lv-LV"/>
        </w:rPr>
        <w:t>Brīdinājumi un piesardzība lietošanā</w:t>
      </w:r>
    </w:p>
    <w:p w14:paraId="3D6B36CF" w14:textId="77777777" w:rsidR="00A83207" w:rsidRPr="0051353D" w:rsidRDefault="00EB59AF" w:rsidP="00B36646">
      <w:pPr>
        <w:rPr>
          <w:noProof/>
          <w:snapToGrid w:val="0"/>
          <w:szCs w:val="24"/>
          <w:lang w:val="lv-LV" w:eastAsia="zh-CN"/>
        </w:rPr>
      </w:pPr>
      <w:r w:rsidRPr="0051353D">
        <w:rPr>
          <w:noProof/>
          <w:snapToGrid w:val="0"/>
          <w:szCs w:val="24"/>
          <w:lang w:val="lv-LV" w:eastAsia="zh-CN"/>
        </w:rPr>
        <w:t>Pēc</w:t>
      </w:r>
      <w:r w:rsidR="00A83207" w:rsidRPr="0051353D">
        <w:rPr>
          <w:noProof/>
          <w:snapToGrid w:val="0"/>
          <w:szCs w:val="24"/>
          <w:lang w:val="lv-LV" w:eastAsia="zh-CN"/>
        </w:rPr>
        <w:t xml:space="preserve">reģistrācijas </w:t>
      </w:r>
      <w:r w:rsidRPr="0051353D">
        <w:rPr>
          <w:noProof/>
          <w:snapToGrid w:val="0"/>
          <w:szCs w:val="24"/>
          <w:lang w:val="lv-LV" w:eastAsia="zh-CN"/>
        </w:rPr>
        <w:t>periodā ļoti reti saņemti ziņojumi par blakusparādību, kuru sauc par žokļa osteonekrozi (ŽON) (žokļa k</w:t>
      </w:r>
      <w:r w:rsidR="00A11192" w:rsidRPr="0051353D">
        <w:rPr>
          <w:noProof/>
          <w:snapToGrid w:val="0"/>
          <w:szCs w:val="24"/>
          <w:lang w:val="lv-LV" w:eastAsia="zh-CN"/>
        </w:rPr>
        <w:t>aula</w:t>
      </w:r>
      <w:r w:rsidRPr="0051353D">
        <w:rPr>
          <w:noProof/>
          <w:snapToGrid w:val="0"/>
          <w:szCs w:val="24"/>
          <w:lang w:val="lv-LV" w:eastAsia="zh-CN"/>
        </w:rPr>
        <w:t xml:space="preserve"> bojājums) </w:t>
      </w:r>
      <w:r w:rsidR="00A83207" w:rsidRPr="0051353D">
        <w:rPr>
          <w:noProof/>
          <w:snapToGrid w:val="0"/>
          <w:szCs w:val="24"/>
          <w:lang w:val="lv-LV" w:eastAsia="zh-CN"/>
        </w:rPr>
        <w:t>pacientiem, kuri saņēma ibandronskābi</w:t>
      </w:r>
      <w:r w:rsidRPr="0051353D">
        <w:rPr>
          <w:noProof/>
          <w:snapToGrid w:val="0"/>
          <w:szCs w:val="24"/>
          <w:lang w:val="lv-LV" w:eastAsia="zh-CN"/>
        </w:rPr>
        <w:t>, lai ārstētu</w:t>
      </w:r>
      <w:r w:rsidR="004910F0" w:rsidRPr="0051353D">
        <w:rPr>
          <w:noProof/>
          <w:snapToGrid w:val="0"/>
          <w:szCs w:val="24"/>
          <w:lang w:val="lv-LV" w:eastAsia="zh-CN"/>
        </w:rPr>
        <w:t xml:space="preserve"> osteoporozi</w:t>
      </w:r>
      <w:r w:rsidR="00A83207" w:rsidRPr="0051353D">
        <w:rPr>
          <w:noProof/>
          <w:snapToGrid w:val="0"/>
          <w:szCs w:val="24"/>
          <w:lang w:val="lv-LV" w:eastAsia="zh-CN"/>
        </w:rPr>
        <w:t xml:space="preserve">. ŽON var </w:t>
      </w:r>
      <w:r w:rsidRPr="0051353D">
        <w:rPr>
          <w:noProof/>
          <w:snapToGrid w:val="0"/>
          <w:szCs w:val="24"/>
          <w:lang w:val="lv-LV" w:eastAsia="zh-CN"/>
        </w:rPr>
        <w:t>rasties</w:t>
      </w:r>
      <w:r w:rsidR="00A83207" w:rsidRPr="0051353D">
        <w:rPr>
          <w:noProof/>
          <w:snapToGrid w:val="0"/>
          <w:szCs w:val="24"/>
          <w:lang w:val="lv-LV" w:eastAsia="zh-CN"/>
        </w:rPr>
        <w:t xml:space="preserve"> arī pēc </w:t>
      </w:r>
      <w:r w:rsidRPr="0051353D">
        <w:rPr>
          <w:noProof/>
          <w:snapToGrid w:val="0"/>
          <w:szCs w:val="24"/>
          <w:lang w:val="lv-LV" w:eastAsia="zh-CN"/>
        </w:rPr>
        <w:t>ārstēšanas</w:t>
      </w:r>
      <w:r w:rsidR="00A83207" w:rsidRPr="0051353D">
        <w:rPr>
          <w:noProof/>
          <w:snapToGrid w:val="0"/>
          <w:szCs w:val="24"/>
          <w:lang w:val="lv-LV" w:eastAsia="zh-CN"/>
        </w:rPr>
        <w:t xml:space="preserve"> pārtraukšanas.</w:t>
      </w:r>
    </w:p>
    <w:p w14:paraId="3D6B36D0" w14:textId="77777777" w:rsidR="00A83207" w:rsidRPr="0051353D" w:rsidRDefault="00A83207" w:rsidP="00B36646">
      <w:pPr>
        <w:rPr>
          <w:noProof/>
          <w:snapToGrid w:val="0"/>
          <w:szCs w:val="24"/>
          <w:lang w:val="lv-LV" w:eastAsia="zh-CN"/>
        </w:rPr>
      </w:pPr>
    </w:p>
    <w:p w14:paraId="3D6B36D1" w14:textId="77777777" w:rsidR="00EB59AF" w:rsidRDefault="00EB59AF" w:rsidP="00B36646">
      <w:pPr>
        <w:rPr>
          <w:noProof/>
          <w:snapToGrid w:val="0"/>
          <w:szCs w:val="24"/>
          <w:lang w:val="lv-LV" w:eastAsia="zh-CN"/>
        </w:rPr>
      </w:pPr>
      <w:r w:rsidRPr="0051353D">
        <w:rPr>
          <w:noProof/>
          <w:snapToGrid w:val="0"/>
          <w:szCs w:val="24"/>
          <w:lang w:val="lv-LV" w:eastAsia="zh-CN"/>
        </w:rPr>
        <w:t>Ir svarīgi mēģināt novērst ŽON rašanos, jo tas ir sāpīgs stāvoklis, kas var būt grūti ārstējams. Lai samazinātu risku saslimt ar žokļa osteonekrozi, Jums jāievēro daži piesardzības pasākumi.</w:t>
      </w:r>
    </w:p>
    <w:p w14:paraId="036317A8" w14:textId="77777777" w:rsidR="002C36A5" w:rsidRDefault="002C36A5" w:rsidP="00B36646">
      <w:pPr>
        <w:rPr>
          <w:noProof/>
          <w:snapToGrid w:val="0"/>
          <w:szCs w:val="24"/>
          <w:lang w:val="lv-LV" w:eastAsia="zh-CN"/>
        </w:rPr>
      </w:pPr>
    </w:p>
    <w:p w14:paraId="1444DF8F" w14:textId="3D8E8232" w:rsidR="002C36A5" w:rsidRPr="0051353D" w:rsidRDefault="002C36A5" w:rsidP="00B36646">
      <w:pPr>
        <w:rPr>
          <w:noProof/>
          <w:snapToGrid w:val="0"/>
          <w:szCs w:val="24"/>
          <w:lang w:val="lv-LV" w:eastAsia="zh-CN"/>
        </w:rPr>
      </w:pPr>
      <w:r w:rsidRPr="002C36A5">
        <w:rPr>
          <w:noProof/>
          <w:snapToGrid w:val="0"/>
          <w:szCs w:val="24"/>
          <w:lang w:val="lv-LV" w:eastAsia="zh-CN"/>
        </w:rPr>
        <w:t>Ir ziņots arī par netipiskiem garo kaulu, piemēram, apakšdelma kaula (elkoņa kaula) un apakšstilba kaula (stilba kaula) lūzumiem pacientiem, kuri ilgstoši saņem ārstēšanu ar Ibandronātu. Šie lūzumi rodas pēc minimālas traumas vai bez tās, un dažiem pacientiem lūzuma zonā rodas sāpes pirms pabeigta lūzuma.</w:t>
      </w:r>
    </w:p>
    <w:p w14:paraId="3D6B36D2" w14:textId="77777777" w:rsidR="00EB59AF" w:rsidRPr="0051353D" w:rsidRDefault="00EB59AF" w:rsidP="00B36646">
      <w:pPr>
        <w:rPr>
          <w:noProof/>
          <w:snapToGrid w:val="0"/>
          <w:szCs w:val="24"/>
          <w:lang w:val="lv-LV" w:eastAsia="zh-CN"/>
        </w:rPr>
      </w:pPr>
    </w:p>
    <w:p w14:paraId="3D6B36D3" w14:textId="77777777" w:rsidR="00EB59AF" w:rsidRPr="0051353D" w:rsidRDefault="00EB59AF" w:rsidP="00B36646">
      <w:pPr>
        <w:rPr>
          <w:noProof/>
          <w:snapToGrid w:val="0"/>
          <w:szCs w:val="24"/>
          <w:lang w:val="lv-LV" w:eastAsia="zh-CN"/>
        </w:rPr>
      </w:pPr>
      <w:r w:rsidRPr="0051353D">
        <w:rPr>
          <w:noProof/>
          <w:snapToGrid w:val="0"/>
          <w:szCs w:val="24"/>
          <w:lang w:val="lv-LV" w:eastAsia="zh-CN"/>
        </w:rPr>
        <w:t>Pirms ārstēšanas saņemšanas, pastāstiet ārstam/medmāsai (veselības aprūpes speciālistam), ja:</w:t>
      </w:r>
    </w:p>
    <w:p w14:paraId="3D6B36D4" w14:textId="77777777" w:rsidR="00EB59AF" w:rsidRPr="0051353D" w:rsidRDefault="00EB59AF" w:rsidP="0037605E">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Jums ir kādas problēmas ar mutes dobumu vai zobiem, piemēram, slikta zobu veselība, smaganu slimība, vai plānota zoba ekstrakcija;</w:t>
      </w:r>
    </w:p>
    <w:p w14:paraId="3D6B36D5" w14:textId="77777777" w:rsidR="00EB59AF" w:rsidRPr="0051353D" w:rsidRDefault="00EB59AF" w:rsidP="0037605E">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 xml:space="preserve">Jūs nesaņemat regulāru zobu </w:t>
      </w:r>
      <w:r w:rsidR="00E8419B" w:rsidRPr="0051353D">
        <w:rPr>
          <w:noProof/>
          <w:snapToGrid w:val="0"/>
          <w:szCs w:val="24"/>
          <w:lang w:val="lv-LV" w:eastAsia="zh-CN"/>
        </w:rPr>
        <w:t>aprūpi</w:t>
      </w:r>
      <w:r w:rsidRPr="0051353D">
        <w:rPr>
          <w:noProof/>
          <w:snapToGrid w:val="0"/>
          <w:szCs w:val="24"/>
          <w:lang w:val="lv-LV" w:eastAsia="zh-CN"/>
        </w:rPr>
        <w:t xml:space="preserve"> vai </w:t>
      </w:r>
      <w:r w:rsidR="00F605A2" w:rsidRPr="0051353D">
        <w:rPr>
          <w:noProof/>
          <w:snapToGrid w:val="0"/>
          <w:szCs w:val="24"/>
          <w:lang w:val="lv-LV" w:eastAsia="zh-CN"/>
        </w:rPr>
        <w:t xml:space="preserve">Jums ilgu laiku </w:t>
      </w:r>
      <w:r w:rsidRPr="0051353D">
        <w:rPr>
          <w:noProof/>
          <w:snapToGrid w:val="0"/>
          <w:szCs w:val="24"/>
          <w:lang w:val="lv-LV" w:eastAsia="zh-CN"/>
        </w:rPr>
        <w:t>nav bijusi</w:t>
      </w:r>
      <w:r w:rsidR="00F605A2" w:rsidRPr="0051353D">
        <w:rPr>
          <w:noProof/>
          <w:snapToGrid w:val="0"/>
          <w:szCs w:val="24"/>
          <w:lang w:val="lv-LV" w:eastAsia="zh-CN"/>
        </w:rPr>
        <w:t xml:space="preserve"> zobu pārbaude;</w:t>
      </w:r>
    </w:p>
    <w:p w14:paraId="3D6B36D6" w14:textId="77777777" w:rsidR="00EB59AF" w:rsidRPr="0051353D" w:rsidRDefault="00F605A2" w:rsidP="0037605E">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r>
      <w:r w:rsidR="00EB59AF" w:rsidRPr="0051353D">
        <w:rPr>
          <w:noProof/>
          <w:snapToGrid w:val="0"/>
          <w:szCs w:val="24"/>
          <w:lang w:val="lv-LV" w:eastAsia="zh-CN"/>
        </w:rPr>
        <w:t>Jūs esat smēķētājs (jo tas var palielināt</w:t>
      </w:r>
      <w:r w:rsidRPr="0051353D">
        <w:rPr>
          <w:noProof/>
          <w:snapToGrid w:val="0"/>
          <w:szCs w:val="24"/>
          <w:lang w:val="lv-LV" w:eastAsia="zh-CN"/>
        </w:rPr>
        <w:t xml:space="preserve"> zobu problēmu risku</w:t>
      </w:r>
      <w:r w:rsidR="00EB59AF" w:rsidRPr="0051353D">
        <w:rPr>
          <w:noProof/>
          <w:snapToGrid w:val="0"/>
          <w:szCs w:val="24"/>
          <w:lang w:val="lv-LV" w:eastAsia="zh-CN"/>
        </w:rPr>
        <w:t>)</w:t>
      </w:r>
      <w:r w:rsidR="00170CF7" w:rsidRPr="0051353D">
        <w:rPr>
          <w:noProof/>
          <w:snapToGrid w:val="0"/>
          <w:szCs w:val="24"/>
          <w:lang w:val="lv-LV" w:eastAsia="zh-CN"/>
        </w:rPr>
        <w:t>;</w:t>
      </w:r>
    </w:p>
    <w:p w14:paraId="3D6B36D7" w14:textId="77777777" w:rsidR="00EB59AF" w:rsidRPr="0051353D" w:rsidRDefault="00F605A2" w:rsidP="0037605E">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 xml:space="preserve">Jūs </w:t>
      </w:r>
      <w:r w:rsidR="00EB59AF" w:rsidRPr="0051353D">
        <w:rPr>
          <w:noProof/>
          <w:snapToGrid w:val="0"/>
          <w:szCs w:val="24"/>
          <w:lang w:val="lv-LV" w:eastAsia="zh-CN"/>
        </w:rPr>
        <w:t xml:space="preserve">iepriekš </w:t>
      </w:r>
      <w:r w:rsidRPr="0051353D">
        <w:rPr>
          <w:noProof/>
          <w:snapToGrid w:val="0"/>
          <w:szCs w:val="24"/>
          <w:lang w:val="lv-LV" w:eastAsia="zh-CN"/>
        </w:rPr>
        <w:t>esat saņemis ārstēšanu ar bifosfonātiem</w:t>
      </w:r>
      <w:r w:rsidR="00EB59AF" w:rsidRPr="0051353D">
        <w:rPr>
          <w:noProof/>
          <w:snapToGrid w:val="0"/>
          <w:szCs w:val="24"/>
          <w:lang w:val="lv-LV" w:eastAsia="zh-CN"/>
        </w:rPr>
        <w:t xml:space="preserve"> (lieto, lai ārstētu vai novērstu kaulu </w:t>
      </w:r>
      <w:r w:rsidRPr="0051353D">
        <w:rPr>
          <w:noProof/>
          <w:snapToGrid w:val="0"/>
          <w:szCs w:val="24"/>
          <w:lang w:val="lv-LV" w:eastAsia="zh-CN"/>
        </w:rPr>
        <w:t>slimības</w:t>
      </w:r>
      <w:r w:rsidR="00EB59AF" w:rsidRPr="0051353D">
        <w:rPr>
          <w:noProof/>
          <w:snapToGrid w:val="0"/>
          <w:szCs w:val="24"/>
          <w:lang w:val="lv-LV" w:eastAsia="zh-CN"/>
        </w:rPr>
        <w:t>)</w:t>
      </w:r>
      <w:r w:rsidR="00170CF7" w:rsidRPr="0051353D">
        <w:rPr>
          <w:noProof/>
          <w:snapToGrid w:val="0"/>
          <w:szCs w:val="24"/>
          <w:lang w:val="lv-LV" w:eastAsia="zh-CN"/>
        </w:rPr>
        <w:t>;</w:t>
      </w:r>
    </w:p>
    <w:p w14:paraId="3D6B36D8" w14:textId="77777777" w:rsidR="00EB59AF" w:rsidRPr="0051353D" w:rsidRDefault="00170CF7" w:rsidP="0037605E">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t>Jūs lietojat zāles, kuras</w:t>
      </w:r>
      <w:r w:rsidR="00EB59AF" w:rsidRPr="0051353D">
        <w:rPr>
          <w:noProof/>
          <w:snapToGrid w:val="0"/>
          <w:szCs w:val="24"/>
          <w:lang w:val="lv-LV" w:eastAsia="zh-CN"/>
        </w:rPr>
        <w:t xml:space="preserve"> sauc kortikosteroīdi</w:t>
      </w:r>
      <w:r w:rsidRPr="0051353D">
        <w:rPr>
          <w:noProof/>
          <w:snapToGrid w:val="0"/>
          <w:szCs w:val="24"/>
          <w:lang w:val="lv-LV" w:eastAsia="zh-CN"/>
        </w:rPr>
        <w:t>em</w:t>
      </w:r>
      <w:r w:rsidR="00EB59AF" w:rsidRPr="0051353D">
        <w:rPr>
          <w:noProof/>
          <w:snapToGrid w:val="0"/>
          <w:szCs w:val="24"/>
          <w:lang w:val="lv-LV" w:eastAsia="zh-CN"/>
        </w:rPr>
        <w:t xml:space="preserve"> (piemēram, prednizolonu vai deksametazon</w:t>
      </w:r>
      <w:r w:rsidRPr="0051353D">
        <w:rPr>
          <w:noProof/>
          <w:snapToGrid w:val="0"/>
          <w:szCs w:val="24"/>
          <w:lang w:val="lv-LV" w:eastAsia="zh-CN"/>
        </w:rPr>
        <w:t>u</w:t>
      </w:r>
      <w:r w:rsidR="00EB59AF" w:rsidRPr="0051353D">
        <w:rPr>
          <w:noProof/>
          <w:snapToGrid w:val="0"/>
          <w:szCs w:val="24"/>
          <w:lang w:val="lv-LV" w:eastAsia="zh-CN"/>
        </w:rPr>
        <w:t>)</w:t>
      </w:r>
      <w:r w:rsidRPr="0051353D">
        <w:rPr>
          <w:noProof/>
          <w:snapToGrid w:val="0"/>
          <w:szCs w:val="24"/>
          <w:lang w:val="lv-LV" w:eastAsia="zh-CN"/>
        </w:rPr>
        <w:t>;</w:t>
      </w:r>
    </w:p>
    <w:p w14:paraId="3D6B36D9" w14:textId="77777777" w:rsidR="00EB59AF" w:rsidRPr="0051353D" w:rsidRDefault="00170CF7" w:rsidP="0037605E">
      <w:pPr>
        <w:ind w:left="567" w:hanging="567"/>
        <w:rPr>
          <w:noProof/>
          <w:snapToGrid w:val="0"/>
          <w:szCs w:val="24"/>
          <w:lang w:val="lv-LV" w:eastAsia="zh-CN"/>
        </w:rPr>
      </w:pPr>
      <w:r w:rsidRPr="0051353D">
        <w:rPr>
          <w:noProof/>
          <w:snapToGrid w:val="0"/>
          <w:szCs w:val="24"/>
          <w:lang w:val="lv-LV" w:eastAsia="zh-CN"/>
        </w:rPr>
        <w:t>•</w:t>
      </w:r>
      <w:r w:rsidRPr="0051353D">
        <w:rPr>
          <w:noProof/>
          <w:snapToGrid w:val="0"/>
          <w:szCs w:val="24"/>
          <w:lang w:val="lv-LV" w:eastAsia="zh-CN"/>
        </w:rPr>
        <w:tab/>
      </w:r>
      <w:r w:rsidR="00EB59AF" w:rsidRPr="0051353D">
        <w:rPr>
          <w:noProof/>
          <w:snapToGrid w:val="0"/>
          <w:szCs w:val="24"/>
          <w:lang w:val="lv-LV" w:eastAsia="zh-CN"/>
        </w:rPr>
        <w:t>Jums ir vēzis.</w:t>
      </w:r>
    </w:p>
    <w:p w14:paraId="3D6B36DA" w14:textId="77777777" w:rsidR="00EB59AF" w:rsidRPr="0051353D" w:rsidRDefault="00EB59AF" w:rsidP="00B36646">
      <w:pPr>
        <w:rPr>
          <w:noProof/>
          <w:snapToGrid w:val="0"/>
          <w:szCs w:val="24"/>
          <w:lang w:val="lv-LV" w:eastAsia="zh-CN"/>
        </w:rPr>
      </w:pPr>
    </w:p>
    <w:p w14:paraId="3D6B36DB" w14:textId="77777777" w:rsidR="0037605E" w:rsidRPr="0051353D" w:rsidRDefault="0037605E" w:rsidP="00B36646">
      <w:pPr>
        <w:rPr>
          <w:noProof/>
          <w:snapToGrid w:val="0"/>
          <w:szCs w:val="24"/>
          <w:lang w:val="lv-LV" w:eastAsia="zh-CN"/>
        </w:rPr>
      </w:pPr>
      <w:r w:rsidRPr="0051353D">
        <w:rPr>
          <w:noProof/>
          <w:snapToGrid w:val="0"/>
          <w:szCs w:val="24"/>
          <w:lang w:val="lv-LV" w:eastAsia="zh-CN"/>
        </w:rPr>
        <w:t xml:space="preserve">Pirms ārstēšanas uzsākšanas ar ibandronskābi, ārsts var Jums pieprasīt veikt zobu </w:t>
      </w:r>
      <w:r w:rsidR="00E8419B" w:rsidRPr="0051353D">
        <w:rPr>
          <w:noProof/>
          <w:snapToGrid w:val="0"/>
          <w:szCs w:val="24"/>
          <w:lang w:val="lv-LV" w:eastAsia="zh-CN"/>
        </w:rPr>
        <w:t>pārbaudi</w:t>
      </w:r>
      <w:r w:rsidRPr="0051353D">
        <w:rPr>
          <w:noProof/>
          <w:snapToGrid w:val="0"/>
          <w:szCs w:val="24"/>
          <w:lang w:val="lv-LV" w:eastAsia="zh-CN"/>
        </w:rPr>
        <w:t>.</w:t>
      </w:r>
    </w:p>
    <w:p w14:paraId="3D6B36DC" w14:textId="77777777" w:rsidR="0037605E" w:rsidRPr="0051353D" w:rsidRDefault="0037605E" w:rsidP="00B36646">
      <w:pPr>
        <w:rPr>
          <w:noProof/>
          <w:snapToGrid w:val="0"/>
          <w:szCs w:val="24"/>
          <w:lang w:val="lv-LV" w:eastAsia="zh-CN"/>
        </w:rPr>
      </w:pPr>
    </w:p>
    <w:p w14:paraId="3D6B36DD" w14:textId="77777777" w:rsidR="0037605E" w:rsidRPr="0051353D" w:rsidRDefault="0037605E" w:rsidP="0037605E">
      <w:pPr>
        <w:autoSpaceDE w:val="0"/>
        <w:autoSpaceDN w:val="0"/>
        <w:adjustRightInd w:val="0"/>
        <w:rPr>
          <w:szCs w:val="22"/>
          <w:lang w:val="lv-LV" w:eastAsia="en-US"/>
        </w:rPr>
      </w:pPr>
      <w:r w:rsidRPr="0051353D">
        <w:rPr>
          <w:szCs w:val="22"/>
          <w:lang w:val="lv-LV" w:eastAsia="en-US"/>
        </w:rPr>
        <w:t xml:space="preserve">Kamēr Jūs ārstē, Jums jārūpējas par labu mutes </w:t>
      </w:r>
      <w:r w:rsidR="00E8419B" w:rsidRPr="0051353D">
        <w:rPr>
          <w:szCs w:val="22"/>
          <w:lang w:val="lv-LV" w:eastAsia="en-US"/>
        </w:rPr>
        <w:t xml:space="preserve">dobuma </w:t>
      </w:r>
      <w:r w:rsidRPr="0051353D">
        <w:rPr>
          <w:szCs w:val="22"/>
          <w:lang w:val="lv-LV" w:eastAsia="en-US"/>
        </w:rPr>
        <w:t xml:space="preserve">higiēnu (ieskaitot regulāru zobu tīrīšanu) un jādodas uz regulārām mutes </w:t>
      </w:r>
      <w:r w:rsidR="007A4664" w:rsidRPr="0051353D">
        <w:rPr>
          <w:szCs w:val="22"/>
          <w:lang w:val="lv-LV" w:eastAsia="en-US"/>
        </w:rPr>
        <w:t xml:space="preserve">dobuma </w:t>
      </w:r>
      <w:r w:rsidRPr="0051353D">
        <w:rPr>
          <w:szCs w:val="22"/>
          <w:lang w:val="lv-LV" w:eastAsia="en-US"/>
        </w:rPr>
        <w:t>veselības pārbaudēm.</w:t>
      </w:r>
      <w:r w:rsidR="007A4664" w:rsidRPr="0051353D">
        <w:rPr>
          <w:szCs w:val="22"/>
          <w:lang w:val="lv-LV" w:eastAsia="en-US"/>
        </w:rPr>
        <w:t xml:space="preserve"> Ja Jūs lietot zobu protēzes, Jums ir jānodrošina, ka tās pareizi pieguļ. Ja saņemat zobu ārstēšanu vai Jums tiks veikta zobu ķirurģiskā operācija (piemēram, zobu ekstrakcijas), informējiet ārstu par zobu ārstēšanu un pastāstiet zobārstam, ka Jūs ārstē ar ibandronskābi.</w:t>
      </w:r>
    </w:p>
    <w:p w14:paraId="3D6B36DE" w14:textId="77777777" w:rsidR="007A4664" w:rsidRPr="0051353D" w:rsidRDefault="007A4664" w:rsidP="0037605E">
      <w:pPr>
        <w:autoSpaceDE w:val="0"/>
        <w:autoSpaceDN w:val="0"/>
        <w:adjustRightInd w:val="0"/>
        <w:rPr>
          <w:szCs w:val="22"/>
          <w:lang w:val="lv-LV" w:eastAsia="en-US"/>
        </w:rPr>
      </w:pPr>
    </w:p>
    <w:p w14:paraId="3D6B36DF" w14:textId="77777777" w:rsidR="00EC4137" w:rsidRPr="0051353D" w:rsidRDefault="00EC4137" w:rsidP="00EC4137">
      <w:pPr>
        <w:autoSpaceDE w:val="0"/>
        <w:autoSpaceDN w:val="0"/>
        <w:adjustRightInd w:val="0"/>
        <w:rPr>
          <w:szCs w:val="22"/>
          <w:lang w:val="lv-LV" w:eastAsia="en-US"/>
        </w:rPr>
      </w:pPr>
      <w:r w:rsidRPr="0051353D">
        <w:rPr>
          <w:szCs w:val="22"/>
          <w:lang w:val="lv-LV" w:eastAsia="en-US"/>
        </w:rPr>
        <w:t xml:space="preserve">Nekavējoties sazinieties ar ārstu un zobārstu, ja </w:t>
      </w:r>
      <w:r w:rsidR="00F2212E" w:rsidRPr="0051353D">
        <w:rPr>
          <w:szCs w:val="22"/>
          <w:lang w:val="lv-LV" w:eastAsia="en-US"/>
        </w:rPr>
        <w:t>novērojat jebkādas problēmas</w:t>
      </w:r>
      <w:r w:rsidRPr="0051353D">
        <w:rPr>
          <w:szCs w:val="22"/>
          <w:lang w:val="lv-LV" w:eastAsia="en-US"/>
        </w:rPr>
        <w:t xml:space="preserve"> m</w:t>
      </w:r>
      <w:r w:rsidR="00814E22" w:rsidRPr="0051353D">
        <w:rPr>
          <w:szCs w:val="22"/>
          <w:lang w:val="lv-LV" w:eastAsia="en-US"/>
        </w:rPr>
        <w:t>ute</w:t>
      </w:r>
      <w:r w:rsidR="00F2212E" w:rsidRPr="0051353D">
        <w:rPr>
          <w:szCs w:val="22"/>
          <w:lang w:val="lv-LV" w:eastAsia="en-US"/>
        </w:rPr>
        <w:t>s dobumā vai zobiem</w:t>
      </w:r>
      <w:r w:rsidR="00814E22" w:rsidRPr="0051353D">
        <w:rPr>
          <w:szCs w:val="22"/>
          <w:lang w:val="lv-LV" w:eastAsia="en-US"/>
        </w:rPr>
        <w:t xml:space="preserve">, </w:t>
      </w:r>
      <w:r w:rsidR="00F2212E" w:rsidRPr="0051353D">
        <w:rPr>
          <w:szCs w:val="22"/>
          <w:lang w:val="lv-LV" w:eastAsia="en-US"/>
        </w:rPr>
        <w:t>piemēram, zobu kustēšano</w:t>
      </w:r>
      <w:r w:rsidRPr="0051353D">
        <w:rPr>
          <w:szCs w:val="22"/>
          <w:lang w:val="lv-LV" w:eastAsia="en-US"/>
        </w:rPr>
        <w:t>s, sāpes vai pietūkum</w:t>
      </w:r>
      <w:r w:rsidR="00F2212E" w:rsidRPr="0051353D">
        <w:rPr>
          <w:szCs w:val="22"/>
          <w:lang w:val="lv-LV" w:eastAsia="en-US"/>
        </w:rPr>
        <w:t>u</w:t>
      </w:r>
      <w:r w:rsidRPr="0051353D">
        <w:rPr>
          <w:szCs w:val="22"/>
          <w:lang w:val="lv-LV" w:eastAsia="en-US"/>
        </w:rPr>
        <w:t>, nedzīsto</w:t>
      </w:r>
      <w:r w:rsidR="00F2212E" w:rsidRPr="0051353D">
        <w:rPr>
          <w:szCs w:val="22"/>
          <w:lang w:val="lv-LV" w:eastAsia="en-US"/>
        </w:rPr>
        <w:t xml:space="preserve">šas </w:t>
      </w:r>
      <w:r w:rsidR="00A40FC9" w:rsidRPr="0051353D">
        <w:rPr>
          <w:szCs w:val="22"/>
          <w:lang w:val="lv-LV" w:eastAsia="en-US"/>
        </w:rPr>
        <w:t>čūlas vai izdalījumus</w:t>
      </w:r>
      <w:r w:rsidRPr="0051353D">
        <w:rPr>
          <w:szCs w:val="22"/>
          <w:lang w:val="lv-LV" w:eastAsia="en-US"/>
        </w:rPr>
        <w:t>, jo t</w:t>
      </w:r>
      <w:r w:rsidR="00A40FC9" w:rsidRPr="0051353D">
        <w:rPr>
          <w:szCs w:val="22"/>
          <w:lang w:val="lv-LV" w:eastAsia="en-US"/>
        </w:rPr>
        <w:t>ās</w:t>
      </w:r>
      <w:r w:rsidRPr="0051353D">
        <w:rPr>
          <w:szCs w:val="22"/>
          <w:lang w:val="lv-LV" w:eastAsia="en-US"/>
        </w:rPr>
        <w:t xml:space="preserve"> var būt</w:t>
      </w:r>
      <w:r w:rsidR="00A40FC9" w:rsidRPr="0051353D">
        <w:rPr>
          <w:szCs w:val="22"/>
          <w:lang w:val="lv-LV" w:eastAsia="en-US"/>
        </w:rPr>
        <w:t xml:space="preserve"> </w:t>
      </w:r>
      <w:r w:rsidRPr="0051353D">
        <w:rPr>
          <w:szCs w:val="22"/>
          <w:lang w:val="lv-LV" w:eastAsia="en-US"/>
        </w:rPr>
        <w:t>žokļa osteonekrozes pazīmes.</w:t>
      </w:r>
    </w:p>
    <w:p w14:paraId="3D6B36E0" w14:textId="77777777" w:rsidR="00EC4137" w:rsidRPr="0051353D" w:rsidRDefault="00EC4137" w:rsidP="00EC4137">
      <w:pPr>
        <w:autoSpaceDE w:val="0"/>
        <w:autoSpaceDN w:val="0"/>
        <w:adjustRightInd w:val="0"/>
        <w:rPr>
          <w:szCs w:val="22"/>
          <w:lang w:val="lv-LV" w:eastAsia="en-US"/>
        </w:rPr>
      </w:pPr>
    </w:p>
    <w:p w14:paraId="3D6B36E1" w14:textId="77777777" w:rsidR="00036088" w:rsidRPr="0051353D" w:rsidRDefault="00036088" w:rsidP="00B36646">
      <w:pPr>
        <w:rPr>
          <w:bCs/>
          <w:szCs w:val="22"/>
          <w:lang w:val="lv-LV"/>
        </w:rPr>
      </w:pPr>
      <w:r w:rsidRPr="0051353D">
        <w:rPr>
          <w:bCs/>
          <w:szCs w:val="22"/>
          <w:lang w:val="lv-LV"/>
        </w:rPr>
        <w:t xml:space="preserve">Dažiem pacientiem </w:t>
      </w:r>
      <w:r w:rsidR="00911E91" w:rsidRPr="0051353D">
        <w:rPr>
          <w:bCs/>
          <w:szCs w:val="22"/>
          <w:lang w:val="lv-LV"/>
        </w:rPr>
        <w:t>Ibandronic acid Accord</w:t>
      </w:r>
      <w:r w:rsidRPr="0051353D">
        <w:rPr>
          <w:bCs/>
          <w:szCs w:val="22"/>
          <w:lang w:val="lv-LV"/>
        </w:rPr>
        <w:t xml:space="preserve"> intravenozo injekciju lietošanas laikā ir jābūt īpaši uzmanīgiem. Pirms </w:t>
      </w:r>
      <w:r w:rsidR="00911E91" w:rsidRPr="0051353D">
        <w:rPr>
          <w:bCs/>
          <w:szCs w:val="22"/>
          <w:lang w:val="lv-LV"/>
        </w:rPr>
        <w:t>Ibandronic acid Accord</w:t>
      </w:r>
      <w:r w:rsidRPr="0051353D">
        <w:rPr>
          <w:bCs/>
          <w:szCs w:val="22"/>
          <w:lang w:val="lv-LV"/>
        </w:rPr>
        <w:t xml:space="preserve"> lietošanas konsultējieties ar savu ārstu:</w:t>
      </w:r>
    </w:p>
    <w:p w14:paraId="3D6B36E2" w14:textId="77777777" w:rsidR="00036088" w:rsidRPr="0051353D" w:rsidRDefault="00036088" w:rsidP="002F26DB">
      <w:pPr>
        <w:rPr>
          <w:bCs/>
          <w:szCs w:val="22"/>
          <w:lang w:val="lv-LV"/>
        </w:rPr>
      </w:pPr>
      <w:r w:rsidRPr="0051353D">
        <w:rPr>
          <w:bCs/>
          <w:szCs w:val="22"/>
        </w:rPr>
        <w:sym w:font="Symbol" w:char="F0B7"/>
      </w:r>
      <w:r w:rsidRPr="0051353D">
        <w:rPr>
          <w:bCs/>
          <w:szCs w:val="22"/>
          <w:lang w:val="lv-LV"/>
        </w:rPr>
        <w:tab/>
        <w:t>ja Jums ir vai agrāk bijuši nieru darbības traucējumi, nieru mazspēja vai nepieciešama dialīze, vai Jums ir kāda cita slimība, kas var ietekmēt Jūsu nieres;</w:t>
      </w:r>
    </w:p>
    <w:p w14:paraId="3D6B36E3"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ja Jums ir minerālvielu vielmaiņas traucējumi (piemēram, D vitamīna deficīts).</w:t>
      </w:r>
    </w:p>
    <w:p w14:paraId="3D6B36E4"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 xml:space="preserve">Ārstēšanas laikā ar </w:t>
      </w:r>
      <w:r w:rsidR="00911E91" w:rsidRPr="0051353D">
        <w:rPr>
          <w:bCs/>
          <w:szCs w:val="22"/>
          <w:lang w:val="lv-LV"/>
        </w:rPr>
        <w:t>Ibandronic acid Accord</w:t>
      </w:r>
      <w:r w:rsidRPr="0051353D">
        <w:rPr>
          <w:bCs/>
          <w:szCs w:val="22"/>
          <w:lang w:val="lv-LV"/>
        </w:rPr>
        <w:t xml:space="preserve"> Jums papildus jālieto kalcijs un D vitamīns. Ja Jūs to nevarat izdarīt, Jums ir jāpasaka ārstam.</w:t>
      </w:r>
    </w:p>
    <w:p w14:paraId="3D6B36E5" w14:textId="77777777" w:rsidR="00036088" w:rsidRPr="0051353D" w:rsidRDefault="00036088" w:rsidP="00B36646">
      <w:pPr>
        <w:rPr>
          <w:bCs/>
          <w:szCs w:val="22"/>
          <w:lang w:val="lv-LV"/>
        </w:rPr>
      </w:pPr>
      <w:r w:rsidRPr="0051353D">
        <w:rPr>
          <w:bCs/>
          <w:szCs w:val="22"/>
        </w:rPr>
        <w:sym w:font="Symbol" w:char="F0B7"/>
      </w:r>
      <w:r w:rsidRPr="0051353D">
        <w:rPr>
          <w:bCs/>
          <w:szCs w:val="22"/>
          <w:lang w:val="lv-LV"/>
        </w:rPr>
        <w:tab/>
        <w:t xml:space="preserve">ja Jums ir sirdsdarbības traucējumi un ārsts ieteicis Jums ierobežot ikdienas šķidruma patēriņu. </w:t>
      </w:r>
    </w:p>
    <w:p w14:paraId="3D6B36E6" w14:textId="77777777" w:rsidR="00036088" w:rsidRPr="0051353D" w:rsidRDefault="00036088" w:rsidP="00B36646">
      <w:pPr>
        <w:rPr>
          <w:bCs/>
          <w:szCs w:val="22"/>
          <w:lang w:val="lv-LV"/>
        </w:rPr>
      </w:pPr>
    </w:p>
    <w:p w14:paraId="3D6B36E7" w14:textId="77777777" w:rsidR="00036088" w:rsidRPr="0051353D" w:rsidRDefault="00036088" w:rsidP="00B36646">
      <w:pPr>
        <w:rPr>
          <w:bCs/>
          <w:szCs w:val="22"/>
          <w:lang w:val="lv-LV"/>
        </w:rPr>
      </w:pPr>
      <w:r w:rsidRPr="0051353D">
        <w:rPr>
          <w:bCs/>
          <w:szCs w:val="22"/>
          <w:lang w:val="lv-LV"/>
        </w:rPr>
        <w:t>Ar intravenozi ievadītu ibandronskābi ārstētiem pacientiem aprakstītas nopietnas alerģiskas reakcijas, dažkārt ar letālu iznākumu.</w:t>
      </w:r>
    </w:p>
    <w:p w14:paraId="3D6B36E8" w14:textId="77777777" w:rsidR="00036088" w:rsidRPr="0051353D" w:rsidRDefault="00036088" w:rsidP="00B36646">
      <w:pPr>
        <w:rPr>
          <w:bCs/>
          <w:szCs w:val="22"/>
          <w:lang w:val="lv-LV"/>
        </w:rPr>
      </w:pPr>
      <w:r w:rsidRPr="0051353D">
        <w:rPr>
          <w:bCs/>
          <w:szCs w:val="22"/>
          <w:lang w:val="lv-LV"/>
        </w:rPr>
        <w:t>Ja Jums ir kāds no turpmāk minētajiem simptomiem, piemēram, elpas trūkums vai apgrūtināta elpošana, spiediena sajūta rīklē, mēles tūska, reibonis, ģībšanas sajūta, sejas pietvīkums vai tūska, izsitumi uz ķermeņa, slikta dūša un vemšana, Jums par to nekavējoties jābrīdina savs ārsts vai medicīnas māsa (skatīt 4. punktu).</w:t>
      </w:r>
    </w:p>
    <w:p w14:paraId="3D6B36E9" w14:textId="77777777" w:rsidR="00036088" w:rsidRPr="0051353D" w:rsidRDefault="00036088" w:rsidP="00B36646">
      <w:pPr>
        <w:rPr>
          <w:bCs/>
          <w:szCs w:val="22"/>
          <w:lang w:val="lv-LV"/>
        </w:rPr>
      </w:pPr>
    </w:p>
    <w:p w14:paraId="3D6B36EA" w14:textId="77777777" w:rsidR="00036088" w:rsidRPr="0051353D" w:rsidRDefault="00036088" w:rsidP="00B36646">
      <w:pPr>
        <w:rPr>
          <w:b/>
          <w:bCs/>
          <w:szCs w:val="22"/>
          <w:lang w:val="lv-LV"/>
        </w:rPr>
      </w:pPr>
      <w:r w:rsidRPr="0051353D">
        <w:rPr>
          <w:b/>
          <w:bCs/>
          <w:szCs w:val="22"/>
          <w:lang w:val="lv-LV"/>
        </w:rPr>
        <w:t>Bērni un pusaudži</w:t>
      </w:r>
    </w:p>
    <w:p w14:paraId="3D6B36EB"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nav atļauts lietot bērniem un pusaudžiem līdz 18 gadu vecumam.</w:t>
      </w:r>
    </w:p>
    <w:p w14:paraId="3D6B36EC" w14:textId="77777777" w:rsidR="00036088" w:rsidRPr="0051353D" w:rsidRDefault="00036088" w:rsidP="00B36646">
      <w:pPr>
        <w:rPr>
          <w:bCs/>
          <w:szCs w:val="22"/>
          <w:lang w:val="lv-LV"/>
        </w:rPr>
      </w:pPr>
    </w:p>
    <w:p w14:paraId="3D6B36ED" w14:textId="77777777" w:rsidR="00036088" w:rsidRPr="0051353D" w:rsidRDefault="00036088" w:rsidP="00B36646">
      <w:pPr>
        <w:rPr>
          <w:b/>
          <w:bCs/>
          <w:szCs w:val="22"/>
          <w:lang w:val="lv-LV"/>
        </w:rPr>
      </w:pPr>
      <w:r w:rsidRPr="0051353D">
        <w:rPr>
          <w:b/>
          <w:bCs/>
          <w:szCs w:val="22"/>
          <w:lang w:val="lv-LV"/>
        </w:rPr>
        <w:t xml:space="preserve">Citas zāles un </w:t>
      </w:r>
      <w:r w:rsidR="00911E91" w:rsidRPr="0051353D">
        <w:rPr>
          <w:b/>
          <w:bCs/>
          <w:szCs w:val="22"/>
          <w:lang w:val="lv-LV"/>
        </w:rPr>
        <w:t>Ibandronic acid Accord</w:t>
      </w:r>
    </w:p>
    <w:p w14:paraId="3D6B36EE" w14:textId="77777777" w:rsidR="00036088" w:rsidRPr="0051353D" w:rsidRDefault="00036088" w:rsidP="00B36646">
      <w:pPr>
        <w:rPr>
          <w:bCs/>
          <w:szCs w:val="22"/>
          <w:lang w:val="lv-LV"/>
        </w:rPr>
      </w:pPr>
      <w:r w:rsidRPr="0051353D">
        <w:rPr>
          <w:bCs/>
          <w:szCs w:val="22"/>
          <w:lang w:val="lv-LV"/>
        </w:rPr>
        <w:t>Pastāstiet ārstam, medicīnas māsai vai farmaceitam par visām zālēm, kuras lietojat pēdējā laikā, esat lietojis vai varētu lietot.</w:t>
      </w:r>
    </w:p>
    <w:p w14:paraId="3D6B36EF" w14:textId="77777777" w:rsidR="00412D92" w:rsidRPr="0051353D" w:rsidRDefault="00412D92" w:rsidP="00B36646">
      <w:pPr>
        <w:rPr>
          <w:bCs/>
          <w:szCs w:val="22"/>
          <w:lang w:val="lv-LV"/>
        </w:rPr>
      </w:pPr>
    </w:p>
    <w:p w14:paraId="3D6B36F0" w14:textId="77777777" w:rsidR="00036088" w:rsidRPr="0051353D" w:rsidRDefault="00036088" w:rsidP="00B36646">
      <w:pPr>
        <w:rPr>
          <w:b/>
          <w:bCs/>
          <w:szCs w:val="22"/>
          <w:lang w:val="lv-LV"/>
        </w:rPr>
      </w:pPr>
      <w:r w:rsidRPr="0051353D">
        <w:rPr>
          <w:b/>
          <w:bCs/>
          <w:szCs w:val="22"/>
          <w:lang w:val="lv-LV"/>
        </w:rPr>
        <w:t>Grūtniecība un barošana ar krūti</w:t>
      </w:r>
    </w:p>
    <w:p w14:paraId="3D6B36F1"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ir paredzēta tikai sievietēm pēcmenopauzes periodā. Šīs zāles nedrīkst lietot sievietes, kurām var iestāties grūtniecība.</w:t>
      </w:r>
      <w:r w:rsidR="003777DB" w:rsidRPr="0051353D">
        <w:rPr>
          <w:bCs/>
          <w:szCs w:val="22"/>
          <w:lang w:val="lv-LV"/>
        </w:rPr>
        <w:t xml:space="preserve"> </w:t>
      </w:r>
      <w:r w:rsidR="00036088" w:rsidRPr="0051353D">
        <w:rPr>
          <w:bCs/>
          <w:szCs w:val="22"/>
          <w:lang w:val="lv-LV"/>
        </w:rPr>
        <w:t xml:space="preserve">Nelietojiet </w:t>
      </w:r>
      <w:r w:rsidRPr="0051353D">
        <w:rPr>
          <w:bCs/>
          <w:szCs w:val="22"/>
          <w:lang w:val="lv-LV"/>
        </w:rPr>
        <w:t>Ibandronic acid Accord</w:t>
      </w:r>
      <w:r w:rsidR="00036088" w:rsidRPr="0051353D">
        <w:rPr>
          <w:bCs/>
          <w:szCs w:val="22"/>
          <w:lang w:val="lv-LV"/>
        </w:rPr>
        <w:t>, ja Jūs esat grūtniece vai barojat bērnu ar krūti.</w:t>
      </w:r>
    </w:p>
    <w:p w14:paraId="3D6B36F2" w14:textId="77777777" w:rsidR="00036088" w:rsidRPr="0051353D" w:rsidRDefault="00036088" w:rsidP="00B36646">
      <w:pPr>
        <w:rPr>
          <w:bCs/>
          <w:szCs w:val="22"/>
          <w:lang w:val="lv-LV"/>
        </w:rPr>
      </w:pPr>
      <w:r w:rsidRPr="0051353D">
        <w:rPr>
          <w:bCs/>
          <w:szCs w:val="22"/>
          <w:lang w:val="lv-LV"/>
        </w:rPr>
        <w:t>Pirms šo zāļu lietošanas konsultējieties ar ārstu vai farmaceitu.</w:t>
      </w:r>
    </w:p>
    <w:p w14:paraId="3D6B36F3" w14:textId="77777777" w:rsidR="00036088" w:rsidRPr="0051353D" w:rsidRDefault="00036088" w:rsidP="00B36646">
      <w:pPr>
        <w:rPr>
          <w:bCs/>
          <w:szCs w:val="22"/>
          <w:lang w:val="lv-LV"/>
        </w:rPr>
      </w:pPr>
    </w:p>
    <w:p w14:paraId="3D6B36F4" w14:textId="77777777" w:rsidR="00036088" w:rsidRPr="0051353D" w:rsidRDefault="00036088" w:rsidP="00B36646">
      <w:pPr>
        <w:rPr>
          <w:bCs/>
          <w:szCs w:val="22"/>
          <w:lang w:val="lv-LV"/>
        </w:rPr>
      </w:pPr>
      <w:r w:rsidRPr="0051353D">
        <w:rPr>
          <w:b/>
          <w:bCs/>
          <w:szCs w:val="22"/>
          <w:lang w:val="lv-LV"/>
        </w:rPr>
        <w:t>Transportlīdzekļu vadīšana un mehānismu apkalpošana</w:t>
      </w:r>
      <w:r w:rsidRPr="0051353D">
        <w:rPr>
          <w:bCs/>
          <w:szCs w:val="22"/>
          <w:lang w:val="lv-LV"/>
        </w:rPr>
        <w:t xml:space="preserve"> </w:t>
      </w:r>
    </w:p>
    <w:p w14:paraId="3D6B36F5" w14:textId="77777777" w:rsidR="00036088" w:rsidRPr="0051353D" w:rsidRDefault="00036088" w:rsidP="00B36646">
      <w:pPr>
        <w:rPr>
          <w:bCs/>
          <w:szCs w:val="22"/>
          <w:lang w:val="lv-LV"/>
        </w:rPr>
      </w:pPr>
      <w:r w:rsidRPr="0051353D">
        <w:rPr>
          <w:bCs/>
          <w:szCs w:val="22"/>
          <w:lang w:val="lv-LV"/>
        </w:rPr>
        <w:t xml:space="preserve">Jūs varat vadīt transportlīdzekļus un apkalpot mehānismus, jo uzskata, ka </w:t>
      </w:r>
      <w:r w:rsidR="00911E91" w:rsidRPr="0051353D">
        <w:rPr>
          <w:bCs/>
          <w:szCs w:val="22"/>
          <w:lang w:val="lv-LV"/>
        </w:rPr>
        <w:t>Ibandronic acid Accord</w:t>
      </w:r>
      <w:r w:rsidRPr="0051353D">
        <w:rPr>
          <w:bCs/>
          <w:szCs w:val="22"/>
          <w:lang w:val="lv-LV"/>
        </w:rPr>
        <w:t xml:space="preserve"> neietekmē vai nedaudz ietekmē Jūsu spēju vadīt transportlīdzekļus un apkalpot mehānismus. </w:t>
      </w:r>
    </w:p>
    <w:p w14:paraId="3D6B36F6" w14:textId="77777777" w:rsidR="00036088" w:rsidRPr="0051353D" w:rsidRDefault="00036088" w:rsidP="00B36646">
      <w:pPr>
        <w:rPr>
          <w:bCs/>
          <w:szCs w:val="22"/>
          <w:lang w:val="lv-LV"/>
        </w:rPr>
      </w:pPr>
    </w:p>
    <w:p w14:paraId="3D6B36F7" w14:textId="77777777" w:rsidR="0028410D" w:rsidRPr="0051353D" w:rsidRDefault="00911E91" w:rsidP="00B36646">
      <w:pPr>
        <w:rPr>
          <w:b/>
          <w:bCs/>
          <w:szCs w:val="22"/>
          <w:lang w:val="lv-LV"/>
        </w:rPr>
      </w:pPr>
      <w:r w:rsidRPr="0051353D">
        <w:rPr>
          <w:b/>
          <w:bCs/>
          <w:szCs w:val="22"/>
          <w:lang w:val="lv-LV"/>
        </w:rPr>
        <w:t>Ibandronic acid Accord</w:t>
      </w:r>
      <w:r w:rsidR="00036088" w:rsidRPr="0051353D">
        <w:rPr>
          <w:b/>
          <w:bCs/>
          <w:szCs w:val="22"/>
          <w:lang w:val="lv-LV"/>
        </w:rPr>
        <w:t xml:space="preserve"> satur </w:t>
      </w:r>
      <w:r w:rsidR="0028410D" w:rsidRPr="0051353D">
        <w:rPr>
          <w:b/>
          <w:bCs/>
          <w:szCs w:val="22"/>
          <w:lang w:val="lv-LV"/>
        </w:rPr>
        <w:t>nātriju</w:t>
      </w:r>
    </w:p>
    <w:p w14:paraId="3D6B36F8" w14:textId="77777777" w:rsidR="00036088" w:rsidRPr="0051353D" w:rsidRDefault="0028410D" w:rsidP="00B36646">
      <w:pPr>
        <w:rPr>
          <w:bCs/>
          <w:szCs w:val="22"/>
          <w:lang w:val="lv-LV"/>
        </w:rPr>
      </w:pPr>
      <w:r w:rsidRPr="0051353D">
        <w:rPr>
          <w:bCs/>
          <w:szCs w:val="22"/>
          <w:lang w:val="lv-LV"/>
        </w:rPr>
        <w:t xml:space="preserve">Šīs zāles satur </w:t>
      </w:r>
      <w:r w:rsidR="00036088" w:rsidRPr="0051353D">
        <w:rPr>
          <w:bCs/>
          <w:szCs w:val="22"/>
          <w:lang w:val="lv-LV"/>
        </w:rPr>
        <w:t xml:space="preserve">mazāk par 1 mmol nātrija (23 mg) </w:t>
      </w:r>
      <w:r w:rsidRPr="0051353D">
        <w:rPr>
          <w:bCs/>
          <w:szCs w:val="22"/>
          <w:lang w:val="lv-LV"/>
        </w:rPr>
        <w:t xml:space="preserve">katrā </w:t>
      </w:r>
      <w:r w:rsidR="00036088" w:rsidRPr="0051353D">
        <w:rPr>
          <w:bCs/>
          <w:szCs w:val="22"/>
          <w:lang w:val="lv-LV"/>
        </w:rPr>
        <w:t xml:space="preserve">devā (3 ml), </w:t>
      </w:r>
      <w:r w:rsidRPr="0051353D">
        <w:rPr>
          <w:bCs/>
          <w:szCs w:val="22"/>
          <w:lang w:val="lv-LV"/>
        </w:rPr>
        <w:t xml:space="preserve">būtībā tās ir </w:t>
      </w:r>
      <w:r w:rsidR="00036088" w:rsidRPr="0051353D">
        <w:rPr>
          <w:bCs/>
          <w:szCs w:val="22"/>
          <w:lang w:val="lv-LV"/>
        </w:rPr>
        <w:t>“nātriju</w:t>
      </w:r>
      <w:r w:rsidRPr="0051353D">
        <w:rPr>
          <w:bCs/>
          <w:szCs w:val="22"/>
          <w:lang w:val="lv-LV"/>
        </w:rPr>
        <w:t xml:space="preserve"> nesaturošas</w:t>
      </w:r>
      <w:r w:rsidR="00036088" w:rsidRPr="0051353D">
        <w:rPr>
          <w:bCs/>
          <w:szCs w:val="22"/>
          <w:lang w:val="lv-LV"/>
        </w:rPr>
        <w:t>”.</w:t>
      </w:r>
    </w:p>
    <w:p w14:paraId="3D6B36F9" w14:textId="77777777" w:rsidR="00036088" w:rsidRPr="0051353D" w:rsidRDefault="00036088" w:rsidP="00B36646">
      <w:pPr>
        <w:rPr>
          <w:bCs/>
          <w:szCs w:val="22"/>
          <w:lang w:val="lv-LV"/>
        </w:rPr>
      </w:pPr>
    </w:p>
    <w:p w14:paraId="3D6B36FA" w14:textId="77777777" w:rsidR="00036088" w:rsidRPr="0051353D" w:rsidRDefault="00036088" w:rsidP="00B36646">
      <w:pPr>
        <w:rPr>
          <w:bCs/>
          <w:szCs w:val="22"/>
          <w:lang w:val="lv-LV"/>
        </w:rPr>
      </w:pPr>
    </w:p>
    <w:p w14:paraId="3D6B36FB" w14:textId="77777777" w:rsidR="00036088" w:rsidRPr="0051353D" w:rsidRDefault="00036088" w:rsidP="00B36646">
      <w:pPr>
        <w:rPr>
          <w:b/>
          <w:bCs/>
          <w:szCs w:val="22"/>
          <w:lang w:val="lv-LV"/>
        </w:rPr>
      </w:pPr>
      <w:r w:rsidRPr="0051353D">
        <w:rPr>
          <w:b/>
          <w:bCs/>
          <w:szCs w:val="22"/>
          <w:lang w:val="lv-LV"/>
        </w:rPr>
        <w:t>3.</w:t>
      </w:r>
      <w:r w:rsidRPr="0051353D">
        <w:rPr>
          <w:b/>
          <w:bCs/>
          <w:szCs w:val="22"/>
          <w:lang w:val="lv-LV"/>
        </w:rPr>
        <w:tab/>
        <w:t xml:space="preserve">Kā </w:t>
      </w:r>
      <w:r w:rsidR="00250D53" w:rsidRPr="0051353D">
        <w:rPr>
          <w:b/>
          <w:bCs/>
          <w:szCs w:val="22"/>
          <w:lang w:val="lv-LV"/>
        </w:rPr>
        <w:t xml:space="preserve">lietot </w:t>
      </w:r>
      <w:r w:rsidR="00911E91" w:rsidRPr="0051353D">
        <w:rPr>
          <w:b/>
          <w:bCs/>
          <w:szCs w:val="22"/>
          <w:lang w:val="lv-LV"/>
        </w:rPr>
        <w:t>Ibandronic acid Accord</w:t>
      </w:r>
    </w:p>
    <w:p w14:paraId="3D6B36FC" w14:textId="77777777" w:rsidR="00036088" w:rsidRPr="0051353D" w:rsidRDefault="00036088" w:rsidP="00B36646">
      <w:pPr>
        <w:rPr>
          <w:bCs/>
          <w:szCs w:val="22"/>
          <w:lang w:val="lv-LV"/>
        </w:rPr>
      </w:pPr>
    </w:p>
    <w:p w14:paraId="3D6B36FD" w14:textId="77777777" w:rsidR="00036088" w:rsidRPr="0051353D" w:rsidRDefault="00036088" w:rsidP="00B36646">
      <w:pPr>
        <w:rPr>
          <w:bCs/>
          <w:szCs w:val="22"/>
          <w:lang w:val="lv-LV"/>
        </w:rPr>
      </w:pPr>
      <w:r w:rsidRPr="0051353D">
        <w:rPr>
          <w:bCs/>
          <w:szCs w:val="22"/>
          <w:lang w:val="lv-LV"/>
        </w:rPr>
        <w:t xml:space="preserve">Ieteicamā </w:t>
      </w:r>
      <w:r w:rsidR="00911E91" w:rsidRPr="0051353D">
        <w:rPr>
          <w:bCs/>
          <w:szCs w:val="22"/>
          <w:lang w:val="lv-LV"/>
        </w:rPr>
        <w:t>Ibandronic acid Accord</w:t>
      </w:r>
      <w:r w:rsidRPr="0051353D">
        <w:rPr>
          <w:bCs/>
          <w:szCs w:val="22"/>
          <w:lang w:val="lv-LV"/>
        </w:rPr>
        <w:t xml:space="preserve"> intravenozo injekciju deva ir 3 mg (1 pilnšļirce) reizi trijos mēnešos.</w:t>
      </w:r>
    </w:p>
    <w:p w14:paraId="3D6B36FE" w14:textId="77777777" w:rsidR="00036088" w:rsidRPr="0051353D" w:rsidRDefault="00036088" w:rsidP="00B36646">
      <w:pPr>
        <w:rPr>
          <w:bCs/>
          <w:szCs w:val="22"/>
          <w:lang w:val="lv-LV"/>
        </w:rPr>
      </w:pPr>
    </w:p>
    <w:p w14:paraId="3D6B36FF" w14:textId="77777777" w:rsidR="00036088" w:rsidRPr="0051353D" w:rsidRDefault="00C13551" w:rsidP="00B36646">
      <w:pPr>
        <w:rPr>
          <w:bCs/>
          <w:szCs w:val="22"/>
          <w:lang w:val="lv-LV"/>
        </w:rPr>
      </w:pPr>
      <w:r w:rsidRPr="0051353D">
        <w:rPr>
          <w:bCs/>
          <w:szCs w:val="22"/>
          <w:lang w:val="lv-LV"/>
        </w:rPr>
        <w:t>I</w:t>
      </w:r>
      <w:r w:rsidR="00036088" w:rsidRPr="0051353D">
        <w:rPr>
          <w:bCs/>
          <w:szCs w:val="22"/>
          <w:lang w:val="lv-LV"/>
        </w:rPr>
        <w:t>njekciju vēnā veic ārsts vai kvalificēts/apmācīts medicīnas darbinieks. Neievadiet injekciju sev pati!</w:t>
      </w:r>
    </w:p>
    <w:p w14:paraId="3D6B3700" w14:textId="77777777" w:rsidR="00036088" w:rsidRPr="0051353D" w:rsidRDefault="00036088" w:rsidP="00B36646">
      <w:pPr>
        <w:rPr>
          <w:bCs/>
          <w:szCs w:val="22"/>
          <w:lang w:val="lv-LV"/>
        </w:rPr>
      </w:pPr>
    </w:p>
    <w:p w14:paraId="3D6B3701" w14:textId="77777777" w:rsidR="00036088" w:rsidRPr="0051353D" w:rsidRDefault="00C13551" w:rsidP="00B36646">
      <w:pPr>
        <w:rPr>
          <w:bCs/>
          <w:szCs w:val="22"/>
          <w:lang w:val="lv-LV"/>
        </w:rPr>
      </w:pPr>
      <w:r w:rsidRPr="0051353D">
        <w:rPr>
          <w:bCs/>
          <w:szCs w:val="22"/>
          <w:lang w:val="lv-LV"/>
        </w:rPr>
        <w:t>Š</w:t>
      </w:r>
      <w:r w:rsidR="00036088" w:rsidRPr="0051353D">
        <w:rPr>
          <w:bCs/>
          <w:szCs w:val="22"/>
          <w:lang w:val="lv-LV"/>
        </w:rPr>
        <w:t>ķīdumu injekcijām drīkst ievadīt tikai vēnā un nekur citur ķermenī.</w:t>
      </w:r>
    </w:p>
    <w:p w14:paraId="3D6B3702" w14:textId="77777777" w:rsidR="00036088" w:rsidRPr="0051353D" w:rsidRDefault="00036088" w:rsidP="00B36646">
      <w:pPr>
        <w:rPr>
          <w:bCs/>
          <w:szCs w:val="22"/>
          <w:lang w:val="lv-LV"/>
        </w:rPr>
      </w:pPr>
    </w:p>
    <w:p w14:paraId="3D6B3703" w14:textId="77777777" w:rsidR="00036088" w:rsidRPr="0051353D" w:rsidRDefault="00911E91" w:rsidP="00B36646">
      <w:pPr>
        <w:rPr>
          <w:b/>
          <w:bCs/>
          <w:szCs w:val="22"/>
          <w:lang w:val="lv-LV"/>
        </w:rPr>
      </w:pPr>
      <w:r w:rsidRPr="0051353D">
        <w:rPr>
          <w:b/>
          <w:bCs/>
          <w:szCs w:val="22"/>
          <w:lang w:val="lv-LV"/>
        </w:rPr>
        <w:t>Ibandronic acid Accord</w:t>
      </w:r>
      <w:r w:rsidR="00036088" w:rsidRPr="0051353D">
        <w:rPr>
          <w:b/>
          <w:bCs/>
          <w:szCs w:val="22"/>
          <w:lang w:val="lv-LV"/>
        </w:rPr>
        <w:t xml:space="preserve"> ilgstoša lietošana</w:t>
      </w:r>
    </w:p>
    <w:p w14:paraId="3D6B3704" w14:textId="77777777" w:rsidR="00036088" w:rsidRPr="0051353D" w:rsidRDefault="00036088" w:rsidP="00B36646">
      <w:pPr>
        <w:rPr>
          <w:bCs/>
          <w:szCs w:val="22"/>
          <w:lang w:val="lv-LV"/>
        </w:rPr>
      </w:pPr>
      <w:r w:rsidRPr="0051353D">
        <w:rPr>
          <w:bCs/>
          <w:szCs w:val="22"/>
          <w:lang w:val="lv-LV"/>
        </w:rPr>
        <w:t xml:space="preserve">Lai šī ārstēšana būtu visiedarbīgākā, ir svarīgi saņemt injekcijas ik pēc 3 mēnešiem tik ilgi, kamēr ārsts to iesaka. </w:t>
      </w:r>
      <w:r w:rsidR="00911E91" w:rsidRPr="0051353D">
        <w:rPr>
          <w:bCs/>
          <w:szCs w:val="22"/>
          <w:lang w:val="lv-LV"/>
        </w:rPr>
        <w:t>Ibandronic acid Accord</w:t>
      </w:r>
      <w:r w:rsidRPr="0051353D">
        <w:rPr>
          <w:bCs/>
          <w:szCs w:val="22"/>
          <w:lang w:val="lv-LV"/>
        </w:rPr>
        <w:t xml:space="preserve"> var ārstēt osteoporozi tikai tikmēr, kamēr Jūs turpināt ārstēšanu, pat ja Jūs nemanīsiet vai nejutīsiet nekādu atšķirību. Ja Jūs lietojat </w:t>
      </w:r>
      <w:r w:rsidR="00911E91" w:rsidRPr="0051353D">
        <w:rPr>
          <w:bCs/>
          <w:szCs w:val="22"/>
          <w:lang w:val="lv-LV"/>
        </w:rPr>
        <w:t>Ibandronic acid Accord</w:t>
      </w:r>
      <w:r w:rsidRPr="0051353D">
        <w:rPr>
          <w:bCs/>
          <w:szCs w:val="22"/>
          <w:lang w:val="lv-LV"/>
        </w:rPr>
        <w:t xml:space="preserve"> 5 vai vairāk gadus, konsultējieties ar savu ārstu par nepieciešamību turpināt </w:t>
      </w:r>
      <w:r w:rsidR="00C13551" w:rsidRPr="0051353D">
        <w:rPr>
          <w:bCs/>
          <w:szCs w:val="22"/>
          <w:lang w:val="lv-LV"/>
        </w:rPr>
        <w:t xml:space="preserve">Ibandronic acid Accord </w:t>
      </w:r>
      <w:r w:rsidRPr="0051353D">
        <w:rPr>
          <w:bCs/>
          <w:szCs w:val="22"/>
          <w:lang w:val="lv-LV"/>
        </w:rPr>
        <w:t>lietošanu.</w:t>
      </w:r>
    </w:p>
    <w:p w14:paraId="3D6B3705" w14:textId="77777777" w:rsidR="00036088" w:rsidRPr="0051353D" w:rsidRDefault="00036088" w:rsidP="00B36646">
      <w:pPr>
        <w:rPr>
          <w:bCs/>
          <w:szCs w:val="22"/>
          <w:lang w:val="lv-LV"/>
        </w:rPr>
      </w:pPr>
    </w:p>
    <w:p w14:paraId="3D6B3706" w14:textId="77777777" w:rsidR="00036088" w:rsidRPr="0051353D" w:rsidRDefault="00036088" w:rsidP="00B36646">
      <w:pPr>
        <w:rPr>
          <w:bCs/>
          <w:szCs w:val="22"/>
          <w:lang w:val="lv-LV"/>
        </w:rPr>
      </w:pPr>
      <w:r w:rsidRPr="0051353D">
        <w:rPr>
          <w:bCs/>
          <w:szCs w:val="22"/>
          <w:lang w:val="lv-LV"/>
        </w:rPr>
        <w:t>Jums ir jālieto arī kalcija un D vitamīna preparāti, kā to ieteicis ārsts.</w:t>
      </w:r>
    </w:p>
    <w:p w14:paraId="3D6B3707" w14:textId="77777777" w:rsidR="00036088" w:rsidRPr="0051353D" w:rsidRDefault="00036088" w:rsidP="00B36646">
      <w:pPr>
        <w:rPr>
          <w:bCs/>
          <w:szCs w:val="22"/>
          <w:lang w:val="lv-LV"/>
        </w:rPr>
      </w:pPr>
    </w:p>
    <w:p w14:paraId="3D6B3708" w14:textId="77777777" w:rsidR="00036088" w:rsidRPr="0051353D" w:rsidRDefault="00036088" w:rsidP="00B36646">
      <w:pPr>
        <w:rPr>
          <w:b/>
          <w:bCs/>
          <w:szCs w:val="22"/>
          <w:lang w:val="lv-LV"/>
        </w:rPr>
      </w:pPr>
      <w:r w:rsidRPr="0051353D">
        <w:rPr>
          <w:b/>
          <w:bCs/>
          <w:szCs w:val="22"/>
          <w:lang w:val="lv-LV"/>
        </w:rPr>
        <w:t xml:space="preserve">Ja esat lietojis </w:t>
      </w:r>
      <w:r w:rsidR="00911E91" w:rsidRPr="0051353D">
        <w:rPr>
          <w:b/>
          <w:bCs/>
          <w:szCs w:val="22"/>
          <w:lang w:val="lv-LV"/>
        </w:rPr>
        <w:t>Ibandronic acid Accord</w:t>
      </w:r>
      <w:r w:rsidRPr="0051353D">
        <w:rPr>
          <w:b/>
          <w:bCs/>
          <w:szCs w:val="22"/>
          <w:lang w:val="lv-LV"/>
        </w:rPr>
        <w:t xml:space="preserve"> vairāk nekā noteikts</w:t>
      </w:r>
    </w:p>
    <w:p w14:paraId="3D6B3709" w14:textId="77777777" w:rsidR="00036088" w:rsidRPr="0051353D" w:rsidRDefault="00036088" w:rsidP="00B36646">
      <w:pPr>
        <w:rPr>
          <w:bCs/>
          <w:szCs w:val="22"/>
          <w:lang w:val="lv-LV"/>
        </w:rPr>
      </w:pPr>
      <w:r w:rsidRPr="0051353D">
        <w:rPr>
          <w:bCs/>
          <w:szCs w:val="22"/>
          <w:lang w:val="lv-LV"/>
        </w:rPr>
        <w:t>Jums var pazemināties kalcija, fosfora un magnija līmenis asinīs. Ārsts var rīkoties, lai novērstu šīs pārmaiņas, un ievadīt injekcijas, kas satur šīs minerālvielas.</w:t>
      </w:r>
    </w:p>
    <w:p w14:paraId="3D6B370A" w14:textId="77777777" w:rsidR="00036088" w:rsidRPr="0051353D" w:rsidRDefault="00036088" w:rsidP="00B36646">
      <w:pPr>
        <w:rPr>
          <w:bCs/>
          <w:szCs w:val="22"/>
          <w:lang w:val="lv-LV"/>
        </w:rPr>
      </w:pPr>
    </w:p>
    <w:p w14:paraId="3D6B370B" w14:textId="77777777" w:rsidR="00036088" w:rsidRPr="0051353D" w:rsidRDefault="00036088" w:rsidP="00B36646">
      <w:pPr>
        <w:rPr>
          <w:b/>
          <w:bCs/>
          <w:szCs w:val="22"/>
          <w:lang w:val="lv-LV"/>
        </w:rPr>
      </w:pPr>
      <w:r w:rsidRPr="0051353D">
        <w:rPr>
          <w:b/>
          <w:bCs/>
          <w:szCs w:val="22"/>
          <w:lang w:val="lv-LV"/>
        </w:rPr>
        <w:t xml:space="preserve">Ja esat aizmirsis lietot </w:t>
      </w:r>
      <w:r w:rsidR="00911E91" w:rsidRPr="0051353D">
        <w:rPr>
          <w:b/>
          <w:bCs/>
          <w:szCs w:val="22"/>
          <w:lang w:val="lv-LV"/>
        </w:rPr>
        <w:t>Ibandronic acid Accord</w:t>
      </w:r>
    </w:p>
    <w:p w14:paraId="3D6B370C" w14:textId="77777777" w:rsidR="00036088" w:rsidRPr="0051353D" w:rsidRDefault="00036088" w:rsidP="00B36646">
      <w:pPr>
        <w:rPr>
          <w:bCs/>
          <w:szCs w:val="22"/>
          <w:lang w:val="lv-LV"/>
        </w:rPr>
      </w:pPr>
      <w:r w:rsidRPr="0051353D">
        <w:rPr>
          <w:bCs/>
          <w:szCs w:val="22"/>
          <w:lang w:val="lv-LV"/>
        </w:rPr>
        <w:t>Jums ir jāsarunā tikšanās, lai pēc iespējas ātrāk saņemtu nākamo injekciju. Pēc tam turpiniet saņemt injekcijas ik pēc 3 mēnešiem, rēķinot no pēdējās injekcijas saņemšanas datuma.</w:t>
      </w:r>
    </w:p>
    <w:p w14:paraId="3D6B370D" w14:textId="77777777" w:rsidR="00036088" w:rsidRPr="0051353D" w:rsidRDefault="00036088" w:rsidP="00B36646">
      <w:pPr>
        <w:rPr>
          <w:bCs/>
          <w:szCs w:val="22"/>
          <w:lang w:val="lv-LV"/>
        </w:rPr>
      </w:pPr>
    </w:p>
    <w:p w14:paraId="3D6B370E" w14:textId="77777777" w:rsidR="00250D53" w:rsidRPr="0051353D" w:rsidRDefault="00250D53" w:rsidP="00B36646">
      <w:pPr>
        <w:rPr>
          <w:bCs/>
          <w:szCs w:val="22"/>
          <w:lang w:val="lv-LV"/>
        </w:rPr>
      </w:pPr>
      <w:r w:rsidRPr="0051353D">
        <w:rPr>
          <w:noProof/>
          <w:snapToGrid w:val="0"/>
          <w:szCs w:val="24"/>
          <w:lang w:val="lv-LV" w:eastAsia="zh-CN"/>
        </w:rPr>
        <w:t>Ja Jums ir kādi jautājumi par šo zāļu lietošanu, jautājiet ārstam, farmaceitam vai medmāsai.</w:t>
      </w:r>
    </w:p>
    <w:p w14:paraId="3D6B370F" w14:textId="77777777" w:rsidR="00036088" w:rsidRPr="0051353D" w:rsidRDefault="00036088" w:rsidP="00B36646">
      <w:pPr>
        <w:rPr>
          <w:bCs/>
          <w:szCs w:val="22"/>
          <w:lang w:val="lv-LV"/>
        </w:rPr>
      </w:pPr>
    </w:p>
    <w:p w14:paraId="3D6B3710" w14:textId="77777777" w:rsidR="00E55B52" w:rsidRPr="0051353D" w:rsidRDefault="00E55B52" w:rsidP="00B36646">
      <w:pPr>
        <w:rPr>
          <w:bCs/>
          <w:szCs w:val="22"/>
          <w:lang w:val="lv-LV"/>
        </w:rPr>
      </w:pPr>
    </w:p>
    <w:p w14:paraId="3D6B3711" w14:textId="77777777" w:rsidR="00036088" w:rsidRPr="0051353D" w:rsidRDefault="00036088" w:rsidP="00B36646">
      <w:pPr>
        <w:rPr>
          <w:b/>
          <w:bCs/>
          <w:szCs w:val="22"/>
          <w:lang w:val="lv-LV"/>
        </w:rPr>
      </w:pPr>
      <w:r w:rsidRPr="0051353D">
        <w:rPr>
          <w:b/>
          <w:bCs/>
          <w:szCs w:val="22"/>
          <w:lang w:val="lv-LV"/>
        </w:rPr>
        <w:t>4.</w:t>
      </w:r>
      <w:r w:rsidRPr="0051353D">
        <w:rPr>
          <w:b/>
          <w:bCs/>
          <w:szCs w:val="22"/>
          <w:lang w:val="lv-LV"/>
        </w:rPr>
        <w:tab/>
        <w:t>Iespējamās blakusparādības</w:t>
      </w:r>
    </w:p>
    <w:p w14:paraId="3D6B3712" w14:textId="77777777" w:rsidR="00036088" w:rsidRPr="0051353D" w:rsidRDefault="00036088" w:rsidP="00B36646">
      <w:pPr>
        <w:rPr>
          <w:bCs/>
          <w:szCs w:val="22"/>
          <w:lang w:val="lv-LV"/>
        </w:rPr>
      </w:pPr>
    </w:p>
    <w:p w14:paraId="3D6B3713" w14:textId="77777777" w:rsidR="00036088" w:rsidRPr="0051353D" w:rsidRDefault="00036088" w:rsidP="00B36646">
      <w:pPr>
        <w:rPr>
          <w:bCs/>
          <w:szCs w:val="22"/>
          <w:lang w:val="lv-LV"/>
        </w:rPr>
      </w:pPr>
      <w:r w:rsidRPr="0051353D">
        <w:rPr>
          <w:bCs/>
          <w:szCs w:val="22"/>
          <w:lang w:val="lv-LV"/>
        </w:rPr>
        <w:t>Tāpat kā visas zāles, šīs zāles var izraisīt blakusparādības, kaut arī ne visiem tās izpaužas.</w:t>
      </w:r>
    </w:p>
    <w:p w14:paraId="3D6B3714" w14:textId="77777777" w:rsidR="00036088" w:rsidRPr="0051353D" w:rsidRDefault="00036088" w:rsidP="00B36646">
      <w:pPr>
        <w:rPr>
          <w:bCs/>
          <w:szCs w:val="22"/>
          <w:lang w:val="lv-LV"/>
        </w:rPr>
      </w:pPr>
    </w:p>
    <w:p w14:paraId="3D6B3715" w14:textId="77777777" w:rsidR="00036088" w:rsidRPr="0051353D" w:rsidRDefault="00036088" w:rsidP="00B36646">
      <w:pPr>
        <w:rPr>
          <w:b/>
          <w:bCs/>
          <w:szCs w:val="22"/>
          <w:lang w:val="lv-LV"/>
        </w:rPr>
      </w:pPr>
      <w:r w:rsidRPr="0051353D">
        <w:rPr>
          <w:b/>
          <w:bCs/>
          <w:szCs w:val="22"/>
          <w:lang w:val="lv-LV"/>
        </w:rPr>
        <w:t>Uzreiz pastāstiet medicīnas māsai vai ārstam, ja pamanāt kādu no turpmāk minētām nopietnām blakusparādībām – Jums var būt nepieciešama neatliekama medicīniska ārstēšana:</w:t>
      </w:r>
    </w:p>
    <w:p w14:paraId="3D6B3716" w14:textId="77777777" w:rsidR="00036088" w:rsidRPr="0051353D" w:rsidRDefault="00036088" w:rsidP="00B36646">
      <w:pPr>
        <w:rPr>
          <w:bCs/>
          <w:szCs w:val="22"/>
          <w:lang w:val="lv-LV"/>
        </w:rPr>
      </w:pPr>
    </w:p>
    <w:p w14:paraId="3D6B3717" w14:textId="77777777" w:rsidR="00036088" w:rsidRPr="0051353D" w:rsidRDefault="00036088" w:rsidP="00B36646">
      <w:pPr>
        <w:rPr>
          <w:bCs/>
          <w:szCs w:val="22"/>
          <w:lang w:val="lv-LV"/>
        </w:rPr>
      </w:pPr>
      <w:r w:rsidRPr="0051353D">
        <w:rPr>
          <w:b/>
          <w:bCs/>
          <w:szCs w:val="22"/>
          <w:lang w:val="lv-LV"/>
        </w:rPr>
        <w:t xml:space="preserve">Reti </w:t>
      </w:r>
      <w:r w:rsidRPr="0051353D">
        <w:rPr>
          <w:bCs/>
          <w:szCs w:val="22"/>
          <w:lang w:val="lv-LV"/>
        </w:rPr>
        <w:t>(var rasties līdz 1 no 1 000 cilvēkiem):</w:t>
      </w:r>
    </w:p>
    <w:p w14:paraId="3D6B3718"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nieze, sejas, lūpu, mēles un rīkles pietūkums ar apgrūtinātu elpošanu;</w:t>
      </w:r>
    </w:p>
    <w:p w14:paraId="3D6B3719"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pastāvīgas acu sāpes un iekaisums (ja ilgstošs);</w:t>
      </w:r>
    </w:p>
    <w:p w14:paraId="3D6B371A"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 xml:space="preserve">jaunas sāpes, vājums vai diskomforta sajūta augšstilba, gūžas vai cirkšņa apvidū. Iespējams, ka Jums radušās augšstilba kaula iespējama netipiska lūzuma agrīnas pazīmes. </w:t>
      </w:r>
    </w:p>
    <w:p w14:paraId="3D6B371B" w14:textId="77777777" w:rsidR="00036088" w:rsidRPr="0051353D" w:rsidRDefault="00036088" w:rsidP="00B36646">
      <w:pPr>
        <w:rPr>
          <w:bCs/>
          <w:szCs w:val="22"/>
          <w:lang w:val="lv-LV"/>
        </w:rPr>
      </w:pPr>
    </w:p>
    <w:p w14:paraId="3D6B371C" w14:textId="77777777" w:rsidR="00036088" w:rsidRPr="0051353D" w:rsidRDefault="00036088" w:rsidP="00B36646">
      <w:pPr>
        <w:rPr>
          <w:b/>
          <w:bCs/>
          <w:szCs w:val="22"/>
          <w:lang w:val="lv-LV"/>
        </w:rPr>
      </w:pPr>
      <w:r w:rsidRPr="0051353D">
        <w:rPr>
          <w:b/>
          <w:bCs/>
          <w:szCs w:val="22"/>
          <w:lang w:val="lv-LV"/>
        </w:rPr>
        <w:t xml:space="preserve">Ļoti reti </w:t>
      </w:r>
      <w:r w:rsidRPr="0051353D">
        <w:rPr>
          <w:bCs/>
          <w:szCs w:val="22"/>
          <w:lang w:val="lv-LV"/>
        </w:rPr>
        <w:t>(</w:t>
      </w:r>
      <w:r w:rsidR="006478AA" w:rsidRPr="0051353D">
        <w:rPr>
          <w:lang w:val="lv-LV"/>
        </w:rPr>
        <w:t xml:space="preserve">var rasties līdz </w:t>
      </w:r>
      <w:r w:rsidRPr="0051353D">
        <w:rPr>
          <w:bCs/>
          <w:szCs w:val="22"/>
          <w:lang w:val="lv-LV"/>
        </w:rPr>
        <w:t>1 no 10 000 cilvēkiem):</w:t>
      </w:r>
    </w:p>
    <w:p w14:paraId="3D6B371D" w14:textId="77777777" w:rsidR="00036088" w:rsidRPr="0051353D" w:rsidRDefault="00036088" w:rsidP="00594FEF">
      <w:pPr>
        <w:ind w:left="567" w:hanging="567"/>
        <w:rPr>
          <w:bCs/>
          <w:szCs w:val="22"/>
          <w:lang w:val="lv-LV"/>
        </w:rPr>
      </w:pPr>
      <w:r w:rsidRPr="0051353D">
        <w:rPr>
          <w:bCs/>
          <w:szCs w:val="22"/>
          <w:lang w:val="lv-LV"/>
        </w:rPr>
        <w:sym w:font="Symbol" w:char="F0B7"/>
      </w:r>
      <w:r w:rsidRPr="0051353D">
        <w:rPr>
          <w:bCs/>
          <w:szCs w:val="22"/>
          <w:lang w:val="lv-LV"/>
        </w:rPr>
        <w:tab/>
        <w:t>sāpes vai čūla mutes dobumā vai žoklī. Iespējams, ka Jums radušās smagu žokļa bojājumu (žokļa kaula nekroze (kaulaudu atmiršana)) agrīnas pazīmes;</w:t>
      </w:r>
    </w:p>
    <w:p w14:paraId="3D6B371E" w14:textId="77777777" w:rsidR="00594FEF" w:rsidRPr="0051353D" w:rsidRDefault="00D024BD" w:rsidP="00594FEF">
      <w:pPr>
        <w:numPr>
          <w:ilvl w:val="0"/>
          <w:numId w:val="9"/>
        </w:numPr>
        <w:ind w:left="567" w:hanging="567"/>
        <w:rPr>
          <w:bCs/>
          <w:szCs w:val="22"/>
          <w:lang w:val="lv-LV"/>
        </w:rPr>
      </w:pPr>
      <w:r w:rsidRPr="0051353D">
        <w:rPr>
          <w:bCs/>
          <w:szCs w:val="22"/>
          <w:lang w:val="lv-LV"/>
        </w:rPr>
        <w:t>k</w:t>
      </w:r>
      <w:r w:rsidR="00594FEF" w:rsidRPr="0051353D">
        <w:rPr>
          <w:bCs/>
          <w:szCs w:val="22"/>
          <w:lang w:val="lv-LV"/>
        </w:rPr>
        <w:t>onsultējieties ar ārstu, ja Jums ir sāpes ausīs, izdalījumi no auss, un/vai ausu infekcija. Tās varētu būt kaulu bojājumu pazīmes ausī.</w:t>
      </w:r>
    </w:p>
    <w:p w14:paraId="3D6B371F"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 xml:space="preserve">nopietna, iespējami, dzīvībai bīstama alerģiska reakcija (skatīt 2. </w:t>
      </w:r>
      <w:r w:rsidR="002E3335" w:rsidRPr="0051353D">
        <w:rPr>
          <w:bCs/>
          <w:szCs w:val="22"/>
          <w:lang w:val="lv-LV"/>
        </w:rPr>
        <w:t>punktu</w:t>
      </w:r>
      <w:r w:rsidRPr="0051353D">
        <w:rPr>
          <w:bCs/>
          <w:szCs w:val="22"/>
          <w:lang w:val="lv-LV"/>
        </w:rPr>
        <w:t>).</w:t>
      </w:r>
    </w:p>
    <w:p w14:paraId="3D6B3720" w14:textId="77777777" w:rsidR="00CC0991" w:rsidRPr="0051353D" w:rsidRDefault="00CC0991" w:rsidP="00CC0991">
      <w:pPr>
        <w:rPr>
          <w:b/>
          <w:bCs/>
          <w:szCs w:val="22"/>
          <w:lang w:val="lv-LV"/>
        </w:rPr>
      </w:pPr>
      <w:r w:rsidRPr="0051353D">
        <w:rPr>
          <w:b/>
          <w:bCs/>
          <w:szCs w:val="22"/>
          <w:lang w:val="lv-LV"/>
        </w:rPr>
        <w:sym w:font="Symbol" w:char="F0B7"/>
      </w:r>
      <w:r w:rsidRPr="0051353D">
        <w:rPr>
          <w:b/>
          <w:bCs/>
          <w:szCs w:val="22"/>
          <w:lang w:val="lv-LV"/>
        </w:rPr>
        <w:tab/>
      </w:r>
      <w:r w:rsidRPr="0051353D">
        <w:rPr>
          <w:bCs/>
          <w:szCs w:val="22"/>
          <w:lang w:val="lv-LV"/>
        </w:rPr>
        <w:t>nopietnas ādas blakusparādības.</w:t>
      </w:r>
    </w:p>
    <w:p w14:paraId="3D6B3721" w14:textId="77777777" w:rsidR="00036088" w:rsidRPr="0051353D" w:rsidRDefault="00036088" w:rsidP="00B36646">
      <w:pPr>
        <w:rPr>
          <w:b/>
          <w:bCs/>
          <w:szCs w:val="22"/>
          <w:lang w:val="lv-LV"/>
        </w:rPr>
      </w:pPr>
    </w:p>
    <w:p w14:paraId="3D6B3722" w14:textId="77777777" w:rsidR="00036088" w:rsidRPr="0051353D" w:rsidRDefault="00036088" w:rsidP="00B36646">
      <w:pPr>
        <w:rPr>
          <w:b/>
          <w:bCs/>
          <w:szCs w:val="22"/>
          <w:lang w:val="lv-LV"/>
        </w:rPr>
      </w:pPr>
      <w:r w:rsidRPr="0051353D">
        <w:rPr>
          <w:b/>
          <w:bCs/>
          <w:szCs w:val="22"/>
          <w:lang w:val="lv-LV"/>
        </w:rPr>
        <w:t>Citas iespējamas blakusparādības</w:t>
      </w:r>
    </w:p>
    <w:p w14:paraId="3D6B3723" w14:textId="77777777" w:rsidR="00036088" w:rsidRPr="0051353D" w:rsidRDefault="00036088" w:rsidP="00B36646">
      <w:pPr>
        <w:rPr>
          <w:b/>
          <w:bCs/>
          <w:szCs w:val="22"/>
          <w:lang w:val="lv-LV"/>
        </w:rPr>
      </w:pPr>
    </w:p>
    <w:p w14:paraId="3D6B3724" w14:textId="77777777" w:rsidR="00036088" w:rsidRPr="0051353D" w:rsidRDefault="00036088" w:rsidP="00B36646">
      <w:pPr>
        <w:rPr>
          <w:bCs/>
          <w:szCs w:val="22"/>
          <w:lang w:val="lv-LV"/>
        </w:rPr>
      </w:pPr>
      <w:r w:rsidRPr="0051353D">
        <w:rPr>
          <w:b/>
          <w:bCs/>
          <w:szCs w:val="22"/>
          <w:lang w:val="lv-LV"/>
        </w:rPr>
        <w:t>Bieži</w:t>
      </w:r>
      <w:r w:rsidRPr="0051353D">
        <w:rPr>
          <w:bCs/>
          <w:szCs w:val="22"/>
          <w:lang w:val="lv-LV"/>
        </w:rPr>
        <w:t xml:space="preserve"> (var rasties līdz 1 no 10 cilvēkiem):</w:t>
      </w:r>
    </w:p>
    <w:p w14:paraId="3D6B3725"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galvassāpes;</w:t>
      </w:r>
    </w:p>
    <w:p w14:paraId="3D6B3726"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vēdera sāpes (piemēram, gastrīts), gremošanas traucējumi, slikta dūša, caureja vai aizcietējums;</w:t>
      </w:r>
    </w:p>
    <w:p w14:paraId="3D6B3727"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muskuļu, locītavu vai muguras sāpes;</w:t>
      </w:r>
    </w:p>
    <w:p w14:paraId="3D6B3728"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noguruma sajūta un izsīkums;</w:t>
      </w:r>
    </w:p>
    <w:p w14:paraId="3D6B3729" w14:textId="77777777" w:rsidR="00036088" w:rsidRPr="0051353D" w:rsidRDefault="00036088" w:rsidP="00995E72">
      <w:pPr>
        <w:numPr>
          <w:ilvl w:val="0"/>
          <w:numId w:val="9"/>
        </w:numPr>
        <w:ind w:left="567" w:hanging="567"/>
        <w:rPr>
          <w:bCs/>
          <w:szCs w:val="22"/>
          <w:lang w:val="lv-LV"/>
        </w:rPr>
      </w:pPr>
      <w:r w:rsidRPr="0051353D">
        <w:rPr>
          <w:bCs/>
          <w:szCs w:val="22"/>
          <w:lang w:val="lv-LV"/>
        </w:rPr>
        <w:t>gripai līdzīgi simptomi, tai skaitā drudzis, drebuļi un trīce, slikta pašsajūta, kaulu sāpes un sāpīgi muskuļi un locītavas. Konsultējieties ar medmāsu vai ārstu, ja kāda no šīm izpausmēm kļūst nopietna vai ilgst vairāk nekā pāris dienas;</w:t>
      </w:r>
    </w:p>
    <w:p w14:paraId="3D6B372A"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 xml:space="preserve">izsitumi. </w:t>
      </w:r>
    </w:p>
    <w:p w14:paraId="3D6B372B" w14:textId="77777777" w:rsidR="00036088" w:rsidRPr="0051353D" w:rsidRDefault="00036088" w:rsidP="00B36646">
      <w:pPr>
        <w:rPr>
          <w:bCs/>
          <w:szCs w:val="22"/>
          <w:lang w:val="lv-LV"/>
        </w:rPr>
      </w:pPr>
    </w:p>
    <w:p w14:paraId="3D6B372C" w14:textId="77777777" w:rsidR="00036088" w:rsidRPr="0051353D" w:rsidRDefault="00036088" w:rsidP="00B36646">
      <w:pPr>
        <w:rPr>
          <w:bCs/>
          <w:szCs w:val="22"/>
          <w:lang w:val="lv-LV"/>
        </w:rPr>
      </w:pPr>
      <w:r w:rsidRPr="0051353D">
        <w:rPr>
          <w:b/>
          <w:bCs/>
          <w:szCs w:val="22"/>
          <w:lang w:val="lv-LV"/>
        </w:rPr>
        <w:t xml:space="preserve">Retāk </w:t>
      </w:r>
      <w:r w:rsidRPr="0051353D">
        <w:rPr>
          <w:bCs/>
          <w:szCs w:val="22"/>
          <w:lang w:val="lv-LV"/>
        </w:rPr>
        <w:t>(var rasties līdz 1 no 100 cilvēkiem):</w:t>
      </w:r>
    </w:p>
    <w:p w14:paraId="3D6B372D"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vēnas iekaisums;</w:t>
      </w:r>
    </w:p>
    <w:p w14:paraId="3D6B372E" w14:textId="77777777" w:rsidR="00036088" w:rsidRDefault="00036088" w:rsidP="00B36646">
      <w:pPr>
        <w:rPr>
          <w:bCs/>
          <w:szCs w:val="22"/>
          <w:lang w:val="lv-LV"/>
        </w:rPr>
      </w:pPr>
      <w:r w:rsidRPr="0051353D">
        <w:rPr>
          <w:bCs/>
          <w:szCs w:val="22"/>
          <w:lang w:val="lv-LV"/>
        </w:rPr>
        <w:sym w:font="Symbol" w:char="F0B7"/>
      </w:r>
      <w:r w:rsidRPr="0051353D">
        <w:rPr>
          <w:bCs/>
          <w:szCs w:val="22"/>
          <w:lang w:val="lv-LV"/>
        </w:rPr>
        <w:tab/>
        <w:t>sāpes vai savainojums injekcijas vietā;</w:t>
      </w:r>
    </w:p>
    <w:p w14:paraId="3D6B372F" w14:textId="77777777" w:rsidR="00F57781" w:rsidRPr="0051353D" w:rsidRDefault="00F57781" w:rsidP="00F57781">
      <w:pPr>
        <w:ind w:left="567" w:hanging="567"/>
        <w:rPr>
          <w:bCs/>
          <w:szCs w:val="22"/>
          <w:lang w:val="lv-LV"/>
        </w:rPr>
      </w:pPr>
      <w:r w:rsidRPr="0051353D">
        <w:rPr>
          <w:bCs/>
          <w:szCs w:val="22"/>
          <w:lang w:val="lv-LV"/>
        </w:rPr>
        <w:sym w:font="Symbol" w:char="F0B7"/>
      </w:r>
      <w:r>
        <w:rPr>
          <w:bCs/>
          <w:szCs w:val="22"/>
          <w:lang w:val="lv-LV"/>
        </w:rPr>
        <w:t xml:space="preserve">        </w:t>
      </w:r>
      <w:r w:rsidRPr="00F57781">
        <w:rPr>
          <w:bCs/>
          <w:szCs w:val="22"/>
          <w:lang w:val="lv-LV"/>
        </w:rPr>
        <w:t>zema kalcija līmeņa asinīs (hipokalciēmijas) simptomi, tostarp muskuļu krampji vai spazmas un/vai tirpšanas sajūta pirkstos vai ap muti;</w:t>
      </w:r>
    </w:p>
    <w:p w14:paraId="3D6B3730"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kaulu sāpes;</w:t>
      </w:r>
    </w:p>
    <w:p w14:paraId="3D6B3731"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vājuma sajūta;</w:t>
      </w:r>
    </w:p>
    <w:p w14:paraId="3D6B3732"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astmas lēkmes.</w:t>
      </w:r>
    </w:p>
    <w:p w14:paraId="3D6B3733" w14:textId="77777777" w:rsidR="00036088" w:rsidRPr="0051353D" w:rsidRDefault="00036088" w:rsidP="00B36646">
      <w:pPr>
        <w:rPr>
          <w:bCs/>
          <w:szCs w:val="22"/>
          <w:lang w:val="lv-LV"/>
        </w:rPr>
      </w:pPr>
    </w:p>
    <w:p w14:paraId="3D6B3734" w14:textId="77777777" w:rsidR="00036088" w:rsidRPr="0051353D" w:rsidRDefault="00036088" w:rsidP="00B36646">
      <w:pPr>
        <w:rPr>
          <w:bCs/>
          <w:szCs w:val="22"/>
          <w:lang w:val="lv-LV"/>
        </w:rPr>
      </w:pPr>
      <w:r w:rsidRPr="0051353D">
        <w:rPr>
          <w:b/>
          <w:bCs/>
          <w:szCs w:val="22"/>
          <w:lang w:val="lv-LV"/>
        </w:rPr>
        <w:t xml:space="preserve">Reti </w:t>
      </w:r>
      <w:r w:rsidRPr="0051353D">
        <w:rPr>
          <w:bCs/>
          <w:szCs w:val="22"/>
          <w:lang w:val="lv-LV"/>
        </w:rPr>
        <w:t>(var rasties līdz 1 no 1 000 cilvēkiem):</w:t>
      </w:r>
    </w:p>
    <w:p w14:paraId="3D6B3735" w14:textId="77777777" w:rsidR="00036088" w:rsidRPr="0051353D" w:rsidRDefault="00036088" w:rsidP="00B36646">
      <w:pPr>
        <w:rPr>
          <w:bCs/>
          <w:szCs w:val="22"/>
          <w:lang w:val="lv-LV"/>
        </w:rPr>
      </w:pPr>
      <w:r w:rsidRPr="0051353D">
        <w:rPr>
          <w:bCs/>
          <w:szCs w:val="22"/>
          <w:lang w:val="lv-LV"/>
        </w:rPr>
        <w:sym w:font="Symbol" w:char="F0B7"/>
      </w:r>
      <w:r w:rsidRPr="0051353D">
        <w:rPr>
          <w:bCs/>
          <w:szCs w:val="22"/>
          <w:lang w:val="lv-LV"/>
        </w:rPr>
        <w:tab/>
        <w:t>nātrene.</w:t>
      </w:r>
    </w:p>
    <w:p w14:paraId="3D6B3736" w14:textId="77777777" w:rsidR="00036088" w:rsidRPr="0051353D" w:rsidRDefault="00036088" w:rsidP="00B36646">
      <w:pPr>
        <w:rPr>
          <w:bCs/>
          <w:szCs w:val="22"/>
          <w:lang w:val="lv-LV"/>
        </w:rPr>
      </w:pPr>
    </w:p>
    <w:p w14:paraId="3D6B3737" w14:textId="77777777" w:rsidR="00036088" w:rsidRPr="0051353D" w:rsidRDefault="00036088" w:rsidP="00B36646">
      <w:pPr>
        <w:rPr>
          <w:b/>
          <w:bCs/>
          <w:szCs w:val="22"/>
          <w:lang w:val="lv-LV"/>
        </w:rPr>
      </w:pPr>
      <w:r w:rsidRPr="0051353D">
        <w:rPr>
          <w:b/>
          <w:bCs/>
          <w:szCs w:val="22"/>
          <w:lang w:val="lv-LV"/>
        </w:rPr>
        <w:t>Ziņošana par blakusparādībām</w:t>
      </w:r>
    </w:p>
    <w:p w14:paraId="3D6B3738" w14:textId="77777777" w:rsidR="00036088" w:rsidRPr="0051353D" w:rsidRDefault="00036088" w:rsidP="00B36646">
      <w:pPr>
        <w:rPr>
          <w:bCs/>
          <w:szCs w:val="22"/>
          <w:lang w:val="lv-LV"/>
        </w:rPr>
      </w:pPr>
      <w:r w:rsidRPr="0051353D">
        <w:rPr>
          <w:bCs/>
          <w:szCs w:val="22"/>
          <w:lang w:val="lv-LV"/>
        </w:rPr>
        <w:t xml:space="preserve">Ja Jums rodas </w:t>
      </w:r>
      <w:r w:rsidR="00594FEF" w:rsidRPr="0051353D">
        <w:rPr>
          <w:bCs/>
          <w:szCs w:val="22"/>
          <w:lang w:val="lv-LV"/>
        </w:rPr>
        <w:t xml:space="preserve">jebkādas </w:t>
      </w:r>
      <w:r w:rsidRPr="0051353D">
        <w:rPr>
          <w:bCs/>
          <w:szCs w:val="22"/>
          <w:lang w:val="lv-LV"/>
        </w:rPr>
        <w:t xml:space="preserve">blakusparādības, konsultējieties ar ārstu vai farmaceitu. Tas attiecas arī uz iespējamajām blakusparādībām, kas nav minētas šajā instrukcijā. Jūs varat ziņot par blakusparādībām arī tieši, izmantojot </w:t>
      </w:r>
      <w:r w:rsidR="0028410D" w:rsidRPr="0051353D">
        <w:rPr>
          <w:bCs/>
          <w:szCs w:val="22"/>
          <w:u w:val="single"/>
          <w:lang w:val="lv-LV"/>
        </w:rPr>
        <w:t xml:space="preserve">V pielikumā </w:t>
      </w:r>
      <w:r w:rsidRPr="0051353D">
        <w:rPr>
          <w:bCs/>
          <w:szCs w:val="22"/>
          <w:lang w:val="lv-LV"/>
        </w:rPr>
        <w:t>minēto nacionālās ziņošanas sistēmas kontaktinformāciju. Ziņojot par blakusparādībām, Jūs varat palīdzēt nodrošināt daudz plašāku informāciju par šo zāļu drošumu.</w:t>
      </w:r>
    </w:p>
    <w:p w14:paraId="3D6B3739" w14:textId="77777777" w:rsidR="00036088" w:rsidRPr="00995E72" w:rsidRDefault="00036088" w:rsidP="00B36646">
      <w:pPr>
        <w:rPr>
          <w:bCs/>
          <w:szCs w:val="22"/>
          <w:lang w:val="lv-LV"/>
        </w:rPr>
      </w:pPr>
    </w:p>
    <w:p w14:paraId="3D6B373A" w14:textId="77777777" w:rsidR="00036088" w:rsidRPr="0051353D" w:rsidRDefault="00036088" w:rsidP="00B36646">
      <w:pPr>
        <w:rPr>
          <w:bCs/>
          <w:szCs w:val="22"/>
          <w:lang w:val="lv-LV"/>
        </w:rPr>
      </w:pPr>
    </w:p>
    <w:p w14:paraId="3D6B373B" w14:textId="77777777" w:rsidR="00036088" w:rsidRPr="0051353D" w:rsidRDefault="00036088" w:rsidP="00B36646">
      <w:pPr>
        <w:rPr>
          <w:b/>
          <w:bCs/>
          <w:szCs w:val="22"/>
          <w:lang w:val="lv-LV"/>
        </w:rPr>
      </w:pPr>
      <w:r w:rsidRPr="0051353D">
        <w:rPr>
          <w:b/>
          <w:bCs/>
          <w:szCs w:val="22"/>
          <w:lang w:val="lv-LV"/>
        </w:rPr>
        <w:t>5.</w:t>
      </w:r>
      <w:r w:rsidRPr="0051353D">
        <w:rPr>
          <w:b/>
          <w:bCs/>
          <w:szCs w:val="22"/>
          <w:lang w:val="lv-LV"/>
        </w:rPr>
        <w:tab/>
        <w:t xml:space="preserve">Kā uzglabāt </w:t>
      </w:r>
      <w:r w:rsidR="00911E91" w:rsidRPr="0051353D">
        <w:rPr>
          <w:b/>
          <w:bCs/>
          <w:szCs w:val="22"/>
          <w:lang w:val="lv-LV"/>
        </w:rPr>
        <w:t>Ibandronic acid Accord</w:t>
      </w:r>
    </w:p>
    <w:p w14:paraId="3D6B373C" w14:textId="77777777" w:rsidR="00036088" w:rsidRPr="0051353D" w:rsidRDefault="00036088" w:rsidP="00B36646">
      <w:pPr>
        <w:rPr>
          <w:bCs/>
          <w:szCs w:val="22"/>
          <w:lang w:val="lv-LV"/>
        </w:rPr>
      </w:pPr>
    </w:p>
    <w:p w14:paraId="3D6B373D" w14:textId="77777777" w:rsidR="00036088" w:rsidRPr="0051353D" w:rsidRDefault="00036088" w:rsidP="00B36646">
      <w:pPr>
        <w:rPr>
          <w:bCs/>
          <w:szCs w:val="22"/>
          <w:lang w:val="lv-LV"/>
        </w:rPr>
      </w:pPr>
      <w:r w:rsidRPr="0051353D">
        <w:rPr>
          <w:bCs/>
          <w:szCs w:val="22"/>
          <w:lang w:val="lv-LV"/>
        </w:rPr>
        <w:t>Uzglabāt šīs zāles bērniem neredzamā un nepieejamā vietā.</w:t>
      </w:r>
    </w:p>
    <w:p w14:paraId="3D6B373E" w14:textId="77777777" w:rsidR="00036088" w:rsidRPr="0051353D" w:rsidRDefault="00036088" w:rsidP="00B36646">
      <w:pPr>
        <w:rPr>
          <w:bCs/>
          <w:szCs w:val="22"/>
          <w:lang w:val="lv-LV"/>
        </w:rPr>
      </w:pPr>
    </w:p>
    <w:p w14:paraId="3D6B373F" w14:textId="77777777" w:rsidR="00036088" w:rsidRPr="0051353D" w:rsidRDefault="00036088" w:rsidP="00B36646">
      <w:pPr>
        <w:rPr>
          <w:bCs/>
          <w:szCs w:val="22"/>
          <w:lang w:val="lv-LV"/>
        </w:rPr>
      </w:pPr>
      <w:r w:rsidRPr="0051353D">
        <w:rPr>
          <w:bCs/>
          <w:szCs w:val="22"/>
          <w:lang w:val="lv-LV"/>
        </w:rPr>
        <w:t xml:space="preserve">Nelietot </w:t>
      </w:r>
      <w:r w:rsidR="00250D53" w:rsidRPr="0051353D">
        <w:rPr>
          <w:rFonts w:eastAsia="SimSun"/>
          <w:szCs w:val="22"/>
          <w:lang w:val="lv-LV"/>
        </w:rPr>
        <w:t>Ibandronic acid Accord</w:t>
      </w:r>
      <w:r w:rsidR="00250D53" w:rsidRPr="0051353D">
        <w:rPr>
          <w:noProof/>
          <w:lang w:val="lv-LV"/>
        </w:rPr>
        <w:t xml:space="preserve"> </w:t>
      </w:r>
      <w:r w:rsidRPr="0051353D">
        <w:rPr>
          <w:bCs/>
          <w:szCs w:val="22"/>
          <w:lang w:val="lv-LV"/>
        </w:rPr>
        <w:t xml:space="preserve">pēc derīguma termiņa beigām, kas norādīts uz kastītes  un šļirces </w:t>
      </w:r>
      <w:r w:rsidR="00A03375" w:rsidRPr="0051353D">
        <w:rPr>
          <w:bCs/>
          <w:szCs w:val="22"/>
          <w:lang w:val="lv-LV"/>
        </w:rPr>
        <w:t xml:space="preserve">marķējuma </w:t>
      </w:r>
      <w:r w:rsidRPr="0051353D">
        <w:rPr>
          <w:bCs/>
          <w:szCs w:val="22"/>
          <w:lang w:val="lv-LV"/>
        </w:rPr>
        <w:t>pēc “Derīgs līdz” /“EXP”. Derīguma termiņš attiecas uz norādītā mēneša pēdējo dienu.</w:t>
      </w:r>
    </w:p>
    <w:p w14:paraId="3D6B3740" w14:textId="77777777" w:rsidR="00036088" w:rsidRPr="0051353D" w:rsidRDefault="00036088" w:rsidP="00B36646">
      <w:pPr>
        <w:rPr>
          <w:bCs/>
          <w:szCs w:val="22"/>
          <w:lang w:val="lv-LV"/>
        </w:rPr>
      </w:pPr>
    </w:p>
    <w:p w14:paraId="3D6B3741" w14:textId="77777777" w:rsidR="0028410D" w:rsidRPr="0051353D" w:rsidRDefault="0028410D" w:rsidP="0028410D">
      <w:pPr>
        <w:rPr>
          <w:bCs/>
          <w:szCs w:val="22"/>
          <w:lang w:val="lv-LV"/>
        </w:rPr>
      </w:pPr>
      <w:r w:rsidRPr="0051353D">
        <w:rPr>
          <w:bCs/>
          <w:szCs w:val="22"/>
          <w:lang w:val="lv-LV"/>
        </w:rPr>
        <w:t>Šīm zālēm nav nepieciešami īpaši uzglabāšanas apstākļi.</w:t>
      </w:r>
    </w:p>
    <w:p w14:paraId="3D6B3742" w14:textId="77777777" w:rsidR="0028410D" w:rsidRPr="0051353D" w:rsidRDefault="0028410D" w:rsidP="00B36646">
      <w:pPr>
        <w:rPr>
          <w:bCs/>
          <w:szCs w:val="22"/>
          <w:lang w:val="lv-LV"/>
        </w:rPr>
      </w:pPr>
    </w:p>
    <w:p w14:paraId="3D6B3743" w14:textId="77777777" w:rsidR="00036088" w:rsidRPr="0051353D" w:rsidRDefault="00036088" w:rsidP="00B36646">
      <w:pPr>
        <w:rPr>
          <w:bCs/>
          <w:szCs w:val="22"/>
          <w:lang w:val="lv-LV"/>
        </w:rPr>
      </w:pPr>
      <w:r w:rsidRPr="0051353D">
        <w:rPr>
          <w:bCs/>
          <w:szCs w:val="22"/>
          <w:lang w:val="lv-LV"/>
        </w:rPr>
        <w:t>Cilvēkam, kurš ievadījis injekciju, jāizmet neizlietotā šķīduma daļa, kā arī šļirce un adata jāievieto piemērotā atkritumu tvertnē.</w:t>
      </w:r>
    </w:p>
    <w:p w14:paraId="3D6B3744" w14:textId="77777777" w:rsidR="00036088" w:rsidRPr="0051353D" w:rsidRDefault="00036088" w:rsidP="00B36646">
      <w:pPr>
        <w:rPr>
          <w:b/>
          <w:bCs/>
          <w:szCs w:val="22"/>
          <w:lang w:val="lv-LV"/>
        </w:rPr>
      </w:pPr>
    </w:p>
    <w:p w14:paraId="3D6B3745" w14:textId="77777777" w:rsidR="00036088" w:rsidRPr="00995E72" w:rsidRDefault="00036088" w:rsidP="00B36646">
      <w:pPr>
        <w:rPr>
          <w:b/>
          <w:bCs/>
          <w:szCs w:val="22"/>
          <w:lang w:val="lv-LV"/>
        </w:rPr>
      </w:pPr>
    </w:p>
    <w:p w14:paraId="3D6B3746" w14:textId="77777777" w:rsidR="00036088" w:rsidRPr="0051353D" w:rsidRDefault="00036088" w:rsidP="00B36646">
      <w:pPr>
        <w:rPr>
          <w:b/>
          <w:bCs/>
          <w:szCs w:val="22"/>
          <w:lang w:val="lv-LV"/>
        </w:rPr>
      </w:pPr>
      <w:r w:rsidRPr="0051353D">
        <w:rPr>
          <w:b/>
          <w:bCs/>
          <w:szCs w:val="22"/>
          <w:lang w:val="lv-LV"/>
        </w:rPr>
        <w:t>6.</w:t>
      </w:r>
      <w:r w:rsidRPr="0051353D">
        <w:rPr>
          <w:b/>
          <w:bCs/>
          <w:szCs w:val="22"/>
          <w:lang w:val="lv-LV"/>
        </w:rPr>
        <w:tab/>
        <w:t>Iepakojuma saturs un cita informācija</w:t>
      </w:r>
    </w:p>
    <w:p w14:paraId="3D6B3747" w14:textId="77777777" w:rsidR="00036088" w:rsidRPr="0051353D" w:rsidRDefault="00036088" w:rsidP="00B36646">
      <w:pPr>
        <w:rPr>
          <w:bCs/>
          <w:szCs w:val="22"/>
          <w:lang w:val="lv-LV"/>
        </w:rPr>
      </w:pPr>
    </w:p>
    <w:p w14:paraId="3D6B3748" w14:textId="77777777" w:rsidR="00036088" w:rsidRPr="0051353D" w:rsidRDefault="00036088" w:rsidP="00B36646">
      <w:pPr>
        <w:rPr>
          <w:b/>
          <w:bCs/>
          <w:szCs w:val="22"/>
          <w:lang w:val="lv-LV"/>
        </w:rPr>
      </w:pPr>
      <w:r w:rsidRPr="0051353D">
        <w:rPr>
          <w:b/>
          <w:bCs/>
          <w:szCs w:val="22"/>
          <w:lang w:val="lv-LV"/>
        </w:rPr>
        <w:t xml:space="preserve">Ko </w:t>
      </w:r>
      <w:r w:rsidR="00911E91" w:rsidRPr="0051353D">
        <w:rPr>
          <w:b/>
          <w:bCs/>
          <w:szCs w:val="22"/>
          <w:lang w:val="lv-LV"/>
        </w:rPr>
        <w:t>Ibandronic acid Accord</w:t>
      </w:r>
      <w:r w:rsidRPr="0051353D">
        <w:rPr>
          <w:b/>
          <w:bCs/>
          <w:szCs w:val="22"/>
          <w:lang w:val="lv-LV"/>
        </w:rPr>
        <w:t xml:space="preserve"> satur</w:t>
      </w:r>
    </w:p>
    <w:p w14:paraId="3D6B3749" w14:textId="77777777" w:rsidR="00036088" w:rsidRPr="0051353D" w:rsidRDefault="00036088" w:rsidP="00B36646">
      <w:pPr>
        <w:rPr>
          <w:b/>
          <w:bCs/>
          <w:szCs w:val="22"/>
          <w:lang w:val="lv-LV"/>
        </w:rPr>
      </w:pPr>
    </w:p>
    <w:p w14:paraId="3D6B374A" w14:textId="77777777" w:rsidR="00414FEA" w:rsidRPr="0051353D" w:rsidRDefault="00036088" w:rsidP="00414FEA">
      <w:pPr>
        <w:ind w:left="567" w:hanging="567"/>
        <w:rPr>
          <w:bCs/>
          <w:szCs w:val="22"/>
          <w:lang w:val="lv-LV"/>
        </w:rPr>
      </w:pPr>
      <w:r w:rsidRPr="0051353D">
        <w:rPr>
          <w:bCs/>
          <w:szCs w:val="22"/>
        </w:rPr>
        <w:sym w:font="Symbol" w:char="F0B7"/>
      </w:r>
      <w:r w:rsidRPr="0051353D">
        <w:rPr>
          <w:bCs/>
          <w:szCs w:val="22"/>
          <w:lang w:val="lv-LV"/>
        </w:rPr>
        <w:tab/>
      </w:r>
      <w:r w:rsidR="00414FEA" w:rsidRPr="0051353D">
        <w:rPr>
          <w:bCs/>
          <w:szCs w:val="22"/>
          <w:lang w:val="lv-LV"/>
        </w:rPr>
        <w:t>Viena pilnšļirce ar 3 ml šķīduma satur 3 mg ibandronskābes (nātrija monohidrāta veidā).</w:t>
      </w:r>
    </w:p>
    <w:p w14:paraId="3D6B374B" w14:textId="77777777" w:rsidR="00414FEA" w:rsidRPr="0051353D" w:rsidRDefault="00414FEA" w:rsidP="00B810EA">
      <w:pPr>
        <w:ind w:left="567" w:hanging="567"/>
        <w:rPr>
          <w:bCs/>
          <w:szCs w:val="22"/>
          <w:lang w:val="lv-LV"/>
        </w:rPr>
      </w:pPr>
      <w:r w:rsidRPr="0051353D">
        <w:rPr>
          <w:bCs/>
          <w:szCs w:val="22"/>
          <w:lang w:val="lv-LV"/>
        </w:rPr>
        <w:tab/>
        <w:t>Katrs ml šķīduma satur 1 mg ibandronskābes.</w:t>
      </w:r>
    </w:p>
    <w:p w14:paraId="3D6B374C" w14:textId="77777777" w:rsidR="00036088" w:rsidRPr="0051353D" w:rsidRDefault="00036088" w:rsidP="00B810EA">
      <w:pPr>
        <w:ind w:left="567" w:hanging="567"/>
        <w:rPr>
          <w:bCs/>
          <w:szCs w:val="22"/>
          <w:lang w:val="lv-LV"/>
        </w:rPr>
      </w:pPr>
      <w:r w:rsidRPr="0051353D">
        <w:rPr>
          <w:bCs/>
          <w:szCs w:val="22"/>
        </w:rPr>
        <w:sym w:font="Symbol" w:char="F0B7"/>
      </w:r>
      <w:r w:rsidRPr="0051353D">
        <w:rPr>
          <w:bCs/>
          <w:szCs w:val="22"/>
          <w:lang w:val="lv-LV"/>
        </w:rPr>
        <w:tab/>
        <w:t xml:space="preserve">Citas sastāvdaļas ir nātrija hlorīds, etiķskābe, nātrija acetāta trihidrāts un ūdens injekcijām. </w:t>
      </w:r>
    </w:p>
    <w:p w14:paraId="3D6B374D" w14:textId="77777777" w:rsidR="00036088" w:rsidRPr="0051353D" w:rsidRDefault="00036088" w:rsidP="00B36646">
      <w:pPr>
        <w:rPr>
          <w:bCs/>
          <w:szCs w:val="22"/>
          <w:lang w:val="lv-LV"/>
        </w:rPr>
      </w:pPr>
    </w:p>
    <w:p w14:paraId="3D6B374E" w14:textId="77777777" w:rsidR="00036088" w:rsidRPr="0051353D" w:rsidRDefault="00911E91" w:rsidP="00B36646">
      <w:pPr>
        <w:rPr>
          <w:b/>
          <w:bCs/>
          <w:szCs w:val="22"/>
          <w:lang w:val="lv-LV"/>
        </w:rPr>
      </w:pPr>
      <w:r w:rsidRPr="0051353D">
        <w:rPr>
          <w:b/>
          <w:bCs/>
          <w:szCs w:val="22"/>
          <w:lang w:val="lv-LV"/>
        </w:rPr>
        <w:t>Ibandronic acid Accord</w:t>
      </w:r>
      <w:r w:rsidR="00036088" w:rsidRPr="0051353D">
        <w:rPr>
          <w:b/>
          <w:bCs/>
          <w:szCs w:val="22"/>
          <w:lang w:val="lv-LV"/>
        </w:rPr>
        <w:t xml:space="preserve"> ārējais izskats un iepakojums</w:t>
      </w:r>
    </w:p>
    <w:p w14:paraId="3D6B374F" w14:textId="77777777" w:rsidR="00036088" w:rsidRPr="0051353D" w:rsidRDefault="00036088" w:rsidP="00B36646">
      <w:pPr>
        <w:rPr>
          <w:bCs/>
          <w:szCs w:val="22"/>
          <w:lang w:val="lv-LV"/>
        </w:rPr>
      </w:pPr>
    </w:p>
    <w:p w14:paraId="3D6B3750"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3 mg šķīdums injekcijām pilnšļircē</w:t>
      </w:r>
      <w:r w:rsidR="00036088" w:rsidRPr="0051353D">
        <w:rPr>
          <w:b/>
          <w:bCs/>
          <w:szCs w:val="22"/>
          <w:lang w:val="lv-LV"/>
        </w:rPr>
        <w:t xml:space="preserve"> </w:t>
      </w:r>
      <w:r w:rsidR="00036088" w:rsidRPr="0051353D">
        <w:rPr>
          <w:bCs/>
          <w:szCs w:val="22"/>
          <w:lang w:val="lv-LV"/>
        </w:rPr>
        <w:t xml:space="preserve">ir dzidrs, bezkrāsains šķīdums pilnšļircēs. Katra pilnšļirce satur 3 ml šķīduma. </w:t>
      </w:r>
      <w:r w:rsidRPr="0051353D">
        <w:rPr>
          <w:bCs/>
          <w:szCs w:val="22"/>
          <w:lang w:val="lv-LV"/>
        </w:rPr>
        <w:t>Ibandronic acid Accord</w:t>
      </w:r>
      <w:r w:rsidR="00036088" w:rsidRPr="0051353D">
        <w:rPr>
          <w:bCs/>
          <w:szCs w:val="22"/>
          <w:lang w:val="lv-LV"/>
        </w:rPr>
        <w:t xml:space="preserve"> ir pieejams iepakojumā pa 1 pilnšļircei un 1 adatai un 4 pilnšļircēm un 4 injekciju adatām.</w:t>
      </w:r>
    </w:p>
    <w:p w14:paraId="3D6B3751" w14:textId="77777777" w:rsidR="00036088" w:rsidRPr="0051353D" w:rsidRDefault="00036088" w:rsidP="00B36646">
      <w:pPr>
        <w:rPr>
          <w:b/>
          <w:bCs/>
          <w:szCs w:val="22"/>
          <w:lang w:val="lv-LV"/>
        </w:rPr>
      </w:pPr>
      <w:r w:rsidRPr="0051353D">
        <w:rPr>
          <w:bCs/>
          <w:szCs w:val="22"/>
          <w:lang w:val="lv-LV"/>
        </w:rPr>
        <w:t>Visi iepakojuma lielumi tirgū var nebūt pieejami.</w:t>
      </w:r>
    </w:p>
    <w:p w14:paraId="3D6B3752" w14:textId="77777777" w:rsidR="00036088" w:rsidRPr="0051353D" w:rsidRDefault="00036088" w:rsidP="00B36646">
      <w:pPr>
        <w:rPr>
          <w:b/>
          <w:bCs/>
          <w:szCs w:val="22"/>
          <w:lang w:val="lv-LV"/>
        </w:rPr>
      </w:pPr>
    </w:p>
    <w:p w14:paraId="3D6B3753" w14:textId="77777777" w:rsidR="00036088" w:rsidRPr="0051353D" w:rsidRDefault="00036088" w:rsidP="00B36646">
      <w:pPr>
        <w:rPr>
          <w:b/>
          <w:bCs/>
          <w:szCs w:val="22"/>
          <w:lang w:val="lv-LV"/>
        </w:rPr>
      </w:pPr>
      <w:r w:rsidRPr="0051353D">
        <w:rPr>
          <w:b/>
          <w:bCs/>
          <w:szCs w:val="22"/>
          <w:lang w:val="lv-LV"/>
        </w:rPr>
        <w:t>Reģistrācijas apliecības īpašnieks un ražotājs</w:t>
      </w:r>
    </w:p>
    <w:p w14:paraId="3D6B3754" w14:textId="77777777" w:rsidR="00110508" w:rsidRDefault="003D00A6" w:rsidP="00110508">
      <w:pPr>
        <w:rPr>
          <w:szCs w:val="22"/>
          <w:lang w:val="pl-PL"/>
        </w:rPr>
      </w:pPr>
      <w:r w:rsidRPr="0051353D">
        <w:rPr>
          <w:b/>
          <w:bCs/>
          <w:szCs w:val="22"/>
          <w:lang w:val="lv-LV"/>
        </w:rPr>
        <w:t>Reģistrācijas apliecības īpašnieks</w:t>
      </w:r>
      <w:r w:rsidR="00036088" w:rsidRPr="0051353D">
        <w:rPr>
          <w:bCs/>
          <w:szCs w:val="22"/>
          <w:lang w:val="lv-LV"/>
        </w:rPr>
        <w:br/>
      </w:r>
    </w:p>
    <w:p w14:paraId="3D6B3755" w14:textId="77777777" w:rsidR="00110508" w:rsidRDefault="00110508" w:rsidP="00110508">
      <w:pPr>
        <w:rPr>
          <w:szCs w:val="22"/>
          <w:lang w:val="pl-PL"/>
        </w:rPr>
      </w:pPr>
      <w:r>
        <w:rPr>
          <w:szCs w:val="22"/>
          <w:lang w:val="pl-PL"/>
        </w:rPr>
        <w:t xml:space="preserve">Accord Healthcare S.L.U. </w:t>
      </w:r>
    </w:p>
    <w:p w14:paraId="3D6B3756" w14:textId="77777777" w:rsidR="00110508" w:rsidRDefault="00110508" w:rsidP="00110508">
      <w:pPr>
        <w:rPr>
          <w:szCs w:val="22"/>
          <w:lang w:val="pl-PL"/>
        </w:rPr>
      </w:pPr>
      <w:r>
        <w:rPr>
          <w:szCs w:val="22"/>
          <w:lang w:val="pl-PL"/>
        </w:rPr>
        <w:t xml:space="preserve">World Trade Center, Moll de Barcelona, s/n, </w:t>
      </w:r>
    </w:p>
    <w:p w14:paraId="3D6B3757" w14:textId="77777777" w:rsidR="00110508" w:rsidRDefault="00110508" w:rsidP="00110508">
      <w:pPr>
        <w:rPr>
          <w:szCs w:val="22"/>
          <w:lang w:val="pl-PL"/>
        </w:rPr>
      </w:pPr>
      <w:r>
        <w:rPr>
          <w:szCs w:val="22"/>
          <w:lang w:val="pl-PL"/>
        </w:rPr>
        <w:t xml:space="preserve">Edifici Est 6ª planta, </w:t>
      </w:r>
    </w:p>
    <w:p w14:paraId="3D6B3758" w14:textId="77777777" w:rsidR="00110508" w:rsidRDefault="00110508" w:rsidP="00110508">
      <w:pPr>
        <w:rPr>
          <w:szCs w:val="22"/>
          <w:lang w:val="pl-PL"/>
        </w:rPr>
      </w:pPr>
      <w:r>
        <w:rPr>
          <w:szCs w:val="22"/>
          <w:lang w:val="pl-PL"/>
        </w:rPr>
        <w:t xml:space="preserve">08039 Barcelona, </w:t>
      </w:r>
    </w:p>
    <w:p w14:paraId="3D6B3759" w14:textId="77777777" w:rsidR="003D00A6" w:rsidRDefault="00110508" w:rsidP="00B36646">
      <w:pPr>
        <w:rPr>
          <w:bCs/>
          <w:szCs w:val="22"/>
          <w:lang w:val="lv-LV"/>
        </w:rPr>
      </w:pPr>
      <w:r w:rsidRPr="00110508">
        <w:rPr>
          <w:szCs w:val="22"/>
          <w:lang w:val="en-IN"/>
        </w:rPr>
        <w:t>Spānija</w:t>
      </w:r>
    </w:p>
    <w:p w14:paraId="6C88DD42" w14:textId="77777777" w:rsidR="00616EAC" w:rsidRDefault="00616EAC" w:rsidP="003D00A6">
      <w:pPr>
        <w:rPr>
          <w:ins w:id="26" w:author="Author" w:date="2025-09-10T10:23:00Z" w16du:dateUtc="2025-09-10T07:23:00Z"/>
          <w:b/>
          <w:szCs w:val="22"/>
          <w:lang w:val="fi-FI"/>
        </w:rPr>
      </w:pPr>
    </w:p>
    <w:p w14:paraId="3D6B375A" w14:textId="53FEAEE8" w:rsidR="003D00A6" w:rsidRDefault="003D00A6" w:rsidP="003D00A6">
      <w:pPr>
        <w:rPr>
          <w:szCs w:val="22"/>
          <w:lang w:val="lv-LV"/>
        </w:rPr>
      </w:pPr>
      <w:r>
        <w:rPr>
          <w:b/>
          <w:szCs w:val="22"/>
          <w:lang w:val="fi-FI"/>
        </w:rPr>
        <w:t>R</w:t>
      </w:r>
      <w:r w:rsidRPr="0051353D">
        <w:rPr>
          <w:b/>
          <w:szCs w:val="22"/>
          <w:lang w:val="fi-FI"/>
        </w:rPr>
        <w:t>ažotājs</w:t>
      </w:r>
    </w:p>
    <w:p w14:paraId="3D6B375B" w14:textId="77777777" w:rsidR="003D00A6" w:rsidRPr="00616EAC" w:rsidRDefault="003D00A6" w:rsidP="003D00A6">
      <w:pPr>
        <w:pStyle w:val="BodytextAgency"/>
        <w:spacing w:after="0"/>
        <w:rPr>
          <w:rFonts w:ascii="Times New Roman" w:hAnsi="Times New Roman"/>
          <w:sz w:val="22"/>
          <w:szCs w:val="22"/>
          <w:lang w:val="lv-LV"/>
          <w:rPrChange w:id="27" w:author="Author" w:date="2025-09-10T10:23:00Z" w16du:dateUtc="2025-09-10T07:23:00Z">
            <w:rPr>
              <w:rFonts w:ascii="Times New Roman" w:hAnsi="Times New Roman"/>
              <w:sz w:val="22"/>
              <w:szCs w:val="22"/>
              <w:highlight w:val="lightGray"/>
              <w:lang w:val="lv-LV"/>
            </w:rPr>
          </w:rPrChange>
        </w:rPr>
      </w:pPr>
      <w:r w:rsidRPr="00616EAC">
        <w:rPr>
          <w:rFonts w:ascii="Times New Roman" w:hAnsi="Times New Roman"/>
          <w:sz w:val="22"/>
          <w:szCs w:val="22"/>
          <w:lang w:val="lv-LV"/>
          <w:rPrChange w:id="28" w:author="Author" w:date="2025-09-10T10:23:00Z" w16du:dateUtc="2025-09-10T07:23:00Z">
            <w:rPr>
              <w:rFonts w:ascii="Times New Roman" w:hAnsi="Times New Roman"/>
              <w:sz w:val="22"/>
              <w:szCs w:val="22"/>
              <w:highlight w:val="lightGray"/>
              <w:lang w:val="lv-LV"/>
            </w:rPr>
          </w:rPrChange>
        </w:rPr>
        <w:t>Accord Healthcare Polska Sp.z o.o.,</w:t>
      </w:r>
    </w:p>
    <w:p w14:paraId="3D6B375C" w14:textId="77777777" w:rsidR="003D00A6" w:rsidRPr="0051353D" w:rsidRDefault="003D00A6" w:rsidP="003D00A6">
      <w:pPr>
        <w:rPr>
          <w:bCs/>
          <w:szCs w:val="22"/>
          <w:lang w:val="lv-LV"/>
        </w:rPr>
      </w:pPr>
      <w:r w:rsidRPr="00616EAC">
        <w:rPr>
          <w:szCs w:val="22"/>
          <w:lang w:val="lv-LV"/>
          <w:rPrChange w:id="29" w:author="Author" w:date="2025-09-10T10:23:00Z" w16du:dateUtc="2025-09-10T07:23:00Z">
            <w:rPr>
              <w:szCs w:val="22"/>
              <w:highlight w:val="lightGray"/>
              <w:lang w:val="lv-LV"/>
            </w:rPr>
          </w:rPrChange>
        </w:rPr>
        <w:t xml:space="preserve">ul. Lutomierska 50,95-200 Pabianice, </w:t>
      </w:r>
      <w:r w:rsidRPr="00616EAC">
        <w:rPr>
          <w:szCs w:val="22"/>
          <w:lang w:val="en-IN"/>
          <w:rPrChange w:id="30" w:author="Author" w:date="2025-09-10T10:23:00Z" w16du:dateUtc="2025-09-10T07:23:00Z">
            <w:rPr>
              <w:szCs w:val="22"/>
              <w:highlight w:val="lightGray"/>
              <w:lang w:val="en-IN"/>
            </w:rPr>
          </w:rPrChange>
        </w:rPr>
        <w:t>Polija</w:t>
      </w:r>
    </w:p>
    <w:p w14:paraId="3D6B375D" w14:textId="77777777" w:rsidR="00250D53" w:rsidRDefault="00250D53" w:rsidP="00B36646">
      <w:pPr>
        <w:widowControl w:val="0"/>
        <w:tabs>
          <w:tab w:val="left" w:pos="567"/>
        </w:tabs>
        <w:autoSpaceDE w:val="0"/>
        <w:autoSpaceDN w:val="0"/>
        <w:adjustRightInd w:val="0"/>
        <w:rPr>
          <w:szCs w:val="22"/>
          <w:lang w:val="en-GB" w:eastAsia="en-US"/>
        </w:rPr>
      </w:pPr>
    </w:p>
    <w:p w14:paraId="3D6B375E" w14:textId="4CDF8EB9" w:rsidR="002D4AA8" w:rsidRPr="00B24321" w:rsidDel="00616EAC" w:rsidRDefault="002D4AA8" w:rsidP="00B24321">
      <w:pPr>
        <w:pStyle w:val="BodytextAgency"/>
        <w:spacing w:after="0"/>
        <w:rPr>
          <w:del w:id="31" w:author="Author" w:date="2025-09-10T10:23:00Z" w16du:dateUtc="2025-09-10T07:23:00Z"/>
          <w:rFonts w:ascii="Times New Roman" w:hAnsi="Times New Roman"/>
          <w:sz w:val="22"/>
          <w:szCs w:val="22"/>
          <w:highlight w:val="lightGray"/>
          <w:lang w:val="lv-LV"/>
        </w:rPr>
      </w:pPr>
      <w:del w:id="32" w:author="Author" w:date="2025-09-10T10:23:00Z" w16du:dateUtc="2025-09-10T07:23:00Z">
        <w:r w:rsidRPr="00B24321" w:rsidDel="00616EAC">
          <w:rPr>
            <w:rFonts w:ascii="Times New Roman" w:hAnsi="Times New Roman"/>
            <w:sz w:val="22"/>
            <w:szCs w:val="22"/>
            <w:highlight w:val="lightGray"/>
            <w:lang w:val="lv-LV"/>
          </w:rPr>
          <w:delText xml:space="preserve">Accord Healthcare B.V., </w:delText>
        </w:r>
      </w:del>
    </w:p>
    <w:p w14:paraId="3D6B375F" w14:textId="5A8425CD" w:rsidR="002D4AA8" w:rsidRPr="00B24321" w:rsidDel="00616EAC" w:rsidRDefault="002D4AA8" w:rsidP="00B24321">
      <w:pPr>
        <w:pStyle w:val="BodytextAgency"/>
        <w:spacing w:after="0"/>
        <w:rPr>
          <w:del w:id="33" w:author="Author" w:date="2025-09-10T10:23:00Z" w16du:dateUtc="2025-09-10T07:23:00Z"/>
          <w:rFonts w:ascii="Times New Roman" w:hAnsi="Times New Roman"/>
          <w:sz w:val="22"/>
          <w:szCs w:val="22"/>
          <w:highlight w:val="lightGray"/>
          <w:lang w:val="lv-LV"/>
        </w:rPr>
      </w:pPr>
      <w:del w:id="34" w:author="Author" w:date="2025-09-10T10:23:00Z" w16du:dateUtc="2025-09-10T07:23:00Z">
        <w:r w:rsidRPr="00B24321" w:rsidDel="00616EAC">
          <w:rPr>
            <w:rFonts w:ascii="Times New Roman" w:hAnsi="Times New Roman"/>
            <w:sz w:val="22"/>
            <w:szCs w:val="22"/>
            <w:highlight w:val="lightGray"/>
            <w:lang w:val="lv-LV"/>
          </w:rPr>
          <w:delText xml:space="preserve">Winthontlaan 200, </w:delText>
        </w:r>
      </w:del>
    </w:p>
    <w:p w14:paraId="3D6B3760" w14:textId="31C136A9" w:rsidR="002D4AA8" w:rsidRPr="00B24321" w:rsidDel="00616EAC" w:rsidRDefault="002D4AA8" w:rsidP="00B24321">
      <w:pPr>
        <w:pStyle w:val="BodytextAgency"/>
        <w:spacing w:after="0"/>
        <w:rPr>
          <w:del w:id="35" w:author="Author" w:date="2025-09-10T10:23:00Z" w16du:dateUtc="2025-09-10T07:23:00Z"/>
          <w:rFonts w:ascii="Times New Roman" w:hAnsi="Times New Roman"/>
          <w:sz w:val="22"/>
          <w:szCs w:val="22"/>
          <w:highlight w:val="lightGray"/>
          <w:lang w:val="lv-LV"/>
        </w:rPr>
      </w:pPr>
      <w:del w:id="36" w:author="Author" w:date="2025-09-10T10:23:00Z" w16du:dateUtc="2025-09-10T07:23:00Z">
        <w:r w:rsidRPr="00B24321" w:rsidDel="00616EAC">
          <w:rPr>
            <w:rFonts w:ascii="Times New Roman" w:hAnsi="Times New Roman"/>
            <w:sz w:val="22"/>
            <w:szCs w:val="22"/>
            <w:highlight w:val="lightGray"/>
            <w:lang w:val="lv-LV"/>
          </w:rPr>
          <w:delText xml:space="preserve">3526 KV Utrecht, </w:delText>
        </w:r>
      </w:del>
    </w:p>
    <w:p w14:paraId="3D6B3761" w14:textId="218CD5F9" w:rsidR="002D4AA8" w:rsidRPr="00B24321" w:rsidDel="00616EAC" w:rsidRDefault="002D4AA8" w:rsidP="00B24321">
      <w:pPr>
        <w:pStyle w:val="BodytextAgency"/>
        <w:spacing w:after="0"/>
        <w:rPr>
          <w:del w:id="37" w:author="Author" w:date="2025-09-10T10:23:00Z" w16du:dateUtc="2025-09-10T07:23:00Z"/>
          <w:rFonts w:ascii="Times New Roman" w:hAnsi="Times New Roman"/>
          <w:sz w:val="22"/>
          <w:szCs w:val="22"/>
          <w:highlight w:val="lightGray"/>
          <w:lang w:val="lv-LV"/>
        </w:rPr>
      </w:pPr>
      <w:del w:id="38" w:author="Author" w:date="2025-09-10T10:23:00Z" w16du:dateUtc="2025-09-10T07:23:00Z">
        <w:r w:rsidRPr="00B24321" w:rsidDel="00616EAC">
          <w:rPr>
            <w:rFonts w:ascii="Times New Roman" w:hAnsi="Times New Roman"/>
            <w:sz w:val="22"/>
            <w:szCs w:val="22"/>
            <w:highlight w:val="lightGray"/>
            <w:lang w:val="lv-LV"/>
          </w:rPr>
          <w:delText>Nīderlande</w:delText>
        </w:r>
      </w:del>
    </w:p>
    <w:p w14:paraId="3D6B3762" w14:textId="32F96D53" w:rsidR="002D4AA8" w:rsidRPr="00523597" w:rsidDel="00616EAC" w:rsidRDefault="002D4AA8" w:rsidP="00B36646">
      <w:pPr>
        <w:widowControl w:val="0"/>
        <w:tabs>
          <w:tab w:val="left" w:pos="567"/>
        </w:tabs>
        <w:autoSpaceDE w:val="0"/>
        <w:autoSpaceDN w:val="0"/>
        <w:adjustRightInd w:val="0"/>
        <w:rPr>
          <w:del w:id="39" w:author="Author" w:date="2025-09-10T10:23:00Z" w16du:dateUtc="2025-09-10T07:23:00Z"/>
          <w:szCs w:val="22"/>
          <w:lang w:val="lv-LV" w:eastAsia="en-US"/>
        </w:rPr>
      </w:pPr>
    </w:p>
    <w:p w14:paraId="3D6B3763" w14:textId="77777777" w:rsidR="00036088" w:rsidRPr="0051353D" w:rsidRDefault="00036088" w:rsidP="00B36646">
      <w:pPr>
        <w:rPr>
          <w:b/>
          <w:bCs/>
          <w:szCs w:val="22"/>
          <w:lang w:val="lv-LV"/>
        </w:rPr>
      </w:pPr>
      <w:r w:rsidRPr="0051353D">
        <w:rPr>
          <w:b/>
          <w:bCs/>
          <w:szCs w:val="22"/>
          <w:lang w:val="lv-LV"/>
        </w:rPr>
        <w:t xml:space="preserve">Šī lietošanas instrukcija pēdējo reizi pārskatīta </w:t>
      </w:r>
      <w:r w:rsidR="00250D53" w:rsidRPr="00523597">
        <w:rPr>
          <w:b/>
          <w:noProof/>
          <w:lang w:val="lv-LV"/>
        </w:rPr>
        <w:t>{datums}.</w:t>
      </w:r>
    </w:p>
    <w:p w14:paraId="3D6B3764" w14:textId="77777777" w:rsidR="00036088" w:rsidRPr="0051353D" w:rsidRDefault="00036088" w:rsidP="00B36646">
      <w:pPr>
        <w:rPr>
          <w:bCs/>
          <w:szCs w:val="22"/>
          <w:lang w:val="lv-LV"/>
        </w:rPr>
      </w:pPr>
    </w:p>
    <w:p w14:paraId="3D6B3765" w14:textId="77777777" w:rsidR="00036088" w:rsidRPr="0051353D" w:rsidRDefault="00B14BE4" w:rsidP="00B36646">
      <w:pPr>
        <w:rPr>
          <w:b/>
          <w:noProof/>
          <w:snapToGrid w:val="0"/>
          <w:szCs w:val="24"/>
          <w:lang w:val="it-IT" w:eastAsia="zh-CN"/>
        </w:rPr>
      </w:pPr>
      <w:r w:rsidRPr="0051353D">
        <w:rPr>
          <w:b/>
          <w:noProof/>
          <w:snapToGrid w:val="0"/>
          <w:szCs w:val="24"/>
          <w:lang w:val="it-IT" w:eastAsia="zh-CN"/>
        </w:rPr>
        <w:t>Citi informācijas avoti</w:t>
      </w:r>
    </w:p>
    <w:p w14:paraId="3D6B3766" w14:textId="77777777" w:rsidR="00B14BE4" w:rsidRPr="0051353D" w:rsidRDefault="00B14BE4" w:rsidP="00B36646">
      <w:pPr>
        <w:rPr>
          <w:bCs/>
          <w:szCs w:val="22"/>
          <w:lang w:val="lv-LV"/>
        </w:rPr>
      </w:pPr>
    </w:p>
    <w:p w14:paraId="3D6B3767" w14:textId="675A03DC" w:rsidR="00036088" w:rsidRPr="0051353D" w:rsidRDefault="00036088" w:rsidP="00B36646">
      <w:pPr>
        <w:rPr>
          <w:bCs/>
          <w:szCs w:val="22"/>
          <w:lang w:val="lv-LV"/>
        </w:rPr>
      </w:pPr>
      <w:r w:rsidRPr="0051353D">
        <w:rPr>
          <w:bCs/>
          <w:szCs w:val="22"/>
          <w:lang w:val="lv-LV"/>
        </w:rPr>
        <w:t xml:space="preserve">Sīkāka informācija par šīm zālēm ir pieejama Eiropas zāļu aģentūras tīmekļa vietnē </w:t>
      </w:r>
      <w:r w:rsidR="00B14BE4" w:rsidRPr="0051353D">
        <w:rPr>
          <w:rFonts w:eastAsia="SimSun"/>
          <w:u w:val="single"/>
          <w:lang w:val="lv-LV"/>
        </w:rPr>
        <w:t>http</w:t>
      </w:r>
      <w:ins w:id="40" w:author="Author" w:date="2025-09-10T10:23:00Z" w16du:dateUtc="2025-09-10T07:23:00Z">
        <w:r w:rsidR="00616EAC">
          <w:rPr>
            <w:rFonts w:eastAsia="SimSun"/>
            <w:u w:val="single"/>
            <w:lang w:val="lv-LV"/>
          </w:rPr>
          <w:t>s</w:t>
        </w:r>
      </w:ins>
      <w:r w:rsidR="00B14BE4" w:rsidRPr="0051353D">
        <w:rPr>
          <w:rFonts w:eastAsia="SimSun"/>
          <w:u w:val="single"/>
          <w:lang w:val="lv-LV"/>
        </w:rPr>
        <w:t>://www.ema.europa.eu/</w:t>
      </w:r>
    </w:p>
    <w:p w14:paraId="3D6B3768" w14:textId="77777777" w:rsidR="00995E72" w:rsidRDefault="00036088" w:rsidP="00B36646">
      <w:pPr>
        <w:rPr>
          <w:bCs/>
          <w:szCs w:val="22"/>
          <w:lang w:val="lv-LV"/>
        </w:rPr>
      </w:pPr>
      <w:r w:rsidRPr="0051353D">
        <w:rPr>
          <w:bCs/>
          <w:szCs w:val="22"/>
          <w:lang w:val="lv-LV"/>
        </w:rPr>
        <w:br w:type="page"/>
      </w:r>
      <w:r w:rsidR="00995E72">
        <w:rPr>
          <w:bCs/>
          <w:szCs w:val="22"/>
          <w:lang w:val="lv-LV"/>
        </w:rPr>
        <w:t>---------------------------------------------------------------------------------------------------------------------------</w:t>
      </w:r>
    </w:p>
    <w:p w14:paraId="3D6B3769" w14:textId="77777777" w:rsidR="00036088" w:rsidRPr="0051353D" w:rsidRDefault="00036088" w:rsidP="00B36646">
      <w:pPr>
        <w:rPr>
          <w:bCs/>
          <w:szCs w:val="22"/>
          <w:lang w:val="lv-LV"/>
        </w:rPr>
      </w:pPr>
      <w:r w:rsidRPr="0051353D">
        <w:rPr>
          <w:bCs/>
          <w:szCs w:val="22"/>
          <w:lang w:val="lv-LV"/>
        </w:rPr>
        <w:t>Tālāk sniegtā informācija paredzēta tikai veselības aprūpes speciālistiem:</w:t>
      </w:r>
    </w:p>
    <w:p w14:paraId="3D6B376A" w14:textId="77777777" w:rsidR="00036088" w:rsidRPr="0051353D" w:rsidRDefault="00036088" w:rsidP="00B36646">
      <w:pPr>
        <w:rPr>
          <w:b/>
          <w:bCs/>
          <w:szCs w:val="22"/>
          <w:lang w:val="lv-LV"/>
        </w:rPr>
      </w:pPr>
    </w:p>
    <w:p w14:paraId="3D6B376B" w14:textId="77777777" w:rsidR="00036088" w:rsidRPr="0051353D" w:rsidRDefault="00036088" w:rsidP="00B36646">
      <w:pPr>
        <w:rPr>
          <w:b/>
          <w:bCs/>
          <w:szCs w:val="22"/>
          <w:lang w:val="lv-LV"/>
        </w:rPr>
      </w:pPr>
      <w:r w:rsidRPr="0051353D">
        <w:rPr>
          <w:b/>
          <w:bCs/>
          <w:szCs w:val="22"/>
          <w:lang w:val="lv-LV"/>
        </w:rPr>
        <w:t>Vairāk informācijas, lūdzu, meklējiet zāļu aprakstā.</w:t>
      </w:r>
    </w:p>
    <w:p w14:paraId="3D6B376C" w14:textId="77777777" w:rsidR="00036088" w:rsidRPr="0051353D" w:rsidRDefault="00036088" w:rsidP="00B36646">
      <w:pPr>
        <w:rPr>
          <w:b/>
          <w:bCs/>
          <w:szCs w:val="22"/>
          <w:lang w:val="lv-LV"/>
        </w:rPr>
      </w:pPr>
    </w:p>
    <w:p w14:paraId="3D6B376D" w14:textId="77777777" w:rsidR="00036088" w:rsidRPr="0051353D" w:rsidRDefault="00911E91" w:rsidP="00B36646">
      <w:pPr>
        <w:rPr>
          <w:b/>
          <w:bCs/>
          <w:szCs w:val="22"/>
          <w:lang w:val="lv-LV"/>
        </w:rPr>
      </w:pPr>
      <w:r w:rsidRPr="0051353D">
        <w:rPr>
          <w:b/>
          <w:bCs/>
          <w:szCs w:val="22"/>
          <w:lang w:val="lv-LV"/>
        </w:rPr>
        <w:t>Ibandronic acid Accord</w:t>
      </w:r>
      <w:r w:rsidR="00036088" w:rsidRPr="0051353D">
        <w:rPr>
          <w:b/>
          <w:bCs/>
          <w:szCs w:val="22"/>
          <w:lang w:val="lv-LV"/>
        </w:rPr>
        <w:t xml:space="preserve"> 3 mg šķīduma injekcijām pilnšļircē ievadīšana</w:t>
      </w:r>
    </w:p>
    <w:p w14:paraId="3D6B376E"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3 mg šķīdums injekcijām pilnšļircē</w:t>
      </w:r>
      <w:r w:rsidR="00036088" w:rsidRPr="0051353D">
        <w:rPr>
          <w:b/>
          <w:bCs/>
          <w:szCs w:val="22"/>
          <w:lang w:val="lv-LV"/>
        </w:rPr>
        <w:t xml:space="preserve"> </w:t>
      </w:r>
      <w:r w:rsidR="00036088" w:rsidRPr="0051353D">
        <w:rPr>
          <w:bCs/>
          <w:szCs w:val="22"/>
          <w:lang w:val="lv-LV"/>
        </w:rPr>
        <w:t xml:space="preserve">jāievada intravenozi 15 </w:t>
      </w:r>
      <w:r w:rsidR="00AA0008" w:rsidRPr="0051353D">
        <w:rPr>
          <w:bCs/>
          <w:szCs w:val="22"/>
          <w:lang w:val="lv-LV"/>
        </w:rPr>
        <w:t>-</w:t>
      </w:r>
      <w:r w:rsidR="00036088" w:rsidRPr="0051353D">
        <w:rPr>
          <w:bCs/>
          <w:szCs w:val="22"/>
          <w:lang w:val="lv-LV"/>
        </w:rPr>
        <w:t xml:space="preserve"> 30 sekundēs.</w:t>
      </w:r>
    </w:p>
    <w:p w14:paraId="3D6B376F" w14:textId="77777777" w:rsidR="00036088" w:rsidRPr="0051353D" w:rsidRDefault="00036088" w:rsidP="00B36646">
      <w:pPr>
        <w:rPr>
          <w:bCs/>
          <w:szCs w:val="22"/>
          <w:lang w:val="lv-LV"/>
        </w:rPr>
      </w:pPr>
    </w:p>
    <w:p w14:paraId="3D6B3770" w14:textId="77777777" w:rsidR="00036088" w:rsidRPr="0051353D" w:rsidRDefault="00036088" w:rsidP="00B36646">
      <w:pPr>
        <w:rPr>
          <w:bCs/>
          <w:szCs w:val="22"/>
          <w:lang w:val="lv-LV"/>
        </w:rPr>
      </w:pPr>
      <w:r w:rsidRPr="0051353D">
        <w:rPr>
          <w:bCs/>
          <w:szCs w:val="22"/>
          <w:lang w:val="lv-LV"/>
        </w:rPr>
        <w:t>Šķīdums ir kairinošs, tāpēc svarīgi ir precīzi ievērot intravenozās ievadīšanas ceļu. Ja nejauši injicējat audos ap vēnu, pacients var sajust vietēju kairinājumu, sāpes un iekaisumu injekcijas vietā.</w:t>
      </w:r>
    </w:p>
    <w:p w14:paraId="3D6B3771" w14:textId="77777777" w:rsidR="00036088" w:rsidRPr="0051353D" w:rsidRDefault="00036088" w:rsidP="00B36646">
      <w:pPr>
        <w:rPr>
          <w:bCs/>
          <w:szCs w:val="22"/>
          <w:lang w:val="lv-LV"/>
        </w:rPr>
      </w:pPr>
    </w:p>
    <w:p w14:paraId="3D6B3772"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3 mg šķīdumu injekcijām pilnšļircē</w:t>
      </w:r>
      <w:r w:rsidR="00036088" w:rsidRPr="0051353D">
        <w:rPr>
          <w:b/>
          <w:bCs/>
          <w:szCs w:val="22"/>
          <w:lang w:val="lv-LV"/>
        </w:rPr>
        <w:t xml:space="preserve"> nedrīkst </w:t>
      </w:r>
      <w:r w:rsidR="00A03375" w:rsidRPr="0051353D">
        <w:rPr>
          <w:bCs/>
          <w:szCs w:val="22"/>
          <w:lang w:val="lv-LV"/>
        </w:rPr>
        <w:t xml:space="preserve">sajaukt </w:t>
      </w:r>
      <w:r w:rsidR="00036088" w:rsidRPr="0051353D">
        <w:rPr>
          <w:bCs/>
          <w:szCs w:val="22"/>
          <w:lang w:val="lv-LV"/>
        </w:rPr>
        <w:t xml:space="preserve">ar kalciju saturošiem šķīdumiem (piemēram, Ringera laktāta šķīdumu, heparīna kalcija sāli) vai citām intravenozi ievadāmām zālēm. Ja </w:t>
      </w:r>
      <w:r w:rsidR="00AA0008" w:rsidRPr="0051353D">
        <w:rPr>
          <w:bCs/>
          <w:szCs w:val="22"/>
          <w:lang w:val="lv-LV"/>
        </w:rPr>
        <w:t xml:space="preserve">Ibandronic acid Accord </w:t>
      </w:r>
      <w:r w:rsidR="00036088" w:rsidRPr="0051353D">
        <w:rPr>
          <w:bCs/>
          <w:szCs w:val="22"/>
          <w:lang w:val="lv-LV"/>
        </w:rPr>
        <w:t>ievada jau ievietotā i.v. infūzijas sistēmā, i.v. infūzijas šķīdums drīkst būt tikai vai nu fizioloģiskais šķīdums, vai 50 mg/ml (5 %) glikozes šķīdums.</w:t>
      </w:r>
    </w:p>
    <w:p w14:paraId="3D6B3773" w14:textId="77777777" w:rsidR="00036088" w:rsidRPr="0051353D" w:rsidRDefault="00036088" w:rsidP="00B36646">
      <w:pPr>
        <w:rPr>
          <w:bCs/>
          <w:szCs w:val="22"/>
          <w:lang w:val="lv-LV"/>
        </w:rPr>
      </w:pPr>
    </w:p>
    <w:p w14:paraId="3D6B3774" w14:textId="77777777" w:rsidR="00036088" w:rsidRPr="0051353D" w:rsidRDefault="00036088" w:rsidP="00B36646">
      <w:pPr>
        <w:rPr>
          <w:b/>
          <w:bCs/>
          <w:szCs w:val="22"/>
          <w:lang w:val="lv-LV"/>
        </w:rPr>
      </w:pPr>
      <w:r w:rsidRPr="0051353D">
        <w:rPr>
          <w:b/>
          <w:bCs/>
          <w:szCs w:val="22"/>
          <w:lang w:val="lv-LV"/>
        </w:rPr>
        <w:t>Aizmirsta deva</w:t>
      </w:r>
    </w:p>
    <w:p w14:paraId="3D6B3775" w14:textId="77777777" w:rsidR="00036088" w:rsidRPr="0051353D" w:rsidRDefault="00036088" w:rsidP="00B36646">
      <w:pPr>
        <w:rPr>
          <w:bCs/>
          <w:szCs w:val="22"/>
          <w:lang w:val="lv-LV"/>
        </w:rPr>
      </w:pPr>
      <w:r w:rsidRPr="0051353D">
        <w:rPr>
          <w:bCs/>
          <w:szCs w:val="22"/>
          <w:lang w:val="lv-LV"/>
        </w:rPr>
        <w:t>Ja ir aizmirsts ievadīt devu, injekcija jāveic, līdzko tas ir ērti. Pēc tam injekcijas jāieplāno ik pēc 3 mēnešiem, sākot no pēdējās injekcijas datuma.</w:t>
      </w:r>
    </w:p>
    <w:p w14:paraId="3D6B3776" w14:textId="77777777" w:rsidR="00036088" w:rsidRPr="0051353D" w:rsidRDefault="00036088" w:rsidP="00B36646">
      <w:pPr>
        <w:rPr>
          <w:bCs/>
          <w:szCs w:val="22"/>
          <w:lang w:val="lv-LV"/>
        </w:rPr>
      </w:pPr>
    </w:p>
    <w:p w14:paraId="3D6B3777" w14:textId="77777777" w:rsidR="00036088" w:rsidRPr="0051353D" w:rsidRDefault="00036088" w:rsidP="00B36646">
      <w:pPr>
        <w:rPr>
          <w:b/>
          <w:bCs/>
          <w:szCs w:val="22"/>
          <w:lang w:val="lv-LV"/>
        </w:rPr>
      </w:pPr>
      <w:r w:rsidRPr="0051353D">
        <w:rPr>
          <w:b/>
          <w:bCs/>
          <w:szCs w:val="22"/>
          <w:lang w:val="lv-LV"/>
        </w:rPr>
        <w:t>Pārdozēšana</w:t>
      </w:r>
    </w:p>
    <w:p w14:paraId="3D6B3778" w14:textId="77777777" w:rsidR="00036088" w:rsidRPr="0051353D" w:rsidRDefault="00036088" w:rsidP="00B36646">
      <w:pPr>
        <w:rPr>
          <w:bCs/>
          <w:szCs w:val="22"/>
          <w:lang w:val="lv-LV"/>
        </w:rPr>
      </w:pPr>
      <w:r w:rsidRPr="0051353D">
        <w:rPr>
          <w:bCs/>
          <w:szCs w:val="22"/>
          <w:lang w:val="lv-LV"/>
        </w:rPr>
        <w:t xml:space="preserve">Nav pieejama specifiska informācija par </w:t>
      </w:r>
      <w:r w:rsidR="00911E91" w:rsidRPr="0051353D">
        <w:rPr>
          <w:bCs/>
          <w:szCs w:val="22"/>
          <w:lang w:val="lv-LV"/>
        </w:rPr>
        <w:t>Ibandronic acid Accord</w:t>
      </w:r>
      <w:r w:rsidRPr="0051353D">
        <w:rPr>
          <w:bCs/>
          <w:szCs w:val="22"/>
          <w:lang w:val="lv-LV"/>
        </w:rPr>
        <w:t xml:space="preserve"> pārdozēšanas ārstēšanu.</w:t>
      </w:r>
    </w:p>
    <w:p w14:paraId="3D6B3779" w14:textId="77777777" w:rsidR="00036088" w:rsidRPr="0051353D" w:rsidRDefault="00036088" w:rsidP="00B36646">
      <w:pPr>
        <w:rPr>
          <w:bCs/>
          <w:szCs w:val="22"/>
          <w:lang w:val="lv-LV"/>
        </w:rPr>
      </w:pPr>
    </w:p>
    <w:p w14:paraId="3D6B377A" w14:textId="77777777" w:rsidR="00036088" w:rsidRPr="0051353D" w:rsidRDefault="00036088" w:rsidP="00B36646">
      <w:pPr>
        <w:rPr>
          <w:bCs/>
          <w:szCs w:val="22"/>
          <w:lang w:val="lv-LV"/>
        </w:rPr>
      </w:pPr>
      <w:r w:rsidRPr="0051353D">
        <w:rPr>
          <w:bCs/>
          <w:szCs w:val="22"/>
          <w:lang w:val="lv-LV"/>
        </w:rPr>
        <w:t>Ņemot vērā zināšanas par šīs grupas savienojumiem, intravenoza pārdozēšana var izraisīt hipokalciēmiju, hipofosfatēmiju un hipomagniēmiju, kas var izraisīt parestēziju. Smagos gadījumos var būt nepieciešama i/v kalcija glikonāta, kālija vai nātrija fosfāta un magnija sulfāta infūzija piemērotā</w:t>
      </w:r>
      <w:r w:rsidR="0042190A" w:rsidRPr="0051353D">
        <w:rPr>
          <w:bCs/>
          <w:szCs w:val="22"/>
          <w:lang w:val="lv-LV"/>
        </w:rPr>
        <w:t>s</w:t>
      </w:r>
      <w:r w:rsidRPr="0051353D">
        <w:rPr>
          <w:bCs/>
          <w:szCs w:val="22"/>
          <w:lang w:val="lv-LV"/>
        </w:rPr>
        <w:t xml:space="preserve"> devā</w:t>
      </w:r>
      <w:r w:rsidR="0042190A" w:rsidRPr="0051353D">
        <w:rPr>
          <w:bCs/>
          <w:szCs w:val="22"/>
          <w:lang w:val="lv-LV"/>
        </w:rPr>
        <w:t>s</w:t>
      </w:r>
      <w:r w:rsidRPr="0051353D">
        <w:rPr>
          <w:bCs/>
          <w:szCs w:val="22"/>
          <w:lang w:val="lv-LV"/>
        </w:rPr>
        <w:t>.</w:t>
      </w:r>
    </w:p>
    <w:p w14:paraId="3D6B377B" w14:textId="77777777" w:rsidR="00036088" w:rsidRPr="0051353D" w:rsidRDefault="00036088" w:rsidP="00B36646">
      <w:pPr>
        <w:rPr>
          <w:bCs/>
          <w:szCs w:val="22"/>
          <w:lang w:val="lv-LV"/>
        </w:rPr>
      </w:pPr>
    </w:p>
    <w:p w14:paraId="3D6B377C" w14:textId="77777777" w:rsidR="00036088" w:rsidRPr="0051353D" w:rsidRDefault="00036088" w:rsidP="00B36646">
      <w:pPr>
        <w:rPr>
          <w:b/>
          <w:bCs/>
          <w:szCs w:val="22"/>
          <w:lang w:val="lv-LV"/>
        </w:rPr>
      </w:pPr>
      <w:r w:rsidRPr="0051353D">
        <w:rPr>
          <w:b/>
          <w:bCs/>
          <w:szCs w:val="22"/>
          <w:lang w:val="lv-LV"/>
        </w:rPr>
        <w:t>Vispārēji ieteikumi</w:t>
      </w:r>
    </w:p>
    <w:p w14:paraId="3D6B377D" w14:textId="77777777" w:rsidR="00036088" w:rsidRPr="0051353D" w:rsidRDefault="00911E91" w:rsidP="00B36646">
      <w:pPr>
        <w:rPr>
          <w:bCs/>
          <w:szCs w:val="22"/>
          <w:lang w:val="lv-LV"/>
        </w:rPr>
      </w:pPr>
      <w:r w:rsidRPr="0051353D">
        <w:rPr>
          <w:bCs/>
          <w:szCs w:val="22"/>
          <w:lang w:val="lv-LV"/>
        </w:rPr>
        <w:t>Ibandronic acid Accord</w:t>
      </w:r>
      <w:r w:rsidR="00036088" w:rsidRPr="0051353D">
        <w:rPr>
          <w:bCs/>
          <w:szCs w:val="22"/>
          <w:lang w:val="lv-LV"/>
        </w:rPr>
        <w:t xml:space="preserve"> 3 mg šķīdums injekcijām pilnšļircē</w:t>
      </w:r>
      <w:r w:rsidR="00036088" w:rsidRPr="0051353D">
        <w:rPr>
          <w:b/>
          <w:bCs/>
          <w:szCs w:val="22"/>
          <w:lang w:val="lv-LV"/>
        </w:rPr>
        <w:t xml:space="preserve"> </w:t>
      </w:r>
      <w:r w:rsidR="00036088" w:rsidRPr="0051353D">
        <w:rPr>
          <w:bCs/>
          <w:szCs w:val="22"/>
          <w:lang w:val="lv-LV"/>
        </w:rPr>
        <w:t>var izraisīt pārejošu kalcija raksturlielumu pazemināšanos serumā tāpat kā citi intravenozi ievadīti bi</w:t>
      </w:r>
      <w:r w:rsidR="006B4F99" w:rsidRPr="0051353D">
        <w:rPr>
          <w:bCs/>
          <w:szCs w:val="22"/>
          <w:lang w:val="lv-LV"/>
        </w:rPr>
        <w:t>s</w:t>
      </w:r>
      <w:r w:rsidR="00036088" w:rsidRPr="0051353D">
        <w:rPr>
          <w:bCs/>
          <w:szCs w:val="22"/>
          <w:lang w:val="lv-LV"/>
        </w:rPr>
        <w:t>fosfonāti.</w:t>
      </w:r>
    </w:p>
    <w:p w14:paraId="3D6B377E" w14:textId="77777777" w:rsidR="00036088" w:rsidRPr="0051353D" w:rsidRDefault="00036088" w:rsidP="00B36646">
      <w:pPr>
        <w:rPr>
          <w:bCs/>
          <w:szCs w:val="22"/>
          <w:lang w:val="lv-LV"/>
        </w:rPr>
      </w:pPr>
    </w:p>
    <w:p w14:paraId="3D6B377F" w14:textId="77777777" w:rsidR="00036088" w:rsidRPr="0051353D" w:rsidRDefault="00036088" w:rsidP="00B36646">
      <w:pPr>
        <w:rPr>
          <w:bCs/>
          <w:szCs w:val="22"/>
          <w:lang w:val="lv-LV"/>
        </w:rPr>
      </w:pPr>
      <w:r w:rsidRPr="0051353D">
        <w:rPr>
          <w:bCs/>
          <w:szCs w:val="22"/>
          <w:lang w:val="lv-LV"/>
        </w:rPr>
        <w:t xml:space="preserve">Hipokalciēmija un citi kaulu un minerālvielu vielmaiņas traucējumi jānovērtē un efektīvi jāārstē pirms </w:t>
      </w:r>
      <w:r w:rsidR="00911E91" w:rsidRPr="0051353D">
        <w:rPr>
          <w:bCs/>
          <w:szCs w:val="22"/>
          <w:lang w:val="lv-LV"/>
        </w:rPr>
        <w:t>Ibandronic acid Accord</w:t>
      </w:r>
      <w:r w:rsidRPr="0051353D">
        <w:rPr>
          <w:bCs/>
          <w:szCs w:val="22"/>
          <w:lang w:val="lv-LV"/>
        </w:rPr>
        <w:t xml:space="preserve"> injekciju terapijas uzsākšanas. Visiem pacientiem noteikti jālieto kalcijs un D vitamīns pietiekamās devās. Visiem pacientiem papildus jāsaņem kalcijs un D vitamīns.</w:t>
      </w:r>
    </w:p>
    <w:p w14:paraId="3D6B3780" w14:textId="77777777" w:rsidR="00036088" w:rsidRPr="0051353D" w:rsidRDefault="00036088" w:rsidP="00B36646">
      <w:pPr>
        <w:rPr>
          <w:bCs/>
          <w:szCs w:val="22"/>
          <w:lang w:val="lv-LV"/>
        </w:rPr>
      </w:pPr>
    </w:p>
    <w:p w14:paraId="3D6B3781" w14:textId="77777777" w:rsidR="00036088" w:rsidRPr="0051353D" w:rsidRDefault="00036088" w:rsidP="00B36646">
      <w:pPr>
        <w:rPr>
          <w:bCs/>
          <w:szCs w:val="22"/>
          <w:lang w:val="lv-LV"/>
        </w:rPr>
      </w:pPr>
      <w:r w:rsidRPr="0051353D">
        <w:rPr>
          <w:bCs/>
          <w:szCs w:val="22"/>
          <w:lang w:val="lv-LV"/>
        </w:rPr>
        <w:t>Pacienti ar blakusslimībām, vai kuri lieto zāles, kas var nelabvēlīgi ietekmēt nieres, ārstēšanas laikā regulāri jāpārbauda saskaņā ar labas ārstēšanas prakses ieteikumiem.</w:t>
      </w:r>
    </w:p>
    <w:p w14:paraId="3D6B3782" w14:textId="77777777" w:rsidR="00036088" w:rsidRPr="0051353D" w:rsidRDefault="00036088" w:rsidP="00B36646">
      <w:pPr>
        <w:rPr>
          <w:bCs/>
          <w:szCs w:val="22"/>
          <w:lang w:val="lv-LV"/>
        </w:rPr>
      </w:pPr>
    </w:p>
    <w:p w14:paraId="3D6B3783" w14:textId="77777777" w:rsidR="00036088" w:rsidRPr="00B36646" w:rsidRDefault="00036088" w:rsidP="00B36646">
      <w:pPr>
        <w:rPr>
          <w:bCs/>
          <w:szCs w:val="22"/>
          <w:lang w:val="lv-LV"/>
        </w:rPr>
      </w:pPr>
      <w:r w:rsidRPr="0051353D">
        <w:rPr>
          <w:bCs/>
          <w:szCs w:val="22"/>
          <w:lang w:val="lv-LV"/>
        </w:rPr>
        <w:t>Neizlietotais šķīdums injekcijām, šļirce un adata jālikvidē atbilstoši vietējām prasībām.</w:t>
      </w:r>
    </w:p>
    <w:p w14:paraId="3D6B3784" w14:textId="77777777" w:rsidR="00036088" w:rsidRPr="00B36646" w:rsidRDefault="00036088" w:rsidP="00B36646">
      <w:pPr>
        <w:rPr>
          <w:bCs/>
          <w:szCs w:val="22"/>
          <w:lang w:val="lv-LV"/>
        </w:rPr>
      </w:pPr>
    </w:p>
    <w:sectPr w:rsidR="00036088" w:rsidRPr="00B36646">
      <w:footerReference w:type="default" r:id="rId12"/>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D7FB6" w14:textId="77777777" w:rsidR="00974972" w:rsidRDefault="00974972">
      <w:r>
        <w:separator/>
      </w:r>
    </w:p>
  </w:endnote>
  <w:endnote w:type="continuationSeparator" w:id="0">
    <w:p w14:paraId="67E166AF" w14:textId="77777777" w:rsidR="00974972" w:rsidRDefault="0097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3789" w14:textId="77777777" w:rsidR="007D1880" w:rsidRDefault="007D1880">
    <w:pPr>
      <w:pStyle w:val="Footer"/>
      <w:jc w:val="center"/>
    </w:pPr>
    <w:r>
      <w:rPr>
        <w:rStyle w:val="PageNumber"/>
      </w:rPr>
      <w:fldChar w:fldCharType="begin"/>
    </w:r>
    <w:r>
      <w:rPr>
        <w:rStyle w:val="PageNumber"/>
      </w:rPr>
      <w:instrText xml:space="preserve"> PAGE </w:instrText>
    </w:r>
    <w:r>
      <w:rPr>
        <w:rStyle w:val="PageNumber"/>
      </w:rPr>
      <w:fldChar w:fldCharType="separate"/>
    </w:r>
    <w:r w:rsidR="007E2CB9">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331C" w14:textId="77777777" w:rsidR="00974972" w:rsidRDefault="00974972">
      <w:r>
        <w:separator/>
      </w:r>
    </w:p>
  </w:footnote>
  <w:footnote w:type="continuationSeparator" w:id="0">
    <w:p w14:paraId="7612A37B" w14:textId="77777777" w:rsidR="00974972" w:rsidRDefault="0097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8AF0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B2E52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68E9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A66B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2609F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788F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C219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CACF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C2DB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1E82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757ED"/>
    <w:multiLevelType w:val="hybridMultilevel"/>
    <w:tmpl w:val="DC2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60FFC"/>
    <w:multiLevelType w:val="multilevel"/>
    <w:tmpl w:val="59A0A9DA"/>
    <w:lvl w:ilvl="0">
      <w:start w:val="1"/>
      <w:numFmt w:val="bullet"/>
      <w:lvlText w:val=""/>
      <w:lvlJc w:val="left"/>
      <w:pPr>
        <w:tabs>
          <w:tab w:val="num" w:pos="720"/>
        </w:tabs>
        <w:ind w:left="720" w:hanging="360"/>
      </w:pPr>
      <w:rPr>
        <w:rFonts w:ascii="Symbol" w:hAnsi="Symbol" w:cs="Symbol" w:hint="default"/>
        <w:color w:val="auto"/>
        <w:sz w:val="18"/>
        <w:szCs w:val="18"/>
      </w:rPr>
    </w:lvl>
    <w:lvl w:ilvl="1">
      <w:start w:val="1"/>
      <w:numFmt w:val="bullet"/>
      <w:lvlText w:val=""/>
      <w:lvlJc w:val="left"/>
      <w:pPr>
        <w:tabs>
          <w:tab w:val="num" w:pos="1080"/>
        </w:tabs>
        <w:ind w:left="1080" w:hanging="363"/>
      </w:pPr>
      <w:rPr>
        <w:rFonts w:ascii="Symbol" w:hAnsi="Symbol" w:cs="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13"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4" w15:restartNumberingAfterBreak="0">
    <w:nsid w:val="40F94CCE"/>
    <w:multiLevelType w:val="hybridMultilevel"/>
    <w:tmpl w:val="6A62B038"/>
    <w:lvl w:ilvl="0" w:tplc="8BB2A3BA">
      <w:start w:val="1"/>
      <w:numFmt w:val="bullet"/>
      <w:lvlText w:val=""/>
      <w:lvlJc w:val="left"/>
      <w:pPr>
        <w:tabs>
          <w:tab w:val="num" w:pos="450"/>
        </w:tabs>
        <w:ind w:left="450" w:hanging="360"/>
      </w:pPr>
      <w:rPr>
        <w:rFonts w:ascii="Symbol" w:hAnsi="Symbol" w:hint="default"/>
      </w:rPr>
    </w:lvl>
    <w:lvl w:ilvl="1" w:tplc="C1B0EEA4">
      <w:start w:val="1"/>
      <w:numFmt w:val="bullet"/>
      <w:lvlText w:val="o"/>
      <w:lvlJc w:val="left"/>
      <w:pPr>
        <w:tabs>
          <w:tab w:val="num" w:pos="1170"/>
        </w:tabs>
        <w:ind w:left="1170" w:hanging="360"/>
      </w:pPr>
      <w:rPr>
        <w:rFonts w:ascii="Courier New" w:hAnsi="Courier New" w:cs="Courier New" w:hint="default"/>
      </w:rPr>
    </w:lvl>
    <w:lvl w:ilvl="2" w:tplc="CADA8F26" w:tentative="1">
      <w:start w:val="1"/>
      <w:numFmt w:val="bullet"/>
      <w:lvlText w:val=""/>
      <w:lvlJc w:val="left"/>
      <w:pPr>
        <w:tabs>
          <w:tab w:val="num" w:pos="1890"/>
        </w:tabs>
        <w:ind w:left="1890" w:hanging="360"/>
      </w:pPr>
      <w:rPr>
        <w:rFonts w:ascii="Wingdings" w:hAnsi="Wingdings" w:hint="default"/>
      </w:rPr>
    </w:lvl>
    <w:lvl w:ilvl="3" w:tplc="3CD051DC" w:tentative="1">
      <w:start w:val="1"/>
      <w:numFmt w:val="bullet"/>
      <w:lvlText w:val=""/>
      <w:lvlJc w:val="left"/>
      <w:pPr>
        <w:tabs>
          <w:tab w:val="num" w:pos="2610"/>
        </w:tabs>
        <w:ind w:left="2610" w:hanging="360"/>
      </w:pPr>
      <w:rPr>
        <w:rFonts w:ascii="Symbol" w:hAnsi="Symbol" w:hint="default"/>
      </w:rPr>
    </w:lvl>
    <w:lvl w:ilvl="4" w:tplc="E7C074D0" w:tentative="1">
      <w:start w:val="1"/>
      <w:numFmt w:val="bullet"/>
      <w:lvlText w:val="o"/>
      <w:lvlJc w:val="left"/>
      <w:pPr>
        <w:tabs>
          <w:tab w:val="num" w:pos="3330"/>
        </w:tabs>
        <w:ind w:left="3330" w:hanging="360"/>
      </w:pPr>
      <w:rPr>
        <w:rFonts w:ascii="Courier New" w:hAnsi="Courier New" w:cs="Courier New" w:hint="default"/>
      </w:rPr>
    </w:lvl>
    <w:lvl w:ilvl="5" w:tplc="AF6C3A88" w:tentative="1">
      <w:start w:val="1"/>
      <w:numFmt w:val="bullet"/>
      <w:lvlText w:val=""/>
      <w:lvlJc w:val="left"/>
      <w:pPr>
        <w:tabs>
          <w:tab w:val="num" w:pos="4050"/>
        </w:tabs>
        <w:ind w:left="4050" w:hanging="360"/>
      </w:pPr>
      <w:rPr>
        <w:rFonts w:ascii="Wingdings" w:hAnsi="Wingdings" w:hint="default"/>
      </w:rPr>
    </w:lvl>
    <w:lvl w:ilvl="6" w:tplc="CA662566" w:tentative="1">
      <w:start w:val="1"/>
      <w:numFmt w:val="bullet"/>
      <w:lvlText w:val=""/>
      <w:lvlJc w:val="left"/>
      <w:pPr>
        <w:tabs>
          <w:tab w:val="num" w:pos="4770"/>
        </w:tabs>
        <w:ind w:left="4770" w:hanging="360"/>
      </w:pPr>
      <w:rPr>
        <w:rFonts w:ascii="Symbol" w:hAnsi="Symbol" w:hint="default"/>
      </w:rPr>
    </w:lvl>
    <w:lvl w:ilvl="7" w:tplc="4768F364" w:tentative="1">
      <w:start w:val="1"/>
      <w:numFmt w:val="bullet"/>
      <w:lvlText w:val="o"/>
      <w:lvlJc w:val="left"/>
      <w:pPr>
        <w:tabs>
          <w:tab w:val="num" w:pos="5490"/>
        </w:tabs>
        <w:ind w:left="5490" w:hanging="360"/>
      </w:pPr>
      <w:rPr>
        <w:rFonts w:ascii="Courier New" w:hAnsi="Courier New" w:cs="Courier New" w:hint="default"/>
      </w:rPr>
    </w:lvl>
    <w:lvl w:ilvl="8" w:tplc="0896D2A8"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4A9622BD"/>
    <w:multiLevelType w:val="hybridMultilevel"/>
    <w:tmpl w:val="73EA3848"/>
    <w:lvl w:ilvl="0" w:tplc="88DE4076">
      <w:start w:val="1"/>
      <w:numFmt w:val="upperLetter"/>
      <w:pStyle w:val="1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B256295"/>
    <w:multiLevelType w:val="hybridMultilevel"/>
    <w:tmpl w:val="4FD0667A"/>
    <w:lvl w:ilvl="0" w:tplc="A2BEC0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F5073"/>
    <w:multiLevelType w:val="hybridMultilevel"/>
    <w:tmpl w:val="115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12241"/>
    <w:multiLevelType w:val="hybridMultilevel"/>
    <w:tmpl w:val="3E0A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20736">
    <w:abstractNumId w:val="1"/>
  </w:num>
  <w:num w:numId="2" w16cid:durableId="1274946312">
    <w:abstractNumId w:val="13"/>
  </w:num>
  <w:num w:numId="3" w16cid:durableId="389618788">
    <w:abstractNumId w:val="19"/>
  </w:num>
  <w:num w:numId="4" w16cid:durableId="9887034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35318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7553365">
    <w:abstractNumId w:val="18"/>
  </w:num>
  <w:num w:numId="7" w16cid:durableId="769736396">
    <w:abstractNumId w:val="16"/>
  </w:num>
  <w:num w:numId="8" w16cid:durableId="682174221">
    <w:abstractNumId w:val="11"/>
  </w:num>
  <w:num w:numId="9" w16cid:durableId="1946572193">
    <w:abstractNumId w:val="17"/>
  </w:num>
  <w:num w:numId="10" w16cid:durableId="2007323005">
    <w:abstractNumId w:val="20"/>
  </w:num>
  <w:num w:numId="11" w16cid:durableId="1078289982">
    <w:abstractNumId w:val="9"/>
  </w:num>
  <w:num w:numId="12" w16cid:durableId="1602566299">
    <w:abstractNumId w:val="7"/>
  </w:num>
  <w:num w:numId="13" w16cid:durableId="1234270973">
    <w:abstractNumId w:val="6"/>
  </w:num>
  <w:num w:numId="14" w16cid:durableId="1890415851">
    <w:abstractNumId w:val="5"/>
  </w:num>
  <w:num w:numId="15" w16cid:durableId="1948654146">
    <w:abstractNumId w:val="4"/>
  </w:num>
  <w:num w:numId="16" w16cid:durableId="2112166027">
    <w:abstractNumId w:val="8"/>
  </w:num>
  <w:num w:numId="17" w16cid:durableId="660429522">
    <w:abstractNumId w:val="3"/>
  </w:num>
  <w:num w:numId="18" w16cid:durableId="1536506369">
    <w:abstractNumId w:val="2"/>
  </w:num>
  <w:num w:numId="19" w16cid:durableId="39214804">
    <w:abstractNumId w:val="0"/>
  </w:num>
  <w:num w:numId="20" w16cid:durableId="1921912430">
    <w:abstractNumId w:val="21"/>
  </w:num>
  <w:num w:numId="21" w16cid:durableId="1434322085">
    <w:abstractNumId w:val="10"/>
  </w:num>
  <w:num w:numId="22" w16cid:durableId="5465715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B1"/>
    <w:rsid w:val="00003F6A"/>
    <w:rsid w:val="0001020F"/>
    <w:rsid w:val="000117E0"/>
    <w:rsid w:val="000118C8"/>
    <w:rsid w:val="00014457"/>
    <w:rsid w:val="00015F84"/>
    <w:rsid w:val="00020E60"/>
    <w:rsid w:val="0002343E"/>
    <w:rsid w:val="00024645"/>
    <w:rsid w:val="00024725"/>
    <w:rsid w:val="00025126"/>
    <w:rsid w:val="000277AE"/>
    <w:rsid w:val="00036088"/>
    <w:rsid w:val="000363CA"/>
    <w:rsid w:val="000420E7"/>
    <w:rsid w:val="00043EE9"/>
    <w:rsid w:val="0004519F"/>
    <w:rsid w:val="00046F99"/>
    <w:rsid w:val="00047A82"/>
    <w:rsid w:val="00047BCB"/>
    <w:rsid w:val="00050760"/>
    <w:rsid w:val="00050F12"/>
    <w:rsid w:val="000517CE"/>
    <w:rsid w:val="00052AF1"/>
    <w:rsid w:val="00056A4F"/>
    <w:rsid w:val="00056DC6"/>
    <w:rsid w:val="00057470"/>
    <w:rsid w:val="00060B1B"/>
    <w:rsid w:val="00063534"/>
    <w:rsid w:val="00065506"/>
    <w:rsid w:val="00066291"/>
    <w:rsid w:val="00070DF5"/>
    <w:rsid w:val="00075CB9"/>
    <w:rsid w:val="00076252"/>
    <w:rsid w:val="00077424"/>
    <w:rsid w:val="0008019A"/>
    <w:rsid w:val="00085F65"/>
    <w:rsid w:val="00086563"/>
    <w:rsid w:val="00086B9A"/>
    <w:rsid w:val="00093000"/>
    <w:rsid w:val="000A00FD"/>
    <w:rsid w:val="000A0B78"/>
    <w:rsid w:val="000A2EE5"/>
    <w:rsid w:val="000A338D"/>
    <w:rsid w:val="000A4A9A"/>
    <w:rsid w:val="000B5278"/>
    <w:rsid w:val="000C3827"/>
    <w:rsid w:val="000C58FC"/>
    <w:rsid w:val="000C7506"/>
    <w:rsid w:val="000D1DD3"/>
    <w:rsid w:val="000D5629"/>
    <w:rsid w:val="000D5F9D"/>
    <w:rsid w:val="000E6C71"/>
    <w:rsid w:val="000F13EF"/>
    <w:rsid w:val="000F186A"/>
    <w:rsid w:val="000F3283"/>
    <w:rsid w:val="000F6BDE"/>
    <w:rsid w:val="000F6C67"/>
    <w:rsid w:val="00104BFB"/>
    <w:rsid w:val="001100BD"/>
    <w:rsid w:val="00110508"/>
    <w:rsid w:val="00111638"/>
    <w:rsid w:val="00115B03"/>
    <w:rsid w:val="0012138B"/>
    <w:rsid w:val="00122D9E"/>
    <w:rsid w:val="00124A7C"/>
    <w:rsid w:val="00126558"/>
    <w:rsid w:val="00133635"/>
    <w:rsid w:val="0013400B"/>
    <w:rsid w:val="001352CD"/>
    <w:rsid w:val="001420EC"/>
    <w:rsid w:val="001424A6"/>
    <w:rsid w:val="00144863"/>
    <w:rsid w:val="00144DF3"/>
    <w:rsid w:val="0014580A"/>
    <w:rsid w:val="00150F39"/>
    <w:rsid w:val="00151544"/>
    <w:rsid w:val="00154E22"/>
    <w:rsid w:val="00155362"/>
    <w:rsid w:val="00155CE7"/>
    <w:rsid w:val="00162F4D"/>
    <w:rsid w:val="00165048"/>
    <w:rsid w:val="00170CF7"/>
    <w:rsid w:val="0017114C"/>
    <w:rsid w:val="001717C1"/>
    <w:rsid w:val="00172084"/>
    <w:rsid w:val="00172DF3"/>
    <w:rsid w:val="00176807"/>
    <w:rsid w:val="001847DB"/>
    <w:rsid w:val="00186694"/>
    <w:rsid w:val="001874F3"/>
    <w:rsid w:val="00190480"/>
    <w:rsid w:val="001963D5"/>
    <w:rsid w:val="00197A26"/>
    <w:rsid w:val="001A0A0E"/>
    <w:rsid w:val="001A46BE"/>
    <w:rsid w:val="001A4A51"/>
    <w:rsid w:val="001A5097"/>
    <w:rsid w:val="001A60DC"/>
    <w:rsid w:val="001B4D5B"/>
    <w:rsid w:val="001B5266"/>
    <w:rsid w:val="001C223B"/>
    <w:rsid w:val="001C57A8"/>
    <w:rsid w:val="001D4B23"/>
    <w:rsid w:val="001D64D7"/>
    <w:rsid w:val="001E0995"/>
    <w:rsid w:val="001E142D"/>
    <w:rsid w:val="001F026A"/>
    <w:rsid w:val="001F589C"/>
    <w:rsid w:val="001F7480"/>
    <w:rsid w:val="002009E8"/>
    <w:rsid w:val="00201483"/>
    <w:rsid w:val="0020296F"/>
    <w:rsid w:val="00203606"/>
    <w:rsid w:val="00203649"/>
    <w:rsid w:val="00203D32"/>
    <w:rsid w:val="002047CC"/>
    <w:rsid w:val="0020596D"/>
    <w:rsid w:val="0021026F"/>
    <w:rsid w:val="00211476"/>
    <w:rsid w:val="00211679"/>
    <w:rsid w:val="00211BFE"/>
    <w:rsid w:val="002126EC"/>
    <w:rsid w:val="00213865"/>
    <w:rsid w:val="00214CAB"/>
    <w:rsid w:val="00216033"/>
    <w:rsid w:val="00217912"/>
    <w:rsid w:val="002216C8"/>
    <w:rsid w:val="00223A1B"/>
    <w:rsid w:val="00223E3C"/>
    <w:rsid w:val="00224177"/>
    <w:rsid w:val="00226635"/>
    <w:rsid w:val="002311A1"/>
    <w:rsid w:val="00237C69"/>
    <w:rsid w:val="0024722A"/>
    <w:rsid w:val="00247396"/>
    <w:rsid w:val="00250D53"/>
    <w:rsid w:val="00252532"/>
    <w:rsid w:val="002541A9"/>
    <w:rsid w:val="002557CF"/>
    <w:rsid w:val="00256549"/>
    <w:rsid w:val="0026282A"/>
    <w:rsid w:val="00262CDC"/>
    <w:rsid w:val="002705B4"/>
    <w:rsid w:val="00280E7A"/>
    <w:rsid w:val="00280FA9"/>
    <w:rsid w:val="00281048"/>
    <w:rsid w:val="00283D7A"/>
    <w:rsid w:val="0028410D"/>
    <w:rsid w:val="00284661"/>
    <w:rsid w:val="00292186"/>
    <w:rsid w:val="002923E3"/>
    <w:rsid w:val="002960B3"/>
    <w:rsid w:val="002A1F6D"/>
    <w:rsid w:val="002A3627"/>
    <w:rsid w:val="002A6ED2"/>
    <w:rsid w:val="002A72F5"/>
    <w:rsid w:val="002A7AFE"/>
    <w:rsid w:val="002B0752"/>
    <w:rsid w:val="002B0AB3"/>
    <w:rsid w:val="002B0EF4"/>
    <w:rsid w:val="002B34B9"/>
    <w:rsid w:val="002B6B8E"/>
    <w:rsid w:val="002C071E"/>
    <w:rsid w:val="002C167E"/>
    <w:rsid w:val="002C1D89"/>
    <w:rsid w:val="002C36A5"/>
    <w:rsid w:val="002C4203"/>
    <w:rsid w:val="002D02D7"/>
    <w:rsid w:val="002D056C"/>
    <w:rsid w:val="002D4AA8"/>
    <w:rsid w:val="002D50C9"/>
    <w:rsid w:val="002D6082"/>
    <w:rsid w:val="002D63B3"/>
    <w:rsid w:val="002D65CA"/>
    <w:rsid w:val="002E0F02"/>
    <w:rsid w:val="002E1D5E"/>
    <w:rsid w:val="002E3335"/>
    <w:rsid w:val="002E53C0"/>
    <w:rsid w:val="002E5A26"/>
    <w:rsid w:val="002E7262"/>
    <w:rsid w:val="002F05F5"/>
    <w:rsid w:val="002F26DB"/>
    <w:rsid w:val="002F28F0"/>
    <w:rsid w:val="00300C5B"/>
    <w:rsid w:val="0030455E"/>
    <w:rsid w:val="0031068C"/>
    <w:rsid w:val="003116D5"/>
    <w:rsid w:val="003128F2"/>
    <w:rsid w:val="00313135"/>
    <w:rsid w:val="003179F2"/>
    <w:rsid w:val="00317A96"/>
    <w:rsid w:val="0032056C"/>
    <w:rsid w:val="00323E45"/>
    <w:rsid w:val="00325B99"/>
    <w:rsid w:val="003261A2"/>
    <w:rsid w:val="003264BD"/>
    <w:rsid w:val="00326DDA"/>
    <w:rsid w:val="0032799E"/>
    <w:rsid w:val="0033406F"/>
    <w:rsid w:val="00334456"/>
    <w:rsid w:val="00334C5C"/>
    <w:rsid w:val="00334F89"/>
    <w:rsid w:val="00340640"/>
    <w:rsid w:val="00342465"/>
    <w:rsid w:val="00343D8F"/>
    <w:rsid w:val="00347074"/>
    <w:rsid w:val="00350123"/>
    <w:rsid w:val="003515AF"/>
    <w:rsid w:val="00351A57"/>
    <w:rsid w:val="003538DB"/>
    <w:rsid w:val="0035725C"/>
    <w:rsid w:val="003607BA"/>
    <w:rsid w:val="0036086D"/>
    <w:rsid w:val="003613C8"/>
    <w:rsid w:val="0036517C"/>
    <w:rsid w:val="0036551A"/>
    <w:rsid w:val="0036773E"/>
    <w:rsid w:val="0037593C"/>
    <w:rsid w:val="0037605E"/>
    <w:rsid w:val="003777DB"/>
    <w:rsid w:val="003804F6"/>
    <w:rsid w:val="003818F1"/>
    <w:rsid w:val="0038241D"/>
    <w:rsid w:val="00387F6E"/>
    <w:rsid w:val="00393FC8"/>
    <w:rsid w:val="003953AC"/>
    <w:rsid w:val="00395EA1"/>
    <w:rsid w:val="003A0404"/>
    <w:rsid w:val="003A09BB"/>
    <w:rsid w:val="003B01B4"/>
    <w:rsid w:val="003B5E9B"/>
    <w:rsid w:val="003B7AC4"/>
    <w:rsid w:val="003C04BE"/>
    <w:rsid w:val="003C4468"/>
    <w:rsid w:val="003C4D7F"/>
    <w:rsid w:val="003D00A6"/>
    <w:rsid w:val="003D577A"/>
    <w:rsid w:val="003E2E6F"/>
    <w:rsid w:val="003E41F0"/>
    <w:rsid w:val="003E41F5"/>
    <w:rsid w:val="003E560E"/>
    <w:rsid w:val="003E79AD"/>
    <w:rsid w:val="003F029C"/>
    <w:rsid w:val="003F0D34"/>
    <w:rsid w:val="003F3F97"/>
    <w:rsid w:val="003F63DA"/>
    <w:rsid w:val="00400FE4"/>
    <w:rsid w:val="00401409"/>
    <w:rsid w:val="00403CA3"/>
    <w:rsid w:val="00404BBC"/>
    <w:rsid w:val="00406A05"/>
    <w:rsid w:val="004078CD"/>
    <w:rsid w:val="004108AF"/>
    <w:rsid w:val="0041139D"/>
    <w:rsid w:val="00412D92"/>
    <w:rsid w:val="00414FEA"/>
    <w:rsid w:val="004171FB"/>
    <w:rsid w:val="00417236"/>
    <w:rsid w:val="0042190A"/>
    <w:rsid w:val="0042220F"/>
    <w:rsid w:val="00423A8A"/>
    <w:rsid w:val="00435F9C"/>
    <w:rsid w:val="004364EF"/>
    <w:rsid w:val="004432BE"/>
    <w:rsid w:val="00452ADA"/>
    <w:rsid w:val="00455CD3"/>
    <w:rsid w:val="004675D5"/>
    <w:rsid w:val="0047389A"/>
    <w:rsid w:val="00474015"/>
    <w:rsid w:val="004753F6"/>
    <w:rsid w:val="00477EBE"/>
    <w:rsid w:val="00477F1F"/>
    <w:rsid w:val="004810C1"/>
    <w:rsid w:val="004822F2"/>
    <w:rsid w:val="004838B9"/>
    <w:rsid w:val="00484F99"/>
    <w:rsid w:val="004910F0"/>
    <w:rsid w:val="004947C8"/>
    <w:rsid w:val="004A023B"/>
    <w:rsid w:val="004A30D7"/>
    <w:rsid w:val="004A3549"/>
    <w:rsid w:val="004A6AE0"/>
    <w:rsid w:val="004B0046"/>
    <w:rsid w:val="004B37A9"/>
    <w:rsid w:val="004B4B05"/>
    <w:rsid w:val="004B4BB7"/>
    <w:rsid w:val="004B6DED"/>
    <w:rsid w:val="004D295E"/>
    <w:rsid w:val="004D2DE2"/>
    <w:rsid w:val="004D3289"/>
    <w:rsid w:val="004E0C3C"/>
    <w:rsid w:val="004F49FF"/>
    <w:rsid w:val="004F6119"/>
    <w:rsid w:val="004F7ED4"/>
    <w:rsid w:val="00500409"/>
    <w:rsid w:val="0050235D"/>
    <w:rsid w:val="00506326"/>
    <w:rsid w:val="0051353D"/>
    <w:rsid w:val="00513FB5"/>
    <w:rsid w:val="005141A1"/>
    <w:rsid w:val="00515928"/>
    <w:rsid w:val="0051727E"/>
    <w:rsid w:val="00523597"/>
    <w:rsid w:val="00523FE8"/>
    <w:rsid w:val="0052483D"/>
    <w:rsid w:val="00525430"/>
    <w:rsid w:val="00526126"/>
    <w:rsid w:val="005265BA"/>
    <w:rsid w:val="00527775"/>
    <w:rsid w:val="005300F4"/>
    <w:rsid w:val="00531CAC"/>
    <w:rsid w:val="00532379"/>
    <w:rsid w:val="0053635A"/>
    <w:rsid w:val="00537C08"/>
    <w:rsid w:val="005414F9"/>
    <w:rsid w:val="005425CB"/>
    <w:rsid w:val="00552CDE"/>
    <w:rsid w:val="005548C6"/>
    <w:rsid w:val="00563DA9"/>
    <w:rsid w:val="00577629"/>
    <w:rsid w:val="00577769"/>
    <w:rsid w:val="00580745"/>
    <w:rsid w:val="005842FC"/>
    <w:rsid w:val="0058557F"/>
    <w:rsid w:val="005905D1"/>
    <w:rsid w:val="00590D1E"/>
    <w:rsid w:val="00591491"/>
    <w:rsid w:val="00594FEF"/>
    <w:rsid w:val="00596500"/>
    <w:rsid w:val="005A1D10"/>
    <w:rsid w:val="005A3A6B"/>
    <w:rsid w:val="005B011D"/>
    <w:rsid w:val="005B04EC"/>
    <w:rsid w:val="005B1D9D"/>
    <w:rsid w:val="005C46E1"/>
    <w:rsid w:val="005D224D"/>
    <w:rsid w:val="005D3720"/>
    <w:rsid w:val="005D51BF"/>
    <w:rsid w:val="005E11B6"/>
    <w:rsid w:val="005E6445"/>
    <w:rsid w:val="005F0BBB"/>
    <w:rsid w:val="005F1EE1"/>
    <w:rsid w:val="00600025"/>
    <w:rsid w:val="006134ED"/>
    <w:rsid w:val="00614134"/>
    <w:rsid w:val="006144E3"/>
    <w:rsid w:val="00616D53"/>
    <w:rsid w:val="00616EAC"/>
    <w:rsid w:val="00617AEC"/>
    <w:rsid w:val="0062050C"/>
    <w:rsid w:val="0062150D"/>
    <w:rsid w:val="00622210"/>
    <w:rsid w:val="006235AD"/>
    <w:rsid w:val="00623695"/>
    <w:rsid w:val="006250D7"/>
    <w:rsid w:val="006352A1"/>
    <w:rsid w:val="00635329"/>
    <w:rsid w:val="00642BEA"/>
    <w:rsid w:val="0064308D"/>
    <w:rsid w:val="0064482D"/>
    <w:rsid w:val="006461FB"/>
    <w:rsid w:val="006472FA"/>
    <w:rsid w:val="006478AA"/>
    <w:rsid w:val="00655F7F"/>
    <w:rsid w:val="0065712E"/>
    <w:rsid w:val="00663BDE"/>
    <w:rsid w:val="00664523"/>
    <w:rsid w:val="00670043"/>
    <w:rsid w:val="0067465F"/>
    <w:rsid w:val="0067760F"/>
    <w:rsid w:val="00680BA0"/>
    <w:rsid w:val="00682E10"/>
    <w:rsid w:val="0068447E"/>
    <w:rsid w:val="006859CF"/>
    <w:rsid w:val="0068605B"/>
    <w:rsid w:val="0068769A"/>
    <w:rsid w:val="006918DA"/>
    <w:rsid w:val="00692114"/>
    <w:rsid w:val="00694B07"/>
    <w:rsid w:val="00695255"/>
    <w:rsid w:val="00695DCC"/>
    <w:rsid w:val="006964A0"/>
    <w:rsid w:val="0069694C"/>
    <w:rsid w:val="006A1420"/>
    <w:rsid w:val="006A331B"/>
    <w:rsid w:val="006B0222"/>
    <w:rsid w:val="006B34DE"/>
    <w:rsid w:val="006B4F99"/>
    <w:rsid w:val="006B5750"/>
    <w:rsid w:val="006C2ADC"/>
    <w:rsid w:val="006C5A1B"/>
    <w:rsid w:val="006C6C04"/>
    <w:rsid w:val="006C71B2"/>
    <w:rsid w:val="006D047C"/>
    <w:rsid w:val="006D44CD"/>
    <w:rsid w:val="006D4682"/>
    <w:rsid w:val="006D4734"/>
    <w:rsid w:val="006E017C"/>
    <w:rsid w:val="006E5929"/>
    <w:rsid w:val="006E64F6"/>
    <w:rsid w:val="006E6E79"/>
    <w:rsid w:val="006E7443"/>
    <w:rsid w:val="006F0524"/>
    <w:rsid w:val="006F1DE4"/>
    <w:rsid w:val="006F2A35"/>
    <w:rsid w:val="00701F87"/>
    <w:rsid w:val="00704832"/>
    <w:rsid w:val="00706B3D"/>
    <w:rsid w:val="007121E3"/>
    <w:rsid w:val="00715198"/>
    <w:rsid w:val="00716675"/>
    <w:rsid w:val="00721DBA"/>
    <w:rsid w:val="00723779"/>
    <w:rsid w:val="00731174"/>
    <w:rsid w:val="00734364"/>
    <w:rsid w:val="00740604"/>
    <w:rsid w:val="007419EA"/>
    <w:rsid w:val="00742553"/>
    <w:rsid w:val="00745731"/>
    <w:rsid w:val="00746905"/>
    <w:rsid w:val="00750D48"/>
    <w:rsid w:val="00751804"/>
    <w:rsid w:val="0075267F"/>
    <w:rsid w:val="00754ACF"/>
    <w:rsid w:val="007551DD"/>
    <w:rsid w:val="0075643A"/>
    <w:rsid w:val="00756BB5"/>
    <w:rsid w:val="00771F0A"/>
    <w:rsid w:val="007725D2"/>
    <w:rsid w:val="0078041C"/>
    <w:rsid w:val="00780EB7"/>
    <w:rsid w:val="00781CAC"/>
    <w:rsid w:val="00781CB7"/>
    <w:rsid w:val="00782E7A"/>
    <w:rsid w:val="007927BF"/>
    <w:rsid w:val="00793389"/>
    <w:rsid w:val="007A343C"/>
    <w:rsid w:val="007A3E83"/>
    <w:rsid w:val="007A4664"/>
    <w:rsid w:val="007A5651"/>
    <w:rsid w:val="007A6474"/>
    <w:rsid w:val="007A68E6"/>
    <w:rsid w:val="007B2B80"/>
    <w:rsid w:val="007B5505"/>
    <w:rsid w:val="007C0D80"/>
    <w:rsid w:val="007C282E"/>
    <w:rsid w:val="007D1880"/>
    <w:rsid w:val="007D22E8"/>
    <w:rsid w:val="007D247D"/>
    <w:rsid w:val="007D7533"/>
    <w:rsid w:val="007D7BBA"/>
    <w:rsid w:val="007E0059"/>
    <w:rsid w:val="007E2CB9"/>
    <w:rsid w:val="007E419F"/>
    <w:rsid w:val="007E66EB"/>
    <w:rsid w:val="007F4AA8"/>
    <w:rsid w:val="00801282"/>
    <w:rsid w:val="00801B65"/>
    <w:rsid w:val="00803146"/>
    <w:rsid w:val="00804AA0"/>
    <w:rsid w:val="00811464"/>
    <w:rsid w:val="00812627"/>
    <w:rsid w:val="00814A0B"/>
    <w:rsid w:val="00814E22"/>
    <w:rsid w:val="0082653D"/>
    <w:rsid w:val="008320FF"/>
    <w:rsid w:val="008331B1"/>
    <w:rsid w:val="00835087"/>
    <w:rsid w:val="00835315"/>
    <w:rsid w:val="00835EB9"/>
    <w:rsid w:val="008416E1"/>
    <w:rsid w:val="0084293E"/>
    <w:rsid w:val="00844205"/>
    <w:rsid w:val="0084455F"/>
    <w:rsid w:val="00853AB3"/>
    <w:rsid w:val="008546EE"/>
    <w:rsid w:val="008601E9"/>
    <w:rsid w:val="00861CC8"/>
    <w:rsid w:val="008625F7"/>
    <w:rsid w:val="00864E33"/>
    <w:rsid w:val="00864F94"/>
    <w:rsid w:val="00867B71"/>
    <w:rsid w:val="00877345"/>
    <w:rsid w:val="00882467"/>
    <w:rsid w:val="00882AA8"/>
    <w:rsid w:val="0088325F"/>
    <w:rsid w:val="00886BCC"/>
    <w:rsid w:val="00886CA1"/>
    <w:rsid w:val="00887C41"/>
    <w:rsid w:val="00890547"/>
    <w:rsid w:val="00890BDE"/>
    <w:rsid w:val="00892E89"/>
    <w:rsid w:val="0089324F"/>
    <w:rsid w:val="00894AF6"/>
    <w:rsid w:val="008A1DEC"/>
    <w:rsid w:val="008A253D"/>
    <w:rsid w:val="008B01B5"/>
    <w:rsid w:val="008B0448"/>
    <w:rsid w:val="008B096F"/>
    <w:rsid w:val="008B1E79"/>
    <w:rsid w:val="008C0001"/>
    <w:rsid w:val="008C0015"/>
    <w:rsid w:val="008C32F8"/>
    <w:rsid w:val="008C401D"/>
    <w:rsid w:val="008C4098"/>
    <w:rsid w:val="008C45DF"/>
    <w:rsid w:val="008C5396"/>
    <w:rsid w:val="008C7462"/>
    <w:rsid w:val="008D0646"/>
    <w:rsid w:val="008D1CD8"/>
    <w:rsid w:val="008E2B60"/>
    <w:rsid w:val="008E321B"/>
    <w:rsid w:val="008E67B2"/>
    <w:rsid w:val="008F118D"/>
    <w:rsid w:val="008F1685"/>
    <w:rsid w:val="008F2E50"/>
    <w:rsid w:val="008F361A"/>
    <w:rsid w:val="008F43CD"/>
    <w:rsid w:val="00900BA1"/>
    <w:rsid w:val="0090276A"/>
    <w:rsid w:val="009043AC"/>
    <w:rsid w:val="00906AEE"/>
    <w:rsid w:val="0091032C"/>
    <w:rsid w:val="0091130F"/>
    <w:rsid w:val="00911E91"/>
    <w:rsid w:val="00912713"/>
    <w:rsid w:val="00914295"/>
    <w:rsid w:val="00921F72"/>
    <w:rsid w:val="00923237"/>
    <w:rsid w:val="00927FF8"/>
    <w:rsid w:val="0093030E"/>
    <w:rsid w:val="009314E4"/>
    <w:rsid w:val="00932635"/>
    <w:rsid w:val="0093499B"/>
    <w:rsid w:val="00941594"/>
    <w:rsid w:val="0095312C"/>
    <w:rsid w:val="00955B23"/>
    <w:rsid w:val="0095703A"/>
    <w:rsid w:val="00962AA6"/>
    <w:rsid w:val="00962B05"/>
    <w:rsid w:val="00973236"/>
    <w:rsid w:val="009732A5"/>
    <w:rsid w:val="00973E3A"/>
    <w:rsid w:val="00974972"/>
    <w:rsid w:val="00991CE9"/>
    <w:rsid w:val="0099342A"/>
    <w:rsid w:val="00993C9A"/>
    <w:rsid w:val="00995E72"/>
    <w:rsid w:val="0099747B"/>
    <w:rsid w:val="009A3053"/>
    <w:rsid w:val="009A44FC"/>
    <w:rsid w:val="009A69E5"/>
    <w:rsid w:val="009B081F"/>
    <w:rsid w:val="009B0DD4"/>
    <w:rsid w:val="009B2D23"/>
    <w:rsid w:val="009B450A"/>
    <w:rsid w:val="009B5AB6"/>
    <w:rsid w:val="009B7814"/>
    <w:rsid w:val="009C15C6"/>
    <w:rsid w:val="009C58E0"/>
    <w:rsid w:val="009D0150"/>
    <w:rsid w:val="009D03F1"/>
    <w:rsid w:val="009D1836"/>
    <w:rsid w:val="009E09D6"/>
    <w:rsid w:val="009E3409"/>
    <w:rsid w:val="009E35A3"/>
    <w:rsid w:val="009E77C8"/>
    <w:rsid w:val="009F17EB"/>
    <w:rsid w:val="009F4528"/>
    <w:rsid w:val="009F77A3"/>
    <w:rsid w:val="00A01B08"/>
    <w:rsid w:val="00A03375"/>
    <w:rsid w:val="00A0759E"/>
    <w:rsid w:val="00A11192"/>
    <w:rsid w:val="00A13C03"/>
    <w:rsid w:val="00A20B4E"/>
    <w:rsid w:val="00A235F2"/>
    <w:rsid w:val="00A24A9D"/>
    <w:rsid w:val="00A365F5"/>
    <w:rsid w:val="00A40E20"/>
    <w:rsid w:val="00A40FC9"/>
    <w:rsid w:val="00A448F0"/>
    <w:rsid w:val="00A50B4A"/>
    <w:rsid w:val="00A55BCD"/>
    <w:rsid w:val="00A55C7E"/>
    <w:rsid w:val="00A63977"/>
    <w:rsid w:val="00A67ADC"/>
    <w:rsid w:val="00A7125E"/>
    <w:rsid w:val="00A73B41"/>
    <w:rsid w:val="00A82418"/>
    <w:rsid w:val="00A83207"/>
    <w:rsid w:val="00A833BE"/>
    <w:rsid w:val="00A8591F"/>
    <w:rsid w:val="00A8659F"/>
    <w:rsid w:val="00A9157B"/>
    <w:rsid w:val="00A9509D"/>
    <w:rsid w:val="00A96BED"/>
    <w:rsid w:val="00A96EA4"/>
    <w:rsid w:val="00AA0008"/>
    <w:rsid w:val="00AA0F38"/>
    <w:rsid w:val="00AA12E4"/>
    <w:rsid w:val="00AA1621"/>
    <w:rsid w:val="00AA3CD1"/>
    <w:rsid w:val="00AA758C"/>
    <w:rsid w:val="00AB03DF"/>
    <w:rsid w:val="00AB0DBB"/>
    <w:rsid w:val="00AB2A72"/>
    <w:rsid w:val="00AC2CF6"/>
    <w:rsid w:val="00AC5FF4"/>
    <w:rsid w:val="00AC62AB"/>
    <w:rsid w:val="00AC706E"/>
    <w:rsid w:val="00AD3BE7"/>
    <w:rsid w:val="00AD3DEC"/>
    <w:rsid w:val="00AD3F83"/>
    <w:rsid w:val="00AD4454"/>
    <w:rsid w:val="00AE2C94"/>
    <w:rsid w:val="00AE49A4"/>
    <w:rsid w:val="00AE6887"/>
    <w:rsid w:val="00AE6A60"/>
    <w:rsid w:val="00AF721F"/>
    <w:rsid w:val="00B000FE"/>
    <w:rsid w:val="00B026E9"/>
    <w:rsid w:val="00B03555"/>
    <w:rsid w:val="00B04F67"/>
    <w:rsid w:val="00B1290C"/>
    <w:rsid w:val="00B13EB5"/>
    <w:rsid w:val="00B14BE4"/>
    <w:rsid w:val="00B15478"/>
    <w:rsid w:val="00B17BCF"/>
    <w:rsid w:val="00B22037"/>
    <w:rsid w:val="00B24321"/>
    <w:rsid w:val="00B24E84"/>
    <w:rsid w:val="00B25716"/>
    <w:rsid w:val="00B26849"/>
    <w:rsid w:val="00B27CCE"/>
    <w:rsid w:val="00B34B40"/>
    <w:rsid w:val="00B36646"/>
    <w:rsid w:val="00B41BC8"/>
    <w:rsid w:val="00B460C4"/>
    <w:rsid w:val="00B46F25"/>
    <w:rsid w:val="00B47915"/>
    <w:rsid w:val="00B558BB"/>
    <w:rsid w:val="00B57FF5"/>
    <w:rsid w:val="00B60201"/>
    <w:rsid w:val="00B64110"/>
    <w:rsid w:val="00B64A84"/>
    <w:rsid w:val="00B66010"/>
    <w:rsid w:val="00B66365"/>
    <w:rsid w:val="00B67CF1"/>
    <w:rsid w:val="00B71AD8"/>
    <w:rsid w:val="00B73CB1"/>
    <w:rsid w:val="00B75D67"/>
    <w:rsid w:val="00B75FFB"/>
    <w:rsid w:val="00B810EA"/>
    <w:rsid w:val="00B8144B"/>
    <w:rsid w:val="00B81EAE"/>
    <w:rsid w:val="00B84CB7"/>
    <w:rsid w:val="00B876A1"/>
    <w:rsid w:val="00B923F7"/>
    <w:rsid w:val="00B93C9B"/>
    <w:rsid w:val="00B94EF8"/>
    <w:rsid w:val="00BA2235"/>
    <w:rsid w:val="00BA3A41"/>
    <w:rsid w:val="00BA4057"/>
    <w:rsid w:val="00BA6F2F"/>
    <w:rsid w:val="00BB125D"/>
    <w:rsid w:val="00BC5EEE"/>
    <w:rsid w:val="00BC5FED"/>
    <w:rsid w:val="00BC7C6F"/>
    <w:rsid w:val="00BD3863"/>
    <w:rsid w:val="00BE37CC"/>
    <w:rsid w:val="00BE3C7A"/>
    <w:rsid w:val="00BE4FA6"/>
    <w:rsid w:val="00BE6488"/>
    <w:rsid w:val="00BF251E"/>
    <w:rsid w:val="00BF31B8"/>
    <w:rsid w:val="00BF3560"/>
    <w:rsid w:val="00BF43F0"/>
    <w:rsid w:val="00C00EC6"/>
    <w:rsid w:val="00C02878"/>
    <w:rsid w:val="00C0378B"/>
    <w:rsid w:val="00C04990"/>
    <w:rsid w:val="00C06734"/>
    <w:rsid w:val="00C0711E"/>
    <w:rsid w:val="00C1169D"/>
    <w:rsid w:val="00C12516"/>
    <w:rsid w:val="00C13551"/>
    <w:rsid w:val="00C14757"/>
    <w:rsid w:val="00C15060"/>
    <w:rsid w:val="00C173BF"/>
    <w:rsid w:val="00C20390"/>
    <w:rsid w:val="00C22E0C"/>
    <w:rsid w:val="00C23222"/>
    <w:rsid w:val="00C23DB7"/>
    <w:rsid w:val="00C255A4"/>
    <w:rsid w:val="00C25D4C"/>
    <w:rsid w:val="00C2757A"/>
    <w:rsid w:val="00C27698"/>
    <w:rsid w:val="00C27D2B"/>
    <w:rsid w:val="00C300BA"/>
    <w:rsid w:val="00C30999"/>
    <w:rsid w:val="00C3389F"/>
    <w:rsid w:val="00C36F87"/>
    <w:rsid w:val="00C37B8A"/>
    <w:rsid w:val="00C41442"/>
    <w:rsid w:val="00C41D86"/>
    <w:rsid w:val="00C453CB"/>
    <w:rsid w:val="00C556F9"/>
    <w:rsid w:val="00C60AE6"/>
    <w:rsid w:val="00C71FD3"/>
    <w:rsid w:val="00C732C7"/>
    <w:rsid w:val="00C73EAA"/>
    <w:rsid w:val="00C80EDB"/>
    <w:rsid w:val="00C8274C"/>
    <w:rsid w:val="00C830FE"/>
    <w:rsid w:val="00C859AB"/>
    <w:rsid w:val="00C871F5"/>
    <w:rsid w:val="00C91634"/>
    <w:rsid w:val="00C93E15"/>
    <w:rsid w:val="00C94EA6"/>
    <w:rsid w:val="00C97542"/>
    <w:rsid w:val="00CA05AB"/>
    <w:rsid w:val="00CA3B3C"/>
    <w:rsid w:val="00CA559A"/>
    <w:rsid w:val="00CA5C14"/>
    <w:rsid w:val="00CA6186"/>
    <w:rsid w:val="00CA646D"/>
    <w:rsid w:val="00CB69AE"/>
    <w:rsid w:val="00CC0991"/>
    <w:rsid w:val="00CC6E9C"/>
    <w:rsid w:val="00CD63E7"/>
    <w:rsid w:val="00CE13E9"/>
    <w:rsid w:val="00CE24F7"/>
    <w:rsid w:val="00CE2F67"/>
    <w:rsid w:val="00CE4AAF"/>
    <w:rsid w:val="00CF0774"/>
    <w:rsid w:val="00CF2E3D"/>
    <w:rsid w:val="00CF3D3D"/>
    <w:rsid w:val="00CF4765"/>
    <w:rsid w:val="00CF4E27"/>
    <w:rsid w:val="00CF5582"/>
    <w:rsid w:val="00CF64A3"/>
    <w:rsid w:val="00D00603"/>
    <w:rsid w:val="00D02096"/>
    <w:rsid w:val="00D024BD"/>
    <w:rsid w:val="00D05296"/>
    <w:rsid w:val="00D1168E"/>
    <w:rsid w:val="00D12601"/>
    <w:rsid w:val="00D14267"/>
    <w:rsid w:val="00D1538E"/>
    <w:rsid w:val="00D221B7"/>
    <w:rsid w:val="00D23E0E"/>
    <w:rsid w:val="00D23EFF"/>
    <w:rsid w:val="00D26AAB"/>
    <w:rsid w:val="00D32CAD"/>
    <w:rsid w:val="00D36E0A"/>
    <w:rsid w:val="00D43D0A"/>
    <w:rsid w:val="00D50CDD"/>
    <w:rsid w:val="00D553DB"/>
    <w:rsid w:val="00D67E08"/>
    <w:rsid w:val="00D70338"/>
    <w:rsid w:val="00D74F1D"/>
    <w:rsid w:val="00D77402"/>
    <w:rsid w:val="00D80A3C"/>
    <w:rsid w:val="00D905B2"/>
    <w:rsid w:val="00D91EC2"/>
    <w:rsid w:val="00D9596B"/>
    <w:rsid w:val="00D95AE8"/>
    <w:rsid w:val="00D96C08"/>
    <w:rsid w:val="00D96F12"/>
    <w:rsid w:val="00DA0D56"/>
    <w:rsid w:val="00DA6676"/>
    <w:rsid w:val="00DA7BCF"/>
    <w:rsid w:val="00DB4C56"/>
    <w:rsid w:val="00DB4EA6"/>
    <w:rsid w:val="00DB7F8F"/>
    <w:rsid w:val="00DD18FA"/>
    <w:rsid w:val="00DD4081"/>
    <w:rsid w:val="00DE2A62"/>
    <w:rsid w:val="00DE2E75"/>
    <w:rsid w:val="00DE3592"/>
    <w:rsid w:val="00DE6528"/>
    <w:rsid w:val="00DF0475"/>
    <w:rsid w:val="00DF41D4"/>
    <w:rsid w:val="00DF7688"/>
    <w:rsid w:val="00E002E8"/>
    <w:rsid w:val="00E00341"/>
    <w:rsid w:val="00E008A4"/>
    <w:rsid w:val="00E1649C"/>
    <w:rsid w:val="00E17E6E"/>
    <w:rsid w:val="00E20AFD"/>
    <w:rsid w:val="00E42953"/>
    <w:rsid w:val="00E438F2"/>
    <w:rsid w:val="00E44DD8"/>
    <w:rsid w:val="00E52C5C"/>
    <w:rsid w:val="00E52F00"/>
    <w:rsid w:val="00E55B52"/>
    <w:rsid w:val="00E60CB4"/>
    <w:rsid w:val="00E61339"/>
    <w:rsid w:val="00E6385A"/>
    <w:rsid w:val="00E63BC5"/>
    <w:rsid w:val="00E83104"/>
    <w:rsid w:val="00E8419B"/>
    <w:rsid w:val="00E87A8D"/>
    <w:rsid w:val="00E91A5E"/>
    <w:rsid w:val="00E95950"/>
    <w:rsid w:val="00E96515"/>
    <w:rsid w:val="00EA0E9A"/>
    <w:rsid w:val="00EA3F69"/>
    <w:rsid w:val="00EA4197"/>
    <w:rsid w:val="00EA6559"/>
    <w:rsid w:val="00EA6A6B"/>
    <w:rsid w:val="00EA7CC6"/>
    <w:rsid w:val="00EB3711"/>
    <w:rsid w:val="00EB428F"/>
    <w:rsid w:val="00EB506E"/>
    <w:rsid w:val="00EB59AF"/>
    <w:rsid w:val="00EB6565"/>
    <w:rsid w:val="00EB67E8"/>
    <w:rsid w:val="00EB78FB"/>
    <w:rsid w:val="00EC0D5C"/>
    <w:rsid w:val="00EC4137"/>
    <w:rsid w:val="00EC4E53"/>
    <w:rsid w:val="00ED2305"/>
    <w:rsid w:val="00ED5B36"/>
    <w:rsid w:val="00EE17A5"/>
    <w:rsid w:val="00EE210B"/>
    <w:rsid w:val="00EE6163"/>
    <w:rsid w:val="00EE622E"/>
    <w:rsid w:val="00EF03F4"/>
    <w:rsid w:val="00EF3315"/>
    <w:rsid w:val="00F01224"/>
    <w:rsid w:val="00F01D3A"/>
    <w:rsid w:val="00F020F0"/>
    <w:rsid w:val="00F03DB9"/>
    <w:rsid w:val="00F045DE"/>
    <w:rsid w:val="00F07E53"/>
    <w:rsid w:val="00F16DE4"/>
    <w:rsid w:val="00F21BC0"/>
    <w:rsid w:val="00F2212E"/>
    <w:rsid w:val="00F2642D"/>
    <w:rsid w:val="00F2683C"/>
    <w:rsid w:val="00F31476"/>
    <w:rsid w:val="00F42FF8"/>
    <w:rsid w:val="00F506AC"/>
    <w:rsid w:val="00F5385E"/>
    <w:rsid w:val="00F5443E"/>
    <w:rsid w:val="00F54F89"/>
    <w:rsid w:val="00F56106"/>
    <w:rsid w:val="00F57781"/>
    <w:rsid w:val="00F605A2"/>
    <w:rsid w:val="00F62786"/>
    <w:rsid w:val="00F63C0F"/>
    <w:rsid w:val="00F70E4B"/>
    <w:rsid w:val="00F77ACE"/>
    <w:rsid w:val="00F81426"/>
    <w:rsid w:val="00F81BA9"/>
    <w:rsid w:val="00F8346B"/>
    <w:rsid w:val="00F8363F"/>
    <w:rsid w:val="00F96504"/>
    <w:rsid w:val="00FA4851"/>
    <w:rsid w:val="00FA4BEF"/>
    <w:rsid w:val="00FA79A6"/>
    <w:rsid w:val="00FB192B"/>
    <w:rsid w:val="00FB1FDD"/>
    <w:rsid w:val="00FB42DD"/>
    <w:rsid w:val="00FB49B7"/>
    <w:rsid w:val="00FB4BC5"/>
    <w:rsid w:val="00FB72E1"/>
    <w:rsid w:val="00FC52D6"/>
    <w:rsid w:val="00FC772D"/>
    <w:rsid w:val="00FD0869"/>
    <w:rsid w:val="00FD167D"/>
    <w:rsid w:val="00FD239D"/>
    <w:rsid w:val="00FD29ED"/>
    <w:rsid w:val="00FD2EAB"/>
    <w:rsid w:val="00FD2EBB"/>
    <w:rsid w:val="00FD6232"/>
    <w:rsid w:val="00FD760B"/>
    <w:rsid w:val="00FE04EB"/>
    <w:rsid w:val="00FE078F"/>
    <w:rsid w:val="00FE5DD2"/>
    <w:rsid w:val="00FE72A8"/>
    <w:rsid w:val="00FF01A4"/>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B2DFA"/>
  <w15:chartTrackingRefBased/>
  <w15:docId w15:val="{26401CA4-F7CC-471F-BF3D-5B2CB1D4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0FD"/>
    <w:rPr>
      <w:sz w:val="22"/>
      <w:lang w:eastAsia="ja-JP"/>
    </w:rPr>
  </w:style>
  <w:style w:type="paragraph" w:styleId="Heading1">
    <w:name w:val="heading 1"/>
    <w:basedOn w:val="Normal"/>
    <w:next w:val="Normal"/>
    <w:qFormat/>
    <w:rsid w:val="000A00FD"/>
    <w:pPr>
      <w:ind w:left="567" w:hanging="567"/>
      <w:outlineLvl w:val="0"/>
    </w:pPr>
    <w:rPr>
      <w:b/>
      <w:caps/>
    </w:rPr>
  </w:style>
  <w:style w:type="paragraph" w:styleId="Heading2">
    <w:name w:val="heading 2"/>
    <w:basedOn w:val="Heading1"/>
    <w:next w:val="Normal"/>
    <w:qFormat/>
    <w:rsid w:val="000A00FD"/>
    <w:pPr>
      <w:outlineLvl w:val="1"/>
    </w:pPr>
    <w:rPr>
      <w:caps w:val="0"/>
    </w:rPr>
  </w:style>
  <w:style w:type="paragraph" w:styleId="Heading3">
    <w:name w:val="heading 3"/>
    <w:basedOn w:val="Normal"/>
    <w:next w:val="Normal"/>
    <w:qFormat/>
    <w:rsid w:val="000A00F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i/>
      <w:iCs/>
      <w:lang w:val="lv-LV"/>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i/>
      <w:iCs/>
      <w:lang w:val="lv-LV"/>
    </w:rPr>
  </w:style>
  <w:style w:type="paragraph" w:styleId="Heading7">
    <w:name w:val="heading 7"/>
    <w:basedOn w:val="Normal"/>
    <w:next w:val="Normal"/>
    <w:qFormat/>
    <w:pPr>
      <w:keepNext/>
      <w:jc w:val="both"/>
      <w:outlineLvl w:val="6"/>
    </w:pPr>
    <w:rPr>
      <w:i/>
      <w:iCs/>
      <w:u w:val="single"/>
      <w:lang w:val="lv-LV"/>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ind w:right="-2"/>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rsid w:val="000A00FD"/>
    <w:pPr>
      <w:jc w:val="center"/>
    </w:pPr>
    <w:rPr>
      <w:b/>
    </w:rPr>
  </w:style>
  <w:style w:type="character" w:styleId="PageNumber">
    <w:name w:val="page number"/>
    <w:rsid w:val="000A00FD"/>
    <w:rPr>
      <w:rFonts w:ascii="Arial" w:hAnsi="Arial"/>
      <w:sz w:val="16"/>
    </w:rPr>
  </w:style>
  <w:style w:type="paragraph" w:styleId="Header">
    <w:name w:val="header"/>
    <w:basedOn w:val="Normal"/>
    <w:rsid w:val="000A00FD"/>
    <w:pPr>
      <w:tabs>
        <w:tab w:val="center" w:pos="4536"/>
        <w:tab w:val="right" w:pos="9072"/>
      </w:tabs>
    </w:pPr>
  </w:style>
  <w:style w:type="paragraph" w:styleId="Footer">
    <w:name w:val="footer"/>
    <w:basedOn w:val="Normal"/>
    <w:rsid w:val="000A00FD"/>
    <w:rPr>
      <w:rFonts w:ascii="Arial" w:hAnsi="Arial"/>
      <w:sz w:val="16"/>
    </w:rPr>
  </w:style>
  <w:style w:type="paragraph" w:customStyle="1" w:styleId="Description">
    <w:name w:val="Description"/>
    <w:basedOn w:val="Normal"/>
    <w:next w:val="Normal"/>
    <w:rsid w:val="000A00FD"/>
  </w:style>
  <w:style w:type="paragraph" w:customStyle="1" w:styleId="HangingIndent">
    <w:name w:val="HangingIndent"/>
    <w:basedOn w:val="Normal"/>
    <w:rsid w:val="000A00FD"/>
    <w:pPr>
      <w:ind w:left="567" w:hanging="567"/>
    </w:pPr>
  </w:style>
  <w:style w:type="paragraph" w:styleId="BodyText">
    <w:name w:val="Body Text"/>
    <w:basedOn w:val="Normal"/>
    <w:link w:val="BodyTextChar"/>
    <w:pPr>
      <w:jc w:val="both"/>
    </w:pPr>
    <w:rPr>
      <w:lang w:val="lv-LV"/>
    </w:rPr>
  </w:style>
  <w:style w:type="paragraph" w:styleId="BodyTextIndent2">
    <w:name w:val="Body Text Indent 2"/>
    <w:basedOn w:val="Normal"/>
    <w:pPr>
      <w:ind w:left="720" w:hanging="720"/>
    </w:pPr>
  </w:style>
  <w:style w:type="paragraph" w:styleId="BodyTextIndent">
    <w:name w:val="Body Text Indent"/>
    <w:basedOn w:val="Normal"/>
    <w:link w:val="BodyTextIndentChar"/>
    <w:pPr>
      <w:ind w:left="360"/>
      <w:jc w:val="both"/>
    </w:pPr>
    <w:rPr>
      <w:lang w:val="lv-LV"/>
    </w:rPr>
  </w:style>
  <w:style w:type="paragraph" w:styleId="BodyTextIndent3">
    <w:name w:val="Body Text Indent 3"/>
    <w:basedOn w:val="Normal"/>
    <w:pPr>
      <w:ind w:left="720" w:hanging="720"/>
    </w:pPr>
  </w:style>
  <w:style w:type="paragraph" w:styleId="BodyText2">
    <w:name w:val="Body Text 2"/>
    <w:basedOn w:val="Normal"/>
    <w:rPr>
      <w:sz w:val="16"/>
      <w:lang w:val="lv-LV"/>
    </w:rPr>
  </w:style>
  <w:style w:type="paragraph" w:styleId="BodyText3">
    <w:name w:val="Body Text 3"/>
    <w:basedOn w:val="Normal"/>
    <w:rPr>
      <w:lang w:val="lv-LV"/>
    </w:rPr>
  </w:style>
  <w:style w:type="paragraph" w:styleId="Title">
    <w:name w:val="Title"/>
    <w:basedOn w:val="Normal"/>
    <w:qFormat/>
    <w:pPr>
      <w:ind w:right="-449"/>
      <w:jc w:val="center"/>
    </w:pPr>
    <w:rPr>
      <w:b/>
      <w:snapToGrid w:val="0"/>
      <w:lang w:val="lv-LV"/>
    </w:rPr>
  </w:style>
  <w:style w:type="paragraph" w:customStyle="1" w:styleId="TextTi11">
    <w:name w:val="Text:Ti11"/>
    <w:basedOn w:val="Normal"/>
    <w:pPr>
      <w:spacing w:after="170" w:line="260" w:lineRule="atLeast"/>
      <w:jc w:val="both"/>
    </w:pPr>
    <w:rPr>
      <w:snapToGrid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rPr>
      <w:sz w:val="24"/>
      <w:szCs w:val="24"/>
      <w:lang w:eastAsia="en-US"/>
    </w:rPr>
  </w:style>
  <w:style w:type="character" w:styleId="FollowedHyperlink">
    <w:name w:val="FollowedHyperlink"/>
    <w:rPr>
      <w:color w:val="606420"/>
      <w:u w:val="single"/>
    </w:rPr>
  </w:style>
  <w:style w:type="paragraph" w:customStyle="1" w:styleId="AnnexHeading">
    <w:name w:val="Annex Heading"/>
    <w:basedOn w:val="Normal"/>
    <w:next w:val="Normal"/>
    <w:rsid w:val="000A00FD"/>
    <w:pPr>
      <w:ind w:left="567" w:hanging="567"/>
    </w:pPr>
    <w:rPr>
      <w:b/>
    </w:rPr>
  </w:style>
  <w:style w:type="paragraph" w:styleId="Revision">
    <w:name w:val="Revision"/>
    <w:hidden/>
    <w:semiHidden/>
    <w:rPr>
      <w:sz w:val="22"/>
      <w:lang w:eastAsia="ja-JP"/>
    </w:rPr>
  </w:style>
  <w:style w:type="paragraph" w:customStyle="1" w:styleId="Default">
    <w:name w:val="Default"/>
    <w:rsid w:val="007B2B80"/>
    <w:pPr>
      <w:autoSpaceDE w:val="0"/>
      <w:autoSpaceDN w:val="0"/>
      <w:adjustRightInd w:val="0"/>
    </w:pPr>
    <w:rPr>
      <w:color w:val="000000"/>
      <w:sz w:val="24"/>
      <w:szCs w:val="24"/>
    </w:rPr>
  </w:style>
  <w:style w:type="character" w:customStyle="1" w:styleId="BodytextAgencyChar">
    <w:name w:val="Body text (Agency) Char"/>
    <w:link w:val="BodytextAgency"/>
    <w:locked/>
    <w:rsid w:val="00C871F5"/>
    <w:rPr>
      <w:rFonts w:ascii="Verdana" w:hAnsi="Verdana"/>
      <w:sz w:val="18"/>
      <w:szCs w:val="18"/>
      <w:lang w:val="x-none" w:eastAsia="x-none"/>
    </w:rPr>
  </w:style>
  <w:style w:type="paragraph" w:customStyle="1" w:styleId="BodytextAgency">
    <w:name w:val="Body text (Agency)"/>
    <w:basedOn w:val="Normal"/>
    <w:link w:val="BodytextAgencyChar"/>
    <w:rsid w:val="00C871F5"/>
    <w:pPr>
      <w:spacing w:after="140" w:line="280" w:lineRule="atLeast"/>
    </w:pPr>
    <w:rPr>
      <w:rFonts w:ascii="Verdana" w:hAnsi="Verdana"/>
      <w:sz w:val="18"/>
      <w:szCs w:val="18"/>
      <w:lang w:val="x-none" w:eastAsia="x-none"/>
    </w:rPr>
  </w:style>
  <w:style w:type="character" w:customStyle="1" w:styleId="No-numheading3AgencyChar">
    <w:name w:val="No-num heading 3 (Agency) Char"/>
    <w:link w:val="No-numheading3Agency"/>
    <w:locked/>
    <w:rsid w:val="00C871F5"/>
    <w:rPr>
      <w:rFonts w:ascii="Verdana" w:hAnsi="Verdana"/>
      <w:b/>
      <w:bCs/>
      <w:kern w:val="32"/>
      <w:sz w:val="22"/>
      <w:szCs w:val="22"/>
      <w:lang w:val="x-none" w:eastAsia="x-none"/>
    </w:rPr>
  </w:style>
  <w:style w:type="paragraph" w:customStyle="1" w:styleId="No-numheading3Agency">
    <w:name w:val="No-num heading 3 (Agency)"/>
    <w:basedOn w:val="Normal"/>
    <w:next w:val="BodytextAgency"/>
    <w:link w:val="No-numheading3AgencyChar"/>
    <w:rsid w:val="00C871F5"/>
    <w:pPr>
      <w:keepNext/>
      <w:spacing w:before="280" w:after="220"/>
      <w:outlineLvl w:val="2"/>
    </w:pPr>
    <w:rPr>
      <w:rFonts w:ascii="Verdana" w:hAnsi="Verdana"/>
      <w:b/>
      <w:bCs/>
      <w:kern w:val="32"/>
      <w:szCs w:val="22"/>
      <w:lang w:val="x-none" w:eastAsia="x-none"/>
    </w:rPr>
  </w:style>
  <w:style w:type="character" w:customStyle="1" w:styleId="NormalAgencyChar">
    <w:name w:val="Normal (Agency) Char"/>
    <w:link w:val="NormalAgency"/>
    <w:locked/>
    <w:rsid w:val="00C871F5"/>
    <w:rPr>
      <w:rFonts w:ascii="Verdana" w:hAnsi="Verdana"/>
      <w:sz w:val="18"/>
      <w:szCs w:val="18"/>
      <w:lang w:val="en-GB" w:eastAsia="en-GB" w:bidi="ar-SA"/>
    </w:rPr>
  </w:style>
  <w:style w:type="paragraph" w:customStyle="1" w:styleId="NormalAgency">
    <w:name w:val="Normal (Agency)"/>
    <w:link w:val="NormalAgencyChar"/>
    <w:rsid w:val="00C871F5"/>
    <w:rPr>
      <w:rFonts w:ascii="Verdana" w:hAnsi="Verdana"/>
      <w:sz w:val="18"/>
      <w:szCs w:val="18"/>
      <w:lang w:val="en-GB" w:eastAsia="en-GB"/>
    </w:rPr>
  </w:style>
  <w:style w:type="paragraph" w:customStyle="1" w:styleId="CarcterCarcter">
    <w:name w:val="Carácter Carácter"/>
    <w:basedOn w:val="Normal"/>
    <w:next w:val="Normal"/>
    <w:rsid w:val="00DA0D56"/>
    <w:pPr>
      <w:spacing w:after="160"/>
      <w:jc w:val="both"/>
    </w:pPr>
    <w:rPr>
      <w:sz w:val="24"/>
      <w:lang w:val="en-GB" w:eastAsia="en-US"/>
    </w:rPr>
  </w:style>
  <w:style w:type="paragraph" w:styleId="ListParagraph">
    <w:name w:val="List Paragraph"/>
    <w:basedOn w:val="Normal"/>
    <w:qFormat/>
    <w:rsid w:val="004E0C3C"/>
    <w:pPr>
      <w:ind w:left="720"/>
    </w:pPr>
  </w:style>
  <w:style w:type="paragraph" w:customStyle="1" w:styleId="11">
    <w:name w:val="11"/>
    <w:basedOn w:val="Annex"/>
    <w:qFormat/>
    <w:rsid w:val="0088325F"/>
    <w:rPr>
      <w:color w:val="000000"/>
      <w:szCs w:val="22"/>
      <w:lang w:val="lv-LV"/>
    </w:rPr>
  </w:style>
  <w:style w:type="paragraph" w:customStyle="1" w:styleId="12">
    <w:name w:val="12"/>
    <w:basedOn w:val="BodytextAgency"/>
    <w:qFormat/>
    <w:rsid w:val="0088325F"/>
    <w:pPr>
      <w:numPr>
        <w:numId w:val="4"/>
      </w:numPr>
      <w:spacing w:after="0" w:line="240" w:lineRule="auto"/>
      <w:ind w:hanging="720"/>
    </w:pPr>
    <w:rPr>
      <w:rFonts w:ascii="Times New Roman" w:hAnsi="Times New Roman"/>
      <w:b/>
      <w:bCs/>
      <w:sz w:val="22"/>
      <w:szCs w:val="22"/>
      <w:lang w:val="lv-LV"/>
    </w:rPr>
  </w:style>
  <w:style w:type="paragraph" w:customStyle="1" w:styleId="13">
    <w:name w:val="13"/>
    <w:basedOn w:val="NormalAgency"/>
    <w:qFormat/>
    <w:rsid w:val="0088325F"/>
    <w:rPr>
      <w:rFonts w:ascii="Times New Roman" w:hAnsi="Times New Roman"/>
      <w:b/>
      <w:bCs/>
      <w:caps/>
      <w:sz w:val="22"/>
      <w:szCs w:val="22"/>
      <w:lang w:val="lv-LV"/>
    </w:rPr>
  </w:style>
  <w:style w:type="paragraph" w:customStyle="1" w:styleId="14">
    <w:name w:val="14"/>
    <w:basedOn w:val="NormalAgency"/>
    <w:qFormat/>
    <w:rsid w:val="0088325F"/>
    <w:rPr>
      <w:rFonts w:ascii="Times New Roman" w:hAnsi="Times New Roman"/>
      <w:b/>
      <w:bCs/>
      <w:caps/>
      <w:sz w:val="22"/>
      <w:szCs w:val="22"/>
      <w:lang w:val="lv-LV"/>
    </w:rPr>
  </w:style>
  <w:style w:type="paragraph" w:customStyle="1" w:styleId="15">
    <w:name w:val="15"/>
    <w:basedOn w:val="Normal"/>
    <w:qFormat/>
    <w:rsid w:val="0088325F"/>
    <w:pPr>
      <w:suppressLineNumbers/>
      <w:tabs>
        <w:tab w:val="left" w:pos="567"/>
      </w:tabs>
      <w:spacing w:line="260" w:lineRule="exact"/>
      <w:ind w:left="567" w:hanging="567"/>
    </w:pPr>
    <w:rPr>
      <w:b/>
      <w:snapToGrid w:val="0"/>
      <w:szCs w:val="24"/>
      <w:lang w:val="lv-LV" w:eastAsia="zh-CN"/>
    </w:rPr>
  </w:style>
  <w:style w:type="paragraph" w:customStyle="1" w:styleId="16">
    <w:name w:val="16"/>
    <w:basedOn w:val="Annex"/>
    <w:qFormat/>
    <w:rsid w:val="0088325F"/>
    <w:rPr>
      <w:color w:val="000000"/>
      <w:szCs w:val="22"/>
      <w:lang w:val="lv-LV"/>
    </w:rPr>
  </w:style>
  <w:style w:type="paragraph" w:customStyle="1" w:styleId="17">
    <w:name w:val="17"/>
    <w:basedOn w:val="Annex"/>
    <w:qFormat/>
    <w:rsid w:val="0088325F"/>
    <w:rPr>
      <w:color w:val="000000"/>
      <w:szCs w:val="22"/>
      <w:lang w:val="lv-LV"/>
    </w:rPr>
  </w:style>
  <w:style w:type="paragraph" w:styleId="Bibliography">
    <w:name w:val="Bibliography"/>
    <w:basedOn w:val="Normal"/>
    <w:next w:val="Normal"/>
    <w:uiPriority w:val="37"/>
    <w:semiHidden/>
    <w:unhideWhenUsed/>
    <w:rsid w:val="0088325F"/>
  </w:style>
  <w:style w:type="paragraph" w:styleId="BlockText">
    <w:name w:val="Block Text"/>
    <w:basedOn w:val="Normal"/>
    <w:rsid w:val="0088325F"/>
    <w:pPr>
      <w:spacing w:after="120"/>
      <w:ind w:left="1440" w:right="1440"/>
    </w:pPr>
  </w:style>
  <w:style w:type="paragraph" w:styleId="BodyTextFirstIndent">
    <w:name w:val="Body Text First Indent"/>
    <w:basedOn w:val="BodyText"/>
    <w:link w:val="BodyTextFirstIndentChar"/>
    <w:rsid w:val="0088325F"/>
    <w:pPr>
      <w:spacing w:after="120"/>
      <w:ind w:firstLine="210"/>
      <w:jc w:val="left"/>
    </w:pPr>
    <w:rPr>
      <w:lang w:val="en-US"/>
    </w:rPr>
  </w:style>
  <w:style w:type="character" w:customStyle="1" w:styleId="BodyTextChar">
    <w:name w:val="Body Text Char"/>
    <w:link w:val="BodyText"/>
    <w:rsid w:val="0088325F"/>
    <w:rPr>
      <w:sz w:val="22"/>
      <w:lang w:val="lv-LV" w:eastAsia="ja-JP"/>
    </w:rPr>
  </w:style>
  <w:style w:type="character" w:customStyle="1" w:styleId="BodyTextFirstIndentChar">
    <w:name w:val="Body Text First Indent Char"/>
    <w:basedOn w:val="BodyTextChar"/>
    <w:link w:val="BodyTextFirstIndent"/>
    <w:rsid w:val="0088325F"/>
    <w:rPr>
      <w:sz w:val="22"/>
      <w:lang w:val="lv-LV" w:eastAsia="ja-JP"/>
    </w:rPr>
  </w:style>
  <w:style w:type="paragraph" w:styleId="BodyTextFirstIndent2">
    <w:name w:val="Body Text First Indent 2"/>
    <w:basedOn w:val="BodyTextIndent"/>
    <w:link w:val="BodyTextFirstIndent2Char"/>
    <w:rsid w:val="0088325F"/>
    <w:pPr>
      <w:spacing w:after="120"/>
      <w:ind w:firstLine="210"/>
      <w:jc w:val="left"/>
    </w:pPr>
    <w:rPr>
      <w:lang w:val="en-US"/>
    </w:rPr>
  </w:style>
  <w:style w:type="character" w:customStyle="1" w:styleId="BodyTextIndentChar">
    <w:name w:val="Body Text Indent Char"/>
    <w:link w:val="BodyTextIndent"/>
    <w:rsid w:val="0088325F"/>
    <w:rPr>
      <w:sz w:val="22"/>
      <w:lang w:val="lv-LV" w:eastAsia="ja-JP"/>
    </w:rPr>
  </w:style>
  <w:style w:type="character" w:customStyle="1" w:styleId="BodyTextFirstIndent2Char">
    <w:name w:val="Body Text First Indent 2 Char"/>
    <w:basedOn w:val="BodyTextIndentChar"/>
    <w:link w:val="BodyTextFirstIndent2"/>
    <w:rsid w:val="0088325F"/>
    <w:rPr>
      <w:sz w:val="22"/>
      <w:lang w:val="lv-LV" w:eastAsia="ja-JP"/>
    </w:rPr>
  </w:style>
  <w:style w:type="paragraph" w:styleId="Caption">
    <w:name w:val="caption"/>
    <w:basedOn w:val="Normal"/>
    <w:next w:val="Normal"/>
    <w:semiHidden/>
    <w:unhideWhenUsed/>
    <w:qFormat/>
    <w:rsid w:val="0088325F"/>
    <w:rPr>
      <w:b/>
      <w:bCs/>
      <w:sz w:val="20"/>
    </w:rPr>
  </w:style>
  <w:style w:type="paragraph" w:styleId="Closing">
    <w:name w:val="Closing"/>
    <w:basedOn w:val="Normal"/>
    <w:link w:val="ClosingChar"/>
    <w:rsid w:val="0088325F"/>
    <w:pPr>
      <w:ind w:left="4320"/>
    </w:pPr>
    <w:rPr>
      <w:lang w:val="x-none"/>
    </w:rPr>
  </w:style>
  <w:style w:type="character" w:customStyle="1" w:styleId="ClosingChar">
    <w:name w:val="Closing Char"/>
    <w:link w:val="Closing"/>
    <w:rsid w:val="0088325F"/>
    <w:rPr>
      <w:sz w:val="22"/>
      <w:lang w:eastAsia="ja-JP"/>
    </w:rPr>
  </w:style>
  <w:style w:type="paragraph" w:styleId="Date">
    <w:name w:val="Date"/>
    <w:basedOn w:val="Normal"/>
    <w:next w:val="Normal"/>
    <w:link w:val="DateChar"/>
    <w:rsid w:val="0088325F"/>
    <w:rPr>
      <w:lang w:val="x-none"/>
    </w:rPr>
  </w:style>
  <w:style w:type="character" w:customStyle="1" w:styleId="DateChar">
    <w:name w:val="Date Char"/>
    <w:link w:val="Date"/>
    <w:rsid w:val="0088325F"/>
    <w:rPr>
      <w:sz w:val="22"/>
      <w:lang w:eastAsia="ja-JP"/>
    </w:rPr>
  </w:style>
  <w:style w:type="paragraph" w:styleId="DocumentMap">
    <w:name w:val="Document Map"/>
    <w:basedOn w:val="Normal"/>
    <w:link w:val="DocumentMapChar"/>
    <w:rsid w:val="0088325F"/>
    <w:rPr>
      <w:rFonts w:ascii="Tahoma" w:hAnsi="Tahoma"/>
      <w:sz w:val="16"/>
      <w:szCs w:val="16"/>
      <w:lang w:val="x-none"/>
    </w:rPr>
  </w:style>
  <w:style w:type="character" w:customStyle="1" w:styleId="DocumentMapChar">
    <w:name w:val="Document Map Char"/>
    <w:link w:val="DocumentMap"/>
    <w:rsid w:val="0088325F"/>
    <w:rPr>
      <w:rFonts w:ascii="Tahoma" w:hAnsi="Tahoma" w:cs="Tahoma"/>
      <w:sz w:val="16"/>
      <w:szCs w:val="16"/>
      <w:lang w:eastAsia="ja-JP"/>
    </w:rPr>
  </w:style>
  <w:style w:type="paragraph" w:styleId="E-mailSignature">
    <w:name w:val="E-mail Signature"/>
    <w:basedOn w:val="Normal"/>
    <w:link w:val="E-mailSignatureChar"/>
    <w:rsid w:val="0088325F"/>
    <w:rPr>
      <w:lang w:val="x-none"/>
    </w:rPr>
  </w:style>
  <w:style w:type="character" w:customStyle="1" w:styleId="E-mailSignatureChar">
    <w:name w:val="E-mail Signature Char"/>
    <w:link w:val="E-mailSignature"/>
    <w:rsid w:val="0088325F"/>
    <w:rPr>
      <w:sz w:val="22"/>
      <w:lang w:eastAsia="ja-JP"/>
    </w:rPr>
  </w:style>
  <w:style w:type="paragraph" w:styleId="EndnoteText">
    <w:name w:val="endnote text"/>
    <w:basedOn w:val="Normal"/>
    <w:link w:val="EndnoteTextChar"/>
    <w:rsid w:val="0088325F"/>
    <w:rPr>
      <w:sz w:val="20"/>
      <w:lang w:val="x-none"/>
    </w:rPr>
  </w:style>
  <w:style w:type="character" w:customStyle="1" w:styleId="EndnoteTextChar">
    <w:name w:val="Endnote Text Char"/>
    <w:link w:val="EndnoteText"/>
    <w:rsid w:val="0088325F"/>
    <w:rPr>
      <w:lang w:eastAsia="ja-JP"/>
    </w:rPr>
  </w:style>
  <w:style w:type="paragraph" w:styleId="EnvelopeAddress">
    <w:name w:val="envelope address"/>
    <w:basedOn w:val="Normal"/>
    <w:rsid w:val="0088325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88325F"/>
    <w:rPr>
      <w:rFonts w:ascii="Cambria" w:hAnsi="Cambria"/>
      <w:sz w:val="20"/>
    </w:rPr>
  </w:style>
  <w:style w:type="paragraph" w:styleId="HTMLAddress">
    <w:name w:val="HTML Address"/>
    <w:basedOn w:val="Normal"/>
    <w:link w:val="HTMLAddressChar"/>
    <w:rsid w:val="0088325F"/>
    <w:rPr>
      <w:i/>
      <w:iCs/>
      <w:lang w:val="x-none"/>
    </w:rPr>
  </w:style>
  <w:style w:type="character" w:customStyle="1" w:styleId="HTMLAddressChar">
    <w:name w:val="HTML Address Char"/>
    <w:link w:val="HTMLAddress"/>
    <w:rsid w:val="0088325F"/>
    <w:rPr>
      <w:i/>
      <w:iCs/>
      <w:sz w:val="22"/>
      <w:lang w:eastAsia="ja-JP"/>
    </w:rPr>
  </w:style>
  <w:style w:type="paragraph" w:styleId="HTMLPreformatted">
    <w:name w:val="HTML Preformatted"/>
    <w:basedOn w:val="Normal"/>
    <w:link w:val="HTMLPreformattedChar"/>
    <w:rsid w:val="0088325F"/>
    <w:rPr>
      <w:rFonts w:ascii="Courier New" w:hAnsi="Courier New"/>
      <w:sz w:val="20"/>
      <w:lang w:val="x-none"/>
    </w:rPr>
  </w:style>
  <w:style w:type="character" w:customStyle="1" w:styleId="HTMLPreformattedChar">
    <w:name w:val="HTML Preformatted Char"/>
    <w:link w:val="HTMLPreformatted"/>
    <w:rsid w:val="0088325F"/>
    <w:rPr>
      <w:rFonts w:ascii="Courier New" w:hAnsi="Courier New" w:cs="Courier New"/>
      <w:lang w:eastAsia="ja-JP"/>
    </w:rPr>
  </w:style>
  <w:style w:type="paragraph" w:styleId="Index1">
    <w:name w:val="index 1"/>
    <w:basedOn w:val="Normal"/>
    <w:next w:val="Normal"/>
    <w:autoRedefine/>
    <w:rsid w:val="0088325F"/>
    <w:pPr>
      <w:ind w:left="220" w:hanging="220"/>
    </w:pPr>
  </w:style>
  <w:style w:type="paragraph" w:styleId="Index2">
    <w:name w:val="index 2"/>
    <w:basedOn w:val="Normal"/>
    <w:next w:val="Normal"/>
    <w:autoRedefine/>
    <w:rsid w:val="0088325F"/>
    <w:pPr>
      <w:ind w:left="440" w:hanging="220"/>
    </w:pPr>
  </w:style>
  <w:style w:type="paragraph" w:styleId="Index3">
    <w:name w:val="index 3"/>
    <w:basedOn w:val="Normal"/>
    <w:next w:val="Normal"/>
    <w:autoRedefine/>
    <w:rsid w:val="0088325F"/>
    <w:pPr>
      <w:ind w:left="660" w:hanging="220"/>
    </w:pPr>
  </w:style>
  <w:style w:type="paragraph" w:styleId="Index4">
    <w:name w:val="index 4"/>
    <w:basedOn w:val="Normal"/>
    <w:next w:val="Normal"/>
    <w:autoRedefine/>
    <w:rsid w:val="0088325F"/>
    <w:pPr>
      <w:ind w:left="880" w:hanging="220"/>
    </w:pPr>
  </w:style>
  <w:style w:type="paragraph" w:styleId="Index5">
    <w:name w:val="index 5"/>
    <w:basedOn w:val="Normal"/>
    <w:next w:val="Normal"/>
    <w:autoRedefine/>
    <w:rsid w:val="0088325F"/>
    <w:pPr>
      <w:ind w:left="1100" w:hanging="220"/>
    </w:pPr>
  </w:style>
  <w:style w:type="paragraph" w:styleId="Index6">
    <w:name w:val="index 6"/>
    <w:basedOn w:val="Normal"/>
    <w:next w:val="Normal"/>
    <w:autoRedefine/>
    <w:rsid w:val="0088325F"/>
    <w:pPr>
      <w:ind w:left="1320" w:hanging="220"/>
    </w:pPr>
  </w:style>
  <w:style w:type="paragraph" w:styleId="Index7">
    <w:name w:val="index 7"/>
    <w:basedOn w:val="Normal"/>
    <w:next w:val="Normal"/>
    <w:autoRedefine/>
    <w:rsid w:val="0088325F"/>
    <w:pPr>
      <w:ind w:left="1540" w:hanging="220"/>
    </w:pPr>
  </w:style>
  <w:style w:type="paragraph" w:styleId="Index8">
    <w:name w:val="index 8"/>
    <w:basedOn w:val="Normal"/>
    <w:next w:val="Normal"/>
    <w:autoRedefine/>
    <w:rsid w:val="0088325F"/>
    <w:pPr>
      <w:ind w:left="1760" w:hanging="220"/>
    </w:pPr>
  </w:style>
  <w:style w:type="paragraph" w:styleId="Index9">
    <w:name w:val="index 9"/>
    <w:basedOn w:val="Normal"/>
    <w:next w:val="Normal"/>
    <w:autoRedefine/>
    <w:rsid w:val="0088325F"/>
    <w:pPr>
      <w:ind w:left="1980" w:hanging="220"/>
    </w:pPr>
  </w:style>
  <w:style w:type="paragraph" w:styleId="IndexHeading">
    <w:name w:val="index heading"/>
    <w:basedOn w:val="Normal"/>
    <w:next w:val="Index1"/>
    <w:rsid w:val="0088325F"/>
    <w:rPr>
      <w:rFonts w:ascii="Cambria" w:hAnsi="Cambria"/>
      <w:b/>
      <w:bCs/>
    </w:rPr>
  </w:style>
  <w:style w:type="paragraph" w:styleId="IntenseQuote">
    <w:name w:val="Intense Quote"/>
    <w:basedOn w:val="Normal"/>
    <w:next w:val="Normal"/>
    <w:link w:val="IntenseQuoteChar"/>
    <w:uiPriority w:val="30"/>
    <w:qFormat/>
    <w:rsid w:val="0088325F"/>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88325F"/>
    <w:rPr>
      <w:b/>
      <w:bCs/>
      <w:i/>
      <w:iCs/>
      <w:color w:val="4F81BD"/>
      <w:sz w:val="22"/>
      <w:lang w:eastAsia="ja-JP"/>
    </w:rPr>
  </w:style>
  <w:style w:type="paragraph" w:styleId="List">
    <w:name w:val="List"/>
    <w:basedOn w:val="Normal"/>
    <w:rsid w:val="0088325F"/>
    <w:pPr>
      <w:ind w:left="360" w:hanging="360"/>
      <w:contextualSpacing/>
    </w:pPr>
  </w:style>
  <w:style w:type="paragraph" w:styleId="List2">
    <w:name w:val="List 2"/>
    <w:basedOn w:val="Normal"/>
    <w:rsid w:val="0088325F"/>
    <w:pPr>
      <w:ind w:left="720" w:hanging="360"/>
      <w:contextualSpacing/>
    </w:pPr>
  </w:style>
  <w:style w:type="paragraph" w:styleId="List3">
    <w:name w:val="List 3"/>
    <w:basedOn w:val="Normal"/>
    <w:rsid w:val="0088325F"/>
    <w:pPr>
      <w:ind w:left="1080" w:hanging="360"/>
      <w:contextualSpacing/>
    </w:pPr>
  </w:style>
  <w:style w:type="paragraph" w:styleId="List4">
    <w:name w:val="List 4"/>
    <w:basedOn w:val="Normal"/>
    <w:rsid w:val="0088325F"/>
    <w:pPr>
      <w:ind w:left="1440" w:hanging="360"/>
      <w:contextualSpacing/>
    </w:pPr>
  </w:style>
  <w:style w:type="paragraph" w:styleId="List5">
    <w:name w:val="List 5"/>
    <w:basedOn w:val="Normal"/>
    <w:rsid w:val="0088325F"/>
    <w:pPr>
      <w:ind w:left="1800" w:hanging="360"/>
      <w:contextualSpacing/>
    </w:pPr>
  </w:style>
  <w:style w:type="paragraph" w:styleId="ListBullet">
    <w:name w:val="List Bullet"/>
    <w:basedOn w:val="Normal"/>
    <w:rsid w:val="0088325F"/>
    <w:pPr>
      <w:numPr>
        <w:numId w:val="11"/>
      </w:numPr>
      <w:contextualSpacing/>
    </w:pPr>
  </w:style>
  <w:style w:type="paragraph" w:styleId="ListBullet2">
    <w:name w:val="List Bullet 2"/>
    <w:basedOn w:val="Normal"/>
    <w:rsid w:val="0088325F"/>
    <w:pPr>
      <w:numPr>
        <w:numId w:val="12"/>
      </w:numPr>
      <w:contextualSpacing/>
    </w:pPr>
  </w:style>
  <w:style w:type="paragraph" w:styleId="ListBullet3">
    <w:name w:val="List Bullet 3"/>
    <w:basedOn w:val="Normal"/>
    <w:rsid w:val="0088325F"/>
    <w:pPr>
      <w:numPr>
        <w:numId w:val="13"/>
      </w:numPr>
      <w:contextualSpacing/>
    </w:pPr>
  </w:style>
  <w:style w:type="paragraph" w:styleId="ListBullet4">
    <w:name w:val="List Bullet 4"/>
    <w:basedOn w:val="Normal"/>
    <w:rsid w:val="0088325F"/>
    <w:pPr>
      <w:numPr>
        <w:numId w:val="14"/>
      </w:numPr>
      <w:contextualSpacing/>
    </w:pPr>
  </w:style>
  <w:style w:type="paragraph" w:styleId="ListBullet5">
    <w:name w:val="List Bullet 5"/>
    <w:basedOn w:val="Normal"/>
    <w:rsid w:val="0088325F"/>
    <w:pPr>
      <w:numPr>
        <w:numId w:val="15"/>
      </w:numPr>
      <w:contextualSpacing/>
    </w:pPr>
  </w:style>
  <w:style w:type="paragraph" w:styleId="ListContinue">
    <w:name w:val="List Continue"/>
    <w:basedOn w:val="Normal"/>
    <w:rsid w:val="0088325F"/>
    <w:pPr>
      <w:spacing w:after="120"/>
      <w:ind w:left="360"/>
      <w:contextualSpacing/>
    </w:pPr>
  </w:style>
  <w:style w:type="paragraph" w:styleId="ListContinue2">
    <w:name w:val="List Continue 2"/>
    <w:basedOn w:val="Normal"/>
    <w:rsid w:val="0088325F"/>
    <w:pPr>
      <w:spacing w:after="120"/>
      <w:ind w:left="720"/>
      <w:contextualSpacing/>
    </w:pPr>
  </w:style>
  <w:style w:type="paragraph" w:styleId="ListContinue3">
    <w:name w:val="List Continue 3"/>
    <w:basedOn w:val="Normal"/>
    <w:rsid w:val="0088325F"/>
    <w:pPr>
      <w:spacing w:after="120"/>
      <w:ind w:left="1080"/>
      <w:contextualSpacing/>
    </w:pPr>
  </w:style>
  <w:style w:type="paragraph" w:styleId="ListContinue4">
    <w:name w:val="List Continue 4"/>
    <w:basedOn w:val="Normal"/>
    <w:rsid w:val="0088325F"/>
    <w:pPr>
      <w:spacing w:after="120"/>
      <w:ind w:left="1440"/>
      <w:contextualSpacing/>
    </w:pPr>
  </w:style>
  <w:style w:type="paragraph" w:styleId="ListContinue5">
    <w:name w:val="List Continue 5"/>
    <w:basedOn w:val="Normal"/>
    <w:rsid w:val="0088325F"/>
    <w:pPr>
      <w:spacing w:after="120"/>
      <w:ind w:left="1800"/>
      <w:contextualSpacing/>
    </w:pPr>
  </w:style>
  <w:style w:type="paragraph" w:styleId="ListNumber">
    <w:name w:val="List Number"/>
    <w:basedOn w:val="Normal"/>
    <w:rsid w:val="0088325F"/>
    <w:pPr>
      <w:numPr>
        <w:numId w:val="16"/>
      </w:numPr>
      <w:contextualSpacing/>
    </w:pPr>
  </w:style>
  <w:style w:type="paragraph" w:styleId="ListNumber2">
    <w:name w:val="List Number 2"/>
    <w:basedOn w:val="Normal"/>
    <w:rsid w:val="0088325F"/>
    <w:pPr>
      <w:numPr>
        <w:numId w:val="17"/>
      </w:numPr>
      <w:contextualSpacing/>
    </w:pPr>
  </w:style>
  <w:style w:type="paragraph" w:styleId="ListNumber3">
    <w:name w:val="List Number 3"/>
    <w:basedOn w:val="Normal"/>
    <w:rsid w:val="0088325F"/>
    <w:pPr>
      <w:numPr>
        <w:numId w:val="18"/>
      </w:numPr>
      <w:contextualSpacing/>
    </w:pPr>
  </w:style>
  <w:style w:type="paragraph" w:styleId="ListNumber4">
    <w:name w:val="List Number 4"/>
    <w:basedOn w:val="Normal"/>
    <w:rsid w:val="0088325F"/>
    <w:pPr>
      <w:numPr>
        <w:numId w:val="1"/>
      </w:numPr>
      <w:contextualSpacing/>
    </w:pPr>
  </w:style>
  <w:style w:type="paragraph" w:styleId="ListNumber5">
    <w:name w:val="List Number 5"/>
    <w:basedOn w:val="Normal"/>
    <w:rsid w:val="0088325F"/>
    <w:pPr>
      <w:numPr>
        <w:numId w:val="19"/>
      </w:numPr>
      <w:contextualSpacing/>
    </w:pPr>
  </w:style>
  <w:style w:type="paragraph" w:styleId="MacroText">
    <w:name w:val="macro"/>
    <w:link w:val="MacroTextChar"/>
    <w:rsid w:val="008832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88325F"/>
    <w:rPr>
      <w:rFonts w:ascii="Courier New" w:hAnsi="Courier New" w:cs="Courier New"/>
      <w:lang w:val="en-US" w:eastAsia="ja-JP" w:bidi="ar-SA"/>
    </w:rPr>
  </w:style>
  <w:style w:type="paragraph" w:styleId="MessageHeader">
    <w:name w:val="Message Header"/>
    <w:basedOn w:val="Normal"/>
    <w:link w:val="MessageHeaderChar"/>
    <w:rsid w:val="0088325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x-none"/>
    </w:rPr>
  </w:style>
  <w:style w:type="character" w:customStyle="1" w:styleId="MessageHeaderChar">
    <w:name w:val="Message Header Char"/>
    <w:link w:val="MessageHeader"/>
    <w:rsid w:val="0088325F"/>
    <w:rPr>
      <w:rFonts w:ascii="Cambria" w:eastAsia="Times New Roman" w:hAnsi="Cambria" w:cs="Times New Roman"/>
      <w:sz w:val="24"/>
      <w:szCs w:val="24"/>
      <w:shd w:val="pct20" w:color="auto" w:fill="auto"/>
      <w:lang w:eastAsia="ja-JP"/>
    </w:rPr>
  </w:style>
  <w:style w:type="paragraph" w:styleId="NoSpacing">
    <w:name w:val="No Spacing"/>
    <w:uiPriority w:val="1"/>
    <w:qFormat/>
    <w:rsid w:val="0088325F"/>
    <w:rPr>
      <w:sz w:val="22"/>
      <w:lang w:eastAsia="ja-JP"/>
    </w:rPr>
  </w:style>
  <w:style w:type="paragraph" w:styleId="NormalIndent">
    <w:name w:val="Normal Indent"/>
    <w:basedOn w:val="Normal"/>
    <w:rsid w:val="0088325F"/>
    <w:pPr>
      <w:ind w:left="720"/>
    </w:pPr>
  </w:style>
  <w:style w:type="paragraph" w:styleId="NoteHeading">
    <w:name w:val="Note Heading"/>
    <w:basedOn w:val="Normal"/>
    <w:next w:val="Normal"/>
    <w:link w:val="NoteHeadingChar"/>
    <w:rsid w:val="0088325F"/>
    <w:rPr>
      <w:lang w:val="x-none"/>
    </w:rPr>
  </w:style>
  <w:style w:type="character" w:customStyle="1" w:styleId="NoteHeadingChar">
    <w:name w:val="Note Heading Char"/>
    <w:link w:val="NoteHeading"/>
    <w:rsid w:val="0088325F"/>
    <w:rPr>
      <w:sz w:val="22"/>
      <w:lang w:eastAsia="ja-JP"/>
    </w:rPr>
  </w:style>
  <w:style w:type="paragraph" w:styleId="PlainText">
    <w:name w:val="Plain Text"/>
    <w:basedOn w:val="Normal"/>
    <w:link w:val="PlainTextChar"/>
    <w:rsid w:val="0088325F"/>
    <w:rPr>
      <w:rFonts w:ascii="Courier New" w:hAnsi="Courier New"/>
      <w:sz w:val="20"/>
      <w:lang w:val="x-none"/>
    </w:rPr>
  </w:style>
  <w:style w:type="character" w:customStyle="1" w:styleId="PlainTextChar">
    <w:name w:val="Plain Text Char"/>
    <w:link w:val="PlainText"/>
    <w:rsid w:val="0088325F"/>
    <w:rPr>
      <w:rFonts w:ascii="Courier New" w:hAnsi="Courier New" w:cs="Courier New"/>
      <w:lang w:eastAsia="ja-JP"/>
    </w:rPr>
  </w:style>
  <w:style w:type="paragraph" w:styleId="Quote">
    <w:name w:val="Quote"/>
    <w:basedOn w:val="Normal"/>
    <w:next w:val="Normal"/>
    <w:link w:val="QuoteChar"/>
    <w:uiPriority w:val="29"/>
    <w:qFormat/>
    <w:rsid w:val="0088325F"/>
    <w:rPr>
      <w:i/>
      <w:iCs/>
      <w:color w:val="000000"/>
      <w:lang w:val="x-none"/>
    </w:rPr>
  </w:style>
  <w:style w:type="character" w:customStyle="1" w:styleId="QuoteChar">
    <w:name w:val="Quote Char"/>
    <w:link w:val="Quote"/>
    <w:uiPriority w:val="29"/>
    <w:rsid w:val="0088325F"/>
    <w:rPr>
      <w:i/>
      <w:iCs/>
      <w:color w:val="000000"/>
      <w:sz w:val="22"/>
      <w:lang w:eastAsia="ja-JP"/>
    </w:rPr>
  </w:style>
  <w:style w:type="paragraph" w:styleId="Salutation">
    <w:name w:val="Salutation"/>
    <w:basedOn w:val="Normal"/>
    <w:next w:val="Normal"/>
    <w:link w:val="SalutationChar"/>
    <w:rsid w:val="0088325F"/>
    <w:rPr>
      <w:lang w:val="x-none"/>
    </w:rPr>
  </w:style>
  <w:style w:type="character" w:customStyle="1" w:styleId="SalutationChar">
    <w:name w:val="Salutation Char"/>
    <w:link w:val="Salutation"/>
    <w:rsid w:val="0088325F"/>
    <w:rPr>
      <w:sz w:val="22"/>
      <w:lang w:eastAsia="ja-JP"/>
    </w:rPr>
  </w:style>
  <w:style w:type="paragraph" w:styleId="Signature">
    <w:name w:val="Signature"/>
    <w:basedOn w:val="Normal"/>
    <w:link w:val="SignatureChar"/>
    <w:rsid w:val="0088325F"/>
    <w:pPr>
      <w:ind w:left="4320"/>
    </w:pPr>
    <w:rPr>
      <w:lang w:val="x-none"/>
    </w:rPr>
  </w:style>
  <w:style w:type="character" w:customStyle="1" w:styleId="SignatureChar">
    <w:name w:val="Signature Char"/>
    <w:link w:val="Signature"/>
    <w:rsid w:val="0088325F"/>
    <w:rPr>
      <w:sz w:val="22"/>
      <w:lang w:eastAsia="ja-JP"/>
    </w:rPr>
  </w:style>
  <w:style w:type="paragraph" w:styleId="Subtitle">
    <w:name w:val="Subtitle"/>
    <w:basedOn w:val="Normal"/>
    <w:next w:val="Normal"/>
    <w:link w:val="SubtitleChar"/>
    <w:qFormat/>
    <w:rsid w:val="0088325F"/>
    <w:pPr>
      <w:spacing w:after="60"/>
      <w:jc w:val="center"/>
      <w:outlineLvl w:val="1"/>
    </w:pPr>
    <w:rPr>
      <w:rFonts w:ascii="Cambria" w:hAnsi="Cambria"/>
      <w:sz w:val="24"/>
      <w:szCs w:val="24"/>
      <w:lang w:val="x-none"/>
    </w:rPr>
  </w:style>
  <w:style w:type="character" w:customStyle="1" w:styleId="SubtitleChar">
    <w:name w:val="Subtitle Char"/>
    <w:link w:val="Subtitle"/>
    <w:rsid w:val="0088325F"/>
    <w:rPr>
      <w:rFonts w:ascii="Cambria" w:eastAsia="Times New Roman" w:hAnsi="Cambria" w:cs="Times New Roman"/>
      <w:sz w:val="24"/>
      <w:szCs w:val="24"/>
      <w:lang w:eastAsia="ja-JP"/>
    </w:rPr>
  </w:style>
  <w:style w:type="paragraph" w:styleId="TableofAuthorities">
    <w:name w:val="table of authorities"/>
    <w:basedOn w:val="Normal"/>
    <w:next w:val="Normal"/>
    <w:rsid w:val="0088325F"/>
    <w:pPr>
      <w:ind w:left="220" w:hanging="220"/>
    </w:pPr>
  </w:style>
  <w:style w:type="paragraph" w:styleId="TableofFigures">
    <w:name w:val="table of figures"/>
    <w:basedOn w:val="Normal"/>
    <w:next w:val="Normal"/>
    <w:rsid w:val="0088325F"/>
  </w:style>
  <w:style w:type="paragraph" w:styleId="TOAHeading">
    <w:name w:val="toa heading"/>
    <w:basedOn w:val="Normal"/>
    <w:next w:val="Normal"/>
    <w:rsid w:val="0088325F"/>
    <w:pPr>
      <w:spacing w:before="120"/>
    </w:pPr>
    <w:rPr>
      <w:rFonts w:ascii="Cambria" w:hAnsi="Cambria"/>
      <w:b/>
      <w:bCs/>
      <w:sz w:val="24"/>
      <w:szCs w:val="24"/>
    </w:rPr>
  </w:style>
  <w:style w:type="paragraph" w:styleId="TOC1">
    <w:name w:val="toc 1"/>
    <w:basedOn w:val="Normal"/>
    <w:next w:val="Normal"/>
    <w:autoRedefine/>
    <w:rsid w:val="0088325F"/>
  </w:style>
  <w:style w:type="paragraph" w:styleId="TOC2">
    <w:name w:val="toc 2"/>
    <w:basedOn w:val="Normal"/>
    <w:next w:val="Normal"/>
    <w:autoRedefine/>
    <w:rsid w:val="0088325F"/>
    <w:pPr>
      <w:ind w:left="220"/>
    </w:pPr>
  </w:style>
  <w:style w:type="paragraph" w:styleId="TOC3">
    <w:name w:val="toc 3"/>
    <w:basedOn w:val="Normal"/>
    <w:next w:val="Normal"/>
    <w:autoRedefine/>
    <w:rsid w:val="0088325F"/>
    <w:pPr>
      <w:ind w:left="440"/>
    </w:pPr>
  </w:style>
  <w:style w:type="paragraph" w:styleId="TOC4">
    <w:name w:val="toc 4"/>
    <w:basedOn w:val="Normal"/>
    <w:next w:val="Normal"/>
    <w:autoRedefine/>
    <w:rsid w:val="0088325F"/>
    <w:pPr>
      <w:ind w:left="660"/>
    </w:pPr>
  </w:style>
  <w:style w:type="paragraph" w:styleId="TOC5">
    <w:name w:val="toc 5"/>
    <w:basedOn w:val="Normal"/>
    <w:next w:val="Normal"/>
    <w:autoRedefine/>
    <w:rsid w:val="0088325F"/>
    <w:pPr>
      <w:ind w:left="880"/>
    </w:pPr>
  </w:style>
  <w:style w:type="paragraph" w:styleId="TOC6">
    <w:name w:val="toc 6"/>
    <w:basedOn w:val="Normal"/>
    <w:next w:val="Normal"/>
    <w:autoRedefine/>
    <w:rsid w:val="0088325F"/>
    <w:pPr>
      <w:ind w:left="1100"/>
    </w:pPr>
  </w:style>
  <w:style w:type="paragraph" w:styleId="TOC7">
    <w:name w:val="toc 7"/>
    <w:basedOn w:val="Normal"/>
    <w:next w:val="Normal"/>
    <w:autoRedefine/>
    <w:rsid w:val="0088325F"/>
    <w:pPr>
      <w:ind w:left="1320"/>
    </w:pPr>
  </w:style>
  <w:style w:type="paragraph" w:styleId="TOC8">
    <w:name w:val="toc 8"/>
    <w:basedOn w:val="Normal"/>
    <w:next w:val="Normal"/>
    <w:autoRedefine/>
    <w:rsid w:val="0088325F"/>
    <w:pPr>
      <w:ind w:left="1540"/>
    </w:pPr>
  </w:style>
  <w:style w:type="paragraph" w:styleId="TOC9">
    <w:name w:val="toc 9"/>
    <w:basedOn w:val="Normal"/>
    <w:next w:val="Normal"/>
    <w:autoRedefine/>
    <w:rsid w:val="0088325F"/>
    <w:pPr>
      <w:ind w:left="1760"/>
    </w:pPr>
  </w:style>
  <w:style w:type="paragraph" w:styleId="TOCHeading">
    <w:name w:val="TOC Heading"/>
    <w:basedOn w:val="Heading1"/>
    <w:next w:val="Normal"/>
    <w:uiPriority w:val="39"/>
    <w:semiHidden/>
    <w:unhideWhenUsed/>
    <w:qFormat/>
    <w:rsid w:val="0088325F"/>
    <w:pPr>
      <w:keepNext/>
      <w:spacing w:before="240" w:after="60"/>
      <w:ind w:left="0" w:firstLine="0"/>
      <w:outlineLvl w:val="9"/>
    </w:pPr>
    <w:rPr>
      <w:rFonts w:ascii="Cambria" w:hAnsi="Cambria"/>
      <w:bCs/>
      <w:caps w:val="0"/>
      <w:kern w:val="32"/>
      <w:sz w:val="32"/>
      <w:szCs w:val="32"/>
    </w:rPr>
  </w:style>
  <w:style w:type="character" w:styleId="Emphasis">
    <w:name w:val="Emphasis"/>
    <w:uiPriority w:val="20"/>
    <w:qFormat/>
    <w:rsid w:val="009E09D6"/>
    <w:rPr>
      <w:i/>
      <w:iCs/>
    </w:rPr>
  </w:style>
  <w:style w:type="character" w:customStyle="1" w:styleId="st1">
    <w:name w:val="st1"/>
    <w:rsid w:val="00614134"/>
  </w:style>
  <w:style w:type="character" w:customStyle="1" w:styleId="st">
    <w:name w:val="st"/>
    <w:rsid w:val="006144E3"/>
  </w:style>
  <w:style w:type="table" w:styleId="TableGrid">
    <w:name w:val="Table Grid"/>
    <w:basedOn w:val="TableNormal"/>
    <w:uiPriority w:val="39"/>
    <w:rsid w:val="00887C41"/>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Treknraksts">
    <w:name w:val="Parastais + Treknraksts"/>
    <w:basedOn w:val="Normal"/>
    <w:rsid w:val="00887C41"/>
    <w:pPr>
      <w:ind w:left="567" w:hanging="567"/>
    </w:pPr>
    <w:rPr>
      <w:b/>
      <w:lang w:val="lv-LV" w:eastAsia="en-US"/>
    </w:rPr>
  </w:style>
  <w:style w:type="character" w:styleId="UnresolvedMention">
    <w:name w:val="Unresolved Mention"/>
    <w:basedOn w:val="DefaultParagraphFont"/>
    <w:uiPriority w:val="99"/>
    <w:semiHidden/>
    <w:unhideWhenUsed/>
    <w:rsid w:val="00E83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6742">
      <w:bodyDiv w:val="1"/>
      <w:marLeft w:val="0"/>
      <w:marRight w:val="0"/>
      <w:marTop w:val="0"/>
      <w:marBottom w:val="0"/>
      <w:divBdr>
        <w:top w:val="none" w:sz="0" w:space="0" w:color="auto"/>
        <w:left w:val="none" w:sz="0" w:space="0" w:color="auto"/>
        <w:bottom w:val="none" w:sz="0" w:space="0" w:color="auto"/>
        <w:right w:val="none" w:sz="0" w:space="0" w:color="auto"/>
      </w:divBdr>
    </w:div>
    <w:div w:id="403529862">
      <w:bodyDiv w:val="1"/>
      <w:marLeft w:val="0"/>
      <w:marRight w:val="0"/>
      <w:marTop w:val="0"/>
      <w:marBottom w:val="0"/>
      <w:divBdr>
        <w:top w:val="none" w:sz="0" w:space="0" w:color="auto"/>
        <w:left w:val="none" w:sz="0" w:space="0" w:color="auto"/>
        <w:bottom w:val="none" w:sz="0" w:space="0" w:color="auto"/>
        <w:right w:val="none" w:sz="0" w:space="0" w:color="auto"/>
      </w:divBdr>
    </w:div>
    <w:div w:id="489446921">
      <w:bodyDiv w:val="1"/>
      <w:marLeft w:val="0"/>
      <w:marRight w:val="0"/>
      <w:marTop w:val="0"/>
      <w:marBottom w:val="0"/>
      <w:divBdr>
        <w:top w:val="none" w:sz="0" w:space="0" w:color="auto"/>
        <w:left w:val="none" w:sz="0" w:space="0" w:color="auto"/>
        <w:bottom w:val="none" w:sz="0" w:space="0" w:color="auto"/>
        <w:right w:val="none" w:sz="0" w:space="0" w:color="auto"/>
      </w:divBdr>
    </w:div>
    <w:div w:id="551890181">
      <w:bodyDiv w:val="1"/>
      <w:marLeft w:val="0"/>
      <w:marRight w:val="0"/>
      <w:marTop w:val="0"/>
      <w:marBottom w:val="0"/>
      <w:divBdr>
        <w:top w:val="none" w:sz="0" w:space="0" w:color="auto"/>
        <w:left w:val="none" w:sz="0" w:space="0" w:color="auto"/>
        <w:bottom w:val="none" w:sz="0" w:space="0" w:color="auto"/>
        <w:right w:val="none" w:sz="0" w:space="0" w:color="auto"/>
      </w:divBdr>
    </w:div>
    <w:div w:id="7541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bandronic-acid-acco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47478\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EMADOC-1700519818-2474113</_dlc_DocId>
    <_dlc_DocIdUrl xmlns="a034c160-bfb7-45f5-8632-2eb7e0508071">
      <Url>https://euema.sharepoint.com/sites/CRM/_layouts/15/DocIdRedir.aspx?ID=EMADOC-1700519818-2474113</Url>
      <Description>EMADOC-1700519818-2474113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EAFA70-7036-487C-AB68-49F5A5CE139A}">
  <ds:schemaRefs>
    <ds:schemaRef ds:uri="http://schemas.microsoft.com/office/2006/documentManagement/types"/>
    <ds:schemaRef ds:uri="dbf2eccc-375d-4251-95f3-c31d8c476153"/>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525029b5-868e-4932-a2f1-2267ab1d00cd"/>
    <ds:schemaRef ds:uri="http://purl.org/dc/terms/"/>
  </ds:schemaRefs>
</ds:datastoreItem>
</file>

<file path=customXml/itemProps2.xml><?xml version="1.0" encoding="utf-8"?>
<ds:datastoreItem xmlns:ds="http://schemas.openxmlformats.org/officeDocument/2006/customXml" ds:itemID="{FE697C14-8DE1-4DE1-9020-3CF3DB71C458}">
  <ds:schemaRefs>
    <ds:schemaRef ds:uri="http://schemas.microsoft.com/sharepoint/v3/contenttype/forms"/>
  </ds:schemaRefs>
</ds:datastoreItem>
</file>

<file path=customXml/itemProps3.xml><?xml version="1.0" encoding="utf-8"?>
<ds:datastoreItem xmlns:ds="http://schemas.openxmlformats.org/officeDocument/2006/customXml" ds:itemID="{C4036D52-4562-4FB9-A243-656DF674A11D}"/>
</file>

<file path=customXml/itemProps4.xml><?xml version="1.0" encoding="utf-8"?>
<ds:datastoreItem xmlns:ds="http://schemas.openxmlformats.org/officeDocument/2006/customXml" ds:itemID="{7C36BC85-4A88-4E91-927C-B72F31DDCD55}">
  <ds:schemaRefs>
    <ds:schemaRef ds:uri="http://schemas.openxmlformats.org/officeDocument/2006/bibliography"/>
  </ds:schemaRefs>
</ds:datastoreItem>
</file>

<file path=customXml/itemProps5.xml><?xml version="1.0" encoding="utf-8"?>
<ds:datastoreItem xmlns:ds="http://schemas.openxmlformats.org/officeDocument/2006/customXml" ds:itemID="{583300E6-32D7-4B19-96E5-255625CC2899}"/>
</file>

<file path=docProps/app.xml><?xml version="1.0" encoding="utf-8"?>
<Properties xmlns="http://schemas.openxmlformats.org/officeDocument/2006/extended-properties" xmlns:vt="http://schemas.openxmlformats.org/officeDocument/2006/docPropsVTypes">
  <Template>SPC_03</Template>
  <TotalTime>4</TotalTime>
  <Pages>57</Pages>
  <Words>17255</Words>
  <Characters>98356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Ibandronic acid Accord, INN- Ibandronic acid</vt:lpstr>
    </vt:vector>
  </TitlesOfParts>
  <Company>Toshiba</Company>
  <LinksUpToDate>false</LinksUpToDate>
  <CharactersWithSpaces>115381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cp:lastModifiedBy>Ravi Verma</cp:lastModifiedBy>
  <cp:revision>9</cp:revision>
  <cp:lastPrinted>2022-12-03T09:44:00Z</cp:lastPrinted>
  <dcterms:created xsi:type="dcterms:W3CDTF">2025-09-10T07:18:00Z</dcterms:created>
  <dcterms:modified xsi:type="dcterms:W3CDTF">2025-09-17T06:06:00Z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used">
    <vt:lpwstr>SPC_XP.dot</vt:lpwstr>
  </property>
  <property fmtid="{D5CDD505-2E9C-101B-9397-08002B2CF9AE}" pid="3" name="ContentTypeId">
    <vt:lpwstr>0x0101000DA6AD19014FF648A49316945EE786F90200176DED4FF78CD74995F64A0F46B59E48</vt:lpwstr>
  </property>
  <property fmtid="{D5CDD505-2E9C-101B-9397-08002B2CF9AE}" pid="4" name="MediaServiceImageTags">
    <vt:lpwstr/>
  </property>
  <property fmtid="{D5CDD505-2E9C-101B-9397-08002B2CF9AE}" pid="5" name="_dlc_DocIdItemGuid">
    <vt:lpwstr>079b4118-297a-4cd5-94ac-13baa4397027</vt:lpwstr>
  </property>
</Properties>
</file>